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8D10A" w14:textId="567CBDC3" w:rsidR="0055132D" w:rsidRPr="0093018B" w:rsidRDefault="00B136B9" w:rsidP="007625BB">
      <w:pPr>
        <w:pStyle w:val="Ttulo"/>
        <w:rPr>
          <w:b w:val="0"/>
        </w:rPr>
      </w:pPr>
      <w:r w:rsidRPr="00863B50">
        <w:t xml:space="preserve">ESCRITURA PARTICULAR DA 1ª </w:t>
      </w:r>
      <w:r w:rsidR="00602935" w:rsidRPr="00863B50">
        <w:t xml:space="preserve">(PRIMEIRA) </w:t>
      </w:r>
      <w:r w:rsidRPr="00863B50">
        <w:t xml:space="preserve">EMISSÃO DE DEBÊNTURES SIMPLES, NÃO CONVERSÍVEIS EM AÇÕES, DA ESPÉCIE COM GARANTIA REAL, EM </w:t>
      </w:r>
      <w:bookmarkStart w:id="0" w:name="_DV_C4"/>
      <w:r w:rsidRPr="00863B50">
        <w:t>SÉRIE</w:t>
      </w:r>
      <w:bookmarkStart w:id="1" w:name="_DV_M2"/>
      <w:bookmarkEnd w:id="0"/>
      <w:bookmarkEnd w:id="1"/>
      <w:r w:rsidRPr="00863B50">
        <w:t xml:space="preserve"> ÚNICA, PARA DISTRIBUIÇÃO PÚBLICA ESFORÇOS RESTRITOS, DA </w:t>
      </w:r>
      <w:r w:rsidR="00484172" w:rsidRPr="00863B50">
        <w:t>ALIANÇA TRANSPORTADORA DE GÁS PARTICIPAÇÕES S.A.</w:t>
      </w:r>
    </w:p>
    <w:p w14:paraId="20F84C2B" w14:textId="77777777" w:rsidR="0055132D" w:rsidRPr="00863B50" w:rsidRDefault="0055132D" w:rsidP="00863B50">
      <w:pPr>
        <w:pStyle w:val="Body"/>
        <w:jc w:val="center"/>
      </w:pPr>
    </w:p>
    <w:p w14:paraId="708ED7CC" w14:textId="77777777" w:rsidR="0055132D" w:rsidRPr="00863B50" w:rsidRDefault="0055132D" w:rsidP="00863B50">
      <w:pPr>
        <w:pStyle w:val="Body"/>
        <w:jc w:val="center"/>
      </w:pPr>
    </w:p>
    <w:p w14:paraId="32F9A692" w14:textId="77777777" w:rsidR="0055132D" w:rsidRPr="00863B50" w:rsidRDefault="0055132D" w:rsidP="00863B50">
      <w:pPr>
        <w:pStyle w:val="Body"/>
        <w:jc w:val="center"/>
      </w:pPr>
    </w:p>
    <w:p w14:paraId="2E77F373" w14:textId="77777777" w:rsidR="0055132D" w:rsidRPr="00863B50" w:rsidRDefault="003C5042" w:rsidP="00863B50">
      <w:pPr>
        <w:pStyle w:val="Body"/>
        <w:jc w:val="center"/>
        <w:rPr>
          <w:smallCaps/>
        </w:rPr>
      </w:pPr>
      <w:bookmarkStart w:id="2" w:name="_DV_M3"/>
      <w:bookmarkEnd w:id="2"/>
      <w:r w:rsidRPr="00863B50">
        <w:t>entre</w:t>
      </w:r>
    </w:p>
    <w:p w14:paraId="4AC35666" w14:textId="77777777" w:rsidR="0055132D" w:rsidRPr="00863B50" w:rsidRDefault="0055132D" w:rsidP="00863B50">
      <w:pPr>
        <w:pStyle w:val="Body"/>
        <w:jc w:val="center"/>
      </w:pPr>
    </w:p>
    <w:p w14:paraId="42D655CE" w14:textId="77777777" w:rsidR="0055132D" w:rsidRPr="00863B50" w:rsidRDefault="0055132D" w:rsidP="00863B50">
      <w:pPr>
        <w:pStyle w:val="Body"/>
        <w:jc w:val="center"/>
      </w:pPr>
    </w:p>
    <w:p w14:paraId="33A69601" w14:textId="77777777" w:rsidR="0055132D" w:rsidRPr="00863B50" w:rsidRDefault="0055132D" w:rsidP="00863B50">
      <w:pPr>
        <w:pStyle w:val="Body"/>
        <w:jc w:val="center"/>
        <w:rPr>
          <w:b/>
          <w:smallCaps/>
        </w:rPr>
      </w:pPr>
      <w:bookmarkStart w:id="3" w:name="_DV_M4"/>
      <w:bookmarkEnd w:id="3"/>
    </w:p>
    <w:p w14:paraId="18D579DC" w14:textId="0A88C86C" w:rsidR="0055132D" w:rsidRPr="0093018B" w:rsidRDefault="00484172" w:rsidP="00863B50">
      <w:pPr>
        <w:pStyle w:val="Ttulo"/>
        <w:jc w:val="center"/>
        <w:rPr>
          <w:i/>
        </w:rPr>
      </w:pPr>
      <w:r w:rsidRPr="00713DB1">
        <w:rPr>
          <w:szCs w:val="22"/>
        </w:rPr>
        <w:t>ALIANÇA TRANSPORTADORA DE GÁS PARTICIPAÇÕES S.A.</w:t>
      </w:r>
      <w:r w:rsidR="0055132D" w:rsidRPr="00713DB1">
        <w:rPr>
          <w:szCs w:val="22"/>
        </w:rPr>
        <w:t>,</w:t>
      </w:r>
      <w:r w:rsidR="00642573" w:rsidRPr="00713DB1">
        <w:rPr>
          <w:szCs w:val="22"/>
        </w:rPr>
        <w:br/>
      </w:r>
      <w:bookmarkStart w:id="4" w:name="_DV_M5"/>
      <w:bookmarkEnd w:id="4"/>
      <w:r w:rsidR="0055132D" w:rsidRPr="00863B50">
        <w:rPr>
          <w:b w:val="0"/>
          <w:i/>
        </w:rPr>
        <w:t>como Emissora,</w:t>
      </w:r>
    </w:p>
    <w:p w14:paraId="50B0AA10" w14:textId="77777777" w:rsidR="0055132D" w:rsidRPr="00863B50" w:rsidRDefault="0055132D" w:rsidP="00863B50">
      <w:pPr>
        <w:pStyle w:val="Body"/>
        <w:jc w:val="center"/>
      </w:pPr>
      <w:bookmarkStart w:id="5" w:name="_DV_M6"/>
      <w:bookmarkEnd w:id="5"/>
    </w:p>
    <w:p w14:paraId="24790A0C" w14:textId="77777777" w:rsidR="0055132D" w:rsidRPr="00863B50" w:rsidRDefault="0055132D" w:rsidP="00863B50">
      <w:pPr>
        <w:pStyle w:val="Body"/>
        <w:jc w:val="center"/>
      </w:pPr>
    </w:p>
    <w:p w14:paraId="528326DB" w14:textId="77777777" w:rsidR="0055132D" w:rsidRPr="00863B50" w:rsidRDefault="0055132D" w:rsidP="00863B50">
      <w:pPr>
        <w:pStyle w:val="Body"/>
        <w:jc w:val="center"/>
        <w:rPr>
          <w:smallCaps/>
        </w:rPr>
      </w:pPr>
    </w:p>
    <w:p w14:paraId="0C7677C1" w14:textId="77777777" w:rsidR="0055132D" w:rsidRPr="00863B50" w:rsidRDefault="003C5042" w:rsidP="00863B50">
      <w:pPr>
        <w:pStyle w:val="Body"/>
        <w:jc w:val="center"/>
      </w:pPr>
      <w:r w:rsidRPr="00863B50">
        <w:t>e</w:t>
      </w:r>
    </w:p>
    <w:p w14:paraId="37DCD293" w14:textId="77777777" w:rsidR="0055132D" w:rsidRPr="00863B50" w:rsidRDefault="0055132D" w:rsidP="00863B50">
      <w:pPr>
        <w:pStyle w:val="Body"/>
        <w:jc w:val="center"/>
        <w:rPr>
          <w:smallCaps/>
        </w:rPr>
      </w:pPr>
    </w:p>
    <w:p w14:paraId="2D87125E" w14:textId="77777777" w:rsidR="0055132D" w:rsidRPr="00863B50" w:rsidRDefault="0055132D" w:rsidP="00863B50">
      <w:pPr>
        <w:pStyle w:val="Body"/>
        <w:jc w:val="center"/>
        <w:rPr>
          <w:smallCaps/>
        </w:rPr>
      </w:pPr>
    </w:p>
    <w:p w14:paraId="31D86622" w14:textId="77777777" w:rsidR="0055132D" w:rsidRPr="00863B50" w:rsidRDefault="0055132D" w:rsidP="00863B50">
      <w:pPr>
        <w:pStyle w:val="Body"/>
        <w:jc w:val="center"/>
        <w:rPr>
          <w:smallCaps/>
        </w:rPr>
      </w:pPr>
    </w:p>
    <w:p w14:paraId="55D2F2DA" w14:textId="77777777" w:rsidR="0055132D" w:rsidRPr="0093018B" w:rsidRDefault="0055132D" w:rsidP="00863B50">
      <w:pPr>
        <w:pStyle w:val="Ttulo"/>
        <w:jc w:val="center"/>
        <w:rPr>
          <w:i/>
        </w:rPr>
      </w:pPr>
      <w:r w:rsidRPr="009A5CF8">
        <w:t>[•],</w:t>
      </w:r>
      <w:r w:rsidR="00642573" w:rsidRPr="009A5CF8">
        <w:br/>
      </w:r>
      <w:r w:rsidRPr="00863B50">
        <w:rPr>
          <w:b w:val="0"/>
          <w:i/>
        </w:rPr>
        <w:t>como Agente Fiduciário,</w:t>
      </w:r>
    </w:p>
    <w:p w14:paraId="18BB807F" w14:textId="77777777" w:rsidR="003C5042" w:rsidRPr="00863B50" w:rsidRDefault="003C5042" w:rsidP="00863B50">
      <w:pPr>
        <w:pStyle w:val="Body"/>
        <w:jc w:val="center"/>
      </w:pPr>
      <w:bookmarkStart w:id="6" w:name="_DV_M7"/>
      <w:bookmarkEnd w:id="6"/>
    </w:p>
    <w:p w14:paraId="6C3D3FCE" w14:textId="77777777" w:rsidR="003C5042" w:rsidRPr="00863B50" w:rsidRDefault="003C5042" w:rsidP="00863B50">
      <w:pPr>
        <w:pStyle w:val="Body"/>
        <w:jc w:val="center"/>
      </w:pPr>
    </w:p>
    <w:p w14:paraId="04C5C078" w14:textId="77777777" w:rsidR="003C5042" w:rsidRPr="00863B50" w:rsidRDefault="003C5042" w:rsidP="00863B50">
      <w:pPr>
        <w:pStyle w:val="Body"/>
        <w:jc w:val="center"/>
      </w:pPr>
    </w:p>
    <w:p w14:paraId="31756E2C" w14:textId="77777777" w:rsidR="0055132D" w:rsidRPr="00863B50" w:rsidRDefault="0055132D" w:rsidP="00863B50">
      <w:pPr>
        <w:pStyle w:val="Body"/>
        <w:jc w:val="center"/>
      </w:pPr>
    </w:p>
    <w:p w14:paraId="011058C4" w14:textId="77777777" w:rsidR="0055132D" w:rsidRPr="00863B50" w:rsidRDefault="0055132D" w:rsidP="00863B50">
      <w:pPr>
        <w:pStyle w:val="Body"/>
        <w:jc w:val="center"/>
      </w:pPr>
    </w:p>
    <w:p w14:paraId="6B2A1551" w14:textId="77777777" w:rsidR="0055132D" w:rsidRPr="00863B50" w:rsidRDefault="0055132D" w:rsidP="00863B50">
      <w:pPr>
        <w:pStyle w:val="Body"/>
        <w:jc w:val="center"/>
      </w:pPr>
    </w:p>
    <w:p w14:paraId="4880B485" w14:textId="77777777" w:rsidR="0055132D" w:rsidRPr="00863B50" w:rsidRDefault="0055132D" w:rsidP="00863B50">
      <w:pPr>
        <w:pStyle w:val="Body"/>
        <w:jc w:val="center"/>
      </w:pPr>
    </w:p>
    <w:p w14:paraId="0C9A2D82" w14:textId="77777777" w:rsidR="0055132D" w:rsidRPr="00863B50" w:rsidRDefault="0055132D" w:rsidP="00863B50">
      <w:pPr>
        <w:pStyle w:val="Body"/>
        <w:jc w:val="center"/>
        <w:rPr>
          <w:b/>
        </w:rPr>
      </w:pPr>
      <w:bookmarkStart w:id="7" w:name="_DV_M8"/>
      <w:bookmarkEnd w:id="7"/>
      <w:r w:rsidRPr="00863B50">
        <w:rPr>
          <w:b/>
        </w:rPr>
        <w:t xml:space="preserve">[•] DE [•] DE </w:t>
      </w:r>
      <w:r w:rsidRPr="009A5CF8">
        <w:rPr>
          <w:b/>
        </w:rPr>
        <w:t>201</w:t>
      </w:r>
      <w:r w:rsidR="00F74A7C" w:rsidRPr="009A5CF8">
        <w:rPr>
          <w:b/>
        </w:rPr>
        <w:t>9</w:t>
      </w:r>
    </w:p>
    <w:p w14:paraId="11D089E1" w14:textId="3C7D7DE6" w:rsidR="005E3A09" w:rsidRPr="00863B50" w:rsidRDefault="00B136B9" w:rsidP="00863B50">
      <w:pPr>
        <w:pStyle w:val="TtuloAnexo"/>
        <w:jc w:val="both"/>
      </w:pPr>
      <w:bookmarkStart w:id="8" w:name="_DV_M0"/>
      <w:bookmarkEnd w:id="8"/>
      <w:r w:rsidRPr="00863B50">
        <w:lastRenderedPageBreak/>
        <w:t xml:space="preserve">ESCRITURA PARTICULAR DA 1ª </w:t>
      </w:r>
      <w:r w:rsidR="00602935" w:rsidRPr="00863B50">
        <w:t xml:space="preserve">(PRIMEIRA) </w:t>
      </w:r>
      <w:r w:rsidRPr="00863B50">
        <w:t xml:space="preserve">EMISSÃO DE DEBÊNTURES SIMPLES, NÃO CONVERSÍVEIS EM AÇÕES, DA ESPÉCIE COM GARANTIA REAL, EM SÉRIE ÚNICA, PARA DISTRIBUIÇÃO PÚBLICA ESFORÇOS RESTRITOS, DA </w:t>
      </w:r>
      <w:r w:rsidR="00484172" w:rsidRPr="00863B50">
        <w:t>ALIANÇA TRANSPORTADORA DE GÁS PARTICIPAÇÕES S.A.</w:t>
      </w:r>
    </w:p>
    <w:p w14:paraId="08463251" w14:textId="77777777" w:rsidR="005E3A09" w:rsidRPr="00863B50" w:rsidRDefault="005E3A09" w:rsidP="00863B50">
      <w:pPr>
        <w:pStyle w:val="Body"/>
      </w:pPr>
    </w:p>
    <w:p w14:paraId="0804FC09" w14:textId="77777777" w:rsidR="005E3A09" w:rsidRPr="00863B50" w:rsidRDefault="002F7851" w:rsidP="00863B50">
      <w:pPr>
        <w:pStyle w:val="Body"/>
      </w:pPr>
      <w:bookmarkStart w:id="9" w:name="_DV_M12"/>
      <w:bookmarkEnd w:id="9"/>
      <w:r w:rsidRPr="00863B50">
        <w:t>Pelo presente instrumento</w:t>
      </w:r>
      <w:r w:rsidR="00602935" w:rsidRPr="00863B50">
        <w:t xml:space="preserve"> particular</w:t>
      </w:r>
      <w:r w:rsidRPr="00863B50">
        <w:t>,</w:t>
      </w:r>
    </w:p>
    <w:p w14:paraId="424597FF" w14:textId="77777777" w:rsidR="00602935" w:rsidRPr="00863B50" w:rsidRDefault="00602935" w:rsidP="00863B50">
      <w:pPr>
        <w:pStyle w:val="UCRoman1"/>
      </w:pPr>
      <w:bookmarkStart w:id="10" w:name="_DV_M13"/>
      <w:bookmarkEnd w:id="10"/>
      <w:r w:rsidRPr="00863B50">
        <w:t>na qualidade de emissora das Debêntures (conforme definido abaixo),</w:t>
      </w:r>
    </w:p>
    <w:p w14:paraId="02E4EA5B" w14:textId="41078E7B" w:rsidR="001F1ED9" w:rsidRPr="00863B50" w:rsidRDefault="00484172" w:rsidP="00863B50">
      <w:pPr>
        <w:pStyle w:val="Body"/>
      </w:pPr>
      <w:r w:rsidRPr="00863B50">
        <w:rPr>
          <w:b/>
          <w:smallCaps/>
        </w:rPr>
        <w:t>ALIANÇA TRANSPORTADORA DE GÁS PARTICIPAÇÕES S.A.</w:t>
      </w:r>
      <w:r w:rsidR="005E3A09" w:rsidRPr="00863B50">
        <w:t xml:space="preserve">, sociedade </w:t>
      </w:r>
      <w:r w:rsidR="00383FD7" w:rsidRPr="00863B50">
        <w:t xml:space="preserve">anônima </w:t>
      </w:r>
      <w:r w:rsidR="0024624F" w:rsidRPr="00863B50">
        <w:t>sem</w:t>
      </w:r>
      <w:r w:rsidR="00F35323" w:rsidRPr="00863B50">
        <w:t xml:space="preserve"> </w:t>
      </w:r>
      <w:r w:rsidR="00F14476" w:rsidRPr="00863B50">
        <w:t>registro de companhia aberta perante a Comissão de Valores Mobiliários (“</w:t>
      </w:r>
      <w:r w:rsidR="00F14476" w:rsidRPr="00863B50">
        <w:rPr>
          <w:u w:val="single"/>
        </w:rPr>
        <w:t>CVM</w:t>
      </w:r>
      <w:r w:rsidR="00F14476" w:rsidRPr="00863B50">
        <w:t xml:space="preserve">”), </w:t>
      </w:r>
      <w:r w:rsidR="005E3A09" w:rsidRPr="00863B50">
        <w:t xml:space="preserve">com sede na </w:t>
      </w:r>
      <w:r w:rsidR="0045465E" w:rsidRPr="00863B50">
        <w:t xml:space="preserve">Cidade </w:t>
      </w:r>
      <w:r w:rsidRPr="00863B50">
        <w:t>do Rio de Janeiro</w:t>
      </w:r>
      <w:r w:rsidR="0045465E" w:rsidRPr="00863B50">
        <w:t xml:space="preserve">, Estado </w:t>
      </w:r>
      <w:r w:rsidRPr="00863B50">
        <w:t>do Rio de Janeiro</w:t>
      </w:r>
      <w:r w:rsidR="0045465E" w:rsidRPr="00863B50">
        <w:t xml:space="preserve">, </w:t>
      </w:r>
      <w:r w:rsidRPr="00863B50">
        <w:t>na Avenida Presidente Wilson, 231, salas 2201, 2202, 2203 e 2204</w:t>
      </w:r>
      <w:r w:rsidR="005E3A09" w:rsidRPr="00863B50">
        <w:t xml:space="preserve">, </w:t>
      </w:r>
      <w:r w:rsidRPr="00863B50">
        <w:t xml:space="preserve">CEP 20030-905, Centro, </w:t>
      </w:r>
      <w:r w:rsidR="005E3A09" w:rsidRPr="00863B50">
        <w:t xml:space="preserve">inscrita no Cadastro Nacional de Pessoas Jurídicas do Ministério da </w:t>
      </w:r>
      <w:r w:rsidR="0023457C">
        <w:t>Economia</w:t>
      </w:r>
      <w:r w:rsidR="0023457C" w:rsidRPr="00863B50">
        <w:t xml:space="preserve"> </w:t>
      </w:r>
      <w:r w:rsidR="005E3A09" w:rsidRPr="00863B50">
        <w:t>(“</w:t>
      </w:r>
      <w:r w:rsidR="005E3A09" w:rsidRPr="00863B50">
        <w:rPr>
          <w:u w:val="single"/>
        </w:rPr>
        <w:t>CNPJ</w:t>
      </w:r>
      <w:r w:rsidR="005E3A09" w:rsidRPr="00863B50">
        <w:t>”) sob o nº </w:t>
      </w:r>
      <w:r w:rsidRPr="00863B50">
        <w:t xml:space="preserve">28.760.485/0001-30, </w:t>
      </w:r>
      <w:r w:rsidR="005E3A09" w:rsidRPr="00863B50">
        <w:t xml:space="preserve">neste ato representada </w:t>
      </w:r>
      <w:r w:rsidR="00383FD7" w:rsidRPr="00863B50">
        <w:t xml:space="preserve">por seus representantes legais devidamente constituídos </w:t>
      </w:r>
      <w:r w:rsidR="005E3A09" w:rsidRPr="00863B50">
        <w:t xml:space="preserve">na forma de seu </w:t>
      </w:r>
      <w:r w:rsidR="00DA0626" w:rsidRPr="00863B50">
        <w:t xml:space="preserve">estatuto social </w:t>
      </w:r>
      <w:r w:rsidR="00383FD7" w:rsidRPr="00863B50">
        <w:t xml:space="preserve">e identificados na respectiva página de assinatura deste instrumento </w:t>
      </w:r>
      <w:r w:rsidR="005E3A09" w:rsidRPr="00863B50">
        <w:t>(“</w:t>
      </w:r>
      <w:r w:rsidR="005E3A09" w:rsidRPr="00863B50">
        <w:rPr>
          <w:u w:val="single"/>
        </w:rPr>
        <w:t>Emissora</w:t>
      </w:r>
      <w:r w:rsidR="005E3A09" w:rsidRPr="00863B50">
        <w:t>”);</w:t>
      </w:r>
      <w:r w:rsidR="002F7851" w:rsidRPr="00863B50">
        <w:t xml:space="preserve"> e</w:t>
      </w:r>
    </w:p>
    <w:p w14:paraId="22FF5AEF" w14:textId="77777777" w:rsidR="00602935" w:rsidRPr="00863B50" w:rsidRDefault="00602935" w:rsidP="00863B50">
      <w:pPr>
        <w:pStyle w:val="UCRoman1"/>
      </w:pPr>
      <w:r w:rsidRPr="00863B50">
        <w:t>na qualidade de representante da comunhão dos interesses dos titulares das Debêntures (“</w:t>
      </w:r>
      <w:r w:rsidRPr="00863B50">
        <w:rPr>
          <w:u w:val="single"/>
        </w:rPr>
        <w:t>Debenturistas</w:t>
      </w:r>
      <w:r w:rsidRPr="00863B50">
        <w:t>”), nos termos da Lei nº 6.404, de 15 de dezembro de 1976, conforme alterada (“</w:t>
      </w:r>
      <w:r w:rsidRPr="00863B50">
        <w:rPr>
          <w:u w:val="single"/>
        </w:rPr>
        <w:t>Lei das Sociedades por Ações</w:t>
      </w:r>
      <w:r w:rsidRPr="00863B50">
        <w:t>”),</w:t>
      </w:r>
    </w:p>
    <w:p w14:paraId="39504D4E" w14:textId="64BCB9F1" w:rsidR="001F1ED9" w:rsidRPr="00863B50" w:rsidRDefault="002F7851" w:rsidP="00863B50">
      <w:pPr>
        <w:pStyle w:val="Body"/>
      </w:pPr>
      <w:r w:rsidRPr="00863B50">
        <w:t>(b)</w:t>
      </w:r>
      <w:r w:rsidRPr="00863B50">
        <w:tab/>
      </w:r>
      <w:bookmarkStart w:id="11" w:name="_DV_M14"/>
      <w:bookmarkStart w:id="12" w:name="_DV_M15"/>
      <w:bookmarkEnd w:id="11"/>
      <w:bookmarkEnd w:id="12"/>
      <w:ins w:id="13" w:author="Rinaldo Rabello" w:date="2019-04-17T09:12:00Z">
        <w:r w:rsidR="00961929" w:rsidRPr="00961929">
          <w:rPr>
            <w:b/>
            <w:kern w:val="0"/>
          </w:rPr>
          <w:t>SIMPLIFIC PAVARINI DISTRIBUIDORA DE TÍTULOS E VALORES MOBILIÁRIOS LTDA.</w:t>
        </w:r>
        <w:r w:rsidR="00961929" w:rsidRPr="00961929">
          <w:rPr>
            <w:bCs/>
            <w:kern w:val="0"/>
          </w:rPr>
          <w:t xml:space="preserve">, instituição financeira, </w:t>
        </w:r>
        <w:r w:rsidR="00961929" w:rsidRPr="00961929">
          <w:rPr>
            <w:kern w:val="0"/>
            <w:szCs w:val="26"/>
          </w:rPr>
          <w:t>com sede na Cidade do Rio de Janeiro, Estado do Rio de Janeiro, na Rua Sete de Setembro 99, 24º andar</w:t>
        </w:r>
        <w:r w:rsidR="00961929" w:rsidRPr="00961929">
          <w:rPr>
            <w:bCs/>
            <w:kern w:val="0"/>
          </w:rPr>
          <w:t>, inscrita no CNPJ sob nº 15.227.994/0001-50</w:t>
        </w:r>
      </w:ins>
      <w:del w:id="14" w:author="Rinaldo Rabello" w:date="2019-04-17T09:12:00Z">
        <w:r w:rsidR="00943263" w:rsidRPr="00863B50" w:rsidDel="00961929">
          <w:rPr>
            <w:b/>
          </w:rPr>
          <w:delText>[•]</w:delText>
        </w:r>
        <w:r w:rsidR="00F6671D" w:rsidRPr="00863B50" w:rsidDel="00961929">
          <w:delText xml:space="preserve">, </w:delText>
        </w:r>
        <w:bookmarkStart w:id="15" w:name="_Hlk524900715"/>
        <w:r w:rsidR="00F6671D" w:rsidRPr="00863B50" w:rsidDel="00961929">
          <w:delText>instituição f</w:delText>
        </w:r>
        <w:r w:rsidR="00943263" w:rsidRPr="00863B50" w:rsidDel="00961929">
          <w:delText>inanceira</w:delText>
        </w:r>
        <w:r w:rsidR="00383FD7" w:rsidRPr="00863B50" w:rsidDel="00961929">
          <w:delText xml:space="preserve"> constituída sob a forma de [sociedade anônima / sociedade empresária limitada]</w:delText>
        </w:r>
        <w:r w:rsidR="00943263" w:rsidRPr="00863B50" w:rsidDel="00961929">
          <w:delText>, com sede na Cidade de [•]</w:delText>
        </w:r>
        <w:r w:rsidR="00F6671D" w:rsidRPr="00863B50" w:rsidDel="00961929">
          <w:delText>, Estado d</w:delText>
        </w:r>
        <w:r w:rsidR="00943263" w:rsidRPr="00863B50" w:rsidDel="00961929">
          <w:delText>e [•]</w:delText>
        </w:r>
        <w:r w:rsidR="00F6671D" w:rsidRPr="00863B50" w:rsidDel="00961929">
          <w:delText xml:space="preserve">, </w:delText>
        </w:r>
        <w:r w:rsidR="00943263" w:rsidRPr="00863B50" w:rsidDel="00961929">
          <w:delText>[endereço]</w:delText>
        </w:r>
        <w:r w:rsidR="00F6671D" w:rsidRPr="00863B50" w:rsidDel="00961929">
          <w:delText>, inscrita no CNPJ sob o nº</w:delText>
        </w:r>
        <w:bookmarkStart w:id="16" w:name="_DV_C24"/>
        <w:r w:rsidR="00943263" w:rsidRPr="00863B50" w:rsidDel="00961929">
          <w:delText> [•]</w:delText>
        </w:r>
      </w:del>
      <w:r w:rsidR="005E3A09" w:rsidRPr="00863B50">
        <w:t>,</w:t>
      </w:r>
      <w:bookmarkStart w:id="17" w:name="_DV_M22"/>
      <w:bookmarkEnd w:id="16"/>
      <w:bookmarkEnd w:id="17"/>
      <w:r w:rsidR="00602935" w:rsidRPr="00863B50">
        <w:t xml:space="preserve"> </w:t>
      </w:r>
      <w:bookmarkEnd w:id="15"/>
      <w:r w:rsidR="005E3A09" w:rsidRPr="00863B50">
        <w:t xml:space="preserve">neste ato representada </w:t>
      </w:r>
      <w:r w:rsidR="00602935" w:rsidRPr="00863B50">
        <w:t xml:space="preserve">por seus representantes legais devidamente constituídos </w:t>
      </w:r>
      <w:r w:rsidR="005E3A09" w:rsidRPr="00863B50">
        <w:t xml:space="preserve">na forma de seu </w:t>
      </w:r>
      <w:del w:id="18" w:author="Rinaldo Rabello" w:date="2019-04-17T09:12:00Z">
        <w:r w:rsidR="00602935" w:rsidRPr="00863B50" w:rsidDel="00961929">
          <w:delText>[</w:delText>
        </w:r>
        <w:r w:rsidR="005E3A09" w:rsidRPr="00863B50" w:rsidDel="00961929">
          <w:delText xml:space="preserve">Estatuto </w:delText>
        </w:r>
        <w:r w:rsidR="00602935" w:rsidRPr="00863B50" w:rsidDel="00961929">
          <w:delText xml:space="preserve">/ </w:delText>
        </w:r>
      </w:del>
      <w:r w:rsidR="00602935" w:rsidRPr="00863B50">
        <w:t>Contrato</w:t>
      </w:r>
      <w:del w:id="19" w:author="Rinaldo Rabello" w:date="2019-04-17T09:12:00Z">
        <w:r w:rsidR="00602935" w:rsidRPr="00863B50" w:rsidDel="00961929">
          <w:delText>]</w:delText>
        </w:r>
      </w:del>
      <w:r w:rsidR="00602935" w:rsidRPr="00863B50">
        <w:t xml:space="preserve"> </w:t>
      </w:r>
      <w:r w:rsidR="005E3A09" w:rsidRPr="00863B50">
        <w:t xml:space="preserve">Social </w:t>
      </w:r>
      <w:r w:rsidR="00602935" w:rsidRPr="00863B50">
        <w:t xml:space="preserve">e identificados na respectiva página de assinatura deste instrumento </w:t>
      </w:r>
      <w:r w:rsidR="005E3A09" w:rsidRPr="00863B50">
        <w:t>(“</w:t>
      </w:r>
      <w:r w:rsidR="005E3A09" w:rsidRPr="00863B50">
        <w:rPr>
          <w:u w:val="single"/>
        </w:rPr>
        <w:t>Agente Fiduciário</w:t>
      </w:r>
      <w:r w:rsidR="005E3A09" w:rsidRPr="00863B50">
        <w:t>”)</w:t>
      </w:r>
      <w:bookmarkStart w:id="20" w:name="_DV_M23"/>
      <w:bookmarkEnd w:id="20"/>
      <w:r w:rsidR="005E3A09" w:rsidRPr="00863B50">
        <w:t>;</w:t>
      </w:r>
    </w:p>
    <w:p w14:paraId="58B288F1" w14:textId="77777777" w:rsidR="00DE7692" w:rsidRPr="00863B50" w:rsidRDefault="00DE7692" w:rsidP="00863B50">
      <w:pPr>
        <w:pStyle w:val="Body"/>
      </w:pPr>
      <w:r w:rsidRPr="00863B50">
        <w:t>sendo a Emissora</w:t>
      </w:r>
      <w:r w:rsidR="00602935" w:rsidRPr="00863B50">
        <w:t xml:space="preserve"> e</w:t>
      </w:r>
      <w:r w:rsidRPr="00863B50">
        <w:t xml:space="preserve"> o Agente Fiduciário doravante designados, em conjunto, “</w:t>
      </w:r>
      <w:r w:rsidRPr="00863B50">
        <w:rPr>
          <w:u w:val="single"/>
        </w:rPr>
        <w:t>Partes</w:t>
      </w:r>
      <w:r w:rsidRPr="00863B50">
        <w:t>” e, individual e indistintamente, “</w:t>
      </w:r>
      <w:r w:rsidRPr="00863B50">
        <w:rPr>
          <w:u w:val="single"/>
        </w:rPr>
        <w:t>Parte</w:t>
      </w:r>
      <w:r w:rsidRPr="00863B50">
        <w:t>”;</w:t>
      </w:r>
    </w:p>
    <w:p w14:paraId="543C7D0F" w14:textId="30D8567F" w:rsidR="005E3A09" w:rsidRPr="00863B50" w:rsidRDefault="00602935" w:rsidP="00863B50">
      <w:pPr>
        <w:pStyle w:val="Body"/>
        <w:spacing w:line="300" w:lineRule="atLeast"/>
      </w:pPr>
      <w:bookmarkStart w:id="21" w:name="_DV_M24"/>
      <w:bookmarkEnd w:id="21"/>
      <w:r w:rsidRPr="00863B50">
        <w:rPr>
          <w:b/>
          <w:smallCaps/>
        </w:rPr>
        <w:t>Vêm</w:t>
      </w:r>
      <w:r w:rsidR="005E3A09" w:rsidRPr="00863B50">
        <w:t xml:space="preserve">, na melhor forma de direito, firmar </w:t>
      </w:r>
      <w:r w:rsidRPr="00863B50">
        <w:t xml:space="preserve">a </w:t>
      </w:r>
      <w:r w:rsidR="005E3A09" w:rsidRPr="00863B50">
        <w:t xml:space="preserve">presente </w:t>
      </w:r>
      <w:r w:rsidRPr="00863B50">
        <w:rPr>
          <w:i/>
        </w:rPr>
        <w:t>“</w:t>
      </w:r>
      <w:r w:rsidR="005E3A09" w:rsidRPr="00863B50">
        <w:rPr>
          <w:i/>
        </w:rPr>
        <w:t xml:space="preserve">Escritura </w:t>
      </w:r>
      <w:r w:rsidRPr="00863B50">
        <w:rPr>
          <w:i/>
        </w:rPr>
        <w:t xml:space="preserve">Particular </w:t>
      </w:r>
      <w:r w:rsidR="005E3A09" w:rsidRPr="00863B50">
        <w:rPr>
          <w:i/>
        </w:rPr>
        <w:t xml:space="preserve">da </w:t>
      </w:r>
      <w:r w:rsidR="00F14476" w:rsidRPr="00863B50">
        <w:rPr>
          <w:i/>
        </w:rPr>
        <w:t>1</w:t>
      </w:r>
      <w:r w:rsidR="005E3A09" w:rsidRPr="00863B50">
        <w:rPr>
          <w:i/>
        </w:rPr>
        <w:t xml:space="preserve">ª </w:t>
      </w:r>
      <w:r w:rsidRPr="00863B50">
        <w:rPr>
          <w:i/>
          <w:smallCaps/>
        </w:rPr>
        <w:t>(</w:t>
      </w:r>
      <w:r w:rsidRPr="00863B50">
        <w:rPr>
          <w:i/>
        </w:rPr>
        <w:t xml:space="preserve">Primeira) </w:t>
      </w:r>
      <w:r w:rsidR="005E3A09" w:rsidRPr="00863B50">
        <w:rPr>
          <w:i/>
        </w:rPr>
        <w:t xml:space="preserve">Emissão de Debêntures Simples, Não Conversíveis em Ações, </w:t>
      </w:r>
      <w:r w:rsidRPr="00863B50">
        <w:rPr>
          <w:i/>
        </w:rPr>
        <w:t xml:space="preserve">da Espécie </w:t>
      </w:r>
      <w:r w:rsidR="00976609" w:rsidRPr="00863B50">
        <w:rPr>
          <w:i/>
        </w:rPr>
        <w:t>com Garantia Real</w:t>
      </w:r>
      <w:r w:rsidR="005E3A09" w:rsidRPr="00863B50">
        <w:rPr>
          <w:i/>
        </w:rPr>
        <w:t xml:space="preserve">, em </w:t>
      </w:r>
      <w:bookmarkStart w:id="22" w:name="_DV_C31"/>
      <w:r w:rsidR="005E3A09" w:rsidRPr="00863B50">
        <w:rPr>
          <w:i/>
        </w:rPr>
        <w:t>Série</w:t>
      </w:r>
      <w:bookmarkStart w:id="23" w:name="_DV_M26"/>
      <w:bookmarkEnd w:id="22"/>
      <w:bookmarkEnd w:id="23"/>
      <w:r w:rsidR="00D70DC7" w:rsidRPr="00863B50">
        <w:rPr>
          <w:i/>
        </w:rPr>
        <w:t xml:space="preserve"> Única</w:t>
      </w:r>
      <w:r w:rsidR="005E3A09" w:rsidRPr="00863B50">
        <w:rPr>
          <w:i/>
        </w:rPr>
        <w:t>, para Distribuição Pública</w:t>
      </w:r>
      <w:r w:rsidR="00D70DC7" w:rsidRPr="00863B50">
        <w:rPr>
          <w:i/>
        </w:rPr>
        <w:t xml:space="preserve"> com Esforços Restritos</w:t>
      </w:r>
      <w:r w:rsidR="005E3A09" w:rsidRPr="00863B50">
        <w:rPr>
          <w:i/>
        </w:rPr>
        <w:t xml:space="preserve">, da </w:t>
      </w:r>
      <w:r w:rsidR="00484172" w:rsidRPr="00863B50">
        <w:rPr>
          <w:i/>
        </w:rPr>
        <w:t>Aliança Transportadora de Gás Participações S.A.</w:t>
      </w:r>
      <w:r w:rsidR="00810465" w:rsidRPr="00863B50">
        <w:rPr>
          <w:i/>
        </w:rPr>
        <w:t>”</w:t>
      </w:r>
      <w:r w:rsidRPr="00863B50">
        <w:t xml:space="preserve"> </w:t>
      </w:r>
      <w:r w:rsidR="005E3A09" w:rsidRPr="00863B50">
        <w:t>(</w:t>
      </w:r>
      <w:r w:rsidR="00810465" w:rsidRPr="00863B50">
        <w:t>“</w:t>
      </w:r>
      <w:r w:rsidR="00810465" w:rsidRPr="00863B50">
        <w:rPr>
          <w:u w:val="single"/>
        </w:rPr>
        <w:t>Escritura de Emissão</w:t>
      </w:r>
      <w:r w:rsidR="00810465" w:rsidRPr="00863B50">
        <w:t xml:space="preserve">” ou </w:t>
      </w:r>
      <w:r w:rsidR="005E3A09" w:rsidRPr="00863B50">
        <w:t>“</w:t>
      </w:r>
      <w:r w:rsidR="005E3A09" w:rsidRPr="00863B50">
        <w:rPr>
          <w:u w:val="single"/>
        </w:rPr>
        <w:t>Escritura</w:t>
      </w:r>
      <w:r w:rsidR="005E3A09" w:rsidRPr="00863B50">
        <w:t xml:space="preserve">”), </w:t>
      </w:r>
      <w:r w:rsidR="00810465" w:rsidRPr="00863B50">
        <w:t xml:space="preserve">de acordo com os </w:t>
      </w:r>
      <w:r w:rsidR="005E3A09" w:rsidRPr="00863B50">
        <w:t>termos e condições</w:t>
      </w:r>
      <w:r w:rsidR="00810465" w:rsidRPr="00863B50">
        <w:t xml:space="preserve"> a seguir.</w:t>
      </w:r>
    </w:p>
    <w:p w14:paraId="2F969DCA" w14:textId="77777777" w:rsidR="003000AE" w:rsidRPr="00863B50" w:rsidRDefault="00FC7D1F" w:rsidP="00863B50">
      <w:pPr>
        <w:pStyle w:val="Level1"/>
        <w:rPr>
          <w:b/>
        </w:rPr>
      </w:pPr>
      <w:bookmarkStart w:id="24" w:name="_DV_M27"/>
      <w:bookmarkStart w:id="25" w:name="_Toc403754999"/>
      <w:bookmarkStart w:id="26" w:name="_Toc474099842"/>
      <w:bookmarkEnd w:id="24"/>
      <w:r w:rsidRPr="00863B50">
        <w:rPr>
          <w:b/>
        </w:rPr>
        <w:t>AUTORIZAÇÃO</w:t>
      </w:r>
      <w:bookmarkEnd w:id="25"/>
      <w:bookmarkEnd w:id="26"/>
    </w:p>
    <w:p w14:paraId="40301318" w14:textId="77777777" w:rsidR="003000AE" w:rsidRPr="00863B50" w:rsidRDefault="00FC7D1F" w:rsidP="00863B50">
      <w:pPr>
        <w:pStyle w:val="Level2"/>
        <w:rPr>
          <w:b/>
        </w:rPr>
      </w:pPr>
      <w:r w:rsidRPr="00863B50">
        <w:rPr>
          <w:b/>
        </w:rPr>
        <w:t xml:space="preserve">Autorização da Emissão e da </w:t>
      </w:r>
      <w:r w:rsidR="006D5437" w:rsidRPr="00863B50">
        <w:rPr>
          <w:b/>
        </w:rPr>
        <w:t>Constituição e Compartilhamento das Garantias pela Emissora</w:t>
      </w:r>
    </w:p>
    <w:p w14:paraId="0F5948DA" w14:textId="77777777" w:rsidR="00D4797F" w:rsidRPr="00863B50" w:rsidRDefault="005E3A09" w:rsidP="00863B50">
      <w:pPr>
        <w:pStyle w:val="Level3"/>
      </w:pPr>
      <w:r w:rsidRPr="00863B50">
        <w:t xml:space="preserve">A </w:t>
      </w:r>
      <w:r w:rsidR="00E86BE4" w:rsidRPr="00863B50">
        <w:t xml:space="preserve">presente </w:t>
      </w:r>
      <w:bookmarkStart w:id="27" w:name="_Hlk524912737"/>
      <w:r w:rsidR="00F14476" w:rsidRPr="00863B50">
        <w:t>1</w:t>
      </w:r>
      <w:r w:rsidR="00E86BE4" w:rsidRPr="00863B50">
        <w:t xml:space="preserve">ª </w:t>
      </w:r>
      <w:r w:rsidR="00A5573F" w:rsidRPr="00863B50">
        <w:t xml:space="preserve">(primeira) </w:t>
      </w:r>
      <w:r w:rsidR="00E86BE4" w:rsidRPr="00863B50">
        <w:t xml:space="preserve">emissão de debêntures simples, não conversíveis em ações, da espécie com garantia real, em </w:t>
      </w:r>
      <w:r w:rsidR="00336448" w:rsidRPr="00863B50">
        <w:t>série única</w:t>
      </w:r>
      <w:r w:rsidR="00E86BE4" w:rsidRPr="00863B50">
        <w:t>, da Emissora (</w:t>
      </w:r>
      <w:r w:rsidR="00A5573F" w:rsidRPr="00863B50">
        <w:t>“</w:t>
      </w:r>
      <w:r w:rsidR="00A5573F" w:rsidRPr="00863B50">
        <w:rPr>
          <w:u w:val="single"/>
        </w:rPr>
        <w:t>Emissão</w:t>
      </w:r>
      <w:r w:rsidR="00A5573F" w:rsidRPr="00863B50">
        <w:t xml:space="preserve">” e </w:t>
      </w:r>
      <w:r w:rsidR="00E86BE4" w:rsidRPr="00863B50">
        <w:t>“</w:t>
      </w:r>
      <w:r w:rsidR="0045465E" w:rsidRPr="00863B50">
        <w:rPr>
          <w:u w:val="single"/>
        </w:rPr>
        <w:t>Debêntures</w:t>
      </w:r>
      <w:r w:rsidR="00E86BE4" w:rsidRPr="00863B50">
        <w:t>”</w:t>
      </w:r>
      <w:r w:rsidR="00A5573F" w:rsidRPr="00863B50">
        <w:t>, respectivamente</w:t>
      </w:r>
      <w:r w:rsidR="00E86BE4" w:rsidRPr="00863B50">
        <w:t xml:space="preserve">), </w:t>
      </w:r>
      <w:bookmarkStart w:id="28" w:name="_Hlk524912753"/>
      <w:bookmarkEnd w:id="27"/>
      <w:r w:rsidR="00E86BE4" w:rsidRPr="00863B50">
        <w:t>para distribuição pública</w:t>
      </w:r>
      <w:r w:rsidR="00336448" w:rsidRPr="00863B50">
        <w:t>, com esforços restritos</w:t>
      </w:r>
      <w:r w:rsidR="00E86BE4" w:rsidRPr="00863B50">
        <w:t xml:space="preserve">, nos termos da Instrução </w:t>
      </w:r>
      <w:r w:rsidR="00A5573F" w:rsidRPr="00863B50">
        <w:t xml:space="preserve">da </w:t>
      </w:r>
      <w:r w:rsidR="00E86BE4" w:rsidRPr="00863B50">
        <w:t>CVM nº</w:t>
      </w:r>
      <w:r w:rsidR="005A52CE" w:rsidRPr="00863B50">
        <w:t> </w:t>
      </w:r>
      <w:r w:rsidR="00336448" w:rsidRPr="00863B50">
        <w:t>476</w:t>
      </w:r>
      <w:r w:rsidR="00E86BE4" w:rsidRPr="00863B50">
        <w:t xml:space="preserve">, </w:t>
      </w:r>
      <w:r w:rsidR="00336448" w:rsidRPr="00863B50">
        <w:t>16 de janeiro de 2009</w:t>
      </w:r>
      <w:r w:rsidR="00E86BE4" w:rsidRPr="00863B50">
        <w:t>, conforme alterada (“</w:t>
      </w:r>
      <w:r w:rsidR="00E86BE4" w:rsidRPr="00863B50">
        <w:rPr>
          <w:u w:val="single"/>
        </w:rPr>
        <w:t>Instrução CVM </w:t>
      </w:r>
      <w:r w:rsidR="00336448" w:rsidRPr="00863B50">
        <w:rPr>
          <w:u w:val="single"/>
        </w:rPr>
        <w:t>476</w:t>
      </w:r>
      <w:r w:rsidR="00E86BE4" w:rsidRPr="00863B50">
        <w:t>”), e desta Escritura (“</w:t>
      </w:r>
      <w:r w:rsidR="00E86BE4" w:rsidRPr="00863B50">
        <w:rPr>
          <w:u w:val="single"/>
        </w:rPr>
        <w:t>Oferta</w:t>
      </w:r>
      <w:r w:rsidR="00E40E7B" w:rsidRPr="00863B50">
        <w:rPr>
          <w:u w:val="single"/>
        </w:rPr>
        <w:t xml:space="preserve"> Restrita</w:t>
      </w:r>
      <w:r w:rsidR="00E86BE4" w:rsidRPr="00863B50">
        <w:t xml:space="preserve">”), </w:t>
      </w:r>
      <w:bookmarkEnd w:id="28"/>
      <w:r w:rsidR="00E86BE4" w:rsidRPr="00863B50">
        <w:t xml:space="preserve">será realizada </w:t>
      </w:r>
      <w:r w:rsidRPr="00863B50">
        <w:t>com base nas deliberações da Assembleia Gera</w:t>
      </w:r>
      <w:r w:rsidR="00F14476" w:rsidRPr="00863B50">
        <w:t>l</w:t>
      </w:r>
      <w:r w:rsidRPr="00863B50">
        <w:t xml:space="preserve"> Extraordinária</w:t>
      </w:r>
      <w:r w:rsidR="00A5573F" w:rsidRPr="00863B50">
        <w:t xml:space="preserve"> de acionistas</w:t>
      </w:r>
      <w:r w:rsidRPr="00863B50">
        <w:t xml:space="preserve"> da Emissora </w:t>
      </w:r>
      <w:r w:rsidRPr="00863B50">
        <w:lastRenderedPageBreak/>
        <w:t xml:space="preserve">realizada em </w:t>
      </w:r>
      <w:r w:rsidR="00F14476" w:rsidRPr="00863B50">
        <w:t xml:space="preserve">[•] </w:t>
      </w:r>
      <w:r w:rsidRPr="00863B50">
        <w:t xml:space="preserve">de </w:t>
      </w:r>
      <w:r w:rsidR="00292F7E" w:rsidRPr="009A5CF8">
        <w:t>201</w:t>
      </w:r>
      <w:r w:rsidR="009E37C7" w:rsidRPr="009A5CF8">
        <w:t>9</w:t>
      </w:r>
      <w:r w:rsidR="00292F7E" w:rsidRPr="00863B50">
        <w:t xml:space="preserve"> </w:t>
      </w:r>
      <w:r w:rsidRPr="00863B50">
        <w:t>(“</w:t>
      </w:r>
      <w:r w:rsidRPr="00863B50">
        <w:rPr>
          <w:u w:val="single"/>
        </w:rPr>
        <w:t>AGE</w:t>
      </w:r>
      <w:r w:rsidR="00A11E6B" w:rsidRPr="00863B50">
        <w:rPr>
          <w:u w:val="single"/>
        </w:rPr>
        <w:t xml:space="preserve"> </w:t>
      </w:r>
      <w:r w:rsidR="00A5573F" w:rsidRPr="00863B50">
        <w:rPr>
          <w:u w:val="single"/>
        </w:rPr>
        <w:t xml:space="preserve">da </w:t>
      </w:r>
      <w:r w:rsidR="00A11E6B" w:rsidRPr="00863B50">
        <w:rPr>
          <w:u w:val="single"/>
        </w:rPr>
        <w:t>Emissora</w:t>
      </w:r>
      <w:r w:rsidRPr="00863B50">
        <w:t>”), na</w:t>
      </w:r>
      <w:r w:rsidR="002C362A" w:rsidRPr="00863B50">
        <w:t>s</w:t>
      </w:r>
      <w:r w:rsidRPr="00863B50">
        <w:t xml:space="preserve"> </w:t>
      </w:r>
      <w:r w:rsidR="002C362A" w:rsidRPr="00863B50">
        <w:t xml:space="preserve">quais </w:t>
      </w:r>
      <w:r w:rsidR="00F14476" w:rsidRPr="00863B50">
        <w:t>foram deliberadas</w:t>
      </w:r>
      <w:r w:rsidR="00FE02A2" w:rsidRPr="00863B50">
        <w:t>, em conformidade com o disposto no artigo 59 da Lei das Sociedades por Ações</w:t>
      </w:r>
      <w:r w:rsidR="00F14476" w:rsidRPr="00863B50">
        <w:t>:</w:t>
      </w:r>
    </w:p>
    <w:p w14:paraId="6F4C9175" w14:textId="77777777" w:rsidR="00D4797F" w:rsidRPr="00863B50" w:rsidRDefault="005E3A09" w:rsidP="00863B50">
      <w:pPr>
        <w:pStyle w:val="alpha4"/>
      </w:pPr>
      <w:r w:rsidRPr="00863B50">
        <w:t>a aprovação da Emissão</w:t>
      </w:r>
      <w:r w:rsidR="009E5E05" w:rsidRPr="00863B50">
        <w:t xml:space="preserve"> e </w:t>
      </w:r>
      <w:r w:rsidR="00E67F4A" w:rsidRPr="00863B50">
        <w:t>d</w:t>
      </w:r>
      <w:r w:rsidR="00D4797F" w:rsidRPr="00863B50">
        <w:t>a Oferta Restrita, bem como de seus termos e condições;</w:t>
      </w:r>
    </w:p>
    <w:p w14:paraId="67753388" w14:textId="77777777" w:rsidR="00D4797F" w:rsidRPr="00863B50" w:rsidRDefault="009E5E05" w:rsidP="00863B50">
      <w:pPr>
        <w:pStyle w:val="alpha4"/>
      </w:pPr>
      <w:r w:rsidRPr="00863B50">
        <w:t xml:space="preserve">a outorga </w:t>
      </w:r>
      <w:r w:rsidR="00E40E7B" w:rsidRPr="00863B50">
        <w:t>das Garantias</w:t>
      </w:r>
      <w:r w:rsidR="00DA0626" w:rsidRPr="00863B50">
        <w:t xml:space="preserve"> </w:t>
      </w:r>
      <w:r w:rsidR="00E40E7B" w:rsidRPr="00863B50">
        <w:t xml:space="preserve">(conforme definido abaixo) </w:t>
      </w:r>
      <w:r w:rsidRPr="00863B50">
        <w:t xml:space="preserve">a serem constituídas </w:t>
      </w:r>
      <w:r w:rsidR="00FE02A2" w:rsidRPr="00863B50">
        <w:t xml:space="preserve">pela Emissora </w:t>
      </w:r>
      <w:r w:rsidRPr="00863B50">
        <w:t>em favor dos Debenturistas</w:t>
      </w:r>
      <w:r w:rsidR="00E231F0" w:rsidRPr="00863B50">
        <w:t>, conforme aplicável</w:t>
      </w:r>
      <w:r w:rsidRPr="00863B50">
        <w:t>, bem como os seus respectivos</w:t>
      </w:r>
      <w:r w:rsidR="005E3A09" w:rsidRPr="00863B50">
        <w:t xml:space="preserve"> termos e condições;</w:t>
      </w:r>
    </w:p>
    <w:p w14:paraId="1646D654" w14:textId="77777777" w:rsidR="00D4797F" w:rsidRPr="00863B50" w:rsidRDefault="00D4797F" w:rsidP="00863B50">
      <w:pPr>
        <w:pStyle w:val="alpha4"/>
      </w:pPr>
      <w:r w:rsidRPr="00863B50">
        <w:t xml:space="preserve">o compartilhamento </w:t>
      </w:r>
      <w:r w:rsidR="00DA0626" w:rsidRPr="00863B50">
        <w:t xml:space="preserve">de tais </w:t>
      </w:r>
      <w:r w:rsidR="00193387" w:rsidRPr="00863B50">
        <w:t>G</w:t>
      </w:r>
      <w:r w:rsidRPr="00863B50">
        <w:t xml:space="preserve">arantias </w:t>
      </w:r>
      <w:r w:rsidR="00193387" w:rsidRPr="00863B50">
        <w:t>prestadas pela Emissora</w:t>
      </w:r>
      <w:r w:rsidRPr="00863B50">
        <w:t xml:space="preserve">, na forma prevista na Cláusula </w:t>
      </w:r>
      <w:r w:rsidR="00214BF8" w:rsidRPr="00863B50">
        <w:t>3.</w:t>
      </w:r>
      <w:r w:rsidR="001171FF" w:rsidRPr="00863B50">
        <w:t>8</w:t>
      </w:r>
      <w:r w:rsidR="00214BF8" w:rsidRPr="00863B50">
        <w:t>.</w:t>
      </w:r>
      <w:r w:rsidR="0069142A" w:rsidRPr="00863B50">
        <w:t>1</w:t>
      </w:r>
      <w:r w:rsidR="00214BF8" w:rsidRPr="00863B50">
        <w:t>.</w:t>
      </w:r>
      <w:r w:rsidR="00665293" w:rsidRPr="00863B50">
        <w:t xml:space="preserve">2 </w:t>
      </w:r>
      <w:r w:rsidRPr="00863B50">
        <w:t>abaixo; e</w:t>
      </w:r>
    </w:p>
    <w:p w14:paraId="369919E6" w14:textId="77777777" w:rsidR="009B627F" w:rsidRPr="00863B50" w:rsidRDefault="005E3A09" w:rsidP="00863B50">
      <w:pPr>
        <w:pStyle w:val="alpha4"/>
      </w:pPr>
      <w:r w:rsidRPr="00863B50">
        <w:t>a</w:t>
      </w:r>
      <w:r w:rsidR="00A5573F" w:rsidRPr="00863B50">
        <w:t xml:space="preserve"> </w:t>
      </w:r>
      <w:r w:rsidRPr="00863B50">
        <w:t>autorização à Diretoria da Emissora para adotar todas e quaisquer medidas, praticar todos os atos e celebrar todos os documentos necessários à efetivação das deliberações consubstanciadas na AGE</w:t>
      </w:r>
      <w:r w:rsidR="00A11E6B" w:rsidRPr="00863B50">
        <w:t xml:space="preserve"> </w:t>
      </w:r>
      <w:r w:rsidR="00A5573F" w:rsidRPr="00863B50">
        <w:t xml:space="preserve">da </w:t>
      </w:r>
      <w:r w:rsidR="00A11E6B" w:rsidRPr="00863B50">
        <w:t>Emissora</w:t>
      </w:r>
      <w:r w:rsidRPr="00863B50">
        <w:t>, podendo, inclusive, celebrar aditamentos a esta Escritura</w:t>
      </w:r>
      <w:r w:rsidR="00E46E7A" w:rsidRPr="00863B50">
        <w:t xml:space="preserve">, </w:t>
      </w:r>
      <w:r w:rsidR="00FE02A2" w:rsidRPr="00863B50">
        <w:t>a</w:t>
      </w:r>
      <w:r w:rsidR="00D4797F" w:rsidRPr="00863B50">
        <w:t xml:space="preserve">o Contrato de </w:t>
      </w:r>
      <w:r w:rsidR="001171FF" w:rsidRPr="00863B50">
        <w:t>Colocação</w:t>
      </w:r>
      <w:r w:rsidR="00D4797F" w:rsidRPr="00863B50">
        <w:t xml:space="preserve"> </w:t>
      </w:r>
      <w:r w:rsidR="00FE02A2" w:rsidRPr="00863B50">
        <w:t xml:space="preserve">(conforme definido abaixo) </w:t>
      </w:r>
      <w:r w:rsidR="00D4797F" w:rsidRPr="00863B50">
        <w:t xml:space="preserve">e </w:t>
      </w:r>
      <w:r w:rsidR="00FE02A2" w:rsidRPr="00863B50">
        <w:t>a</w:t>
      </w:r>
      <w:r w:rsidR="00D4797F" w:rsidRPr="00863B50">
        <w:t>os Contratos</w:t>
      </w:r>
      <w:r w:rsidR="009464D6" w:rsidRPr="00863B50">
        <w:t xml:space="preserve"> de </w:t>
      </w:r>
      <w:r w:rsidR="00D4797F" w:rsidRPr="00863B50">
        <w:t>Garantia</w:t>
      </w:r>
      <w:r w:rsidR="00FE02A2" w:rsidRPr="00863B50">
        <w:t xml:space="preserve"> </w:t>
      </w:r>
      <w:r w:rsidR="009464D6" w:rsidRPr="00863B50">
        <w:t xml:space="preserve">(conforme </w:t>
      </w:r>
      <w:r w:rsidR="00D4797F" w:rsidRPr="00863B50">
        <w:t xml:space="preserve">definido </w:t>
      </w:r>
      <w:r w:rsidR="009464D6" w:rsidRPr="00863B50">
        <w:t>abaixo)</w:t>
      </w:r>
      <w:r w:rsidR="00FE02A2" w:rsidRPr="00863B50">
        <w:t xml:space="preserve"> de que é parte</w:t>
      </w:r>
      <w:r w:rsidR="00D4797F" w:rsidRPr="00863B50">
        <w:t xml:space="preserve">, bem como para contratar os prestadores de serviços da </w:t>
      </w:r>
      <w:r w:rsidR="00FE02A2" w:rsidRPr="00863B50">
        <w:t xml:space="preserve">Emissão e da </w:t>
      </w:r>
      <w:r w:rsidR="00D4797F" w:rsidRPr="00863B50">
        <w:t>Oferta Restrita</w:t>
      </w:r>
      <w:r w:rsidRPr="00863B50">
        <w:t>.</w:t>
      </w:r>
    </w:p>
    <w:p w14:paraId="2A836E0A" w14:textId="77777777" w:rsidR="00AE7989" w:rsidRPr="00863B50" w:rsidRDefault="00AE7989" w:rsidP="00B75D40">
      <w:pPr>
        <w:pStyle w:val="Level2"/>
        <w:tabs>
          <w:tab w:val="num" w:pos="709"/>
        </w:tabs>
        <w:rPr>
          <w:b/>
        </w:rPr>
      </w:pPr>
      <w:r w:rsidRPr="00863B50">
        <w:rPr>
          <w:b/>
        </w:rPr>
        <w:t xml:space="preserve">Autorização da </w:t>
      </w:r>
      <w:r w:rsidRPr="00863B50">
        <w:rPr>
          <w:b/>
          <w:kern w:val="0"/>
        </w:rPr>
        <w:t>Constituição e Compartilhamento das Garantias</w:t>
      </w:r>
      <w:r w:rsidR="00DA0626" w:rsidRPr="00863B50">
        <w:rPr>
          <w:b/>
          <w:kern w:val="0"/>
        </w:rPr>
        <w:t xml:space="preserve"> </w:t>
      </w:r>
      <w:r w:rsidRPr="00863B50">
        <w:rPr>
          <w:b/>
          <w:kern w:val="0"/>
        </w:rPr>
        <w:t>pelas Acionistas</w:t>
      </w:r>
      <w:r w:rsidR="00CF6896">
        <w:rPr>
          <w:b/>
          <w:kern w:val="0"/>
        </w:rPr>
        <w:t xml:space="preserve"> Diretas</w:t>
      </w:r>
      <w:r w:rsidR="00D3400B" w:rsidRPr="00863B50">
        <w:rPr>
          <w:rStyle w:val="Refdenotaderodap"/>
          <w:b/>
        </w:rPr>
        <w:footnoteReference w:id="2"/>
      </w:r>
    </w:p>
    <w:p w14:paraId="0F21352D" w14:textId="2957F31A" w:rsidR="00AE7989" w:rsidRPr="00863B50" w:rsidRDefault="00ED3124" w:rsidP="00863B50">
      <w:pPr>
        <w:pStyle w:val="Level3"/>
      </w:pPr>
      <w:r w:rsidRPr="00863B50">
        <w:t>Com base nas deliberações</w:t>
      </w:r>
      <w:r w:rsidR="00201AD5" w:rsidRPr="00863B50">
        <w:t>: (i)</w:t>
      </w:r>
      <w:r w:rsidR="00DA0626" w:rsidRPr="00863B50">
        <w:t> do Conselho de Administração</w:t>
      </w:r>
      <w:r w:rsidRPr="00863B50">
        <w:t xml:space="preserve"> da </w:t>
      </w:r>
      <w:r w:rsidR="00FE51BE" w:rsidRPr="00863B50">
        <w:t xml:space="preserve">Engie Brasil Energia S.A., sociedade anônima </w:t>
      </w:r>
      <w:r w:rsidR="00201AD5" w:rsidRPr="00863B50">
        <w:t>com</w:t>
      </w:r>
      <w:r w:rsidR="00FE51BE" w:rsidRPr="00863B50">
        <w:t xml:space="preserve"> registro de companhia aberta perante a CVM, com sede na Cidade </w:t>
      </w:r>
      <w:r w:rsidR="00201AD5" w:rsidRPr="00863B50">
        <w:t>de Florianópolis, Estado de Santa Catarina, na Rua Paschoal Apóstolo Pítsica, 5064, Agronômica, CEP 88025-255</w:t>
      </w:r>
      <w:r w:rsidR="00FE51BE" w:rsidRPr="00863B50">
        <w:t>, inscrita no CNPJ sob o nº </w:t>
      </w:r>
      <w:r w:rsidR="00201AD5" w:rsidRPr="00863B50">
        <w:t>02.474.103/0001-19</w:t>
      </w:r>
      <w:r w:rsidR="00FE51BE" w:rsidRPr="00863B50">
        <w:t xml:space="preserve"> (“</w:t>
      </w:r>
      <w:r w:rsidR="00FE51BE" w:rsidRPr="00863B50">
        <w:rPr>
          <w:u w:val="single"/>
        </w:rPr>
        <w:t>EBE</w:t>
      </w:r>
      <w:r w:rsidR="00FE51BE" w:rsidRPr="00863B50">
        <w:t>”)</w:t>
      </w:r>
      <w:r w:rsidR="00201AD5" w:rsidRPr="00863B50">
        <w:t xml:space="preserve">, </w:t>
      </w:r>
      <w:r w:rsidR="00DA0626" w:rsidRPr="00863B50">
        <w:t xml:space="preserve">em reunião </w:t>
      </w:r>
      <w:r w:rsidR="00201AD5" w:rsidRPr="00863B50">
        <w:t xml:space="preserve">realizada em [•] de [•] de </w:t>
      </w:r>
      <w:r w:rsidR="00201AD5" w:rsidRPr="009A5CF8">
        <w:t>201</w:t>
      </w:r>
      <w:r w:rsidR="009E37C7" w:rsidRPr="009A5CF8">
        <w:t>9</w:t>
      </w:r>
      <w:r w:rsidR="00FE4F8F" w:rsidRPr="00863B50">
        <w:t xml:space="preserve"> (“</w:t>
      </w:r>
      <w:r w:rsidR="00FE4F8F" w:rsidRPr="00863B50">
        <w:rPr>
          <w:u w:val="single"/>
        </w:rPr>
        <w:t>Aprovação Societária EBE</w:t>
      </w:r>
      <w:r w:rsidR="00FE4F8F" w:rsidRPr="00863B50">
        <w:t>”)</w:t>
      </w:r>
      <w:r w:rsidR="00201AD5" w:rsidRPr="00863B50">
        <w:t xml:space="preserve">; (ii) </w:t>
      </w:r>
      <w:r w:rsidR="00DA0626" w:rsidRPr="00863B50">
        <w:t xml:space="preserve">da </w:t>
      </w:r>
      <w:r w:rsidR="00201AD5" w:rsidRPr="00863B50">
        <w:t>[•] da GDF International, companhia organizada de acordo com as leis da França, com sede na 1 Place Samuel de Champlain, Courbevoie, França, inscrita no CNPJ sob o nº 30.639.278/0001-74 (“</w:t>
      </w:r>
      <w:r w:rsidR="00201AD5" w:rsidRPr="00863B50">
        <w:rPr>
          <w:u w:val="single"/>
        </w:rPr>
        <w:t>GDF</w:t>
      </w:r>
      <w:r w:rsidR="00201AD5" w:rsidRPr="00863B50">
        <w:t xml:space="preserve">”), realizada em [•] de [•] de </w:t>
      </w:r>
      <w:r w:rsidR="00201AD5" w:rsidRPr="009A5CF8">
        <w:t>201</w:t>
      </w:r>
      <w:r w:rsidR="009E37C7" w:rsidRPr="009A5CF8">
        <w:t>9</w:t>
      </w:r>
      <w:r w:rsidR="00FE4F8F" w:rsidRPr="00863B50">
        <w:t xml:space="preserve"> (“</w:t>
      </w:r>
      <w:r w:rsidR="00FE4F8F" w:rsidRPr="00863B50">
        <w:rPr>
          <w:u w:val="single"/>
        </w:rPr>
        <w:t>Aprovação Societária GDF</w:t>
      </w:r>
      <w:r w:rsidR="00FE4F8F" w:rsidRPr="00863B50">
        <w:t>”)</w:t>
      </w:r>
      <w:r w:rsidR="00201AD5" w:rsidRPr="00863B50">
        <w:t xml:space="preserve">; e </w:t>
      </w:r>
      <w:r w:rsidR="00FE4F8F" w:rsidRPr="00863B50">
        <w:t xml:space="preserve">(iii) </w:t>
      </w:r>
      <w:r w:rsidR="00DA0626" w:rsidRPr="00863B50">
        <w:t xml:space="preserve">da </w:t>
      </w:r>
      <w:r w:rsidR="00201AD5" w:rsidRPr="00863B50">
        <w:t xml:space="preserve">[•] da </w:t>
      </w:r>
      <w:r w:rsidR="00D90E3D" w:rsidRPr="00863B50">
        <w:t>Caisse de dépôt et placement du Québec</w:t>
      </w:r>
      <w:r w:rsidR="00201AD5" w:rsidRPr="00863B50">
        <w:t xml:space="preserve">, </w:t>
      </w:r>
      <w:r w:rsidR="00D90E3D" w:rsidRPr="00863B50">
        <w:t>companhia organizada de acordo com as leis d</w:t>
      </w:r>
      <w:r w:rsidR="00B3785D" w:rsidRPr="00863B50">
        <w:t>o Canadá</w:t>
      </w:r>
      <w:r w:rsidR="00D90E3D" w:rsidRPr="00863B50">
        <w:t xml:space="preserve">, com sede na </w:t>
      </w:r>
      <w:r w:rsidR="00B3785D" w:rsidRPr="00863B50">
        <w:t>[•], Ville de Québec,</w:t>
      </w:r>
      <w:r w:rsidR="00D90E3D" w:rsidRPr="00863B50">
        <w:t xml:space="preserve"> inscrita no CNPJ sob o nº </w:t>
      </w:r>
      <w:r w:rsidR="00B3785D" w:rsidRPr="00863B50">
        <w:t>[•]</w:t>
      </w:r>
      <w:r w:rsidR="00D90E3D" w:rsidRPr="00863B50">
        <w:t xml:space="preserve"> (“</w:t>
      </w:r>
      <w:r w:rsidR="00B3785D" w:rsidRPr="00863B50">
        <w:rPr>
          <w:u w:val="single"/>
        </w:rPr>
        <w:t>CDPQ</w:t>
      </w:r>
      <w:r w:rsidR="00D90E3D" w:rsidRPr="00863B50">
        <w:t>”</w:t>
      </w:r>
      <w:r w:rsidR="00B3785D" w:rsidRPr="00863B50">
        <w:t xml:space="preserve"> e, em conjunto com a EBE e a GDF, “</w:t>
      </w:r>
      <w:r w:rsidR="00B3785D" w:rsidRPr="00863B50">
        <w:rPr>
          <w:u w:val="single"/>
        </w:rPr>
        <w:t>Acionistas</w:t>
      </w:r>
      <w:r w:rsidR="00CF6896">
        <w:rPr>
          <w:u w:val="single"/>
        </w:rPr>
        <w:t xml:space="preserve"> Diretas</w:t>
      </w:r>
      <w:r w:rsidR="00B3785D" w:rsidRPr="00863B50">
        <w:t>”</w:t>
      </w:r>
      <w:r w:rsidR="00D90E3D" w:rsidRPr="00863B50">
        <w:t xml:space="preserve">), realizada em [•] de [•] de </w:t>
      </w:r>
      <w:r w:rsidR="00D90E3D" w:rsidRPr="009A5CF8">
        <w:t>201</w:t>
      </w:r>
      <w:r w:rsidR="009E37C7" w:rsidRPr="009A5CF8">
        <w:t>9</w:t>
      </w:r>
      <w:r w:rsidR="00FE4F8F" w:rsidRPr="00863B50">
        <w:t xml:space="preserve"> (“</w:t>
      </w:r>
      <w:r w:rsidR="00FE4F8F" w:rsidRPr="00863B50">
        <w:rPr>
          <w:u w:val="single"/>
        </w:rPr>
        <w:t>Aprovação Societária CDPQ</w:t>
      </w:r>
      <w:r w:rsidR="00FE4F8F" w:rsidRPr="00863B50">
        <w:t>”)</w:t>
      </w:r>
      <w:r w:rsidR="00201AD5" w:rsidRPr="00863B50">
        <w:t xml:space="preserve">, </w:t>
      </w:r>
      <w:r w:rsidRPr="00863B50">
        <w:t>foram deliberadas</w:t>
      </w:r>
      <w:r w:rsidR="00201AD5" w:rsidRPr="00863B50">
        <w:t>:</w:t>
      </w:r>
    </w:p>
    <w:p w14:paraId="0801B407" w14:textId="77777777" w:rsidR="00201AD5" w:rsidRPr="00863B50" w:rsidRDefault="00ED3124" w:rsidP="00863B50">
      <w:pPr>
        <w:pStyle w:val="alpha4"/>
        <w:numPr>
          <w:ilvl w:val="0"/>
          <w:numId w:val="48"/>
        </w:numPr>
      </w:pPr>
      <w:r w:rsidRPr="00863B50">
        <w:t xml:space="preserve">a outorga das Garantias </w:t>
      </w:r>
      <w:r w:rsidR="0019288D" w:rsidRPr="009A5CF8">
        <w:t>(conforme definido abaixo)</w:t>
      </w:r>
      <w:r w:rsidR="0019288D" w:rsidRPr="00863B50">
        <w:t xml:space="preserve"> </w:t>
      </w:r>
      <w:r w:rsidRPr="00863B50">
        <w:t xml:space="preserve">a serem constituídas </w:t>
      </w:r>
      <w:r w:rsidR="00DA0626" w:rsidRPr="00863B50">
        <w:t xml:space="preserve">pelas respectivas Acionistas </w:t>
      </w:r>
      <w:r w:rsidR="00CF6896">
        <w:t xml:space="preserve">Diretas </w:t>
      </w:r>
      <w:r w:rsidRPr="00863B50">
        <w:t>em favor dos Debenturistas</w:t>
      </w:r>
      <w:r w:rsidR="00E231F0" w:rsidRPr="00863B50">
        <w:t xml:space="preserve">, conforme aplicável, </w:t>
      </w:r>
      <w:r w:rsidRPr="00863B50">
        <w:t>bem como os seus respectivos termos e condições; e</w:t>
      </w:r>
    </w:p>
    <w:p w14:paraId="44641841" w14:textId="77777777" w:rsidR="00ED3124" w:rsidRPr="00863B50" w:rsidRDefault="00ED3124" w:rsidP="00863B50">
      <w:pPr>
        <w:pStyle w:val="alpha4"/>
      </w:pPr>
      <w:r w:rsidRPr="00863B50">
        <w:t>o compartilhamento de tais Garantias prestadas pela</w:t>
      </w:r>
      <w:r w:rsidR="00201AD5" w:rsidRPr="00863B50">
        <w:t>s Acionistas</w:t>
      </w:r>
      <w:r w:rsidR="00CF6896">
        <w:t xml:space="preserve"> Diretas</w:t>
      </w:r>
      <w:r w:rsidRPr="00863B50">
        <w:t xml:space="preserve"> na forma prevista na Cláusula 3.8.1.</w:t>
      </w:r>
      <w:r w:rsidR="00665293" w:rsidRPr="00863B50">
        <w:t>2</w:t>
      </w:r>
      <w:r w:rsidRPr="00863B50">
        <w:t xml:space="preserve"> abaixo.</w:t>
      </w:r>
    </w:p>
    <w:p w14:paraId="4F0359CB" w14:textId="77777777" w:rsidR="005E3A09" w:rsidRPr="00863B50" w:rsidRDefault="005E3A09" w:rsidP="00863B50">
      <w:pPr>
        <w:pStyle w:val="Level1"/>
        <w:rPr>
          <w:b/>
        </w:rPr>
      </w:pPr>
      <w:bookmarkStart w:id="29" w:name="_DV_M38"/>
      <w:bookmarkStart w:id="30" w:name="_Toc499990314"/>
      <w:bookmarkStart w:id="31" w:name="_Toc341276380"/>
      <w:bookmarkStart w:id="32" w:name="_Toc474099843"/>
      <w:bookmarkEnd w:id="29"/>
      <w:r w:rsidRPr="00863B50">
        <w:rPr>
          <w:b/>
        </w:rPr>
        <w:t>REQUISITOS</w:t>
      </w:r>
      <w:bookmarkEnd w:id="30"/>
      <w:bookmarkEnd w:id="31"/>
      <w:bookmarkEnd w:id="32"/>
    </w:p>
    <w:p w14:paraId="4E9894F7" w14:textId="77777777" w:rsidR="001F1ED9" w:rsidRPr="00863B50" w:rsidRDefault="005E3A09" w:rsidP="00165829">
      <w:pPr>
        <w:pStyle w:val="Body"/>
      </w:pPr>
      <w:bookmarkStart w:id="33" w:name="_DV_M39"/>
      <w:bookmarkEnd w:id="33"/>
      <w:r w:rsidRPr="00863B50">
        <w:t xml:space="preserve">A </w:t>
      </w:r>
      <w:bookmarkStart w:id="34" w:name="_DV_M40"/>
      <w:bookmarkEnd w:id="34"/>
      <w:r w:rsidR="00E86BE4" w:rsidRPr="00863B50">
        <w:t xml:space="preserve">Emissão e a Oferta </w:t>
      </w:r>
      <w:r w:rsidR="00E40E7B" w:rsidRPr="00863B50">
        <w:t xml:space="preserve">Restrita </w:t>
      </w:r>
      <w:r w:rsidR="00E86BE4" w:rsidRPr="00863B50">
        <w:t xml:space="preserve">serão realizadas </w:t>
      </w:r>
      <w:r w:rsidRPr="00863B50">
        <w:rPr>
          <w:color w:val="000000"/>
        </w:rPr>
        <w:t>com observância dos seguintes requisitos</w:t>
      </w:r>
      <w:bookmarkStart w:id="35" w:name="_DV_M41"/>
      <w:bookmarkEnd w:id="35"/>
      <w:r w:rsidRPr="00863B50">
        <w:t>:</w:t>
      </w:r>
    </w:p>
    <w:p w14:paraId="4E97A7DD" w14:textId="77777777" w:rsidR="001F1ED9" w:rsidRPr="00863B50" w:rsidRDefault="00336448" w:rsidP="00863B50">
      <w:pPr>
        <w:pStyle w:val="Level2"/>
        <w:rPr>
          <w:b/>
        </w:rPr>
      </w:pPr>
      <w:bookmarkStart w:id="36" w:name="_DV_M42"/>
      <w:bookmarkEnd w:id="36"/>
      <w:r w:rsidRPr="00863B50">
        <w:rPr>
          <w:b/>
        </w:rPr>
        <w:lastRenderedPageBreak/>
        <w:t>Dispensa de Registro na CVM e Registro na ANBIMA – Associação Brasileira das Entidades dos Mercados Financeiro e de Capitais (“</w:t>
      </w:r>
      <w:r w:rsidRPr="00863B50">
        <w:rPr>
          <w:b/>
          <w:u w:val="single"/>
        </w:rPr>
        <w:t>ANBIMA</w:t>
      </w:r>
      <w:r w:rsidRPr="00863B50">
        <w:rPr>
          <w:b/>
        </w:rPr>
        <w:t>”)</w:t>
      </w:r>
    </w:p>
    <w:p w14:paraId="2B0FA4D9" w14:textId="77777777" w:rsidR="001F1ED9" w:rsidRPr="00863B50" w:rsidRDefault="00336448" w:rsidP="00863B50">
      <w:pPr>
        <w:pStyle w:val="Level3"/>
      </w:pPr>
      <w:bookmarkStart w:id="37" w:name="_DV_M43"/>
      <w:bookmarkEnd w:id="37"/>
      <w:r w:rsidRPr="00863B50">
        <w:t>A Emissão será realizada nos termos da Instrução CVM 476, estando, portanto, automaticamente dispensada do registro de distribuição pública de que trata o artigo 19, caput, da Lei nº 6.385, de 7 de dezembro de 1976, e alterações posteriores</w:t>
      </w:r>
      <w:r w:rsidR="005E3A09" w:rsidRPr="00863B50">
        <w:t>.</w:t>
      </w:r>
    </w:p>
    <w:p w14:paraId="1233F153" w14:textId="77777777" w:rsidR="00336448" w:rsidRPr="00863B50" w:rsidRDefault="00336448" w:rsidP="00863B50">
      <w:pPr>
        <w:pStyle w:val="Level3"/>
      </w:pPr>
      <w:r w:rsidRPr="00863B50">
        <w:t xml:space="preserve">Por se tratar de oferta para distribuição pública com esforços restritos, a Oferta </w:t>
      </w:r>
      <w:r w:rsidR="00E40E7B" w:rsidRPr="00863B50">
        <w:t xml:space="preserve">Restrita </w:t>
      </w:r>
      <w:r w:rsidR="00481C6F" w:rsidRPr="00863B50">
        <w:t>será</w:t>
      </w:r>
      <w:r w:rsidRPr="00863B50">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863B50">
        <w:t xml:space="preserve">desde que </w:t>
      </w:r>
      <w:r w:rsidR="00481C6F" w:rsidRPr="00863B50">
        <w:t xml:space="preserve">sejam expedidas </w:t>
      </w:r>
      <w:r w:rsidRPr="00863B50">
        <w:t>diretrizes específicas nesse sentido pelo Conselho de Regulação e Melhores Práticas da ANBIMA</w:t>
      </w:r>
      <w:r w:rsidR="00EF37DA" w:rsidRPr="00863B50">
        <w:t xml:space="preserve"> até a data de comunicação de encerramento da Oferta Restrita perante a CVM</w:t>
      </w:r>
      <w:r w:rsidRPr="00863B50">
        <w:t>.</w:t>
      </w:r>
    </w:p>
    <w:p w14:paraId="6DBDC47B" w14:textId="77777777" w:rsidR="005E3A09" w:rsidRPr="00863B50" w:rsidRDefault="005E3A09" w:rsidP="00863B50">
      <w:pPr>
        <w:pStyle w:val="Level2"/>
        <w:rPr>
          <w:b/>
        </w:rPr>
      </w:pPr>
      <w:bookmarkStart w:id="38" w:name="_DV_M44"/>
      <w:bookmarkStart w:id="39" w:name="_Toc499990315"/>
      <w:bookmarkEnd w:id="38"/>
      <w:r w:rsidRPr="00863B50">
        <w:rPr>
          <w:b/>
        </w:rPr>
        <w:t>Arquivamento nas Juntas Comerciais competentes e Publicação dos Atos Societários</w:t>
      </w:r>
      <w:bookmarkEnd w:id="39"/>
      <w:r w:rsidR="00481C6F" w:rsidRPr="00863B50">
        <w:rPr>
          <w:b/>
        </w:rPr>
        <w:t xml:space="preserve"> da Emissora</w:t>
      </w:r>
      <w:r w:rsidR="00AE7989" w:rsidRPr="00863B50">
        <w:rPr>
          <w:b/>
        </w:rPr>
        <w:t xml:space="preserve"> e das Acionistas</w:t>
      </w:r>
      <w:r w:rsidR="00CF6896">
        <w:rPr>
          <w:b/>
        </w:rPr>
        <w:t xml:space="preserve"> Diretas</w:t>
      </w:r>
    </w:p>
    <w:p w14:paraId="24279FE4" w14:textId="77777777" w:rsidR="001F1ED9" w:rsidRPr="00863B50" w:rsidRDefault="005E3A09" w:rsidP="00863B50">
      <w:pPr>
        <w:pStyle w:val="Level3"/>
      </w:pPr>
      <w:bookmarkStart w:id="40" w:name="_DV_M45"/>
      <w:bookmarkEnd w:id="40"/>
      <w:r w:rsidRPr="00863B50">
        <w:t xml:space="preserve">A ata da AGE </w:t>
      </w:r>
      <w:r w:rsidR="004D405D" w:rsidRPr="00863B50">
        <w:t xml:space="preserve">da </w:t>
      </w:r>
      <w:r w:rsidR="00A11E6B" w:rsidRPr="00863B50">
        <w:t xml:space="preserve">Emissora </w:t>
      </w:r>
      <w:r w:rsidR="001058A8" w:rsidRPr="00863B50">
        <w:t xml:space="preserve">foi </w:t>
      </w:r>
      <w:r w:rsidRPr="00863B50">
        <w:t>arquivada na Junta Comercial do Estado d</w:t>
      </w:r>
      <w:r w:rsidR="00E87E3F" w:rsidRPr="00863B50">
        <w:t>o Rio de Janeiro</w:t>
      </w:r>
      <w:r w:rsidR="00FE0A2A" w:rsidRPr="00863B50">
        <w:t xml:space="preserve"> </w:t>
      </w:r>
      <w:r w:rsidRPr="00863B50">
        <w:t>(“</w:t>
      </w:r>
      <w:r w:rsidR="00FE0A2A" w:rsidRPr="00863B50">
        <w:rPr>
          <w:u w:val="single"/>
        </w:rPr>
        <w:t>JUCE</w:t>
      </w:r>
      <w:r w:rsidR="00E87E3F" w:rsidRPr="00863B50">
        <w:rPr>
          <w:u w:val="single"/>
        </w:rPr>
        <w:t>RJA</w:t>
      </w:r>
      <w:r w:rsidR="00E87E3F" w:rsidRPr="00863B50">
        <w:t xml:space="preserve">”) </w:t>
      </w:r>
      <w:r w:rsidR="001058A8" w:rsidRPr="00863B50">
        <w:t xml:space="preserve">em </w:t>
      </w:r>
      <w:r w:rsidR="00FE0A2A" w:rsidRPr="00863B50">
        <w:t xml:space="preserve">[•] </w:t>
      </w:r>
      <w:r w:rsidR="001058A8" w:rsidRPr="00863B50">
        <w:t xml:space="preserve">de </w:t>
      </w:r>
      <w:r w:rsidR="00FE0A2A" w:rsidRPr="00863B50">
        <w:t xml:space="preserve">[•] </w:t>
      </w:r>
      <w:r w:rsidR="001058A8" w:rsidRPr="00863B50">
        <w:t xml:space="preserve">de </w:t>
      </w:r>
      <w:r w:rsidR="001058A8" w:rsidRPr="009A5CF8">
        <w:t>201</w:t>
      </w:r>
      <w:r w:rsidR="009E37C7" w:rsidRPr="009A5CF8">
        <w:t>9</w:t>
      </w:r>
      <w:r w:rsidR="004E1B53" w:rsidRPr="00863B50">
        <w:t>,</w:t>
      </w:r>
      <w:r w:rsidR="001058A8" w:rsidRPr="00863B50">
        <w:t xml:space="preserve"> sob o nº </w:t>
      </w:r>
      <w:r w:rsidR="00FE0A2A" w:rsidRPr="00863B50">
        <w:t>[•]</w:t>
      </w:r>
      <w:r w:rsidR="002C362A" w:rsidRPr="00863B50">
        <w:t>,</w:t>
      </w:r>
      <w:r w:rsidR="001058A8" w:rsidRPr="00863B50">
        <w:t xml:space="preserve"> </w:t>
      </w:r>
      <w:r w:rsidRPr="00863B50">
        <w:t xml:space="preserve">e publicada no jornal </w:t>
      </w:r>
      <w:r w:rsidR="00FE0A2A" w:rsidRPr="00863B50">
        <w:t>[•]</w:t>
      </w:r>
      <w:r w:rsidR="002C362A" w:rsidRPr="00863B50">
        <w:t>,</w:t>
      </w:r>
      <w:r w:rsidR="001058A8" w:rsidRPr="00863B50">
        <w:t xml:space="preserve"> na ediç</w:t>
      </w:r>
      <w:r w:rsidR="00FE0A2A" w:rsidRPr="00863B50">
        <w:t xml:space="preserve">ão de [•] </w:t>
      </w:r>
      <w:r w:rsidR="001058A8" w:rsidRPr="00863B50">
        <w:t xml:space="preserve">de </w:t>
      </w:r>
      <w:r w:rsidR="00FE0A2A" w:rsidRPr="00863B50">
        <w:t xml:space="preserve">[•] </w:t>
      </w:r>
      <w:r w:rsidR="001058A8" w:rsidRPr="00863B50">
        <w:t xml:space="preserve">de </w:t>
      </w:r>
      <w:r w:rsidR="001058A8" w:rsidRPr="009A5CF8">
        <w:t>201</w:t>
      </w:r>
      <w:r w:rsidR="009E37C7" w:rsidRPr="009A5CF8">
        <w:t>9</w:t>
      </w:r>
      <w:r w:rsidR="002C362A" w:rsidRPr="00863B50">
        <w:t>,</w:t>
      </w:r>
      <w:r w:rsidRPr="00863B50">
        <w:t xml:space="preserve"> </w:t>
      </w:r>
      <w:r w:rsidR="00FE0A2A" w:rsidRPr="00863B50">
        <w:t>e no Diário Oficial do Estado d</w:t>
      </w:r>
      <w:r w:rsidR="00E87E3F" w:rsidRPr="00863B50">
        <w:t>o Rio de Janeiro</w:t>
      </w:r>
      <w:r w:rsidR="002C362A" w:rsidRPr="00863B50">
        <w:t>,</w:t>
      </w:r>
      <w:r w:rsidR="001058A8" w:rsidRPr="00863B50">
        <w:t xml:space="preserve"> na edição de</w:t>
      </w:r>
      <w:r w:rsidR="00177DAD" w:rsidRPr="00863B50">
        <w:t xml:space="preserve"> </w:t>
      </w:r>
      <w:r w:rsidR="00FE0A2A" w:rsidRPr="00863B50">
        <w:t>[•]</w:t>
      </w:r>
      <w:r w:rsidR="004E1B53" w:rsidRPr="00863B50">
        <w:t xml:space="preserve"> de </w:t>
      </w:r>
      <w:r w:rsidR="00FE0A2A" w:rsidRPr="00863B50">
        <w:t xml:space="preserve">[•] </w:t>
      </w:r>
      <w:r w:rsidR="004E1B53" w:rsidRPr="00863B50">
        <w:t xml:space="preserve">de </w:t>
      </w:r>
      <w:r w:rsidR="004E1B53" w:rsidRPr="009A5CF8">
        <w:t>201</w:t>
      </w:r>
      <w:r w:rsidR="009E37C7" w:rsidRPr="009A5CF8">
        <w:t>9</w:t>
      </w:r>
      <w:r w:rsidR="002C362A" w:rsidRPr="00863B50">
        <w:t>.</w:t>
      </w:r>
      <w:bookmarkStart w:id="41" w:name="_DV_M50"/>
      <w:bookmarkStart w:id="42" w:name="_DV_M51"/>
      <w:bookmarkEnd w:id="41"/>
      <w:bookmarkEnd w:id="42"/>
    </w:p>
    <w:p w14:paraId="1F2DB563" w14:textId="77777777" w:rsidR="00AE7989" w:rsidRPr="00863B50" w:rsidRDefault="00FE4F8F" w:rsidP="00863B50">
      <w:pPr>
        <w:pStyle w:val="Level3"/>
      </w:pPr>
      <w:r w:rsidRPr="00863B50">
        <w:t>Os atos relacionados à: (i) Aprovação Societária EBE foi devidamente arquivado na Junta Comercial do Estado de Santa Catarina</w:t>
      </w:r>
      <w:r w:rsidR="009E37C7" w:rsidRPr="009A5CF8">
        <w:t xml:space="preserve"> </w:t>
      </w:r>
      <w:r w:rsidR="009E37C7" w:rsidRPr="009A5CF8">
        <w:rPr>
          <w:color w:val="000000"/>
        </w:rPr>
        <w:t xml:space="preserve">em </w:t>
      </w:r>
      <w:r w:rsidR="009E37C7" w:rsidRPr="009A5CF8">
        <w:t xml:space="preserve">[•] </w:t>
      </w:r>
      <w:r w:rsidR="009E37C7" w:rsidRPr="009A5CF8">
        <w:rPr>
          <w:color w:val="000000"/>
        </w:rPr>
        <w:t xml:space="preserve">de </w:t>
      </w:r>
      <w:r w:rsidR="009E37C7" w:rsidRPr="009A5CF8">
        <w:t xml:space="preserve">[•] </w:t>
      </w:r>
      <w:r w:rsidR="009E37C7" w:rsidRPr="009A5CF8">
        <w:rPr>
          <w:color w:val="000000"/>
        </w:rPr>
        <w:t xml:space="preserve">de 2019, sob o nº </w:t>
      </w:r>
      <w:r w:rsidR="009E37C7" w:rsidRPr="009A5CF8">
        <w:t>[•]</w:t>
      </w:r>
      <w:r w:rsidR="009E37C7" w:rsidRPr="009A5CF8">
        <w:rPr>
          <w:color w:val="000000"/>
        </w:rPr>
        <w:t xml:space="preserve">, e publicada no jornal </w:t>
      </w:r>
      <w:r w:rsidR="009E37C7" w:rsidRPr="009A5CF8">
        <w:t>[•]</w:t>
      </w:r>
      <w:r w:rsidR="009E37C7" w:rsidRPr="009A5CF8">
        <w:rPr>
          <w:color w:val="000000"/>
        </w:rPr>
        <w:t xml:space="preserve">, na edição de </w:t>
      </w:r>
      <w:r w:rsidR="009E37C7" w:rsidRPr="009A5CF8">
        <w:t xml:space="preserve">[•] </w:t>
      </w:r>
      <w:r w:rsidR="009E37C7" w:rsidRPr="009A5CF8">
        <w:rPr>
          <w:color w:val="000000"/>
        </w:rPr>
        <w:t xml:space="preserve">de </w:t>
      </w:r>
      <w:r w:rsidR="009E37C7" w:rsidRPr="009A5CF8">
        <w:t xml:space="preserve">[•] </w:t>
      </w:r>
      <w:r w:rsidR="009E37C7" w:rsidRPr="009A5CF8">
        <w:rPr>
          <w:color w:val="000000"/>
        </w:rPr>
        <w:t xml:space="preserve">de 2019, e no Diário Oficial do Estado de Santa Catarina, na edição de </w:t>
      </w:r>
      <w:r w:rsidR="009E37C7" w:rsidRPr="009A5CF8">
        <w:t>[•]</w:t>
      </w:r>
      <w:r w:rsidR="009E37C7" w:rsidRPr="009A5CF8">
        <w:rPr>
          <w:color w:val="000000"/>
        </w:rPr>
        <w:t xml:space="preserve"> de </w:t>
      </w:r>
      <w:r w:rsidR="009E37C7" w:rsidRPr="009A5CF8">
        <w:t xml:space="preserve">[•] </w:t>
      </w:r>
      <w:r w:rsidR="009E37C7" w:rsidRPr="009A5CF8">
        <w:rPr>
          <w:color w:val="000000"/>
        </w:rPr>
        <w:t>de 2019;</w:t>
      </w:r>
      <w:r w:rsidRPr="00863B50">
        <w:t xml:space="preserve"> (ii) Aprovação Societária GDF foi devidamente arquivado de acordo com as leis da França; e (iii) Aprovação Societária CDPQ foi devidamente arquivado de acordo com as leis do Canadá.</w:t>
      </w:r>
      <w:r w:rsidR="00D3400B" w:rsidRPr="00863B50">
        <w:rPr>
          <w:rStyle w:val="Refdenotaderodap"/>
        </w:rPr>
        <w:footnoteReference w:id="3"/>
      </w:r>
    </w:p>
    <w:p w14:paraId="37945C59" w14:textId="77777777" w:rsidR="005E3A09" w:rsidRPr="00863B50" w:rsidRDefault="005E3A09" w:rsidP="00863B50">
      <w:pPr>
        <w:pStyle w:val="Level2"/>
        <w:rPr>
          <w:b/>
        </w:rPr>
      </w:pPr>
      <w:bookmarkStart w:id="43" w:name="_DV_M52"/>
      <w:bookmarkEnd w:id="43"/>
      <w:r w:rsidRPr="00863B50">
        <w:rPr>
          <w:b/>
        </w:rPr>
        <w:t>Arquivamento d</w:t>
      </w:r>
      <w:r w:rsidR="005239CF" w:rsidRPr="00863B50">
        <w:rPr>
          <w:b/>
        </w:rPr>
        <w:t>est</w:t>
      </w:r>
      <w:r w:rsidRPr="00863B50">
        <w:rPr>
          <w:b/>
        </w:rPr>
        <w:t xml:space="preserve">a Escritura </w:t>
      </w:r>
      <w:r w:rsidR="00481C6F" w:rsidRPr="00863B50">
        <w:rPr>
          <w:b/>
        </w:rPr>
        <w:t xml:space="preserve">e seus Aditamentos </w:t>
      </w:r>
      <w:r w:rsidRPr="00863B50">
        <w:rPr>
          <w:b/>
        </w:rPr>
        <w:t>na Junta Comercial</w:t>
      </w:r>
    </w:p>
    <w:p w14:paraId="51A7A3D0" w14:textId="77777777" w:rsidR="001F1ED9" w:rsidRPr="00863B50" w:rsidRDefault="005E3A09" w:rsidP="00863B50">
      <w:pPr>
        <w:pStyle w:val="Level3"/>
      </w:pPr>
      <w:r w:rsidRPr="00863B50">
        <w:t>Esta Escritura e seus eventuais aditamentos serão apresentados para arquivamento na JUCE</w:t>
      </w:r>
      <w:r w:rsidR="00E87E3F" w:rsidRPr="00863B50">
        <w:t xml:space="preserve">RJA, </w:t>
      </w:r>
      <w:r w:rsidR="009C46CF" w:rsidRPr="00863B50">
        <w:t xml:space="preserve">de acordo com o disposto no inciso II e no §3º do artigo 62 da Lei das Sociedades por Ações, </w:t>
      </w:r>
      <w:r w:rsidRPr="00863B50">
        <w:t xml:space="preserve">em até </w:t>
      </w:r>
      <w:r w:rsidR="00F02354" w:rsidRPr="00863B50">
        <w:t>10 (dez) Dias Úteis contados da sua celebração</w:t>
      </w:r>
      <w:r w:rsidRPr="00863B50">
        <w:t xml:space="preserve">. Em até </w:t>
      </w:r>
      <w:r w:rsidR="0097452B" w:rsidRPr="00863B50">
        <w:t xml:space="preserve">3 </w:t>
      </w:r>
      <w:r w:rsidRPr="00863B50">
        <w:t>(</w:t>
      </w:r>
      <w:r w:rsidR="0097452B" w:rsidRPr="00863B50">
        <w:t>três</w:t>
      </w:r>
      <w:r w:rsidRPr="00863B50">
        <w:t xml:space="preserve">) Dias Úteis contados do </w:t>
      </w:r>
      <w:r w:rsidR="00C27C65" w:rsidRPr="00863B50">
        <w:t xml:space="preserve">respectivo arquivamento </w:t>
      </w:r>
      <w:r w:rsidRPr="00863B50">
        <w:t>na JUCE</w:t>
      </w:r>
      <w:r w:rsidR="00E87E3F" w:rsidRPr="00863B50">
        <w:t xml:space="preserve">RJA, </w:t>
      </w:r>
      <w:r w:rsidRPr="00863B50">
        <w:t>a Emissora deverá encaminhar ao Agente Fiduciário 1 (uma) via original d</w:t>
      </w:r>
      <w:r w:rsidR="005239CF" w:rsidRPr="00863B50">
        <w:t>est</w:t>
      </w:r>
      <w:r w:rsidRPr="00863B50">
        <w:t>a Escritura ou do respectivo aditamento, conforme aplicável.</w:t>
      </w:r>
    </w:p>
    <w:p w14:paraId="27444878" w14:textId="77777777" w:rsidR="005E3A09" w:rsidRPr="00863B50" w:rsidRDefault="004D405D" w:rsidP="00863B50">
      <w:pPr>
        <w:pStyle w:val="Level2"/>
        <w:rPr>
          <w:b/>
        </w:rPr>
      </w:pPr>
      <w:bookmarkStart w:id="44" w:name="_DV_M53"/>
      <w:bookmarkStart w:id="45" w:name="_DV_M54"/>
      <w:bookmarkStart w:id="46" w:name="_DV_M55"/>
      <w:bookmarkStart w:id="47" w:name="_DV_M59"/>
      <w:bookmarkEnd w:id="44"/>
      <w:bookmarkEnd w:id="45"/>
      <w:bookmarkEnd w:id="46"/>
      <w:bookmarkEnd w:id="47"/>
      <w:r w:rsidRPr="00863B50">
        <w:rPr>
          <w:b/>
        </w:rPr>
        <w:t xml:space="preserve">Depósito </w:t>
      </w:r>
      <w:r w:rsidR="005E3A09" w:rsidRPr="00863B50">
        <w:rPr>
          <w:b/>
        </w:rPr>
        <w:t>para Distribuição, Negociação e Custódia</w:t>
      </w:r>
      <w:r w:rsidRPr="00863B50">
        <w:rPr>
          <w:b/>
        </w:rPr>
        <w:t xml:space="preserve"> Eletrônica</w:t>
      </w:r>
    </w:p>
    <w:p w14:paraId="019CD846" w14:textId="77777777" w:rsidR="001F1ED9" w:rsidRPr="00863B50" w:rsidRDefault="005E3A09" w:rsidP="00863B50">
      <w:pPr>
        <w:pStyle w:val="Level3"/>
      </w:pPr>
      <w:bookmarkStart w:id="48" w:name="_DV_M60"/>
      <w:bookmarkStart w:id="49" w:name="_Toc499990318"/>
      <w:bookmarkEnd w:id="48"/>
      <w:r w:rsidRPr="00863B50">
        <w:t xml:space="preserve">As Debêntures serão </w:t>
      </w:r>
      <w:r w:rsidR="004D405D" w:rsidRPr="00863B50">
        <w:t xml:space="preserve">depositadas </w:t>
      </w:r>
      <w:r w:rsidRPr="00863B50">
        <w:t xml:space="preserve">para: </w:t>
      </w:r>
    </w:p>
    <w:p w14:paraId="79219D23" w14:textId="77777777" w:rsidR="005E3A09" w:rsidRPr="00863B50" w:rsidRDefault="005E3A09" w:rsidP="00863B50">
      <w:pPr>
        <w:pStyle w:val="alpha4"/>
        <w:numPr>
          <w:ilvl w:val="0"/>
          <w:numId w:val="66"/>
        </w:numPr>
      </w:pPr>
      <w:r w:rsidRPr="00863B50">
        <w:t>distribuição no mercado primário</w:t>
      </w:r>
      <w:r w:rsidR="009C46CF" w:rsidRPr="00863B50">
        <w:t> </w:t>
      </w:r>
      <w:r w:rsidRPr="00863B50">
        <w:t>por meio do MDA – Módulo de Distribuição de Ativos (“</w:t>
      </w:r>
      <w:r w:rsidRPr="00863B50">
        <w:rPr>
          <w:u w:val="single"/>
        </w:rPr>
        <w:t>MDA</w:t>
      </w:r>
      <w:r w:rsidRPr="00863B50">
        <w:t xml:space="preserve">”), administrado e operacionalizado pela </w:t>
      </w:r>
      <w:r w:rsidR="00FA5111" w:rsidRPr="00863B50">
        <w:t>B3 S.A. – Brasil, Bolsa, Balcão - Segmento CETIP UTVM (“</w:t>
      </w:r>
      <w:r w:rsidR="00FA5111" w:rsidRPr="00863B50">
        <w:rPr>
          <w:u w:val="single"/>
        </w:rPr>
        <w:t>B3</w:t>
      </w:r>
      <w:r w:rsidR="00FA5111" w:rsidRPr="00863B50">
        <w:t>”)</w:t>
      </w:r>
      <w:r w:rsidRPr="00863B50">
        <w:t>, sendo a distribuição</w:t>
      </w:r>
      <w:r w:rsidR="009C46CF" w:rsidRPr="00863B50">
        <w:t xml:space="preserve"> </w:t>
      </w:r>
      <w:r w:rsidR="009C46CF" w:rsidRPr="00863B50">
        <w:lastRenderedPageBreak/>
        <w:t>das Debêntures registradas para distribuição no MDA</w:t>
      </w:r>
      <w:r w:rsidRPr="00863B50">
        <w:t xml:space="preserve"> liquidada financeiramente por meio da </w:t>
      </w:r>
      <w:r w:rsidR="00FA5111" w:rsidRPr="00863B50">
        <w:t>B3</w:t>
      </w:r>
      <w:r w:rsidR="00552A86" w:rsidRPr="00863B50">
        <w:t>;</w:t>
      </w:r>
      <w:r w:rsidR="00180B13" w:rsidRPr="00863B50">
        <w:t xml:space="preserve"> </w:t>
      </w:r>
    </w:p>
    <w:p w14:paraId="19965243" w14:textId="77777777" w:rsidR="001F1ED9" w:rsidRPr="00863B50" w:rsidRDefault="005E3A09" w:rsidP="00863B50">
      <w:pPr>
        <w:pStyle w:val="alpha4"/>
      </w:pPr>
      <w:r w:rsidRPr="00863B50">
        <w:t>negociação no mercado secundário</w:t>
      </w:r>
      <w:r w:rsidR="009C46CF" w:rsidRPr="00863B50">
        <w:t> </w:t>
      </w:r>
      <w:r w:rsidRPr="00863B50">
        <w:t>por meio do Módulo CETIP21 – Títulos e Valores Mobiliários (“</w:t>
      </w:r>
      <w:r w:rsidRPr="00863B50">
        <w:rPr>
          <w:u w:val="single"/>
        </w:rPr>
        <w:t>CETIP21</w:t>
      </w:r>
      <w:r w:rsidRPr="00863B50">
        <w:t xml:space="preserve">”), administrado e operacionalizado pela </w:t>
      </w:r>
      <w:r w:rsidR="00FA5111" w:rsidRPr="00863B50">
        <w:t>B3</w:t>
      </w:r>
      <w:r w:rsidRPr="00863B50">
        <w:t xml:space="preserve">, sendo as negociações </w:t>
      </w:r>
      <w:r w:rsidR="009C46CF" w:rsidRPr="00863B50">
        <w:t xml:space="preserve">das Debêntures registradas para negociação no CETIP21 </w:t>
      </w:r>
      <w:r w:rsidRPr="00863B50">
        <w:t xml:space="preserve">liquidadas financeiramente por meio da </w:t>
      </w:r>
      <w:r w:rsidR="00FA5111" w:rsidRPr="00863B50">
        <w:t>B3</w:t>
      </w:r>
      <w:r w:rsidRPr="00863B50">
        <w:t xml:space="preserve">; e </w:t>
      </w:r>
    </w:p>
    <w:p w14:paraId="36DE8DD0" w14:textId="77777777" w:rsidR="009F11A0" w:rsidRPr="00863B50" w:rsidRDefault="005E3A09" w:rsidP="00863B50">
      <w:pPr>
        <w:pStyle w:val="alpha4"/>
      </w:pPr>
      <w:r w:rsidRPr="00863B50">
        <w:t xml:space="preserve">custódia eletrônica na </w:t>
      </w:r>
      <w:r w:rsidR="00FA5111" w:rsidRPr="00863B50">
        <w:t>B3</w:t>
      </w:r>
      <w:r w:rsidRPr="00863B50">
        <w:t>.</w:t>
      </w:r>
      <w:bookmarkStart w:id="50" w:name="_DV_M61"/>
      <w:bookmarkStart w:id="51" w:name="_DV_M62"/>
      <w:bookmarkStart w:id="52" w:name="_DV_M66"/>
      <w:bookmarkEnd w:id="50"/>
      <w:bookmarkEnd w:id="51"/>
      <w:bookmarkEnd w:id="52"/>
      <w:r w:rsidRPr="00863B50">
        <w:t xml:space="preserve"> </w:t>
      </w:r>
    </w:p>
    <w:p w14:paraId="12F32441" w14:textId="77777777" w:rsidR="001F1ED9" w:rsidRPr="00863B50" w:rsidRDefault="005E3A09" w:rsidP="00863B50">
      <w:pPr>
        <w:pStyle w:val="Level2"/>
        <w:rPr>
          <w:b/>
        </w:rPr>
      </w:pPr>
      <w:bookmarkStart w:id="53" w:name="_DV_M68"/>
      <w:bookmarkStart w:id="54" w:name="_Toc341276381"/>
      <w:bookmarkEnd w:id="53"/>
      <w:r w:rsidRPr="00863B50">
        <w:rPr>
          <w:b/>
        </w:rPr>
        <w:t>Registro das Garantias</w:t>
      </w:r>
    </w:p>
    <w:p w14:paraId="14C2943A" w14:textId="5A0B3CCA" w:rsidR="00FC333C" w:rsidRPr="00863B50" w:rsidRDefault="005F340B" w:rsidP="00863B50">
      <w:pPr>
        <w:pStyle w:val="Level3"/>
      </w:pPr>
      <w:r w:rsidRPr="00863B50">
        <w:t>Em razão das Garantias, cada um dos Contratos de Garantia</w:t>
      </w:r>
      <w:r w:rsidR="00416C31" w:rsidRPr="00863B50">
        <w:t xml:space="preserve"> </w:t>
      </w:r>
      <w:r w:rsidR="00B958B9" w:rsidRPr="00863B50">
        <w:t xml:space="preserve">(conforme definido abaixo) </w:t>
      </w:r>
      <w:r w:rsidRPr="00863B50">
        <w:t xml:space="preserve">e seus eventuais aditamentos, conforme aplicável, serão </w:t>
      </w:r>
      <w:r w:rsidR="00F41A4D" w:rsidRPr="00863B50">
        <w:t>levados a registro</w:t>
      </w:r>
      <w:r w:rsidRPr="00863B50">
        <w:t xml:space="preserve"> pela Emissora, às suas expensas, nos competentes Cartórios de Registro de Títulos e Documentos das</w:t>
      </w:r>
      <w:r w:rsidR="004D405D" w:rsidRPr="00863B50">
        <w:t xml:space="preserve"> circunscrições territoriais das sedes das respectivas partes </w:t>
      </w:r>
      <w:bookmarkStart w:id="55" w:name="_Hlk524900847"/>
      <w:r w:rsidR="007B1B77" w:rsidRPr="00863B50">
        <w:t xml:space="preserve">brasileiras </w:t>
      </w:r>
      <w:bookmarkEnd w:id="55"/>
      <w:r w:rsidR="004D405D" w:rsidRPr="00863B50">
        <w:t>de cada instrumento</w:t>
      </w:r>
      <w:r w:rsidRPr="00863B50">
        <w:t xml:space="preserve"> (“</w:t>
      </w:r>
      <w:r w:rsidRPr="00863B50">
        <w:rPr>
          <w:u w:val="single"/>
        </w:rPr>
        <w:t>Cartórios de RTD Garantias</w:t>
      </w:r>
      <w:r w:rsidRPr="00863B50">
        <w:t xml:space="preserve">”), </w:t>
      </w:r>
      <w:r w:rsidR="004D405D" w:rsidRPr="00863B50">
        <w:t>nos termos e prazos previstos nos respectivos Contratos de Garantia</w:t>
      </w:r>
      <w:r w:rsidR="002C6968" w:rsidRPr="00863B50">
        <w:t xml:space="preserve">, </w:t>
      </w:r>
      <w:bookmarkStart w:id="56" w:name="_Hlk524900277"/>
      <w:r w:rsidR="002C6968" w:rsidRPr="00863B50">
        <w:t xml:space="preserve">sendo certo que </w:t>
      </w:r>
      <w:r w:rsidR="00DF7489" w:rsidRPr="00863B50">
        <w:t>a celebração do</w:t>
      </w:r>
      <w:r w:rsidR="002C6968" w:rsidRPr="00863B50">
        <w:t xml:space="preserve"> Contrato de Cessão </w:t>
      </w:r>
      <w:r w:rsidR="00DF7489" w:rsidRPr="00863B50">
        <w:t>Condicional</w:t>
      </w:r>
      <w:r w:rsidR="002C6968" w:rsidRPr="00863B50">
        <w:t xml:space="preserve"> (conforme definido abaixo)</w:t>
      </w:r>
      <w:r w:rsidR="00D3400B" w:rsidRPr="00863B50">
        <w:t>, do</w:t>
      </w:r>
      <w:r w:rsidR="002C6968" w:rsidRPr="00863B50">
        <w:t xml:space="preserve"> Contrato de Alienação Fiduciária de Ações </w:t>
      </w:r>
      <w:r w:rsidR="004670F6" w:rsidRPr="00863B50">
        <w:t>Companhia</w:t>
      </w:r>
      <w:r w:rsidR="00D3400B" w:rsidRPr="00863B50">
        <w:t xml:space="preserve"> </w:t>
      </w:r>
      <w:r w:rsidR="002C6968" w:rsidRPr="00863B50">
        <w:t>(conforme definido abaixo)</w:t>
      </w:r>
      <w:r w:rsidR="00F040B5">
        <w:t>,</w:t>
      </w:r>
      <w:r w:rsidR="00DF7489" w:rsidRPr="00863B50">
        <w:t xml:space="preserve"> </w:t>
      </w:r>
      <w:r w:rsidR="00D3400B" w:rsidRPr="00863B50">
        <w:t>d</w:t>
      </w:r>
      <w:r w:rsidR="002C6968" w:rsidRPr="00863B50">
        <w:t xml:space="preserve">o Contrato de Cessão Fiduciária </w:t>
      </w:r>
      <w:r w:rsidR="004670F6" w:rsidRPr="00863B50">
        <w:t>Companhia</w:t>
      </w:r>
      <w:r w:rsidR="00D3400B" w:rsidRPr="00863B50">
        <w:t xml:space="preserve"> </w:t>
      </w:r>
      <w:r w:rsidR="002C6968" w:rsidRPr="00863B50">
        <w:t>(conforme definido abaixo)</w:t>
      </w:r>
      <w:r w:rsidR="00420467">
        <w:t xml:space="preserve"> e do </w:t>
      </w:r>
      <w:r w:rsidR="00420467" w:rsidRPr="007625BB">
        <w:rPr>
          <w:i/>
        </w:rPr>
        <w:t>Collateral Accounts Agreement</w:t>
      </w:r>
      <w:r w:rsidR="00420467">
        <w:t xml:space="preserve"> (conforme definido abaixo)</w:t>
      </w:r>
      <w:r w:rsidR="00DF7489" w:rsidRPr="00863B50">
        <w:t xml:space="preserve">, bem como </w:t>
      </w:r>
      <w:r w:rsidR="00D3400B" w:rsidRPr="00863B50">
        <w:t xml:space="preserve">seus </w:t>
      </w:r>
      <w:r w:rsidR="00DF7489" w:rsidRPr="00863B50">
        <w:t>respectivos registros perante os Cartórios de RTD Garantias,</w:t>
      </w:r>
      <w:r w:rsidR="002C6968" w:rsidRPr="00863B50">
        <w:t xml:space="preserve"> </w:t>
      </w:r>
      <w:r w:rsidR="00CD516B">
        <w:t xml:space="preserve">conforme aplicável, </w:t>
      </w:r>
      <w:r w:rsidR="002C6968" w:rsidRPr="00863B50">
        <w:t>não ser</w:t>
      </w:r>
      <w:r w:rsidR="00D3400B" w:rsidRPr="00863B50">
        <w:t>ão</w:t>
      </w:r>
      <w:r w:rsidR="002C6968" w:rsidRPr="00863B50">
        <w:t xml:space="preserve"> condição para </w:t>
      </w:r>
      <w:r w:rsidR="00DF7489" w:rsidRPr="00863B50">
        <w:t>realização da Emissão e da Oferta Restrita</w:t>
      </w:r>
      <w:bookmarkEnd w:id="56"/>
      <w:r w:rsidR="00F02354" w:rsidRPr="00863B50">
        <w:t>.</w:t>
      </w:r>
      <w:r w:rsidR="007664CC" w:rsidRPr="00863B50">
        <w:t xml:space="preserve"> </w:t>
      </w:r>
    </w:p>
    <w:p w14:paraId="07BD3AE8" w14:textId="7EECA93D" w:rsidR="00E97398" w:rsidRPr="00863B50" w:rsidRDefault="00E97398" w:rsidP="00863B50">
      <w:pPr>
        <w:pStyle w:val="Level3"/>
      </w:pPr>
      <w:bookmarkStart w:id="57" w:name="_Hlk524900510"/>
      <w:r w:rsidRPr="00863B50">
        <w:t xml:space="preserve">Adicionalmente ao registro nos </w:t>
      </w:r>
      <w:r w:rsidR="003E1612" w:rsidRPr="00863B50">
        <w:t>Cartórios de RTD Garantias</w:t>
      </w:r>
      <w:r w:rsidR="00F94A90" w:rsidRPr="00863B50">
        <w:t xml:space="preserve"> </w:t>
      </w:r>
      <w:r w:rsidRPr="00863B50">
        <w:t>acima</w:t>
      </w:r>
      <w:r w:rsidR="004C6E08" w:rsidRPr="00863B50">
        <w:t xml:space="preserve"> indicados</w:t>
      </w:r>
      <w:r w:rsidRPr="00863B50">
        <w:t xml:space="preserve">, o Contrato de </w:t>
      </w:r>
      <w:r w:rsidR="00D24B99" w:rsidRPr="00863B50">
        <w:t xml:space="preserve">Alienação Fiduciária </w:t>
      </w:r>
      <w:r w:rsidRPr="00863B50">
        <w:t xml:space="preserve">de Ações </w:t>
      </w:r>
      <w:r w:rsidR="00D3400B" w:rsidRPr="00863B50">
        <w:t xml:space="preserve">Emissora </w:t>
      </w:r>
      <w:r w:rsidRPr="00863B50">
        <w:t>será averbado no Livro de Registro de Ações Nominativas da Emissora e</w:t>
      </w:r>
      <w:r w:rsidR="00D3400B" w:rsidRPr="00863B50">
        <w:t xml:space="preserve"> o Contrato de Alienação Fiduciária de Ações </w:t>
      </w:r>
      <w:r w:rsidR="004670F6" w:rsidRPr="00863B50">
        <w:t>Companhia</w:t>
      </w:r>
      <w:r w:rsidR="00D3400B" w:rsidRPr="00863B50">
        <w:t xml:space="preserve"> será averbado </w:t>
      </w:r>
      <w:r w:rsidR="00FF404A" w:rsidRPr="00863B50">
        <w:t xml:space="preserve">no </w:t>
      </w:r>
      <w:r w:rsidR="00D24B99" w:rsidRPr="00863B50">
        <w:t xml:space="preserve">Livro de Registro de Ações Nominativas da </w:t>
      </w:r>
      <w:r w:rsidR="001171FF" w:rsidRPr="00863B50">
        <w:t>Companhia</w:t>
      </w:r>
      <w:r w:rsidR="002640EE" w:rsidRPr="00863B50">
        <w:t xml:space="preserve"> (conforme definido abaixo</w:t>
      </w:r>
      <w:r w:rsidR="002640EE" w:rsidRPr="009A5CF8">
        <w:t>)</w:t>
      </w:r>
      <w:r w:rsidR="00D24B99" w:rsidRPr="00863B50">
        <w:t xml:space="preserve"> </w:t>
      </w:r>
      <w:r w:rsidRPr="00863B50">
        <w:t>e/ou nos livros e sistemas da</w:t>
      </w:r>
      <w:r w:rsidR="00FF404A" w:rsidRPr="00863B50">
        <w:t>(s)</w:t>
      </w:r>
      <w:r w:rsidRPr="00863B50">
        <w:t xml:space="preserve"> instituição</w:t>
      </w:r>
      <w:r w:rsidR="00FF404A" w:rsidRPr="00863B50">
        <w:t>(ões)</w:t>
      </w:r>
      <w:r w:rsidRPr="00863B50">
        <w:t xml:space="preserve"> financeira</w:t>
      </w:r>
      <w:r w:rsidR="00FF404A" w:rsidRPr="00863B50">
        <w:t>(s)</w:t>
      </w:r>
      <w:r w:rsidRPr="00863B50">
        <w:t xml:space="preserve"> responsável</w:t>
      </w:r>
      <w:r w:rsidR="00FF404A" w:rsidRPr="00863B50">
        <w:t>(is)</w:t>
      </w:r>
      <w:r w:rsidRPr="00863B50">
        <w:t xml:space="preserve"> pela prestação de serviços de escrituração das ações da Emissora</w:t>
      </w:r>
      <w:r w:rsidR="00D24B99" w:rsidRPr="00863B50">
        <w:t xml:space="preserve"> e/ou da </w:t>
      </w:r>
      <w:r w:rsidR="001171FF" w:rsidRPr="00863B50">
        <w:t>Companhia</w:t>
      </w:r>
      <w:r w:rsidRPr="00863B50">
        <w:t xml:space="preserve">, </w:t>
      </w:r>
      <w:r w:rsidR="002811AE" w:rsidRPr="00863B50">
        <w:t xml:space="preserve">conforme o caso, </w:t>
      </w:r>
      <w:r w:rsidR="00FA735D" w:rsidRPr="00863B50">
        <w:t>de acordo com os prazos e procedimentos previstos no</w:t>
      </w:r>
      <w:r w:rsidR="00D3400B" w:rsidRPr="00863B50">
        <w:t>s respectivos</w:t>
      </w:r>
      <w:r w:rsidR="00FA735D" w:rsidRPr="00863B50">
        <w:t xml:space="preserve"> Contrato</w:t>
      </w:r>
      <w:r w:rsidR="00D3400B" w:rsidRPr="00863B50">
        <w:t>s</w:t>
      </w:r>
      <w:r w:rsidR="00FA735D" w:rsidRPr="00863B50">
        <w:t xml:space="preserve"> de </w:t>
      </w:r>
      <w:r w:rsidR="00D24B99" w:rsidRPr="00863B50">
        <w:t>Ali</w:t>
      </w:r>
      <w:r w:rsidR="009464D6" w:rsidRPr="00863B50">
        <w:t>e</w:t>
      </w:r>
      <w:r w:rsidR="00D24B99" w:rsidRPr="00863B50">
        <w:t xml:space="preserve">nação Fiduciária </w:t>
      </w:r>
      <w:r w:rsidR="00FA735D" w:rsidRPr="00863B50">
        <w:t>de Ações</w:t>
      </w:r>
      <w:r w:rsidR="00D3400B" w:rsidRPr="00863B50">
        <w:t xml:space="preserve"> (conforme definido abaixo)</w:t>
      </w:r>
      <w:bookmarkEnd w:id="57"/>
      <w:r w:rsidRPr="00863B50">
        <w:t>.</w:t>
      </w:r>
    </w:p>
    <w:p w14:paraId="018994DA" w14:textId="2F3F0E5E" w:rsidR="00BC5143" w:rsidRPr="00863B50" w:rsidRDefault="00B958B9" w:rsidP="00863B50">
      <w:pPr>
        <w:pStyle w:val="Level3"/>
      </w:pPr>
      <w:bookmarkStart w:id="58" w:name="_Hlk524900542"/>
      <w:r w:rsidRPr="00863B50">
        <w:t>O Contrato de Alienação Fiduciária de Ações</w:t>
      </w:r>
      <w:r w:rsidR="00D3400B" w:rsidRPr="00863B50">
        <w:t xml:space="preserve"> Emissora</w:t>
      </w:r>
      <w:r w:rsidRPr="00863B50">
        <w:t xml:space="preserve"> e o Contrato de Cessão Fiduciária </w:t>
      </w:r>
      <w:r w:rsidR="00D3400B" w:rsidRPr="00863B50">
        <w:t xml:space="preserve">Emissora </w:t>
      </w:r>
      <w:r w:rsidRPr="00863B50">
        <w:t xml:space="preserve">deverão estar devidamente válidos, eficazes e registrados perante os Cartórios de RTD Garantias </w:t>
      </w:r>
      <w:r w:rsidR="00172F5B" w:rsidRPr="009A5CF8">
        <w:t>bem como o Contrato de Alienação Fiduciária de Ações Emissora deverá ter sido averbado no Livro de Registro de Ações Nominativas da Emissora</w:t>
      </w:r>
      <w:r w:rsidR="00172F5B" w:rsidRPr="00863B50">
        <w:t xml:space="preserve"> </w:t>
      </w:r>
      <w:r w:rsidRPr="00863B50">
        <w:t>até a data de subscrição e integralizaçã</w:t>
      </w:r>
      <w:r w:rsidR="00917218" w:rsidRPr="00863B50">
        <w:t>o das Debêntures</w:t>
      </w:r>
      <w:r w:rsidR="00BC5143" w:rsidRPr="00863B50">
        <w:t xml:space="preserve">, devendo a Emissora encaminhar ao Agente Fiduciário </w:t>
      </w:r>
      <w:r w:rsidR="009B3534" w:rsidRPr="009A5CF8">
        <w:t xml:space="preserve">(i) </w:t>
      </w:r>
      <w:r w:rsidR="00BC5143" w:rsidRPr="00863B50">
        <w:t>1 (uma) via original de cada um dos referidos contratos devidamente registrada nos Cartórios de RTD Garantias</w:t>
      </w:r>
      <w:bookmarkEnd w:id="58"/>
      <w:r w:rsidR="009B3534" w:rsidRPr="009A5CF8">
        <w:t>; e (ii)</w:t>
      </w:r>
      <w:r w:rsidR="00172F5B" w:rsidRPr="009A5CF8">
        <w:t xml:space="preserve"> </w:t>
      </w:r>
      <w:r w:rsidR="009B3534" w:rsidRPr="009A5CF8">
        <w:t>evidência da averbação no Livro de Registro de Ações Nominativas da Emissora</w:t>
      </w:r>
      <w:ins w:id="59" w:author="Rinaldo Rabello" w:date="2019-04-17T09:24:00Z">
        <w:r w:rsidR="0041360E">
          <w:t>, atrav</w:t>
        </w:r>
      </w:ins>
      <w:ins w:id="60" w:author="Rinaldo Rabello" w:date="2019-04-17T09:25:00Z">
        <w:r w:rsidR="0041360E">
          <w:t xml:space="preserve">és de cópia autenticada </w:t>
        </w:r>
      </w:ins>
      <w:ins w:id="61" w:author="Rinaldo Rabello" w:date="2019-04-17T11:57:00Z">
        <w:r w:rsidR="003A569E">
          <w:t>d</w:t>
        </w:r>
      </w:ins>
      <w:ins w:id="62" w:author="Rinaldo Rabello" w:date="2019-04-17T09:25:00Z">
        <w:r w:rsidR="0041360E">
          <w:t>as respectivas páginas</w:t>
        </w:r>
      </w:ins>
      <w:r w:rsidR="00EE10DE" w:rsidRPr="00863B50">
        <w:t>.</w:t>
      </w:r>
    </w:p>
    <w:p w14:paraId="16201603" w14:textId="77777777" w:rsidR="005E3A09" w:rsidRPr="00863B50" w:rsidRDefault="005E3A09" w:rsidP="004B49E2">
      <w:pPr>
        <w:keepNext/>
        <w:numPr>
          <w:ilvl w:val="0"/>
          <w:numId w:val="1"/>
        </w:numPr>
        <w:tabs>
          <w:tab w:val="left" w:pos="709"/>
        </w:tabs>
        <w:spacing w:after="140" w:line="290" w:lineRule="auto"/>
        <w:jc w:val="both"/>
        <w:rPr>
          <w:b/>
          <w:kern w:val="20"/>
        </w:rPr>
      </w:pPr>
      <w:bookmarkStart w:id="63" w:name="_Toc474099844"/>
      <w:r w:rsidRPr="00863B50">
        <w:rPr>
          <w:b/>
          <w:kern w:val="20"/>
        </w:rPr>
        <w:t>CARACTERÍSTICAS DA EMISSÃO</w:t>
      </w:r>
      <w:bookmarkEnd w:id="49"/>
      <w:bookmarkEnd w:id="54"/>
      <w:bookmarkEnd w:id="63"/>
    </w:p>
    <w:p w14:paraId="67F92803" w14:textId="77777777" w:rsidR="005E3A09" w:rsidRPr="00863B50" w:rsidRDefault="005E3A09" w:rsidP="00863B50">
      <w:pPr>
        <w:pStyle w:val="Level2"/>
        <w:rPr>
          <w:b/>
        </w:rPr>
      </w:pPr>
      <w:bookmarkStart w:id="64" w:name="_DV_M69"/>
      <w:bookmarkStart w:id="65" w:name="_DV_M70"/>
      <w:bookmarkStart w:id="66" w:name="_DV_M71"/>
      <w:bookmarkEnd w:id="64"/>
      <w:bookmarkEnd w:id="65"/>
      <w:bookmarkEnd w:id="66"/>
      <w:r w:rsidRPr="00863B50">
        <w:rPr>
          <w:b/>
        </w:rPr>
        <w:t>Número da Emissão</w:t>
      </w:r>
    </w:p>
    <w:p w14:paraId="5C80E5E6" w14:textId="77777777" w:rsidR="001F1ED9" w:rsidRPr="00863B50" w:rsidRDefault="005E3A09" w:rsidP="00863B50">
      <w:pPr>
        <w:pStyle w:val="Level3"/>
      </w:pPr>
      <w:bookmarkStart w:id="67" w:name="_DV_M72"/>
      <w:bookmarkEnd w:id="67"/>
      <w:r w:rsidRPr="00863B50">
        <w:t xml:space="preserve">A presente Escritura constitui a </w:t>
      </w:r>
      <w:bookmarkStart w:id="68" w:name="_DV_M73"/>
      <w:bookmarkEnd w:id="68"/>
      <w:r w:rsidR="00FE0A2A" w:rsidRPr="00863B50">
        <w:t>1</w:t>
      </w:r>
      <w:r w:rsidRPr="00863B50">
        <w:t>ª emissão de debêntures da Emissora</w:t>
      </w:r>
      <w:bookmarkStart w:id="69" w:name="_DV_M74"/>
      <w:bookmarkEnd w:id="69"/>
      <w:r w:rsidRPr="00863B50">
        <w:t xml:space="preserve">. </w:t>
      </w:r>
    </w:p>
    <w:p w14:paraId="580092CD" w14:textId="77777777" w:rsidR="005E3A09" w:rsidRPr="00863B50" w:rsidRDefault="005E3A09" w:rsidP="00863B50">
      <w:pPr>
        <w:pStyle w:val="Level2"/>
        <w:rPr>
          <w:b/>
        </w:rPr>
      </w:pPr>
      <w:bookmarkStart w:id="70" w:name="_DV_M75"/>
      <w:bookmarkEnd w:id="70"/>
      <w:r w:rsidRPr="00863B50">
        <w:rPr>
          <w:b/>
        </w:rPr>
        <w:lastRenderedPageBreak/>
        <w:t xml:space="preserve">Valor Total da Emissão </w:t>
      </w:r>
    </w:p>
    <w:p w14:paraId="290CB20B" w14:textId="0DF04A30" w:rsidR="00E820DA" w:rsidRPr="00863B50" w:rsidRDefault="005E3A09" w:rsidP="00863B50">
      <w:pPr>
        <w:pStyle w:val="Level3"/>
      </w:pPr>
      <w:bookmarkStart w:id="71" w:name="_DV_M76"/>
      <w:bookmarkEnd w:id="71"/>
      <w:r w:rsidRPr="00863B50">
        <w:t xml:space="preserve">O valor total da Emissão é de </w:t>
      </w:r>
      <w:bookmarkStart w:id="72" w:name="_Hlk509913333"/>
      <w:r w:rsidR="00773874" w:rsidRPr="00863B50">
        <w:t xml:space="preserve">até </w:t>
      </w:r>
      <w:r w:rsidRPr="00863B50">
        <w:t>R$</w:t>
      </w:r>
      <w:bookmarkStart w:id="73" w:name="_DV_C62"/>
      <w:r w:rsidR="00FE0A2A" w:rsidRPr="00863B50">
        <w:t> [</w:t>
      </w:r>
      <w:r w:rsidR="0009637C">
        <w:t>13.5</w:t>
      </w:r>
      <w:r w:rsidRPr="00863B50">
        <w:t>00.000</w:t>
      </w:r>
      <w:r w:rsidR="00FE0A2A" w:rsidRPr="00863B50">
        <w:t>.000</w:t>
      </w:r>
      <w:r w:rsidRPr="00863B50">
        <w:t xml:space="preserve">,00 </w:t>
      </w:r>
      <w:bookmarkEnd w:id="72"/>
      <w:r w:rsidRPr="00863B50">
        <w:t>(</w:t>
      </w:r>
      <w:bookmarkStart w:id="74" w:name="_DV_M77"/>
      <w:bookmarkEnd w:id="73"/>
      <w:bookmarkEnd w:id="74"/>
      <w:r w:rsidR="0009637C">
        <w:t>treze</w:t>
      </w:r>
      <w:r w:rsidR="00F8020F" w:rsidRPr="00863B50">
        <w:t xml:space="preserve"> </w:t>
      </w:r>
      <w:r w:rsidR="00FE0A2A" w:rsidRPr="00863B50">
        <w:t>bilhões</w:t>
      </w:r>
      <w:r w:rsidR="0009637C">
        <w:t xml:space="preserve"> e quinhentos milhões</w:t>
      </w:r>
      <w:r w:rsidR="00FE0A2A" w:rsidRPr="00863B50">
        <w:t xml:space="preserve"> </w:t>
      </w:r>
      <w:r w:rsidRPr="00863B50">
        <w:t>de reais</w:t>
      </w:r>
      <w:bookmarkStart w:id="75" w:name="_DV_M78"/>
      <w:bookmarkEnd w:id="75"/>
      <w:r w:rsidRPr="00863B50">
        <w:t>)</w:t>
      </w:r>
      <w:r w:rsidR="00FE0A2A" w:rsidRPr="00863B50">
        <w:t>]</w:t>
      </w:r>
      <w:r w:rsidRPr="00863B50">
        <w:t>, na Data de Emissão (</w:t>
      </w:r>
      <w:r w:rsidR="0045465E" w:rsidRPr="00863B50">
        <w:t>conforme abaixo definido)</w:t>
      </w:r>
      <w:r w:rsidR="00773874" w:rsidRPr="00863B50">
        <w:t xml:space="preserve"> (“</w:t>
      </w:r>
      <w:r w:rsidR="00773874" w:rsidRPr="00863B50">
        <w:rPr>
          <w:u w:val="single"/>
        </w:rPr>
        <w:t>Valor Total da Emissão</w:t>
      </w:r>
      <w:r w:rsidR="00773874" w:rsidRPr="00863B50">
        <w:t>”)</w:t>
      </w:r>
      <w:r w:rsidR="00FE0A2A" w:rsidRPr="00863B50">
        <w:t>.</w:t>
      </w:r>
      <w:r w:rsidR="0076017E" w:rsidRPr="00863B50">
        <w:rPr>
          <w:rStyle w:val="Refdenotaderodap"/>
        </w:rPr>
        <w:footnoteReference w:id="4"/>
      </w:r>
    </w:p>
    <w:p w14:paraId="6717153A" w14:textId="77777777" w:rsidR="005E3A09" w:rsidRPr="00863B50" w:rsidRDefault="0045465E" w:rsidP="00863B50">
      <w:pPr>
        <w:pStyle w:val="Level2"/>
        <w:rPr>
          <w:b/>
        </w:rPr>
      </w:pPr>
      <w:bookmarkStart w:id="76" w:name="_DV_M79"/>
      <w:bookmarkEnd w:id="76"/>
      <w:r w:rsidRPr="00863B50">
        <w:rPr>
          <w:b/>
        </w:rPr>
        <w:t>Número de Séries</w:t>
      </w:r>
    </w:p>
    <w:p w14:paraId="7B964BFA" w14:textId="77777777" w:rsidR="001F1ED9" w:rsidRPr="00863B50" w:rsidRDefault="0045465E" w:rsidP="00863B50">
      <w:pPr>
        <w:pStyle w:val="Level3"/>
      </w:pPr>
      <w:bookmarkStart w:id="77" w:name="_DV_C66"/>
      <w:r w:rsidRPr="00863B50">
        <w:t xml:space="preserve">A Emissão será realizada em </w:t>
      </w:r>
      <w:r w:rsidR="00842566" w:rsidRPr="00863B50">
        <w:t>série única</w:t>
      </w:r>
      <w:bookmarkEnd w:id="77"/>
      <w:r w:rsidRPr="00863B50">
        <w:rPr>
          <w:rStyle w:val="DeltaViewInsertion"/>
          <w:color w:val="auto"/>
          <w:u w:val="none"/>
        </w:rPr>
        <w:t>.</w:t>
      </w:r>
      <w:r w:rsidR="00180B13" w:rsidRPr="00863B50">
        <w:rPr>
          <w:rStyle w:val="DeltaViewInsertion"/>
          <w:color w:val="auto"/>
          <w:u w:val="none"/>
        </w:rPr>
        <w:t xml:space="preserve"> </w:t>
      </w:r>
    </w:p>
    <w:p w14:paraId="4FEDA3F7" w14:textId="77777777" w:rsidR="005E3A09" w:rsidRPr="00863B50" w:rsidRDefault="0045465E" w:rsidP="00863B50">
      <w:pPr>
        <w:pStyle w:val="Level2"/>
        <w:rPr>
          <w:b/>
        </w:rPr>
      </w:pPr>
      <w:bookmarkStart w:id="78" w:name="_DV_M81"/>
      <w:bookmarkStart w:id="79" w:name="_Ref517860022"/>
      <w:bookmarkStart w:id="80" w:name="_Hlk509395113"/>
      <w:bookmarkEnd w:id="78"/>
      <w:r w:rsidRPr="00863B50">
        <w:rPr>
          <w:b/>
        </w:rPr>
        <w:t>Destinação dos Recursos</w:t>
      </w:r>
      <w:bookmarkEnd w:id="79"/>
    </w:p>
    <w:p w14:paraId="6AB8152B" w14:textId="2E15EA90" w:rsidR="00BF10FE" w:rsidRPr="00863B50" w:rsidRDefault="0086193E" w:rsidP="00863B50">
      <w:pPr>
        <w:pStyle w:val="Level3"/>
        <w:rPr>
          <w:b/>
        </w:rPr>
      </w:pPr>
      <w:r w:rsidRPr="00863B50">
        <w:t>O</w:t>
      </w:r>
      <w:r w:rsidR="005E3A09" w:rsidRPr="00863B50">
        <w:t xml:space="preserve">s recursos líquidos captados pela Emissora por meio da Emissão serão utilizados </w:t>
      </w:r>
      <w:r w:rsidR="00091967" w:rsidRPr="00863B50">
        <w:t xml:space="preserve">integralmente </w:t>
      </w:r>
      <w:r w:rsidR="005E3A09" w:rsidRPr="00863B50">
        <w:t>para</w:t>
      </w:r>
      <w:r w:rsidR="009F6BB3" w:rsidRPr="00863B50">
        <w:t xml:space="preserve"> (juntamente com os recursos decorrentes do USD Facility)</w:t>
      </w:r>
      <w:r w:rsidR="0053388D" w:rsidRPr="00863B50">
        <w:t>:</w:t>
      </w:r>
      <w:r w:rsidR="00091967" w:rsidRPr="00863B50">
        <w:t xml:space="preserve"> (</w:t>
      </w:r>
      <w:r w:rsidR="00E2636A" w:rsidRPr="00863B50">
        <w:t>a</w:t>
      </w:r>
      <w:r w:rsidR="00091967" w:rsidRPr="00863B50">
        <w:t>)</w:t>
      </w:r>
      <w:r w:rsidR="005E3A09" w:rsidRPr="00863B50">
        <w:t xml:space="preserve"> </w:t>
      </w:r>
      <w:r w:rsidRPr="00863B50">
        <w:t xml:space="preserve">o pagamento do valor </w:t>
      </w:r>
      <w:r w:rsidR="00CE76C8" w:rsidRPr="00863B50">
        <w:t>referente à aquisição pela Emissora de ações ordinárias nominativas e sem valor nominal</w:t>
      </w:r>
      <w:r w:rsidR="002640EE" w:rsidRPr="00863B50">
        <w:t xml:space="preserve"> de emissão da Transportadora Associada de Gás S.A., sociedade anônima sem registro de companhia aberta perante a CVM, com sede na Cidade do Rio de Janeiro, Estado do Rio de Janeiro, na Praia do Flamengo 200, 20º andar, inscrita no CNPJ sob o nº 06.248.349/0001-23 (“</w:t>
      </w:r>
      <w:r w:rsidR="002640EE" w:rsidRPr="00863B50">
        <w:rPr>
          <w:u w:val="single"/>
        </w:rPr>
        <w:t>TAG</w:t>
      </w:r>
      <w:r w:rsidR="002640EE" w:rsidRPr="00863B50">
        <w:t>” ou “</w:t>
      </w:r>
      <w:r w:rsidR="002640EE" w:rsidRPr="00863B50">
        <w:rPr>
          <w:u w:val="single"/>
        </w:rPr>
        <w:t>Companhia</w:t>
      </w:r>
      <w:r w:rsidR="002640EE" w:rsidRPr="00863B50">
        <w:t>”)</w:t>
      </w:r>
      <w:r w:rsidR="00CE76C8" w:rsidRPr="00863B50">
        <w:t xml:space="preserve">, representativas de </w:t>
      </w:r>
      <w:r w:rsidR="00BD0BA5" w:rsidRPr="00863B50">
        <w:t xml:space="preserve">90% (noventa por cento) </w:t>
      </w:r>
      <w:r w:rsidR="00CE76C8" w:rsidRPr="00863B50">
        <w:t xml:space="preserve">do capital social votante e total </w:t>
      </w:r>
      <w:r w:rsidR="004A5DD5" w:rsidRPr="00863B50">
        <w:t xml:space="preserve">da Companhia </w:t>
      </w:r>
      <w:r w:rsidR="00BD5EBB" w:rsidRPr="00863B50">
        <w:t>(“</w:t>
      </w:r>
      <w:r w:rsidR="00BD5EBB" w:rsidRPr="00863B50">
        <w:rPr>
          <w:u w:val="single"/>
        </w:rPr>
        <w:t>Ações TAG</w:t>
      </w:r>
      <w:r w:rsidR="00BD5EBB" w:rsidRPr="009A5CF8">
        <w:t>”)</w:t>
      </w:r>
      <w:r w:rsidR="00D360A2" w:rsidRPr="009A5CF8">
        <w:t>,</w:t>
      </w:r>
      <w:r w:rsidR="00CE76C8" w:rsidRPr="00863B50">
        <w:t xml:space="preserve"> de acordo com os termos e condições previstos no Contrato de Compra e Venda de Ações e Outras Avenças</w:t>
      </w:r>
      <w:r w:rsidR="00F92520" w:rsidRPr="00863B50">
        <w:t xml:space="preserve"> (“</w:t>
      </w:r>
      <w:r w:rsidR="00F92520" w:rsidRPr="00863B50">
        <w:rPr>
          <w:u w:val="single"/>
        </w:rPr>
        <w:t>Contrato de Compra e Venda de Ações</w:t>
      </w:r>
      <w:r w:rsidR="00F92520" w:rsidRPr="00863B50">
        <w:t>”)</w:t>
      </w:r>
      <w:r w:rsidR="00CE76C8" w:rsidRPr="00863B50">
        <w:t xml:space="preserve">, datado de </w:t>
      </w:r>
      <w:r w:rsidR="00E2636A" w:rsidRPr="00863B50">
        <w:t xml:space="preserve">[●], </w:t>
      </w:r>
      <w:r w:rsidR="00713DB1">
        <w:t xml:space="preserve">celebrado </w:t>
      </w:r>
      <w:r w:rsidR="00E2636A" w:rsidRPr="00863B50">
        <w:t>entre a Petróleo Brasileiro S.A. – Petrobras (“</w:t>
      </w:r>
      <w:r w:rsidR="00E2636A" w:rsidRPr="00863B50">
        <w:rPr>
          <w:u w:val="single"/>
        </w:rPr>
        <w:t>Petrobras</w:t>
      </w:r>
      <w:r w:rsidR="00E2636A" w:rsidRPr="00863B50">
        <w:t>”) e a Emissora e, na qualidade de intervenientes anuentes</w:t>
      </w:r>
      <w:r w:rsidR="00AE22FB" w:rsidRPr="00863B50">
        <w:t>,</w:t>
      </w:r>
      <w:r w:rsidR="00E2636A" w:rsidRPr="00863B50">
        <w:t xml:space="preserve"> a Companhia e [●] (“</w:t>
      </w:r>
      <w:r w:rsidRPr="00863B50">
        <w:rPr>
          <w:u w:val="single"/>
        </w:rPr>
        <w:t>Aquisição</w:t>
      </w:r>
      <w:r w:rsidR="00E2636A" w:rsidRPr="00863B50">
        <w:t>”</w:t>
      </w:r>
      <w:r w:rsidR="009F7CB7" w:rsidRPr="00863B50">
        <w:t>)</w:t>
      </w:r>
      <w:r w:rsidR="00091967" w:rsidRPr="00863B50">
        <w:t>; (</w:t>
      </w:r>
      <w:r w:rsidR="00E2636A" w:rsidRPr="00863B50">
        <w:t>b</w:t>
      </w:r>
      <w:r w:rsidR="00091967" w:rsidRPr="00863B50">
        <w:t>)</w:t>
      </w:r>
      <w:r w:rsidR="0069142A" w:rsidRPr="00863B50">
        <w:t> o pagamento antecipado</w:t>
      </w:r>
      <w:r w:rsidR="00761A41" w:rsidRPr="00863B50">
        <w:t xml:space="preserve"> integral</w:t>
      </w:r>
      <w:r w:rsidR="00D360A2" w:rsidRPr="00863B50">
        <w:t xml:space="preserve"> de todo o </w:t>
      </w:r>
      <w:r w:rsidR="009E5970">
        <w:t xml:space="preserve">saldo em aberto do </w:t>
      </w:r>
      <w:r w:rsidR="00D360A2" w:rsidRPr="00863B50">
        <w:t>endividamento contraído pela Companhia junto ao Banco Nacional de Desenvolvimento Econômico e Social – BNDES (“</w:t>
      </w:r>
      <w:r w:rsidR="00D360A2" w:rsidRPr="00863B50">
        <w:rPr>
          <w:u w:val="single"/>
        </w:rPr>
        <w:t>BNDES</w:t>
      </w:r>
      <w:r w:rsidR="00D360A2" w:rsidRPr="00863B50">
        <w:t>”)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00D360A2" w:rsidRPr="00863B50">
        <w:rPr>
          <w:u w:val="single"/>
        </w:rPr>
        <w:t>Dívida BNDES</w:t>
      </w:r>
      <w:r w:rsidR="00D360A2" w:rsidRPr="009A5CF8">
        <w:t>”)</w:t>
      </w:r>
      <w:r w:rsidR="0069142A" w:rsidRPr="009A5CF8">
        <w:t>, por meio da</w:t>
      </w:r>
      <w:r w:rsidR="00091967" w:rsidRPr="009A5CF8">
        <w:t xml:space="preserve"> </w:t>
      </w:r>
      <w:r w:rsidR="009F6F44" w:rsidRPr="009A5CF8">
        <w:t>realização de um empréstimo</w:t>
      </w:r>
      <w:r w:rsidR="00AE3745" w:rsidRPr="009A5CF8">
        <w:t xml:space="preserve"> subordinado</w:t>
      </w:r>
      <w:r w:rsidR="009F6F44" w:rsidRPr="009A5CF8">
        <w:t xml:space="preserve"> da Emissora para a Companhia (“</w:t>
      </w:r>
      <w:r w:rsidR="009F6F44" w:rsidRPr="009A5CF8">
        <w:rPr>
          <w:u w:val="single"/>
        </w:rPr>
        <w:t>Intercompany Loan</w:t>
      </w:r>
      <w:r w:rsidR="009F6F44" w:rsidRPr="009A5CF8">
        <w:t>”)</w:t>
      </w:r>
      <w:r w:rsidR="00091967" w:rsidRPr="009A5CF8">
        <w:t>; e (</w:t>
      </w:r>
      <w:r w:rsidR="009B3534" w:rsidRPr="009A5CF8">
        <w:t>c</w:t>
      </w:r>
      <w:r w:rsidR="00091967" w:rsidRPr="00863B50">
        <w:t xml:space="preserve">) </w:t>
      </w:r>
      <w:r w:rsidR="009F6F44" w:rsidRPr="00863B50">
        <w:t xml:space="preserve">o pagamento de </w:t>
      </w:r>
      <w:r w:rsidR="00091967" w:rsidRPr="00863B50">
        <w:t>gastos</w:t>
      </w:r>
      <w:r w:rsidRPr="00863B50">
        <w:t xml:space="preserve"> e </w:t>
      </w:r>
      <w:r w:rsidR="00091967" w:rsidRPr="00863B50">
        <w:t xml:space="preserve">despesas </w:t>
      </w:r>
      <w:r w:rsidR="00DC27FE" w:rsidRPr="00863B50">
        <w:t>e</w:t>
      </w:r>
      <w:r w:rsidR="00091967" w:rsidRPr="00863B50">
        <w:t xml:space="preserve"> relacionadas </w:t>
      </w:r>
      <w:r w:rsidRPr="00863B50">
        <w:t xml:space="preserve">à </w:t>
      </w:r>
      <w:r w:rsidR="00FC333C" w:rsidRPr="00863B50">
        <w:t>Oferta Restrita</w:t>
      </w:r>
      <w:bookmarkEnd w:id="80"/>
      <w:r w:rsidR="00FD3E83" w:rsidRPr="00863B50">
        <w:t>, incluindo os tributos aplicáveis</w:t>
      </w:r>
      <w:r w:rsidR="00254304" w:rsidRPr="00863B50">
        <w:t>.</w:t>
      </w:r>
    </w:p>
    <w:p w14:paraId="3310F5AD" w14:textId="037555A6" w:rsidR="00254304" w:rsidRPr="009A5CF8" w:rsidRDefault="00254304" w:rsidP="00254304">
      <w:pPr>
        <w:pStyle w:val="Level3"/>
        <w:rPr>
          <w:b/>
        </w:rPr>
      </w:pPr>
      <w:r w:rsidRPr="009A5CF8">
        <w:t>Os recursos decorrentes do USD Facility</w:t>
      </w:r>
      <w:r w:rsidR="005A5BD9">
        <w:t>, ou recursos de capital próprio da Emissora,</w:t>
      </w:r>
      <w:r w:rsidRPr="009A5CF8">
        <w:t xml:space="preserve"> poderão também ser aplicados, além do descrito na Cláusula 3.4.1 acima, para o eventual pagamento devido pela Emissora nos termos do [Contrato de Hedge Contingente], a ser celebrado até a Data de Conclusão da Aquisição entre a Emissora e [•], em montante correspondente à variação negativa do </w:t>
      </w:r>
      <w:r w:rsidRPr="009A5CF8">
        <w:rPr>
          <w:i/>
        </w:rPr>
        <w:t>mark-to-market</w:t>
      </w:r>
      <w:r w:rsidRPr="009A5CF8">
        <w:t xml:space="preserve"> apurado nos termos de tal instrumento.</w:t>
      </w:r>
    </w:p>
    <w:p w14:paraId="2CADCCA2" w14:textId="77777777" w:rsidR="005E3A09" w:rsidRPr="00863B50" w:rsidRDefault="005E3A09" w:rsidP="00863B50">
      <w:pPr>
        <w:pStyle w:val="Level2"/>
        <w:rPr>
          <w:b/>
        </w:rPr>
      </w:pPr>
      <w:r w:rsidRPr="00863B50">
        <w:rPr>
          <w:b/>
        </w:rPr>
        <w:t>Colocação e Procedimento de Distribuição</w:t>
      </w:r>
    </w:p>
    <w:p w14:paraId="22903413" w14:textId="47637801" w:rsidR="001F1ED9" w:rsidRPr="00863B50" w:rsidRDefault="005E3A09" w:rsidP="00863B50">
      <w:pPr>
        <w:pStyle w:val="Level3"/>
      </w:pPr>
      <w:bookmarkStart w:id="81" w:name="_DV_M82"/>
      <w:bookmarkEnd w:id="81"/>
      <w:r w:rsidRPr="00863B50">
        <w:t>As Debêntures serão objeto de distribuição</w:t>
      </w:r>
      <w:r w:rsidR="00842566" w:rsidRPr="00863B50">
        <w:t xml:space="preserve">, mediante a realização de oferta pública com esforços restritos, nos termos do disposto na Instrução CVM 476, sob </w:t>
      </w:r>
      <w:r w:rsidR="00842566" w:rsidRPr="00863B50">
        <w:lastRenderedPageBreak/>
        <w:t>regime de garantia firme de colocação</w:t>
      </w:r>
      <w:r w:rsidR="00BF179E" w:rsidRPr="00863B50">
        <w:t xml:space="preserve"> para a totalidade das Debêntures</w:t>
      </w:r>
      <w:r w:rsidR="00842566" w:rsidRPr="00863B50">
        <w:t>,</w:t>
      </w:r>
      <w:r w:rsidRPr="00863B50">
        <w:t xml:space="preserve"> com a intermediação </w:t>
      </w:r>
      <w:r w:rsidR="00E01FD8" w:rsidRPr="0041360E">
        <w:rPr>
          <w:highlight w:val="yellow"/>
          <w:rPrChange w:id="82" w:author="Rinaldo Rabello" w:date="2019-04-17T09:29:00Z">
            <w:rPr/>
          </w:rPrChange>
        </w:rPr>
        <w:t>de</w:t>
      </w:r>
      <w:r w:rsidR="008428EC" w:rsidRPr="0041360E">
        <w:rPr>
          <w:highlight w:val="yellow"/>
          <w:rPrChange w:id="83" w:author="Rinaldo Rabello" w:date="2019-04-17T09:29:00Z">
            <w:rPr/>
          </w:rPrChange>
        </w:rPr>
        <w:t xml:space="preserve"> </w:t>
      </w:r>
      <w:r w:rsidR="00BF179E" w:rsidRPr="0041360E">
        <w:rPr>
          <w:highlight w:val="yellow"/>
          <w:rPrChange w:id="84" w:author="Rinaldo Rabello" w:date="2019-04-17T09:29:00Z">
            <w:rPr/>
          </w:rPrChange>
        </w:rPr>
        <w:t xml:space="preserve">uma ou mais </w:t>
      </w:r>
      <w:r w:rsidR="008428EC" w:rsidRPr="0041360E">
        <w:rPr>
          <w:highlight w:val="yellow"/>
          <w:rPrChange w:id="85" w:author="Rinaldo Rabello" w:date="2019-04-17T09:29:00Z">
            <w:rPr/>
          </w:rPrChange>
        </w:rPr>
        <w:t>instituiç</w:t>
      </w:r>
      <w:r w:rsidR="00BF179E" w:rsidRPr="0041360E">
        <w:rPr>
          <w:highlight w:val="yellow"/>
          <w:rPrChange w:id="86" w:author="Rinaldo Rabello" w:date="2019-04-17T09:29:00Z">
            <w:rPr/>
          </w:rPrChange>
        </w:rPr>
        <w:t>ões</w:t>
      </w:r>
      <w:r w:rsidR="008428EC" w:rsidRPr="0041360E">
        <w:rPr>
          <w:highlight w:val="yellow"/>
          <w:rPrChange w:id="87" w:author="Rinaldo Rabello" w:date="2019-04-17T09:29:00Z">
            <w:rPr/>
          </w:rPrChange>
        </w:rPr>
        <w:t xml:space="preserve"> fin</w:t>
      </w:r>
      <w:r w:rsidR="008428EC" w:rsidRPr="0041360E">
        <w:rPr>
          <w:highlight w:val="yellow"/>
          <w:rPrChange w:id="88" w:author="Rinaldo Rabello" w:date="2019-04-17T09:30:00Z">
            <w:rPr/>
          </w:rPrChange>
        </w:rPr>
        <w:t>anceira</w:t>
      </w:r>
      <w:r w:rsidR="00BF179E" w:rsidRPr="0041360E">
        <w:rPr>
          <w:highlight w:val="yellow"/>
          <w:rPrChange w:id="89" w:author="Rinaldo Rabello" w:date="2019-04-17T09:30:00Z">
            <w:rPr/>
          </w:rPrChange>
        </w:rPr>
        <w:t>s</w:t>
      </w:r>
      <w:r w:rsidR="008428EC" w:rsidRPr="00863B50">
        <w:t xml:space="preserve"> integrante</w:t>
      </w:r>
      <w:r w:rsidR="00BF179E" w:rsidRPr="00863B50">
        <w:t>s</w:t>
      </w:r>
      <w:r w:rsidR="008428EC" w:rsidRPr="00863B50">
        <w:t xml:space="preserve"> do sistema brasileiro de distribuição de valores mobiliários </w:t>
      </w:r>
      <w:r w:rsidRPr="00863B50">
        <w:t>(“</w:t>
      </w:r>
      <w:r w:rsidRPr="00863B50">
        <w:rPr>
          <w:u w:val="single"/>
        </w:rPr>
        <w:t>Coordenador</w:t>
      </w:r>
      <w:r w:rsidR="0086193E" w:rsidRPr="00863B50">
        <w:rPr>
          <w:u w:val="single"/>
        </w:rPr>
        <w:t>es</w:t>
      </w:r>
      <w:r w:rsidRPr="00863B50">
        <w:t>”), nos termos do “Contrato de Coordenação</w:t>
      </w:r>
      <w:r w:rsidR="00BF179E" w:rsidRPr="00863B50">
        <w:t>, Estruturação</w:t>
      </w:r>
      <w:r w:rsidRPr="00863B50">
        <w:t xml:space="preserve"> e Distribuição Pública</w:t>
      </w:r>
      <w:r w:rsidR="00BF179E" w:rsidRPr="00863B50">
        <w:t>,</w:t>
      </w:r>
      <w:r w:rsidR="00842566" w:rsidRPr="00863B50">
        <w:t xml:space="preserve"> com Esforços Restritos</w:t>
      </w:r>
      <w:r w:rsidRPr="00863B50">
        <w:t xml:space="preserve">, </w:t>
      </w:r>
      <w:r w:rsidR="00DF0FE9" w:rsidRPr="00863B50">
        <w:t xml:space="preserve">sob o Regime de Garantia Firme de Colocação, </w:t>
      </w:r>
      <w:r w:rsidRPr="00863B50">
        <w:t xml:space="preserve">de Debêntures Simples, Não Conversíveis em Ações, da Espécie </w:t>
      </w:r>
      <w:r w:rsidR="0078420F" w:rsidRPr="00863B50">
        <w:t>com Garantia Real</w:t>
      </w:r>
      <w:r w:rsidRPr="00863B50">
        <w:t xml:space="preserve">, em </w:t>
      </w:r>
      <w:r w:rsidR="00842566" w:rsidRPr="00863B50">
        <w:t>Série Única</w:t>
      </w:r>
      <w:r w:rsidRPr="00863B50">
        <w:t xml:space="preserve">, da </w:t>
      </w:r>
      <w:r w:rsidR="00DF0FE9" w:rsidRPr="00863B50">
        <w:t xml:space="preserve">1ª (Primeira) Emissão da </w:t>
      </w:r>
      <w:r w:rsidR="00484172" w:rsidRPr="00863B50">
        <w:t>Aliança Transportadora de Gás Participações S.A.</w:t>
      </w:r>
      <w:r w:rsidRPr="00863B50">
        <w:t xml:space="preserve">”, </w:t>
      </w:r>
      <w:r w:rsidR="003A1407" w:rsidRPr="0041360E">
        <w:rPr>
          <w:highlight w:val="yellow"/>
          <w:rPrChange w:id="90" w:author="Rinaldo Rabello" w:date="2019-04-17T09:30:00Z">
            <w:rPr/>
          </w:rPrChange>
        </w:rPr>
        <w:t xml:space="preserve">a ser </w:t>
      </w:r>
      <w:r w:rsidRPr="0041360E">
        <w:rPr>
          <w:highlight w:val="yellow"/>
          <w:rPrChange w:id="91" w:author="Rinaldo Rabello" w:date="2019-04-17T09:30:00Z">
            <w:rPr/>
          </w:rPrChange>
        </w:rPr>
        <w:t>celebrado</w:t>
      </w:r>
      <w:r w:rsidRPr="00863B50">
        <w:t xml:space="preserve"> entre a Emissor</w:t>
      </w:r>
      <w:r w:rsidR="0086193E" w:rsidRPr="00863B50">
        <w:t>a</w:t>
      </w:r>
      <w:r w:rsidR="009F6F44" w:rsidRPr="00863B50">
        <w:t xml:space="preserve"> e</w:t>
      </w:r>
      <w:r w:rsidRPr="00863B50">
        <w:t xml:space="preserve"> o</w:t>
      </w:r>
      <w:r w:rsidR="0086193E" w:rsidRPr="00863B50">
        <w:t>s</w:t>
      </w:r>
      <w:r w:rsidRPr="00863B50">
        <w:t xml:space="preserve"> Coordenador</w:t>
      </w:r>
      <w:r w:rsidR="0086193E" w:rsidRPr="00863B50">
        <w:t xml:space="preserve">es </w:t>
      </w:r>
      <w:r w:rsidRPr="00863B50">
        <w:t>(“</w:t>
      </w:r>
      <w:r w:rsidRPr="00863B50">
        <w:rPr>
          <w:u w:val="single"/>
        </w:rPr>
        <w:t>Contrato de Colocação</w:t>
      </w:r>
      <w:r w:rsidRPr="00863B50">
        <w:t>”).</w:t>
      </w:r>
    </w:p>
    <w:p w14:paraId="112A92D9" w14:textId="77777777" w:rsidR="00991E80" w:rsidRPr="00863B50" w:rsidRDefault="00991E80" w:rsidP="00863B50">
      <w:pPr>
        <w:pStyle w:val="Level4"/>
      </w:pPr>
      <w:r w:rsidRPr="00863B50">
        <w:t>Conforme previsto no Contrato de Colocação, a colocação das Debêntures será realizada pelo</w:t>
      </w:r>
      <w:r w:rsidR="0086193E" w:rsidRPr="00863B50">
        <w:t>s</w:t>
      </w:r>
      <w:r w:rsidRPr="00863B50">
        <w:t xml:space="preserve"> Coordenador</w:t>
      </w:r>
      <w:r w:rsidR="0086193E" w:rsidRPr="00863B50">
        <w:t>es</w:t>
      </w:r>
      <w:r w:rsidRPr="00863B50">
        <w:t xml:space="preserve"> em regime de garantia firme para o </w:t>
      </w:r>
      <w:r w:rsidR="003F171B" w:rsidRPr="00863B50">
        <w:t>Valor Total</w:t>
      </w:r>
      <w:r w:rsidRPr="00863B50">
        <w:t xml:space="preserve"> da Emissão</w:t>
      </w:r>
      <w:r w:rsidR="00F42663" w:rsidRPr="00863B50">
        <w:t>, não sendo admitida, portanto, a distribuição parcial das Debêntures</w:t>
      </w:r>
      <w:r w:rsidRPr="00863B50">
        <w:t>.</w:t>
      </w:r>
    </w:p>
    <w:p w14:paraId="29504F6C" w14:textId="77777777" w:rsidR="001F1ED9" w:rsidRPr="00863B50" w:rsidRDefault="008428EC" w:rsidP="00863B50">
      <w:pPr>
        <w:pStyle w:val="Level3"/>
      </w:pPr>
      <w:r w:rsidRPr="00863B50">
        <w:rPr>
          <w:kern w:val="0"/>
        </w:rPr>
        <w:t xml:space="preserve">Nos termos da Instrução CVM 476, </w:t>
      </w:r>
      <w:r w:rsidRPr="00863B50">
        <w:t>a</w:t>
      </w:r>
      <w:r w:rsidR="00AF71D6" w:rsidRPr="00863B50">
        <w:t xml:space="preserve"> </w:t>
      </w:r>
      <w:r w:rsidRPr="00863B50">
        <w:t xml:space="preserve">Oferta </w:t>
      </w:r>
      <w:r w:rsidR="003E1612" w:rsidRPr="00863B50">
        <w:t>Restrita</w:t>
      </w:r>
      <w:r w:rsidR="00FC333C" w:rsidRPr="00863B50">
        <w:t xml:space="preserve"> </w:t>
      </w:r>
      <w:r w:rsidR="00AF71D6" w:rsidRPr="00863B50">
        <w:t>terá como público alvo Investidores Profissionais</w:t>
      </w:r>
      <w:r w:rsidR="00F42663" w:rsidRPr="00863B50">
        <w:t xml:space="preserve"> </w:t>
      </w:r>
      <w:r w:rsidR="00F42663" w:rsidRPr="00863B50">
        <w:rPr>
          <w:rFonts w:eastAsia="Arial Unicode MS"/>
        </w:rPr>
        <w:t>(conforme definido abaixo)</w:t>
      </w:r>
      <w:r w:rsidR="00AF71D6" w:rsidRPr="00863B50">
        <w:t xml:space="preserve">. </w:t>
      </w:r>
      <w:r w:rsidR="00F42663" w:rsidRPr="00863B50">
        <w:t xml:space="preserve">Para fins da Emissão e da Oferta Restrita, </w:t>
      </w:r>
      <w:r w:rsidR="00AF71D6" w:rsidRPr="00863B50">
        <w:t xml:space="preserve">são considerados investidores profissionais </w:t>
      </w:r>
      <w:r w:rsidR="00F42663" w:rsidRPr="00863B50">
        <w:t>aqueles assim definidos nos termos do artigo 9º-A da Instrução da CVM nº 539, de 13 de novembro de 2013, conforme alterada (“</w:t>
      </w:r>
      <w:r w:rsidR="00F42663" w:rsidRPr="00863B50">
        <w:rPr>
          <w:u w:val="single"/>
        </w:rPr>
        <w:t>Instrução CVM 539</w:t>
      </w:r>
      <w:r w:rsidR="00F42663" w:rsidRPr="00863B50">
        <w:t>”), quais sejam</w:t>
      </w:r>
      <w:r w:rsidR="00AF71D6" w:rsidRPr="00863B50">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5A5AE0" w:rsidRPr="00863B50">
        <w:t> </w:t>
      </w:r>
      <w:r w:rsidR="00AF71D6" w:rsidRPr="00863B50">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92" w:name="_DV_M84"/>
      <w:bookmarkEnd w:id="92"/>
      <w:r w:rsidR="00F42663" w:rsidRPr="00863B50">
        <w:t xml:space="preserve"> (em conjunto, “</w:t>
      </w:r>
      <w:r w:rsidR="00F42663" w:rsidRPr="00863B50">
        <w:rPr>
          <w:u w:val="single"/>
        </w:rPr>
        <w:t>Investidores Profissionais</w:t>
      </w:r>
      <w:r w:rsidR="00F42663" w:rsidRPr="00863B50">
        <w:t>”)</w:t>
      </w:r>
      <w:r w:rsidR="005E3A09" w:rsidRPr="00863B50">
        <w:t>.</w:t>
      </w:r>
      <w:r w:rsidR="00994337" w:rsidRPr="00863B50">
        <w:t xml:space="preserve"> </w:t>
      </w:r>
    </w:p>
    <w:p w14:paraId="0903ABBE" w14:textId="77777777" w:rsidR="001F1ED9" w:rsidRPr="00863B50" w:rsidRDefault="008428EC" w:rsidP="00863B50">
      <w:pPr>
        <w:pStyle w:val="Level3"/>
      </w:pPr>
      <w:bookmarkStart w:id="93" w:name="_DV_M91"/>
      <w:bookmarkEnd w:id="93"/>
      <w:r w:rsidRPr="00863B50">
        <w:t>O plano de distribuição pública das Debêntures seguirá o procedimento descrito na Instrução CVM 476, conforme previsto no Contrato de Colocação. Para tanto</w:t>
      </w:r>
      <w:r w:rsidR="00AF71D6" w:rsidRPr="00863B50">
        <w:t>: (i) somente será permitida a procura, pelo</w:t>
      </w:r>
      <w:r w:rsidR="005A5AE0" w:rsidRPr="00863B50">
        <w:t>s</w:t>
      </w:r>
      <w:r w:rsidR="00AF71D6" w:rsidRPr="00863B50">
        <w:t xml:space="preserve"> Coordenador</w:t>
      </w:r>
      <w:r w:rsidR="005A5AE0" w:rsidRPr="00863B50">
        <w:t>es</w:t>
      </w:r>
      <w:r w:rsidR="00AF71D6" w:rsidRPr="00863B50">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863B50">
        <w:t>.</w:t>
      </w:r>
    </w:p>
    <w:p w14:paraId="6CE052C4" w14:textId="77777777" w:rsidR="00F42663" w:rsidRPr="00863B50" w:rsidRDefault="00F42663" w:rsidP="00863B50">
      <w:pPr>
        <w:pStyle w:val="Level3"/>
      </w:pPr>
      <w:bookmarkStart w:id="94" w:name="_DV_M96"/>
      <w:bookmarkStart w:id="95" w:name="_DV_M97"/>
      <w:bookmarkStart w:id="96" w:name="_DV_M98"/>
      <w:bookmarkEnd w:id="94"/>
      <w:bookmarkEnd w:id="95"/>
      <w:bookmarkEnd w:id="96"/>
      <w:r w:rsidRPr="00863B50">
        <w:t>A colocação das Debêntures será realizada de acordo com os procedimentos da B3.</w:t>
      </w:r>
    </w:p>
    <w:p w14:paraId="74D412A0" w14:textId="77777777" w:rsidR="001F1ED9" w:rsidRPr="00863B50" w:rsidRDefault="00AF71D6" w:rsidP="00863B50">
      <w:pPr>
        <w:pStyle w:val="Level3"/>
      </w:pPr>
      <w:r w:rsidRPr="00863B50">
        <w:t xml:space="preserve">Cada Investidor Profissional assinará declaração atestando, </w:t>
      </w:r>
      <w:r w:rsidR="00DF0FE9" w:rsidRPr="00863B50">
        <w:t>d</w:t>
      </w:r>
      <w:r w:rsidRPr="00863B50">
        <w:t xml:space="preserve">entre outras: (i) </w:t>
      </w:r>
      <w:r w:rsidR="00DF0FE9" w:rsidRPr="00863B50">
        <w:t xml:space="preserve">estar ciente que </w:t>
      </w:r>
      <w:r w:rsidRPr="00863B50">
        <w:t xml:space="preserve">a </w:t>
      </w:r>
      <w:r w:rsidR="00FC333C" w:rsidRPr="00863B50">
        <w:t>Oferta Restrita</w:t>
      </w:r>
      <w:r w:rsidRPr="00863B50">
        <w:t xml:space="preserve"> não foi registrada perante a CVM nem perante a ANBIMA, mas que poderá ser registrada na ANBIMA, exclusivamente para fins de envio de informações para base dados até o encerramento da </w:t>
      </w:r>
      <w:r w:rsidR="00FC333C" w:rsidRPr="00863B50">
        <w:t>Oferta Restrita</w:t>
      </w:r>
      <w:r w:rsidRPr="00863B50">
        <w:t xml:space="preserve">; (ii) </w:t>
      </w:r>
      <w:r w:rsidR="00DF0FE9" w:rsidRPr="00863B50">
        <w:lastRenderedPageBreak/>
        <w:t xml:space="preserve">estar ciente que </w:t>
      </w:r>
      <w:r w:rsidRPr="00863B50">
        <w:t>as Debêntures estão sujeitas às restrições de negociação previstas na Instrução CVM 476 e nesta Escritura; e (iii) </w:t>
      </w:r>
      <w:r w:rsidR="00DF0FE9" w:rsidRPr="00863B50">
        <w:t xml:space="preserve">ter </w:t>
      </w:r>
      <w:r w:rsidRPr="00863B50">
        <w:t>efetu</w:t>
      </w:r>
      <w:r w:rsidR="00DF0FE9" w:rsidRPr="00863B50">
        <w:t>ado</w:t>
      </w:r>
      <w:r w:rsidRPr="00863B50">
        <w:t xml:space="preserve"> sua própria análise com relação à qualidade e riscos das Debêntures e da Emissora, bem como sobre </w:t>
      </w:r>
      <w:r w:rsidR="00DF0FE9" w:rsidRPr="00863B50">
        <w:t>as Garantias</w:t>
      </w:r>
      <w:r w:rsidR="007B1B77" w:rsidRPr="00863B50">
        <w:t xml:space="preserve"> (conforme definido abaixo)</w:t>
      </w:r>
      <w:r w:rsidR="005E3A09" w:rsidRPr="00863B50">
        <w:t>.</w:t>
      </w:r>
    </w:p>
    <w:p w14:paraId="06DB73D9" w14:textId="77777777" w:rsidR="00D01147" w:rsidRPr="00863B50" w:rsidRDefault="00D17471" w:rsidP="00863B50">
      <w:pPr>
        <w:pStyle w:val="Level3"/>
      </w:pPr>
      <w:r w:rsidRPr="00863B50">
        <w:t>Após a subscrição e integralização das Debêntures pelos Investidores Profissionais no mercado primário, as Debêntures somente poderão ser negociadas no mercado secundário depois de decorridos 90</w:t>
      </w:r>
      <w:r w:rsidRPr="009A5CF8">
        <w:t xml:space="preserve"> </w:t>
      </w:r>
      <w:r w:rsidRPr="00863B50">
        <w:t xml:space="preserve">(noventa) dias contados da data de cada subscrição ou aquisição pelos investidores, conforme disposto </w:t>
      </w:r>
      <w:r w:rsidRPr="009A5CF8">
        <w:t>nos artigos</w:t>
      </w:r>
      <w:r w:rsidRPr="00863B50">
        <w:t xml:space="preserve"> 13 </w:t>
      </w:r>
      <w:r w:rsidRPr="009A5CF8">
        <w:t>e</w:t>
      </w:r>
      <w:r w:rsidRPr="00863B50">
        <w:t xml:space="preserve"> 15 da Instrução CVM 476</w:t>
      </w:r>
      <w:r w:rsidRPr="009A5CF8">
        <w:t>, condicionado</w:t>
      </w:r>
      <w:r w:rsidRPr="00863B50">
        <w:t xml:space="preserve"> ainda </w:t>
      </w:r>
      <w:r w:rsidRPr="009A5CF8">
        <w:t xml:space="preserve">à verificação do </w:t>
      </w:r>
      <w:r w:rsidRPr="00863B50">
        <w:t xml:space="preserve">cumprimento, pela Emissora, </w:t>
      </w:r>
      <w:r w:rsidRPr="009A5CF8">
        <w:t>das</w:t>
      </w:r>
      <w:r w:rsidRPr="00863B50">
        <w:t xml:space="preserve"> obrigações </w:t>
      </w:r>
      <w:r w:rsidRPr="009A5CF8">
        <w:t>descritas</w:t>
      </w:r>
      <w:r w:rsidRPr="00863B50">
        <w:t xml:space="preserve"> no artigo 17</w:t>
      </w:r>
      <w:r w:rsidRPr="009A5CF8">
        <w:t xml:space="preserve">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w:t>
      </w:r>
      <w:r w:rsidRPr="00863B50">
        <w:t xml:space="preserve"> da Instrução CVM 476.</w:t>
      </w:r>
    </w:p>
    <w:p w14:paraId="2BF7F8B7" w14:textId="77777777" w:rsidR="00D01147" w:rsidRPr="00863B50" w:rsidRDefault="00F42663" w:rsidP="00863B50">
      <w:pPr>
        <w:pStyle w:val="Level4"/>
      </w:pPr>
      <w:r w:rsidRPr="00863B50">
        <w:t>Para fins da Emissão e da Oferta Restrita, s</w:t>
      </w:r>
      <w:r w:rsidR="00D01147" w:rsidRPr="00863B50">
        <w:t xml:space="preserve">ão </w:t>
      </w:r>
      <w:r w:rsidR="00D01147" w:rsidRPr="00863B50">
        <w:rPr>
          <w:rFonts w:eastAsia="Arial Unicode MS"/>
        </w:rPr>
        <w:t>considerados</w:t>
      </w:r>
      <w:r w:rsidR="00D01147" w:rsidRPr="00863B50">
        <w:t xml:space="preserve"> </w:t>
      </w:r>
      <w:r w:rsidRPr="00863B50">
        <w:t xml:space="preserve">investidores qualificados </w:t>
      </w:r>
      <w:r w:rsidR="00D01147" w:rsidRPr="00863B50">
        <w:t xml:space="preserve">aqueles </w:t>
      </w:r>
      <w:r w:rsidRPr="00863B50">
        <w:t xml:space="preserve">assim </w:t>
      </w:r>
      <w:r w:rsidR="00D01147" w:rsidRPr="00863B50">
        <w:t>definidos no artigo 9º-B da Instrução CVM 539, quais sejam: (i) Investidores Profissionais; (ii) pessoas naturais ou jurídicas que possuam investimentos financeiros em valor superior a R$</w:t>
      </w:r>
      <w:r w:rsidR="00BD5EBB" w:rsidRPr="00863B50">
        <w:t> </w:t>
      </w:r>
      <w:r w:rsidR="00D01147" w:rsidRPr="00863B50">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63B50">
        <w:t xml:space="preserve"> (em conjunto, “</w:t>
      </w:r>
      <w:r w:rsidRPr="00863B50">
        <w:rPr>
          <w:u w:val="single"/>
        </w:rPr>
        <w:t>Investidores Qualificados</w:t>
      </w:r>
      <w:r w:rsidRPr="00863B50">
        <w:t>”)</w:t>
      </w:r>
      <w:r w:rsidR="00D01147" w:rsidRPr="00863B50">
        <w:t>.</w:t>
      </w:r>
    </w:p>
    <w:p w14:paraId="630D56C0" w14:textId="77777777" w:rsidR="001F1ED9" w:rsidRPr="00863B50" w:rsidRDefault="00AF71D6" w:rsidP="00863B50">
      <w:pPr>
        <w:pStyle w:val="Level3"/>
      </w:pPr>
      <w:r w:rsidRPr="00863B50">
        <w:t>Não existirão reservas antecipadas aos Investidores Profissionais, nem fixação de lotes máximos ou mínimos, independentemente de ordem cronológica</w:t>
      </w:r>
      <w:r w:rsidR="00111504" w:rsidRPr="00863B50">
        <w:t>.</w:t>
      </w:r>
      <w:r w:rsidR="00180B13" w:rsidRPr="00863B50">
        <w:t xml:space="preserve"> </w:t>
      </w:r>
    </w:p>
    <w:p w14:paraId="11C5EE87" w14:textId="77777777" w:rsidR="001F1ED9" w:rsidRPr="00863B50" w:rsidRDefault="00AF71D6" w:rsidP="00863B50">
      <w:pPr>
        <w:pStyle w:val="Level3"/>
      </w:pPr>
      <w:r w:rsidRPr="00863B50">
        <w:t>Não será constituído fundo de sustentação de liquidez ou firmado contrato de garantia de liquidez para as Debêntures. Não será firmado contrato de estabilização de preço das Debêntures no mercado secundário</w:t>
      </w:r>
      <w:r w:rsidR="0045465E" w:rsidRPr="00863B50">
        <w:t>.</w:t>
      </w:r>
    </w:p>
    <w:p w14:paraId="715C5E4C" w14:textId="77777777" w:rsidR="001F1ED9" w:rsidRPr="00863B50" w:rsidRDefault="005E3A09" w:rsidP="00863B50">
      <w:pPr>
        <w:pStyle w:val="Level2"/>
        <w:rPr>
          <w:b/>
        </w:rPr>
      </w:pPr>
      <w:bookmarkStart w:id="97" w:name="_DV_M103"/>
      <w:bookmarkStart w:id="98" w:name="_DV_M104"/>
      <w:bookmarkStart w:id="99" w:name="_DV_M105"/>
      <w:bookmarkEnd w:id="97"/>
      <w:bookmarkEnd w:id="98"/>
      <w:bookmarkEnd w:id="99"/>
      <w:r w:rsidRPr="00863B50">
        <w:rPr>
          <w:b/>
        </w:rPr>
        <w:t xml:space="preserve">Banco Liquidante e Escriturador </w:t>
      </w:r>
    </w:p>
    <w:p w14:paraId="7F9A7EB8" w14:textId="5F2EAF34" w:rsidR="005E3A09" w:rsidRPr="00863B50" w:rsidRDefault="005E3A09" w:rsidP="00863B50">
      <w:pPr>
        <w:pStyle w:val="Level3"/>
      </w:pPr>
      <w:bookmarkStart w:id="100" w:name="_DV_M106"/>
      <w:bookmarkEnd w:id="100"/>
      <w:r w:rsidRPr="00863B50">
        <w:t xml:space="preserve">A instituição prestadora dos serviços de banco liquidante </w:t>
      </w:r>
      <w:r w:rsidR="0069142A" w:rsidRPr="00863B50">
        <w:t xml:space="preserve">da Emissão </w:t>
      </w:r>
      <w:r w:rsidRPr="00863B50">
        <w:t xml:space="preserve">e </w:t>
      </w:r>
      <w:r w:rsidRPr="00863B50">
        <w:rPr>
          <w:color w:val="000000"/>
        </w:rPr>
        <w:t>escrituração</w:t>
      </w:r>
      <w:r w:rsidRPr="00863B50">
        <w:t xml:space="preserve"> das Debêntures será o </w:t>
      </w:r>
      <w:bookmarkStart w:id="101" w:name="_Hlk509395418"/>
      <w:r w:rsidRPr="00863B50">
        <w:t xml:space="preserve">Banco </w:t>
      </w:r>
      <w:bookmarkStart w:id="102" w:name="_DV_M107"/>
      <w:bookmarkEnd w:id="101"/>
      <w:bookmarkEnd w:id="102"/>
      <w:r w:rsidR="00902FF3">
        <w:t>Bradesco S.A.</w:t>
      </w:r>
      <w:r w:rsidRPr="00863B50">
        <w:t xml:space="preserve">, instituição financeira com sede </w:t>
      </w:r>
      <w:r w:rsidR="00902FF3">
        <w:rPr>
          <w:rFonts w:cs="Tahoma"/>
          <w:szCs w:val="20"/>
        </w:rPr>
        <w:t>no núcleo da</w:t>
      </w:r>
      <w:r w:rsidR="00902FF3" w:rsidRPr="00260DF4">
        <w:rPr>
          <w:rFonts w:cs="Tahoma"/>
          <w:szCs w:val="20"/>
        </w:rPr>
        <w:t xml:space="preserve"> Cidade de </w:t>
      </w:r>
      <w:r w:rsidR="00902FF3">
        <w:rPr>
          <w:rFonts w:cs="Tahoma"/>
          <w:szCs w:val="20"/>
        </w:rPr>
        <w:t>Deus</w:t>
      </w:r>
      <w:r w:rsidR="00902FF3" w:rsidRPr="00260DF4">
        <w:rPr>
          <w:rFonts w:cs="Tahoma"/>
          <w:szCs w:val="20"/>
        </w:rPr>
        <w:t>,</w:t>
      </w:r>
      <w:r w:rsidR="00902FF3">
        <w:rPr>
          <w:rFonts w:cs="Tahoma"/>
          <w:szCs w:val="20"/>
        </w:rPr>
        <w:t xml:space="preserve"> situado na Vila Yara, no Munícipio e Comarca de Osasco,</w:t>
      </w:r>
      <w:r w:rsidR="00902FF3" w:rsidRPr="00260DF4">
        <w:rPr>
          <w:rFonts w:cs="Tahoma"/>
          <w:szCs w:val="20"/>
        </w:rPr>
        <w:t xml:space="preserve"> Estado de </w:t>
      </w:r>
      <w:r w:rsidR="00902FF3">
        <w:rPr>
          <w:rFonts w:cs="Tahoma"/>
          <w:szCs w:val="20"/>
        </w:rPr>
        <w:t>São Paulo</w:t>
      </w:r>
      <w:r w:rsidR="00902FF3" w:rsidRPr="00260DF4">
        <w:rPr>
          <w:rFonts w:cs="Tahoma"/>
          <w:szCs w:val="20"/>
        </w:rPr>
        <w:t>, inscrita no CNPJ sob o nº </w:t>
      </w:r>
      <w:r w:rsidR="00902FF3">
        <w:rPr>
          <w:rFonts w:cs="Tahoma"/>
          <w:szCs w:val="20"/>
        </w:rPr>
        <w:t>60.746.948/0001-12</w:t>
      </w:r>
      <w:r w:rsidR="00F71626" w:rsidRPr="00863B50">
        <w:t xml:space="preserve"> </w:t>
      </w:r>
      <w:r w:rsidRPr="00863B50">
        <w:t>(“</w:t>
      </w:r>
      <w:r w:rsidRPr="00863B50">
        <w:rPr>
          <w:u w:val="single"/>
        </w:rPr>
        <w:t>Banco Liquidante</w:t>
      </w:r>
      <w:r w:rsidRPr="00863B50">
        <w:t xml:space="preserve">” </w:t>
      </w:r>
      <w:bookmarkStart w:id="103" w:name="_DV_C246"/>
      <w:r w:rsidRPr="00863B50">
        <w:t>ou “</w:t>
      </w:r>
      <w:r w:rsidRPr="00863B50">
        <w:rPr>
          <w:u w:val="single"/>
        </w:rPr>
        <w:t>Escriturador</w:t>
      </w:r>
      <w:r w:rsidRPr="00863B50">
        <w:t>”</w:t>
      </w:r>
      <w:bookmarkEnd w:id="103"/>
      <w:r w:rsidRPr="00863B50">
        <w:t>).</w:t>
      </w:r>
    </w:p>
    <w:p w14:paraId="64FC5573" w14:textId="77777777" w:rsidR="005E3A09" w:rsidRPr="00863B50" w:rsidRDefault="005E3A09" w:rsidP="00863B50">
      <w:pPr>
        <w:pStyle w:val="Level3"/>
      </w:pPr>
      <w:r w:rsidRPr="00863B50">
        <w:t>As definições constantes desta cláusula incluem qualquer outra instituição que venha a suceder o Banco Liquidante e/ou o Escriturador, conforme aplicável, na prestação dos serviços previstos na Cláusula 3.</w:t>
      </w:r>
      <w:r w:rsidR="008465D4" w:rsidRPr="00863B50">
        <w:t>7</w:t>
      </w:r>
      <w:r w:rsidRPr="00863B50">
        <w:t>.1 acima.</w:t>
      </w:r>
    </w:p>
    <w:p w14:paraId="3F66F950" w14:textId="77777777" w:rsidR="005E3A09" w:rsidRPr="00863B50" w:rsidRDefault="005E3A09" w:rsidP="00863B50">
      <w:pPr>
        <w:pStyle w:val="Level3"/>
      </w:pPr>
      <w:r w:rsidRPr="00863B50">
        <w:lastRenderedPageBreak/>
        <w:t xml:space="preserve">O Escriturador será responsável por efetuar a escrituração das Debêntures, entre outras atribuições descritas no Manual de Normas da </w:t>
      </w:r>
      <w:r w:rsidR="003F0EE0" w:rsidRPr="00863B50">
        <w:t>B3</w:t>
      </w:r>
      <w:r w:rsidRPr="00863B50">
        <w:t>.</w:t>
      </w:r>
    </w:p>
    <w:p w14:paraId="6C77586A" w14:textId="77777777" w:rsidR="001F1ED9" w:rsidRPr="00863B50" w:rsidRDefault="005E3A09" w:rsidP="00863B50">
      <w:pPr>
        <w:pStyle w:val="Level2"/>
        <w:rPr>
          <w:b/>
        </w:rPr>
      </w:pPr>
      <w:r w:rsidRPr="00863B50">
        <w:rPr>
          <w:b/>
        </w:rPr>
        <w:t>Objeto Social da Emissora</w:t>
      </w:r>
    </w:p>
    <w:p w14:paraId="3987B8FE" w14:textId="77777777" w:rsidR="001F1ED9" w:rsidRPr="00863B50" w:rsidRDefault="005E3A09" w:rsidP="00863B50">
      <w:pPr>
        <w:pStyle w:val="Level3"/>
      </w:pPr>
      <w:r w:rsidRPr="00863B50">
        <w:t xml:space="preserve">De acordo com o </w:t>
      </w:r>
      <w:r w:rsidR="00995F1A" w:rsidRPr="009A5CF8">
        <w:t>e</w:t>
      </w:r>
      <w:r w:rsidRPr="009A5CF8">
        <w:t xml:space="preserve">statuto </w:t>
      </w:r>
      <w:r w:rsidR="00995F1A" w:rsidRPr="009A5CF8">
        <w:t>s</w:t>
      </w:r>
      <w:r w:rsidRPr="009A5CF8">
        <w:t>ocial</w:t>
      </w:r>
      <w:r w:rsidRPr="00863B50">
        <w:t xml:space="preserve"> da Emissora atualmente em vigor, o objeto social da Emissora compreende</w:t>
      </w:r>
      <w:r w:rsidR="00F71626" w:rsidRPr="00863B50">
        <w:t xml:space="preserve"> </w:t>
      </w:r>
      <w:r w:rsidR="00E25059" w:rsidRPr="00863B50">
        <w:t>a participação no capital de outras sociedades, quer como acionista ou sócia, ou ainda, como em consórcio de empresas.</w:t>
      </w:r>
    </w:p>
    <w:p w14:paraId="26D0C410" w14:textId="45169E73" w:rsidR="005E3A09" w:rsidRPr="00D77A22" w:rsidRDefault="005E3A09" w:rsidP="00863B50">
      <w:pPr>
        <w:pStyle w:val="Level2"/>
        <w:rPr>
          <w:u w:val="single"/>
          <w:rPrChange w:id="104" w:author="Rinaldo Rabello" w:date="2019-04-17T13:24:00Z">
            <w:rPr>
              <w:b/>
            </w:rPr>
          </w:rPrChange>
        </w:rPr>
      </w:pPr>
      <w:r w:rsidRPr="00863B50">
        <w:rPr>
          <w:b/>
        </w:rPr>
        <w:t xml:space="preserve">Garantias </w:t>
      </w:r>
    </w:p>
    <w:p w14:paraId="31FE60D9" w14:textId="5C4DE8F0" w:rsidR="001F1ED9" w:rsidRPr="00863B50" w:rsidRDefault="005E3A09" w:rsidP="00863B50">
      <w:pPr>
        <w:pStyle w:val="Level3"/>
      </w:pPr>
      <w:bookmarkStart w:id="105" w:name="_Hlk482896177"/>
      <w:r w:rsidRPr="00863B50">
        <w:rPr>
          <w:u w:val="single"/>
        </w:rPr>
        <w:t>Garantias</w:t>
      </w:r>
      <w:r w:rsidRPr="00863B50">
        <w:t xml:space="preserve">. </w:t>
      </w:r>
      <w:r w:rsidR="007877CF" w:rsidRPr="00863B50">
        <w:t>Para assegurar o fiel,</w:t>
      </w:r>
      <w:r w:rsidR="00B8722A" w:rsidRPr="00863B50">
        <w:t xml:space="preserve"> integral e pontual pagamento </w:t>
      </w:r>
      <w:r w:rsidR="00747B1C" w:rsidRPr="00863B50">
        <w:t>do valor total da dívida da Emissora representada pelas Debêntures e todos os seus acessórios, incluindo o Valor Nominal</w:t>
      </w:r>
      <w:r w:rsidR="008C40A3" w:rsidRPr="00863B50">
        <w:t xml:space="preserve"> Unitário (ou o saldo do Valor Nominal Unitário, conforme o caso)</w:t>
      </w:r>
      <w:r w:rsidR="00747B1C" w:rsidRPr="00863B50">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863B50">
        <w:rPr>
          <w:u w:val="single"/>
        </w:rPr>
        <w:t>Obrigações Garantidas</w:t>
      </w:r>
      <w:r w:rsidR="00747B1C" w:rsidRPr="00863B50">
        <w:t xml:space="preserve">”), </w:t>
      </w:r>
      <w:r w:rsidRPr="00863B50">
        <w:t>as Debêntures contarão com as seguintes garantias (</w:t>
      </w:r>
      <w:r w:rsidR="0054420C" w:rsidRPr="00863B50">
        <w:t xml:space="preserve">em conjunto, </w:t>
      </w:r>
      <w:r w:rsidRPr="00863B50">
        <w:t>“</w:t>
      </w:r>
      <w:r w:rsidRPr="00863B50">
        <w:rPr>
          <w:u w:val="single"/>
        </w:rPr>
        <w:t>Garantias</w:t>
      </w:r>
      <w:r w:rsidRPr="00863B50">
        <w:t>”)</w:t>
      </w:r>
      <w:r w:rsidR="0054420C" w:rsidRPr="00863B50">
        <w:t>,</w:t>
      </w:r>
      <w:r w:rsidR="00D80DDF" w:rsidRPr="00863B50">
        <w:t xml:space="preserve"> de forma compartilhada com o</w:t>
      </w:r>
      <w:r w:rsidR="0086193E" w:rsidRPr="00863B50">
        <w:t>s Credores Estrangeiros</w:t>
      </w:r>
      <w:r w:rsidR="0069142A" w:rsidRPr="00863B50">
        <w:t xml:space="preserve"> (conforme definido abaixo)</w:t>
      </w:r>
      <w:r w:rsidR="00831506" w:rsidRPr="00863B50">
        <w:t xml:space="preserve"> e os Provedores de Hedge (conforme defin</w:t>
      </w:r>
      <w:r w:rsidR="006B17E1" w:rsidRPr="00863B50">
        <w:t>i</w:t>
      </w:r>
      <w:r w:rsidR="00831506" w:rsidRPr="00863B50">
        <w:t>do abaixo)</w:t>
      </w:r>
      <w:r w:rsidR="00D80DDF" w:rsidRPr="00863B50">
        <w:t xml:space="preserve">, conforme Cláusula </w:t>
      </w:r>
      <w:r w:rsidR="00D80DDF" w:rsidRPr="0045040D">
        <w:t>3.</w:t>
      </w:r>
      <w:r w:rsidR="00D436F5" w:rsidRPr="0045040D">
        <w:t>8</w:t>
      </w:r>
      <w:r w:rsidR="00D80DDF" w:rsidRPr="0045040D">
        <w:t>.</w:t>
      </w:r>
      <w:r w:rsidR="0069142A" w:rsidRPr="0045040D">
        <w:t>1</w:t>
      </w:r>
      <w:r w:rsidR="00D80DDF" w:rsidRPr="0045040D">
        <w:t>.</w:t>
      </w:r>
      <w:r w:rsidR="00B26A4C" w:rsidRPr="0045040D">
        <w:t>2</w:t>
      </w:r>
      <w:r w:rsidR="00B26A4C" w:rsidRPr="00863B50">
        <w:t xml:space="preserve"> </w:t>
      </w:r>
      <w:r w:rsidR="00D80DDF" w:rsidRPr="00863B50">
        <w:t>abaixo</w:t>
      </w:r>
      <w:ins w:id="106" w:author="Rinaldo Rabello" w:date="2019-04-17T13:33:00Z">
        <w:r w:rsidR="00AC678F">
          <w:t>.</w:t>
        </w:r>
      </w:ins>
      <w:ins w:id="107" w:author="Rinaldo Rabello" w:date="2019-04-17T13:34:00Z">
        <w:r w:rsidR="00AC678F">
          <w:t xml:space="preserve"> As descrições detalhadas das Garantias, assim como, o valor e o crit</w:t>
        </w:r>
      </w:ins>
      <w:ins w:id="108" w:author="Rinaldo Rabello" w:date="2019-04-17T13:35:00Z">
        <w:r w:rsidR="00AC678F">
          <w:t>ério de mensuraç</w:t>
        </w:r>
      </w:ins>
      <w:ins w:id="109" w:author="Rinaldo Rabello" w:date="2019-04-17T13:36:00Z">
        <w:r w:rsidR="00AC678F">
          <w:t>ão de cada uma das Garantias serão detalhadas em cada um dos Contratos de Garantia</w:t>
        </w:r>
      </w:ins>
      <w:r w:rsidRPr="00863B50">
        <w:t>:</w:t>
      </w:r>
    </w:p>
    <w:p w14:paraId="06D61FCE" w14:textId="1ACDEC1D" w:rsidR="009F6BB3" w:rsidRPr="00863B50" w:rsidRDefault="0086193E" w:rsidP="00863B50">
      <w:pPr>
        <w:pStyle w:val="alpha4"/>
        <w:numPr>
          <w:ilvl w:val="0"/>
          <w:numId w:val="67"/>
        </w:numPr>
      </w:pPr>
      <w:r w:rsidRPr="00863B50">
        <w:t>alienação fiduciária</w:t>
      </w:r>
      <w:r w:rsidR="0054420C" w:rsidRPr="00863B50">
        <w:t>, pelas Acionistas</w:t>
      </w:r>
      <w:r w:rsidR="00CF6896" w:rsidRPr="00CF6896">
        <w:t xml:space="preserve"> </w:t>
      </w:r>
      <w:r w:rsidR="00CF6896">
        <w:t>Diretas</w:t>
      </w:r>
      <w:r w:rsidR="0054420C" w:rsidRPr="00863B50">
        <w:t>,</w:t>
      </w:r>
      <w:r w:rsidR="005E3A09" w:rsidRPr="00863B50">
        <w:t xml:space="preserve"> de 100% (cem por cento) das ações de emissão da Emissora de titularidade da</w:t>
      </w:r>
      <w:r w:rsidR="00E87E3F" w:rsidRPr="00863B50">
        <w:t>s</w:t>
      </w:r>
      <w:r w:rsidR="005E3A09" w:rsidRPr="00863B50">
        <w:t xml:space="preserve"> </w:t>
      </w:r>
      <w:r w:rsidR="00B3785D" w:rsidRPr="00863B50">
        <w:t>Acionistas</w:t>
      </w:r>
      <w:r w:rsidR="00CF6896" w:rsidRPr="00CF6896">
        <w:t xml:space="preserve"> </w:t>
      </w:r>
      <w:r w:rsidR="00CF6896">
        <w:t>Diretas</w:t>
      </w:r>
      <w:r w:rsidR="002F4F0D" w:rsidRPr="00863B50">
        <w:t xml:space="preserve"> </w:t>
      </w:r>
      <w:r w:rsidR="00357B1C" w:rsidRPr="00863B50">
        <w:t>(“</w:t>
      </w:r>
      <w:r w:rsidR="00357B1C" w:rsidRPr="00863B50">
        <w:rPr>
          <w:u w:val="single"/>
        </w:rPr>
        <w:t>Ações</w:t>
      </w:r>
      <w:r w:rsidRPr="00863B50">
        <w:rPr>
          <w:u w:val="single"/>
        </w:rPr>
        <w:t xml:space="preserve"> Emissora</w:t>
      </w:r>
      <w:r w:rsidR="00357B1C" w:rsidRPr="00863B50">
        <w:t>” e “</w:t>
      </w:r>
      <w:r w:rsidRPr="00863B50">
        <w:rPr>
          <w:u w:val="single"/>
        </w:rPr>
        <w:t>Alienação Fi</w:t>
      </w:r>
      <w:r w:rsidR="007B1B77" w:rsidRPr="00863B50">
        <w:rPr>
          <w:u w:val="single"/>
        </w:rPr>
        <w:t>d</w:t>
      </w:r>
      <w:r w:rsidRPr="00863B50">
        <w:rPr>
          <w:u w:val="single"/>
        </w:rPr>
        <w:t xml:space="preserve">uciária </w:t>
      </w:r>
      <w:r w:rsidR="00357B1C" w:rsidRPr="00863B50">
        <w:rPr>
          <w:u w:val="single"/>
        </w:rPr>
        <w:t>de Ações</w:t>
      </w:r>
      <w:r w:rsidR="00682A13" w:rsidRPr="00863B50">
        <w:rPr>
          <w:u w:val="single"/>
        </w:rPr>
        <w:t xml:space="preserve"> Emissora</w:t>
      </w:r>
      <w:r w:rsidR="00357B1C" w:rsidRPr="00863B50">
        <w:t>”</w:t>
      </w:r>
      <w:r w:rsidR="002F4F0D" w:rsidRPr="00863B50">
        <w:t>, respectivamente</w:t>
      </w:r>
      <w:r w:rsidR="00357B1C" w:rsidRPr="00863B50">
        <w:t>)</w:t>
      </w:r>
      <w:r w:rsidR="005E3A09" w:rsidRPr="00863B50">
        <w:t>,</w:t>
      </w:r>
      <w:r w:rsidR="00103AC6" w:rsidRPr="00863B50">
        <w:t xml:space="preserve"> representativas de </w:t>
      </w:r>
      <w:r w:rsidR="007B0E52" w:rsidRPr="00863B50">
        <w:t>100</w:t>
      </w:r>
      <w:r w:rsidR="00103AC6" w:rsidRPr="00863B50">
        <w:t>% (</w:t>
      </w:r>
      <w:r w:rsidR="007B0E52" w:rsidRPr="00863B50">
        <w:t>cem</w:t>
      </w:r>
      <w:r w:rsidR="00103AC6" w:rsidRPr="00863B50">
        <w:t xml:space="preserve"> por cento) do capital social votante e total da </w:t>
      </w:r>
      <w:r w:rsidR="00E87E3F" w:rsidRPr="00863B50">
        <w:t>Emissora</w:t>
      </w:r>
      <w:r w:rsidR="00E53D6D" w:rsidRPr="00863B50">
        <w:t>,</w:t>
      </w:r>
      <w:r w:rsidR="005E3A09" w:rsidRPr="00863B50">
        <w:t xml:space="preserve"> nos termos </w:t>
      </w:r>
      <w:r w:rsidR="005E3A09" w:rsidRPr="007625BB">
        <w:t>do</w:t>
      </w:r>
      <w:r w:rsidR="005E3A09" w:rsidRPr="00863B50">
        <w:rPr>
          <w:i/>
        </w:rPr>
        <w:t xml:space="preserve"> “Contrato de </w:t>
      </w:r>
      <w:r w:rsidRPr="00863B50">
        <w:rPr>
          <w:i/>
        </w:rPr>
        <w:t xml:space="preserve">Alienação Fiduciária </w:t>
      </w:r>
      <w:r w:rsidR="005E3A09" w:rsidRPr="00863B50">
        <w:rPr>
          <w:i/>
        </w:rPr>
        <w:t>de Ações</w:t>
      </w:r>
      <w:r w:rsidR="007B1B77" w:rsidRPr="00863B50">
        <w:rPr>
          <w:i/>
        </w:rPr>
        <w:t xml:space="preserve"> e Outras Avenças</w:t>
      </w:r>
      <w:r w:rsidR="005E3A09" w:rsidRPr="00863B50">
        <w:rPr>
          <w:i/>
        </w:rPr>
        <w:t xml:space="preserve">” </w:t>
      </w:r>
      <w:r w:rsidRPr="001A6826">
        <w:t xml:space="preserve">a ser </w:t>
      </w:r>
      <w:r w:rsidR="005E3A09" w:rsidRPr="001A6826">
        <w:t>celebrado</w:t>
      </w:r>
      <w:r w:rsidR="003A342C">
        <w:t xml:space="preserve"> como condição de realização da Emissão e da Oferta Restrita</w:t>
      </w:r>
      <w:r w:rsidR="005E3A09" w:rsidRPr="00863B50">
        <w:rPr>
          <w:i/>
        </w:rPr>
        <w:t xml:space="preserve"> </w:t>
      </w:r>
      <w:r w:rsidR="005E3A09" w:rsidRPr="007625BB">
        <w:t>(</w:t>
      </w:r>
      <w:bookmarkStart w:id="110" w:name="_Hlk524912173"/>
      <w:r w:rsidR="0054420C" w:rsidRPr="007625BB">
        <w:t>conforme aditado</w:t>
      </w:r>
      <w:r w:rsidR="0054420C" w:rsidRPr="00863B50">
        <w:rPr>
          <w:i/>
        </w:rPr>
        <w:t xml:space="preserve"> </w:t>
      </w:r>
      <w:r w:rsidR="0054420C" w:rsidRPr="00863B50">
        <w:t xml:space="preserve">de tempos em tempos, </w:t>
      </w:r>
      <w:bookmarkEnd w:id="110"/>
      <w:r w:rsidR="005E3A09" w:rsidRPr="00863B50">
        <w:t>“</w:t>
      </w:r>
      <w:r w:rsidR="005E3A09" w:rsidRPr="00863B50">
        <w:rPr>
          <w:u w:val="single"/>
        </w:rPr>
        <w:t xml:space="preserve">Contrato de </w:t>
      </w:r>
      <w:r w:rsidRPr="00863B50">
        <w:rPr>
          <w:u w:val="single"/>
        </w:rPr>
        <w:t xml:space="preserve">Alienação Fiduciária </w:t>
      </w:r>
      <w:r w:rsidR="005E3A09" w:rsidRPr="00863B50">
        <w:rPr>
          <w:u w:val="single"/>
        </w:rPr>
        <w:t>de Ações</w:t>
      </w:r>
      <w:r w:rsidR="009F6BB3" w:rsidRPr="00863B50">
        <w:rPr>
          <w:u w:val="single"/>
        </w:rPr>
        <w:t xml:space="preserve"> Emissora</w:t>
      </w:r>
      <w:r w:rsidR="005E3A09" w:rsidRPr="00863B50">
        <w:t>”)</w:t>
      </w:r>
      <w:r w:rsidR="009F6BB3" w:rsidRPr="00863B50">
        <w:t>;</w:t>
      </w:r>
    </w:p>
    <w:p w14:paraId="5F8ED370" w14:textId="474DACAC" w:rsidR="009F6BB3" w:rsidRPr="00863B50" w:rsidRDefault="009F6BB3" w:rsidP="00863B50">
      <w:pPr>
        <w:pStyle w:val="alpha4"/>
      </w:pPr>
      <w:r w:rsidRPr="00863B50">
        <w:t>alienação fiduciária</w:t>
      </w:r>
      <w:r w:rsidR="0054420C" w:rsidRPr="00863B50">
        <w:t>, pela Emissora,</w:t>
      </w:r>
      <w:r w:rsidRPr="00863B50">
        <w:t xml:space="preserve"> de </w:t>
      </w:r>
      <w:r w:rsidR="00665293" w:rsidRPr="00863B50">
        <w:t>10</w:t>
      </w:r>
      <w:r w:rsidRPr="00863B50">
        <w:t>0% (cem por cento) das Ações TAG, nos termos do “Contrato de Alienação Fiduciária de Ações</w:t>
      </w:r>
      <w:r w:rsidR="007B1B77" w:rsidRPr="00863B50">
        <w:t xml:space="preserve"> e Outras Avenças</w:t>
      </w:r>
      <w:r w:rsidRPr="00863B50">
        <w:t>” a ser celebrado na Data de Conclusão da Aquisição, conforme aditado de tempos em tempos</w:t>
      </w:r>
      <w:r w:rsidR="003D59FA" w:rsidRPr="00863B50">
        <w:t xml:space="preserve"> sempre que forem emitidas novas Ações TAG de titularidade </w:t>
      </w:r>
      <w:r w:rsidR="007B0E52" w:rsidRPr="00863B50">
        <w:t xml:space="preserve">da Emissora e/ou </w:t>
      </w:r>
      <w:r w:rsidR="003D59FA" w:rsidRPr="00863B50">
        <w:t>d</w:t>
      </w:r>
      <w:r w:rsidR="00CF6896">
        <w:t>a</w:t>
      </w:r>
      <w:r w:rsidR="003D59FA" w:rsidRPr="00863B50">
        <w:t>s Acionistas</w:t>
      </w:r>
      <w:r w:rsidR="00CF6896" w:rsidRPr="00CF6896">
        <w:t xml:space="preserve"> </w:t>
      </w:r>
      <w:r w:rsidR="00CF6896">
        <w:t>Diretas</w:t>
      </w:r>
      <w:r w:rsidR="007B0E52" w:rsidRPr="00863B50">
        <w:t>, conforme o caso</w:t>
      </w:r>
      <w:r w:rsidR="003D59FA" w:rsidRPr="00863B50">
        <w:t xml:space="preserve"> </w:t>
      </w:r>
      <w:r w:rsidRPr="00863B50">
        <w:t>(“</w:t>
      </w:r>
      <w:r w:rsidRPr="00863B50">
        <w:rPr>
          <w:u w:val="single"/>
        </w:rPr>
        <w:t>Contrato de Alienação Fiduciária de Ações Companhia</w:t>
      </w:r>
      <w:r w:rsidRPr="00863B50">
        <w:t>”</w:t>
      </w:r>
      <w:r w:rsidR="00D3400B" w:rsidRPr="00863B50">
        <w:t xml:space="preserve"> e, em conjunto com o Contrato de Alienação Fiduciária de Ações Emissora,</w:t>
      </w:r>
      <w:r w:rsidR="000402FE">
        <w:t xml:space="preserve"> conforme aditados periodicamente, os</w:t>
      </w:r>
      <w:r w:rsidR="00D3400B" w:rsidRPr="00863B50">
        <w:t xml:space="preserve"> “</w:t>
      </w:r>
      <w:r w:rsidR="00D3400B" w:rsidRPr="00863B50">
        <w:rPr>
          <w:u w:val="single"/>
        </w:rPr>
        <w:t>Contratos de Alienação Fiduciária de Ações</w:t>
      </w:r>
      <w:r w:rsidR="00D3400B" w:rsidRPr="00863B50">
        <w:t>”</w:t>
      </w:r>
      <w:r w:rsidRPr="00863B50">
        <w:t>), sendo certo que a celebração do referido contrato, bem como a realização do registro perante os Cartórios de RTD Garantias</w:t>
      </w:r>
      <w:r w:rsidR="00665293" w:rsidRPr="00863B50">
        <w:t xml:space="preserve"> de tal contrato</w:t>
      </w:r>
      <w:r w:rsidRPr="00863B50">
        <w:t>, não será condição para realização da Emissão e da Oferta Restrita;</w:t>
      </w:r>
    </w:p>
    <w:p w14:paraId="055252F9" w14:textId="77777777" w:rsidR="009F6BB3" w:rsidRPr="00863B50" w:rsidRDefault="005E3A09" w:rsidP="00863B50">
      <w:pPr>
        <w:pStyle w:val="alpha4"/>
      </w:pPr>
      <w:bookmarkStart w:id="111" w:name="_Hlk524912335"/>
      <w:r w:rsidRPr="00863B50">
        <w:t>cessão fiduciária</w:t>
      </w:r>
      <w:r w:rsidR="0054420C" w:rsidRPr="00863B50">
        <w:t>, pela Emissora,</w:t>
      </w:r>
      <w:r w:rsidRPr="00863B50">
        <w:t xml:space="preserve"> </w:t>
      </w:r>
      <w:r w:rsidR="0054420C" w:rsidRPr="00863B50">
        <w:t xml:space="preserve">dos </w:t>
      </w:r>
      <w:r w:rsidRPr="00863B50">
        <w:t xml:space="preserve">direitos creditórios de </w:t>
      </w:r>
      <w:r w:rsidR="00777352" w:rsidRPr="00863B50">
        <w:t xml:space="preserve">sua </w:t>
      </w:r>
      <w:r w:rsidRPr="00863B50">
        <w:t xml:space="preserve">titularidade emergentes do </w:t>
      </w:r>
      <w:r w:rsidR="00F61FFB" w:rsidRPr="00863B50">
        <w:t>Intercompany Loan</w:t>
      </w:r>
      <w:r w:rsidR="00C04025" w:rsidRPr="005D2FB0">
        <w:t>,</w:t>
      </w:r>
      <w:r w:rsidR="00C17DE4" w:rsidRPr="005D2FB0">
        <w:t xml:space="preserve"> </w:t>
      </w:r>
      <w:bookmarkEnd w:id="111"/>
      <w:r w:rsidR="00B20837" w:rsidRPr="005D2FB0">
        <w:t xml:space="preserve">bem como </w:t>
      </w:r>
      <w:r w:rsidR="00583078" w:rsidRPr="005D2FB0">
        <w:t>conta corrente</w:t>
      </w:r>
      <w:r w:rsidR="00B20837" w:rsidRPr="005D2FB0">
        <w:t xml:space="preserve"> </w:t>
      </w:r>
      <w:r w:rsidR="00B20837" w:rsidRPr="005D2FB0">
        <w:lastRenderedPageBreak/>
        <w:t xml:space="preserve">de movimentação </w:t>
      </w:r>
      <w:r w:rsidR="003A342C">
        <w:t>livre</w:t>
      </w:r>
      <w:r w:rsidR="003A342C" w:rsidRPr="005D2FB0">
        <w:t xml:space="preserve"> </w:t>
      </w:r>
      <w:r w:rsidR="00B20837" w:rsidRPr="005D2FB0">
        <w:t>de sua titularidade</w:t>
      </w:r>
      <w:r w:rsidR="00C17DE4" w:rsidRPr="009A5CF8">
        <w:t xml:space="preserve"> </w:t>
      </w:r>
      <w:r w:rsidR="00F61FFB" w:rsidRPr="00863B50">
        <w:t>(“</w:t>
      </w:r>
      <w:r w:rsidR="0044650D" w:rsidRPr="00863B50">
        <w:rPr>
          <w:u w:val="single"/>
        </w:rPr>
        <w:t>Direitos Creditórios Emissora</w:t>
      </w:r>
      <w:r w:rsidR="0044650D" w:rsidRPr="00863B50">
        <w:t>”</w:t>
      </w:r>
      <w:r w:rsidR="00CE5550">
        <w:t>, “</w:t>
      </w:r>
      <w:r w:rsidR="00CE5550" w:rsidRPr="00090246">
        <w:rPr>
          <w:u w:val="single"/>
        </w:rPr>
        <w:t xml:space="preserve">Conta </w:t>
      </w:r>
      <w:r w:rsidR="003A342C">
        <w:rPr>
          <w:u w:val="single"/>
        </w:rPr>
        <w:t>Desembolso</w:t>
      </w:r>
      <w:r w:rsidR="00CE5550">
        <w:t>”</w:t>
      </w:r>
      <w:r w:rsidR="0044650D" w:rsidRPr="00863B50">
        <w:t xml:space="preserve"> e “</w:t>
      </w:r>
      <w:r w:rsidR="00F61FFB" w:rsidRPr="00863B50">
        <w:rPr>
          <w:u w:val="single"/>
        </w:rPr>
        <w:t>Cessão Fiduciária de Direitos Creditórios</w:t>
      </w:r>
      <w:r w:rsidR="009F6BB3" w:rsidRPr="00863B50">
        <w:rPr>
          <w:u w:val="single"/>
        </w:rPr>
        <w:t xml:space="preserve"> Emissora</w:t>
      </w:r>
      <w:r w:rsidR="00F61FFB" w:rsidRPr="00863B50">
        <w:t xml:space="preserve">”), conforme previsto no “Contrato de Cessão Fiduciária de Direitos e Outras Avenças” a ser </w:t>
      </w:r>
      <w:r w:rsidR="00480542" w:rsidRPr="00863B50">
        <w:t>celebrado</w:t>
      </w:r>
      <w:r w:rsidR="003A342C">
        <w:t xml:space="preserve"> como condição para realização da Emissão e da Oferta Restrita</w:t>
      </w:r>
      <w:r w:rsidR="00F61FFB" w:rsidRPr="00863B50">
        <w:t>, conforme aditado de tempos em tempos (“</w:t>
      </w:r>
      <w:r w:rsidR="00F61FFB" w:rsidRPr="00863B50">
        <w:rPr>
          <w:u w:val="single"/>
        </w:rPr>
        <w:t>Contrato de Cessão Fiduciária</w:t>
      </w:r>
      <w:r w:rsidR="009F6BB3" w:rsidRPr="00863B50">
        <w:rPr>
          <w:u w:val="single"/>
        </w:rPr>
        <w:t xml:space="preserve"> Emissora</w:t>
      </w:r>
      <w:r w:rsidR="00F61FFB" w:rsidRPr="00863B50">
        <w:t>”)</w:t>
      </w:r>
      <w:r w:rsidR="009F6BB3" w:rsidRPr="00863B50">
        <w:t>;</w:t>
      </w:r>
      <w:r w:rsidR="00052D2F">
        <w:t xml:space="preserve"> </w:t>
      </w:r>
    </w:p>
    <w:p w14:paraId="4245C16C" w14:textId="7C27EEBD" w:rsidR="009F6BB3" w:rsidRPr="00863B50" w:rsidRDefault="009F6BB3" w:rsidP="00863B50">
      <w:pPr>
        <w:pStyle w:val="alpha4"/>
      </w:pPr>
      <w:bookmarkStart w:id="112" w:name="_Hlk524912346"/>
      <w:r w:rsidRPr="00863B50">
        <w:t>cessão fiduciária</w:t>
      </w:r>
      <w:r w:rsidR="0054420C" w:rsidRPr="00863B50">
        <w:t>, pela Companhia,</w:t>
      </w:r>
      <w:r w:rsidRPr="00863B50">
        <w:t xml:space="preserve"> de todos os direitos creditórios, atuais e futuros, </w:t>
      </w:r>
      <w:r w:rsidR="0054420C" w:rsidRPr="00863B50">
        <w:t xml:space="preserve">de sua titularidade </w:t>
      </w:r>
      <w:r w:rsidRPr="00863B50">
        <w:t xml:space="preserve">decorrentes </w:t>
      </w:r>
      <w:r w:rsidRPr="009A5CF8">
        <w:t>da</w:t>
      </w:r>
      <w:r w:rsidR="00C021A8" w:rsidRPr="009A5CF8">
        <w:t>s</w:t>
      </w:r>
      <w:r w:rsidRPr="009A5CF8">
        <w:t xml:space="preserve"> autorizaç</w:t>
      </w:r>
      <w:r w:rsidR="00C021A8" w:rsidRPr="009A5CF8">
        <w:t>ões</w:t>
      </w:r>
      <w:r w:rsidRPr="00863B50">
        <w:t xml:space="preserve"> para exploração do transporte e armazenamento de gás natural</w:t>
      </w:r>
      <w:r w:rsidR="00A41F5A" w:rsidRPr="00863B50">
        <w:t xml:space="preserve"> (“</w:t>
      </w:r>
      <w:r w:rsidR="00A41F5A" w:rsidRPr="00863B50">
        <w:rPr>
          <w:u w:val="single"/>
        </w:rPr>
        <w:t>Autorizações ANP</w:t>
      </w:r>
      <w:r w:rsidR="00A41F5A" w:rsidRPr="00863B50">
        <w:t>”)</w:t>
      </w:r>
      <w:r w:rsidRPr="00863B50">
        <w:t xml:space="preserve">, bem como dos contratos de transporte de gás e de outros direitos e/ou receitas que sejam de </w:t>
      </w:r>
      <w:r w:rsidR="0054420C" w:rsidRPr="00863B50">
        <w:t xml:space="preserve">sua </w:t>
      </w:r>
      <w:r w:rsidRPr="00863B50">
        <w:t>titularidade</w:t>
      </w:r>
      <w:r w:rsidR="0054420C" w:rsidRPr="00863B50">
        <w:t>, incluindo</w:t>
      </w:r>
      <w:r w:rsidRPr="00863B50">
        <w:t xml:space="preserve"> de contas correntes de movimentação restrita de </w:t>
      </w:r>
      <w:r w:rsidR="0054420C" w:rsidRPr="00863B50">
        <w:t xml:space="preserve">sua </w:t>
      </w:r>
      <w:r w:rsidR="00EB3A91" w:rsidRPr="00863B50">
        <w:t xml:space="preserve">titularidade </w:t>
      </w:r>
      <w:bookmarkEnd w:id="112"/>
      <w:r w:rsidRPr="00863B50">
        <w:t>(“</w:t>
      </w:r>
      <w:r w:rsidRPr="00863B50">
        <w:rPr>
          <w:u w:val="single"/>
        </w:rPr>
        <w:t>Direitos Creditórios Companhia</w:t>
      </w:r>
      <w:r w:rsidRPr="00863B50">
        <w:t>” e “</w:t>
      </w:r>
      <w:r w:rsidRPr="00863B50">
        <w:rPr>
          <w:u w:val="single"/>
        </w:rPr>
        <w:t>Cessão Fiduciária de Direitos Creditórios</w:t>
      </w:r>
      <w:r w:rsidR="003D59FA" w:rsidRPr="00863B50">
        <w:rPr>
          <w:u w:val="single"/>
        </w:rPr>
        <w:t xml:space="preserve"> Companhia</w:t>
      </w:r>
      <w:r w:rsidRPr="00863B50">
        <w:t>”)</w:t>
      </w:r>
      <w:r w:rsidR="003A342C">
        <w:t xml:space="preserve"> e</w:t>
      </w:r>
      <w:r w:rsidRPr="00863B50">
        <w:t>,</w:t>
      </w:r>
      <w:r w:rsidR="003A342C">
        <w:t xml:space="preserve"> pela Emissora, de conta corrente de movimentação restrita de sua titularidade (“</w:t>
      </w:r>
      <w:r w:rsidR="003A342C" w:rsidRPr="001A6826">
        <w:rPr>
          <w:u w:val="single"/>
        </w:rPr>
        <w:t>Conta Debêntures</w:t>
      </w:r>
      <w:r w:rsidR="003A342C">
        <w:t>”),</w:t>
      </w:r>
      <w:r w:rsidRPr="00863B50">
        <w:t xml:space="preserve"> conforme previsto no “Contrato de Cessão Fiduciária de Direitos e Outras Avenças”</w:t>
      </w:r>
      <w:r w:rsidR="003A342C">
        <w:t>,</w:t>
      </w:r>
      <w:r w:rsidRPr="00863B50">
        <w:t xml:space="preserve"> a ser celebrado na </w:t>
      </w:r>
      <w:r w:rsidR="003D59FA" w:rsidRPr="00863B50">
        <w:t>Data de Conclusão da Aquisição</w:t>
      </w:r>
      <w:r w:rsidRPr="00863B50">
        <w:t>, conforme aditado de tempos em tempos (“</w:t>
      </w:r>
      <w:r w:rsidRPr="00863B50">
        <w:rPr>
          <w:u w:val="single"/>
        </w:rPr>
        <w:t xml:space="preserve">Contrato de Cessão Fiduciária </w:t>
      </w:r>
      <w:r w:rsidR="003D59FA" w:rsidRPr="00863B50">
        <w:rPr>
          <w:u w:val="single"/>
        </w:rPr>
        <w:t>Companhia</w:t>
      </w:r>
      <w:r w:rsidRPr="00863B50">
        <w:t>”</w:t>
      </w:r>
      <w:r w:rsidR="00D3400B" w:rsidRPr="00863B50">
        <w:t xml:space="preserve"> e, em conjunto com o Contrato de Cessão Fiduciária Emissora, “</w:t>
      </w:r>
      <w:r w:rsidR="00D3400B" w:rsidRPr="00863B50">
        <w:rPr>
          <w:u w:val="single"/>
        </w:rPr>
        <w:t>Contratos de Cessão Fiduciária</w:t>
      </w:r>
      <w:r w:rsidR="00D3400B" w:rsidRPr="00863B50">
        <w:t>”</w:t>
      </w:r>
      <w:r w:rsidRPr="00863B50">
        <w:t>)</w:t>
      </w:r>
      <w:r w:rsidR="003D59FA" w:rsidRPr="00863B50">
        <w:t>, sendo certo que a celebração do referido contrato, bem como a realização do registro perante os Cartórios de RTD Garantias</w:t>
      </w:r>
      <w:r w:rsidR="00665293" w:rsidRPr="00863B50">
        <w:t xml:space="preserve"> de tal contrato</w:t>
      </w:r>
      <w:r w:rsidR="003D59FA" w:rsidRPr="00863B50">
        <w:t>, não será condição para realização da Emissão e da Oferta Restrita;</w:t>
      </w:r>
    </w:p>
    <w:p w14:paraId="5FA7CEBB" w14:textId="18E33EC7" w:rsidR="000402FE" w:rsidRDefault="00B832B0" w:rsidP="00863B50">
      <w:pPr>
        <w:pStyle w:val="alpha4"/>
      </w:pPr>
      <w:r w:rsidRPr="00863B50">
        <w:t>cessão condicional</w:t>
      </w:r>
      <w:r w:rsidR="0054420C" w:rsidRPr="00863B50">
        <w:t>, pela Companhia,</w:t>
      </w:r>
      <w:r w:rsidRPr="00863B50">
        <w:t xml:space="preserve"> dos </w:t>
      </w:r>
      <w:r w:rsidR="0054420C" w:rsidRPr="00863B50">
        <w:t xml:space="preserve">seus </w:t>
      </w:r>
      <w:r w:rsidRPr="00863B50">
        <w:t>direitos contratuais decorrentes do Contrato de Administração de Contas e Outras Avenças</w:t>
      </w:r>
      <w:r w:rsidR="009B1287" w:rsidRPr="00863B50">
        <w:t>,</w:t>
      </w:r>
      <w:r w:rsidRPr="00863B50">
        <w:t xml:space="preserve"> celebrado </w:t>
      </w:r>
      <w:r w:rsidR="009B1287" w:rsidRPr="00863B50">
        <w:t xml:space="preserve">em 25 de maio de 2018, </w:t>
      </w:r>
      <w:r w:rsidRPr="00863B50">
        <w:t xml:space="preserve">entre a Petrobras, a </w:t>
      </w:r>
      <w:r w:rsidR="00D436F5" w:rsidRPr="00863B50">
        <w:t>Companhia</w:t>
      </w:r>
      <w:r w:rsidRPr="00863B50">
        <w:t xml:space="preserve"> </w:t>
      </w:r>
      <w:r w:rsidR="009B1287" w:rsidRPr="00863B50">
        <w:t xml:space="preserve">e o Banco Santander (Brasil) S.A. </w:t>
      </w:r>
      <w:r w:rsidRPr="00863B50">
        <w:t>(“</w:t>
      </w:r>
      <w:r w:rsidRPr="00863B50">
        <w:rPr>
          <w:u w:val="single"/>
        </w:rPr>
        <w:t>Cessão Condicional</w:t>
      </w:r>
      <w:r w:rsidRPr="00863B50">
        <w:t>”)</w:t>
      </w:r>
      <w:r w:rsidR="00480542" w:rsidRPr="00863B50">
        <w:t>, conforme previsto no “Contrato de Cessão Condi</w:t>
      </w:r>
      <w:r w:rsidR="005D0B5C" w:rsidRPr="00863B50">
        <w:t>ci</w:t>
      </w:r>
      <w:r w:rsidR="00480542" w:rsidRPr="00863B50">
        <w:t>onal de Direitos Contratuais</w:t>
      </w:r>
      <w:r w:rsidR="0054420C" w:rsidRPr="00863B50">
        <w:t xml:space="preserve"> e Outras Avenças</w:t>
      </w:r>
      <w:r w:rsidR="00480542" w:rsidRPr="00863B50">
        <w:t xml:space="preserve">” a ser celebrado </w:t>
      </w:r>
      <w:r w:rsidR="009B1287" w:rsidRPr="00863B50">
        <w:t xml:space="preserve">na Data de Conclusão </w:t>
      </w:r>
      <w:r w:rsidR="00480542" w:rsidRPr="00863B50">
        <w:t>da Aquisição, conforme aditado de tempos em tempos (“</w:t>
      </w:r>
      <w:r w:rsidR="00480542" w:rsidRPr="00863B50">
        <w:rPr>
          <w:u w:val="single"/>
        </w:rPr>
        <w:t>Contrato de Cessão Condicional</w:t>
      </w:r>
      <w:r w:rsidR="00480542" w:rsidRPr="00863B50">
        <w:t>”</w:t>
      </w:r>
      <w:r w:rsidR="00024937" w:rsidRPr="00863B50">
        <w:t xml:space="preserve"> e, em conjunto com</w:t>
      </w:r>
      <w:r w:rsidR="00FC287B" w:rsidRPr="00863B50">
        <w:t>, sendo certo que a celebração do Contrato de Cessão Condicional, bem como a realização do registro perante os Cartórios de RTD Garantias</w:t>
      </w:r>
      <w:r w:rsidR="00665293" w:rsidRPr="00863B50">
        <w:t xml:space="preserve"> de referido contrato</w:t>
      </w:r>
      <w:r w:rsidR="00FC287B" w:rsidRPr="00863B50">
        <w:t>, não será condição para realização da Emissão e da Oferta Restrita</w:t>
      </w:r>
      <w:r w:rsidR="000402FE">
        <w:t>; e</w:t>
      </w:r>
    </w:p>
    <w:p w14:paraId="091A1119" w14:textId="279B70E3" w:rsidR="00B832B0" w:rsidRPr="00863B50" w:rsidRDefault="000402FE" w:rsidP="00863B50">
      <w:pPr>
        <w:pStyle w:val="alpha4"/>
      </w:pPr>
      <w:r>
        <w:t>pledge, pela Emissora, de direitos e/ou receitas que sejam de sua titularidade, incluindo contas correntes de movimentação restrita de sua titularidade, conforme previsto no Collateral Acconts Agreement, conforme aditado de tempos em tempos (“</w:t>
      </w:r>
      <w:r w:rsidRPr="007625BB">
        <w:rPr>
          <w:u w:val="single"/>
        </w:rPr>
        <w:t>Collateral Accounts Agreement</w:t>
      </w:r>
      <w:r>
        <w:t xml:space="preserve">” e, em conjunto com </w:t>
      </w:r>
      <w:r w:rsidRPr="00863B50">
        <w:t>o Contrato de Alienação Fiduciária de Ações Emissora, o Contrato de Alienação Fiduciária de Ações Companhia, o Contrato de Cessão Fiduciária Emissora e o Contrato de Cessão Fiduciária Companhia</w:t>
      </w:r>
      <w:r>
        <w:t xml:space="preserve"> e o Contrato de Cessão Condicional, os</w:t>
      </w:r>
      <w:r w:rsidRPr="00863B50">
        <w:t xml:space="preserve"> “</w:t>
      </w:r>
      <w:r w:rsidRPr="00863B50">
        <w:rPr>
          <w:u w:val="single"/>
        </w:rPr>
        <w:t>Contratos de Garantia</w:t>
      </w:r>
      <w:r w:rsidRPr="00863B50">
        <w:t xml:space="preserve">”), sendo certo que a celebração do </w:t>
      </w:r>
      <w:r>
        <w:t>Collateral Accounts Agreement</w:t>
      </w:r>
      <w:r w:rsidRPr="00863B50">
        <w:t>, bem como a realização do</w:t>
      </w:r>
      <w:r w:rsidR="00EE65B0">
        <w:t>s</w:t>
      </w:r>
      <w:r w:rsidRPr="00863B50">
        <w:t xml:space="preserve"> registro</w:t>
      </w:r>
      <w:r w:rsidR="00EE65B0">
        <w:t>s</w:t>
      </w:r>
      <w:r w:rsidRPr="00863B50">
        <w:t xml:space="preserve"> </w:t>
      </w:r>
      <w:r w:rsidR="00EE65B0">
        <w:t>para aperfeiçoamento da referida garantia</w:t>
      </w:r>
      <w:r w:rsidRPr="00863B50">
        <w:t>, não ser</w:t>
      </w:r>
      <w:r w:rsidR="00EE65B0">
        <w:t>ão</w:t>
      </w:r>
      <w:r w:rsidRPr="00863B50">
        <w:t xml:space="preserve"> condição para realização da Emissão e da Oferta Restrita</w:t>
      </w:r>
      <w:r w:rsidR="00480542" w:rsidRPr="00863B50">
        <w:t>.</w:t>
      </w:r>
    </w:p>
    <w:p w14:paraId="480E9CC9" w14:textId="77777777" w:rsidR="009B1287" w:rsidRPr="00863B50" w:rsidRDefault="009B1287" w:rsidP="00863B50">
      <w:pPr>
        <w:pStyle w:val="Level4"/>
      </w:pPr>
      <w:bookmarkStart w:id="113" w:name="_DV_M108"/>
      <w:bookmarkStart w:id="114" w:name="_DV_M112"/>
      <w:bookmarkStart w:id="115" w:name="_DV_M115"/>
      <w:bookmarkStart w:id="116" w:name="_DV_M118"/>
      <w:bookmarkStart w:id="117" w:name="_DV_M120"/>
      <w:bookmarkEnd w:id="113"/>
      <w:bookmarkEnd w:id="114"/>
      <w:bookmarkEnd w:id="115"/>
      <w:bookmarkEnd w:id="116"/>
      <w:bookmarkEnd w:id="117"/>
      <w:r w:rsidRPr="00863B50">
        <w:lastRenderedPageBreak/>
        <w:t>Para fins desta Escritura, “</w:t>
      </w:r>
      <w:r w:rsidRPr="00863B50">
        <w:rPr>
          <w:u w:val="single"/>
        </w:rPr>
        <w:t>Data de Conclusão da Aquisição</w:t>
      </w:r>
      <w:r w:rsidRPr="00863B50">
        <w:t xml:space="preserve">” significa a data em que ocorrer o pagamento </w:t>
      </w:r>
      <w:r w:rsidR="0071137F">
        <w:t xml:space="preserve">da primeira parcela </w:t>
      </w:r>
      <w:r w:rsidRPr="00863B50">
        <w:t xml:space="preserve">do preço de Aquisição pela Emissora à Petrobras e a averbação da transferência das Ações TAG </w:t>
      </w:r>
      <w:r w:rsidR="001E0809" w:rsidRPr="00863B50">
        <w:t xml:space="preserve">para a Emissora </w:t>
      </w:r>
      <w:r w:rsidRPr="00863B50">
        <w:t xml:space="preserve">no </w:t>
      </w:r>
      <w:r w:rsidR="001E0809" w:rsidRPr="00863B50">
        <w:t>Livro de Registro de Ações Nominativas da Companhia, nos termos do Contrato de Compra e Venda de Ações.</w:t>
      </w:r>
      <w:r w:rsidR="0071137F">
        <w:t xml:space="preserve"> </w:t>
      </w:r>
    </w:p>
    <w:p w14:paraId="73A1A767" w14:textId="70ADBBDF" w:rsidR="001F1ED9" w:rsidRPr="00863B50" w:rsidRDefault="00A6086D" w:rsidP="00863B50">
      <w:pPr>
        <w:pStyle w:val="Level4"/>
      </w:pPr>
      <w:bookmarkStart w:id="118" w:name="_Hlk524912417"/>
      <w:r w:rsidRPr="00863B50">
        <w:t>A</w:t>
      </w:r>
      <w:r w:rsidR="00717BBE" w:rsidRPr="00863B50">
        <w:t xml:space="preserve">s </w:t>
      </w:r>
      <w:r w:rsidR="005E3A09" w:rsidRPr="00863B50">
        <w:t>Garantias</w:t>
      </w:r>
      <w:r w:rsidR="00777352" w:rsidRPr="00863B50">
        <w:t xml:space="preserve"> </w:t>
      </w:r>
      <w:r w:rsidR="009529A3" w:rsidRPr="00863B50">
        <w:t>serão compartilhadas</w:t>
      </w:r>
      <w:r w:rsidRPr="00863B50">
        <w:t xml:space="preserve"> </w:t>
      </w:r>
      <w:r w:rsidR="00777352" w:rsidRPr="00863B50">
        <w:t xml:space="preserve">pelos Debenturistas, representados pelo Agente Fiduciário, </w:t>
      </w:r>
      <w:r w:rsidRPr="00863B50">
        <w:t xml:space="preserve">com a dívida decorrente </w:t>
      </w:r>
      <w:r w:rsidR="001E0809" w:rsidRPr="00863B50">
        <w:t xml:space="preserve">(i) </w:t>
      </w:r>
      <w:r w:rsidRPr="00863B50">
        <w:t xml:space="preserve">do </w:t>
      </w:r>
      <w:r w:rsidR="00480542" w:rsidRPr="00863B50">
        <w:rPr>
          <w:i/>
        </w:rPr>
        <w:t>Facility</w:t>
      </w:r>
      <w:r w:rsidR="00D436F5" w:rsidRPr="00863B50">
        <w:rPr>
          <w:i/>
        </w:rPr>
        <w:t xml:space="preserve"> Agreement</w:t>
      </w:r>
      <w:r w:rsidRPr="00863B50">
        <w:t xml:space="preserve">, </w:t>
      </w:r>
      <w:r w:rsidR="001E0809" w:rsidRPr="00863B50">
        <w:t xml:space="preserve">a ser </w:t>
      </w:r>
      <w:r w:rsidRPr="00863B50">
        <w:t xml:space="preserve">celebrado </w:t>
      </w:r>
      <w:r w:rsidR="00E87284" w:rsidRPr="00546E33">
        <w:t>até a</w:t>
      </w:r>
      <w:r w:rsidR="001E0809" w:rsidRPr="00863B50">
        <w:t xml:space="preserve"> Data de Conclusão da Aquisição </w:t>
      </w:r>
      <w:r w:rsidRPr="00863B50">
        <w:t>entre</w:t>
      </w:r>
      <w:r w:rsidR="00777352" w:rsidRPr="00863B50">
        <w:t>, dentre outras partes,</w:t>
      </w:r>
      <w:r w:rsidRPr="00863B50">
        <w:t xml:space="preserve"> </w:t>
      </w:r>
      <w:r w:rsidR="00777352" w:rsidRPr="00863B50">
        <w:t>o BNP Paribas, o Crédit Agricole Corporate and Investment Bank, o Mizuho Bank, Ltd., o Sumitomo Mitsui Banking Corporation, o ING Capital LLC</w:t>
      </w:r>
      <w:r w:rsidR="00C021A8" w:rsidRPr="009A5CF8">
        <w:t>,</w:t>
      </w:r>
      <w:r w:rsidR="00777352" w:rsidRPr="00863B50">
        <w:t xml:space="preserve"> o MUFG Bank, Ltd. </w:t>
      </w:r>
      <w:r w:rsidR="00C021A8" w:rsidRPr="009A5CF8">
        <w:t xml:space="preserve">e o Société Générale </w:t>
      </w:r>
      <w:r w:rsidR="00777352" w:rsidRPr="00863B50">
        <w:t>(em conjunto, “</w:t>
      </w:r>
      <w:r w:rsidR="00777352" w:rsidRPr="00863B50">
        <w:rPr>
          <w:u w:val="single"/>
        </w:rPr>
        <w:t>Credores Estrangeiros</w:t>
      </w:r>
      <w:r w:rsidR="00777352" w:rsidRPr="009A5CF8">
        <w:t xml:space="preserve">”), </w:t>
      </w:r>
      <w:r w:rsidR="00F822F6" w:rsidRPr="009A5CF8">
        <w:t>[•] (“</w:t>
      </w:r>
      <w:r w:rsidR="00F822F6" w:rsidRPr="009A5CF8">
        <w:rPr>
          <w:u w:val="single"/>
        </w:rPr>
        <w:t>Agente de Garantias Offshore</w:t>
      </w:r>
      <w:r w:rsidR="00F822F6" w:rsidRPr="00863B50">
        <w:t xml:space="preserve">”), </w:t>
      </w:r>
      <w:r w:rsidRPr="00863B50">
        <w:t>a Emissora</w:t>
      </w:r>
      <w:r w:rsidR="00777352" w:rsidRPr="00863B50">
        <w:t xml:space="preserve"> e</w:t>
      </w:r>
      <w:r w:rsidR="00D436F5" w:rsidRPr="00863B50">
        <w:t xml:space="preserve"> a Companhia</w:t>
      </w:r>
      <w:r w:rsidR="005E3A09" w:rsidRPr="00863B50">
        <w:rPr>
          <w:color w:val="000000"/>
        </w:rPr>
        <w:t xml:space="preserve"> (</w:t>
      </w:r>
      <w:r w:rsidR="00777352" w:rsidRPr="00863B50">
        <w:rPr>
          <w:color w:val="000000"/>
        </w:rPr>
        <w:t xml:space="preserve">conforme aditado de tempos em tempos, </w:t>
      </w:r>
      <w:r w:rsidR="005E3A09" w:rsidRPr="00863B50">
        <w:rPr>
          <w:color w:val="000000"/>
        </w:rPr>
        <w:t>“</w:t>
      </w:r>
      <w:r w:rsidR="00480542" w:rsidRPr="00863B50">
        <w:rPr>
          <w:color w:val="000000"/>
          <w:u w:val="single"/>
        </w:rPr>
        <w:t>USD Facility</w:t>
      </w:r>
      <w:r w:rsidR="005E3A09" w:rsidRPr="00863B50">
        <w:rPr>
          <w:color w:val="000000"/>
        </w:rPr>
        <w:t>”)</w:t>
      </w:r>
      <w:r w:rsidR="00546E33">
        <w:rPr>
          <w:color w:val="000000"/>
        </w:rPr>
        <w:t>;</w:t>
      </w:r>
      <w:r w:rsidR="001E0809" w:rsidRPr="00863B50">
        <w:rPr>
          <w:color w:val="000000"/>
        </w:rPr>
        <w:t xml:space="preserve"> e (ii) Contratos de Hedge </w:t>
      </w:r>
      <w:r w:rsidR="001E0809" w:rsidRPr="00863B50">
        <w:t xml:space="preserve">a ser celebrado </w:t>
      </w:r>
      <w:r w:rsidR="00E87284" w:rsidRPr="00863B50">
        <w:t>até a</w:t>
      </w:r>
      <w:r w:rsidR="001E0809" w:rsidRPr="00863B50">
        <w:t xml:space="preserve"> Data de Conclusão da Aquisição entre</w:t>
      </w:r>
      <w:r w:rsidR="008B049E" w:rsidRPr="00863B50">
        <w:t xml:space="preserve"> [•] e [•] (em conjunto, “</w:t>
      </w:r>
      <w:r w:rsidR="008B049E" w:rsidRPr="00863B50">
        <w:rPr>
          <w:u w:val="single"/>
        </w:rPr>
        <w:t>Provedores de Hedge</w:t>
      </w:r>
      <w:r w:rsidR="008B049E" w:rsidRPr="009A5CF8">
        <w:t>”</w:t>
      </w:r>
      <w:r w:rsidR="00D10489" w:rsidRPr="009A5CF8">
        <w:t xml:space="preserve"> e, em conjunto com os Debenturistas e os Credores Estrangeiros, as “</w:t>
      </w:r>
      <w:r w:rsidR="00D10489" w:rsidRPr="009A5CF8">
        <w:rPr>
          <w:u w:val="single"/>
        </w:rPr>
        <w:t>Partes Garantidas</w:t>
      </w:r>
      <w:r w:rsidR="00D10489" w:rsidRPr="00863B50">
        <w:t>”</w:t>
      </w:r>
      <w:r w:rsidR="008B049E" w:rsidRPr="00863B50">
        <w:t>) e</w:t>
      </w:r>
      <w:r w:rsidR="001E0809" w:rsidRPr="00863B50">
        <w:t xml:space="preserve"> a Emissora (</w:t>
      </w:r>
      <w:r w:rsidR="008B049E" w:rsidRPr="00863B50">
        <w:rPr>
          <w:color w:val="000000"/>
        </w:rPr>
        <w:t>conforme aditado de tempos em tempo</w:t>
      </w:r>
      <w:r w:rsidR="008B049E" w:rsidRPr="00863B50">
        <w:t xml:space="preserve">s, </w:t>
      </w:r>
      <w:r w:rsidR="001E0809" w:rsidRPr="00863B50">
        <w:t>“</w:t>
      </w:r>
      <w:r w:rsidR="001E0809" w:rsidRPr="00863B50">
        <w:rPr>
          <w:u w:val="single"/>
        </w:rPr>
        <w:t>Contratos de Hedge</w:t>
      </w:r>
      <w:r w:rsidR="001E0809" w:rsidRPr="00863B50">
        <w:t>”</w:t>
      </w:r>
      <w:r w:rsidR="0045040D">
        <w:t xml:space="preserve"> e, em conjunto com a presente Escritura e o USD Facility, os “</w:t>
      </w:r>
      <w:r w:rsidR="0045040D" w:rsidRPr="009904CF">
        <w:rPr>
          <w:u w:val="single"/>
        </w:rPr>
        <w:t>Instrumentos de Crédito</w:t>
      </w:r>
      <w:r w:rsidR="0045040D">
        <w:t>”</w:t>
      </w:r>
      <w:r w:rsidR="001E0809" w:rsidRPr="00863B50">
        <w:t>)</w:t>
      </w:r>
      <w:r w:rsidR="00F8020F" w:rsidRPr="00863B50">
        <w:t xml:space="preserve">, </w:t>
      </w:r>
      <w:r w:rsidR="009529A3" w:rsidRPr="00863B50">
        <w:t>nos termos</w:t>
      </w:r>
      <w:r w:rsidR="001C441A" w:rsidRPr="00863B50">
        <w:t xml:space="preserve"> </w:t>
      </w:r>
      <w:r w:rsidR="009529A3" w:rsidRPr="00863B50">
        <w:t>d</w:t>
      </w:r>
      <w:r w:rsidR="001C441A" w:rsidRPr="00863B50">
        <w:t xml:space="preserve">o </w:t>
      </w:r>
      <w:r w:rsidR="00C021A8" w:rsidRPr="009A5CF8">
        <w:rPr>
          <w:i/>
        </w:rPr>
        <w:t>Intercreditor Agreement</w:t>
      </w:r>
      <w:r w:rsidR="002811AE" w:rsidRPr="009A5CF8">
        <w:t>,</w:t>
      </w:r>
      <w:r w:rsidR="002811AE" w:rsidRPr="00863B50">
        <w:t xml:space="preserve"> </w:t>
      </w:r>
      <w:r w:rsidR="001E0809" w:rsidRPr="00863B50">
        <w:t xml:space="preserve">a ser </w:t>
      </w:r>
      <w:r w:rsidR="002811AE" w:rsidRPr="00863B50">
        <w:t>celebrado</w:t>
      </w:r>
      <w:r w:rsidR="002811AE" w:rsidRPr="00863B50">
        <w:rPr>
          <w:color w:val="000000"/>
        </w:rPr>
        <w:t xml:space="preserve"> </w:t>
      </w:r>
      <w:r w:rsidR="002811AE" w:rsidRPr="00863B50">
        <w:t xml:space="preserve">entre </w:t>
      </w:r>
      <w:r w:rsidR="00777352" w:rsidRPr="00863B50">
        <w:t xml:space="preserve">os </w:t>
      </w:r>
      <w:r w:rsidR="002811AE" w:rsidRPr="00863B50">
        <w:t>Credores Estrangeiros</w:t>
      </w:r>
      <w:r w:rsidR="001E0809" w:rsidRPr="00863B50">
        <w:t>, Provedores de Hedge,</w:t>
      </w:r>
      <w:r w:rsidR="002811AE" w:rsidRPr="00863B50">
        <w:t xml:space="preserve"> o Agente Fiduciário</w:t>
      </w:r>
      <w:r w:rsidR="00C021A8" w:rsidRPr="009A5CF8">
        <w:t>,</w:t>
      </w:r>
      <w:r w:rsidR="00C021A8" w:rsidRPr="00863B50">
        <w:t xml:space="preserve"> </w:t>
      </w:r>
      <w:r w:rsidR="001E0809" w:rsidRPr="00863B50">
        <w:t>[•] (“</w:t>
      </w:r>
      <w:r w:rsidR="001E0809" w:rsidRPr="00863B50">
        <w:rPr>
          <w:u w:val="single"/>
        </w:rPr>
        <w:t>Agente de Garantias Local</w:t>
      </w:r>
      <w:r w:rsidR="001E0809" w:rsidRPr="00863B50">
        <w:t>”)</w:t>
      </w:r>
      <w:r w:rsidR="008B049E" w:rsidRPr="00863B50">
        <w:t xml:space="preserve"> </w:t>
      </w:r>
      <w:r w:rsidR="00C021A8" w:rsidRPr="009A5CF8">
        <w:t>e [•]</w:t>
      </w:r>
      <w:r w:rsidR="00D10489" w:rsidRPr="009A5CF8">
        <w:t xml:space="preserve"> (“</w:t>
      </w:r>
      <w:r w:rsidR="00D10489" w:rsidRPr="009A5CF8">
        <w:rPr>
          <w:u w:val="single"/>
        </w:rPr>
        <w:t>Agente dos Credores</w:t>
      </w:r>
      <w:r w:rsidR="00D10489" w:rsidRPr="009A5CF8">
        <w:t>”)</w:t>
      </w:r>
      <w:r w:rsidR="00C021A8" w:rsidRPr="009A5CF8">
        <w:t xml:space="preserve">, </w:t>
      </w:r>
      <w:r w:rsidR="008B049E" w:rsidRPr="00863B50">
        <w:rPr>
          <w:color w:val="000000"/>
        </w:rPr>
        <w:t>até a</w:t>
      </w:r>
      <w:r w:rsidR="008B049E" w:rsidRPr="00863B50">
        <w:t xml:space="preserve"> Data de Conclusão da Aquisição </w:t>
      </w:r>
      <w:r w:rsidR="002811AE" w:rsidRPr="00863B50">
        <w:t>(“</w:t>
      </w:r>
      <w:r w:rsidR="00C021A8" w:rsidRPr="009A5CF8">
        <w:rPr>
          <w:i/>
          <w:u w:val="single"/>
        </w:rPr>
        <w:t>Intercreditor Agreement</w:t>
      </w:r>
      <w:r w:rsidR="002811AE" w:rsidRPr="00863B50">
        <w:t>”)</w:t>
      </w:r>
      <w:r w:rsidR="00D05A33" w:rsidRPr="00863B50">
        <w:t xml:space="preserve">, </w:t>
      </w:r>
      <w:r w:rsidR="00516F99" w:rsidRPr="00863B50">
        <w:t xml:space="preserve">o qual </w:t>
      </w:r>
      <w:r w:rsidR="00BC56E1" w:rsidRPr="00863B50">
        <w:t>será</w:t>
      </w:r>
      <w:r w:rsidR="00D05A33" w:rsidRPr="00863B50">
        <w:t xml:space="preserve"> parte integrante dos documentos da Oferta</w:t>
      </w:r>
      <w:r w:rsidR="00F04A91" w:rsidRPr="00863B50">
        <w:t xml:space="preserve"> Restrita</w:t>
      </w:r>
      <w:bookmarkEnd w:id="118"/>
      <w:r w:rsidR="005E3A09" w:rsidRPr="00863B50">
        <w:t>.</w:t>
      </w:r>
    </w:p>
    <w:p w14:paraId="1BA01933" w14:textId="77777777" w:rsidR="001A329B" w:rsidRPr="00863B50" w:rsidRDefault="001A329B" w:rsidP="00863B50">
      <w:pPr>
        <w:pStyle w:val="Level3"/>
      </w:pPr>
      <w:r w:rsidRPr="00863B50">
        <w:rPr>
          <w:u w:val="single"/>
        </w:rPr>
        <w:t>Garantia Fidejussória</w:t>
      </w:r>
      <w:r w:rsidRPr="00863B50">
        <w:t xml:space="preserve">. </w:t>
      </w:r>
      <w:bookmarkStart w:id="119" w:name="_Hlk524912440"/>
      <w:r w:rsidRPr="00863B50">
        <w:t xml:space="preserve">Para assegurar o fiel, integral e pontual pagamento das Obrigações Garantidas, as Debêntures contarão com garantia fidejussória </w:t>
      </w:r>
      <w:r w:rsidR="00BB22BE" w:rsidRPr="00863B50">
        <w:t xml:space="preserve">na forma de </w:t>
      </w:r>
      <w:r w:rsidRPr="00863B50">
        <w:t xml:space="preserve">fiança </w:t>
      </w:r>
      <w:r w:rsidR="00BB22BE" w:rsidRPr="00863B50">
        <w:t xml:space="preserve">a ser prestada </w:t>
      </w:r>
      <w:r w:rsidRPr="00863B50">
        <w:t xml:space="preserve">pela </w:t>
      </w:r>
      <w:r w:rsidR="00BB22BE" w:rsidRPr="00863B50">
        <w:t>Companhia</w:t>
      </w:r>
      <w:r w:rsidRPr="00863B50">
        <w:t xml:space="preserve"> (“</w:t>
      </w:r>
      <w:r w:rsidRPr="00863B50">
        <w:rPr>
          <w:u w:val="single"/>
        </w:rPr>
        <w:t>Fiança Corporativa</w:t>
      </w:r>
      <w:r w:rsidRPr="00863B50">
        <w:t>”)</w:t>
      </w:r>
      <w:r w:rsidR="00BB22BE" w:rsidRPr="00863B50">
        <w:t xml:space="preserve">, a qual será formalizada por meio de aditamento à presente Escritura, substancialmente na forma do </w:t>
      </w:r>
      <w:r w:rsidR="00BB22BE" w:rsidRPr="00863B50">
        <w:rPr>
          <w:b/>
          <w:u w:val="single"/>
        </w:rPr>
        <w:t>Anexo I</w:t>
      </w:r>
      <w:r w:rsidR="00BB22BE" w:rsidRPr="00863B50">
        <w:t xml:space="preserve">, a ser celebrado pelas Partes, em conjunto com a Companhia, na </w:t>
      </w:r>
      <w:r w:rsidR="001E0809" w:rsidRPr="00863B50">
        <w:t xml:space="preserve">Data de Conclusão </w:t>
      </w:r>
      <w:r w:rsidR="00BB22BE" w:rsidRPr="00863B50">
        <w:t xml:space="preserve">da Aquisição, sem necessidade de aprovação societária </w:t>
      </w:r>
      <w:r w:rsidR="001E0809" w:rsidRPr="00863B50">
        <w:t xml:space="preserve">adicional </w:t>
      </w:r>
      <w:r w:rsidR="00BB22BE" w:rsidRPr="00863B50">
        <w:t>da Emissora ou aprovação dos Debenturistas reunidos em Assembleia Geral</w:t>
      </w:r>
      <w:bookmarkEnd w:id="119"/>
      <w:r w:rsidRPr="00863B50">
        <w:t>.</w:t>
      </w:r>
    </w:p>
    <w:p w14:paraId="67F379E3" w14:textId="77777777" w:rsidR="006F59B9" w:rsidRPr="00863B50" w:rsidRDefault="00BB22BE" w:rsidP="00863B50">
      <w:pPr>
        <w:pStyle w:val="Level4"/>
      </w:pPr>
      <w:bookmarkStart w:id="120" w:name="_Hlk524912465"/>
      <w:r w:rsidRPr="00863B50">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w:t>
      </w:r>
      <w:r w:rsidR="000F02D0" w:rsidRPr="00863B50">
        <w:t>, pela Emissora, às suas expensas,</w:t>
      </w:r>
      <w:r w:rsidRPr="00863B50">
        <w:t xml:space="preserve"> nos competentes Cartórios de Registro de Títulos e Documentos da Cidade de [•], Estado de [•] e da Cidade do Rio de Janeiro, Estado do Rio de Janeiro (em conjunto, “</w:t>
      </w:r>
      <w:r w:rsidRPr="00863B50">
        <w:rPr>
          <w:u w:val="single"/>
        </w:rPr>
        <w:t>Cartórios de RTD Fiança Corporativa</w:t>
      </w:r>
      <w:r w:rsidRPr="00863B50">
        <w:t>”)</w:t>
      </w:r>
      <w:bookmarkEnd w:id="120"/>
      <w:r w:rsidRPr="00863B50">
        <w:t>.</w:t>
      </w:r>
      <w:r w:rsidR="000F02D0" w:rsidRPr="00863B50">
        <w:t xml:space="preserve"> </w:t>
      </w:r>
      <w:r w:rsidR="009B60BD" w:rsidRPr="00863B50">
        <w:t>Para tanto, a Emissora desde já se obriga a</w:t>
      </w:r>
      <w:r w:rsidR="006F59B9" w:rsidRPr="00863B50">
        <w:t xml:space="preserve">: (a) </w:t>
      </w:r>
      <w:r w:rsidR="009B60BD" w:rsidRPr="00863B50">
        <w:t>e</w:t>
      </w:r>
      <w:r w:rsidR="000F02D0" w:rsidRPr="00863B50">
        <w:t xml:space="preserve">m até 3 (três) Dias Úteis contados </w:t>
      </w:r>
      <w:r w:rsidR="009B60BD" w:rsidRPr="00863B50">
        <w:t xml:space="preserve">da data de assinatura </w:t>
      </w:r>
      <w:r w:rsidR="006F59B9" w:rsidRPr="00863B50">
        <w:t xml:space="preserve">de todos e quaisquer eventuais aditamentos à Escritura que sejam celebrados enquanto a Fiança Corporativa estiver em pleno vigor e efeito, apresentar ao Agente Fiduciário o protocolo do pedido de registro do referido aditamento em cada Cartório de RTD Fiança Corporativa; e (b) em até 3 (três) Dias Úteis contados da data </w:t>
      </w:r>
      <w:r w:rsidR="006F59B9" w:rsidRPr="00863B50">
        <w:lastRenderedPageBreak/>
        <w:t xml:space="preserve">do registro do referido aditamento em cada Cartório de RTD, </w:t>
      </w:r>
      <w:r w:rsidR="000F02D0" w:rsidRPr="00863B50">
        <w:t xml:space="preserve">encaminhar ao Agente Fiduciário 1 (uma) via original do </w:t>
      </w:r>
      <w:r w:rsidR="006F59B9" w:rsidRPr="00863B50">
        <w:t xml:space="preserve">referido </w:t>
      </w:r>
      <w:r w:rsidR="000F02D0" w:rsidRPr="00863B50">
        <w:t>aditamento devidamente registrada nos Cartórios de RTD Fiança Corporativa.</w:t>
      </w:r>
    </w:p>
    <w:p w14:paraId="0297FACC" w14:textId="77777777" w:rsidR="005E3A09" w:rsidRPr="00863B50" w:rsidRDefault="005E3A09" w:rsidP="00165829">
      <w:pPr>
        <w:pStyle w:val="Level1"/>
        <w:keepNext/>
        <w:rPr>
          <w:b/>
        </w:rPr>
      </w:pPr>
      <w:bookmarkStart w:id="121" w:name="_DV_M121"/>
      <w:bookmarkStart w:id="122" w:name="_Toc499990325"/>
      <w:bookmarkStart w:id="123" w:name="_Toc341276382"/>
      <w:bookmarkStart w:id="124" w:name="_Toc474099845"/>
      <w:bookmarkEnd w:id="105"/>
      <w:bookmarkEnd w:id="121"/>
      <w:r w:rsidRPr="00863B50">
        <w:rPr>
          <w:b/>
        </w:rPr>
        <w:t>CARACTERÍSTICAS DAS DEBÊNTURES</w:t>
      </w:r>
      <w:bookmarkEnd w:id="122"/>
      <w:bookmarkEnd w:id="123"/>
      <w:bookmarkEnd w:id="124"/>
    </w:p>
    <w:p w14:paraId="1B7D04DB" w14:textId="77777777" w:rsidR="001F1ED9" w:rsidRPr="00863B50" w:rsidRDefault="005E3A09" w:rsidP="00863B50">
      <w:pPr>
        <w:pStyle w:val="Level2"/>
        <w:rPr>
          <w:b/>
        </w:rPr>
      </w:pPr>
      <w:bookmarkStart w:id="125" w:name="_DV_M122"/>
      <w:bookmarkStart w:id="126" w:name="_Toc499990326"/>
      <w:bookmarkEnd w:id="125"/>
      <w:r w:rsidRPr="00863B50">
        <w:rPr>
          <w:b/>
        </w:rPr>
        <w:t>Características Básicas</w:t>
      </w:r>
    </w:p>
    <w:p w14:paraId="26300780" w14:textId="77777777" w:rsidR="001F1ED9" w:rsidRPr="00863B50" w:rsidRDefault="0045465E" w:rsidP="00863B50">
      <w:pPr>
        <w:pStyle w:val="Level3"/>
      </w:pPr>
      <w:bookmarkStart w:id="127" w:name="_DV_M123"/>
      <w:bookmarkEnd w:id="127"/>
      <w:r w:rsidRPr="00863B50">
        <w:rPr>
          <w:u w:val="single"/>
        </w:rPr>
        <w:t>Data de Emissão</w:t>
      </w:r>
      <w:r w:rsidRPr="00863B50">
        <w:t xml:space="preserve">: Para todos os fins e efeitos legais, a data da emissão das Debêntures será o dia </w:t>
      </w:r>
      <w:r w:rsidR="00AB5E4F" w:rsidRPr="00863B50">
        <w:t>[•]</w:t>
      </w:r>
      <w:r w:rsidR="001302AD" w:rsidRPr="00863B50">
        <w:t xml:space="preserve"> </w:t>
      </w:r>
      <w:r w:rsidRPr="00863B50">
        <w:t xml:space="preserve">de </w:t>
      </w:r>
      <w:r w:rsidR="00AB5E4F" w:rsidRPr="00863B50">
        <w:t>[•]</w:t>
      </w:r>
      <w:r w:rsidRPr="00863B50">
        <w:t xml:space="preserve"> de </w:t>
      </w:r>
      <w:bookmarkStart w:id="128" w:name="_DV_M124"/>
      <w:bookmarkEnd w:id="128"/>
      <w:r w:rsidR="00EA7D30" w:rsidRPr="009A5CF8">
        <w:t>201</w:t>
      </w:r>
      <w:r w:rsidR="00FC3118" w:rsidRPr="009A5CF8">
        <w:t>9</w:t>
      </w:r>
      <w:r w:rsidR="00FF4412" w:rsidRPr="00863B50" w:rsidDel="00FF4412">
        <w:t xml:space="preserve"> </w:t>
      </w:r>
      <w:r w:rsidRPr="00863B50">
        <w:t>(“</w:t>
      </w:r>
      <w:r w:rsidRPr="00863B50">
        <w:rPr>
          <w:u w:val="single"/>
        </w:rPr>
        <w:t>Data de Emissão</w:t>
      </w:r>
      <w:r w:rsidRPr="00863B50">
        <w:t>”).</w:t>
      </w:r>
    </w:p>
    <w:p w14:paraId="1B9C7DFD" w14:textId="77777777" w:rsidR="001F1ED9" w:rsidRPr="00863B50" w:rsidRDefault="0045465E" w:rsidP="00863B50">
      <w:pPr>
        <w:pStyle w:val="Level3"/>
      </w:pPr>
      <w:bookmarkStart w:id="129" w:name="_DV_M125"/>
      <w:bookmarkEnd w:id="129"/>
      <w:r w:rsidRPr="00863B50">
        <w:rPr>
          <w:u w:val="single"/>
        </w:rPr>
        <w:t>Conversibilidade</w:t>
      </w:r>
      <w:r w:rsidRPr="00863B50">
        <w:t xml:space="preserve">: As Debêntures serão simples, ou seja, não conversíveis e não permutáveis em ações de emissão da Emissora ou de terceiros. </w:t>
      </w:r>
    </w:p>
    <w:p w14:paraId="5D9A0722" w14:textId="77777777" w:rsidR="001F1ED9" w:rsidRPr="00863B50" w:rsidRDefault="0045465E" w:rsidP="00863B50">
      <w:pPr>
        <w:pStyle w:val="Level3"/>
      </w:pPr>
      <w:bookmarkStart w:id="130" w:name="_DV_M126"/>
      <w:bookmarkEnd w:id="130"/>
      <w:r w:rsidRPr="00863B50">
        <w:rPr>
          <w:u w:val="single"/>
        </w:rPr>
        <w:t>Espécie</w:t>
      </w:r>
      <w:r w:rsidRPr="00863B50">
        <w:t>: As Debêntures serão da espécie com garantia real.</w:t>
      </w:r>
    </w:p>
    <w:p w14:paraId="79109457" w14:textId="77777777" w:rsidR="001F1ED9" w:rsidRPr="00863B50" w:rsidRDefault="0045465E" w:rsidP="00863B50">
      <w:pPr>
        <w:pStyle w:val="Level3"/>
      </w:pPr>
      <w:bookmarkStart w:id="131" w:name="_DV_M127"/>
      <w:bookmarkEnd w:id="131"/>
      <w:r w:rsidRPr="00863B50">
        <w:rPr>
          <w:u w:val="single"/>
        </w:rPr>
        <w:t>Tipo e Forma</w:t>
      </w:r>
      <w:r w:rsidRPr="00863B50">
        <w:t xml:space="preserve">: As Debêntures serão 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w:t>
      </w:r>
      <w:r w:rsidR="00FA5111" w:rsidRPr="00863B50">
        <w:t>B3</w:t>
      </w:r>
      <w:r w:rsidRPr="00863B50">
        <w:t>, será expedido por esta extrato em nome do Debenturista, que servirá como comprovante de titularidade de tais Debêntures.</w:t>
      </w:r>
    </w:p>
    <w:p w14:paraId="0C17CA84" w14:textId="77777777" w:rsidR="001F1ED9" w:rsidRPr="00863B50" w:rsidRDefault="00EF3270" w:rsidP="00863B50">
      <w:pPr>
        <w:pStyle w:val="Level3"/>
      </w:pPr>
      <w:bookmarkStart w:id="132" w:name="_DV_M131"/>
      <w:bookmarkStart w:id="133" w:name="_DV_M135"/>
      <w:bookmarkStart w:id="134" w:name="_DV_M136"/>
      <w:bookmarkEnd w:id="132"/>
      <w:bookmarkEnd w:id="133"/>
      <w:bookmarkEnd w:id="134"/>
      <w:r w:rsidRPr="00863B50">
        <w:rPr>
          <w:u w:val="single"/>
        </w:rPr>
        <w:t>Prazo e Data de Vencimento</w:t>
      </w:r>
      <w:r w:rsidRPr="00863B50">
        <w:t xml:space="preserve">: </w:t>
      </w:r>
      <w:bookmarkStart w:id="135" w:name="_DV_C113"/>
      <w:r w:rsidRPr="00863B50">
        <w:t>As</w:t>
      </w:r>
      <w:bookmarkStart w:id="136" w:name="_DV_M128"/>
      <w:bookmarkEnd w:id="135"/>
      <w:bookmarkEnd w:id="136"/>
      <w:r w:rsidRPr="00863B50">
        <w:t xml:space="preserve"> Debêntures</w:t>
      </w:r>
      <w:bookmarkStart w:id="137" w:name="_DV_C114"/>
      <w:r w:rsidRPr="00863B50">
        <w:t xml:space="preserve"> </w:t>
      </w:r>
      <w:bookmarkEnd w:id="137"/>
      <w:r w:rsidR="003F3EB1" w:rsidRPr="00863B50">
        <w:t xml:space="preserve">terão prazo de vencimento de 7 (sete) anos contados da Data de Emissão, </w:t>
      </w:r>
      <w:r w:rsidR="00EF2C1B" w:rsidRPr="00863B50">
        <w:t>vence</w:t>
      </w:r>
      <w:r w:rsidR="003F3EB1" w:rsidRPr="00863B50">
        <w:t>ndo, portanto,</w:t>
      </w:r>
      <w:r w:rsidR="00EF2C1B" w:rsidRPr="00863B50">
        <w:t xml:space="preserve"> </w:t>
      </w:r>
      <w:bookmarkStart w:id="138" w:name="_DV_C120"/>
      <w:r w:rsidRPr="00863B50">
        <w:t xml:space="preserve">em </w:t>
      </w:r>
      <w:r w:rsidR="00AB5E4F" w:rsidRPr="00863B50">
        <w:t>[•]</w:t>
      </w:r>
      <w:r w:rsidR="001302AD" w:rsidRPr="00863B50">
        <w:t xml:space="preserve"> </w:t>
      </w:r>
      <w:r w:rsidRPr="00863B50">
        <w:t xml:space="preserve">de </w:t>
      </w:r>
      <w:r w:rsidR="00AB5E4F" w:rsidRPr="00863B50">
        <w:t xml:space="preserve">[•] </w:t>
      </w:r>
      <w:r w:rsidRPr="00863B50">
        <w:t xml:space="preserve">de </w:t>
      </w:r>
      <w:r w:rsidR="003F3EB1" w:rsidRPr="009A5CF8">
        <w:t>202</w:t>
      </w:r>
      <w:r w:rsidR="00FC3118" w:rsidRPr="009A5CF8">
        <w:t>6</w:t>
      </w:r>
      <w:r w:rsidR="003F3EB1" w:rsidRPr="00863B50">
        <w:t xml:space="preserve"> </w:t>
      </w:r>
      <w:r w:rsidRPr="00863B50">
        <w:t>(“</w:t>
      </w:r>
      <w:r w:rsidRPr="00863B50">
        <w:rPr>
          <w:u w:val="single"/>
        </w:rPr>
        <w:t>Data de Vencimento</w:t>
      </w:r>
      <w:r w:rsidRPr="00863B50">
        <w:t>”), ressalvadas as hipóteses de liquidação antecipada das Debêntures resultante de resgate antecipado</w:t>
      </w:r>
      <w:r w:rsidR="009D57C9" w:rsidRPr="00863B50">
        <w:t>, aquisição facultativa com cancelamento</w:t>
      </w:r>
      <w:r w:rsidRPr="00863B50">
        <w:t xml:space="preserve"> ou vencimento antecipado das </w:t>
      </w:r>
      <w:r w:rsidR="009D57C9" w:rsidRPr="00863B50">
        <w:t xml:space="preserve">obrigações decorrentes das </w:t>
      </w:r>
      <w:r w:rsidRPr="00863B50">
        <w:t>Debêntures, nos termos desta Escritura.</w:t>
      </w:r>
      <w:bookmarkEnd w:id="138"/>
      <w:r w:rsidR="00621480" w:rsidRPr="00863B50">
        <w:t xml:space="preserve"> </w:t>
      </w:r>
    </w:p>
    <w:p w14:paraId="07C0D5A4" w14:textId="77777777" w:rsidR="00EF3270" w:rsidRPr="00863B50" w:rsidRDefault="00EF3270" w:rsidP="00863B50">
      <w:pPr>
        <w:pStyle w:val="Level3"/>
      </w:pPr>
      <w:bookmarkStart w:id="139" w:name="_DV_M137"/>
      <w:bookmarkEnd w:id="139"/>
      <w:r w:rsidRPr="00863B50">
        <w:rPr>
          <w:u w:val="single"/>
        </w:rPr>
        <w:t>Valor Nominal Unitário</w:t>
      </w:r>
      <w:r w:rsidRPr="00863B50">
        <w:t>: O valor nominal uni</w:t>
      </w:r>
      <w:r w:rsidR="00AB5E4F" w:rsidRPr="00863B50">
        <w:t>tário das Debêntures será de R$ </w:t>
      </w:r>
      <w:r w:rsidR="00CB304E" w:rsidRPr="00863B50">
        <w:t>10.000.000,00</w:t>
      </w:r>
      <w:r w:rsidR="00761A41" w:rsidRPr="00863B50">
        <w:t xml:space="preserve"> </w:t>
      </w:r>
      <w:r w:rsidRPr="00863B50">
        <w:t>(</w:t>
      </w:r>
      <w:r w:rsidR="00CB304E" w:rsidRPr="00863B50">
        <w:t>dez milhões de</w:t>
      </w:r>
      <w:r w:rsidR="00761A41" w:rsidRPr="00863B50">
        <w:t xml:space="preserve"> Reais</w:t>
      </w:r>
      <w:r w:rsidRPr="00863B50">
        <w:t>), na Data de Emissão (“</w:t>
      </w:r>
      <w:r w:rsidRPr="00863B50">
        <w:rPr>
          <w:u w:val="single"/>
        </w:rPr>
        <w:t>Valor Nominal Unitário</w:t>
      </w:r>
      <w:r w:rsidRPr="00863B50">
        <w:t>”).</w:t>
      </w:r>
    </w:p>
    <w:p w14:paraId="0BD0A416" w14:textId="77777777" w:rsidR="005E3A09" w:rsidRPr="00863B50" w:rsidRDefault="00EF3270" w:rsidP="00863B50">
      <w:pPr>
        <w:pStyle w:val="Level3"/>
      </w:pPr>
      <w:bookmarkStart w:id="140" w:name="_DV_M138"/>
      <w:bookmarkEnd w:id="140"/>
      <w:r w:rsidRPr="00863B50">
        <w:rPr>
          <w:u w:val="single"/>
        </w:rPr>
        <w:t>Quantidade de Debêntures</w:t>
      </w:r>
      <w:r w:rsidRPr="00863B50">
        <w:t>: Serão emitidas</w:t>
      </w:r>
      <w:r w:rsidR="00B17E71" w:rsidRPr="00863B50">
        <w:t xml:space="preserve"> até</w:t>
      </w:r>
      <w:r w:rsidRPr="00863B50">
        <w:t xml:space="preserve"> </w:t>
      </w:r>
      <w:r w:rsidR="00AB5E4F" w:rsidRPr="00863B50">
        <w:t xml:space="preserve">[•] </w:t>
      </w:r>
      <w:r w:rsidRPr="00863B50">
        <w:t>(</w:t>
      </w:r>
      <w:r w:rsidR="00AB5E4F" w:rsidRPr="00863B50">
        <w:t>[•]</w:t>
      </w:r>
      <w:r w:rsidRPr="00863B50">
        <w:t>) Debêntures</w:t>
      </w:r>
      <w:r w:rsidR="0045465E" w:rsidRPr="00863B50">
        <w:t>.</w:t>
      </w:r>
    </w:p>
    <w:p w14:paraId="5E33999C" w14:textId="77777777" w:rsidR="001F1ED9" w:rsidRPr="00863B50" w:rsidRDefault="0045465E" w:rsidP="00863B50">
      <w:pPr>
        <w:pStyle w:val="Level3"/>
      </w:pPr>
      <w:r w:rsidRPr="00863B50">
        <w:rPr>
          <w:u w:val="single"/>
        </w:rPr>
        <w:t xml:space="preserve">Preço </w:t>
      </w:r>
      <w:r w:rsidR="009D57C9" w:rsidRPr="00863B50">
        <w:rPr>
          <w:u w:val="single"/>
        </w:rPr>
        <w:t xml:space="preserve">e Forma </w:t>
      </w:r>
      <w:r w:rsidRPr="00863B50">
        <w:rPr>
          <w:u w:val="single"/>
        </w:rPr>
        <w:t>de Subscrição</w:t>
      </w:r>
      <w:r w:rsidRPr="00863B50">
        <w:t xml:space="preserve">. As Debêntures serão subscritas </w:t>
      </w:r>
      <w:r w:rsidR="009D57C9" w:rsidRPr="00863B50">
        <w:t xml:space="preserve">em uma única data, </w:t>
      </w:r>
      <w:r w:rsidR="001302AD" w:rsidRPr="00863B50">
        <w:t>durante o prazo de distribuição das Debêntures</w:t>
      </w:r>
      <w:r w:rsidR="00F04A91" w:rsidRPr="00863B50">
        <w:t>,</w:t>
      </w:r>
      <w:r w:rsidR="001302AD" w:rsidRPr="00863B50">
        <w:t xml:space="preserve"> na forma dos artigos 7º-A e 8° da Instrução CVM 476</w:t>
      </w:r>
      <w:r w:rsidRPr="00863B50">
        <w:t>, no mercado primário, pelo seu Valor Nominal Unitário</w:t>
      </w:r>
      <w:r w:rsidR="009D57C9" w:rsidRPr="00863B50">
        <w:t xml:space="preserve"> (“</w:t>
      </w:r>
      <w:r w:rsidR="009D57C9" w:rsidRPr="00863B50">
        <w:rPr>
          <w:u w:val="single"/>
        </w:rPr>
        <w:t>Preço de Subscrição</w:t>
      </w:r>
      <w:r w:rsidR="009D57C9" w:rsidRPr="00863B50">
        <w:t>”)</w:t>
      </w:r>
      <w:r w:rsidRPr="00863B50">
        <w:t>.</w:t>
      </w:r>
    </w:p>
    <w:p w14:paraId="7C98E9A8" w14:textId="77777777" w:rsidR="001F1ED9" w:rsidRPr="00863B50" w:rsidRDefault="0045465E" w:rsidP="00863B50">
      <w:pPr>
        <w:pStyle w:val="Level3"/>
      </w:pPr>
      <w:r w:rsidRPr="00863B50">
        <w:rPr>
          <w:u w:val="single"/>
        </w:rPr>
        <w:t>Prazo e Forma de Integralização</w:t>
      </w:r>
      <w:r w:rsidRPr="00863B50">
        <w:t>.</w:t>
      </w:r>
      <w:r w:rsidRPr="00863B50">
        <w:rPr>
          <w:b/>
        </w:rPr>
        <w:t xml:space="preserve"> </w:t>
      </w:r>
      <w:r w:rsidRPr="00863B50">
        <w:t xml:space="preserve">A integralização das Debêntures será realizada à vista, no ato da subscrição, em moeda corrente nacional, pelo Preço de Subscrição, de acordo com as normas de liquidação e procedimentos aplicáveis da </w:t>
      </w:r>
      <w:r w:rsidR="00FA5111" w:rsidRPr="00863B50">
        <w:t>B3</w:t>
      </w:r>
      <w:r w:rsidRPr="00863B50">
        <w:t>, a partir da data de início da distribuição das Debêntures</w:t>
      </w:r>
      <w:r w:rsidR="009D57C9" w:rsidRPr="00863B50">
        <w:t>, sendo considerada “</w:t>
      </w:r>
      <w:r w:rsidR="009D57C9" w:rsidRPr="00863B50">
        <w:rPr>
          <w:u w:val="single"/>
        </w:rPr>
        <w:t>Data de Integralização</w:t>
      </w:r>
      <w:r w:rsidR="009D57C9" w:rsidRPr="00863B50">
        <w:t xml:space="preserve">”, para fins da presente Escritura, a data da primeira subscrição e integralização das Debêntures. Caso, por problemas operacionais, qualquer integralização das Debêntures não possa ser realizada na Data de Integralização, tal integralização deverá ser realizada pelo Preço de Subscrição, acrescido da Remuneração calculada </w:t>
      </w:r>
      <w:r w:rsidR="009D57C9" w:rsidRPr="00863B50">
        <w:rPr>
          <w:i/>
        </w:rPr>
        <w:t>pro rata temporis</w:t>
      </w:r>
      <w:r w:rsidR="009D57C9" w:rsidRPr="00863B50">
        <w:t xml:space="preserve"> desde a primeira Data de Integralização até a data da efetiva integralização de tais Debêntures</w:t>
      </w:r>
      <w:r w:rsidRPr="00863B50">
        <w:t>.</w:t>
      </w:r>
    </w:p>
    <w:p w14:paraId="1148D921" w14:textId="77777777" w:rsidR="001F1ED9" w:rsidRPr="00863B50" w:rsidRDefault="008267E2" w:rsidP="00863B50">
      <w:pPr>
        <w:pStyle w:val="Level2"/>
        <w:rPr>
          <w:b/>
        </w:rPr>
      </w:pPr>
      <w:bookmarkStart w:id="141" w:name="_DV_M141"/>
      <w:bookmarkStart w:id="142" w:name="_Toc499990343"/>
      <w:bookmarkEnd w:id="126"/>
      <w:bookmarkEnd w:id="141"/>
      <w:r w:rsidRPr="00863B50">
        <w:rPr>
          <w:b/>
        </w:rPr>
        <w:lastRenderedPageBreak/>
        <w:t xml:space="preserve">Atualização Monetária e </w:t>
      </w:r>
      <w:r w:rsidR="00D90BC8" w:rsidRPr="00863B50">
        <w:rPr>
          <w:b/>
        </w:rPr>
        <w:t>Remuneração</w:t>
      </w:r>
    </w:p>
    <w:p w14:paraId="32BE8DA6" w14:textId="77777777" w:rsidR="00F86419" w:rsidRPr="00863B50" w:rsidRDefault="0045465E" w:rsidP="00863B50">
      <w:pPr>
        <w:pStyle w:val="Level3"/>
      </w:pPr>
      <w:bookmarkStart w:id="143" w:name="_DV_M142"/>
      <w:bookmarkEnd w:id="143"/>
      <w:r w:rsidRPr="00863B50">
        <w:rPr>
          <w:u w:val="single"/>
        </w:rPr>
        <w:t>Atualização Monetária das Debêntures</w:t>
      </w:r>
      <w:r w:rsidR="00D163DD" w:rsidRPr="00863B50">
        <w:t>.</w:t>
      </w:r>
      <w:r w:rsidR="00DB5878" w:rsidRPr="00863B50">
        <w:t xml:space="preserve"> Não haverá atualização monetária do Valor Nominal Unitário.</w:t>
      </w:r>
    </w:p>
    <w:p w14:paraId="534CD7CB" w14:textId="77777777" w:rsidR="00EF3270" w:rsidRPr="00863B50" w:rsidRDefault="00D90BC8" w:rsidP="00863B50">
      <w:pPr>
        <w:pStyle w:val="Level3"/>
        <w:rPr>
          <w:u w:val="single"/>
        </w:rPr>
      </w:pPr>
      <w:bookmarkStart w:id="144" w:name="_Toc375090256"/>
      <w:bookmarkStart w:id="145" w:name="_Toc375090257"/>
      <w:bookmarkStart w:id="146" w:name="_Toc375090258"/>
      <w:bookmarkEnd w:id="144"/>
      <w:bookmarkEnd w:id="145"/>
      <w:bookmarkEnd w:id="146"/>
      <w:r w:rsidRPr="00863B50">
        <w:rPr>
          <w:u w:val="single"/>
        </w:rPr>
        <w:t xml:space="preserve">Remuneração </w:t>
      </w:r>
      <w:r w:rsidR="00EF3270" w:rsidRPr="00863B50">
        <w:rPr>
          <w:u w:val="single"/>
        </w:rPr>
        <w:t>das Debêntures.</w:t>
      </w:r>
    </w:p>
    <w:p w14:paraId="45FF7351" w14:textId="3C5AFE1E" w:rsidR="00D90BC8" w:rsidRPr="00863B50" w:rsidRDefault="006D4583" w:rsidP="00863B50">
      <w:pPr>
        <w:pStyle w:val="Level4"/>
      </w:pPr>
      <w:r>
        <w:t>As</w:t>
      </w:r>
      <w:r w:rsidRPr="00863B50">
        <w:t xml:space="preserve"> Debêntures farão jus a juros remuneratórios correspondentes a 100% (cem por cento) da variação acumulada das taxas médias diárias das Taxas DI – Depósitos Interfinanceiros de um dia, Over Extra-Grupo (“</w:t>
      </w:r>
      <w:r w:rsidRPr="00863B50">
        <w:rPr>
          <w:u w:val="single"/>
        </w:rPr>
        <w:t>Taxas DI</w:t>
      </w:r>
      <w:r w:rsidRPr="00863B50">
        <w:t>”), expressas na forma percentual ao ano, base 252 (duzentos e cinquenta e dois) dias úteis, calculada e divulgada diariamente pela B3 no informativo diário, disponível em sua página na Internet (</w:t>
      </w:r>
      <w:hyperlink r:id="rId8" w:history="1">
        <w:r w:rsidRPr="00863B50">
          <w:t>http://www.cetip.com.br</w:t>
        </w:r>
      </w:hyperlink>
      <w:r w:rsidRPr="00863B50">
        <w:t xml:space="preserve">), acrescida de </w:t>
      </w:r>
      <w:r w:rsidRPr="00863B50">
        <w:rPr>
          <w:i/>
        </w:rPr>
        <w:t>spread</w:t>
      </w:r>
      <w:r w:rsidRPr="00863B50">
        <w:t xml:space="preserve"> (sobretaxa) de [●]% ([●]) ao ano, base 252 (duzentos e cinquenta e dois) dias úteis, calculado de forma exponencial e cumulativa </w:t>
      </w:r>
      <w:r w:rsidRPr="00863B50">
        <w:rPr>
          <w:i/>
        </w:rPr>
        <w:t>pro rata temporis</w:t>
      </w:r>
      <w:r w:rsidRPr="00863B50">
        <w:t xml:space="preserve"> por dias úteis decorridos, incidentes sobre o Valor Nominal Unitário ou saldo do Valor Nominal Unitário das Debêntures, desde a Primeira Data de Integralização das Debêntures, ou da data de pagamento da Remuneração imediatamente anterior, até a data de pagamento da Remuneração subsequente, ressalvadas as hipóteses de vencimento antecipado e de resgate aqui previstas (“</w:t>
      </w:r>
      <w:r w:rsidRPr="00863B50">
        <w:rPr>
          <w:u w:val="single"/>
        </w:rPr>
        <w:t>Remuneração</w:t>
      </w:r>
      <w:r w:rsidRPr="00863B50">
        <w:t>”).</w:t>
      </w:r>
    </w:p>
    <w:p w14:paraId="73F7CBD4" w14:textId="4CB00F4C" w:rsidR="00593913" w:rsidRPr="00863B50" w:rsidRDefault="006D4583" w:rsidP="00863B50">
      <w:pPr>
        <w:pStyle w:val="Level4"/>
      </w:pPr>
      <w:r w:rsidRPr="00863B50">
        <w:t>O pagamento da Remuneração será realizado semestralmente, nas datas indicadas na tabela abaixo, ressalvadas as hipóteses de vencimento antecipado, de Amortização Extraordinária Facultativa e de resgate aqui previstas:</w:t>
      </w:r>
      <w:ins w:id="147" w:author="Rinaldo Rabello" w:date="2019-04-17T13:38:00Z">
        <w:r w:rsidR="00AC678F">
          <w:t xml:space="preserve"> Nota Pavarini: Sem a definição de datas, será necessário celebrar Aditamento após a integralizaç</w:t>
        </w:r>
      </w:ins>
      <w:ins w:id="148" w:author="Rinaldo Rabello" w:date="2019-04-17T13:39:00Z">
        <w:r w:rsidR="00AC678F">
          <w:t>ão. Ademais, a remuneração pode ser calculara a partir da integralização, mas ser paga em datas que tenham como base a data de emissão.</w:t>
        </w:r>
      </w:ins>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D4583" w14:paraId="13C7A14D" w14:textId="77777777" w:rsidTr="00863B50">
        <w:tc>
          <w:tcPr>
            <w:tcW w:w="4621" w:type="dxa"/>
            <w:shd w:val="clear" w:color="auto" w:fill="D9D9D9" w:themeFill="background1" w:themeFillShade="D9"/>
            <w:vAlign w:val="center"/>
          </w:tcPr>
          <w:p w14:paraId="04538951" w14:textId="77777777" w:rsidR="00593913" w:rsidRPr="00910C08" w:rsidRDefault="00593913" w:rsidP="00863B50">
            <w:pPr>
              <w:pStyle w:val="Corpodetexto2"/>
              <w:tabs>
                <w:tab w:val="left" w:pos="1276"/>
              </w:tabs>
              <w:spacing w:before="40" w:after="40" w:line="252" w:lineRule="auto"/>
              <w:jc w:val="center"/>
              <w:rPr>
                <w:rFonts w:ascii="Tahoma" w:cs="Tahoma"/>
                <w:b/>
                <w:color w:val="000000"/>
                <w:sz w:val="18"/>
              </w:rPr>
            </w:pPr>
            <w:r w:rsidRPr="00910C08">
              <w:rPr>
                <w:rFonts w:ascii="Tahoma" w:cs="Tahoma"/>
                <w:b/>
                <w:color w:val="000000"/>
                <w:sz w:val="18"/>
              </w:rPr>
              <w:t>Data de Pagamento da Remuneração</w:t>
            </w:r>
            <w:r w:rsidR="00B93F4D" w:rsidRPr="00910C08">
              <w:rPr>
                <w:rStyle w:val="Refdenotaderodap"/>
                <w:rFonts w:cs="Tahoma"/>
                <w:b/>
                <w:color w:val="000000"/>
                <w:sz w:val="18"/>
              </w:rPr>
              <w:footnoteReference w:id="5"/>
            </w:r>
          </w:p>
        </w:tc>
      </w:tr>
      <w:tr w:rsidR="006D4583" w:rsidRPr="006D4583" w14:paraId="13CE4860" w14:textId="77777777" w:rsidTr="00863B50">
        <w:tc>
          <w:tcPr>
            <w:tcW w:w="4621" w:type="dxa"/>
            <w:vAlign w:val="center"/>
          </w:tcPr>
          <w:p w14:paraId="6C83B547" w14:textId="5EAB0453" w:rsidR="006D4583" w:rsidRPr="00AC678F" w:rsidRDefault="006D4583" w:rsidP="006D4583">
            <w:pPr>
              <w:pStyle w:val="Corpodetexto2"/>
              <w:tabs>
                <w:tab w:val="left" w:pos="1276"/>
              </w:tabs>
              <w:spacing w:before="40" w:after="40" w:line="252" w:lineRule="auto"/>
              <w:jc w:val="center"/>
              <w:rPr>
                <w:rFonts w:ascii="Tahoma" w:cs="Tahoma"/>
                <w:color w:val="000000"/>
                <w:sz w:val="18"/>
                <w:highlight w:val="yellow"/>
                <w:rPrChange w:id="149" w:author="Rinaldo Rabello" w:date="2019-04-17T13:40:00Z">
                  <w:rPr>
                    <w:rFonts w:ascii="Tahoma" w:cs="Tahoma"/>
                    <w:color w:val="000000"/>
                    <w:sz w:val="18"/>
                  </w:rPr>
                </w:rPrChange>
              </w:rPr>
            </w:pPr>
            <w:r w:rsidRPr="00AC678F">
              <w:rPr>
                <w:rFonts w:ascii="Tahoma" w:cs="Tahoma"/>
                <w:sz w:val="18"/>
                <w:highlight w:val="yellow"/>
                <w:rPrChange w:id="150" w:author="Rinaldo Rabello" w:date="2019-04-17T13:40:00Z">
                  <w:rPr>
                    <w:rFonts w:ascii="Tahoma" w:cs="Tahoma"/>
                    <w:sz w:val="18"/>
                  </w:rPr>
                </w:rPrChange>
              </w:rPr>
              <w:t>6 meses da Data de Integralização</w:t>
            </w:r>
          </w:p>
        </w:tc>
      </w:tr>
      <w:tr w:rsidR="006D4583" w:rsidRPr="006D4583" w14:paraId="0BA3F9BB" w14:textId="77777777" w:rsidTr="00863B50">
        <w:tc>
          <w:tcPr>
            <w:tcW w:w="4621" w:type="dxa"/>
            <w:vAlign w:val="center"/>
          </w:tcPr>
          <w:p w14:paraId="6BBB4DC9" w14:textId="61D1C6C2"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1" w:author="Rinaldo Rabello" w:date="2019-04-17T13:40:00Z">
                  <w:rPr>
                    <w:rFonts w:ascii="Tahoma" w:cs="Tahoma"/>
                    <w:sz w:val="18"/>
                  </w:rPr>
                </w:rPrChange>
              </w:rPr>
            </w:pPr>
            <w:r w:rsidRPr="00AC678F">
              <w:rPr>
                <w:rFonts w:ascii="Tahoma" w:cs="Tahoma"/>
                <w:sz w:val="18"/>
                <w:highlight w:val="yellow"/>
                <w:rPrChange w:id="152" w:author="Rinaldo Rabello" w:date="2019-04-17T13:40:00Z">
                  <w:rPr>
                    <w:rFonts w:ascii="Tahoma" w:cs="Tahoma"/>
                    <w:sz w:val="18"/>
                  </w:rPr>
                </w:rPrChange>
              </w:rPr>
              <w:t>12 meses da Data de Integralização</w:t>
            </w:r>
          </w:p>
        </w:tc>
      </w:tr>
      <w:tr w:rsidR="006D4583" w:rsidRPr="006D4583" w14:paraId="7D224D20" w14:textId="77777777" w:rsidTr="00863B50">
        <w:tc>
          <w:tcPr>
            <w:tcW w:w="4621" w:type="dxa"/>
            <w:vAlign w:val="center"/>
          </w:tcPr>
          <w:p w14:paraId="2CB02904" w14:textId="47C2DBD0"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3" w:author="Rinaldo Rabello" w:date="2019-04-17T13:40:00Z">
                  <w:rPr>
                    <w:rFonts w:ascii="Tahoma" w:cs="Tahoma"/>
                    <w:sz w:val="18"/>
                  </w:rPr>
                </w:rPrChange>
              </w:rPr>
            </w:pPr>
            <w:r w:rsidRPr="00AC678F">
              <w:rPr>
                <w:rFonts w:ascii="Tahoma" w:cs="Tahoma"/>
                <w:sz w:val="18"/>
                <w:highlight w:val="yellow"/>
                <w:rPrChange w:id="154" w:author="Rinaldo Rabello" w:date="2019-04-17T13:40:00Z">
                  <w:rPr>
                    <w:rFonts w:ascii="Tahoma" w:cs="Tahoma"/>
                    <w:sz w:val="18"/>
                  </w:rPr>
                </w:rPrChange>
              </w:rPr>
              <w:t>18 meses da Data de Integralização</w:t>
            </w:r>
          </w:p>
        </w:tc>
      </w:tr>
      <w:tr w:rsidR="006D4583" w:rsidRPr="006D4583" w14:paraId="18F49D21" w14:textId="77777777" w:rsidTr="00863B50">
        <w:tc>
          <w:tcPr>
            <w:tcW w:w="4621" w:type="dxa"/>
            <w:vAlign w:val="center"/>
          </w:tcPr>
          <w:p w14:paraId="27F5BA30" w14:textId="1977A484"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5" w:author="Rinaldo Rabello" w:date="2019-04-17T13:40:00Z">
                  <w:rPr>
                    <w:rFonts w:ascii="Tahoma" w:cs="Tahoma"/>
                    <w:sz w:val="18"/>
                  </w:rPr>
                </w:rPrChange>
              </w:rPr>
            </w:pPr>
            <w:r w:rsidRPr="00AC678F">
              <w:rPr>
                <w:rFonts w:ascii="Tahoma" w:cs="Tahoma"/>
                <w:sz w:val="18"/>
                <w:highlight w:val="yellow"/>
                <w:rPrChange w:id="156" w:author="Rinaldo Rabello" w:date="2019-04-17T13:40:00Z">
                  <w:rPr>
                    <w:rFonts w:ascii="Tahoma" w:cs="Tahoma"/>
                    <w:sz w:val="18"/>
                  </w:rPr>
                </w:rPrChange>
              </w:rPr>
              <w:t>24 meses da Data de Integralização</w:t>
            </w:r>
          </w:p>
        </w:tc>
      </w:tr>
      <w:tr w:rsidR="006D4583" w:rsidRPr="006D4583" w14:paraId="646DA0D6" w14:textId="77777777" w:rsidTr="00863B50">
        <w:tc>
          <w:tcPr>
            <w:tcW w:w="4621" w:type="dxa"/>
            <w:vAlign w:val="center"/>
          </w:tcPr>
          <w:p w14:paraId="7B3CBEB8" w14:textId="1DEF094A"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7" w:author="Rinaldo Rabello" w:date="2019-04-17T13:40:00Z">
                  <w:rPr>
                    <w:rFonts w:ascii="Tahoma" w:cs="Tahoma"/>
                    <w:sz w:val="18"/>
                  </w:rPr>
                </w:rPrChange>
              </w:rPr>
            </w:pPr>
            <w:r w:rsidRPr="00AC678F">
              <w:rPr>
                <w:rFonts w:ascii="Tahoma" w:cs="Tahoma"/>
                <w:sz w:val="18"/>
                <w:highlight w:val="yellow"/>
                <w:rPrChange w:id="158" w:author="Rinaldo Rabello" w:date="2019-04-17T13:40:00Z">
                  <w:rPr>
                    <w:rFonts w:ascii="Tahoma" w:cs="Tahoma"/>
                    <w:sz w:val="18"/>
                  </w:rPr>
                </w:rPrChange>
              </w:rPr>
              <w:t>30 meses da Data de Integralização</w:t>
            </w:r>
          </w:p>
        </w:tc>
      </w:tr>
      <w:tr w:rsidR="006D4583" w:rsidRPr="006D4583" w14:paraId="527177CB" w14:textId="77777777" w:rsidTr="00863B50">
        <w:tc>
          <w:tcPr>
            <w:tcW w:w="4621" w:type="dxa"/>
            <w:vAlign w:val="center"/>
          </w:tcPr>
          <w:p w14:paraId="5CC025A8" w14:textId="76440B3C"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9" w:author="Rinaldo Rabello" w:date="2019-04-17T13:40:00Z">
                  <w:rPr>
                    <w:rFonts w:ascii="Tahoma" w:cs="Tahoma"/>
                    <w:sz w:val="18"/>
                  </w:rPr>
                </w:rPrChange>
              </w:rPr>
            </w:pPr>
            <w:r w:rsidRPr="00AC678F">
              <w:rPr>
                <w:rFonts w:ascii="Tahoma" w:cs="Tahoma"/>
                <w:sz w:val="18"/>
                <w:highlight w:val="yellow"/>
                <w:rPrChange w:id="160" w:author="Rinaldo Rabello" w:date="2019-04-17T13:40:00Z">
                  <w:rPr>
                    <w:rFonts w:ascii="Tahoma" w:cs="Tahoma"/>
                    <w:sz w:val="18"/>
                  </w:rPr>
                </w:rPrChange>
              </w:rPr>
              <w:t>36 meses da Data de Integralização</w:t>
            </w:r>
          </w:p>
        </w:tc>
      </w:tr>
      <w:tr w:rsidR="006D4583" w:rsidRPr="006D4583" w14:paraId="3285E413" w14:textId="77777777" w:rsidTr="00863B50">
        <w:tc>
          <w:tcPr>
            <w:tcW w:w="4621" w:type="dxa"/>
            <w:vAlign w:val="center"/>
          </w:tcPr>
          <w:p w14:paraId="660D97D0" w14:textId="2B6FF535"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1" w:author="Rinaldo Rabello" w:date="2019-04-17T13:40:00Z">
                  <w:rPr>
                    <w:rFonts w:ascii="Tahoma" w:cs="Tahoma"/>
                    <w:sz w:val="18"/>
                  </w:rPr>
                </w:rPrChange>
              </w:rPr>
            </w:pPr>
            <w:r w:rsidRPr="00AC678F">
              <w:rPr>
                <w:rFonts w:ascii="Tahoma" w:cs="Tahoma"/>
                <w:sz w:val="18"/>
                <w:highlight w:val="yellow"/>
                <w:rPrChange w:id="162" w:author="Rinaldo Rabello" w:date="2019-04-17T13:40:00Z">
                  <w:rPr>
                    <w:rFonts w:ascii="Tahoma" w:cs="Tahoma"/>
                    <w:sz w:val="18"/>
                  </w:rPr>
                </w:rPrChange>
              </w:rPr>
              <w:t>42 meses da Data de Integralização</w:t>
            </w:r>
          </w:p>
        </w:tc>
      </w:tr>
      <w:tr w:rsidR="006D4583" w:rsidRPr="006D4583" w14:paraId="62F10D63" w14:textId="77777777" w:rsidTr="00863B50">
        <w:tc>
          <w:tcPr>
            <w:tcW w:w="4621" w:type="dxa"/>
            <w:vAlign w:val="center"/>
          </w:tcPr>
          <w:p w14:paraId="558B7AC0" w14:textId="011EC833"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3" w:author="Rinaldo Rabello" w:date="2019-04-17T13:40:00Z">
                  <w:rPr>
                    <w:rFonts w:ascii="Tahoma" w:cs="Tahoma"/>
                    <w:sz w:val="18"/>
                  </w:rPr>
                </w:rPrChange>
              </w:rPr>
            </w:pPr>
            <w:r w:rsidRPr="00AC678F">
              <w:rPr>
                <w:rFonts w:ascii="Tahoma" w:cs="Tahoma"/>
                <w:sz w:val="18"/>
                <w:highlight w:val="yellow"/>
                <w:rPrChange w:id="164" w:author="Rinaldo Rabello" w:date="2019-04-17T13:40:00Z">
                  <w:rPr>
                    <w:rFonts w:ascii="Tahoma" w:cs="Tahoma"/>
                    <w:sz w:val="18"/>
                  </w:rPr>
                </w:rPrChange>
              </w:rPr>
              <w:t>48 meses da Data de Integralização</w:t>
            </w:r>
          </w:p>
        </w:tc>
      </w:tr>
      <w:tr w:rsidR="006D4583" w:rsidRPr="006D4583" w14:paraId="6A132CDE" w14:textId="77777777" w:rsidTr="00863B50">
        <w:tc>
          <w:tcPr>
            <w:tcW w:w="4621" w:type="dxa"/>
            <w:vAlign w:val="center"/>
          </w:tcPr>
          <w:p w14:paraId="549B6F8C" w14:textId="14F30D1E"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5" w:author="Rinaldo Rabello" w:date="2019-04-17T13:40:00Z">
                  <w:rPr>
                    <w:rFonts w:ascii="Tahoma" w:cs="Tahoma"/>
                    <w:sz w:val="18"/>
                  </w:rPr>
                </w:rPrChange>
              </w:rPr>
            </w:pPr>
            <w:r w:rsidRPr="00AC678F">
              <w:rPr>
                <w:rFonts w:ascii="Tahoma" w:cs="Tahoma"/>
                <w:sz w:val="18"/>
                <w:highlight w:val="yellow"/>
                <w:rPrChange w:id="166" w:author="Rinaldo Rabello" w:date="2019-04-17T13:40:00Z">
                  <w:rPr>
                    <w:rFonts w:ascii="Tahoma" w:cs="Tahoma"/>
                    <w:sz w:val="18"/>
                  </w:rPr>
                </w:rPrChange>
              </w:rPr>
              <w:t>54 meses da Data de Integralização</w:t>
            </w:r>
          </w:p>
        </w:tc>
      </w:tr>
      <w:tr w:rsidR="006D4583" w:rsidRPr="006D4583" w14:paraId="19B569E0" w14:textId="77777777" w:rsidTr="00863B50">
        <w:tc>
          <w:tcPr>
            <w:tcW w:w="4621" w:type="dxa"/>
            <w:vAlign w:val="center"/>
          </w:tcPr>
          <w:p w14:paraId="7CAD26C6" w14:textId="4B4B0167"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7" w:author="Rinaldo Rabello" w:date="2019-04-17T13:40:00Z">
                  <w:rPr>
                    <w:rFonts w:ascii="Tahoma" w:cs="Tahoma"/>
                    <w:sz w:val="18"/>
                  </w:rPr>
                </w:rPrChange>
              </w:rPr>
            </w:pPr>
            <w:r w:rsidRPr="00AC678F">
              <w:rPr>
                <w:rFonts w:ascii="Tahoma" w:cs="Tahoma"/>
                <w:sz w:val="18"/>
                <w:highlight w:val="yellow"/>
                <w:rPrChange w:id="168" w:author="Rinaldo Rabello" w:date="2019-04-17T13:40:00Z">
                  <w:rPr>
                    <w:rFonts w:ascii="Tahoma" w:cs="Tahoma"/>
                    <w:sz w:val="18"/>
                  </w:rPr>
                </w:rPrChange>
              </w:rPr>
              <w:t>60 meses da Data de Integralização</w:t>
            </w:r>
          </w:p>
        </w:tc>
      </w:tr>
      <w:tr w:rsidR="006D4583" w:rsidRPr="006D4583" w14:paraId="50308909" w14:textId="77777777" w:rsidTr="00863B50">
        <w:tc>
          <w:tcPr>
            <w:tcW w:w="4621" w:type="dxa"/>
            <w:vAlign w:val="center"/>
          </w:tcPr>
          <w:p w14:paraId="5FAB783C" w14:textId="1781B908"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9" w:author="Rinaldo Rabello" w:date="2019-04-17T13:40:00Z">
                  <w:rPr>
                    <w:rFonts w:ascii="Tahoma" w:cs="Tahoma"/>
                    <w:sz w:val="18"/>
                  </w:rPr>
                </w:rPrChange>
              </w:rPr>
            </w:pPr>
            <w:r w:rsidRPr="00AC678F">
              <w:rPr>
                <w:rFonts w:ascii="Tahoma" w:cs="Tahoma"/>
                <w:sz w:val="18"/>
                <w:highlight w:val="yellow"/>
                <w:rPrChange w:id="170" w:author="Rinaldo Rabello" w:date="2019-04-17T13:40:00Z">
                  <w:rPr>
                    <w:rFonts w:ascii="Tahoma" w:cs="Tahoma"/>
                    <w:sz w:val="18"/>
                  </w:rPr>
                </w:rPrChange>
              </w:rPr>
              <w:t>66 meses da Data de Integralização</w:t>
            </w:r>
          </w:p>
        </w:tc>
      </w:tr>
      <w:tr w:rsidR="006D4583" w:rsidRPr="006D4583" w14:paraId="0F22C3CB" w14:textId="77777777" w:rsidTr="00863B50">
        <w:tc>
          <w:tcPr>
            <w:tcW w:w="4621" w:type="dxa"/>
            <w:vAlign w:val="center"/>
          </w:tcPr>
          <w:p w14:paraId="7106060B" w14:textId="66A41336"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71" w:author="Rinaldo Rabello" w:date="2019-04-17T13:40:00Z">
                  <w:rPr>
                    <w:rFonts w:ascii="Tahoma" w:cs="Tahoma"/>
                    <w:sz w:val="18"/>
                  </w:rPr>
                </w:rPrChange>
              </w:rPr>
            </w:pPr>
            <w:r w:rsidRPr="00AC678F">
              <w:rPr>
                <w:rFonts w:ascii="Tahoma" w:cs="Tahoma"/>
                <w:sz w:val="18"/>
                <w:highlight w:val="yellow"/>
                <w:rPrChange w:id="172" w:author="Rinaldo Rabello" w:date="2019-04-17T13:40:00Z">
                  <w:rPr>
                    <w:rFonts w:ascii="Tahoma" w:cs="Tahoma"/>
                    <w:sz w:val="18"/>
                  </w:rPr>
                </w:rPrChange>
              </w:rPr>
              <w:t>72 meses da Data de Integralização</w:t>
            </w:r>
          </w:p>
        </w:tc>
      </w:tr>
      <w:tr w:rsidR="006D4583" w:rsidRPr="006D4583" w14:paraId="69A739DC" w14:textId="77777777" w:rsidTr="00863B50">
        <w:tc>
          <w:tcPr>
            <w:tcW w:w="4621" w:type="dxa"/>
            <w:vAlign w:val="center"/>
          </w:tcPr>
          <w:p w14:paraId="43BDF686" w14:textId="3F81FE5F"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73" w:author="Rinaldo Rabello" w:date="2019-04-17T13:40:00Z">
                  <w:rPr>
                    <w:rFonts w:ascii="Tahoma" w:cs="Tahoma"/>
                    <w:sz w:val="18"/>
                  </w:rPr>
                </w:rPrChange>
              </w:rPr>
            </w:pPr>
            <w:r w:rsidRPr="00AC678F">
              <w:rPr>
                <w:rFonts w:ascii="Tahoma" w:cs="Tahoma"/>
                <w:sz w:val="18"/>
                <w:highlight w:val="yellow"/>
                <w:rPrChange w:id="174" w:author="Rinaldo Rabello" w:date="2019-04-17T13:40:00Z">
                  <w:rPr>
                    <w:rFonts w:ascii="Tahoma" w:cs="Tahoma"/>
                    <w:sz w:val="18"/>
                  </w:rPr>
                </w:rPrChange>
              </w:rPr>
              <w:t>78 meses da Data de Integralização</w:t>
            </w:r>
          </w:p>
        </w:tc>
      </w:tr>
      <w:tr w:rsidR="006D4583" w:rsidRPr="006D4583" w14:paraId="3B6BD386" w14:textId="77777777" w:rsidTr="00863B50">
        <w:tc>
          <w:tcPr>
            <w:tcW w:w="4621" w:type="dxa"/>
            <w:vAlign w:val="center"/>
          </w:tcPr>
          <w:p w14:paraId="4F639C31" w14:textId="790850BC" w:rsidR="006D4583" w:rsidRPr="00910C08" w:rsidRDefault="006D4583" w:rsidP="006D4583">
            <w:pPr>
              <w:pStyle w:val="Corpodetexto2"/>
              <w:tabs>
                <w:tab w:val="left" w:pos="1276"/>
              </w:tabs>
              <w:spacing w:before="40" w:after="40" w:line="252" w:lineRule="auto"/>
              <w:jc w:val="center"/>
              <w:rPr>
                <w:rFonts w:ascii="Tahoma" w:cs="Tahoma"/>
                <w:color w:val="000000"/>
                <w:sz w:val="18"/>
              </w:rPr>
            </w:pPr>
            <w:r w:rsidRPr="00AC678F">
              <w:rPr>
                <w:rFonts w:ascii="Tahoma" w:cs="Tahoma"/>
                <w:sz w:val="18"/>
                <w:highlight w:val="yellow"/>
                <w:rPrChange w:id="175" w:author="Rinaldo Rabello" w:date="2019-04-17T13:40:00Z">
                  <w:rPr>
                    <w:rFonts w:ascii="Tahoma" w:cs="Tahoma"/>
                    <w:sz w:val="18"/>
                  </w:rPr>
                </w:rPrChange>
              </w:rPr>
              <w:lastRenderedPageBreak/>
              <w:t>Data de Vencimento</w:t>
            </w:r>
          </w:p>
        </w:tc>
      </w:tr>
    </w:tbl>
    <w:p w14:paraId="329E9FB6" w14:textId="77777777" w:rsidR="00593913" w:rsidRPr="00863B50" w:rsidRDefault="00593913" w:rsidP="00863B50">
      <w:pPr>
        <w:pStyle w:val="Body"/>
      </w:pPr>
    </w:p>
    <w:p w14:paraId="0A61CF67" w14:textId="77777777" w:rsidR="00593913" w:rsidRPr="00863B50" w:rsidRDefault="00593913" w:rsidP="00863B50">
      <w:pPr>
        <w:pStyle w:val="Level4"/>
      </w:pPr>
      <w:r w:rsidRPr="00863B50">
        <w:t xml:space="preserve"> A Remuneração deverá ser calculada de acordo com a seguinte fórmula:</w:t>
      </w:r>
    </w:p>
    <w:p w14:paraId="655E646E" w14:textId="77777777" w:rsidR="00593913" w:rsidRPr="00863B50" w:rsidRDefault="00593913" w:rsidP="00863B50">
      <w:pPr>
        <w:pStyle w:val="Body4"/>
        <w:jc w:val="center"/>
      </w:pPr>
      <w:r w:rsidRPr="00863B50">
        <w:t>J = VNe x [(FatorJuros) – 1]</w:t>
      </w:r>
    </w:p>
    <w:p w14:paraId="713FAAC5" w14:textId="77777777" w:rsidR="00593913" w:rsidRPr="00863B50" w:rsidRDefault="00593913" w:rsidP="00863B50">
      <w:pPr>
        <w:pStyle w:val="Body4"/>
      </w:pPr>
    </w:p>
    <w:p w14:paraId="32874D77" w14:textId="77777777" w:rsidR="00593913" w:rsidRPr="00863B50" w:rsidRDefault="00593913" w:rsidP="00863B50">
      <w:pPr>
        <w:pStyle w:val="Body4"/>
      </w:pPr>
      <w:r w:rsidRPr="00863B50">
        <w:t>onde:</w:t>
      </w:r>
    </w:p>
    <w:p w14:paraId="0BB3987D" w14:textId="77777777" w:rsidR="00593913" w:rsidRPr="00863B50" w:rsidRDefault="00593913" w:rsidP="00863B50">
      <w:pPr>
        <w:pStyle w:val="Body4"/>
      </w:pPr>
      <w:r w:rsidRPr="00863B50">
        <w:t>J</w:t>
      </w:r>
      <w:r w:rsidRPr="00863B50">
        <w:tab/>
      </w:r>
      <w:r w:rsidRPr="00863B50">
        <w:tab/>
        <w:t>valor unitário da Remuneração devida, calculado com 8 (oito) casas decimais sem arredondamento;</w:t>
      </w:r>
    </w:p>
    <w:p w14:paraId="03EDA71D" w14:textId="77777777" w:rsidR="00593913" w:rsidRPr="00863B50" w:rsidRDefault="00593913" w:rsidP="00863B50">
      <w:pPr>
        <w:pStyle w:val="Body4"/>
      </w:pPr>
      <w:r w:rsidRPr="00863B50">
        <w:t>VNe</w:t>
      </w:r>
      <w:r w:rsidRPr="00863B50">
        <w:tab/>
        <w:t>Valor Nominal Unitário ou saldo do Valor Nominal Unitário, conforme o caso, informado/calculado com 8 (oito) casas decimais, sem arredondamento;</w:t>
      </w:r>
    </w:p>
    <w:p w14:paraId="4F30C3C0" w14:textId="77777777" w:rsidR="00593913" w:rsidRPr="00863B50" w:rsidRDefault="00593913" w:rsidP="00863B50">
      <w:pPr>
        <w:pStyle w:val="Body4"/>
      </w:pPr>
      <w:r w:rsidRPr="00863B50">
        <w:t>Fator Juros</w:t>
      </w:r>
      <w:r w:rsidRPr="00863B50">
        <w:tab/>
        <w:t>Fator de juros composto pelo parâmetro de flutuação acrescido de spread calculado com 9 (nove) casas decimais, com arredondamento, apurado da seguinte forma:</w:t>
      </w:r>
    </w:p>
    <w:p w14:paraId="1CD269C7" w14:textId="77777777" w:rsidR="00593913" w:rsidRPr="00863B50" w:rsidRDefault="00593913" w:rsidP="00863B50">
      <w:pPr>
        <w:pStyle w:val="Body4"/>
        <w:jc w:val="center"/>
      </w:pPr>
      <w:r w:rsidRPr="00863B50">
        <w:t>Fator de Juros = (FatorDI x FatorSpread)</w:t>
      </w:r>
    </w:p>
    <w:p w14:paraId="4F30C6A4" w14:textId="77777777" w:rsidR="00593913" w:rsidRPr="00863B50" w:rsidRDefault="00593913" w:rsidP="00863B50">
      <w:pPr>
        <w:pStyle w:val="Body4"/>
      </w:pPr>
    </w:p>
    <w:p w14:paraId="1D416922" w14:textId="77777777" w:rsidR="00593913" w:rsidRPr="00863B50" w:rsidRDefault="00593913" w:rsidP="00863B50">
      <w:pPr>
        <w:pStyle w:val="Body4"/>
      </w:pPr>
      <w:bookmarkStart w:id="176" w:name="_DV_M129"/>
      <w:bookmarkEnd w:id="176"/>
      <w:r w:rsidRPr="00863B50">
        <w:t>onde:</w:t>
      </w:r>
    </w:p>
    <w:p w14:paraId="716AF1E0" w14:textId="1A2ABF64" w:rsidR="00593913" w:rsidRPr="00863B50" w:rsidRDefault="00593913" w:rsidP="00863B50">
      <w:pPr>
        <w:pStyle w:val="Body4"/>
      </w:pPr>
      <w:r w:rsidRPr="00863B50">
        <w:t>FatorDI</w:t>
      </w:r>
      <w:r w:rsidRPr="00863B50">
        <w:tab/>
      </w:r>
      <w:r w:rsidRPr="00863B50">
        <w:tab/>
        <w:t>produtório das Taxas DI desde a Primeira Data de Integralização das Debêntures, ou da data de pagamento da Remuneração imediatamente anterior</w:t>
      </w:r>
      <w:del w:id="177" w:author="Rinaldo Rabello" w:date="2019-04-17T10:05:00Z">
        <w:r w:rsidRPr="00863B50" w:rsidDel="0034155D">
          <w:delText xml:space="preserve"> (inclusive)</w:delText>
        </w:r>
      </w:del>
      <w:r w:rsidRPr="00863B50">
        <w:t>, até a data de cálculo</w:t>
      </w:r>
      <w:del w:id="178" w:author="Rinaldo Rabello" w:date="2019-04-17T10:04:00Z">
        <w:r w:rsidRPr="00863B50" w:rsidDel="0034155D">
          <w:delText xml:space="preserve"> (exclusive)</w:delText>
        </w:r>
      </w:del>
      <w:r w:rsidRPr="00863B50">
        <w:t>, calculado com 8 (oito) casas decimais, com arredondamento, apurado da seguinte forma:</w:t>
      </w:r>
    </w:p>
    <w:p w14:paraId="2ECE04E1" w14:textId="77777777" w:rsidR="00593913" w:rsidRPr="009A5CF8" w:rsidRDefault="00593913" w:rsidP="002C1D66">
      <w:pPr>
        <w:pStyle w:val="Body4"/>
        <w:jc w:val="center"/>
      </w:pPr>
      <w:r w:rsidRPr="009A5CF8">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pt" o:ole="" fillcolor="window">
            <v:fill color2="fill lighten(137)" angle="-135" method="linear sigma" focus="50%" type="gradient"/>
            <v:imagedata r:id="rId9" o:title=""/>
          </v:shape>
          <o:OLEObject Type="Embed" ProgID="Equation.3" ShapeID="_x0000_i1025" DrawAspect="Content" ObjectID="_1617451099" r:id="rId10"/>
        </w:object>
      </w:r>
    </w:p>
    <w:p w14:paraId="309DF1CC" w14:textId="77777777" w:rsidR="006D6D71" w:rsidRPr="009A5CF8" w:rsidRDefault="006D6D71" w:rsidP="006D6D71">
      <w:pPr>
        <w:pStyle w:val="Body4"/>
      </w:pPr>
    </w:p>
    <w:p w14:paraId="3651F295" w14:textId="77777777" w:rsidR="00593913" w:rsidRPr="00863B50" w:rsidRDefault="00593913" w:rsidP="00863B50">
      <w:pPr>
        <w:pStyle w:val="Body4"/>
      </w:pPr>
      <w:r w:rsidRPr="00863B50">
        <w:t>onde:</w:t>
      </w:r>
    </w:p>
    <w:p w14:paraId="00D3FEF2" w14:textId="77777777" w:rsidR="00593913" w:rsidRPr="00863B50" w:rsidRDefault="00593913" w:rsidP="00863B50">
      <w:pPr>
        <w:pStyle w:val="Body4"/>
      </w:pPr>
      <w:r w:rsidRPr="00863B50">
        <w:t>n</w:t>
      </w:r>
      <w:r w:rsidRPr="00863B50">
        <w:tab/>
        <w:t>número total de Taxas DI consideradas entre a Primeira Data de Integralização das Debêntures, ou da data de pagamento da Remuneração imediatamente anterior, e a data de cálculo, sendo “n” um número inteiro;</w:t>
      </w:r>
    </w:p>
    <w:p w14:paraId="5FE841F5" w14:textId="77777777" w:rsidR="00593913" w:rsidRPr="00863B50" w:rsidRDefault="00593913" w:rsidP="00863B50">
      <w:pPr>
        <w:pStyle w:val="Body4"/>
      </w:pPr>
      <w:r w:rsidRPr="00863B50">
        <w:t>k</w:t>
      </w:r>
      <w:r w:rsidRPr="00863B50">
        <w:tab/>
      </w:r>
      <w:r w:rsidRPr="00863B50">
        <w:tab/>
        <w:t>número de ordem das Taxas DI, variando de 1 (um) até “n”;</w:t>
      </w:r>
    </w:p>
    <w:p w14:paraId="6C374F1C" w14:textId="77777777" w:rsidR="00593913" w:rsidRPr="00863B50" w:rsidRDefault="00593913" w:rsidP="00863B50">
      <w:pPr>
        <w:pStyle w:val="Body4"/>
      </w:pPr>
      <w:r w:rsidRPr="009A5CF8">
        <w:object w:dxaOrig="580" w:dyaOrig="340" w14:anchorId="33904D66">
          <v:shape id="_x0000_i1026" type="#_x0000_t75" style="width:28.5pt;height:21pt" o:ole="" o:bullet="t" fillcolor="window">
            <v:imagedata r:id="rId11" o:title=""/>
          </v:shape>
          <o:OLEObject Type="Embed" ProgID="Equation.3" ShapeID="_x0000_i1026" DrawAspect="Content" ObjectID="_1617451100" r:id="rId12"/>
        </w:object>
      </w:r>
      <w:r w:rsidRPr="00863B50">
        <w:tab/>
      </w:r>
      <w:r w:rsidRPr="00863B50">
        <w:tab/>
        <w:t>Taxa DI, de ordem k, expressa ao dia, calculada com 8 (oito) casas decimais com arredondamento, apurada da seguinte forma;</w:t>
      </w:r>
    </w:p>
    <w:p w14:paraId="20E2DB30" w14:textId="77777777" w:rsidR="00593913" w:rsidRPr="009A5CF8" w:rsidRDefault="00593913" w:rsidP="002C1D66">
      <w:pPr>
        <w:pStyle w:val="Body4"/>
        <w:jc w:val="center"/>
      </w:pPr>
      <w:r w:rsidRPr="009A5CF8">
        <w:object w:dxaOrig="2400" w:dyaOrig="859" w14:anchorId="41F6063D">
          <v:shape id="_x0000_i1027" type="#_x0000_t75" style="width:120.75pt;height:43.5pt" o:ole="" fillcolor="window">
            <v:imagedata r:id="rId13" o:title=""/>
          </v:shape>
          <o:OLEObject Type="Embed" ProgID="Equation.3" ShapeID="_x0000_i1027" DrawAspect="Content" ObjectID="_1617451101" r:id="rId14"/>
        </w:object>
      </w:r>
    </w:p>
    <w:p w14:paraId="39FF7736" w14:textId="77777777" w:rsidR="00593913" w:rsidRPr="00863B50" w:rsidRDefault="00593913" w:rsidP="00863B50">
      <w:pPr>
        <w:pStyle w:val="Body4"/>
      </w:pPr>
    </w:p>
    <w:p w14:paraId="188D23FE" w14:textId="77777777" w:rsidR="00593913" w:rsidRPr="00863B50" w:rsidRDefault="00593913" w:rsidP="00863B50">
      <w:pPr>
        <w:pStyle w:val="Body4"/>
      </w:pPr>
      <w:r w:rsidRPr="00863B50">
        <w:t>onde:</w:t>
      </w:r>
    </w:p>
    <w:p w14:paraId="79AA84C9" w14:textId="77777777" w:rsidR="00593913" w:rsidRPr="00863B50" w:rsidRDefault="00593913" w:rsidP="00863B50">
      <w:pPr>
        <w:pStyle w:val="Body4"/>
      </w:pPr>
      <w:r w:rsidRPr="009A5CF8">
        <w:object w:dxaOrig="440" w:dyaOrig="340" w14:anchorId="165A373E">
          <v:shape id="_x0000_i1028" type="#_x0000_t75" style="width:21pt;height:21pt" o:ole="" o:bullet="t" fillcolor="window">
            <v:imagedata r:id="rId15" o:title=""/>
          </v:shape>
          <o:OLEObject Type="Embed" ProgID="Equation.3" ShapeID="_x0000_i1028" DrawAspect="Content" ObjectID="_1617451102" r:id="rId16"/>
        </w:object>
      </w:r>
      <w:r w:rsidRPr="00863B50">
        <w:tab/>
        <w:t>Taxa DI, de ordem k, divulgada pela B3, utilizada com 2 (duas) casas decimais; e</w:t>
      </w:r>
    </w:p>
    <w:p w14:paraId="1DB51818" w14:textId="77777777" w:rsidR="00593913" w:rsidRPr="00863B50" w:rsidRDefault="00593913" w:rsidP="00863B50">
      <w:pPr>
        <w:pStyle w:val="Body4"/>
      </w:pPr>
      <w:r w:rsidRPr="00863B50">
        <w:t>FatorSpread</w:t>
      </w:r>
      <w:r w:rsidRPr="00863B50">
        <w:tab/>
        <w:t>sobretaxa de juros fixos calculada com 9 (nove) casas decimais, com arredondamento, apurada conforme fórmula abaixo:</w:t>
      </w:r>
    </w:p>
    <w:p w14:paraId="476A1AF9" w14:textId="77777777" w:rsidR="00593913" w:rsidRPr="00863B50" w:rsidRDefault="00593913" w:rsidP="00863B50">
      <w:pPr>
        <w:pStyle w:val="Body4"/>
        <w:jc w:val="center"/>
      </w:pPr>
      <w:r w:rsidRPr="00863B50">
        <w:rPr>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4C999C85" w14:textId="77777777" w:rsidR="006D6D71" w:rsidRPr="00863B50" w:rsidRDefault="006D6D71" w:rsidP="00863B50">
      <w:pPr>
        <w:pStyle w:val="Body4"/>
      </w:pPr>
    </w:p>
    <w:p w14:paraId="3C1680E5" w14:textId="77777777" w:rsidR="00593913" w:rsidRPr="00863B50" w:rsidRDefault="00593913" w:rsidP="00863B50">
      <w:pPr>
        <w:pStyle w:val="Body4"/>
      </w:pPr>
      <w:r w:rsidRPr="00863B50">
        <w:t>onde:</w:t>
      </w:r>
    </w:p>
    <w:p w14:paraId="465B9E38" w14:textId="701568EC" w:rsidR="00593913" w:rsidRPr="00863B50" w:rsidRDefault="00593913" w:rsidP="00863B50">
      <w:pPr>
        <w:pStyle w:val="Body4"/>
      </w:pPr>
      <w:r w:rsidRPr="00863B50">
        <w:t xml:space="preserve">DP </w:t>
      </w:r>
      <w:r w:rsidR="0056690A" w:rsidRPr="00863B50">
        <w:tab/>
      </w:r>
      <w:r w:rsidRPr="00863B50">
        <w:t xml:space="preserve">número de dias úteis entre a Primeira Data de Integralização das Debêntures, ou da data de pagamento da Remuneração imediatamente anterior, </w:t>
      </w:r>
      <w:del w:id="179" w:author="Rinaldo Rabello" w:date="2019-04-17T10:06:00Z">
        <w:r w:rsidRPr="00863B50" w:rsidDel="0057569E">
          <w:delText xml:space="preserve">inclusive, </w:delText>
        </w:r>
      </w:del>
      <w:r w:rsidRPr="00863B50">
        <w:t xml:space="preserve">e a data de cálculo, </w:t>
      </w:r>
      <w:del w:id="180" w:author="Rinaldo Rabello" w:date="2019-04-17T10:05:00Z">
        <w:r w:rsidRPr="00863B50" w:rsidDel="0034155D">
          <w:delText xml:space="preserve">exclusive, </w:delText>
        </w:r>
      </w:del>
      <w:r w:rsidRPr="00863B50">
        <w:t>sendo “DP” um número inteiro.</w:t>
      </w:r>
    </w:p>
    <w:p w14:paraId="43D199B1" w14:textId="77777777" w:rsidR="00593913" w:rsidRPr="00863B50" w:rsidRDefault="006D6D71" w:rsidP="00863B50">
      <w:pPr>
        <w:pStyle w:val="Body4"/>
      </w:pPr>
      <w:r w:rsidRPr="00863B50">
        <w:t>Spread</w:t>
      </w:r>
      <w:r w:rsidRPr="00863B50">
        <w:tab/>
      </w:r>
      <w:r w:rsidR="00593913" w:rsidRPr="00863B50">
        <w:t>[●].</w:t>
      </w:r>
    </w:p>
    <w:p w14:paraId="5B0202DA" w14:textId="77777777" w:rsidR="00593913" w:rsidRPr="00863B50" w:rsidRDefault="00593913" w:rsidP="00863B50">
      <w:pPr>
        <w:pStyle w:val="Body4"/>
      </w:pPr>
      <w:r w:rsidRPr="00863B50">
        <w:t>O fator resultante da expressão (1 + TDIk) é considerado com 16 (dezesseis) casas decimais, sem arredondamento, assim como seu produtório.</w:t>
      </w:r>
    </w:p>
    <w:p w14:paraId="77344015" w14:textId="77777777" w:rsidR="00593913" w:rsidRPr="00863B50" w:rsidRDefault="00593913" w:rsidP="00863B50">
      <w:pPr>
        <w:pStyle w:val="Body4"/>
      </w:pPr>
      <w:r w:rsidRPr="00863B50">
        <w:t>Efetua-se o produtório dos fatores diários (1 + TDI</w:t>
      </w:r>
      <w:r w:rsidRPr="00863B50">
        <w:rPr>
          <w:vertAlign w:val="subscript"/>
        </w:rPr>
        <w:t>k</w:t>
      </w:r>
      <w:r w:rsidRPr="00863B50">
        <w:t>), sendo que a cada fator diário acumulado, trunca-se o resultado com 16 (dezesseis) casas decimais, aplicando-se o próximo fator diário, e assim por diante até o último considerado.</w:t>
      </w:r>
    </w:p>
    <w:p w14:paraId="2A8B4C22" w14:textId="77777777" w:rsidR="00593913" w:rsidRPr="00863B50" w:rsidRDefault="00593913" w:rsidP="00863B50">
      <w:pPr>
        <w:pStyle w:val="Body4"/>
      </w:pPr>
      <w:r w:rsidRPr="00863B50">
        <w:t>Uma vez os fatores estando acumulados, considera-se o fator resultante “Fator DI” com 8 (oito) casas decimais, com arredondamento.</w:t>
      </w:r>
    </w:p>
    <w:p w14:paraId="3CF47A69" w14:textId="77777777" w:rsidR="00593913" w:rsidRPr="00863B50" w:rsidRDefault="00593913" w:rsidP="00863B50">
      <w:pPr>
        <w:pStyle w:val="Body4"/>
      </w:pPr>
      <w:r w:rsidRPr="00863B50">
        <w:t>O fator resultante da expressão (FatorDI x FatorSpread) é considerado com 9 (nove) casas decimais, com arredondamento.</w:t>
      </w:r>
    </w:p>
    <w:p w14:paraId="0A08E19E" w14:textId="77777777" w:rsidR="00593913" w:rsidRPr="00863B50" w:rsidRDefault="00593913" w:rsidP="00863B50">
      <w:pPr>
        <w:pStyle w:val="Body4"/>
      </w:pPr>
      <w:r w:rsidRPr="00863B50">
        <w:t>A Taxa DI deverá ser utilizada considerando idêntico número de casas decimais divulgado pelo órgão responsável pelo seu cálculo, salvo quando expressamente indicado de outra forma.</w:t>
      </w:r>
    </w:p>
    <w:p w14:paraId="11C42B37" w14:textId="77777777" w:rsidR="00EA3193" w:rsidRPr="00863B50" w:rsidRDefault="00EA3193" w:rsidP="00863B50">
      <w:pPr>
        <w:pStyle w:val="Level4"/>
      </w:pPr>
      <w:r w:rsidRPr="00863B50">
        <w:t xml:space="preserve"> Se na data de vencimento de quaisquer obrigações pecuniárias da Emissora não houver divulgação da Taxa DI pela B3, será aplicada, em sua substituição, na apuração de TDI</w:t>
      </w:r>
      <w:r w:rsidRPr="00863B50">
        <w:rPr>
          <w:vertAlign w:val="subscript"/>
        </w:rPr>
        <w:t>k</w:t>
      </w:r>
      <w:r w:rsidRPr="00863B50">
        <w:t xml:space="preserve"> a última Taxa DI divulgada, não sendo </w:t>
      </w:r>
      <w:r w:rsidRPr="00863B50">
        <w:lastRenderedPageBreak/>
        <w:t>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2DBA9507" w14:textId="77777777" w:rsidR="00EA3193" w:rsidRPr="00863B50" w:rsidRDefault="00EA3193" w:rsidP="00863B50">
      <w:pPr>
        <w:pStyle w:val="Level4"/>
      </w:pPr>
      <w:r w:rsidRPr="00863B50">
        <w:t>Na ausência de apuração e/ou divulgação da Taxa DI por prazo superior a 10 (dez) dias consecutivos da data esperada para sua divulgação, ou, ainda, no caso de sua extinção por imposição legal ou determinação judicial (“</w:t>
      </w:r>
      <w:r w:rsidRPr="00863B50">
        <w:rPr>
          <w:u w:val="single"/>
        </w:rPr>
        <w:t>Ausência da Taxa DI</w:t>
      </w:r>
      <w:r w:rsidRPr="00863B50">
        <w:t xml:space="preserve">”), </w:t>
      </w:r>
      <w:r w:rsidR="00492179" w:rsidRPr="00863B50">
        <w:t xml:space="preserve">será utilizada, em seu lugar, a taxa substitutiva imposta por força legal ou judicial, sendo certo que, caso uma taxa substitutiva não seja assim estabelecida, </w:t>
      </w:r>
      <w:r w:rsidRPr="00863B50">
        <w:t>o Agente Fiduciário deverá</w:t>
      </w:r>
      <w:r w:rsidR="00492179" w:rsidRPr="00863B50">
        <w:t>, no prazo máximo de 3 (três) Dias Úteis contados da Ausência da Taxa DI,</w:t>
      </w:r>
      <w:r w:rsidRPr="00863B50">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69F40249" w14:textId="77777777" w:rsidR="00EA3193" w:rsidRPr="00863B50" w:rsidRDefault="00EA3193" w:rsidP="00863B50">
      <w:pPr>
        <w:pStyle w:val="Level4"/>
      </w:pPr>
      <w:r w:rsidRPr="00863B50">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51089511" w14:textId="77777777" w:rsidR="00B0097B" w:rsidRPr="00863B50" w:rsidRDefault="00EA3193" w:rsidP="00863B50">
      <w:pPr>
        <w:pStyle w:val="Level4"/>
      </w:pPr>
      <w:r w:rsidRPr="00863B50">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863B50">
        <w:t>D</w:t>
      </w:r>
      <w:r w:rsidRPr="00863B50">
        <w:t xml:space="preserve">ias </w:t>
      </w:r>
      <w:r w:rsidR="00BD5EBB" w:rsidRPr="00863B50">
        <w:t>Ú</w:t>
      </w:r>
      <w:r w:rsidRPr="00863B50">
        <w:t>teis contados a partir da data de realização da respectiva Assembleia Geral de Debenturistas (conforme definida abaixo), qual a alternativa escolhida dentre:</w:t>
      </w:r>
    </w:p>
    <w:p w14:paraId="514B9241" w14:textId="77777777" w:rsidR="00B0097B" w:rsidRPr="00863B50" w:rsidRDefault="00B0097B" w:rsidP="00863B50">
      <w:pPr>
        <w:pStyle w:val="roman5"/>
      </w:pPr>
      <w:r w:rsidRPr="00863B50">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Valor Nominal Unitário ou pelo saldo do Valor Nominal Unitário, acrescido da Remuneração devida até a </w:t>
      </w:r>
      <w:r w:rsidRPr="00863B50">
        <w:lastRenderedPageBreak/>
        <w:t xml:space="preserve">data do efetivo resgate, calculado </w:t>
      </w:r>
      <w:r w:rsidRPr="00863B50">
        <w:rPr>
          <w:i/>
        </w:rPr>
        <w:t>pro rata temporis</w:t>
      </w:r>
      <w:r w:rsidRPr="00863B50">
        <w:t>, a partir da Primeira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5B36A2BA" w14:textId="77777777" w:rsidR="00B0097B" w:rsidRPr="00863B50" w:rsidRDefault="00B0097B" w:rsidP="00863B50">
      <w:pPr>
        <w:pStyle w:val="roman5"/>
      </w:pPr>
      <w:r w:rsidRPr="00863B50">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5A0D8E9D" w14:textId="77777777" w:rsidR="0090015F" w:rsidRPr="00863B50" w:rsidRDefault="005718A1" w:rsidP="00863B50">
      <w:pPr>
        <w:pStyle w:val="Level2"/>
        <w:rPr>
          <w:b/>
        </w:rPr>
      </w:pPr>
      <w:bookmarkStart w:id="181" w:name="_DV_M176"/>
      <w:bookmarkStart w:id="182" w:name="_DV_M144"/>
      <w:bookmarkStart w:id="183" w:name="_DV_M146"/>
      <w:bookmarkStart w:id="184" w:name="_DV_M117"/>
      <w:bookmarkStart w:id="185" w:name="_DV_M119"/>
      <w:bookmarkStart w:id="186" w:name="_DV_M147"/>
      <w:bookmarkStart w:id="187" w:name="_DV_M148"/>
      <w:bookmarkStart w:id="188" w:name="_DV_M149"/>
      <w:bookmarkStart w:id="189" w:name="_DV_M150"/>
      <w:bookmarkStart w:id="190" w:name="_DV_M151"/>
      <w:bookmarkStart w:id="191" w:name="_DV_M152"/>
      <w:bookmarkStart w:id="192" w:name="_DV_M153"/>
      <w:bookmarkStart w:id="193" w:name="_DV_M154"/>
      <w:bookmarkStart w:id="194" w:name="_DV_M155"/>
      <w:bookmarkStart w:id="195" w:name="_DV_M156"/>
      <w:bookmarkStart w:id="196" w:name="_DV_M157"/>
      <w:bookmarkStart w:id="197" w:name="_DV_M158"/>
      <w:bookmarkStart w:id="198" w:name="_DV_M159"/>
      <w:bookmarkStart w:id="199" w:name="_DV_M160"/>
      <w:bookmarkStart w:id="200" w:name="_DV_M161"/>
      <w:bookmarkStart w:id="201" w:name="_DV_M162"/>
      <w:bookmarkStart w:id="202" w:name="_DV_M163"/>
      <w:bookmarkStart w:id="203" w:name="_DV_M164"/>
      <w:bookmarkStart w:id="204" w:name="_DV_M165"/>
      <w:bookmarkStart w:id="205" w:name="_DV_M166"/>
      <w:bookmarkStart w:id="206" w:name="_DV_M167"/>
      <w:bookmarkStart w:id="207" w:name="_DV_M168"/>
      <w:bookmarkStart w:id="208" w:name="_DV_M169"/>
      <w:bookmarkStart w:id="209" w:name="_DV_M170"/>
      <w:bookmarkStart w:id="210" w:name="_DV_M171"/>
      <w:bookmarkStart w:id="211" w:name="_DV_M172"/>
      <w:bookmarkStart w:id="212" w:name="_DV_M173"/>
      <w:bookmarkStart w:id="213" w:name="_DV_M177"/>
      <w:bookmarkStart w:id="214" w:name="_DV_M178"/>
      <w:bookmarkStart w:id="215" w:name="_DV_M179"/>
      <w:bookmarkStart w:id="216" w:name="_DV_M180"/>
      <w:bookmarkStart w:id="217" w:name="_DV_M185"/>
      <w:bookmarkStart w:id="218" w:name="_Toc499990356"/>
      <w:bookmarkEnd w:id="14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63B50">
        <w:rPr>
          <w:b/>
        </w:rPr>
        <w:t>Amortização do Valor Nominal</w:t>
      </w:r>
      <w:r w:rsidR="00DD4F95" w:rsidRPr="00863B50">
        <w:rPr>
          <w:b/>
        </w:rPr>
        <w:t xml:space="preserve"> Unitário</w:t>
      </w:r>
    </w:p>
    <w:p w14:paraId="5524FD18" w14:textId="4534A80F" w:rsidR="00B0097B" w:rsidRPr="00AC678F" w:rsidRDefault="006D4583" w:rsidP="00863B50">
      <w:pPr>
        <w:pStyle w:val="Level3"/>
        <w:rPr>
          <w:highlight w:val="yellow"/>
          <w:rPrChange w:id="219" w:author="Rinaldo Rabello" w:date="2019-04-17T13:42:00Z">
            <w:rPr/>
          </w:rPrChange>
        </w:rPr>
      </w:pPr>
      <w:r w:rsidRPr="00863B50">
        <w:t>O saldo do Valor Nominal Unitário será amortizado em 14 (quatorze) parcelas, sendo a primeira parcela devida em [•] e a última na Data de Vencimento, conforme cronograma descrito na segunda coluna da tabela a seguir (“</w:t>
      </w:r>
      <w:r w:rsidRPr="00863B50">
        <w:rPr>
          <w:u w:val="single"/>
        </w:rPr>
        <w:t>Datas de Amortização</w:t>
      </w:r>
      <w:r w:rsidRPr="00863B50">
        <w:t>”) e percentuais dispostos na terceira coluna da tabela a seguir:</w:t>
      </w:r>
      <w:ins w:id="220" w:author="Rinaldo Rabello" w:date="2019-04-17T13:42:00Z">
        <w:r w:rsidR="00AC678F">
          <w:t xml:space="preserve"> </w:t>
        </w:r>
        <w:r w:rsidR="00AC678F" w:rsidRPr="00AC678F">
          <w:rPr>
            <w:highlight w:val="yellow"/>
            <w:rPrChange w:id="221" w:author="Rinaldo Rabello" w:date="2019-04-17T13:42:00Z">
              <w:rPr/>
            </w:rPrChange>
          </w:rPr>
          <w:t>Definir datas</w:t>
        </w:r>
      </w:ins>
      <w:ins w:id="222" w:author="Rinaldo Rabello" w:date="2019-04-17T13:43:00Z">
        <w:r w:rsidR="00DA029B">
          <w:rPr>
            <w:highlight w:val="yellow"/>
          </w:rPr>
          <w:t>, também com base na data de emissão e de vencimento.</w:t>
        </w:r>
      </w:ins>
    </w:p>
    <w:tbl>
      <w:tblPr>
        <w:tblW w:w="3575" w:type="pct"/>
        <w:tblInd w:w="23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
        <w:gridCol w:w="2607"/>
        <w:gridCol w:w="2681"/>
      </w:tblGrid>
      <w:tr w:rsidR="00B0097B" w:rsidRPr="009A5CF8" w14:paraId="74FBCF32" w14:textId="77777777" w:rsidTr="00863B50">
        <w:trPr>
          <w:tblHeader/>
        </w:trPr>
        <w:tc>
          <w:tcPr>
            <w:tcW w:w="750" w:type="pct"/>
            <w:tcBorders>
              <w:top w:val="single" w:sz="12" w:space="0" w:color="auto"/>
              <w:bottom w:val="single" w:sz="6" w:space="0" w:color="auto"/>
            </w:tcBorders>
            <w:shd w:val="clear" w:color="auto" w:fill="D9D9D9"/>
            <w:vAlign w:val="center"/>
          </w:tcPr>
          <w:p w14:paraId="070E5651" w14:textId="77777777" w:rsidR="00B0097B" w:rsidRPr="00863B50" w:rsidRDefault="00B0097B" w:rsidP="00863B50">
            <w:pPr>
              <w:pStyle w:val="Level1"/>
              <w:numPr>
                <w:ilvl w:val="0"/>
                <w:numId w:val="0"/>
              </w:numPr>
              <w:spacing w:before="40" w:after="40" w:line="252" w:lineRule="auto"/>
              <w:jc w:val="center"/>
              <w:rPr>
                <w:b/>
                <w:sz w:val="18"/>
              </w:rPr>
            </w:pPr>
            <w:r w:rsidRPr="00863B50">
              <w:rPr>
                <w:b/>
                <w:sz w:val="18"/>
              </w:rPr>
              <w:t>Parcela</w:t>
            </w:r>
          </w:p>
        </w:tc>
        <w:tc>
          <w:tcPr>
            <w:tcW w:w="2095" w:type="pct"/>
            <w:tcBorders>
              <w:top w:val="single" w:sz="12" w:space="0" w:color="auto"/>
              <w:bottom w:val="single" w:sz="6" w:space="0" w:color="auto"/>
            </w:tcBorders>
            <w:shd w:val="clear" w:color="auto" w:fill="D9D9D9"/>
            <w:vAlign w:val="center"/>
          </w:tcPr>
          <w:p w14:paraId="4C1217AC" w14:textId="77777777" w:rsidR="00B0097B" w:rsidRPr="00863B50" w:rsidRDefault="00B0097B" w:rsidP="00863B50">
            <w:pPr>
              <w:keepNext/>
              <w:spacing w:before="40" w:after="40" w:line="252" w:lineRule="auto"/>
              <w:jc w:val="center"/>
              <w:rPr>
                <w:b/>
                <w:sz w:val="18"/>
              </w:rPr>
            </w:pPr>
            <w:r w:rsidRPr="00863B50">
              <w:rPr>
                <w:b/>
                <w:sz w:val="18"/>
              </w:rPr>
              <w:t>Data de Amortização</w:t>
            </w:r>
            <w:r w:rsidR="00230BAC" w:rsidRPr="00863B50">
              <w:rPr>
                <w:rStyle w:val="Refdenotaderodap"/>
                <w:b/>
                <w:color w:val="000000"/>
                <w:sz w:val="18"/>
              </w:rPr>
              <w:footnoteReference w:id="6"/>
            </w:r>
          </w:p>
        </w:tc>
        <w:tc>
          <w:tcPr>
            <w:tcW w:w="2155" w:type="pct"/>
            <w:tcBorders>
              <w:top w:val="single" w:sz="12" w:space="0" w:color="auto"/>
              <w:bottom w:val="single" w:sz="6" w:space="0" w:color="auto"/>
            </w:tcBorders>
            <w:shd w:val="clear" w:color="auto" w:fill="D9D9D9"/>
            <w:vAlign w:val="center"/>
          </w:tcPr>
          <w:p w14:paraId="6D230ECD" w14:textId="77777777" w:rsidR="00B0097B" w:rsidRPr="00863B50" w:rsidRDefault="00B0097B" w:rsidP="00863B50">
            <w:pPr>
              <w:keepNext/>
              <w:spacing w:before="40" w:after="40" w:line="252" w:lineRule="auto"/>
              <w:jc w:val="center"/>
              <w:rPr>
                <w:b/>
                <w:sz w:val="18"/>
              </w:rPr>
            </w:pPr>
            <w:r w:rsidRPr="00863B50">
              <w:rPr>
                <w:b/>
                <w:sz w:val="18"/>
              </w:rPr>
              <w:t xml:space="preserve">Percentual do </w:t>
            </w:r>
            <w:r w:rsidR="00DD4F95" w:rsidRPr="00863B50">
              <w:rPr>
                <w:b/>
                <w:sz w:val="18"/>
              </w:rPr>
              <w:t xml:space="preserve">saldo do </w:t>
            </w:r>
            <w:r w:rsidRPr="00863B50">
              <w:rPr>
                <w:b/>
                <w:sz w:val="18"/>
              </w:rPr>
              <w:t>Valor Nominal</w:t>
            </w:r>
            <w:r w:rsidR="00DD4F95" w:rsidRPr="00863B50">
              <w:rPr>
                <w:b/>
                <w:sz w:val="18"/>
              </w:rPr>
              <w:t xml:space="preserve"> Unitário</w:t>
            </w:r>
            <w:r w:rsidRPr="00863B50">
              <w:rPr>
                <w:b/>
                <w:sz w:val="18"/>
              </w:rPr>
              <w:t xml:space="preserve"> a ser amortizado</w:t>
            </w:r>
          </w:p>
        </w:tc>
      </w:tr>
      <w:tr w:rsidR="006D4583" w:rsidRPr="009A5CF8" w14:paraId="797772AF" w14:textId="77777777" w:rsidTr="00910C08">
        <w:tc>
          <w:tcPr>
            <w:tcW w:w="750" w:type="pct"/>
            <w:tcBorders>
              <w:top w:val="single" w:sz="6" w:space="0" w:color="auto"/>
            </w:tcBorders>
            <w:vAlign w:val="center"/>
          </w:tcPr>
          <w:p w14:paraId="7B48B3C3" w14:textId="77777777" w:rsidR="006D4583" w:rsidRPr="00863B50" w:rsidRDefault="006D4583" w:rsidP="006D4583">
            <w:pPr>
              <w:spacing w:before="40" w:after="40" w:line="252" w:lineRule="auto"/>
              <w:jc w:val="center"/>
              <w:rPr>
                <w:sz w:val="18"/>
              </w:rPr>
            </w:pPr>
            <w:r w:rsidRPr="00863B50">
              <w:rPr>
                <w:sz w:val="18"/>
              </w:rPr>
              <w:t>1</w:t>
            </w:r>
          </w:p>
        </w:tc>
        <w:tc>
          <w:tcPr>
            <w:tcW w:w="2095" w:type="pct"/>
            <w:tcBorders>
              <w:top w:val="single" w:sz="6" w:space="0" w:color="auto"/>
            </w:tcBorders>
            <w:vAlign w:val="center"/>
          </w:tcPr>
          <w:p w14:paraId="2F2530C2" w14:textId="68C2B5F2" w:rsidR="006D4583" w:rsidRPr="00AC678F" w:rsidRDefault="006D4583" w:rsidP="006D4583">
            <w:pPr>
              <w:spacing w:before="40" w:after="40" w:line="252" w:lineRule="auto"/>
              <w:jc w:val="center"/>
              <w:rPr>
                <w:sz w:val="18"/>
                <w:highlight w:val="yellow"/>
                <w:rPrChange w:id="223" w:author="Rinaldo Rabello" w:date="2019-04-17T13:40:00Z">
                  <w:rPr>
                    <w:sz w:val="18"/>
                  </w:rPr>
                </w:rPrChange>
              </w:rPr>
            </w:pPr>
            <w:r w:rsidRPr="00AC678F">
              <w:rPr>
                <w:sz w:val="18"/>
                <w:highlight w:val="yellow"/>
                <w:rPrChange w:id="224" w:author="Rinaldo Rabello" w:date="2019-04-17T13:40:00Z">
                  <w:rPr>
                    <w:sz w:val="18"/>
                  </w:rPr>
                </w:rPrChange>
              </w:rPr>
              <w:t>6 meses da Data de Integralização</w:t>
            </w:r>
          </w:p>
        </w:tc>
        <w:tc>
          <w:tcPr>
            <w:tcW w:w="2155" w:type="pct"/>
            <w:tcBorders>
              <w:top w:val="single" w:sz="6" w:space="0" w:color="auto"/>
            </w:tcBorders>
            <w:vAlign w:val="bottom"/>
          </w:tcPr>
          <w:p w14:paraId="40CC5220" w14:textId="10CAEA12"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1,24%</w:t>
            </w:r>
          </w:p>
        </w:tc>
      </w:tr>
      <w:tr w:rsidR="006D4583" w:rsidRPr="009A5CF8" w14:paraId="365CA67B" w14:textId="77777777" w:rsidTr="00910C08">
        <w:tc>
          <w:tcPr>
            <w:tcW w:w="750" w:type="pct"/>
            <w:vAlign w:val="center"/>
          </w:tcPr>
          <w:p w14:paraId="76779457" w14:textId="77777777" w:rsidR="006D4583" w:rsidRPr="00863B50" w:rsidRDefault="006D4583" w:rsidP="006D4583">
            <w:pPr>
              <w:spacing w:before="40" w:after="40" w:line="252" w:lineRule="auto"/>
              <w:jc w:val="center"/>
              <w:rPr>
                <w:sz w:val="18"/>
              </w:rPr>
            </w:pPr>
            <w:r w:rsidRPr="00863B50">
              <w:rPr>
                <w:sz w:val="18"/>
              </w:rPr>
              <w:t>2</w:t>
            </w:r>
          </w:p>
        </w:tc>
        <w:tc>
          <w:tcPr>
            <w:tcW w:w="2095" w:type="pct"/>
            <w:vAlign w:val="center"/>
          </w:tcPr>
          <w:p w14:paraId="6482B5AE" w14:textId="53827042" w:rsidR="006D4583" w:rsidRPr="00AC678F" w:rsidRDefault="006D4583" w:rsidP="006D4583">
            <w:pPr>
              <w:spacing w:before="40" w:after="40" w:line="252" w:lineRule="auto"/>
              <w:jc w:val="center"/>
              <w:rPr>
                <w:sz w:val="18"/>
                <w:highlight w:val="yellow"/>
                <w:rPrChange w:id="225" w:author="Rinaldo Rabello" w:date="2019-04-17T13:40:00Z">
                  <w:rPr>
                    <w:sz w:val="18"/>
                  </w:rPr>
                </w:rPrChange>
              </w:rPr>
            </w:pPr>
            <w:r w:rsidRPr="00AC678F">
              <w:rPr>
                <w:sz w:val="18"/>
                <w:highlight w:val="yellow"/>
                <w:rPrChange w:id="226" w:author="Rinaldo Rabello" w:date="2019-04-17T13:40:00Z">
                  <w:rPr>
                    <w:sz w:val="18"/>
                  </w:rPr>
                </w:rPrChange>
              </w:rPr>
              <w:t>12 meses da Data de Integralização</w:t>
            </w:r>
          </w:p>
        </w:tc>
        <w:tc>
          <w:tcPr>
            <w:tcW w:w="2155" w:type="pct"/>
            <w:vAlign w:val="bottom"/>
          </w:tcPr>
          <w:p w14:paraId="0580B998" w14:textId="4E1964E6"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1,92%</w:t>
            </w:r>
          </w:p>
        </w:tc>
      </w:tr>
      <w:tr w:rsidR="006D4583" w:rsidRPr="009A5CF8" w14:paraId="1CA8E2A2" w14:textId="77777777" w:rsidTr="00910C08">
        <w:tc>
          <w:tcPr>
            <w:tcW w:w="750" w:type="pct"/>
            <w:vAlign w:val="center"/>
          </w:tcPr>
          <w:p w14:paraId="1B6B813F" w14:textId="77777777" w:rsidR="006D4583" w:rsidRPr="00863B50" w:rsidRDefault="006D4583" w:rsidP="006D4583">
            <w:pPr>
              <w:spacing w:before="40" w:after="40" w:line="252" w:lineRule="auto"/>
              <w:jc w:val="center"/>
              <w:rPr>
                <w:sz w:val="18"/>
              </w:rPr>
            </w:pPr>
            <w:r w:rsidRPr="00863B50">
              <w:rPr>
                <w:sz w:val="18"/>
              </w:rPr>
              <w:t>3</w:t>
            </w:r>
          </w:p>
        </w:tc>
        <w:tc>
          <w:tcPr>
            <w:tcW w:w="2095" w:type="pct"/>
            <w:vAlign w:val="center"/>
          </w:tcPr>
          <w:p w14:paraId="064A0915" w14:textId="3F40ABFD" w:rsidR="006D4583" w:rsidRPr="00AC678F" w:rsidRDefault="006D4583" w:rsidP="006D4583">
            <w:pPr>
              <w:spacing w:before="40" w:after="40" w:line="252" w:lineRule="auto"/>
              <w:jc w:val="center"/>
              <w:rPr>
                <w:sz w:val="18"/>
                <w:highlight w:val="yellow"/>
                <w:rPrChange w:id="227" w:author="Rinaldo Rabello" w:date="2019-04-17T13:40:00Z">
                  <w:rPr>
                    <w:sz w:val="18"/>
                  </w:rPr>
                </w:rPrChange>
              </w:rPr>
            </w:pPr>
            <w:r w:rsidRPr="00AC678F">
              <w:rPr>
                <w:sz w:val="18"/>
                <w:highlight w:val="yellow"/>
                <w:rPrChange w:id="228" w:author="Rinaldo Rabello" w:date="2019-04-17T13:40:00Z">
                  <w:rPr>
                    <w:sz w:val="18"/>
                  </w:rPr>
                </w:rPrChange>
              </w:rPr>
              <w:t>18 meses da Data de Integralização</w:t>
            </w:r>
          </w:p>
        </w:tc>
        <w:tc>
          <w:tcPr>
            <w:tcW w:w="2155" w:type="pct"/>
            <w:vAlign w:val="bottom"/>
          </w:tcPr>
          <w:p w14:paraId="614B3122" w14:textId="2F12D9FC"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4,76%</w:t>
            </w:r>
          </w:p>
        </w:tc>
      </w:tr>
      <w:tr w:rsidR="006D4583" w:rsidRPr="009A5CF8" w14:paraId="40D30A3D" w14:textId="77777777" w:rsidTr="00910C08">
        <w:tc>
          <w:tcPr>
            <w:tcW w:w="750" w:type="pct"/>
            <w:vAlign w:val="center"/>
          </w:tcPr>
          <w:p w14:paraId="160B2F4E" w14:textId="77777777" w:rsidR="006D4583" w:rsidRPr="00863B50" w:rsidRDefault="006D4583" w:rsidP="006D4583">
            <w:pPr>
              <w:spacing w:before="40" w:after="40" w:line="252" w:lineRule="auto"/>
              <w:jc w:val="center"/>
              <w:rPr>
                <w:sz w:val="18"/>
              </w:rPr>
            </w:pPr>
            <w:r w:rsidRPr="00863B50">
              <w:rPr>
                <w:sz w:val="18"/>
              </w:rPr>
              <w:t>4</w:t>
            </w:r>
          </w:p>
        </w:tc>
        <w:tc>
          <w:tcPr>
            <w:tcW w:w="2095" w:type="pct"/>
            <w:vAlign w:val="center"/>
          </w:tcPr>
          <w:p w14:paraId="46227DA1" w14:textId="0141608F" w:rsidR="006D4583" w:rsidRPr="00AC678F" w:rsidRDefault="006D4583" w:rsidP="006D4583">
            <w:pPr>
              <w:spacing w:before="40" w:after="40" w:line="252" w:lineRule="auto"/>
              <w:jc w:val="center"/>
              <w:rPr>
                <w:sz w:val="18"/>
                <w:highlight w:val="yellow"/>
                <w:rPrChange w:id="229" w:author="Rinaldo Rabello" w:date="2019-04-17T13:40:00Z">
                  <w:rPr>
                    <w:sz w:val="18"/>
                  </w:rPr>
                </w:rPrChange>
              </w:rPr>
            </w:pPr>
            <w:r w:rsidRPr="00AC678F">
              <w:rPr>
                <w:sz w:val="18"/>
                <w:highlight w:val="yellow"/>
                <w:rPrChange w:id="230" w:author="Rinaldo Rabello" w:date="2019-04-17T13:40:00Z">
                  <w:rPr>
                    <w:sz w:val="18"/>
                  </w:rPr>
                </w:rPrChange>
              </w:rPr>
              <w:t>24 meses da Data de Integralização</w:t>
            </w:r>
          </w:p>
        </w:tc>
        <w:tc>
          <w:tcPr>
            <w:tcW w:w="2155" w:type="pct"/>
            <w:vAlign w:val="bottom"/>
          </w:tcPr>
          <w:p w14:paraId="343A6F77" w14:textId="4421F06B"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4,95%</w:t>
            </w:r>
          </w:p>
        </w:tc>
      </w:tr>
      <w:tr w:rsidR="006D4583" w:rsidRPr="009A5CF8" w14:paraId="402FB05B" w14:textId="77777777" w:rsidTr="00910C08">
        <w:tc>
          <w:tcPr>
            <w:tcW w:w="750" w:type="pct"/>
            <w:vAlign w:val="center"/>
          </w:tcPr>
          <w:p w14:paraId="7B3C901C" w14:textId="77777777" w:rsidR="006D4583" w:rsidRPr="00863B50" w:rsidRDefault="006D4583" w:rsidP="006D4583">
            <w:pPr>
              <w:spacing w:before="40" w:after="40" w:line="252" w:lineRule="auto"/>
              <w:jc w:val="center"/>
              <w:rPr>
                <w:sz w:val="18"/>
              </w:rPr>
            </w:pPr>
            <w:r w:rsidRPr="00863B50">
              <w:rPr>
                <w:sz w:val="18"/>
              </w:rPr>
              <w:lastRenderedPageBreak/>
              <w:t>5</w:t>
            </w:r>
          </w:p>
        </w:tc>
        <w:tc>
          <w:tcPr>
            <w:tcW w:w="2095" w:type="pct"/>
            <w:vAlign w:val="center"/>
          </w:tcPr>
          <w:p w14:paraId="5D718D16" w14:textId="651101A0" w:rsidR="006D4583" w:rsidRPr="00AC678F" w:rsidRDefault="006D4583" w:rsidP="006D4583">
            <w:pPr>
              <w:spacing w:before="40" w:after="40" w:line="252" w:lineRule="auto"/>
              <w:jc w:val="center"/>
              <w:rPr>
                <w:sz w:val="18"/>
                <w:highlight w:val="yellow"/>
                <w:rPrChange w:id="231" w:author="Rinaldo Rabello" w:date="2019-04-17T13:40:00Z">
                  <w:rPr>
                    <w:sz w:val="18"/>
                  </w:rPr>
                </w:rPrChange>
              </w:rPr>
            </w:pPr>
            <w:r w:rsidRPr="00AC678F">
              <w:rPr>
                <w:sz w:val="18"/>
                <w:highlight w:val="yellow"/>
                <w:rPrChange w:id="232" w:author="Rinaldo Rabello" w:date="2019-04-17T13:40:00Z">
                  <w:rPr>
                    <w:sz w:val="18"/>
                  </w:rPr>
                </w:rPrChange>
              </w:rPr>
              <w:t>30 meses da Data de Integralização</w:t>
            </w:r>
          </w:p>
        </w:tc>
        <w:tc>
          <w:tcPr>
            <w:tcW w:w="2155" w:type="pct"/>
            <w:vAlign w:val="bottom"/>
          </w:tcPr>
          <w:p w14:paraId="683E7C33" w14:textId="58784ABD"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5,46%</w:t>
            </w:r>
          </w:p>
        </w:tc>
      </w:tr>
      <w:tr w:rsidR="006D4583" w:rsidRPr="009A5CF8" w14:paraId="131AAAFD" w14:textId="77777777" w:rsidTr="00910C08">
        <w:tc>
          <w:tcPr>
            <w:tcW w:w="750" w:type="pct"/>
            <w:vAlign w:val="center"/>
          </w:tcPr>
          <w:p w14:paraId="008D6842" w14:textId="77777777" w:rsidR="006D4583" w:rsidRPr="00863B50" w:rsidRDefault="006D4583" w:rsidP="006D4583">
            <w:pPr>
              <w:spacing w:before="40" w:after="40" w:line="252" w:lineRule="auto"/>
              <w:jc w:val="center"/>
              <w:rPr>
                <w:sz w:val="18"/>
              </w:rPr>
            </w:pPr>
            <w:r w:rsidRPr="00863B50">
              <w:rPr>
                <w:sz w:val="18"/>
              </w:rPr>
              <w:t>6</w:t>
            </w:r>
          </w:p>
        </w:tc>
        <w:tc>
          <w:tcPr>
            <w:tcW w:w="2095" w:type="pct"/>
            <w:vAlign w:val="center"/>
          </w:tcPr>
          <w:p w14:paraId="4BE54D3F" w14:textId="19D818EB" w:rsidR="006D4583" w:rsidRPr="00AC678F" w:rsidRDefault="006D4583" w:rsidP="006D4583">
            <w:pPr>
              <w:spacing w:before="40" w:after="40" w:line="252" w:lineRule="auto"/>
              <w:jc w:val="center"/>
              <w:rPr>
                <w:sz w:val="18"/>
                <w:highlight w:val="yellow"/>
                <w:rPrChange w:id="233" w:author="Rinaldo Rabello" w:date="2019-04-17T13:40:00Z">
                  <w:rPr>
                    <w:sz w:val="18"/>
                  </w:rPr>
                </w:rPrChange>
              </w:rPr>
            </w:pPr>
            <w:r w:rsidRPr="00AC678F">
              <w:rPr>
                <w:sz w:val="18"/>
                <w:highlight w:val="yellow"/>
                <w:rPrChange w:id="234" w:author="Rinaldo Rabello" w:date="2019-04-17T13:40:00Z">
                  <w:rPr>
                    <w:sz w:val="18"/>
                  </w:rPr>
                </w:rPrChange>
              </w:rPr>
              <w:t>36 meses da Data de Integralização</w:t>
            </w:r>
          </w:p>
        </w:tc>
        <w:tc>
          <w:tcPr>
            <w:tcW w:w="2155" w:type="pct"/>
            <w:vAlign w:val="bottom"/>
          </w:tcPr>
          <w:p w14:paraId="36D1363E" w14:textId="1240A43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6,10%</w:t>
            </w:r>
          </w:p>
        </w:tc>
      </w:tr>
      <w:tr w:rsidR="006D4583" w:rsidRPr="009A5CF8" w14:paraId="1B79F7FF" w14:textId="77777777" w:rsidTr="00910C08">
        <w:tc>
          <w:tcPr>
            <w:tcW w:w="750" w:type="pct"/>
            <w:vAlign w:val="center"/>
          </w:tcPr>
          <w:p w14:paraId="011E63D0" w14:textId="77777777" w:rsidR="006D4583" w:rsidRPr="00863B50" w:rsidRDefault="006D4583" w:rsidP="006D4583">
            <w:pPr>
              <w:spacing w:before="40" w:after="40" w:line="252" w:lineRule="auto"/>
              <w:jc w:val="center"/>
              <w:rPr>
                <w:sz w:val="18"/>
              </w:rPr>
            </w:pPr>
            <w:r w:rsidRPr="00863B50">
              <w:rPr>
                <w:sz w:val="18"/>
              </w:rPr>
              <w:t>7</w:t>
            </w:r>
          </w:p>
        </w:tc>
        <w:tc>
          <w:tcPr>
            <w:tcW w:w="2095" w:type="pct"/>
            <w:vAlign w:val="center"/>
          </w:tcPr>
          <w:p w14:paraId="05E7C303" w14:textId="54E7EE2D" w:rsidR="006D4583" w:rsidRPr="00AC678F" w:rsidRDefault="006D4583" w:rsidP="006D4583">
            <w:pPr>
              <w:spacing w:before="40" w:after="40" w:line="252" w:lineRule="auto"/>
              <w:jc w:val="center"/>
              <w:rPr>
                <w:sz w:val="18"/>
                <w:highlight w:val="yellow"/>
                <w:rPrChange w:id="235" w:author="Rinaldo Rabello" w:date="2019-04-17T13:40:00Z">
                  <w:rPr>
                    <w:sz w:val="18"/>
                  </w:rPr>
                </w:rPrChange>
              </w:rPr>
            </w:pPr>
            <w:r w:rsidRPr="00AC678F">
              <w:rPr>
                <w:sz w:val="18"/>
                <w:highlight w:val="yellow"/>
                <w:rPrChange w:id="236" w:author="Rinaldo Rabello" w:date="2019-04-17T13:40:00Z">
                  <w:rPr>
                    <w:sz w:val="18"/>
                  </w:rPr>
                </w:rPrChange>
              </w:rPr>
              <w:t>42 meses da Data de Integralização</w:t>
            </w:r>
          </w:p>
        </w:tc>
        <w:tc>
          <w:tcPr>
            <w:tcW w:w="2155" w:type="pct"/>
            <w:vAlign w:val="bottom"/>
          </w:tcPr>
          <w:p w14:paraId="2730F028" w14:textId="60A91048"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7,88%</w:t>
            </w:r>
          </w:p>
        </w:tc>
      </w:tr>
      <w:tr w:rsidR="006D4583" w:rsidRPr="009A5CF8" w14:paraId="3A632EAC" w14:textId="77777777" w:rsidTr="00910C08">
        <w:tc>
          <w:tcPr>
            <w:tcW w:w="750" w:type="pct"/>
            <w:vAlign w:val="center"/>
          </w:tcPr>
          <w:p w14:paraId="312BB470" w14:textId="77777777" w:rsidR="006D4583" w:rsidRPr="00863B50" w:rsidRDefault="006D4583" w:rsidP="006D4583">
            <w:pPr>
              <w:spacing w:before="40" w:after="40" w:line="252" w:lineRule="auto"/>
              <w:jc w:val="center"/>
              <w:rPr>
                <w:sz w:val="18"/>
              </w:rPr>
            </w:pPr>
            <w:r w:rsidRPr="00863B50">
              <w:rPr>
                <w:sz w:val="18"/>
              </w:rPr>
              <w:t>8</w:t>
            </w:r>
          </w:p>
        </w:tc>
        <w:tc>
          <w:tcPr>
            <w:tcW w:w="2095" w:type="pct"/>
            <w:vAlign w:val="center"/>
          </w:tcPr>
          <w:p w14:paraId="74B5F0C2" w14:textId="50E2957D" w:rsidR="006D4583" w:rsidRPr="00AC678F" w:rsidRDefault="006D4583" w:rsidP="006D4583">
            <w:pPr>
              <w:spacing w:before="40" w:after="40" w:line="252" w:lineRule="auto"/>
              <w:jc w:val="center"/>
              <w:rPr>
                <w:sz w:val="18"/>
                <w:highlight w:val="yellow"/>
                <w:rPrChange w:id="237" w:author="Rinaldo Rabello" w:date="2019-04-17T13:40:00Z">
                  <w:rPr>
                    <w:sz w:val="18"/>
                  </w:rPr>
                </w:rPrChange>
              </w:rPr>
            </w:pPr>
            <w:r w:rsidRPr="00AC678F">
              <w:rPr>
                <w:sz w:val="18"/>
                <w:highlight w:val="yellow"/>
                <w:rPrChange w:id="238" w:author="Rinaldo Rabello" w:date="2019-04-17T13:40:00Z">
                  <w:rPr>
                    <w:sz w:val="18"/>
                  </w:rPr>
                </w:rPrChange>
              </w:rPr>
              <w:t>48 meses da Data de Integralização</w:t>
            </w:r>
          </w:p>
        </w:tc>
        <w:tc>
          <w:tcPr>
            <w:tcW w:w="2155" w:type="pct"/>
            <w:vAlign w:val="bottom"/>
          </w:tcPr>
          <w:p w14:paraId="02E2304A" w14:textId="1F8DB581"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8,36%</w:t>
            </w:r>
          </w:p>
        </w:tc>
      </w:tr>
      <w:tr w:rsidR="006D4583" w:rsidRPr="009A5CF8" w14:paraId="05BFB6AE" w14:textId="77777777" w:rsidTr="00910C08">
        <w:tc>
          <w:tcPr>
            <w:tcW w:w="750" w:type="pct"/>
            <w:vAlign w:val="center"/>
          </w:tcPr>
          <w:p w14:paraId="0A024146" w14:textId="77777777" w:rsidR="006D4583" w:rsidRPr="00863B50" w:rsidRDefault="006D4583" w:rsidP="006D4583">
            <w:pPr>
              <w:spacing w:before="40" w:after="40" w:line="252" w:lineRule="auto"/>
              <w:jc w:val="center"/>
              <w:rPr>
                <w:sz w:val="18"/>
              </w:rPr>
            </w:pPr>
            <w:r w:rsidRPr="00863B50">
              <w:rPr>
                <w:sz w:val="18"/>
              </w:rPr>
              <w:t>9</w:t>
            </w:r>
          </w:p>
        </w:tc>
        <w:tc>
          <w:tcPr>
            <w:tcW w:w="2095" w:type="pct"/>
            <w:vAlign w:val="center"/>
          </w:tcPr>
          <w:p w14:paraId="138EDB2C" w14:textId="1A78C838" w:rsidR="006D4583" w:rsidRPr="00AC678F" w:rsidRDefault="006D4583" w:rsidP="006D4583">
            <w:pPr>
              <w:spacing w:before="40" w:after="40" w:line="252" w:lineRule="auto"/>
              <w:jc w:val="center"/>
              <w:rPr>
                <w:sz w:val="18"/>
                <w:highlight w:val="yellow"/>
                <w:rPrChange w:id="239" w:author="Rinaldo Rabello" w:date="2019-04-17T13:40:00Z">
                  <w:rPr>
                    <w:sz w:val="18"/>
                  </w:rPr>
                </w:rPrChange>
              </w:rPr>
            </w:pPr>
            <w:r w:rsidRPr="00AC678F">
              <w:rPr>
                <w:sz w:val="18"/>
                <w:highlight w:val="yellow"/>
                <w:rPrChange w:id="240" w:author="Rinaldo Rabello" w:date="2019-04-17T13:40:00Z">
                  <w:rPr>
                    <w:sz w:val="18"/>
                  </w:rPr>
                </w:rPrChange>
              </w:rPr>
              <w:t>54 meses da Data de Integralização</w:t>
            </w:r>
          </w:p>
        </w:tc>
        <w:tc>
          <w:tcPr>
            <w:tcW w:w="2155" w:type="pct"/>
            <w:vAlign w:val="bottom"/>
          </w:tcPr>
          <w:p w14:paraId="6A7AD80F" w14:textId="26A5C238"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8,96%</w:t>
            </w:r>
          </w:p>
        </w:tc>
      </w:tr>
      <w:tr w:rsidR="006D4583" w:rsidRPr="009A5CF8" w14:paraId="0EF27F3E" w14:textId="77777777" w:rsidTr="00910C08">
        <w:tc>
          <w:tcPr>
            <w:tcW w:w="750" w:type="pct"/>
            <w:vAlign w:val="center"/>
          </w:tcPr>
          <w:p w14:paraId="26CFF506" w14:textId="77777777" w:rsidR="006D4583" w:rsidRPr="00863B50" w:rsidRDefault="006D4583" w:rsidP="006D4583">
            <w:pPr>
              <w:spacing w:before="40" w:after="40" w:line="252" w:lineRule="auto"/>
              <w:jc w:val="center"/>
              <w:rPr>
                <w:sz w:val="18"/>
              </w:rPr>
            </w:pPr>
            <w:r w:rsidRPr="00863B50">
              <w:rPr>
                <w:sz w:val="18"/>
              </w:rPr>
              <w:t>10</w:t>
            </w:r>
          </w:p>
        </w:tc>
        <w:tc>
          <w:tcPr>
            <w:tcW w:w="2095" w:type="pct"/>
            <w:vAlign w:val="center"/>
          </w:tcPr>
          <w:p w14:paraId="12F7A96B" w14:textId="4018A8D3" w:rsidR="006D4583" w:rsidRPr="00AC678F" w:rsidRDefault="006D4583" w:rsidP="006D4583">
            <w:pPr>
              <w:spacing w:before="40" w:after="40" w:line="252" w:lineRule="auto"/>
              <w:jc w:val="center"/>
              <w:rPr>
                <w:sz w:val="18"/>
                <w:highlight w:val="yellow"/>
                <w:rPrChange w:id="241" w:author="Rinaldo Rabello" w:date="2019-04-17T13:40:00Z">
                  <w:rPr>
                    <w:sz w:val="18"/>
                  </w:rPr>
                </w:rPrChange>
              </w:rPr>
            </w:pPr>
            <w:r w:rsidRPr="00AC678F">
              <w:rPr>
                <w:sz w:val="18"/>
                <w:highlight w:val="yellow"/>
                <w:rPrChange w:id="242" w:author="Rinaldo Rabello" w:date="2019-04-17T13:40:00Z">
                  <w:rPr>
                    <w:sz w:val="18"/>
                  </w:rPr>
                </w:rPrChange>
              </w:rPr>
              <w:t>60 meses da Data de Integralização</w:t>
            </w:r>
          </w:p>
        </w:tc>
        <w:tc>
          <w:tcPr>
            <w:tcW w:w="2155" w:type="pct"/>
            <w:vAlign w:val="bottom"/>
          </w:tcPr>
          <w:p w14:paraId="422B373A" w14:textId="0D116F4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9,50%</w:t>
            </w:r>
          </w:p>
        </w:tc>
      </w:tr>
      <w:tr w:rsidR="006D4583" w:rsidRPr="009A5CF8" w14:paraId="23E98115" w14:textId="77777777" w:rsidTr="00910C08">
        <w:tc>
          <w:tcPr>
            <w:tcW w:w="750" w:type="pct"/>
            <w:vAlign w:val="center"/>
          </w:tcPr>
          <w:p w14:paraId="080838D5" w14:textId="77777777" w:rsidR="006D4583" w:rsidRPr="00863B50" w:rsidRDefault="006D4583" w:rsidP="006D4583">
            <w:pPr>
              <w:spacing w:before="40" w:after="40" w:line="252" w:lineRule="auto"/>
              <w:jc w:val="center"/>
              <w:rPr>
                <w:sz w:val="18"/>
              </w:rPr>
            </w:pPr>
            <w:r w:rsidRPr="00863B50">
              <w:rPr>
                <w:sz w:val="18"/>
              </w:rPr>
              <w:t>11</w:t>
            </w:r>
          </w:p>
        </w:tc>
        <w:tc>
          <w:tcPr>
            <w:tcW w:w="2095" w:type="pct"/>
            <w:vAlign w:val="center"/>
          </w:tcPr>
          <w:p w14:paraId="3E78E58C" w14:textId="70E61130" w:rsidR="006D4583" w:rsidRPr="00AC678F" w:rsidRDefault="006D4583" w:rsidP="006D4583">
            <w:pPr>
              <w:spacing w:before="40" w:after="40" w:line="252" w:lineRule="auto"/>
              <w:jc w:val="center"/>
              <w:rPr>
                <w:sz w:val="18"/>
                <w:highlight w:val="yellow"/>
                <w:rPrChange w:id="243" w:author="Rinaldo Rabello" w:date="2019-04-17T13:40:00Z">
                  <w:rPr>
                    <w:sz w:val="18"/>
                  </w:rPr>
                </w:rPrChange>
              </w:rPr>
            </w:pPr>
            <w:r w:rsidRPr="00AC678F">
              <w:rPr>
                <w:sz w:val="18"/>
                <w:highlight w:val="yellow"/>
                <w:rPrChange w:id="244" w:author="Rinaldo Rabello" w:date="2019-04-17T13:40:00Z">
                  <w:rPr>
                    <w:sz w:val="18"/>
                  </w:rPr>
                </w:rPrChange>
              </w:rPr>
              <w:t>66 meses da Data de Integralização</w:t>
            </w:r>
          </w:p>
        </w:tc>
        <w:tc>
          <w:tcPr>
            <w:tcW w:w="2155" w:type="pct"/>
            <w:vAlign w:val="bottom"/>
          </w:tcPr>
          <w:p w14:paraId="3F0AFF1B" w14:textId="452E52F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10,04%</w:t>
            </w:r>
          </w:p>
        </w:tc>
      </w:tr>
      <w:tr w:rsidR="006D4583" w:rsidRPr="009A5CF8" w14:paraId="4242AFF4" w14:textId="77777777" w:rsidTr="00910C08">
        <w:tc>
          <w:tcPr>
            <w:tcW w:w="750" w:type="pct"/>
            <w:vAlign w:val="center"/>
          </w:tcPr>
          <w:p w14:paraId="5009C70A" w14:textId="77777777" w:rsidR="006D4583" w:rsidRPr="00863B50" w:rsidRDefault="006D4583" w:rsidP="006D4583">
            <w:pPr>
              <w:spacing w:before="40" w:after="40" w:line="252" w:lineRule="auto"/>
              <w:jc w:val="center"/>
              <w:rPr>
                <w:sz w:val="18"/>
              </w:rPr>
            </w:pPr>
            <w:r w:rsidRPr="00863B50">
              <w:rPr>
                <w:sz w:val="18"/>
              </w:rPr>
              <w:t>12</w:t>
            </w:r>
          </w:p>
        </w:tc>
        <w:tc>
          <w:tcPr>
            <w:tcW w:w="2095" w:type="pct"/>
            <w:vAlign w:val="center"/>
          </w:tcPr>
          <w:p w14:paraId="22259E41" w14:textId="1D311F81" w:rsidR="006D4583" w:rsidRPr="00AC678F" w:rsidRDefault="006D4583" w:rsidP="006D4583">
            <w:pPr>
              <w:spacing w:before="40" w:after="40" w:line="252" w:lineRule="auto"/>
              <w:jc w:val="center"/>
              <w:rPr>
                <w:sz w:val="18"/>
                <w:highlight w:val="yellow"/>
                <w:rPrChange w:id="245" w:author="Rinaldo Rabello" w:date="2019-04-17T13:40:00Z">
                  <w:rPr>
                    <w:sz w:val="18"/>
                  </w:rPr>
                </w:rPrChange>
              </w:rPr>
            </w:pPr>
            <w:r w:rsidRPr="00AC678F">
              <w:rPr>
                <w:sz w:val="18"/>
                <w:highlight w:val="yellow"/>
                <w:rPrChange w:id="246" w:author="Rinaldo Rabello" w:date="2019-04-17T13:40:00Z">
                  <w:rPr>
                    <w:sz w:val="18"/>
                  </w:rPr>
                </w:rPrChange>
              </w:rPr>
              <w:t>72 meses da Data de Integralização</w:t>
            </w:r>
          </w:p>
        </w:tc>
        <w:tc>
          <w:tcPr>
            <w:tcW w:w="2155" w:type="pct"/>
            <w:vAlign w:val="bottom"/>
          </w:tcPr>
          <w:p w14:paraId="1834F25E" w14:textId="00924892"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10,44%</w:t>
            </w:r>
          </w:p>
        </w:tc>
      </w:tr>
      <w:tr w:rsidR="006D4583" w:rsidRPr="009A5CF8" w14:paraId="0E451B3F" w14:textId="77777777" w:rsidTr="00910C08">
        <w:tc>
          <w:tcPr>
            <w:tcW w:w="750" w:type="pct"/>
            <w:vAlign w:val="center"/>
          </w:tcPr>
          <w:p w14:paraId="1364F923" w14:textId="77777777" w:rsidR="006D4583" w:rsidRPr="00863B50" w:rsidRDefault="006D4583" w:rsidP="006D4583">
            <w:pPr>
              <w:spacing w:before="40" w:after="40" w:line="252" w:lineRule="auto"/>
              <w:jc w:val="center"/>
              <w:rPr>
                <w:sz w:val="18"/>
              </w:rPr>
            </w:pPr>
            <w:r w:rsidRPr="00863B50">
              <w:rPr>
                <w:sz w:val="18"/>
              </w:rPr>
              <w:t>13</w:t>
            </w:r>
          </w:p>
        </w:tc>
        <w:tc>
          <w:tcPr>
            <w:tcW w:w="2095" w:type="pct"/>
            <w:vAlign w:val="center"/>
          </w:tcPr>
          <w:p w14:paraId="23B670DC" w14:textId="06F6BF11" w:rsidR="006D4583" w:rsidRPr="00AC678F" w:rsidRDefault="006D4583" w:rsidP="006D4583">
            <w:pPr>
              <w:spacing w:before="40" w:after="40" w:line="252" w:lineRule="auto"/>
              <w:jc w:val="center"/>
              <w:rPr>
                <w:sz w:val="18"/>
                <w:highlight w:val="yellow"/>
                <w:rPrChange w:id="247" w:author="Rinaldo Rabello" w:date="2019-04-17T13:40:00Z">
                  <w:rPr>
                    <w:sz w:val="18"/>
                  </w:rPr>
                </w:rPrChange>
              </w:rPr>
            </w:pPr>
            <w:r w:rsidRPr="00AC678F">
              <w:rPr>
                <w:sz w:val="18"/>
                <w:highlight w:val="yellow"/>
                <w:rPrChange w:id="248" w:author="Rinaldo Rabello" w:date="2019-04-17T13:40:00Z">
                  <w:rPr>
                    <w:sz w:val="18"/>
                  </w:rPr>
                </w:rPrChange>
              </w:rPr>
              <w:t>78 meses da Data de Integralização</w:t>
            </w:r>
          </w:p>
        </w:tc>
        <w:tc>
          <w:tcPr>
            <w:tcW w:w="2155" w:type="pct"/>
            <w:vAlign w:val="bottom"/>
          </w:tcPr>
          <w:p w14:paraId="291463CB" w14:textId="430CA13B"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11,02%</w:t>
            </w:r>
          </w:p>
        </w:tc>
      </w:tr>
      <w:tr w:rsidR="006D4583" w:rsidRPr="009A5CF8" w14:paraId="0A64BFF6" w14:textId="77777777" w:rsidTr="00910C08">
        <w:tc>
          <w:tcPr>
            <w:tcW w:w="750" w:type="pct"/>
            <w:vAlign w:val="center"/>
          </w:tcPr>
          <w:p w14:paraId="0C32F1B8" w14:textId="77777777" w:rsidR="006D4583" w:rsidRPr="00863B50" w:rsidRDefault="006D4583" w:rsidP="006D4583">
            <w:pPr>
              <w:spacing w:before="40" w:after="40" w:line="252" w:lineRule="auto"/>
              <w:jc w:val="center"/>
              <w:rPr>
                <w:sz w:val="18"/>
              </w:rPr>
            </w:pPr>
            <w:r w:rsidRPr="00863B50">
              <w:rPr>
                <w:sz w:val="18"/>
              </w:rPr>
              <w:t>14</w:t>
            </w:r>
          </w:p>
        </w:tc>
        <w:tc>
          <w:tcPr>
            <w:tcW w:w="2095" w:type="pct"/>
            <w:vAlign w:val="center"/>
          </w:tcPr>
          <w:p w14:paraId="196FCB4E" w14:textId="77777777" w:rsidR="006D4583" w:rsidRPr="00AC678F" w:rsidRDefault="006D4583" w:rsidP="006D4583">
            <w:pPr>
              <w:spacing w:before="40" w:after="40" w:line="252" w:lineRule="auto"/>
              <w:jc w:val="center"/>
              <w:rPr>
                <w:sz w:val="18"/>
                <w:highlight w:val="yellow"/>
                <w:rPrChange w:id="249" w:author="Rinaldo Rabello" w:date="2019-04-17T13:40:00Z">
                  <w:rPr>
                    <w:sz w:val="18"/>
                  </w:rPr>
                </w:rPrChange>
              </w:rPr>
            </w:pPr>
            <w:r w:rsidRPr="00AC678F">
              <w:rPr>
                <w:sz w:val="18"/>
                <w:highlight w:val="yellow"/>
                <w:rPrChange w:id="250" w:author="Rinaldo Rabello" w:date="2019-04-17T13:40:00Z">
                  <w:rPr>
                    <w:sz w:val="18"/>
                  </w:rPr>
                </w:rPrChange>
              </w:rPr>
              <w:t>Data de Vencimento</w:t>
            </w:r>
          </w:p>
        </w:tc>
        <w:tc>
          <w:tcPr>
            <w:tcW w:w="2155" w:type="pct"/>
            <w:shd w:val="clear" w:color="auto" w:fill="auto"/>
            <w:vAlign w:val="bottom"/>
          </w:tcPr>
          <w:p w14:paraId="70D7304C" w14:textId="09B30D89" w:rsidR="006D4583" w:rsidRPr="00910C08" w:rsidRDefault="006D4583" w:rsidP="0073272E">
            <w:pPr>
              <w:spacing w:before="40" w:after="40" w:line="252" w:lineRule="auto"/>
              <w:jc w:val="center"/>
              <w:rPr>
                <w:rFonts w:cs="Tahoma"/>
                <w:sz w:val="18"/>
                <w:szCs w:val="18"/>
              </w:rPr>
            </w:pPr>
            <w:r w:rsidRPr="00910C08">
              <w:rPr>
                <w:rFonts w:cs="Tahoma"/>
                <w:color w:val="000000"/>
                <w:sz w:val="18"/>
                <w:szCs w:val="18"/>
              </w:rPr>
              <w:t>9,3</w:t>
            </w:r>
            <w:r w:rsidR="0073272E">
              <w:rPr>
                <w:rFonts w:cs="Tahoma"/>
                <w:color w:val="000000"/>
                <w:sz w:val="18"/>
                <w:szCs w:val="18"/>
              </w:rPr>
              <w:t>7</w:t>
            </w:r>
            <w:r w:rsidRPr="00910C08">
              <w:rPr>
                <w:rFonts w:cs="Tahoma"/>
                <w:color w:val="000000"/>
                <w:sz w:val="18"/>
                <w:szCs w:val="18"/>
              </w:rPr>
              <w:t>%</w:t>
            </w:r>
          </w:p>
        </w:tc>
      </w:tr>
    </w:tbl>
    <w:p w14:paraId="5624E6A8" w14:textId="77777777" w:rsidR="00B0097B" w:rsidRPr="00863B50" w:rsidRDefault="00B0097B" w:rsidP="00863B50">
      <w:pPr>
        <w:pStyle w:val="Body"/>
      </w:pPr>
    </w:p>
    <w:p w14:paraId="60B18DE6" w14:textId="77777777" w:rsidR="001F1ED9" w:rsidRPr="00863B50" w:rsidRDefault="005E3A09" w:rsidP="00863B50">
      <w:pPr>
        <w:pStyle w:val="Level2"/>
        <w:rPr>
          <w:b/>
        </w:rPr>
      </w:pPr>
      <w:r w:rsidRPr="00863B50">
        <w:rPr>
          <w:b/>
        </w:rPr>
        <w:t>Local de Pagamento</w:t>
      </w:r>
      <w:bookmarkEnd w:id="218"/>
      <w:r w:rsidR="00FD3D0E" w:rsidRPr="00863B50">
        <w:rPr>
          <w:b/>
        </w:rPr>
        <w:t xml:space="preserve"> e Imunidade Tributária</w:t>
      </w:r>
    </w:p>
    <w:p w14:paraId="169DACB7" w14:textId="77777777" w:rsidR="001F1ED9" w:rsidRPr="00863B50" w:rsidRDefault="005E3A09" w:rsidP="00863B50">
      <w:pPr>
        <w:pStyle w:val="Level3"/>
      </w:pPr>
      <w:bookmarkStart w:id="251" w:name="_DV_M194"/>
      <w:bookmarkEnd w:id="251"/>
      <w:r w:rsidRPr="00863B50">
        <w:t xml:space="preserve">Os pagamentos a que fizerem jus as Debêntures serão efetuados pela Emissora no respectivo vencimento, utilizando-se, conforme o caso: (i) os procedimentos adotados pela </w:t>
      </w:r>
      <w:r w:rsidR="00165670" w:rsidRPr="00863B50">
        <w:t>B3</w:t>
      </w:r>
      <w:r w:rsidRPr="00863B50">
        <w:t xml:space="preserve">, para as Debêntures custodiadas eletronicamente na </w:t>
      </w:r>
      <w:r w:rsidR="00165670" w:rsidRPr="00863B50">
        <w:t>B3</w:t>
      </w:r>
      <w:r w:rsidRPr="00863B50">
        <w:t xml:space="preserve">; e/ou (ii) os procedimentos adotados pelo Escriturador, para as Debêntures que não estejam custodiadas eletronicamente na </w:t>
      </w:r>
      <w:r w:rsidR="00165670" w:rsidRPr="00863B50">
        <w:t>B3</w:t>
      </w:r>
      <w:r w:rsidR="00FD3D0E" w:rsidRPr="00863B50">
        <w:t>.</w:t>
      </w:r>
    </w:p>
    <w:p w14:paraId="39F79B22" w14:textId="77777777" w:rsidR="00FD3D0E" w:rsidRPr="00863B50" w:rsidRDefault="00FD3D0E" w:rsidP="00863B50">
      <w:pPr>
        <w:pStyle w:val="Level3"/>
      </w:pPr>
      <w:r w:rsidRPr="00863B50">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52" w:name="_DV_M143"/>
      <w:bookmarkEnd w:id="252"/>
    </w:p>
    <w:p w14:paraId="6B073919" w14:textId="77777777" w:rsidR="001F1ED9" w:rsidRPr="00863B50" w:rsidRDefault="005E3A09" w:rsidP="00863B50">
      <w:pPr>
        <w:pStyle w:val="Level2"/>
        <w:rPr>
          <w:b/>
        </w:rPr>
      </w:pPr>
      <w:bookmarkStart w:id="253" w:name="_DV_M195"/>
      <w:bookmarkStart w:id="254" w:name="_Toc499990357"/>
      <w:bookmarkEnd w:id="253"/>
      <w:r w:rsidRPr="00863B50">
        <w:rPr>
          <w:b/>
        </w:rPr>
        <w:t>Prorrogação dos Prazos</w:t>
      </w:r>
      <w:bookmarkStart w:id="255" w:name="_DV_M196"/>
      <w:bookmarkEnd w:id="254"/>
      <w:bookmarkEnd w:id="255"/>
      <w:r w:rsidRPr="00863B50">
        <w:rPr>
          <w:b/>
        </w:rPr>
        <w:t xml:space="preserve"> </w:t>
      </w:r>
    </w:p>
    <w:p w14:paraId="0F265471" w14:textId="77777777" w:rsidR="001F1ED9" w:rsidRPr="00863B50" w:rsidRDefault="005E3A09" w:rsidP="00863B50">
      <w:pPr>
        <w:pStyle w:val="Level3"/>
      </w:pPr>
      <w:bookmarkStart w:id="256" w:name="_DV_M197"/>
      <w:bookmarkEnd w:id="256"/>
      <w:r w:rsidRPr="00863B50">
        <w:t xml:space="preserve">Caso uma determinada data de vencimento coincida com dia em que não seja Dia Útil, considerar-se-ão prorrogados os prazos referentes ao pagamento de qualquer obrigação decorrente desta Escritura por quaisquer das Partes, </w:t>
      </w:r>
      <w:r w:rsidR="0095059B" w:rsidRPr="00863B50">
        <w:t>no</w:t>
      </w:r>
      <w:r w:rsidRPr="00863B50">
        <w:t xml:space="preserve"> Dia Útil subsequente, sem qualquer acréscimo aos valores a serem pagos</w:t>
      </w:r>
      <w:bookmarkStart w:id="257" w:name="_Toc499990358"/>
      <w:r w:rsidR="0095059B" w:rsidRPr="00863B50">
        <w:t>.</w:t>
      </w:r>
    </w:p>
    <w:p w14:paraId="4C823D4E" w14:textId="77777777" w:rsidR="00872EDE" w:rsidRPr="00863B50" w:rsidRDefault="00872EDE" w:rsidP="00863B50">
      <w:pPr>
        <w:pStyle w:val="Level3"/>
      </w:pPr>
      <w:r w:rsidRPr="00863B50">
        <w:t>Para fins da Emissão, entende-se por “</w:t>
      </w:r>
      <w:r w:rsidRPr="00863B50">
        <w:rPr>
          <w:u w:val="single"/>
        </w:rPr>
        <w:t>Dia(s) Útil(eis)</w:t>
      </w:r>
      <w:r w:rsidRPr="00863B50">
        <w:t>”: (a) com relação a qualquer obrigação pecuniária, qualquer dia que não seja sábado, domingo ou feriado declarado nacional; e (</w:t>
      </w:r>
      <w:r w:rsidR="001909FA" w:rsidRPr="00863B50">
        <w:t>b</w:t>
      </w:r>
      <w:r w:rsidRPr="00863B50">
        <w:t xml:space="preserve">) com relação a qualquer obrigação não pecuniária prevista </w:t>
      </w:r>
      <w:r w:rsidRPr="00863B50">
        <w:lastRenderedPageBreak/>
        <w:t>nesta Escritura de Emissão, qualquer dia que não seja sábado, domingo ou feriado na Cidade do Rio de Janeiro, Estado do Rio de Janeiro, ou na Cidade de São Paulo, Estado de São Paulo.</w:t>
      </w:r>
    </w:p>
    <w:p w14:paraId="3B76B366" w14:textId="77777777" w:rsidR="001F1ED9" w:rsidRPr="00863B50" w:rsidRDefault="005E3A09" w:rsidP="00863B50">
      <w:pPr>
        <w:pStyle w:val="Level2"/>
        <w:rPr>
          <w:b/>
        </w:rPr>
      </w:pPr>
      <w:bookmarkStart w:id="258" w:name="_DV_M198"/>
      <w:bookmarkEnd w:id="258"/>
      <w:r w:rsidRPr="00863B50">
        <w:rPr>
          <w:b/>
        </w:rPr>
        <w:t>Encargos Moratórios</w:t>
      </w:r>
      <w:bookmarkStart w:id="259" w:name="_DV_M199"/>
      <w:bookmarkEnd w:id="257"/>
      <w:bookmarkEnd w:id="259"/>
    </w:p>
    <w:p w14:paraId="53CD36A1" w14:textId="77777777" w:rsidR="00FD463D" w:rsidRPr="00863B50" w:rsidRDefault="005E3A09" w:rsidP="00863B50">
      <w:pPr>
        <w:pStyle w:val="Level3"/>
      </w:pPr>
      <w:bookmarkStart w:id="260" w:name="_DV_M200"/>
      <w:bookmarkEnd w:id="260"/>
      <w:r w:rsidRPr="00863B50">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863B50">
        <w:rPr>
          <w:i/>
        </w:rPr>
        <w:t>pro rata temporis</w:t>
      </w:r>
      <w:r w:rsidRPr="00863B50">
        <w:t xml:space="preserve"> desde a data do inadimplemento até a data do efetivo pagamento, à taxa de 1% (um por cento) ao mês sobre o montante devido e não pago; além das despesas comprovadamente incorridas para cobrança (“</w:t>
      </w:r>
      <w:r w:rsidRPr="00863B50">
        <w:rPr>
          <w:u w:val="single"/>
        </w:rPr>
        <w:t>Encargos Moratórios</w:t>
      </w:r>
      <w:r w:rsidRPr="00863B50">
        <w:t>”).</w:t>
      </w:r>
      <w:r w:rsidR="00FD463D" w:rsidRPr="00863B50">
        <w:t xml:space="preserve"> </w:t>
      </w:r>
    </w:p>
    <w:p w14:paraId="02B5B1E2" w14:textId="77777777" w:rsidR="001F1ED9" w:rsidRPr="00863B50" w:rsidRDefault="00FD463D" w:rsidP="00863B50">
      <w:pPr>
        <w:pStyle w:val="Level3"/>
      </w:pPr>
      <w:r w:rsidRPr="00863B50">
        <w:t>Não obstante o aqui disposto, a Remuneração continuará incidindo somente sobre o Valor Nominal Unitário (ou saldo do Valor Nominal Unitário, conforme o caso), nos termos desta Escritura, até a data do seu efetivo pagamento.</w:t>
      </w:r>
    </w:p>
    <w:p w14:paraId="0F75D417" w14:textId="77777777" w:rsidR="001F1ED9" w:rsidRPr="00863B50" w:rsidRDefault="005E3A09" w:rsidP="00863B50">
      <w:pPr>
        <w:pStyle w:val="Level2"/>
        <w:rPr>
          <w:b/>
        </w:rPr>
      </w:pPr>
      <w:bookmarkStart w:id="261" w:name="_DV_M201"/>
      <w:bookmarkStart w:id="262" w:name="_Toc499990359"/>
      <w:bookmarkEnd w:id="261"/>
      <w:r w:rsidRPr="00863B50">
        <w:rPr>
          <w:b/>
        </w:rPr>
        <w:t>Decadência dos Direitos aos Acréscimos</w:t>
      </w:r>
      <w:bookmarkEnd w:id="262"/>
    </w:p>
    <w:p w14:paraId="3656378C" w14:textId="77777777" w:rsidR="001F1ED9" w:rsidRPr="00863B50" w:rsidRDefault="005E3A09" w:rsidP="00863B50">
      <w:pPr>
        <w:pStyle w:val="Level3"/>
      </w:pPr>
      <w:bookmarkStart w:id="263" w:name="_DV_M202"/>
      <w:bookmarkEnd w:id="263"/>
      <w:r w:rsidRPr="00863B50">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863B50">
        <w:t>d</w:t>
      </w:r>
      <w:r w:rsidRPr="00863B50">
        <w:t xml:space="preserve">e </w:t>
      </w:r>
      <w:r w:rsidR="00FD3D0E" w:rsidRPr="00863B50">
        <w:t xml:space="preserve">Remuneração </w:t>
      </w:r>
      <w:r w:rsidRPr="00863B50">
        <w:t>e/ou Encargos Moratórios no período relativo ao atraso no recebimento, sendo-lhe, todavia, assegurados os direitos adquiridos até a data do respectivo vencimento.</w:t>
      </w:r>
    </w:p>
    <w:p w14:paraId="249DC164" w14:textId="77777777" w:rsidR="001F1ED9" w:rsidRPr="00863B50" w:rsidRDefault="005E3A09" w:rsidP="00863B50">
      <w:pPr>
        <w:pStyle w:val="Level2"/>
        <w:rPr>
          <w:b/>
        </w:rPr>
      </w:pPr>
      <w:bookmarkStart w:id="264" w:name="_DV_M203"/>
      <w:bookmarkStart w:id="265" w:name="_DV_M204"/>
      <w:bookmarkStart w:id="266" w:name="_DV_M205"/>
      <w:bookmarkStart w:id="267" w:name="_DV_M206"/>
      <w:bookmarkStart w:id="268" w:name="_DV_M208"/>
      <w:bookmarkEnd w:id="264"/>
      <w:bookmarkEnd w:id="265"/>
      <w:bookmarkEnd w:id="266"/>
      <w:bookmarkEnd w:id="267"/>
      <w:bookmarkEnd w:id="268"/>
      <w:r w:rsidRPr="00863B50">
        <w:rPr>
          <w:b/>
        </w:rPr>
        <w:t>Repactuação</w:t>
      </w:r>
    </w:p>
    <w:p w14:paraId="5310D066" w14:textId="77777777" w:rsidR="001F1ED9" w:rsidRPr="00863B50" w:rsidRDefault="005E3A09" w:rsidP="00863B50">
      <w:pPr>
        <w:pStyle w:val="Level3"/>
      </w:pPr>
      <w:bookmarkStart w:id="269" w:name="_DV_M209"/>
      <w:bookmarkEnd w:id="269"/>
      <w:r w:rsidRPr="00863B50">
        <w:t>Não haverá repactuação das Debêntures.</w:t>
      </w:r>
    </w:p>
    <w:p w14:paraId="4717C64D" w14:textId="77777777" w:rsidR="001F1ED9" w:rsidRPr="00863B50" w:rsidRDefault="0045465E" w:rsidP="00863B50">
      <w:pPr>
        <w:pStyle w:val="Level2"/>
        <w:rPr>
          <w:b/>
        </w:rPr>
      </w:pPr>
      <w:bookmarkStart w:id="270" w:name="_DV_M210"/>
      <w:bookmarkEnd w:id="270"/>
      <w:r w:rsidRPr="00863B50">
        <w:rPr>
          <w:b/>
        </w:rPr>
        <w:t>Publicidade</w:t>
      </w:r>
    </w:p>
    <w:p w14:paraId="761F4B5D" w14:textId="77777777" w:rsidR="00F8010B" w:rsidRPr="00863B50" w:rsidRDefault="005E3A09" w:rsidP="00863B50">
      <w:pPr>
        <w:pStyle w:val="Level3"/>
      </w:pPr>
      <w:bookmarkStart w:id="271" w:name="_DV_M211"/>
      <w:bookmarkEnd w:id="271"/>
      <w:r w:rsidRPr="00863B50">
        <w:t xml:space="preserve">Todos os atos e decisões a serem tomados decorrentes desta Emissão que, de qualquer forma, vierem a envolver interesses dos Debenturistas, deverão ser obrigatoriamente comunicados na forma de avisos no jornal </w:t>
      </w:r>
      <w:r w:rsidR="00306F5F" w:rsidRPr="00863B50">
        <w:t>[•]</w:t>
      </w:r>
      <w:r w:rsidRPr="00863B50">
        <w:t xml:space="preserve">, bem como na página da Emissora na rede mundial de computadores – Internet </w:t>
      </w:r>
      <w:r w:rsidR="00306F5F" w:rsidRPr="00863B50">
        <w:t>[•]</w:t>
      </w:r>
      <w:r w:rsidRPr="00863B50">
        <w:t xml:space="preserve"> (“</w:t>
      </w:r>
      <w:r w:rsidRPr="00863B50">
        <w:rPr>
          <w:u w:val="single"/>
        </w:rPr>
        <w:t>Avisos aos Debenturistas</w:t>
      </w:r>
      <w:r w:rsidRPr="00863B50">
        <w:t>”), observado o estabelecido no artigo 289 da Lei das Sociedades por Ações e as limitações impostas pela Instrução CVM 4</w:t>
      </w:r>
      <w:r w:rsidR="00EF3270" w:rsidRPr="00863B50">
        <w:t>76</w:t>
      </w:r>
      <w:r w:rsidRPr="00863B50">
        <w:t xml:space="preserve">, em relação à publicidade da </w:t>
      </w:r>
      <w:r w:rsidR="00FC333C" w:rsidRPr="00863B50">
        <w:t>Oferta Restrita</w:t>
      </w:r>
      <w:r w:rsidRPr="00863B50">
        <w:t xml:space="preserve"> e os prazos legais, devendo a Emissora comunicar o Agente Fiduciário a respeito de qualquer publicação na data da sua realização. </w:t>
      </w:r>
    </w:p>
    <w:p w14:paraId="299B355C" w14:textId="77777777" w:rsidR="001F1ED9" w:rsidRPr="00863B50" w:rsidRDefault="005E3A09" w:rsidP="00863B50">
      <w:pPr>
        <w:pStyle w:val="Level3"/>
      </w:pPr>
      <w:r w:rsidRPr="00863B50">
        <w:t xml:space="preserve">Caso a Emissora altere seu jornal de publicação após a Data de Emissão, a Emissora deverá enviar notificação ao Agente Fiduciário, à </w:t>
      </w:r>
      <w:r w:rsidR="00165670" w:rsidRPr="00863B50">
        <w:t>B3</w:t>
      </w:r>
      <w:r w:rsidRPr="00863B50">
        <w:t>, informando o novo veículo.</w:t>
      </w:r>
    </w:p>
    <w:p w14:paraId="425AC697" w14:textId="77777777" w:rsidR="001F1ED9" w:rsidRPr="00863B50" w:rsidRDefault="005E3A09" w:rsidP="00863B50">
      <w:pPr>
        <w:pStyle w:val="Level2"/>
        <w:rPr>
          <w:b/>
        </w:rPr>
      </w:pPr>
      <w:bookmarkStart w:id="272" w:name="_DV_M212"/>
      <w:bookmarkEnd w:id="272"/>
      <w:r w:rsidRPr="00863B50">
        <w:rPr>
          <w:b/>
        </w:rPr>
        <w:t>Comprovação de Titularidade das Debêntures</w:t>
      </w:r>
    </w:p>
    <w:p w14:paraId="2F81633A" w14:textId="77777777" w:rsidR="00F8010B" w:rsidRPr="00863B50" w:rsidRDefault="005E3A09" w:rsidP="00863B50">
      <w:pPr>
        <w:pStyle w:val="Level3"/>
      </w:pPr>
      <w:bookmarkStart w:id="273" w:name="_DV_M213"/>
      <w:bookmarkEnd w:id="273"/>
      <w:r w:rsidRPr="00863B50">
        <w:t xml:space="preserve">A Emissora não emitirá certificados de Debêntures. </w:t>
      </w:r>
    </w:p>
    <w:p w14:paraId="11C86FC8" w14:textId="77777777" w:rsidR="001F1ED9" w:rsidRPr="00863B50" w:rsidRDefault="005E3A09" w:rsidP="00863B50">
      <w:pPr>
        <w:pStyle w:val="Level3"/>
      </w:pPr>
      <w:r w:rsidRPr="00863B50">
        <w:lastRenderedPageBreak/>
        <w:t xml:space="preserve">Para todos os fins de direito, a titularidade das Debêntures será comprovada pelo extrato de conta de depósito emitido pelo Escriturador e, adicionalmente, com relação às Debêntures que estiverem custodiadas eletronicamente na </w:t>
      </w:r>
      <w:r w:rsidR="00165670" w:rsidRPr="00863B50">
        <w:t>B3</w:t>
      </w:r>
      <w:r w:rsidRPr="00863B50">
        <w:t>, será expedido por esta extrato em nome do Debenturista, que servirá como comprovante de titularidade de tais Debêntures.</w:t>
      </w:r>
    </w:p>
    <w:p w14:paraId="5174F89D" w14:textId="77777777" w:rsidR="005E3A09" w:rsidRPr="00863B50" w:rsidRDefault="005E3A09" w:rsidP="00863B50">
      <w:pPr>
        <w:pStyle w:val="Level1"/>
        <w:rPr>
          <w:b/>
        </w:rPr>
      </w:pPr>
      <w:bookmarkStart w:id="274" w:name="_DV_M214"/>
      <w:bookmarkStart w:id="275" w:name="_DV_M215"/>
      <w:bookmarkStart w:id="276" w:name="_DV_M216"/>
      <w:bookmarkStart w:id="277" w:name="_DV_M218"/>
      <w:bookmarkStart w:id="278" w:name="_DV_M219"/>
      <w:bookmarkStart w:id="279" w:name="_DV_M220"/>
      <w:bookmarkStart w:id="280" w:name="_DV_M221"/>
      <w:bookmarkStart w:id="281" w:name="_Toc341276383"/>
      <w:bookmarkStart w:id="282" w:name="_Toc474099864"/>
      <w:bookmarkEnd w:id="274"/>
      <w:bookmarkEnd w:id="275"/>
      <w:bookmarkEnd w:id="276"/>
      <w:bookmarkEnd w:id="277"/>
      <w:bookmarkEnd w:id="278"/>
      <w:bookmarkEnd w:id="279"/>
      <w:bookmarkEnd w:id="280"/>
      <w:r w:rsidRPr="00863B50">
        <w:rPr>
          <w:b/>
        </w:rPr>
        <w:t xml:space="preserve">RESGATE FACULTATIVO, AMORTIZAÇÃO EXTRAORDINÁRIA </w:t>
      </w:r>
      <w:r w:rsidR="00A826BA" w:rsidRPr="00863B50">
        <w:rPr>
          <w:b/>
        </w:rPr>
        <w:t>FACULTATIVA</w:t>
      </w:r>
      <w:r w:rsidR="00665293" w:rsidRPr="00863B50">
        <w:rPr>
          <w:b/>
        </w:rPr>
        <w:t>,</w:t>
      </w:r>
      <w:r w:rsidR="00A826BA" w:rsidRPr="00863B50">
        <w:rPr>
          <w:b/>
        </w:rPr>
        <w:t xml:space="preserve"> </w:t>
      </w:r>
      <w:r w:rsidRPr="00863B50">
        <w:rPr>
          <w:b/>
        </w:rPr>
        <w:t xml:space="preserve">AQUISIÇÃO </w:t>
      </w:r>
      <w:r w:rsidR="00A826BA" w:rsidRPr="00863B50">
        <w:rPr>
          <w:b/>
        </w:rPr>
        <w:t xml:space="preserve">ANTECIPADA </w:t>
      </w:r>
      <w:r w:rsidRPr="00863B50">
        <w:rPr>
          <w:b/>
        </w:rPr>
        <w:t>FACULTATIVA</w:t>
      </w:r>
      <w:bookmarkEnd w:id="281"/>
      <w:bookmarkEnd w:id="282"/>
      <w:r w:rsidR="00665293" w:rsidRPr="00863B50">
        <w:rPr>
          <w:b/>
        </w:rPr>
        <w:t xml:space="preserve"> E </w:t>
      </w:r>
      <w:r w:rsidR="00EB3A91" w:rsidRPr="00863B50">
        <w:rPr>
          <w:b/>
        </w:rPr>
        <w:t xml:space="preserve">OFERTA DE </w:t>
      </w:r>
      <w:r w:rsidR="00CB1B88" w:rsidRPr="00863B50">
        <w:rPr>
          <w:b/>
        </w:rPr>
        <w:t>RESGATE ANTECIPADO</w:t>
      </w:r>
      <w:r w:rsidR="00EB3A91" w:rsidRPr="00863B50">
        <w:rPr>
          <w:b/>
        </w:rPr>
        <w:t xml:space="preserve"> </w:t>
      </w:r>
      <w:r w:rsidR="00665293" w:rsidRPr="00863B50">
        <w:rPr>
          <w:b/>
        </w:rPr>
        <w:t>OBRIGATÓRI</w:t>
      </w:r>
      <w:r w:rsidR="00CB1B88" w:rsidRPr="00863B50">
        <w:rPr>
          <w:b/>
        </w:rPr>
        <w:t>O</w:t>
      </w:r>
    </w:p>
    <w:p w14:paraId="0F727847" w14:textId="77777777" w:rsidR="001F1ED9" w:rsidRPr="00863B50" w:rsidRDefault="00D240DA" w:rsidP="00863B50">
      <w:pPr>
        <w:pStyle w:val="Level2"/>
        <w:rPr>
          <w:b/>
        </w:rPr>
      </w:pPr>
      <w:bookmarkStart w:id="283" w:name="_DV_M222"/>
      <w:bookmarkStart w:id="284" w:name="_Hlk4003103"/>
      <w:bookmarkStart w:id="285" w:name="_DV_C612"/>
      <w:bookmarkStart w:id="286" w:name="_Toc499990365"/>
      <w:bookmarkEnd w:id="283"/>
      <w:r w:rsidRPr="00863B50">
        <w:rPr>
          <w:b/>
        </w:rPr>
        <w:t>Amortização Extraordinária Facultativ</w:t>
      </w:r>
      <w:r w:rsidR="00EF3586" w:rsidRPr="00863B50">
        <w:rPr>
          <w:b/>
        </w:rPr>
        <w:t>a</w:t>
      </w:r>
      <w:r w:rsidRPr="00863B50">
        <w:rPr>
          <w:b/>
        </w:rPr>
        <w:t xml:space="preserve"> e </w:t>
      </w:r>
      <w:r w:rsidR="005E3A09" w:rsidRPr="00863B50">
        <w:rPr>
          <w:b/>
        </w:rPr>
        <w:t xml:space="preserve">Resgate </w:t>
      </w:r>
      <w:r w:rsidR="0014352A">
        <w:rPr>
          <w:b/>
        </w:rPr>
        <w:t xml:space="preserve">Antecipado </w:t>
      </w:r>
      <w:r w:rsidR="005E3A09" w:rsidRPr="00863B50">
        <w:rPr>
          <w:b/>
        </w:rPr>
        <w:t>Facultativo</w:t>
      </w:r>
    </w:p>
    <w:bookmarkEnd w:id="284"/>
    <w:p w14:paraId="357CFC15" w14:textId="77777777" w:rsidR="00254304" w:rsidRPr="00863B50" w:rsidRDefault="00D240DA" w:rsidP="00863B50">
      <w:pPr>
        <w:pStyle w:val="Level3"/>
      </w:pPr>
      <w:r w:rsidRPr="00863B50">
        <w:t>A Emissora poderá realizar</w:t>
      </w:r>
      <w:r w:rsidR="008D369A">
        <w:t>,</w:t>
      </w:r>
      <w:r w:rsidR="0014352A">
        <w:t xml:space="preserve"> a qualque</w:t>
      </w:r>
      <w:r w:rsidR="008D369A">
        <w:t>r</w:t>
      </w:r>
      <w:r w:rsidR="0014352A">
        <w:t xml:space="preserve"> tempo a partir da </w:t>
      </w:r>
      <w:r w:rsidR="008D369A">
        <w:t>Data de Integralização</w:t>
      </w:r>
      <w:r w:rsidRPr="00863B50">
        <w:t>, a seu exclusivo critério: (</w:t>
      </w:r>
      <w:r w:rsidR="0040586D" w:rsidRPr="00863B50">
        <w:t>a</w:t>
      </w:r>
      <w:r w:rsidRPr="00863B50">
        <w:t>) a amortização extraordinária facultativa, limitada sempre a 98% (noventa e oito por cento) do Valor Nominal Unitário, que deverá abranger, proporcionalmente, todas as Debêntures (“</w:t>
      </w:r>
      <w:r w:rsidRPr="00863B50">
        <w:rPr>
          <w:u w:val="single"/>
        </w:rPr>
        <w:t>Amortização Extraordinária Facultativa</w:t>
      </w:r>
      <w:r w:rsidRPr="00863B50">
        <w:t>”); ou (</w:t>
      </w:r>
      <w:r w:rsidR="0040586D" w:rsidRPr="00863B50">
        <w:t>b</w:t>
      </w:r>
      <w:r w:rsidRPr="00863B50">
        <w:t xml:space="preserve">) o resgate </w:t>
      </w:r>
      <w:r w:rsidR="0014352A">
        <w:t xml:space="preserve">antecipado </w:t>
      </w:r>
      <w:r w:rsidRPr="00863B50">
        <w:t>facultativo da totalidade das Debêntures (“</w:t>
      </w:r>
      <w:r w:rsidRPr="00863B50">
        <w:rPr>
          <w:u w:val="single"/>
        </w:rPr>
        <w:t>Resgate Facultativo</w:t>
      </w:r>
      <w:r w:rsidRPr="00863B50">
        <w:t>”), em qualquer caso, a partir da obtenção dos recursos líquidos da Emissão, observadas as condições e os prazos das Cláusulas abaixo, mediante pagamento de prêmio</w:t>
      </w:r>
      <w:r w:rsidR="005C3E6E" w:rsidRPr="00863B50">
        <w:t xml:space="preserve"> incidente sobre o montante do Valor Nominal Unitário (ou saldo do Valor Nominal Unitário, conforme o caso) objeto da </w:t>
      </w:r>
      <w:r w:rsidR="005C3E6E" w:rsidRPr="00283181">
        <w:t>Amortização Extraordinária Facultativa</w:t>
      </w:r>
      <w:r w:rsidR="005C3E6E" w:rsidRPr="009A5CF8">
        <w:rPr>
          <w:bCs/>
        </w:rPr>
        <w:t xml:space="preserve"> ou Resgate </w:t>
      </w:r>
      <w:r w:rsidR="005C3E6E">
        <w:rPr>
          <w:bCs/>
        </w:rPr>
        <w:t>Facultativo</w:t>
      </w:r>
      <w:r w:rsidR="00B20837">
        <w:rPr>
          <w:bCs/>
        </w:rPr>
        <w:t xml:space="preserve"> </w:t>
      </w:r>
      <w:r w:rsidR="00B20837" w:rsidRPr="0083719D">
        <w:rPr>
          <w:bCs/>
        </w:rPr>
        <w:t>acrescido da Remuneração</w:t>
      </w:r>
      <w:r w:rsidR="005C3E6E" w:rsidRPr="005C3E6E">
        <w:t>, correspondente a 0,20% (vinte centésimos por cento) ao ano, considerando o período entre a data do efetivo pagamento e a Data de Vencimento, calculado conforme fórmula abaixo</w:t>
      </w:r>
      <w:r w:rsidR="005C3E6E">
        <w:t xml:space="preserve"> </w:t>
      </w:r>
      <w:r w:rsidR="005C3E6E" w:rsidRPr="009A5CF8">
        <w:rPr>
          <w:bCs/>
          <w:color w:val="000000"/>
        </w:rPr>
        <w:t>(“</w:t>
      </w:r>
      <w:r w:rsidR="005C3E6E" w:rsidRPr="009A5CF8">
        <w:rPr>
          <w:bCs/>
          <w:color w:val="000000"/>
          <w:u w:val="single"/>
        </w:rPr>
        <w:t>Prêmio</w:t>
      </w:r>
      <w:r w:rsidR="005C3E6E" w:rsidRPr="009A5CF8">
        <w:rPr>
          <w:bCs/>
          <w:color w:val="000000"/>
        </w:rPr>
        <w:t>”)</w:t>
      </w:r>
      <w:r w:rsidRPr="009A5CF8">
        <w:t>:</w:t>
      </w:r>
    </w:p>
    <w:p w14:paraId="16DF85A0" w14:textId="77777777" w:rsidR="005C3E6E" w:rsidRDefault="005C3E6E" w:rsidP="00283181">
      <w:pPr>
        <w:pStyle w:val="Level3"/>
        <w:numPr>
          <w:ilvl w:val="0"/>
          <w:numId w:val="0"/>
        </w:numPr>
        <w:ind w:left="1247"/>
        <w:jc w:val="center"/>
      </w:pPr>
      <w:r w:rsidRPr="005C3E6E">
        <w:t>Prêmio= VR * (Taxa)*(</w:t>
      </w:r>
      <w:r w:rsidR="00B20837" w:rsidRPr="005C3E6E">
        <w:t>du</w:t>
      </w:r>
      <w:r w:rsidR="00B20837">
        <w:t>c</w:t>
      </w:r>
      <w:r w:rsidRPr="005C3E6E">
        <w:t>/</w:t>
      </w:r>
      <w:r w:rsidR="00A15BE0">
        <w:t>360</w:t>
      </w:r>
      <w:r w:rsidRPr="005C3E6E">
        <w:t>)</w:t>
      </w:r>
    </w:p>
    <w:p w14:paraId="1816165B" w14:textId="77777777" w:rsidR="005C3E6E" w:rsidRDefault="005C3E6E" w:rsidP="00283181">
      <w:pPr>
        <w:pStyle w:val="Level3"/>
        <w:numPr>
          <w:ilvl w:val="0"/>
          <w:numId w:val="0"/>
        </w:numPr>
        <w:ind w:left="1247"/>
      </w:pPr>
      <w:r w:rsidRPr="005C3E6E">
        <w:t>onde:</w:t>
      </w:r>
    </w:p>
    <w:p w14:paraId="2264629F" w14:textId="77777777" w:rsidR="005C3E6E" w:rsidRDefault="005C3E6E" w:rsidP="00283181">
      <w:pPr>
        <w:pStyle w:val="Level3"/>
        <w:numPr>
          <w:ilvl w:val="0"/>
          <w:numId w:val="0"/>
        </w:numPr>
        <w:ind w:left="1247"/>
      </w:pPr>
      <w:r w:rsidRPr="005C3E6E">
        <w:t>VR = saldo do Valor Nominal Unitário</w:t>
      </w:r>
      <w:r w:rsidR="00B20837">
        <w:t xml:space="preserve"> </w:t>
      </w:r>
      <w:r w:rsidR="00B20837" w:rsidRPr="0083719D">
        <w:rPr>
          <w:bCs/>
        </w:rPr>
        <w:t>acrescido da Remuneração</w:t>
      </w:r>
      <w:r w:rsidR="00AC6C0E" w:rsidRPr="00AC6C0E">
        <w:t xml:space="preserve"> </w:t>
      </w:r>
      <w:r w:rsidR="00AC6C0E" w:rsidRPr="00AC6C0E">
        <w:rPr>
          <w:bCs/>
        </w:rPr>
        <w:t>nos termos da cláusula 5.1.2.(i) abaixo</w:t>
      </w:r>
      <w:r w:rsidRPr="005C3E6E">
        <w:t>.</w:t>
      </w:r>
    </w:p>
    <w:p w14:paraId="00284522" w14:textId="77777777" w:rsidR="005C3E6E" w:rsidRDefault="005C3E6E" w:rsidP="00283181">
      <w:pPr>
        <w:pStyle w:val="Level3"/>
        <w:numPr>
          <w:ilvl w:val="0"/>
          <w:numId w:val="0"/>
        </w:numPr>
        <w:ind w:left="1247"/>
      </w:pPr>
      <w:r w:rsidRPr="005C3E6E">
        <w:t>Taxa = 0,20% a.a. (vinte centésimos por cento ao ano).</w:t>
      </w:r>
    </w:p>
    <w:p w14:paraId="23F0D4E3" w14:textId="6CDB906B" w:rsidR="00D240DA" w:rsidRPr="009A5CF8" w:rsidRDefault="00B20837" w:rsidP="00283181">
      <w:pPr>
        <w:pStyle w:val="Level3"/>
        <w:numPr>
          <w:ilvl w:val="0"/>
          <w:numId w:val="0"/>
        </w:numPr>
        <w:ind w:left="1276"/>
      </w:pPr>
      <w:r w:rsidRPr="005C3E6E">
        <w:t>du</w:t>
      </w:r>
      <w:r>
        <w:t>c</w:t>
      </w:r>
      <w:r w:rsidR="005C3E6E" w:rsidRPr="005C3E6E">
        <w:t xml:space="preserve">= quantidade de dias </w:t>
      </w:r>
      <w:r w:rsidR="00A15BE0">
        <w:t>corridos</w:t>
      </w:r>
      <w:r w:rsidR="00A15BE0" w:rsidRPr="005C3E6E">
        <w:t xml:space="preserve"> </w:t>
      </w:r>
      <w:r w:rsidR="005C3E6E" w:rsidRPr="005C3E6E">
        <w:t>entre a data de pagamento do Resgate Antecipado Facultativo / Amortização Antecipada Facultativa</w:t>
      </w:r>
      <w:del w:id="287" w:author="Rinaldo Rabello" w:date="2019-04-17T10:05:00Z">
        <w:r w:rsidR="005C3E6E" w:rsidRPr="005C3E6E" w:rsidDel="0034155D">
          <w:delText xml:space="preserve"> (inclusive)</w:delText>
        </w:r>
      </w:del>
      <w:r w:rsidR="005C3E6E" w:rsidRPr="005C3E6E">
        <w:t xml:space="preserve"> e Data de Vencimento</w:t>
      </w:r>
      <w:del w:id="288" w:author="Rinaldo Rabello" w:date="2019-04-17T10:05:00Z">
        <w:r w:rsidR="005C3E6E" w:rsidRPr="005C3E6E" w:rsidDel="0034155D">
          <w:delText xml:space="preserve"> (exclusive)</w:delText>
        </w:r>
      </w:del>
      <w:r w:rsidR="00A15BE0">
        <w:t>, considerando um ano de 360 dias corridos</w:t>
      </w:r>
      <w:r w:rsidR="005C3E6E" w:rsidRPr="005C3E6E">
        <w:t>.</w:t>
      </w:r>
    </w:p>
    <w:p w14:paraId="6923D065" w14:textId="77777777" w:rsidR="00D240DA" w:rsidRPr="00863B50" w:rsidRDefault="00D240DA" w:rsidP="00863B50">
      <w:pPr>
        <w:pStyle w:val="Level3"/>
      </w:pPr>
      <w:r w:rsidRPr="00863B50">
        <w:t>O valor da Amortização Extraordinária Facultativa ou do</w:t>
      </w:r>
      <w:r w:rsidRPr="00863B50">
        <w:rPr>
          <w:b/>
        </w:rPr>
        <w:t xml:space="preserve"> </w:t>
      </w:r>
      <w:r w:rsidRPr="00863B50">
        <w:t xml:space="preserve">Resgate Facultativo, conforme o caso, devido pela Emissora será equivalente ao montante do Valor Nominal Unitário ou do saldo do Valor Nominal Unitário, conforme o caso, objeto da amortização ou resgate, conforme o caso, acrescido: (i) da Remuneração, calculada </w:t>
      </w:r>
      <w:r w:rsidRPr="00863B50">
        <w:rPr>
          <w:i/>
        </w:rPr>
        <w:t xml:space="preserve">pro rata temporis, </w:t>
      </w:r>
      <w:r w:rsidRPr="00863B50">
        <w:t>desde a Primeira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1DFEA94E" w14:textId="78D7FF2C" w:rsidR="00D240DA" w:rsidRPr="00863B50" w:rsidRDefault="00D240DA" w:rsidP="00863B50">
      <w:pPr>
        <w:pStyle w:val="Level3"/>
      </w:pPr>
      <w:r w:rsidRPr="00863B50">
        <w:t xml:space="preserve">A Emissora deverá comunicar, via notificação individual à totalidade dos Debenturistas, com cópia para o Agente Fiduciário e a B3, ou publicação de aviso aos </w:t>
      </w:r>
      <w:r w:rsidRPr="00863B50">
        <w:lastRenderedPageBreak/>
        <w:t xml:space="preserve">Debenturistas, nos termos da Cláusula 4.9 acima, sobre a realização da Amortização Extraordinária Facultativa ou do Resgate Facultativo, conforme o caso, com, no mínimo, </w:t>
      </w:r>
      <w:r w:rsidR="00BD0BA5" w:rsidRPr="00863B50">
        <w:t>3 </w:t>
      </w:r>
      <w:r w:rsidRPr="00863B50">
        <w:t>(</w:t>
      </w:r>
      <w:r w:rsidR="00BD0BA5" w:rsidRPr="00863B50">
        <w:t>três</w:t>
      </w:r>
      <w:r w:rsidRPr="00863B50">
        <w:t>) Dias Úteis de antecedência da data estipulada para o pagamento da Amortização Extraordinária Facultativa ou do Resgate Facultativo, conforme o caso</w:t>
      </w:r>
      <w:r w:rsidRPr="001E625A">
        <w:rPr>
          <w:rFonts w:cs="Tahoma"/>
          <w:szCs w:val="20"/>
          <w:rPrChange w:id="289" w:author="Rinaldo Rabello" w:date="2019-04-17T10:35:00Z">
            <w:rPr/>
          </w:rPrChange>
        </w:rPr>
        <w:t>. O pagame</w:t>
      </w:r>
      <w:r w:rsidRPr="00863B50">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4DB1DD6B" w14:textId="77777777" w:rsidR="00D240DA" w:rsidRPr="00863B50" w:rsidRDefault="00D240DA" w:rsidP="00863B50">
      <w:pPr>
        <w:pStyle w:val="Level3"/>
      </w:pPr>
      <w:r w:rsidRPr="00863B50">
        <w:t>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Valor Nominal Unitário ou do saldo do 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3B8821AC" w14:textId="77777777" w:rsidR="00D240DA" w:rsidRPr="00863B50" w:rsidRDefault="00D240DA" w:rsidP="00863B50">
      <w:pPr>
        <w:pStyle w:val="Level3"/>
      </w:pPr>
      <w:r w:rsidRPr="00863B50">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7080881E" w14:textId="77777777" w:rsidR="00D240DA" w:rsidRPr="00863B50" w:rsidRDefault="00D240DA" w:rsidP="00863B50">
      <w:pPr>
        <w:pStyle w:val="Level3"/>
      </w:pPr>
      <w:r w:rsidRPr="00863B50">
        <w:t>Em caso de Resgate Facultativo, as Debêntures deverão ser canceladas.</w:t>
      </w:r>
    </w:p>
    <w:p w14:paraId="0DF2CF6D" w14:textId="77777777" w:rsidR="00D240DA" w:rsidRPr="00863B50" w:rsidRDefault="00D240DA" w:rsidP="00863B50">
      <w:pPr>
        <w:pStyle w:val="Level3"/>
      </w:pPr>
      <w:r w:rsidRPr="00863B50">
        <w:t>Não será permitido o resgate facultativo parcial das Debêntures.</w:t>
      </w:r>
    </w:p>
    <w:p w14:paraId="370C4B0F" w14:textId="77777777" w:rsidR="001F1ED9" w:rsidRPr="00863B50" w:rsidRDefault="005E3A09" w:rsidP="00863B50">
      <w:pPr>
        <w:pStyle w:val="Level2"/>
        <w:rPr>
          <w:b/>
        </w:rPr>
      </w:pPr>
      <w:bookmarkStart w:id="290" w:name="_DV_M223"/>
      <w:bookmarkStart w:id="291" w:name="_Hlk4003118"/>
      <w:bookmarkStart w:id="292" w:name="_Toc341276384"/>
      <w:bookmarkEnd w:id="285"/>
      <w:bookmarkEnd w:id="290"/>
      <w:r w:rsidRPr="00863B50">
        <w:rPr>
          <w:b/>
        </w:rPr>
        <w:t xml:space="preserve">Aquisição </w:t>
      </w:r>
      <w:r w:rsidR="00A826BA" w:rsidRPr="00863B50">
        <w:rPr>
          <w:b/>
        </w:rPr>
        <w:t xml:space="preserve">Antecipada </w:t>
      </w:r>
      <w:r w:rsidRPr="00863B50">
        <w:rPr>
          <w:b/>
        </w:rPr>
        <w:t>Facultativa</w:t>
      </w:r>
      <w:bookmarkEnd w:id="291"/>
    </w:p>
    <w:p w14:paraId="6DA85CB5" w14:textId="0B3F7A57" w:rsidR="0027490C" w:rsidRPr="00863B50" w:rsidRDefault="00A826BA" w:rsidP="00863B50">
      <w:pPr>
        <w:pStyle w:val="Level3"/>
      </w:pPr>
      <w:bookmarkStart w:id="293" w:name="_Ref264227752"/>
      <w:r w:rsidRPr="00863B50">
        <w:t>A Emissora poderá, a qualquer tempo, adquirir Debêntures, observado o período de vedação à negociação previsto na Instrução CVM 476 e o disposto no § 3º do artigo 55 da Lei das Sociedades por Ações</w:t>
      </w:r>
      <w:ins w:id="294" w:author="Rinaldo Rabello" w:date="2019-04-17T13:04:00Z">
        <w:r w:rsidR="00767038" w:rsidRPr="00767038">
          <w:rPr>
            <w:rFonts w:cs="Tahoma"/>
            <w:szCs w:val="20"/>
          </w:rPr>
          <w:t xml:space="preserve"> </w:t>
        </w:r>
        <w:r w:rsidR="00767038" w:rsidRPr="00C87759">
          <w:rPr>
            <w:rFonts w:cs="Tahoma"/>
            <w:szCs w:val="20"/>
          </w:rPr>
          <w:t>e, ainda, sujeita ao aceite do respectivo Debenturista vendedor</w:t>
        </w:r>
      </w:ins>
      <w:r w:rsidRPr="00863B50">
        <w:t>.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bookmarkStart w:id="295" w:name="_DV_M224"/>
      <w:bookmarkStart w:id="296" w:name="_DV_M225"/>
      <w:bookmarkStart w:id="297" w:name="_DV_M226"/>
      <w:bookmarkStart w:id="298" w:name="_DV_M227"/>
      <w:bookmarkStart w:id="299" w:name="_DV_M228"/>
      <w:bookmarkStart w:id="300" w:name="_DV_M229"/>
      <w:bookmarkStart w:id="301" w:name="_DV_M230"/>
      <w:bookmarkStart w:id="302" w:name="_DV_M231"/>
      <w:bookmarkStart w:id="303" w:name="_DV_M232"/>
      <w:bookmarkStart w:id="304" w:name="_DV_M233"/>
      <w:bookmarkStart w:id="305" w:name="_DV_M234"/>
      <w:bookmarkStart w:id="306" w:name="_DV_M235"/>
      <w:bookmarkStart w:id="307" w:name="_DV_M236"/>
      <w:bookmarkStart w:id="308" w:name="_DV_M237"/>
      <w:bookmarkStart w:id="309" w:name="_DV_M238"/>
      <w:bookmarkStart w:id="310" w:name="_DV_M239"/>
      <w:bookmarkStart w:id="311" w:name="_DV_M240"/>
      <w:bookmarkStart w:id="312" w:name="_DV_M241"/>
      <w:bookmarkStart w:id="313" w:name="_DV_M242"/>
      <w:bookmarkStart w:id="314" w:name="_DV_M243"/>
      <w:bookmarkStart w:id="315" w:name="_DV_M244"/>
      <w:bookmarkStart w:id="316" w:name="_DV_M245"/>
      <w:bookmarkStart w:id="317" w:name="_DV_M246"/>
      <w:bookmarkStart w:id="318" w:name="_DV_M247"/>
      <w:bookmarkStart w:id="319" w:name="_DV_M248"/>
      <w:bookmarkStart w:id="320" w:name="_Toc341276385"/>
      <w:bookmarkStart w:id="321" w:name="_Toc474099867"/>
      <w:bookmarkEnd w:id="292"/>
      <w:bookmarkEnd w:id="29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6EF978EC" w14:textId="77777777" w:rsidR="007957AE" w:rsidRPr="00863B50" w:rsidRDefault="002505D7" w:rsidP="00863B50">
      <w:pPr>
        <w:pStyle w:val="Level2"/>
        <w:rPr>
          <w:b/>
        </w:rPr>
      </w:pPr>
      <w:bookmarkStart w:id="322" w:name="_Hlk4003131"/>
      <w:r w:rsidRPr="00863B50">
        <w:rPr>
          <w:b/>
        </w:rPr>
        <w:t xml:space="preserve">Oferta de </w:t>
      </w:r>
      <w:r w:rsidR="009C597A" w:rsidRPr="00863B50">
        <w:rPr>
          <w:b/>
        </w:rPr>
        <w:t>Resgate Antecipado</w:t>
      </w:r>
      <w:r w:rsidRPr="00863B50">
        <w:rPr>
          <w:b/>
        </w:rPr>
        <w:t xml:space="preserve"> </w:t>
      </w:r>
      <w:r w:rsidR="007957AE" w:rsidRPr="00863B50">
        <w:rPr>
          <w:b/>
        </w:rPr>
        <w:t>Obrigatóri</w:t>
      </w:r>
      <w:r w:rsidR="009C597A" w:rsidRPr="00863B50">
        <w:rPr>
          <w:b/>
        </w:rPr>
        <w:t>o</w:t>
      </w:r>
      <w:bookmarkEnd w:id="322"/>
    </w:p>
    <w:p w14:paraId="73A0E899" w14:textId="77777777" w:rsidR="007957AE" w:rsidRPr="00863B50" w:rsidRDefault="007957AE" w:rsidP="00863B50">
      <w:pPr>
        <w:pStyle w:val="Level3"/>
      </w:pPr>
      <w:bookmarkStart w:id="323" w:name="_Hlk524912613"/>
      <w:bookmarkStart w:id="324" w:name="_Hlk4002537"/>
      <w:r w:rsidRPr="00863B50">
        <w:t xml:space="preserve">A Emissora deverá realizar </w:t>
      </w:r>
      <w:r w:rsidR="00665293" w:rsidRPr="00863B50">
        <w:t xml:space="preserve">uma </w:t>
      </w:r>
      <w:r w:rsidR="009C597A" w:rsidRPr="00863B50">
        <w:t xml:space="preserve">oferta de resgate antecipado das Debêntures, </w:t>
      </w:r>
      <w:r w:rsidR="00A571A9" w:rsidRPr="00863B50">
        <w:t xml:space="preserve">total ou parcial, </w:t>
      </w:r>
      <w:r w:rsidR="009C597A" w:rsidRPr="00863B50">
        <w:t>endereçada a todos os Debenturistas, sem distinção</w:t>
      </w:r>
      <w:r w:rsidR="00A571A9" w:rsidRPr="00863B50">
        <w:t xml:space="preserve"> (“</w:t>
      </w:r>
      <w:r w:rsidR="00A571A9" w:rsidRPr="00863B50">
        <w:rPr>
          <w:u w:val="single"/>
        </w:rPr>
        <w:t>Oferta de Resgate Obrigatório</w:t>
      </w:r>
      <w:r w:rsidR="00A571A9" w:rsidRPr="00863B50">
        <w:t>”)</w:t>
      </w:r>
      <w:r w:rsidR="009C597A" w:rsidRPr="00863B50">
        <w:t xml:space="preserve">, sendo assegurada a todos os Debenturistas igualdade de condições para aceitar o resgate antecipado das Debêntures de que </w:t>
      </w:r>
      <w:r w:rsidR="009C597A" w:rsidRPr="00863B50">
        <w:lastRenderedPageBreak/>
        <w:t>forem titulares</w:t>
      </w:r>
      <w:r w:rsidR="00A571A9" w:rsidRPr="00863B50">
        <w:t>, de acordo com os termos e condições previstos nesta Cláusula 5.3 e</w:t>
      </w:r>
      <w:r w:rsidR="00D87F5C" w:rsidRPr="00863B50">
        <w:t xml:space="preserve"> </w:t>
      </w:r>
      <w:r w:rsidRPr="00863B50">
        <w:t>caso ocorra qualquer uma das seguintes hipóteses</w:t>
      </w:r>
      <w:bookmarkEnd w:id="323"/>
      <w:r w:rsidRPr="00863B50">
        <w:t>:</w:t>
      </w:r>
    </w:p>
    <w:p w14:paraId="7F0820F3" w14:textId="77777777" w:rsidR="007957AE" w:rsidRPr="00863B50" w:rsidRDefault="00F40F2F" w:rsidP="00863B50">
      <w:pPr>
        <w:pStyle w:val="roman4"/>
        <w:numPr>
          <w:ilvl w:val="0"/>
          <w:numId w:val="50"/>
        </w:numPr>
      </w:pPr>
      <w:r w:rsidRPr="00863B50">
        <w:t xml:space="preserve">recebimento, pela Emissora, de recursos líquidos decorrentes do produto de </w:t>
      </w:r>
      <w:r w:rsidR="008C71E4" w:rsidRPr="009A5CF8">
        <w:t xml:space="preserve">prêmio de </w:t>
      </w:r>
      <w:r w:rsidRPr="00863B50">
        <w:t xml:space="preserve">seguros, </w:t>
      </w:r>
      <w:r w:rsidR="008C71E4" w:rsidRPr="009A5CF8">
        <w:t>ressarcimento de danos</w:t>
      </w:r>
      <w:r w:rsidR="008C71E4" w:rsidRPr="00863B50">
        <w:t xml:space="preserve"> </w:t>
      </w:r>
      <w:r w:rsidRPr="00863B50">
        <w:t xml:space="preserve">ou qualquer outra forma de compensação de prejuízos </w:t>
      </w:r>
      <w:r w:rsidR="006C5246" w:rsidRPr="009A5CF8">
        <w:t xml:space="preserve">decorrentes de perda, destruição e/ou dano de qualquer ativo da </w:t>
      </w:r>
      <w:r w:rsidR="006C5246" w:rsidRPr="00863B50">
        <w:t>Emissora</w:t>
      </w:r>
      <w:r w:rsidRPr="00863B50">
        <w:t xml:space="preserve">, sem que tais recursos sejam </w:t>
      </w:r>
      <w:r w:rsidRPr="009A5CF8">
        <w:t xml:space="preserve">utilizados </w:t>
      </w:r>
      <w:r w:rsidR="006C5246" w:rsidRPr="009A5CF8">
        <w:t>(a)</w:t>
      </w:r>
      <w:r w:rsidR="006C5246" w:rsidRPr="00863B50">
        <w:t xml:space="preserve"> </w:t>
      </w:r>
      <w:r w:rsidRPr="00863B50">
        <w:t>no curso dos negócios das Emissora no prazo de até 1 (um) ano</w:t>
      </w:r>
      <w:r w:rsidRPr="009A5CF8">
        <w:t xml:space="preserve"> </w:t>
      </w:r>
      <w:r w:rsidRPr="000F29D7">
        <w:t>contado do respectivo recebimento</w:t>
      </w:r>
      <w:r w:rsidR="00254304" w:rsidRPr="000F29D7">
        <w:t xml:space="preserve"> ou</w:t>
      </w:r>
      <w:r w:rsidR="006C5246" w:rsidRPr="000F29D7">
        <w:t xml:space="preserve"> (b) </w:t>
      </w:r>
      <w:r w:rsidR="00EF5433">
        <w:t xml:space="preserve">para restabelecer operações da Companhia no âmbito do </w:t>
      </w:r>
      <w:r w:rsidR="00EF5433" w:rsidRPr="00863B50">
        <w:t>Contrato de Transporte de Gás Gasene</w:t>
      </w:r>
      <w:r w:rsidR="006C5246" w:rsidRPr="009A5CF8">
        <w:t xml:space="preserve">. Nesse caso, </w:t>
      </w:r>
      <w:r w:rsidR="00600908" w:rsidRPr="009A5CF8">
        <w:t xml:space="preserve">a </w:t>
      </w:r>
      <w:r w:rsidR="006C5246" w:rsidRPr="00863B50">
        <w:t>Oferta de Resgate Obrigatório deverá</w:t>
      </w:r>
      <w:r w:rsidR="006C5246" w:rsidRPr="009A5CF8">
        <w:t xml:space="preserve"> </w:t>
      </w:r>
      <w:r w:rsidR="006C5246" w:rsidRPr="00863B50">
        <w:t xml:space="preserve">corresponder ao valor dos recursos líquidos recebidos e não utilizados dividido </w:t>
      </w:r>
      <w:r w:rsidR="008C71E4" w:rsidRPr="009A5CF8">
        <w:t xml:space="preserve">proporcionalmente </w:t>
      </w:r>
      <w:r w:rsidR="006C5246" w:rsidRPr="00863B50">
        <w:t xml:space="preserve">de forma pro rata entre o </w:t>
      </w:r>
      <w:r w:rsidR="00B17650" w:rsidRPr="009A5CF8">
        <w:t>saldo devedor</w:t>
      </w:r>
      <w:r w:rsidR="00B17650" w:rsidRPr="00863B50">
        <w:t xml:space="preserve"> </w:t>
      </w:r>
      <w:r w:rsidR="006C5246" w:rsidRPr="00863B50">
        <w:t xml:space="preserve">total da dívida </w:t>
      </w:r>
      <w:r w:rsidR="00B17650" w:rsidRPr="009A5CF8">
        <w:t>decorrente das</w:t>
      </w:r>
      <w:r w:rsidR="006C5246" w:rsidRPr="00863B50">
        <w:t xml:space="preserve"> Debêntures</w:t>
      </w:r>
      <w:r w:rsidR="00B17650" w:rsidRPr="00863B50">
        <w:t xml:space="preserve">, conforme apurado na data de divulgação do Edital da Oferta de Resgate Obrigatório, </w:t>
      </w:r>
      <w:r w:rsidR="006C5246" w:rsidRPr="00863B50">
        <w:t xml:space="preserve">e o </w:t>
      </w:r>
      <w:r w:rsidR="00B17650" w:rsidRPr="009A5CF8">
        <w:t xml:space="preserve">saldo devedor </w:t>
      </w:r>
      <w:r w:rsidR="006C5246" w:rsidRPr="00863B50">
        <w:t xml:space="preserve">dívida </w:t>
      </w:r>
      <w:r w:rsidR="00B17650" w:rsidRPr="009A5CF8">
        <w:t>decorrente</w:t>
      </w:r>
      <w:r w:rsidR="00B17650" w:rsidRPr="00863B50">
        <w:t xml:space="preserve"> do</w:t>
      </w:r>
      <w:r w:rsidR="006C5246" w:rsidRPr="00863B50">
        <w:t xml:space="preserve"> USD Facility</w:t>
      </w:r>
      <w:r w:rsidR="00B17650" w:rsidRPr="00863B50">
        <w:t xml:space="preserve">, conforme convertido para valores em Reais com base na </w:t>
      </w:r>
      <w:r w:rsidR="00B17650" w:rsidRPr="009A5CF8">
        <w:t>cotação PTAX do “Dólar dos Estados Unidos”</w:t>
      </w:r>
      <w:r w:rsidR="00B17650" w:rsidRPr="00863B50">
        <w:t xml:space="preserve"> (código 220), </w:t>
      </w:r>
      <w:r w:rsidR="00B17650" w:rsidRPr="009A5CF8">
        <w:t xml:space="preserve">divulgada por meio da </w:t>
      </w:r>
      <w:r w:rsidR="00B17650" w:rsidRPr="00863B50">
        <w:t xml:space="preserve">página </w:t>
      </w:r>
      <w:r w:rsidR="00B17650" w:rsidRPr="009A5CF8">
        <w:t>da internet do Banco Central do Brasil (“BACEN”) sobre taxas de câmbio na opção “Conversão de moeda”, utilizando como base a data correspondente ao 2º (segundo) Dia Útil anterior à</w:t>
      </w:r>
      <w:r w:rsidR="00B17650" w:rsidRPr="00863B50">
        <w:t xml:space="preserve"> data de divulgação do Edital da Oferta de Resgate Obrigatório (“</w:t>
      </w:r>
      <w:r w:rsidR="00B17650" w:rsidRPr="00863B50">
        <w:rPr>
          <w:u w:val="single"/>
        </w:rPr>
        <w:t>Valor de Conversão</w:t>
      </w:r>
      <w:r w:rsidR="00B17650" w:rsidRPr="00863B50">
        <w:t>”)</w:t>
      </w:r>
      <w:r w:rsidR="006C5246" w:rsidRPr="00863B50">
        <w:t>;</w:t>
      </w:r>
      <w:bookmarkEnd w:id="324"/>
    </w:p>
    <w:p w14:paraId="75E515B7" w14:textId="540D48AE" w:rsidR="007957AE" w:rsidRPr="00863B50" w:rsidRDefault="007957AE" w:rsidP="00863B50">
      <w:pPr>
        <w:pStyle w:val="roman4"/>
        <w:rPr>
          <w:b/>
        </w:rPr>
      </w:pPr>
      <w:r w:rsidRPr="00863B50">
        <w:t xml:space="preserve">qualquer venda de ativos, pela Emissora, cujos recursos </w:t>
      </w:r>
      <w:r w:rsidR="004209DD" w:rsidRPr="00863B50">
        <w:t>líquidos</w:t>
      </w:r>
      <w:r w:rsidRPr="00863B50">
        <w:t xml:space="preserve">: (a) não sejam usados </w:t>
      </w:r>
      <w:r w:rsidR="004209DD" w:rsidRPr="00863B50">
        <w:t xml:space="preserve">ou reservados </w:t>
      </w:r>
      <w:r w:rsidRPr="00863B50">
        <w:t xml:space="preserve">para substituir ativos </w:t>
      </w:r>
      <w:r w:rsidR="00FE023D" w:rsidRPr="009A5CF8">
        <w:t>vendidos</w:t>
      </w:r>
      <w:r w:rsidRPr="00863B50">
        <w:t xml:space="preserve"> ou para investimento </w:t>
      </w:r>
      <w:r w:rsidR="008C71E4" w:rsidRPr="009A5CF8">
        <w:t xml:space="preserve">em ativos </w:t>
      </w:r>
      <w:r w:rsidR="00E66176" w:rsidRPr="00863B50">
        <w:t xml:space="preserve">no curso dos negócios </w:t>
      </w:r>
      <w:r w:rsidR="00E66176" w:rsidRPr="009A5CF8">
        <w:t>da</w:t>
      </w:r>
      <w:r w:rsidR="00E66176" w:rsidRPr="00863B50">
        <w:t xml:space="preserve"> Emissora </w:t>
      </w:r>
      <w:r w:rsidRPr="00863B50">
        <w:t>dentro de até 1 (um) ano, após o recebimento dos recursos; e (b) (x) cujo valor, no mesmo exercício fiscal, individual ou em conjunto, seja igual ou superior ao valor em Reais correspondente a US$100.000.000,00 (cem milhões de dólares</w:t>
      </w:r>
      <w:r w:rsidRPr="009A5CF8">
        <w:t>)</w:t>
      </w:r>
      <w:r w:rsidR="005034DE" w:rsidRPr="009A5CF8">
        <w:t>,</w:t>
      </w:r>
      <w:r w:rsidR="005034DE" w:rsidRPr="00863B50">
        <w:t xml:space="preserve"> conforme conversão a ser realizada </w:t>
      </w:r>
      <w:r w:rsidR="00657687">
        <w:t>na Data de Integralização, o qual deverá ser corrigido pela variação acumulada do IPCA anualmente, a partir da Data de Integralização</w:t>
      </w:r>
      <w:r w:rsidR="00657687" w:rsidRPr="009A5CF8">
        <w:t>,</w:t>
      </w:r>
      <w:r w:rsidR="00864C07">
        <w:t xml:space="preserve"> ou seu equivalente em outras moedas,</w:t>
      </w:r>
      <w:r w:rsidR="00657687" w:rsidRPr="00863B50">
        <w:t xml:space="preserve"> </w:t>
      </w:r>
      <w:r w:rsidRPr="00863B50">
        <w:t>ou (y) cujo valor, em qualquer período, individual ou em conjunto, seja igual ou superior ao valor em Reais correspondente a US$250.000.000,00 (duzentos e cinquenta milhões de dólares</w:t>
      </w:r>
      <w:r w:rsidRPr="009A5CF8">
        <w:t>),</w:t>
      </w:r>
      <w:r w:rsidRPr="00863B50">
        <w:t xml:space="preserve"> conforme conversão a ser realizada </w:t>
      </w:r>
      <w:r w:rsidR="00657687">
        <w:t>na Data de Integralização, ou seu equivalente em outras moedas, o qual deverá ser corrigido pela variação acumulada do IPCA anualmente, a partir da Data de Integralização</w:t>
      </w:r>
      <w:r w:rsidR="00864C07">
        <w:t>, ou seu equivalente em outras moedas</w:t>
      </w:r>
      <w:r w:rsidR="0014135B" w:rsidRPr="009A5CF8">
        <w:t xml:space="preserve">. Nesse caso, </w:t>
      </w:r>
      <w:r w:rsidR="0014135B" w:rsidRPr="00863B50">
        <w:t>o montante da Oferta de Resgate Obrigatório deverá</w:t>
      </w:r>
      <w:r w:rsidR="0014135B" w:rsidRPr="009A5CF8">
        <w:t xml:space="preserve"> </w:t>
      </w:r>
      <w:r w:rsidR="0014135B" w:rsidRPr="00863B50">
        <w:t xml:space="preserve">corresponder ao valor dos recursos líquidos recebidos e não utilizados dividido </w:t>
      </w:r>
      <w:r w:rsidR="0014135B" w:rsidRPr="009A5CF8">
        <w:t xml:space="preserve">proporcionalmente </w:t>
      </w:r>
      <w:r w:rsidR="0014135B" w:rsidRPr="00863B50">
        <w:t xml:space="preserve">de forma pro rata entre o </w:t>
      </w:r>
      <w:r w:rsidR="0014135B" w:rsidRPr="009A5CF8">
        <w:t>saldo devedor</w:t>
      </w:r>
      <w:r w:rsidR="0014135B" w:rsidRPr="00863B50">
        <w:t xml:space="preserve"> total da dívida </w:t>
      </w:r>
      <w:r w:rsidR="0014135B" w:rsidRPr="009A5CF8">
        <w:t>decorrente das</w:t>
      </w:r>
      <w:r w:rsidR="0014135B" w:rsidRPr="00863B50">
        <w:t xml:space="preserve"> Debêntures, conforme apurado na data de divulgação do Edital da Oferta de Resgate Obrigatório, e o </w:t>
      </w:r>
      <w:r w:rsidR="0014135B" w:rsidRPr="009A5CF8">
        <w:t>saldo devedor</w:t>
      </w:r>
      <w:r w:rsidR="0014135B" w:rsidRPr="00863B50">
        <w:t xml:space="preserve"> dívida </w:t>
      </w:r>
      <w:r w:rsidR="0014135B" w:rsidRPr="009A5CF8">
        <w:t>decorrente</w:t>
      </w:r>
      <w:r w:rsidR="0014135B" w:rsidRPr="00863B50">
        <w:t xml:space="preserve"> do USD Facility, conforme convertido para valores em Reais com base no Valor de Conversão;</w:t>
      </w:r>
    </w:p>
    <w:p w14:paraId="707F0F07" w14:textId="77777777" w:rsidR="007957AE" w:rsidRPr="00863B50" w:rsidRDefault="007957AE" w:rsidP="00863B50">
      <w:pPr>
        <w:pStyle w:val="roman4"/>
      </w:pPr>
      <w:r w:rsidRPr="005B07E6">
        <w:t xml:space="preserve">caso a Emissora não realize a transferência de recursos </w:t>
      </w:r>
      <w:r w:rsidR="00665293" w:rsidRPr="005B07E6">
        <w:t xml:space="preserve">da Conta </w:t>
      </w:r>
      <w:r w:rsidR="0014135B" w:rsidRPr="005B07E6">
        <w:t xml:space="preserve">Reserva </w:t>
      </w:r>
      <w:r w:rsidR="00665293" w:rsidRPr="005B07E6">
        <w:t>de</w:t>
      </w:r>
      <w:r w:rsidR="0014135B" w:rsidRPr="005B07E6">
        <w:t xml:space="preserve"> Distribuição (conforme definida</w:t>
      </w:r>
      <w:r w:rsidR="00665293" w:rsidRPr="005B07E6">
        <w:t xml:space="preserve"> no Contrato de Cessão Fiduciária Companhia) </w:t>
      </w:r>
      <w:r w:rsidRPr="005B07E6">
        <w:t xml:space="preserve">para </w:t>
      </w:r>
      <w:r w:rsidR="0014135B" w:rsidRPr="005B07E6">
        <w:t>a Conta Operacional e/ou para a C</w:t>
      </w:r>
      <w:r w:rsidR="009C7552" w:rsidRPr="005B07E6">
        <w:t xml:space="preserve">onta </w:t>
      </w:r>
      <w:r w:rsidR="0014135B" w:rsidRPr="005B07E6">
        <w:t xml:space="preserve">Movimento (conforme definidas no Contrato de Cessão Fiduciária Companhia) </w:t>
      </w:r>
      <w:r w:rsidRPr="005B07E6">
        <w:t xml:space="preserve">por 3 </w:t>
      </w:r>
      <w:r w:rsidRPr="005B07E6">
        <w:lastRenderedPageBreak/>
        <w:t xml:space="preserve">(três) </w:t>
      </w:r>
      <w:r w:rsidR="0014135B" w:rsidRPr="005B07E6">
        <w:t>D</w:t>
      </w:r>
      <w:r w:rsidRPr="005B07E6">
        <w:t xml:space="preserve">atas de </w:t>
      </w:r>
      <w:r w:rsidR="0014135B" w:rsidRPr="005B07E6">
        <w:t xml:space="preserve">Amortização </w:t>
      </w:r>
      <w:r w:rsidRPr="005B07E6">
        <w:t xml:space="preserve">consecutivas </w:t>
      </w:r>
      <w:r w:rsidR="00600908" w:rsidRPr="005B07E6">
        <w:t>em razão da</w:t>
      </w:r>
      <w:r w:rsidRPr="005B07E6">
        <w:t xml:space="preserve"> Emissora não </w:t>
      </w:r>
      <w:r w:rsidR="00600908" w:rsidRPr="005B07E6">
        <w:t xml:space="preserve">ter </w:t>
      </w:r>
      <w:r w:rsidRPr="005B07E6">
        <w:t xml:space="preserve">cumprido as condições para a distribuição de dividendos </w:t>
      </w:r>
      <w:r w:rsidR="0014135B" w:rsidRPr="005B07E6">
        <w:t>estabelecid</w:t>
      </w:r>
      <w:r w:rsidR="001343F9" w:rsidRPr="005B07E6">
        <w:t>as</w:t>
      </w:r>
      <w:r w:rsidR="0014135B" w:rsidRPr="005B07E6">
        <w:t xml:space="preserve"> na Cláusula </w:t>
      </w:r>
      <w:r w:rsidR="001343F9" w:rsidRPr="005B07E6">
        <w:t>7.1(xxv)</w:t>
      </w:r>
      <w:r w:rsidR="00971B58" w:rsidRPr="005B07E6">
        <w:t xml:space="preserve"> desta Escritura</w:t>
      </w:r>
      <w:r w:rsidR="001343F9" w:rsidRPr="005B07E6">
        <w:t xml:space="preserve">. </w:t>
      </w:r>
      <w:r w:rsidR="00600908" w:rsidRPr="005B07E6">
        <w:t>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207241" w:rsidRPr="00863B50">
        <w:t>;</w:t>
      </w:r>
    </w:p>
    <w:p w14:paraId="557081FE" w14:textId="77777777" w:rsidR="007957AE" w:rsidRPr="00863B50" w:rsidRDefault="007957AE" w:rsidP="00863B50">
      <w:pPr>
        <w:pStyle w:val="roman4"/>
      </w:pPr>
      <w:r w:rsidRPr="00863B50">
        <w:t xml:space="preserve">recebimento de recursos decorrentes da rescisão de </w:t>
      </w:r>
      <w:r w:rsidR="008C4330" w:rsidRPr="009A5CF8">
        <w:t>qualquer Contrato Relevante do Projeto</w:t>
      </w:r>
      <w:r w:rsidR="008C4330" w:rsidRPr="00863B50">
        <w:t xml:space="preserve"> </w:t>
      </w:r>
      <w:r w:rsidRPr="00863B50">
        <w:t xml:space="preserve">(exceto se </w:t>
      </w:r>
      <w:r w:rsidR="008C4330" w:rsidRPr="009A5CF8">
        <w:t>o Contrato Relevante do Projeto rescindido tenha sido substituído por outro contrato</w:t>
      </w:r>
      <w:r w:rsidR="008C4330" w:rsidRPr="00863B50">
        <w:t xml:space="preserve"> </w:t>
      </w:r>
      <w:r w:rsidRPr="00863B50">
        <w:t>que</w:t>
      </w:r>
      <w:r w:rsidR="00D527C0">
        <w:t xml:space="preserve">, </w:t>
      </w:r>
      <w:r w:rsidR="000F29D7">
        <w:t>considerado</w:t>
      </w:r>
      <w:r w:rsidR="00864C07">
        <w:t xml:space="preserve"> em sua integralidade</w:t>
      </w:r>
      <w:r w:rsidR="000F29D7">
        <w:t>, não</w:t>
      </w:r>
      <w:r w:rsidRPr="00863B50">
        <w:t xml:space="preserve"> </w:t>
      </w:r>
      <w:r w:rsidR="008C4330" w:rsidRPr="00863B50">
        <w:t xml:space="preserve">seja </w:t>
      </w:r>
      <w:r w:rsidRPr="00863B50">
        <w:t xml:space="preserve">materialmente </w:t>
      </w:r>
      <w:r w:rsidR="000F29D7">
        <w:t xml:space="preserve">menos </w:t>
      </w:r>
      <w:r w:rsidRPr="00863B50">
        <w:t>favorável à Emissora</w:t>
      </w:r>
      <w:r w:rsidRPr="009A5CF8">
        <w:t>)</w:t>
      </w:r>
      <w:r w:rsidR="008C4330" w:rsidRPr="009A5CF8">
        <w:t>. Nesse caso, a</w:t>
      </w:r>
      <w:r w:rsidR="008C4330" w:rsidRPr="00863B50">
        <w:t xml:space="preserve"> Oferta de Resgate Obrigatório deverá</w:t>
      </w:r>
      <w:r w:rsidR="008C4330" w:rsidRPr="009A5CF8">
        <w:t xml:space="preserve"> </w:t>
      </w:r>
      <w:r w:rsidR="008C4330" w:rsidRPr="00863B50">
        <w:t xml:space="preserve">corresponder ao valor dos recursos líquidos recebidos e não utilizados dividido </w:t>
      </w:r>
      <w:r w:rsidR="008C4330" w:rsidRPr="009A5CF8">
        <w:t xml:space="preserve">proporcionalmente </w:t>
      </w:r>
      <w:r w:rsidR="008C4330" w:rsidRPr="00863B50">
        <w:t xml:space="preserve">de forma pro rata entre o </w:t>
      </w:r>
      <w:r w:rsidR="008C4330" w:rsidRPr="009A5CF8">
        <w:t>saldo devedor</w:t>
      </w:r>
      <w:r w:rsidR="008C4330" w:rsidRPr="00863B50">
        <w:t xml:space="preserve"> total da dívida </w:t>
      </w:r>
      <w:r w:rsidR="008C4330" w:rsidRPr="009A5CF8">
        <w:t>decorrente das</w:t>
      </w:r>
      <w:r w:rsidR="008C4330" w:rsidRPr="00863B50">
        <w:t xml:space="preserve"> Debêntures, conforme apurado na data de divulgação do Edital da Oferta de Resgate Obrigatório, e o </w:t>
      </w:r>
      <w:r w:rsidR="008C4330" w:rsidRPr="009A5CF8">
        <w:t>saldo devedor</w:t>
      </w:r>
      <w:r w:rsidR="008C4330" w:rsidRPr="00863B50">
        <w:t xml:space="preserve"> dívida </w:t>
      </w:r>
      <w:r w:rsidR="008C4330" w:rsidRPr="009A5CF8">
        <w:t>decorrente</w:t>
      </w:r>
      <w:r w:rsidR="008C4330" w:rsidRPr="00863B50">
        <w:t xml:space="preserve"> do USD Facility, conforme convertido para valores em Reais com base no Valor de Conversão</w:t>
      </w:r>
      <w:r w:rsidR="006C5246" w:rsidRPr="00863B50">
        <w:t>;</w:t>
      </w:r>
    </w:p>
    <w:p w14:paraId="5837D041" w14:textId="77777777" w:rsidR="007957AE" w:rsidRPr="00863B50" w:rsidRDefault="00971B58" w:rsidP="00863B50">
      <w:pPr>
        <w:pStyle w:val="roman4"/>
      </w:pPr>
      <w:r w:rsidRPr="009A5CF8">
        <w:t>caso a Emissora contrate</w:t>
      </w:r>
      <w:r w:rsidRPr="00863B50">
        <w:t xml:space="preserve"> </w:t>
      </w:r>
      <w:r w:rsidR="007957AE" w:rsidRPr="00863B50">
        <w:t xml:space="preserve">novas dívidas </w:t>
      </w:r>
      <w:r w:rsidR="00DC70C5" w:rsidRPr="00863B50">
        <w:t>que não aquelas permitidas nos termos do item (xxii) da</w:t>
      </w:r>
      <w:r w:rsidR="007957AE" w:rsidRPr="00863B50">
        <w:t xml:space="preserve"> Cláusula</w:t>
      </w:r>
      <w:r w:rsidR="00DC70C5" w:rsidRPr="00863B50">
        <w:t xml:space="preserve"> 8.1 desta Escritura</w:t>
      </w:r>
      <w:r w:rsidR="00207241" w:rsidRPr="009A5CF8">
        <w:t>.</w:t>
      </w:r>
      <w:r w:rsidRPr="009A5CF8">
        <w:t xml:space="preserve"> Nesse caso, a</w:t>
      </w:r>
      <w:r w:rsidRPr="00863B50">
        <w:t xml:space="preserve"> Oferta de Resgate Obrigatório deverá corresponder ao valor </w:t>
      </w:r>
      <w:r w:rsidR="00F26197" w:rsidRPr="009A5CF8">
        <w:t>do</w:t>
      </w:r>
      <w:r w:rsidR="00F26197" w:rsidRPr="00863B50">
        <w:t xml:space="preserve"> novo endividamento </w:t>
      </w:r>
      <w:r w:rsidRPr="00863B50">
        <w:t xml:space="preserve">dividido </w:t>
      </w:r>
      <w:r w:rsidRPr="009A5CF8">
        <w:t xml:space="preserve">proporcionalmente </w:t>
      </w:r>
      <w:r w:rsidRPr="00863B50">
        <w:t xml:space="preserve">de forma pro rata entre o </w:t>
      </w:r>
      <w:r w:rsidRPr="009A5CF8">
        <w:t>saldo devedor</w:t>
      </w:r>
      <w:r w:rsidRPr="00863B50">
        <w:t xml:space="preserve"> total da dívida </w:t>
      </w:r>
      <w:r w:rsidRPr="009A5CF8">
        <w:t>decorrente das</w:t>
      </w:r>
      <w:r w:rsidRPr="00863B50">
        <w:t xml:space="preserve"> Debêntures, conforme apurado na data de divulgação do Edital da Oferta de Resgate Obrigatório, e o </w:t>
      </w:r>
      <w:r w:rsidRPr="009A5CF8">
        <w:t>saldo devedor</w:t>
      </w:r>
      <w:r w:rsidRPr="00863B50">
        <w:t xml:space="preserve"> dívida </w:t>
      </w:r>
      <w:r w:rsidRPr="009A5CF8">
        <w:t>decorrente</w:t>
      </w:r>
      <w:r w:rsidRPr="00863B50">
        <w:t xml:space="preserve"> do USD Facility, conforme convertido para valores em Reais com base no Valor de Conversão</w:t>
      </w:r>
    </w:p>
    <w:p w14:paraId="703D256D" w14:textId="459A1283" w:rsidR="00C51D1C" w:rsidRPr="00283181" w:rsidRDefault="00D87F5C" w:rsidP="00924E53">
      <w:pPr>
        <w:pStyle w:val="Level3"/>
      </w:pPr>
      <w:r w:rsidRPr="00863B50">
        <w:t xml:space="preserve">A Emissora realizará a Oferta de </w:t>
      </w:r>
      <w:r w:rsidR="00A571A9" w:rsidRPr="00863B50">
        <w:t xml:space="preserve">Resgate </w:t>
      </w:r>
      <w:r w:rsidRPr="00863B50">
        <w:t>Obrigatóri</w:t>
      </w:r>
      <w:r w:rsidR="00A571A9" w:rsidRPr="00863B50">
        <w:t>o</w:t>
      </w:r>
      <w:r w:rsidRPr="00863B50">
        <w:t xml:space="preserve"> por meio de envio de notificação por escrito aos Debenturistas e ao Agente Fiduciário, ou ain</w:t>
      </w:r>
      <w:r w:rsidR="00924E53" w:rsidRPr="00863B50">
        <w:t>da, a critério da Emissora, mediante publicação de aviso aos Debenturistas (“</w:t>
      </w:r>
      <w:r w:rsidR="00924E53" w:rsidRPr="00863B50">
        <w:rPr>
          <w:u w:val="single"/>
        </w:rPr>
        <w:t>Edital da Oferta de Resgate Obrigatório</w:t>
      </w:r>
      <w:r w:rsidR="00924E53" w:rsidRPr="00863B50">
        <w:t>”), em até 20 (vinte) dias antes da realização do eventual resgate antecipado derivado da Oferta de Resgate Obrigatório.</w:t>
      </w:r>
    </w:p>
    <w:p w14:paraId="74D1C24D" w14:textId="77777777" w:rsidR="00D87F5C" w:rsidRPr="00863B50" w:rsidRDefault="008A3AD1" w:rsidP="00863B50">
      <w:pPr>
        <w:pStyle w:val="Level4"/>
      </w:pPr>
      <w:r w:rsidRPr="00863B50">
        <w:t xml:space="preserve">O Edital da Oferta de </w:t>
      </w:r>
      <w:r w:rsidR="00A571A9" w:rsidRPr="00863B50">
        <w:t xml:space="preserve">Resgate </w:t>
      </w:r>
      <w:r w:rsidRPr="00863B50">
        <w:t>Obrigatóri</w:t>
      </w:r>
      <w:r w:rsidR="00A571A9" w:rsidRPr="00863B50">
        <w:t>o</w:t>
      </w:r>
      <w:r w:rsidRPr="00863B50">
        <w:t xml:space="preserve"> </w:t>
      </w:r>
      <w:r w:rsidR="00D87F5C" w:rsidRPr="00863B50">
        <w:t>dever</w:t>
      </w:r>
      <w:r w:rsidRPr="00863B50">
        <w:t>á</w:t>
      </w:r>
      <w:r w:rsidR="00D87F5C" w:rsidRPr="00863B50">
        <w:t xml:space="preserve"> conter: (i)</w:t>
      </w:r>
      <w:r w:rsidR="00785285" w:rsidRPr="00863B50">
        <w:t> </w:t>
      </w:r>
      <w:r w:rsidR="00D87F5C" w:rsidRPr="00863B50">
        <w:t>a</w:t>
      </w:r>
      <w:r w:rsidR="00785285" w:rsidRPr="00863B50">
        <w:t> </w:t>
      </w:r>
      <w:r w:rsidR="00D87F5C" w:rsidRPr="00863B50">
        <w:t>descrição clara da operação pretendida</w:t>
      </w:r>
      <w:r w:rsidR="00A571A9" w:rsidRPr="00863B50">
        <w:t>, incluindo se o resgate antecipado será total ou parcial</w:t>
      </w:r>
      <w:r w:rsidR="00365C19" w:rsidRPr="00863B50">
        <w:t xml:space="preserve"> e se será oferecido prêmio de resgate antecipado</w:t>
      </w:r>
      <w:r w:rsidR="00D87F5C" w:rsidRPr="00863B50">
        <w:t xml:space="preserve">; </w:t>
      </w:r>
      <w:r w:rsidR="000D4CFF" w:rsidRPr="00863B50">
        <w:t xml:space="preserve">(ii) </w:t>
      </w:r>
      <w:r w:rsidR="00A571A9" w:rsidRPr="00863B50">
        <w:t xml:space="preserve">caso se trate de resgate antecipado parcial das Debêntures, a quantidade máxima de Debêntures </w:t>
      </w:r>
      <w:r w:rsidR="000D4CFF" w:rsidRPr="00863B50">
        <w:t xml:space="preserve">objeto da Oferta de </w:t>
      </w:r>
      <w:r w:rsidR="00A571A9" w:rsidRPr="00863B50">
        <w:t xml:space="preserve">Resgate </w:t>
      </w:r>
      <w:r w:rsidR="000D4CFF" w:rsidRPr="00863B50">
        <w:t>Obrigatóri</w:t>
      </w:r>
      <w:r w:rsidR="00A571A9" w:rsidRPr="00863B50">
        <w:t>o</w:t>
      </w:r>
      <w:r w:rsidR="00207241" w:rsidRPr="00863B50">
        <w:t xml:space="preserve"> (“</w:t>
      </w:r>
      <w:r w:rsidR="00785285" w:rsidRPr="00863B50">
        <w:rPr>
          <w:u w:val="single"/>
        </w:rPr>
        <w:t xml:space="preserve">Montante Máximo </w:t>
      </w:r>
      <w:r w:rsidR="00207241" w:rsidRPr="00863B50">
        <w:rPr>
          <w:u w:val="single"/>
        </w:rPr>
        <w:t xml:space="preserve">da Oferta de </w:t>
      </w:r>
      <w:r w:rsidR="00A571A9" w:rsidRPr="00863B50">
        <w:rPr>
          <w:u w:val="single"/>
        </w:rPr>
        <w:t xml:space="preserve">Resgate </w:t>
      </w:r>
      <w:r w:rsidR="00207241" w:rsidRPr="00863B50">
        <w:rPr>
          <w:u w:val="single"/>
        </w:rPr>
        <w:t>Obrigatóri</w:t>
      </w:r>
      <w:r w:rsidR="00A571A9" w:rsidRPr="00863B50">
        <w:rPr>
          <w:u w:val="single"/>
        </w:rPr>
        <w:t>o</w:t>
      </w:r>
      <w:r w:rsidR="00207241" w:rsidRPr="00863B50">
        <w:t>”)</w:t>
      </w:r>
      <w:r w:rsidR="00FB22E2" w:rsidRPr="00863B50">
        <w:t>, indicando ainda</w:t>
      </w:r>
      <w:r w:rsidR="00785285" w:rsidRPr="00863B50">
        <w:t xml:space="preserve"> a quantidade de Debêntures destinada </w:t>
      </w:r>
      <w:r w:rsidR="00FB22E2" w:rsidRPr="00863B50">
        <w:t xml:space="preserve">a cada Debenturista </w:t>
      </w:r>
      <w:r w:rsidR="00785285" w:rsidRPr="00863B50">
        <w:t xml:space="preserve">considerando a alocação das Debêntures objeto da Oferta de Resgate Obrigatório de forma </w:t>
      </w:r>
      <w:r w:rsidR="00785285" w:rsidRPr="00863B50">
        <w:rPr>
          <w:i/>
        </w:rPr>
        <w:t>pro rata</w:t>
      </w:r>
      <w:r w:rsidR="00785285" w:rsidRPr="00863B50">
        <w:t xml:space="preserve"> entre os Debenturistas existentes na data de divulgação do Edital da Oferta de Resgate Obrigatório </w:t>
      </w:r>
      <w:r w:rsidR="00FB22E2" w:rsidRPr="00863B50">
        <w:t>(“</w:t>
      </w:r>
      <w:r w:rsidR="00785285" w:rsidRPr="00863B50">
        <w:rPr>
          <w:u w:val="single"/>
        </w:rPr>
        <w:t xml:space="preserve">Montante </w:t>
      </w:r>
      <w:r w:rsidR="00FB22E2" w:rsidRPr="00863B50">
        <w:rPr>
          <w:u w:val="single"/>
        </w:rPr>
        <w:t>Pro Rata da Oferta de Amortização Obrigatória</w:t>
      </w:r>
      <w:r w:rsidR="00FB22E2" w:rsidRPr="00863B50">
        <w:t>”)</w:t>
      </w:r>
      <w:r w:rsidR="000D4CFF" w:rsidRPr="00863B50">
        <w:t xml:space="preserve">; </w:t>
      </w:r>
      <w:r w:rsidR="00D87F5C" w:rsidRPr="00863B50">
        <w:t xml:space="preserve">(iii) </w:t>
      </w:r>
      <w:r w:rsidR="000D4CFF" w:rsidRPr="00863B50">
        <w:t xml:space="preserve">a </w:t>
      </w:r>
      <w:r w:rsidR="00D87F5C" w:rsidRPr="00863B50">
        <w:t xml:space="preserve">data efetiva para </w:t>
      </w:r>
      <w:r w:rsidR="00A571A9" w:rsidRPr="00863B50">
        <w:t xml:space="preserve">o </w:t>
      </w:r>
      <w:r w:rsidR="00D87F5C" w:rsidRPr="00863B50">
        <w:t xml:space="preserve">eventual </w:t>
      </w:r>
      <w:r w:rsidR="00A571A9" w:rsidRPr="00863B50">
        <w:t xml:space="preserve">resgate antecipado </w:t>
      </w:r>
      <w:r w:rsidR="00D87F5C" w:rsidRPr="00863B50">
        <w:t>derivad</w:t>
      </w:r>
      <w:r w:rsidR="00A571A9" w:rsidRPr="00863B50">
        <w:t>o</w:t>
      </w:r>
      <w:r w:rsidR="00D87F5C" w:rsidRPr="00863B50">
        <w:t xml:space="preserve"> da Oferta de </w:t>
      </w:r>
      <w:r w:rsidR="00A571A9" w:rsidRPr="00863B50">
        <w:t xml:space="preserve">Resgate </w:t>
      </w:r>
      <w:r w:rsidR="00D87F5C" w:rsidRPr="00863B50">
        <w:t>Obrigatóri</w:t>
      </w:r>
      <w:r w:rsidR="00A571A9" w:rsidRPr="00863B50">
        <w:t>o</w:t>
      </w:r>
      <w:r w:rsidR="00D87F5C" w:rsidRPr="00863B50">
        <w:t xml:space="preserve"> e pagamento </w:t>
      </w:r>
      <w:r w:rsidR="00D87F5C" w:rsidRPr="00863B50">
        <w:lastRenderedPageBreak/>
        <w:t xml:space="preserve">aos Debenturistas; </w:t>
      </w:r>
      <w:r w:rsidR="00365C19" w:rsidRPr="00863B50">
        <w:t xml:space="preserve">(iv) caso seja oferecido prêmio de resgate, o percentual do referido prêmio, o qual não poderá ser negativo; </w:t>
      </w:r>
      <w:r w:rsidR="00D87F5C" w:rsidRPr="00863B50">
        <w:t>e (v) demais informações necessárias para tomada de decisão dos Debenturistas.</w:t>
      </w:r>
    </w:p>
    <w:p w14:paraId="2E17FFFB" w14:textId="1D2E8A76" w:rsidR="00D87F5C" w:rsidRPr="00863B50" w:rsidRDefault="00D87F5C" w:rsidP="00863B50">
      <w:pPr>
        <w:pStyle w:val="Level3"/>
      </w:pPr>
      <w:r w:rsidRPr="00863B50">
        <w:t xml:space="preserve">Os Debenturistas que optarem pela adesão à referida oferta terão que se manifestar diretamente à Emissora, fora do âmbito da B3, em até </w:t>
      </w:r>
      <w:r w:rsidR="002D0242" w:rsidRPr="00863B50">
        <w:t>1</w:t>
      </w:r>
      <w:r w:rsidRPr="00863B50">
        <w:t>0 (</w:t>
      </w:r>
      <w:r w:rsidR="002D0242" w:rsidRPr="00863B50">
        <w:t>dez</w:t>
      </w:r>
      <w:r w:rsidRPr="00863B50">
        <w:t>) dias contados do envio da notificação ou da publicação do aviso aos Debenturistas mencionados na Cláusula 5.3.2 acima (“</w:t>
      </w:r>
      <w:r w:rsidRPr="00863B50">
        <w:rPr>
          <w:u w:val="single"/>
        </w:rPr>
        <w:t xml:space="preserve">Prazo para </w:t>
      </w:r>
      <w:r w:rsidR="00A571A9" w:rsidRPr="00863B50">
        <w:rPr>
          <w:u w:val="single"/>
        </w:rPr>
        <w:t xml:space="preserve">Adesão à Oferta </w:t>
      </w:r>
      <w:r w:rsidRPr="00863B50">
        <w:rPr>
          <w:u w:val="single"/>
        </w:rPr>
        <w:t xml:space="preserve">de </w:t>
      </w:r>
      <w:r w:rsidR="00A571A9" w:rsidRPr="00863B50">
        <w:rPr>
          <w:u w:val="single"/>
        </w:rPr>
        <w:t>Resgate Obrigatório</w:t>
      </w:r>
      <w:r w:rsidRPr="00863B50">
        <w:t>”).</w:t>
      </w:r>
    </w:p>
    <w:p w14:paraId="69C40B56" w14:textId="77777777" w:rsidR="00FB22E2" w:rsidRPr="00863B50" w:rsidRDefault="00D87F5C" w:rsidP="00863B50">
      <w:pPr>
        <w:pStyle w:val="Level3"/>
      </w:pPr>
      <w:r w:rsidRPr="00863B50">
        <w:t xml:space="preserve">Após o decurso do Prazo para </w:t>
      </w:r>
      <w:r w:rsidR="00A571A9" w:rsidRPr="00863B50">
        <w:t>Adesão à Oferta de Resgate Obrigatório</w:t>
      </w:r>
      <w:r w:rsidRPr="00863B50">
        <w:t xml:space="preserve">, </w:t>
      </w:r>
      <w:r w:rsidR="00785285" w:rsidRPr="00863B50">
        <w:t xml:space="preserve">caso haja a adesão de ao menos um Debenturista à Oferta de Resgate Obrigatório, </w:t>
      </w:r>
      <w:r w:rsidRPr="00863B50">
        <w:t xml:space="preserve">a Emissora irá prosseguir com a realização da operação pretendida e, desta forma, </w:t>
      </w:r>
      <w:r w:rsidR="00A571A9" w:rsidRPr="00863B50">
        <w:t xml:space="preserve">resgatar antecipadamente </w:t>
      </w:r>
      <w:r w:rsidR="00785285" w:rsidRPr="00863B50">
        <w:t>o Montante Pro Rata da Oferta de Resgate Obrigatório aplicável a</w:t>
      </w:r>
      <w:r w:rsidRPr="00863B50">
        <w:t>o</w:t>
      </w:r>
      <w:r w:rsidR="00365C19" w:rsidRPr="00863B50">
        <w:t>(</w:t>
      </w:r>
      <w:r w:rsidRPr="00863B50">
        <w:t>s</w:t>
      </w:r>
      <w:r w:rsidR="00365C19" w:rsidRPr="00863B50">
        <w:t>)</w:t>
      </w:r>
      <w:r w:rsidRPr="00863B50">
        <w:t xml:space="preserve"> Debenturista</w:t>
      </w:r>
      <w:r w:rsidR="00365C19" w:rsidRPr="00863B50">
        <w:t>(</w:t>
      </w:r>
      <w:r w:rsidRPr="00863B50">
        <w:t>s</w:t>
      </w:r>
      <w:r w:rsidR="00365C19" w:rsidRPr="00863B50">
        <w:t>)</w:t>
      </w:r>
      <w:r w:rsidRPr="00863B50">
        <w:t xml:space="preserve"> </w:t>
      </w:r>
      <w:r w:rsidR="00365C19" w:rsidRPr="00863B50">
        <w:t>aderente(s)</w:t>
      </w:r>
      <w:r w:rsidRPr="00863B50">
        <w:t xml:space="preserve">, nos termos da Cláusula 5.3.3 acima. </w:t>
      </w:r>
      <w:r w:rsidR="00FB22E2" w:rsidRPr="00863B50">
        <w:t xml:space="preserve">Caso a Oferta de </w:t>
      </w:r>
      <w:r w:rsidR="00A571A9" w:rsidRPr="00863B50">
        <w:t xml:space="preserve">Resgate </w:t>
      </w:r>
      <w:r w:rsidR="00FB22E2" w:rsidRPr="00863B50">
        <w:t>Obrigatóri</w:t>
      </w:r>
      <w:r w:rsidR="00A571A9" w:rsidRPr="00863B50">
        <w:t>o</w:t>
      </w:r>
      <w:r w:rsidR="00FB22E2" w:rsidRPr="00863B50">
        <w:t xml:space="preserve"> seja aceita por pelo menos um dos Debenturistas mas não seja aceita pela totalidade dos Debenturistas, a Emissora poderá, a seu exclusivo critério, optar por: (i) aumentar o </w:t>
      </w:r>
      <w:r w:rsidR="00785285" w:rsidRPr="00863B50">
        <w:t>Montante</w:t>
      </w:r>
      <w:r w:rsidR="00FB22E2" w:rsidRPr="00863B50">
        <w:t xml:space="preserve"> Pro Rata da Oferta de </w:t>
      </w:r>
      <w:r w:rsidR="00A571A9" w:rsidRPr="00863B50">
        <w:t xml:space="preserve">Resgate </w:t>
      </w:r>
      <w:r w:rsidR="00FB22E2" w:rsidRPr="00863B50">
        <w:t>Obrigatóri</w:t>
      </w:r>
      <w:r w:rsidR="00A571A9" w:rsidRPr="00863B50">
        <w:t>o</w:t>
      </w:r>
      <w:r w:rsidR="00FB22E2" w:rsidRPr="00863B50">
        <w:t xml:space="preserve">, de forma </w:t>
      </w:r>
      <w:r w:rsidR="00365C19" w:rsidRPr="00863B50">
        <w:t xml:space="preserve">a alocar ao(s) Debenturista(s) aderente(s), de forma </w:t>
      </w:r>
      <w:r w:rsidR="00365C19" w:rsidRPr="00863B50">
        <w:rPr>
          <w:i/>
        </w:rPr>
        <w:t>pro rata</w:t>
      </w:r>
      <w:r w:rsidR="00365C19" w:rsidRPr="00863B50">
        <w:t>, se for o caso, as Debêntures correspondentes à diferença entre o Montante Máximo da Oferta de Resgate Obrigatório e o somatório do Montante Pro Rata da Oferta de Resgate Obrigatório original destinado ao(s) Debenturista(s) que efetivamente aderir(em) à Oferta de Resgate Obrigatório</w:t>
      </w:r>
      <w:r w:rsidR="00FB22E2" w:rsidRPr="00863B50">
        <w:t xml:space="preserve">; ou (ii) destinar o montante correspondente à diferença entre o </w:t>
      </w:r>
      <w:r w:rsidR="00785285" w:rsidRPr="00863B50">
        <w:t xml:space="preserve">Montante Máximo </w:t>
      </w:r>
      <w:r w:rsidR="00FB22E2" w:rsidRPr="00863B50">
        <w:t xml:space="preserve">da Oferta de </w:t>
      </w:r>
      <w:r w:rsidR="00A571A9" w:rsidRPr="00863B50">
        <w:t xml:space="preserve">Resgate </w:t>
      </w:r>
      <w:r w:rsidR="00FB22E2" w:rsidRPr="00863B50">
        <w:t>Obrigatóri</w:t>
      </w:r>
      <w:r w:rsidR="00A571A9" w:rsidRPr="00863B50">
        <w:t>o</w:t>
      </w:r>
      <w:r w:rsidR="00FB22E2" w:rsidRPr="00863B50">
        <w:t xml:space="preserve"> e o somatório do </w:t>
      </w:r>
      <w:r w:rsidR="00785285" w:rsidRPr="00863B50">
        <w:t xml:space="preserve">Montante </w:t>
      </w:r>
      <w:r w:rsidR="00FB22E2" w:rsidRPr="00863B50">
        <w:t xml:space="preserve">Pro Rata da Oferta de </w:t>
      </w:r>
      <w:r w:rsidR="00A571A9" w:rsidRPr="00863B50">
        <w:t xml:space="preserve">Resgate </w:t>
      </w:r>
      <w:r w:rsidR="00FB22E2" w:rsidRPr="00863B50">
        <w:t>Obrigatóri</w:t>
      </w:r>
      <w:r w:rsidR="00A571A9" w:rsidRPr="00863B50">
        <w:t>o</w:t>
      </w:r>
      <w:r w:rsidR="00FB22E2" w:rsidRPr="00863B50">
        <w:t xml:space="preserve"> original destinado a cada um dos Debenturistas que efetivamente aderir</w:t>
      </w:r>
      <w:r w:rsidR="00365C19" w:rsidRPr="00863B50">
        <w:t>e</w:t>
      </w:r>
      <w:r w:rsidR="00FB22E2" w:rsidRPr="00863B50">
        <w:t xml:space="preserve">m à Oferta de </w:t>
      </w:r>
      <w:r w:rsidR="00A571A9" w:rsidRPr="00863B50">
        <w:t xml:space="preserve">Resgate </w:t>
      </w:r>
      <w:r w:rsidR="00FB22E2" w:rsidRPr="00863B50">
        <w:t>Obrigatóri</w:t>
      </w:r>
      <w:r w:rsidR="00A571A9" w:rsidRPr="00863B50">
        <w:t>o</w:t>
      </w:r>
      <w:r w:rsidR="00FB22E2" w:rsidRPr="00863B50">
        <w:t xml:space="preserve"> ao pré-pagamento do USD Facility.</w:t>
      </w:r>
    </w:p>
    <w:p w14:paraId="20F3C334" w14:textId="77777777" w:rsidR="00365C19" w:rsidRPr="00863B50" w:rsidRDefault="00365C19" w:rsidP="00863B50">
      <w:pPr>
        <w:pStyle w:val="Level3"/>
      </w:pPr>
      <w:bookmarkStart w:id="325" w:name="_Ref303592513"/>
      <w:r w:rsidRPr="00863B50">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863B50">
        <w:t xml:space="preserve">a ser </w:t>
      </w:r>
      <w:r w:rsidRPr="00863B50">
        <w:t>coordenado pelo Agente Fiduciário</w:t>
      </w:r>
      <w:r w:rsidR="00BF61F4" w:rsidRPr="00863B50">
        <w:t xml:space="preserve"> no prazo máximo de 5 (cinco) dias contados do término do Prazo para Adesão à Oferta de Resgate Obrigatório</w:t>
      </w:r>
      <w:r w:rsidRPr="00863B50">
        <w:t xml:space="preserve">, </w:t>
      </w:r>
      <w:r w:rsidR="00BF61F4" w:rsidRPr="00863B50">
        <w:t xml:space="preserve">e </w:t>
      </w:r>
      <w:r w:rsidRPr="00863B50">
        <w:t>exclusivamente dentre os Debenturistas que tiverem aderido à Oferta de Resgate Obrigatório</w:t>
      </w:r>
      <w:bookmarkEnd w:id="325"/>
      <w:r w:rsidRPr="00863B50">
        <w:t>, sendo que todas as etapas desse processo, tais como habilitação dos Debenturistas, qualificação, sorteio, apuração, rateio e validação da quantidade de Debêntures a serem resgatadas antecipadamente serão realizadas fora do âmbito da B3.</w:t>
      </w:r>
    </w:p>
    <w:p w14:paraId="42945704" w14:textId="77777777" w:rsidR="00D87F5C" w:rsidRPr="00863B50" w:rsidRDefault="00D87F5C" w:rsidP="00863B50">
      <w:pPr>
        <w:pStyle w:val="Level3"/>
      </w:pPr>
      <w:r w:rsidRPr="00863B50">
        <w:t xml:space="preserve">Em até </w:t>
      </w:r>
      <w:r w:rsidR="00365C19" w:rsidRPr="00863B50">
        <w:t>7 (sete)</w:t>
      </w:r>
      <w:r w:rsidRPr="00863B50">
        <w:t xml:space="preserve"> </w:t>
      </w:r>
      <w:r w:rsidR="00365C19" w:rsidRPr="00863B50">
        <w:t xml:space="preserve">dias </w:t>
      </w:r>
      <w:r w:rsidRPr="00863B50">
        <w:t>contados do término do Prazo para</w:t>
      </w:r>
      <w:r w:rsidR="00A571A9" w:rsidRPr="00863B50">
        <w:t xml:space="preserve"> Adesão à Oferta de Resgate Obrigatório</w:t>
      </w:r>
      <w:r w:rsidRPr="00863B50">
        <w:t>, a Emissora comunicará por escrito aos Debenturistas e ao Agente Fiduciário, ou ainda, a seu critério, mediante publicação de aviso aos Debenturistas</w:t>
      </w:r>
      <w:r w:rsidR="00207241" w:rsidRPr="00863B50">
        <w:t xml:space="preserve">, </w:t>
      </w:r>
      <w:r w:rsidR="00FB22E2" w:rsidRPr="00863B50">
        <w:t xml:space="preserve">sobre as condições finais da Oferta de </w:t>
      </w:r>
      <w:r w:rsidR="00A571A9" w:rsidRPr="00863B50">
        <w:t xml:space="preserve">Resgate </w:t>
      </w:r>
      <w:r w:rsidR="00FB22E2" w:rsidRPr="00863B50">
        <w:t>Obrigatóri</w:t>
      </w:r>
      <w:r w:rsidR="00A571A9" w:rsidRPr="00863B50">
        <w:t>o</w:t>
      </w:r>
      <w:r w:rsidR="00FB22E2" w:rsidRPr="00863B50">
        <w:t>, com base na demanda dos Debenturistas apurada nos termos da Cláusula 5.3.2 acima</w:t>
      </w:r>
      <w:r w:rsidRPr="00863B50">
        <w:t xml:space="preserve">. </w:t>
      </w:r>
    </w:p>
    <w:p w14:paraId="4FDB05F9" w14:textId="77777777" w:rsidR="00D87F5C" w:rsidRPr="00863B50" w:rsidRDefault="00A571A9" w:rsidP="00863B50">
      <w:pPr>
        <w:pStyle w:val="Level3"/>
      </w:pPr>
      <w:r w:rsidRPr="00863B50">
        <w:t xml:space="preserve">O resgate antecipado </w:t>
      </w:r>
      <w:r w:rsidR="00D87F5C" w:rsidRPr="00863B50">
        <w:t>derivad</w:t>
      </w:r>
      <w:r w:rsidRPr="00863B50">
        <w:t>o</w:t>
      </w:r>
      <w:r w:rsidR="00D87F5C" w:rsidRPr="00863B50">
        <w:t xml:space="preserve"> da Oferta de </w:t>
      </w:r>
      <w:r w:rsidRPr="00863B50">
        <w:t xml:space="preserve">Resgate </w:t>
      </w:r>
      <w:r w:rsidR="00D87F5C" w:rsidRPr="00863B50">
        <w:t>Obrigatóri</w:t>
      </w:r>
      <w:r w:rsidRPr="00863B50">
        <w:t>o</w:t>
      </w:r>
      <w:r w:rsidR="00D87F5C" w:rsidRPr="00863B50">
        <w:t xml:space="preserve"> será efetuad</w:t>
      </w:r>
      <w:r w:rsidRPr="00863B50">
        <w:t>o</w:t>
      </w:r>
      <w:r w:rsidR="00D87F5C" w:rsidRPr="00863B50">
        <w:t xml:space="preserve"> mediante o pagamento do Valor Nominal Unitário ou saldo do Valor Nominal Unitário</w:t>
      </w:r>
      <w:r w:rsidRPr="00863B50">
        <w:t>, conforme o caso</w:t>
      </w:r>
      <w:r w:rsidR="00D87F5C" w:rsidRPr="00863B50">
        <w:t xml:space="preserve">, acrescido: (a) da Remuneração as Debêntures e dos Encargos Moratórios, se for o caso, calculados </w:t>
      </w:r>
      <w:r w:rsidR="00D87F5C" w:rsidRPr="00863B50">
        <w:rPr>
          <w:i/>
        </w:rPr>
        <w:t>pro rata temporis</w:t>
      </w:r>
      <w:r w:rsidR="00D87F5C" w:rsidRPr="00863B50">
        <w:t xml:space="preserve"> desde a Data de </w:t>
      </w:r>
      <w:r w:rsidR="00D87F5C" w:rsidRPr="00863B50">
        <w:lastRenderedPageBreak/>
        <w:t xml:space="preserve">Integralização, ou da data de pagamento de Remuneração das Debêntures imediatamente anterior, até a data do resgate antecipado derivado da Oferta de </w:t>
      </w:r>
      <w:r w:rsidRPr="00863B50">
        <w:t xml:space="preserve">Resgate </w:t>
      </w:r>
      <w:r w:rsidR="00D87F5C" w:rsidRPr="00863B50">
        <w:t>Obrigatóri</w:t>
      </w:r>
      <w:r w:rsidRPr="00863B50">
        <w:t>o</w:t>
      </w:r>
      <w:r w:rsidR="00D87F5C" w:rsidRPr="00863B50">
        <w:t xml:space="preserve">; e (b) </w:t>
      </w:r>
      <w:r w:rsidR="000D4CFF" w:rsidRPr="00863B50">
        <w:t xml:space="preserve">de eventual prêmio oferecido pela Emissora no âmbito da Oferta de </w:t>
      </w:r>
      <w:r w:rsidRPr="00863B50">
        <w:t xml:space="preserve">Resgate </w:t>
      </w:r>
      <w:r w:rsidR="000D4CFF" w:rsidRPr="00863B50">
        <w:t>Obrigatóri</w:t>
      </w:r>
      <w:r w:rsidRPr="00863B50">
        <w:t>o</w:t>
      </w:r>
      <w:r w:rsidR="00D87F5C" w:rsidRPr="00863B50">
        <w:t>, se aplicável.</w:t>
      </w:r>
    </w:p>
    <w:p w14:paraId="20811346" w14:textId="77777777" w:rsidR="00924E53" w:rsidRPr="009A5CF8" w:rsidRDefault="00924E53" w:rsidP="00923657">
      <w:pPr>
        <w:pStyle w:val="Level3"/>
      </w:pPr>
      <w:r w:rsidRPr="009A5CF8">
        <w:t>Após o decurso do Prazo para Adesão à Oferta de Resgate Obrigatório, caso não haja a adesão de ao menos um Debenturista à Oferta de Resgate Obrigatório, a Emissora irá destinar o montante correspondente à Oferta de Resgate Obrigatório ao pré-pagamento do USD Facility.</w:t>
      </w:r>
    </w:p>
    <w:p w14:paraId="12CD3AE6" w14:textId="77777777" w:rsidR="005E3A09" w:rsidRPr="00863B50" w:rsidRDefault="005E3A09" w:rsidP="004720D9">
      <w:pPr>
        <w:pStyle w:val="Level1"/>
        <w:keepNext/>
        <w:keepLines/>
      </w:pPr>
      <w:r w:rsidRPr="00863B50">
        <w:rPr>
          <w:b/>
        </w:rPr>
        <w:t>VENCIMENTO ANTECIPADO</w:t>
      </w:r>
      <w:bookmarkEnd w:id="286"/>
      <w:bookmarkEnd w:id="320"/>
      <w:bookmarkEnd w:id="321"/>
      <w:r w:rsidR="00E617BD" w:rsidRPr="00863B50">
        <w:rPr>
          <w:b/>
        </w:rPr>
        <w:t xml:space="preserve"> </w:t>
      </w:r>
    </w:p>
    <w:p w14:paraId="6659548E" w14:textId="77777777" w:rsidR="005E3A09" w:rsidRPr="00863B50" w:rsidRDefault="005E3A09" w:rsidP="009D0FD1">
      <w:pPr>
        <w:pStyle w:val="Level2"/>
      </w:pPr>
      <w:bookmarkStart w:id="326" w:name="_DV_M249"/>
      <w:bookmarkStart w:id="327" w:name="_Ref273619745"/>
      <w:bookmarkEnd w:id="326"/>
      <w:r w:rsidRPr="00863B50">
        <w:rPr>
          <w:color w:val="000000"/>
        </w:rPr>
        <w:t>Observado o disposto n</w:t>
      </w:r>
      <w:r w:rsidR="00F20E7F" w:rsidRPr="00863B50">
        <w:rPr>
          <w:color w:val="000000"/>
        </w:rPr>
        <w:t xml:space="preserve">as </w:t>
      </w:r>
      <w:r w:rsidR="00F20E7F" w:rsidRPr="00863B50">
        <w:rPr>
          <w:color w:val="000000"/>
          <w:kern w:val="0"/>
        </w:rPr>
        <w:t>Cláusulas 6.2 e 6.3</w:t>
      </w:r>
      <w:r w:rsidR="008D07AC" w:rsidRPr="00863B50">
        <w:rPr>
          <w:color w:val="000000"/>
          <w:kern w:val="0"/>
        </w:rPr>
        <w:t xml:space="preserve"> </w:t>
      </w:r>
      <w:r w:rsidR="00131495" w:rsidRPr="00863B50">
        <w:rPr>
          <w:color w:val="000000"/>
          <w:kern w:val="0"/>
        </w:rPr>
        <w:t>abaixo</w:t>
      </w:r>
      <w:r w:rsidRPr="00863B50">
        <w:rPr>
          <w:color w:val="000000"/>
        </w:rPr>
        <w:t xml:space="preserve">, o Agente Fiduciário deverá </w:t>
      </w:r>
      <w:r w:rsidR="00EC34E7" w:rsidRPr="00863B50">
        <w:rPr>
          <w:color w:val="000000"/>
        </w:rPr>
        <w:t xml:space="preserve">declarar </w:t>
      </w:r>
      <w:r w:rsidRPr="00863B50">
        <w:rPr>
          <w:color w:val="000000"/>
        </w:rPr>
        <w:t>antecipadamente vencidas, independentemente do recebimento de aviso, notificação ou interpelação judicial ou extrajudicial, todas as obrigações relativas às Debêntures e exigir o imediato pagamento</w:t>
      </w:r>
      <w:r w:rsidR="00402B3F" w:rsidRPr="00863B50">
        <w:rPr>
          <w:color w:val="000000"/>
        </w:rPr>
        <w:t>,</w:t>
      </w:r>
      <w:r w:rsidRPr="00863B50">
        <w:rPr>
          <w:color w:val="000000"/>
        </w:rPr>
        <w:t xml:space="preserve"> pela Emissora, mediante o envio de simples comunicação por escrito contendo as respectivas instruções para pagamento, do Valor Nominal </w:t>
      </w:r>
      <w:r w:rsidR="00402B3F" w:rsidRPr="00863B50">
        <w:rPr>
          <w:color w:val="000000"/>
        </w:rPr>
        <w:t xml:space="preserve">Unitário (ou do saldo do Valor Nominal Unitário, conforme o caso) </w:t>
      </w:r>
      <w:r w:rsidRPr="00863B50">
        <w:rPr>
          <w:color w:val="000000"/>
        </w:rPr>
        <w:t>acrescido d</w:t>
      </w:r>
      <w:r w:rsidR="00FD3D0E" w:rsidRPr="00863B50">
        <w:rPr>
          <w:color w:val="000000"/>
        </w:rPr>
        <w:t>a Remuneração</w:t>
      </w:r>
      <w:r w:rsidRPr="00863B50">
        <w:rPr>
          <w:color w:val="000000"/>
        </w:rPr>
        <w:t>, calculad</w:t>
      </w:r>
      <w:r w:rsidR="00402B3F" w:rsidRPr="00863B50">
        <w:rPr>
          <w:color w:val="000000"/>
        </w:rPr>
        <w:t>a</w:t>
      </w:r>
      <w:r w:rsidRPr="00863B50">
        <w:rPr>
          <w:color w:val="000000"/>
        </w:rPr>
        <w:t xml:space="preserve"> </w:t>
      </w:r>
      <w:r w:rsidRPr="00863B50">
        <w:rPr>
          <w:i/>
          <w:color w:val="000000"/>
        </w:rPr>
        <w:t>pro rata temporis</w:t>
      </w:r>
      <w:r w:rsidRPr="00863B50">
        <w:rPr>
          <w:color w:val="000000"/>
        </w:rPr>
        <w:t xml:space="preserve"> desde a Data de </w:t>
      </w:r>
      <w:r w:rsidR="00402B3F" w:rsidRPr="00863B50">
        <w:rPr>
          <w:color w:val="000000"/>
        </w:rPr>
        <w:t xml:space="preserve">Integralização </w:t>
      </w:r>
      <w:r w:rsidRPr="00863B50">
        <w:rPr>
          <w:color w:val="000000"/>
        </w:rPr>
        <w:t>ou da data de pagamento d</w:t>
      </w:r>
      <w:r w:rsidR="00FD3D0E" w:rsidRPr="00863B50">
        <w:rPr>
          <w:color w:val="000000"/>
        </w:rPr>
        <w:t>a Remuneração</w:t>
      </w:r>
      <w:r w:rsidRPr="00863B50">
        <w:rPr>
          <w:color w:val="000000"/>
        </w:rPr>
        <w:t xml:space="preserve"> imediatamente anterior, </w:t>
      </w:r>
      <w:r w:rsidR="00402B3F" w:rsidRPr="00863B50">
        <w:rPr>
          <w:color w:val="000000"/>
        </w:rPr>
        <w:t xml:space="preserve">conforme o caso, </w:t>
      </w:r>
      <w:r w:rsidRPr="00863B50">
        <w:rPr>
          <w:color w:val="000000"/>
        </w:rPr>
        <w:t xml:space="preserve">até a data do seu efetivo pagamento, e </w:t>
      </w:r>
      <w:r w:rsidR="00B374A4" w:rsidRPr="00863B50">
        <w:rPr>
          <w:color w:val="000000"/>
        </w:rPr>
        <w:t xml:space="preserve">dos </w:t>
      </w:r>
      <w:r w:rsidRPr="00863B50">
        <w:rPr>
          <w:color w:val="000000"/>
        </w:rPr>
        <w:t xml:space="preserve">demais encargos </w:t>
      </w:r>
      <w:r w:rsidR="00B374A4" w:rsidRPr="00863B50">
        <w:rPr>
          <w:color w:val="000000"/>
        </w:rPr>
        <w:t xml:space="preserve">eventualmente </w:t>
      </w:r>
      <w:r w:rsidRPr="00863B50">
        <w:rPr>
          <w:color w:val="000000"/>
        </w:rPr>
        <w:t xml:space="preserve">devidos nos termos desta Escritura, ao tomar ciência da ocorrência de qualquer um </w:t>
      </w:r>
      <w:r w:rsidR="00333DA8" w:rsidRPr="00863B50">
        <w:rPr>
          <w:color w:val="000000"/>
        </w:rPr>
        <w:t>dos eventos</w:t>
      </w:r>
      <w:r w:rsidR="00333DA8" w:rsidRPr="00863B50">
        <w:t xml:space="preserve"> </w:t>
      </w:r>
      <w:r w:rsidR="00934663" w:rsidRPr="00863B50">
        <w:t>previst</w:t>
      </w:r>
      <w:r w:rsidR="00333DA8" w:rsidRPr="00863B50">
        <w:t>o</w:t>
      </w:r>
      <w:r w:rsidR="00934663" w:rsidRPr="00863B50">
        <w:t xml:space="preserve">s nas Cláusulas </w:t>
      </w:r>
      <w:r w:rsidR="003A1407" w:rsidRPr="00863B50">
        <w:fldChar w:fldCharType="begin"/>
      </w:r>
      <w:r w:rsidR="003A1407" w:rsidRPr="00863B50">
        <w:instrText xml:space="preserve"> REF _Ref479028518 \r \h  \* MERGEFORMAT </w:instrText>
      </w:r>
      <w:r w:rsidR="003A1407" w:rsidRPr="00863B50">
        <w:fldChar w:fldCharType="separate"/>
      </w:r>
      <w:r w:rsidR="00784E78" w:rsidRPr="00863B50">
        <w:t>6.1.1</w:t>
      </w:r>
      <w:r w:rsidR="003A1407" w:rsidRPr="00863B50">
        <w:fldChar w:fldCharType="end"/>
      </w:r>
      <w:r w:rsidR="00934663" w:rsidRPr="00863B50">
        <w:t xml:space="preserve"> e </w:t>
      </w:r>
      <w:r w:rsidR="003A1407" w:rsidRPr="00863B50">
        <w:fldChar w:fldCharType="begin"/>
      </w:r>
      <w:r w:rsidR="003A1407" w:rsidRPr="00863B50">
        <w:instrText xml:space="preserve"> REF _Ref479028529 \r \h  \* MERGEFORMAT </w:instrText>
      </w:r>
      <w:r w:rsidR="003A1407" w:rsidRPr="00863B50">
        <w:fldChar w:fldCharType="separate"/>
      </w:r>
      <w:r w:rsidR="00784E78" w:rsidRPr="00863B50">
        <w:t>6.1.2</w:t>
      </w:r>
      <w:r w:rsidR="003A1407" w:rsidRPr="00863B50">
        <w:fldChar w:fldCharType="end"/>
      </w:r>
      <w:r w:rsidR="00934663" w:rsidRPr="00863B50">
        <w:t xml:space="preserve"> abaixo</w:t>
      </w:r>
      <w:r w:rsidR="00EC34E7" w:rsidRPr="00863B50">
        <w:t>, observado o disposto nesta Cláusula 6</w:t>
      </w:r>
      <w:r w:rsidRPr="00863B50">
        <w:rPr>
          <w:color w:val="000000"/>
        </w:rPr>
        <w:t xml:space="preserve"> (cada um desses eventos, um “</w:t>
      </w:r>
      <w:r w:rsidRPr="00863B50">
        <w:rPr>
          <w:color w:val="000000"/>
          <w:u w:val="single"/>
        </w:rPr>
        <w:t>Evento de Inadimplemento</w:t>
      </w:r>
      <w:r w:rsidRPr="00863B50">
        <w:rPr>
          <w:color w:val="000000"/>
        </w:rPr>
        <w:t>”)</w:t>
      </w:r>
      <w:r w:rsidR="00934663" w:rsidRPr="00863B50">
        <w:rPr>
          <w:color w:val="000000"/>
        </w:rPr>
        <w:t>.</w:t>
      </w:r>
      <w:bookmarkEnd w:id="327"/>
      <w:r w:rsidR="00AB542A" w:rsidRPr="00863B50">
        <w:rPr>
          <w:color w:val="000000"/>
        </w:rPr>
        <w:t xml:space="preserve"> </w:t>
      </w:r>
    </w:p>
    <w:p w14:paraId="0C0DC4F9" w14:textId="77777777" w:rsidR="00156B2C" w:rsidRPr="00863B50" w:rsidRDefault="001B34B1" w:rsidP="00863B50">
      <w:pPr>
        <w:pStyle w:val="Level3"/>
      </w:pPr>
      <w:bookmarkStart w:id="328" w:name="_Ref479028518"/>
      <w:r w:rsidRPr="00863B50">
        <w:t>Constituem Eventos de Inadimplemento que acarretam o vencimento antecipado automático das obrigações decorrentes das Debêntures</w:t>
      </w:r>
      <w:r w:rsidR="005B2A44" w:rsidRPr="00863B50">
        <w:t xml:space="preserve">, </w:t>
      </w:r>
      <w:r w:rsidRPr="00863B50">
        <w:t xml:space="preserve">aplicando-se o disposto na </w:t>
      </w:r>
      <w:r w:rsidR="00122DF5" w:rsidRPr="00863B50">
        <w:t>Cláusula </w:t>
      </w:r>
      <w:r w:rsidR="00E1561A" w:rsidRPr="00863B50">
        <w:t>6.2</w:t>
      </w:r>
      <w:r w:rsidR="00122DF5" w:rsidRPr="00863B50">
        <w:t xml:space="preserve"> abaixo</w:t>
      </w:r>
      <w:r w:rsidR="00717BDB" w:rsidRPr="00863B50">
        <w:t>, qualquer um dos seguintes Eventos de Inadimplemento</w:t>
      </w:r>
      <w:r w:rsidR="00122DF5" w:rsidRPr="00863B50">
        <w:t>:</w:t>
      </w:r>
      <w:bookmarkEnd w:id="328"/>
    </w:p>
    <w:p w14:paraId="074A41D4" w14:textId="77777777" w:rsidR="00EC34E7" w:rsidRPr="00863B50" w:rsidRDefault="00EC34E7" w:rsidP="00863B50">
      <w:pPr>
        <w:pStyle w:val="alpha4"/>
        <w:numPr>
          <w:ilvl w:val="0"/>
          <w:numId w:val="51"/>
        </w:numPr>
      </w:pPr>
      <w:bookmarkStart w:id="329" w:name="_Ref220836873"/>
      <w:bookmarkStart w:id="330" w:name="_Ref137475230"/>
      <w:bookmarkStart w:id="331" w:name="_Ref220836881"/>
      <w:r w:rsidRPr="00863B50">
        <w:t>inadimplemento</w:t>
      </w:r>
      <w:r w:rsidR="001523F0" w:rsidRPr="00863B50">
        <w:t>,</w:t>
      </w:r>
      <w:r w:rsidRPr="00863B50">
        <w:t xml:space="preserve"> pela Emissora, </w:t>
      </w:r>
      <w:r w:rsidR="00744580" w:rsidRPr="00863B50">
        <w:t xml:space="preserve">de qualquer pagamento </w:t>
      </w:r>
      <w:r w:rsidR="00744580" w:rsidRPr="009A5CF8">
        <w:t xml:space="preserve">(i) </w:t>
      </w:r>
      <w:r w:rsidR="005B154E" w:rsidRPr="00863B50">
        <w:t xml:space="preserve">de </w:t>
      </w:r>
      <w:r w:rsidR="001523F0" w:rsidRPr="00863B50">
        <w:t xml:space="preserve">principal </w:t>
      </w:r>
      <w:r w:rsidR="005B154E" w:rsidRPr="009A5CF8">
        <w:t xml:space="preserve">na </w:t>
      </w:r>
      <w:r w:rsidR="001523F0" w:rsidRPr="009A5CF8">
        <w:t xml:space="preserve">respectiva </w:t>
      </w:r>
      <w:r w:rsidR="00744580" w:rsidRPr="009A5CF8">
        <w:t>Data de Amortização</w:t>
      </w:r>
      <w:r w:rsidR="00147A7B" w:rsidRPr="009A5CF8">
        <w:t>;</w:t>
      </w:r>
      <w:r w:rsidR="00744580" w:rsidRPr="009A5CF8">
        <w:t xml:space="preserve"> ou (ii) de</w:t>
      </w:r>
      <w:r w:rsidR="00744580" w:rsidRPr="00863B50">
        <w:t xml:space="preserve"> Remuneração na respectiva data de pagamento </w:t>
      </w:r>
      <w:r w:rsidR="00744580" w:rsidRPr="009A5CF8">
        <w:t>da Remuneração</w:t>
      </w:r>
      <w:r w:rsidR="00744580" w:rsidRPr="00863B50">
        <w:t xml:space="preserve"> ou de qualquer outra obrigação pecuniária prevista nesta Escritura ou nos Contratos de Garantia não sanado no prazo máximo de 2 (dois) Dias Úteis contados da data do respectivo inadimplemento;</w:t>
      </w:r>
    </w:p>
    <w:p w14:paraId="46CC0C6D" w14:textId="77777777" w:rsidR="00FF3E4D" w:rsidRPr="00863B50" w:rsidRDefault="00FF3E4D" w:rsidP="00863B50">
      <w:pPr>
        <w:pStyle w:val="alpha4"/>
      </w:pPr>
      <w:r w:rsidRPr="00863B50">
        <w:t xml:space="preserve">ocorrência de uma hipótese de vencimento antecipado prevista no USD Facility que não seja regularizada considerando o prazo de cura </w:t>
      </w:r>
      <w:r w:rsidR="00744580" w:rsidRPr="009A5CF8">
        <w:t>ali previsto</w:t>
      </w:r>
      <w:r w:rsidR="00744580" w:rsidRPr="00863B50">
        <w:t xml:space="preserve"> </w:t>
      </w:r>
      <w:r w:rsidRPr="00863B50">
        <w:t>ou em outro prazo adicional</w:t>
      </w:r>
      <w:r w:rsidRPr="009A5CF8">
        <w:t xml:space="preserve"> </w:t>
      </w:r>
      <w:r w:rsidR="00744580" w:rsidRPr="009A5CF8">
        <w:t>eventualmente</w:t>
      </w:r>
      <w:r w:rsidR="00744580" w:rsidRPr="00863B50">
        <w:t xml:space="preserve"> </w:t>
      </w:r>
      <w:r w:rsidRPr="00863B50">
        <w:t>conferido pelos Credores Estrangeiros</w:t>
      </w:r>
      <w:r w:rsidR="00AE3745" w:rsidRPr="00863B50">
        <w:t>, desde que tal prazo adicional seja devidamente comprovado pela Emissora ao Agente Fiduciário</w:t>
      </w:r>
      <w:r w:rsidRPr="00863B50">
        <w:t>;</w:t>
      </w:r>
    </w:p>
    <w:p w14:paraId="1D058419" w14:textId="77777777" w:rsidR="00D87F5C" w:rsidRPr="00863B50" w:rsidRDefault="00D87F5C" w:rsidP="00863B50">
      <w:pPr>
        <w:pStyle w:val="alpha4"/>
      </w:pPr>
      <w:bookmarkStart w:id="332" w:name="_Hlk4002676"/>
      <w:r w:rsidRPr="00863B50">
        <w:t>declaração de vencimento antecipado do USD Facility;</w:t>
      </w:r>
      <w:bookmarkEnd w:id="332"/>
    </w:p>
    <w:p w14:paraId="77A96608" w14:textId="77777777" w:rsidR="00E25F93" w:rsidRPr="00863B50" w:rsidRDefault="007E7DD1" w:rsidP="00863B50">
      <w:pPr>
        <w:pStyle w:val="alpha4"/>
      </w:pPr>
      <w:r w:rsidRPr="00863B50">
        <w:t xml:space="preserve">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w:t>
      </w:r>
      <w:r w:rsidR="00C80C8D" w:rsidRPr="009A5CF8">
        <w:t xml:space="preserve">anualmente </w:t>
      </w:r>
      <w:r w:rsidRPr="00863B50">
        <w:t xml:space="preserve">pela variação </w:t>
      </w:r>
      <w:r w:rsidRPr="00863B50">
        <w:lastRenderedPageBreak/>
        <w:t>acumulada do Índice Nacional de Preços ao Consumidor Amplo calculado (“</w:t>
      </w:r>
      <w:r w:rsidRPr="00863B50">
        <w:rPr>
          <w:u w:val="single"/>
        </w:rPr>
        <w:t>IPCA</w:t>
      </w:r>
      <w:r w:rsidRPr="00863B50">
        <w:t>”), divulgado mensalmente pelo Instituto Brasileiro de Geografia e Estatística, a partir da Data de Integralização, exceto se tal montante estiver coberto por eventuais seguros ou</w:t>
      </w:r>
      <w:r w:rsidRPr="009A5CF8">
        <w:t xml:space="preserve"> </w:t>
      </w:r>
      <w:r w:rsidR="00C80C8D" w:rsidRPr="009A5CF8">
        <w:t>por</w:t>
      </w:r>
      <w:r w:rsidR="00C80C8D" w:rsidRPr="00863B50">
        <w:t xml:space="preserve"> </w:t>
      </w:r>
      <w:r w:rsidRPr="00863B50">
        <w:t>indenizações previstas no Contrato de Compra e Venda de Ações</w:t>
      </w:r>
      <w:r w:rsidR="00D469B8" w:rsidRPr="00863B50">
        <w:t>;</w:t>
      </w:r>
    </w:p>
    <w:p w14:paraId="38BC2E87" w14:textId="77777777" w:rsidR="003133BD" w:rsidRPr="00863B50" w:rsidRDefault="00E25F93" w:rsidP="00863B50">
      <w:pPr>
        <w:pStyle w:val="alpha4"/>
      </w:pPr>
      <w:bookmarkStart w:id="333" w:name="_Hlk518573901"/>
      <w:r w:rsidRPr="00863B50">
        <w:t xml:space="preserve">(i) pedido de recuperação judicial </w:t>
      </w:r>
      <w:r w:rsidR="00FF3E4D" w:rsidRPr="00863B50">
        <w:t>ou pedido de qualquer procedimento análogo que venha a ser criado por lei,</w:t>
      </w:r>
      <w:r w:rsidRPr="00863B50">
        <w:t xml:space="preserve"> formulado pela Emissora</w:t>
      </w:r>
      <w:r w:rsidR="00F8020F" w:rsidRPr="00863B50">
        <w:t xml:space="preserve"> e/ou </w:t>
      </w:r>
      <w:r w:rsidR="00D2033C" w:rsidRPr="00863B50">
        <w:t>pela Companhia</w:t>
      </w:r>
      <w:r w:rsidRPr="00863B50">
        <w:t>, independentemente de deferimento do processamento da recuperação ou de sua concessão pelo juiz competente</w:t>
      </w:r>
      <w:r w:rsidR="00FF3E4D" w:rsidRPr="00863B50">
        <w:t>, ou extrajudicial, independentemente de ter sido requerida ou obtida homologação judicial de referido plano, formulado pela Emissora</w:t>
      </w:r>
      <w:r w:rsidR="00F8020F" w:rsidRPr="00863B50">
        <w:t xml:space="preserve"> e/ou </w:t>
      </w:r>
      <w:r w:rsidR="00D2033C" w:rsidRPr="00863B50">
        <w:t>pela Companhia</w:t>
      </w:r>
      <w:r w:rsidRPr="00863B50">
        <w:t xml:space="preserve">; </w:t>
      </w:r>
      <w:r w:rsidR="009458EE" w:rsidRPr="00863B50">
        <w:t xml:space="preserve">(ii) </w:t>
      </w:r>
      <w:r w:rsidRPr="00863B50">
        <w:t xml:space="preserve">realização pela Emissora </w:t>
      </w:r>
      <w:r w:rsidR="00D2033C" w:rsidRPr="00863B50">
        <w:t xml:space="preserve">e/ou pela Companhia </w:t>
      </w:r>
      <w:r w:rsidRPr="00863B50">
        <w:t>de qualquer procedimento análogo que caracterize estado de insolvência; (ii</w:t>
      </w:r>
      <w:r w:rsidR="009458EE" w:rsidRPr="00863B50">
        <w:t>i</w:t>
      </w:r>
      <w:r w:rsidRPr="00863B50">
        <w:t>) pedido de autofalência</w:t>
      </w:r>
      <w:r w:rsidR="00AE3745" w:rsidRPr="00863B50">
        <w:t xml:space="preserve"> formulado pela Emissora</w:t>
      </w:r>
      <w:r w:rsidR="00F8020F" w:rsidRPr="00863B50">
        <w:t xml:space="preserve"> e/ou </w:t>
      </w:r>
      <w:r w:rsidR="00AE3745" w:rsidRPr="00863B50">
        <w:t>pela Companhia</w:t>
      </w:r>
      <w:r w:rsidRPr="00863B50">
        <w:t>;</w:t>
      </w:r>
      <w:r w:rsidR="00E87AE9" w:rsidRPr="00863B50">
        <w:t xml:space="preserve"> </w:t>
      </w:r>
      <w:r w:rsidRPr="00863B50">
        <w:t>(i</w:t>
      </w:r>
      <w:r w:rsidR="009458EE" w:rsidRPr="00863B50">
        <w:t>v</w:t>
      </w:r>
      <w:r w:rsidRPr="00863B50">
        <w:t>) pedido de falência contra a Emissora</w:t>
      </w:r>
      <w:r w:rsidR="00F8020F" w:rsidRPr="00863B50">
        <w:t xml:space="preserve"> e/ou </w:t>
      </w:r>
      <w:r w:rsidR="00D2033C" w:rsidRPr="00863B50">
        <w:t>contra a Companhia</w:t>
      </w:r>
      <w:r w:rsidR="00AE3745" w:rsidRPr="00863B50">
        <w:t xml:space="preserve"> </w:t>
      </w:r>
      <w:r w:rsidR="009458EE" w:rsidRPr="00863B50">
        <w:t>formulado por terceiros</w:t>
      </w:r>
      <w:r w:rsidRPr="00863B50">
        <w:t xml:space="preserve">, </w:t>
      </w:r>
      <w:r w:rsidR="009458EE" w:rsidRPr="00863B50">
        <w:t>salvo se elidido no prazo legal aplicável para apresentação das medidas judiciais ou administrativas cabíveis para elidir ou extinguir o respectivo requerimento, o que for menor</w:t>
      </w:r>
      <w:r w:rsidR="00144074" w:rsidRPr="00863B50">
        <w:t xml:space="preserve">; </w:t>
      </w:r>
      <w:r w:rsidR="004552D3" w:rsidRPr="00863B50">
        <w:t xml:space="preserve">ou </w:t>
      </w:r>
      <w:r w:rsidR="00144074" w:rsidRPr="00863B50">
        <w:t>(v) liquidação, dissolução ou extinção da Emissora</w:t>
      </w:r>
      <w:r w:rsidR="00F8020F" w:rsidRPr="00863B50">
        <w:t xml:space="preserve"> e/ou</w:t>
      </w:r>
      <w:r w:rsidR="00144074" w:rsidRPr="00863B50">
        <w:t xml:space="preserve"> da Companhia</w:t>
      </w:r>
      <w:r w:rsidR="001A56E4" w:rsidRPr="00863B50">
        <w:t>, ressalvada</w:t>
      </w:r>
      <w:r w:rsidR="003133BD" w:rsidRPr="00863B50">
        <w:t xml:space="preserve"> a</w:t>
      </w:r>
      <w:r w:rsidR="00CB759B" w:rsidRPr="00863B50">
        <w:t xml:space="preserve"> hipótese de extinção da Emissora em razão da</w:t>
      </w:r>
      <w:r w:rsidR="003133BD" w:rsidRPr="00863B50">
        <w:t xml:space="preserve"> Incorporação Reversa</w:t>
      </w:r>
      <w:r w:rsidR="00144074" w:rsidRPr="00863B50">
        <w:t>;</w:t>
      </w:r>
      <w:bookmarkEnd w:id="333"/>
    </w:p>
    <w:p w14:paraId="2651C0FE" w14:textId="77777777" w:rsidR="009458EE" w:rsidRPr="00863B50" w:rsidRDefault="009458EE" w:rsidP="00863B50">
      <w:pPr>
        <w:pStyle w:val="alpha4"/>
      </w:pPr>
      <w:r w:rsidRPr="00863B50">
        <w:t xml:space="preserve">cessão, promessa de cessão ou qualquer forma de transferência ou promessa de transferência a terceiros, no todo ou em parte, pela Emissora e/ou pela </w:t>
      </w:r>
      <w:r w:rsidR="00D2033C" w:rsidRPr="00863B50">
        <w:t>Companhia</w:t>
      </w:r>
      <w:r w:rsidRPr="00863B50">
        <w:t>, dos seus respectivos direitos e das suas respectivas obrigações assumidas nesta Escritura e/ou nos Contratos de Garantias;</w:t>
      </w:r>
    </w:p>
    <w:p w14:paraId="2965A2D9" w14:textId="77777777" w:rsidR="00E87AE9" w:rsidRPr="00863B50" w:rsidRDefault="00E87AE9" w:rsidP="00863B50">
      <w:pPr>
        <w:pStyle w:val="alpha4"/>
      </w:pPr>
      <w:r w:rsidRPr="00863B50">
        <w:t>alteração do objeto social da Emissora</w:t>
      </w:r>
      <w:r w:rsidR="00D2033C" w:rsidRPr="00863B50">
        <w:t xml:space="preserve"> e/ou da Companhia</w:t>
      </w:r>
      <w:r w:rsidRPr="00863B50">
        <w:t xml:space="preserve">; </w:t>
      </w:r>
    </w:p>
    <w:p w14:paraId="3B2518C1" w14:textId="77777777" w:rsidR="00E25F93" w:rsidRPr="00863B50" w:rsidRDefault="00D278B0" w:rsidP="00863B50">
      <w:pPr>
        <w:pStyle w:val="alpha4"/>
      </w:pPr>
      <w:r w:rsidRPr="00863B50">
        <w:t xml:space="preserve">utilização dos recursos </w:t>
      </w:r>
      <w:r w:rsidR="00BD6613" w:rsidRPr="00863B50">
        <w:t xml:space="preserve">líquidos </w:t>
      </w:r>
      <w:r w:rsidRPr="00863B50">
        <w:t xml:space="preserve">provenientes da emissão das Debêntures em desacordo com </w:t>
      </w:r>
      <w:r w:rsidR="00FD3E83" w:rsidRPr="00863B50">
        <w:t xml:space="preserve">o disposto na Cláusula </w:t>
      </w:r>
      <w:r w:rsidR="00FD3E83" w:rsidRPr="00863B50">
        <w:fldChar w:fldCharType="begin"/>
      </w:r>
      <w:r w:rsidR="00FD3E83" w:rsidRPr="00863B50">
        <w:instrText xml:space="preserve"> REF _Ref517860022 \r \h </w:instrText>
      </w:r>
      <w:r w:rsidR="00234E84" w:rsidRPr="00863B50">
        <w:instrText xml:space="preserve"> \* MERGEFORMAT </w:instrText>
      </w:r>
      <w:r w:rsidR="00FD3E83" w:rsidRPr="00863B50">
        <w:fldChar w:fldCharType="separate"/>
      </w:r>
      <w:r w:rsidR="00784E78" w:rsidRPr="00863B50">
        <w:t>3.4</w:t>
      </w:r>
      <w:r w:rsidR="00FD3E83" w:rsidRPr="00863B50">
        <w:fldChar w:fldCharType="end"/>
      </w:r>
      <w:r w:rsidRPr="00863B50">
        <w:t>;</w:t>
      </w:r>
    </w:p>
    <w:p w14:paraId="19336740" w14:textId="77777777" w:rsidR="00D278B0" w:rsidRPr="00863B50" w:rsidRDefault="002C6E09" w:rsidP="00863B50">
      <w:pPr>
        <w:pStyle w:val="alpha4"/>
      </w:pPr>
      <w:r w:rsidRPr="00863B50">
        <w:t>a transformação da Emissora em outro tipo societário</w:t>
      </w:r>
      <w:r w:rsidR="00CA5B19" w:rsidRPr="00863B50">
        <w:t xml:space="preserve"> que não sociedade por ações</w:t>
      </w:r>
      <w:r w:rsidR="00D278B0" w:rsidRPr="00863B50">
        <w:t>;</w:t>
      </w:r>
      <w:r w:rsidR="003133BD" w:rsidRPr="00863B50">
        <w:t xml:space="preserve"> e</w:t>
      </w:r>
    </w:p>
    <w:p w14:paraId="640CD27F" w14:textId="77777777" w:rsidR="003133BD" w:rsidRPr="00863B50" w:rsidRDefault="003133BD" w:rsidP="00863B50">
      <w:pPr>
        <w:pStyle w:val="alpha4"/>
      </w:pPr>
      <w:r w:rsidRPr="00863B50">
        <w:t xml:space="preserve">não constituição da </w:t>
      </w:r>
      <w:r w:rsidR="002C5505" w:rsidRPr="00863B50">
        <w:t>Fiança</w:t>
      </w:r>
      <w:r w:rsidRPr="00863B50">
        <w:t xml:space="preserve"> Corporativa </w:t>
      </w:r>
      <w:r w:rsidR="00DE4D8B" w:rsidRPr="009A5CF8">
        <w:t xml:space="preserve">conforme previsto na Cláusula 3.8.2 desta </w:t>
      </w:r>
      <w:r w:rsidR="002C5505" w:rsidRPr="009A5CF8">
        <w:t>Escritura</w:t>
      </w:r>
      <w:r w:rsidR="00DE4D8B" w:rsidRPr="009A5CF8">
        <w:t xml:space="preserve"> por meio do aditamento à presente Escritura</w:t>
      </w:r>
      <w:r w:rsidR="002C5505" w:rsidRPr="00863B50">
        <w:t>, nos termos do Anexo I</w:t>
      </w:r>
      <w:r w:rsidRPr="00863B50">
        <w:t>.</w:t>
      </w:r>
    </w:p>
    <w:p w14:paraId="5AF44094" w14:textId="77777777" w:rsidR="00156B2C" w:rsidRPr="00863B50" w:rsidRDefault="009A2AAA" w:rsidP="00863B50">
      <w:pPr>
        <w:pStyle w:val="Level3"/>
        <w:rPr>
          <w:b/>
        </w:rPr>
      </w:pPr>
      <w:bookmarkStart w:id="334" w:name="_Ref479028529"/>
      <w:r w:rsidRPr="00863B50">
        <w:t>Constituem Eventos de Inadimplemento que acarreta</w:t>
      </w:r>
      <w:r w:rsidR="00761A41" w:rsidRPr="00863B50">
        <w:t>m</w:t>
      </w:r>
      <w:r w:rsidRPr="00863B50">
        <w:t xml:space="preserve"> o vencimento </w:t>
      </w:r>
      <w:r w:rsidR="008E2CF8" w:rsidRPr="00863B50">
        <w:t xml:space="preserve">antecipado </w:t>
      </w:r>
      <w:r w:rsidR="00BE2182" w:rsidRPr="00863B50">
        <w:t xml:space="preserve">não automático </w:t>
      </w:r>
      <w:r w:rsidRPr="00863B50">
        <w:t xml:space="preserve">das obrigações decorrentes das Debêntures, aplicando-se o disposto na </w:t>
      </w:r>
      <w:r w:rsidR="00122DF5" w:rsidRPr="00863B50">
        <w:t xml:space="preserve">Cláusula </w:t>
      </w:r>
      <w:r w:rsidR="00FD66EE" w:rsidRPr="00863B50">
        <w:t>6.3</w:t>
      </w:r>
      <w:r w:rsidR="00122DF5" w:rsidRPr="00863B50">
        <w:t xml:space="preserve"> abaixo, </w:t>
      </w:r>
      <w:r w:rsidR="00FC7D1F" w:rsidRPr="00863B50">
        <w:t xml:space="preserve">qualquer </w:t>
      </w:r>
      <w:r w:rsidR="00C60904" w:rsidRPr="00863B50">
        <w:t xml:space="preserve">um </w:t>
      </w:r>
      <w:r w:rsidR="00122DF5" w:rsidRPr="00863B50">
        <w:t xml:space="preserve">dos eventos previstos em lei e/ou qualquer </w:t>
      </w:r>
      <w:r w:rsidR="00717BDB" w:rsidRPr="00863B50">
        <w:t xml:space="preserve">um </w:t>
      </w:r>
      <w:r w:rsidR="00122DF5" w:rsidRPr="00863B50">
        <w:t>dos seguintes Eventos de Inadimplemento:</w:t>
      </w:r>
      <w:bookmarkEnd w:id="334"/>
    </w:p>
    <w:p w14:paraId="675E63ED" w14:textId="77777777" w:rsidR="00CA5B19" w:rsidRPr="00863B50" w:rsidRDefault="00CA5B19" w:rsidP="00863B50">
      <w:pPr>
        <w:pStyle w:val="alpha4"/>
        <w:numPr>
          <w:ilvl w:val="0"/>
          <w:numId w:val="52"/>
        </w:numPr>
      </w:pPr>
      <w:r w:rsidRPr="00863B50">
        <w:t>descumprimento, pela Emissora de qualquer obrigação de fazer prevista nesta Escritura ou nos Contratos de Garantia</w:t>
      </w:r>
      <w:r w:rsidR="00E87E3F" w:rsidRPr="00863B50">
        <w:t xml:space="preserve"> </w:t>
      </w:r>
      <w:r w:rsidR="00F94A90" w:rsidRPr="00863B50">
        <w:t xml:space="preserve">de que é parte </w:t>
      </w:r>
      <w:r w:rsidR="00E87E3F" w:rsidRPr="00863B50">
        <w:t>ou pelas Acionistas</w:t>
      </w:r>
      <w:r w:rsidR="00CF6896" w:rsidRPr="00CF6896">
        <w:t xml:space="preserve"> </w:t>
      </w:r>
      <w:r w:rsidR="00CF6896">
        <w:t>Diretas</w:t>
      </w:r>
      <w:r w:rsidR="00E87E3F" w:rsidRPr="00863B50">
        <w:t xml:space="preserve"> no Contrato de Alienação Fiduciária de Ações</w:t>
      </w:r>
      <w:r w:rsidR="00F94A90" w:rsidRPr="00863B50">
        <w:t xml:space="preserve"> Emissora</w:t>
      </w:r>
      <w:r w:rsidRPr="00863B50">
        <w:t xml:space="preserve">, não sanado no prazo máximo de 30 (trinta) dias corridos contados da data do inadimplemento, observado que tal prazo não será aplicável às obrigações </w:t>
      </w:r>
      <w:r w:rsidRPr="00863B50">
        <w:lastRenderedPageBreak/>
        <w:t xml:space="preserve">para as quais tenha sido estipulado prazo de cura específico, caso em que se aplicará referido prazo de cura específico; </w:t>
      </w:r>
    </w:p>
    <w:p w14:paraId="2B2C6619" w14:textId="77777777" w:rsidR="002E726B" w:rsidRPr="00863B50" w:rsidRDefault="002E726B" w:rsidP="00863B50">
      <w:pPr>
        <w:pStyle w:val="alpha4"/>
      </w:pPr>
      <w:r w:rsidRPr="00863B50">
        <w:t>descumprimento, pela Emissora</w:t>
      </w:r>
      <w:r w:rsidR="00AE3745" w:rsidRPr="00863B50">
        <w:t xml:space="preserve"> </w:t>
      </w:r>
      <w:r w:rsidRPr="00863B50">
        <w:t>de qualquer obrigação de não fazer prevista nesta Escritura ou nos Contratos de Garantia</w:t>
      </w:r>
      <w:r w:rsidR="00A626D2" w:rsidRPr="00863B50">
        <w:t xml:space="preserve"> </w:t>
      </w:r>
      <w:r w:rsidR="00F94A90" w:rsidRPr="00863B50">
        <w:t xml:space="preserve">de que é parte </w:t>
      </w:r>
      <w:r w:rsidR="00A626D2" w:rsidRPr="00863B50">
        <w:t>ou pelas Acionistas</w:t>
      </w:r>
      <w:r w:rsidR="00CF6896" w:rsidRPr="00CF6896">
        <w:t xml:space="preserve"> </w:t>
      </w:r>
      <w:r w:rsidR="00CF6896">
        <w:t>Diretas</w:t>
      </w:r>
      <w:r w:rsidR="00A626D2" w:rsidRPr="00863B50">
        <w:t xml:space="preserve"> no Contrato de Alienação Fiduciária de Ações</w:t>
      </w:r>
      <w:r w:rsidR="00F94A90" w:rsidRPr="00863B50">
        <w:t xml:space="preserve"> Emissora</w:t>
      </w:r>
      <w:r w:rsidRPr="00863B50">
        <w:t>;</w:t>
      </w:r>
    </w:p>
    <w:p w14:paraId="61558F3E" w14:textId="77777777" w:rsidR="003563B7" w:rsidRPr="00863B50" w:rsidRDefault="003563B7" w:rsidP="00863B50">
      <w:pPr>
        <w:pStyle w:val="alpha4"/>
      </w:pPr>
      <w:r w:rsidRPr="00863B50">
        <w:t>caso qualquer declaração feita pela Emissora</w:t>
      </w:r>
      <w:r w:rsidR="00D2033C" w:rsidRPr="00863B50">
        <w:t xml:space="preserve"> </w:t>
      </w:r>
      <w:r w:rsidRPr="00863B50">
        <w:t>nesta Escritura ou em qualquer outro documento da Oferta Restrita</w:t>
      </w:r>
      <w:r w:rsidR="00E87E3F" w:rsidRPr="00863B50">
        <w:t>, ou pelas Acionistas</w:t>
      </w:r>
      <w:r w:rsidR="00CF6896" w:rsidRPr="00CF6896">
        <w:t xml:space="preserve"> </w:t>
      </w:r>
      <w:r w:rsidR="00CF6896">
        <w:t>Diretas</w:t>
      </w:r>
      <w:r w:rsidR="00E87E3F" w:rsidRPr="00863B50">
        <w:t xml:space="preserve"> no Contrato de Alienação Fiduciária de Ações</w:t>
      </w:r>
      <w:r w:rsidR="00D55BB8" w:rsidRPr="00863B50">
        <w:t xml:space="preserve"> Emissora</w:t>
      </w:r>
      <w:r w:rsidR="00E87E3F" w:rsidRPr="00863B50">
        <w:t>,</w:t>
      </w:r>
      <w:r w:rsidRPr="00863B50">
        <w:t xml:space="preserve"> prove-se ou revele-se </w:t>
      </w:r>
      <w:r w:rsidR="0088597F" w:rsidRPr="00863B50">
        <w:t xml:space="preserve">falsa ou </w:t>
      </w:r>
      <w:r w:rsidRPr="00863B50">
        <w:t>incorreta</w:t>
      </w:r>
      <w:r w:rsidR="00CA5B19" w:rsidRPr="00863B50">
        <w:t xml:space="preserve">, </w:t>
      </w:r>
      <w:r w:rsidR="007A0962" w:rsidRPr="00863B50">
        <w:t xml:space="preserve">em </w:t>
      </w:r>
      <w:r w:rsidR="00381F59" w:rsidRPr="00863B50">
        <w:t>qualquer aspecto relevante</w:t>
      </w:r>
      <w:r w:rsidRPr="00863B50">
        <w:t>;</w:t>
      </w:r>
      <w:r w:rsidR="002F3EE8" w:rsidRPr="00863B50">
        <w:t xml:space="preserve"> </w:t>
      </w:r>
      <w:r w:rsidRPr="00863B50">
        <w:t xml:space="preserve"> </w:t>
      </w:r>
    </w:p>
    <w:p w14:paraId="2A652646" w14:textId="0C4B2A60" w:rsidR="0041607A" w:rsidRPr="00DA029B" w:rsidRDefault="002E726B" w:rsidP="00863B50">
      <w:pPr>
        <w:pStyle w:val="alpha4"/>
        <w:rPr>
          <w:highlight w:val="yellow"/>
          <w:rPrChange w:id="335" w:author="Rinaldo Rabello" w:date="2019-04-17T13:45:00Z">
            <w:rPr/>
          </w:rPrChange>
        </w:rPr>
      </w:pPr>
      <w:r w:rsidRPr="001A6826">
        <w:t>caso o Índice de Cobertura d</w:t>
      </w:r>
      <w:r w:rsidR="008C0270" w:rsidRPr="001A6826">
        <w:t>o Serviço d</w:t>
      </w:r>
      <w:r w:rsidRPr="001A6826">
        <w:t>a Dívida</w:t>
      </w:r>
      <w:r w:rsidR="008B3950" w:rsidRPr="001A6826">
        <w:t xml:space="preserve"> (conforme definido abaixo)</w:t>
      </w:r>
      <w:r w:rsidRPr="001A6826">
        <w:t xml:space="preserve">, </w:t>
      </w:r>
      <w:r w:rsidRPr="0057569E">
        <w:rPr>
          <w:highlight w:val="yellow"/>
          <w:rPrChange w:id="336" w:author="Rinaldo Rabello" w:date="2019-04-17T10:15:00Z">
            <w:rPr/>
          </w:rPrChange>
        </w:rPr>
        <w:t>apurado semestralmente nas Datas de Amortização</w:t>
      </w:r>
      <w:r w:rsidR="0029661D" w:rsidRPr="001A6826">
        <w:t xml:space="preserve"> (“</w:t>
      </w:r>
      <w:r w:rsidR="0029661D" w:rsidRPr="001A6826">
        <w:rPr>
          <w:u w:val="single"/>
        </w:rPr>
        <w:t>Data de Verificação ICSD</w:t>
      </w:r>
      <w:r w:rsidR="0029661D" w:rsidRPr="001A6826">
        <w:t>”)</w:t>
      </w:r>
      <w:r w:rsidRPr="001A6826">
        <w:t xml:space="preserve"> com base </w:t>
      </w:r>
      <w:r w:rsidR="001123FC" w:rsidRPr="001A6826">
        <w:t>no período de 12 (doze) meses imediatamente anterior à Data de Verificação ICSD</w:t>
      </w:r>
      <w:r w:rsidR="00B16B0D" w:rsidRPr="001A6826">
        <w:t xml:space="preserve"> </w:t>
      </w:r>
      <w:r w:rsidR="00D538BF" w:rsidRPr="001A6826">
        <w:t xml:space="preserve">(ou, no caso da primeira Data de Verificação ICSD, </w:t>
      </w:r>
      <w:r w:rsidR="00D538BF" w:rsidRPr="0057569E">
        <w:rPr>
          <w:highlight w:val="yellow"/>
          <w:rPrChange w:id="337" w:author="Rinaldo Rabello" w:date="2019-04-17T10:15:00Z">
            <w:rPr/>
          </w:rPrChange>
        </w:rPr>
        <w:t>em uma base anualizada do período iniciado na Data de Integralização e terminado na Data de Verificação ICSD,</w:t>
      </w:r>
      <w:r w:rsidR="00D538BF" w:rsidRPr="001A6826">
        <w:t xml:space="preserve"> conforme aplicável) </w:t>
      </w:r>
      <w:r w:rsidR="00B16B0D" w:rsidRPr="001A6826">
        <w:t>e de acordo com as rubricas indicadas abaixo</w:t>
      </w:r>
      <w:r w:rsidRPr="001A6826">
        <w:t>, seja inferior a 1,10x (um inteiro e dez centésimos)</w:t>
      </w:r>
      <w:r w:rsidR="00437464" w:rsidRPr="001A6826">
        <w:t>, observado o</w:t>
      </w:r>
      <w:r w:rsidR="007A0962" w:rsidRPr="001A6826">
        <w:t xml:space="preserve"> </w:t>
      </w:r>
      <w:r w:rsidR="00FD5DE1" w:rsidRPr="001A6826">
        <w:t xml:space="preserve">direito da Emissora em até </w:t>
      </w:r>
      <w:r w:rsidR="0041607A" w:rsidRPr="001A6826">
        <w:t>10 (dez) Dias Úteis</w:t>
      </w:r>
      <w:r w:rsidR="00B16B0D" w:rsidRPr="001A6826">
        <w:t xml:space="preserve"> apresentar Suporte Aceitável de Crédito </w:t>
      </w:r>
      <w:r w:rsidR="00A17E3E" w:rsidRPr="001A6826">
        <w:t xml:space="preserve">(conforme definido abaixo) </w:t>
      </w:r>
      <w:r w:rsidR="00B16B0D" w:rsidRPr="001A6826">
        <w:t>ou</w:t>
      </w:r>
      <w:r w:rsidR="0041607A" w:rsidRPr="001A6826">
        <w:t xml:space="preserve"> </w:t>
      </w:r>
      <w:r w:rsidR="00FD5DE1" w:rsidRPr="001A6826">
        <w:t xml:space="preserve">receber </w:t>
      </w:r>
      <w:r w:rsidR="0041607A" w:rsidRPr="001A6826">
        <w:t>contribuições de capital das Acionistas</w:t>
      </w:r>
      <w:r w:rsidR="00CF6896" w:rsidRPr="001A6826">
        <w:t xml:space="preserve"> Diretas</w:t>
      </w:r>
      <w:r w:rsidR="0041607A" w:rsidRPr="001A6826">
        <w:t xml:space="preserve"> para compensar eventuais insuficiências no Fluxo de Caixa Disponível para o Serviço da Dívida nas verificações</w:t>
      </w:r>
      <w:r w:rsidR="00F4180D" w:rsidRPr="001A6826">
        <w:t xml:space="preserve">, sendo </w:t>
      </w:r>
      <w:r w:rsidR="00B16B0D" w:rsidRPr="001A6826">
        <w:t>certo que (A) o Suporte Aceitável de Crédito poderá ser substituído a qualquer momento por contribuições de capital das Acionistas</w:t>
      </w:r>
      <w:r w:rsidR="00CF6896" w:rsidRPr="001A6826">
        <w:t xml:space="preserve"> Diretas</w:t>
      </w:r>
      <w:r w:rsidR="00B16B0D" w:rsidRPr="001A6826">
        <w:t xml:space="preserve">, e (B) as </w:t>
      </w:r>
      <w:r w:rsidR="00F4180D" w:rsidRPr="001A6826">
        <w:t xml:space="preserve">contribuições </w:t>
      </w:r>
      <w:r w:rsidR="00B16B0D" w:rsidRPr="001A6826">
        <w:t>de capital das Acionistas</w:t>
      </w:r>
      <w:r w:rsidR="00CF6896" w:rsidRPr="001A6826">
        <w:t xml:space="preserve"> Diretas</w:t>
      </w:r>
      <w:r w:rsidR="00B16B0D" w:rsidRPr="001A6826">
        <w:t xml:space="preserve"> para compensação de insuficiências nos termos deste item </w:t>
      </w:r>
      <w:r w:rsidR="00F4180D" w:rsidRPr="001A6826">
        <w:t>não poderão ser aplicadas (i) mais de 2</w:t>
      </w:r>
      <w:r w:rsidR="00B3193B" w:rsidRPr="001A6826">
        <w:t> </w:t>
      </w:r>
      <w:r w:rsidR="00F4180D" w:rsidRPr="001A6826">
        <w:t>(duas) vezes em 2 (dois) períodos consecutivos de 12 (doze) meses ou (ii) mais de 5 (cinco) vezes durante o prazo das Debêntures (“</w:t>
      </w:r>
      <w:r w:rsidR="00F4180D" w:rsidRPr="001A6826">
        <w:rPr>
          <w:u w:val="single"/>
        </w:rPr>
        <w:t>Contribuições de Cura do ICSD</w:t>
      </w:r>
      <w:r w:rsidR="00F4180D" w:rsidRPr="001A6826">
        <w:t>”).</w:t>
      </w:r>
      <w:r w:rsidR="001123FC" w:rsidRPr="001A6826">
        <w:t xml:space="preserve"> </w:t>
      </w:r>
      <w:ins w:id="338" w:author="Rinaldo Rabello" w:date="2019-04-17T13:44:00Z">
        <w:r w:rsidR="00DA029B" w:rsidRPr="00DA029B">
          <w:rPr>
            <w:highlight w:val="yellow"/>
            <w:rPrChange w:id="339" w:author="Rinaldo Rabello" w:date="2019-04-17T13:45:00Z">
              <w:rPr/>
            </w:rPrChange>
          </w:rPr>
          <w:t>Nota Pavarini: Quem far</w:t>
        </w:r>
        <w:r w:rsidR="00DA029B">
          <w:rPr>
            <w:highlight w:val="yellow"/>
          </w:rPr>
          <w:t>á est</w:t>
        </w:r>
        <w:r w:rsidR="00DA029B" w:rsidRPr="00DA029B">
          <w:rPr>
            <w:highlight w:val="yellow"/>
            <w:rPrChange w:id="340" w:author="Rinaldo Rabello" w:date="2019-04-17T13:45:00Z">
              <w:rPr/>
            </w:rPrChange>
          </w:rPr>
          <w:t>a apuração? Como será comprovada?</w:t>
        </w:r>
      </w:ins>
    </w:p>
    <w:p w14:paraId="057A22BA" w14:textId="77777777" w:rsidR="00B16B0D" w:rsidRPr="00863B50" w:rsidRDefault="00B16B0D" w:rsidP="00863B50">
      <w:pPr>
        <w:pStyle w:val="Body3"/>
      </w:pPr>
      <w:r w:rsidRPr="00863B50">
        <w:t>Para fins desta Escritura:</w:t>
      </w:r>
    </w:p>
    <w:p w14:paraId="3992DE23" w14:textId="77777777" w:rsidR="00B16B0D" w:rsidRPr="00863B50" w:rsidRDefault="00B16B0D" w:rsidP="00863B50">
      <w:pPr>
        <w:pStyle w:val="roman5"/>
        <w:numPr>
          <w:ilvl w:val="0"/>
          <w:numId w:val="53"/>
        </w:numPr>
      </w:pPr>
      <w:r w:rsidRPr="00863B50">
        <w:t>“</w:t>
      </w:r>
      <w:r w:rsidRPr="00863B50">
        <w:rPr>
          <w:u w:val="single"/>
        </w:rPr>
        <w:t>Índice de Cobertura do Serviço da Dívida</w:t>
      </w:r>
      <w:r w:rsidRPr="00863B50">
        <w:t>” significa</w:t>
      </w:r>
      <w:r w:rsidR="00BF0EAB" w:rsidRPr="009A5CF8">
        <w:t>:</w:t>
      </w:r>
      <w:r w:rsidRPr="009A5CF8">
        <w:t xml:space="preserve"> </w:t>
      </w:r>
      <w:r w:rsidR="002E1C8B" w:rsidRPr="009A5CF8">
        <w:t xml:space="preserve">o índice obtido pela divisão entre o Fluxo de Caixa Disponível para o Serviço da Dívida e o </w:t>
      </w:r>
      <w:r w:rsidR="00345B7A" w:rsidRPr="009A5CF8">
        <w:t xml:space="preserve">Serviço da Dívida </w:t>
      </w:r>
      <w:r w:rsidR="002E1C8B" w:rsidRPr="009A5CF8">
        <w:t xml:space="preserve">(conforme definidos abaixo) apurado na Data de Verificação </w:t>
      </w:r>
      <w:r w:rsidR="00345B7A" w:rsidRPr="009A5CF8">
        <w:t>ICSD</w:t>
      </w:r>
      <w:r w:rsidRPr="009A5CF8">
        <w:t>;</w:t>
      </w:r>
    </w:p>
    <w:p w14:paraId="5260B0C4" w14:textId="77777777" w:rsidR="00B16B0D" w:rsidRPr="00863B50" w:rsidRDefault="00B16B0D" w:rsidP="00863B50">
      <w:pPr>
        <w:pStyle w:val="roman5"/>
      </w:pPr>
      <w:r w:rsidRPr="00863B50">
        <w:t>“</w:t>
      </w:r>
      <w:r w:rsidRPr="009D2751">
        <w:rPr>
          <w:u w:val="single"/>
        </w:rPr>
        <w:t>Fluxo de Caixa Disponível para o Serviço da Dívida</w:t>
      </w:r>
      <w:r w:rsidRPr="00863B50">
        <w:t>” significa</w:t>
      </w:r>
      <w:r w:rsidR="00BF0EAB" w:rsidRPr="009A5CF8">
        <w:t xml:space="preserve">: </w:t>
      </w:r>
    </w:p>
    <w:p w14:paraId="626A370D" w14:textId="77777777" w:rsidR="00B16B0D" w:rsidRPr="00863B50" w:rsidRDefault="0023675A" w:rsidP="00863B50">
      <w:pPr>
        <w:pStyle w:val="dashbullet5"/>
      </w:pPr>
      <w:r w:rsidRPr="00863B50">
        <w:t>S</w:t>
      </w:r>
      <w:r w:rsidR="00B16B0D" w:rsidRPr="00863B50">
        <w:t>oma d</w:t>
      </w:r>
      <w:r w:rsidR="003011B6" w:rsidRPr="00863B50">
        <w:t>os valores correspondentes às seguintes rubricas, para o respectivo período de apuração</w:t>
      </w:r>
      <w:r w:rsidR="00BF0EAB" w:rsidRPr="00863B50">
        <w:t>:</w:t>
      </w:r>
    </w:p>
    <w:p w14:paraId="1FCEE47C" w14:textId="266BDDB8" w:rsidR="00B16B0D" w:rsidRPr="00863B50" w:rsidRDefault="00BF0EAB" w:rsidP="00863B50">
      <w:pPr>
        <w:pStyle w:val="Body6"/>
      </w:pPr>
      <w:r w:rsidRPr="009A5CF8">
        <w:t xml:space="preserve">1. </w:t>
      </w:r>
      <w:r w:rsidR="00C8308C">
        <w:t>Receitas do Projeto que sejam depositadas na Conta Centralizadora</w:t>
      </w:r>
      <w:r w:rsidR="00A52846" w:rsidRPr="00A52846">
        <w:t xml:space="preserve"> </w:t>
      </w:r>
      <w:r w:rsidR="00F4063C" w:rsidRPr="006F1256">
        <w:t>ou na Conta de Debêntures</w:t>
      </w:r>
      <w:r w:rsidR="00F4063C">
        <w:t xml:space="preserve"> (com exceção</w:t>
      </w:r>
      <w:r w:rsidR="00AC3234">
        <w:t xml:space="preserve"> dos valores depositados para fins de amortização das Debêntures por meio</w:t>
      </w:r>
      <w:r w:rsidR="00F4063C" w:rsidRPr="006F1256">
        <w:t xml:space="preserve"> </w:t>
      </w:r>
      <w:r w:rsidR="00F4063C">
        <w:t>d</w:t>
      </w:r>
      <w:r w:rsidR="00741FD3">
        <w:t>e</w:t>
      </w:r>
      <w:r w:rsidR="00F4063C">
        <w:t xml:space="preserve"> pagamento</w:t>
      </w:r>
      <w:r w:rsidR="00741FD3">
        <w:t>s</w:t>
      </w:r>
      <w:r w:rsidR="00F4063C">
        <w:t xml:space="preserve"> </w:t>
      </w:r>
      <w:r w:rsidR="00741FD3">
        <w:t xml:space="preserve">sob o </w:t>
      </w:r>
      <w:r w:rsidR="00F4063C" w:rsidRPr="006F1256">
        <w:t>Intercompany</w:t>
      </w:r>
      <w:r w:rsidR="00F4063C">
        <w:t xml:space="preserve"> Loan)</w:t>
      </w:r>
      <w:r w:rsidRPr="009A5CF8">
        <w:t xml:space="preserve">, </w:t>
      </w:r>
      <w:r w:rsidR="00B16B0D" w:rsidRPr="00863B50">
        <w:t xml:space="preserve">incluindo o ajuste anual do </w:t>
      </w:r>
      <w:r w:rsidRPr="009A5CF8">
        <w:t>Contrato</w:t>
      </w:r>
      <w:r w:rsidRPr="00863B50">
        <w:t xml:space="preserve"> de </w:t>
      </w:r>
      <w:r w:rsidRPr="009A5CF8">
        <w:t>Transporte</w:t>
      </w:r>
      <w:r w:rsidRPr="00863B50">
        <w:t xml:space="preserve"> de </w:t>
      </w:r>
      <w:r w:rsidRPr="009A5CF8">
        <w:t>Gás</w:t>
      </w:r>
      <w:r w:rsidRPr="00863B50">
        <w:t xml:space="preserve"> Gasene</w:t>
      </w:r>
      <w:r w:rsidR="00A15BE0">
        <w:t>;</w:t>
      </w:r>
    </w:p>
    <w:p w14:paraId="5F203F10" w14:textId="77777777" w:rsidR="00BF0EAB" w:rsidRPr="00863B50" w:rsidRDefault="00BF0EAB" w:rsidP="00863B50">
      <w:pPr>
        <w:pStyle w:val="Body6"/>
      </w:pPr>
      <w:r w:rsidRPr="009A5CF8">
        <w:lastRenderedPageBreak/>
        <w:t xml:space="preserve">2. </w:t>
      </w:r>
      <w:r w:rsidRPr="000368FA">
        <w:t>Desembolsos das Dívidas Capital de Giro (conforme definido abaixo)</w:t>
      </w:r>
      <w:r w:rsidRPr="009A5CF8">
        <w:t>;</w:t>
      </w:r>
    </w:p>
    <w:p w14:paraId="732036BB" w14:textId="77777777" w:rsidR="00BF0EAB" w:rsidRDefault="00BF0EAB" w:rsidP="00863B50">
      <w:pPr>
        <w:pStyle w:val="Body6"/>
      </w:pPr>
      <w:r w:rsidRPr="009A5CF8">
        <w:t xml:space="preserve">3. </w:t>
      </w:r>
      <w:r w:rsidRPr="00863B50">
        <w:t>Desembolsos do FX Facility (conforme definido abaixo</w:t>
      </w:r>
      <w:r w:rsidRPr="009A5CF8">
        <w:t>);</w:t>
      </w:r>
    </w:p>
    <w:p w14:paraId="35E08FAE" w14:textId="40450815" w:rsidR="000368FA" w:rsidRPr="00863B50" w:rsidRDefault="000368FA" w:rsidP="00863B50">
      <w:pPr>
        <w:pStyle w:val="Body6"/>
      </w:pPr>
      <w:r>
        <w:t xml:space="preserve">4. Saques da </w:t>
      </w:r>
      <w:r w:rsidRPr="0098266A">
        <w:rPr>
          <w:i/>
        </w:rPr>
        <w:t xml:space="preserve">FX Reserve Account </w:t>
      </w:r>
      <w:r w:rsidRPr="0098266A">
        <w:t>(conforme definido no Contrato de Cessão Fiduciária Companhia)</w:t>
      </w:r>
      <w:r>
        <w:t>;</w:t>
      </w:r>
    </w:p>
    <w:p w14:paraId="02F4E7D9" w14:textId="77777777" w:rsidR="00B16B0D" w:rsidRPr="00863B50" w:rsidRDefault="000368FA" w:rsidP="00863B50">
      <w:pPr>
        <w:pStyle w:val="Body6"/>
      </w:pPr>
      <w:r>
        <w:t>5</w:t>
      </w:r>
      <w:r w:rsidR="00BF0EAB" w:rsidRPr="009A5CF8">
        <w:t xml:space="preserve">. </w:t>
      </w:r>
      <w:r w:rsidR="00B16B0D" w:rsidRPr="00863B50">
        <w:t xml:space="preserve">Montantes em dólares depositados na </w:t>
      </w:r>
      <w:r w:rsidR="003011B6" w:rsidRPr="00863B50">
        <w:rPr>
          <w:i/>
        </w:rPr>
        <w:t>Offshore</w:t>
      </w:r>
      <w:r w:rsidR="003011B6" w:rsidRPr="009A5CF8">
        <w:rPr>
          <w:i/>
        </w:rPr>
        <w:t xml:space="preserve"> </w:t>
      </w:r>
      <w:r w:rsidR="00BF0EAB" w:rsidRPr="009A5CF8">
        <w:rPr>
          <w:i/>
        </w:rPr>
        <w:t>Debt Service</w:t>
      </w:r>
      <w:r w:rsidR="00BF0EAB" w:rsidRPr="00863B50">
        <w:rPr>
          <w:i/>
        </w:rPr>
        <w:t xml:space="preserve"> </w:t>
      </w:r>
      <w:r w:rsidR="003011B6" w:rsidRPr="00863B50">
        <w:rPr>
          <w:i/>
        </w:rPr>
        <w:t xml:space="preserve">Accrual </w:t>
      </w:r>
      <w:r w:rsidR="00B16B0D" w:rsidRPr="00863B50">
        <w:rPr>
          <w:i/>
        </w:rPr>
        <w:t>Account</w:t>
      </w:r>
      <w:r w:rsidR="00B16B0D" w:rsidRPr="00863B50">
        <w:t xml:space="preserve"> </w:t>
      </w:r>
      <w:r w:rsidR="003011B6" w:rsidRPr="00863B50">
        <w:t xml:space="preserve">(conforme definido no Contrato de Cessão Fiduciária Companhia) </w:t>
      </w:r>
      <w:r w:rsidR="00B16B0D" w:rsidRPr="00863B50">
        <w:t xml:space="preserve">convertidos para Reais pela </w:t>
      </w:r>
      <w:r w:rsidR="00BF61F4" w:rsidRPr="00863B50">
        <w:t>Taxa de Câmbio Média</w:t>
      </w:r>
      <w:r w:rsidR="00632598" w:rsidRPr="009A5CF8">
        <w:t xml:space="preserve"> ICSD</w:t>
      </w:r>
      <w:r w:rsidR="00BF0EAB" w:rsidRPr="009A5CF8">
        <w:t>;</w:t>
      </w:r>
    </w:p>
    <w:p w14:paraId="086F16F3" w14:textId="77777777" w:rsidR="003011B6" w:rsidRPr="00863B50" w:rsidRDefault="000368FA" w:rsidP="00863B50">
      <w:pPr>
        <w:pStyle w:val="Body6"/>
      </w:pPr>
      <w:r>
        <w:t>6</w:t>
      </w:r>
      <w:r w:rsidR="00BF0EAB" w:rsidRPr="009A5CF8">
        <w:t xml:space="preserve">. </w:t>
      </w:r>
      <w:r w:rsidR="003011B6" w:rsidRPr="00863B50">
        <w:t xml:space="preserve">Montantes em reais depositados na Conta Operacional (conforme definido no Contrato de Cessão Fiduciária Companhia) que sejam </w:t>
      </w:r>
      <w:r w:rsidR="00033DD7">
        <w:t>provenientes</w:t>
      </w:r>
      <w:r w:rsidR="00E263CD">
        <w:t xml:space="preserve"> da</w:t>
      </w:r>
      <w:r w:rsidR="00383B7B" w:rsidRPr="00863B50">
        <w:t xml:space="preserve"> </w:t>
      </w:r>
      <w:r w:rsidR="003011B6" w:rsidRPr="00863B50">
        <w:t xml:space="preserve">Conta </w:t>
      </w:r>
      <w:r w:rsidR="00A05ABA" w:rsidRPr="009A5CF8">
        <w:t>de Capex (conforme definido no Contrato de Cessão Fiduciária Companhia)</w:t>
      </w:r>
      <w:r w:rsidR="003011B6" w:rsidRPr="009A5CF8">
        <w:t>,</w:t>
      </w:r>
      <w:r w:rsidR="003011B6" w:rsidRPr="00863B50">
        <w:t xml:space="preserve"> considerando exclusivamente os valores que tenham sido creditados na referida Conta </w:t>
      </w:r>
      <w:r w:rsidR="00A05ABA" w:rsidRPr="009A5CF8">
        <w:t>de Capex</w:t>
      </w:r>
      <w:r w:rsidR="003011B6" w:rsidRPr="00863B50">
        <w:t xml:space="preserve"> no período de 12 (doze) meses imediatamente anterior à Data de Verificação ICSD</w:t>
      </w:r>
      <w:r w:rsidR="00A05ABA" w:rsidRPr="009A5CF8">
        <w:t>;</w:t>
      </w:r>
      <w:r>
        <w:t xml:space="preserve"> e</w:t>
      </w:r>
    </w:p>
    <w:p w14:paraId="28D014B7" w14:textId="3E404644" w:rsidR="001868D3" w:rsidRPr="00863B50" w:rsidRDefault="000368FA" w:rsidP="00863B50">
      <w:pPr>
        <w:pStyle w:val="Body6"/>
      </w:pPr>
      <w:r>
        <w:t>7</w:t>
      </w:r>
      <w:r w:rsidR="00A05ABA" w:rsidRPr="009A5CF8">
        <w:t xml:space="preserve">. </w:t>
      </w:r>
      <w:r w:rsidR="00B16B0D" w:rsidRPr="00863B50">
        <w:t>Juros sobre aplicações fina</w:t>
      </w:r>
      <w:r w:rsidR="001868D3" w:rsidRPr="00863B50">
        <w:t>n</w:t>
      </w:r>
      <w:r w:rsidR="00B16B0D" w:rsidRPr="00863B50">
        <w:t>ceiras</w:t>
      </w:r>
      <w:r w:rsidR="001868D3" w:rsidRPr="00863B50">
        <w:t>, inclusive aqueles decorrentes de Investimentos Permitidos (conforme definido nos Contratos de Cessão Fiduciária</w:t>
      </w:r>
      <w:r w:rsidR="00A05ABA" w:rsidRPr="009A5CF8">
        <w:t xml:space="preserve"> Companhia</w:t>
      </w:r>
      <w:r w:rsidR="001868D3" w:rsidRPr="009A5CF8">
        <w:t>)</w:t>
      </w:r>
      <w:r w:rsidR="004E63B7">
        <w:t>.</w:t>
      </w:r>
    </w:p>
    <w:p w14:paraId="51B76FEF" w14:textId="77777777" w:rsidR="00B16B0D" w:rsidRPr="00863B50" w:rsidRDefault="00B16B0D" w:rsidP="00863B50">
      <w:pPr>
        <w:pStyle w:val="dashbullet5"/>
      </w:pPr>
      <w:r w:rsidRPr="00863B50">
        <w:t xml:space="preserve">Subtraído da soma </w:t>
      </w:r>
      <w:r w:rsidR="003011B6" w:rsidRPr="00863B50">
        <w:t>dos valores correspondentes às seguintes rubricas, para o respectivo período de apuração</w:t>
      </w:r>
      <w:r w:rsidRPr="00863B50">
        <w:t xml:space="preserve">:  </w:t>
      </w:r>
    </w:p>
    <w:p w14:paraId="054E0F03" w14:textId="77777777" w:rsidR="00B16B0D" w:rsidRPr="00863B50" w:rsidRDefault="00A05ABA" w:rsidP="00863B50">
      <w:pPr>
        <w:pStyle w:val="Body6"/>
      </w:pPr>
      <w:r w:rsidRPr="009A5CF8">
        <w:t xml:space="preserve">1. </w:t>
      </w:r>
      <w:r w:rsidR="00B16B0D" w:rsidRPr="00863B50">
        <w:t>Custos e despesas</w:t>
      </w:r>
      <w:r w:rsidRPr="00863B50">
        <w:t xml:space="preserve"> operacionais e administrativas</w:t>
      </w:r>
      <w:r w:rsidR="0019244D">
        <w:t xml:space="preserve"> do Projeto</w:t>
      </w:r>
      <w:r w:rsidR="004A62A9">
        <w:t xml:space="preserve"> a serem pagos pela Emissora e/ou pela Companhia</w:t>
      </w:r>
      <w:r w:rsidR="0019244D">
        <w:t>, incluindo (a) custos operacionais e custos de manutenção, custos gerais e administrativos, custos de eletricidade e outros pagamentos similares</w:t>
      </w:r>
      <w:r w:rsidR="004A62A9">
        <w:t xml:space="preserve"> (</w:t>
      </w:r>
      <w:r w:rsidR="004A62A9" w:rsidRPr="00C15DE7">
        <w:t>exceto por</w:t>
      </w:r>
      <w:r w:rsidR="00C15DE7">
        <w:t xml:space="preserve"> despesas de capital pagas com </w:t>
      </w:r>
      <w:r w:rsidR="006F4DBE">
        <w:t>recursos decorrentes de apólice de seguros</w:t>
      </w:r>
      <w:r w:rsidR="004A62A9">
        <w:t>)</w:t>
      </w:r>
      <w:r w:rsidR="0019244D">
        <w:t xml:space="preserve">; (b) salários dos empregados; (c) pagamentos </w:t>
      </w:r>
      <w:r w:rsidR="004A62A9">
        <w:t xml:space="preserve">realizados no âmbito dos Contratos Relevantes do Projeto; (d) prêmios de seguro; (e) </w:t>
      </w:r>
      <w:r w:rsidR="005925A1">
        <w:t xml:space="preserve">tributos sobre </w:t>
      </w:r>
      <w:r w:rsidR="004A62A9">
        <w:t xml:space="preserve">propriedades, vendas, indenizações, uso, emprego, imóveis, renda, franquia e outros </w:t>
      </w:r>
      <w:r w:rsidR="005925A1">
        <w:t>tributos</w:t>
      </w:r>
      <w:r w:rsidR="004A62A9">
        <w:t xml:space="preserve"> </w:t>
      </w:r>
      <w:r w:rsidR="005925A1">
        <w:t xml:space="preserve">incidentes sobre </w:t>
      </w:r>
      <w:r w:rsidR="004A62A9">
        <w:t xml:space="preserve">receita ou </w:t>
      </w:r>
      <w:r w:rsidR="005925A1">
        <w:t>lucro</w:t>
      </w:r>
      <w:r w:rsidR="004A62A9">
        <w:t xml:space="preserve">, </w:t>
      </w:r>
      <w:r w:rsidR="005925A1" w:rsidRPr="0093018B">
        <w:rPr>
          <w:i/>
        </w:rPr>
        <w:t>stamp duties</w:t>
      </w:r>
      <w:r w:rsidR="004A62A9">
        <w:t xml:space="preserve">, </w:t>
      </w:r>
      <w:r w:rsidR="005925A1">
        <w:t>tributos retidos na fonte</w:t>
      </w:r>
      <w:r w:rsidR="004A62A9">
        <w:t xml:space="preserve">, </w:t>
      </w:r>
      <w:r w:rsidR="005925A1">
        <w:t xml:space="preserve">tributos </w:t>
      </w:r>
      <w:r w:rsidR="004A62A9">
        <w:t xml:space="preserve">sobre valor agregado e </w:t>
      </w:r>
      <w:r w:rsidR="005925A1">
        <w:t>tributos</w:t>
      </w:r>
      <w:r w:rsidR="004A62A9">
        <w:t xml:space="preserve"> similares (exceto por quaisquer </w:t>
      </w:r>
      <w:r w:rsidR="005925A1">
        <w:t>tributos</w:t>
      </w:r>
      <w:r w:rsidR="004A62A9">
        <w:t xml:space="preserve"> devidos com relação aos Empréstimos Subordinados ou a qualquer outr</w:t>
      </w:r>
      <w:r w:rsidR="006F4BA0">
        <w:t xml:space="preserve">a distribuição a afiliadas); (f) custos, taxas e outras despesas incorridas com relação à obtenção e </w:t>
      </w:r>
      <w:r w:rsidR="006F4BA0">
        <w:lastRenderedPageBreak/>
        <w:t>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t xml:space="preserve">; (h) pagamentos </w:t>
      </w:r>
      <w:r w:rsidR="005925A1">
        <w:t xml:space="preserve">permitidos </w:t>
      </w:r>
      <w:r w:rsidR="001B7C0C">
        <w:t xml:space="preserve">realizados no âmbito de contratos celebrados com afiliadas </w:t>
      </w:r>
      <w:r w:rsidR="005925A1">
        <w:t xml:space="preserve">cujo objeto seja a prestação, por tais </w:t>
      </w:r>
      <w:r w:rsidR="001B7C0C">
        <w:t>afiliadas</w:t>
      </w:r>
      <w:r w:rsidR="005925A1">
        <w:t>, de serviços de</w:t>
      </w:r>
      <w:r w:rsidR="001B7C0C">
        <w:t xml:space="preserve"> operação, manutenção, administração e outros serviços de natureza </w:t>
      </w:r>
      <w:r w:rsidR="005925A1">
        <w:t xml:space="preserve">similar </w:t>
      </w:r>
      <w:r w:rsidR="001B7C0C">
        <w:t>descrita na presente Cláusula</w:t>
      </w:r>
      <w:r w:rsidR="005925A1">
        <w:t>, incluindo a operação do Projeto e suporte gerencial e administrativo</w:t>
      </w:r>
      <w:r w:rsidR="001B7C0C">
        <w:t xml:space="preserve"> e (i) outras quantias </w:t>
      </w:r>
      <w:r w:rsidR="005925A1">
        <w:t>que sejam designadas</w:t>
      </w:r>
      <w:r w:rsidR="005925A1" w:rsidRPr="005925A1">
        <w:t xml:space="preserve"> </w:t>
      </w:r>
      <w:r w:rsidR="005925A1">
        <w:t xml:space="preserve">em conjunto pela Emissora e pelo Agente Fiduciário, por escrito, </w:t>
      </w:r>
      <w:r w:rsidR="001B7C0C">
        <w:t>como “Despesas de Operação e Manutenção”</w:t>
      </w:r>
      <w:r w:rsidR="005925A1">
        <w:t>;</w:t>
      </w:r>
    </w:p>
    <w:p w14:paraId="1EA2A688" w14:textId="77777777" w:rsidR="00B16B0D" w:rsidRPr="00863B50" w:rsidRDefault="00A05ABA" w:rsidP="00863B50">
      <w:pPr>
        <w:pStyle w:val="Body6"/>
      </w:pPr>
      <w:r w:rsidRPr="009A5CF8">
        <w:t xml:space="preserve">2. </w:t>
      </w:r>
      <w:r w:rsidR="003011B6" w:rsidRPr="00863B50">
        <w:t xml:space="preserve">Montantes em reais depositados na Conta </w:t>
      </w:r>
      <w:r w:rsidRPr="009A5CF8">
        <w:t>de Capex</w:t>
      </w:r>
      <w:r w:rsidR="006451B8">
        <w:t xml:space="preserve"> diretamente da Conta</w:t>
      </w:r>
      <w:r w:rsidR="006451B8" w:rsidRPr="006451B8">
        <w:t xml:space="preserve"> </w:t>
      </w:r>
      <w:r w:rsidR="006451B8" w:rsidRPr="00863B50">
        <w:t>Operacional (conforme definido no Contrato de Cessão Fiduciária Companhia)</w:t>
      </w:r>
      <w:r w:rsidRPr="009A5CF8">
        <w:t>;</w:t>
      </w:r>
    </w:p>
    <w:p w14:paraId="60DB6AF9" w14:textId="77777777" w:rsidR="00B16B0D" w:rsidRPr="00863B50" w:rsidRDefault="006451B8" w:rsidP="00863B50">
      <w:pPr>
        <w:pStyle w:val="Body6"/>
      </w:pPr>
      <w:r>
        <w:t>3</w:t>
      </w:r>
      <w:r w:rsidR="00A05ABA" w:rsidRPr="009A5CF8">
        <w:t xml:space="preserve">. </w:t>
      </w:r>
      <w:r w:rsidR="00B16B0D" w:rsidRPr="00863B50">
        <w:t>Repagamento de principal da Dívida Capital de Giro</w:t>
      </w:r>
      <w:r w:rsidR="00A05ABA" w:rsidRPr="009A5CF8">
        <w:t>;</w:t>
      </w:r>
    </w:p>
    <w:p w14:paraId="5CA3BBCE" w14:textId="77777777" w:rsidR="00B16B0D" w:rsidRPr="00863B50" w:rsidRDefault="006451B8" w:rsidP="00863B50">
      <w:pPr>
        <w:pStyle w:val="Body6"/>
      </w:pPr>
      <w:r>
        <w:t>4</w:t>
      </w:r>
      <w:r w:rsidR="00A05ABA" w:rsidRPr="009A5CF8">
        <w:t xml:space="preserve">. </w:t>
      </w:r>
      <w:r w:rsidR="00B16B0D" w:rsidRPr="00863B50">
        <w:t>Repagame</w:t>
      </w:r>
      <w:r w:rsidR="00A05ABA" w:rsidRPr="00863B50">
        <w:t>nto de principal do FX Facility</w:t>
      </w:r>
      <w:r w:rsidR="00A05ABA" w:rsidRPr="009A5CF8">
        <w:t>;</w:t>
      </w:r>
    </w:p>
    <w:p w14:paraId="1068B684" w14:textId="77777777" w:rsidR="00B16B0D" w:rsidRPr="00863B50" w:rsidRDefault="006451B8" w:rsidP="00863B50">
      <w:pPr>
        <w:pStyle w:val="Body6"/>
      </w:pPr>
      <w:r>
        <w:t>5</w:t>
      </w:r>
      <w:r w:rsidR="00A05ABA" w:rsidRPr="009A5CF8">
        <w:t xml:space="preserve">. </w:t>
      </w:r>
      <w:r>
        <w:t>Montantes depositados na</w:t>
      </w:r>
      <w:r w:rsidR="00B16B0D" w:rsidRPr="001A6826">
        <w:t xml:space="preserve"> </w:t>
      </w:r>
      <w:r w:rsidR="00B16B0D" w:rsidRPr="001A6826">
        <w:rPr>
          <w:i/>
        </w:rPr>
        <w:t>FX Reserve Account</w:t>
      </w:r>
      <w:r w:rsidR="00A05ABA" w:rsidRPr="001A6826">
        <w:rPr>
          <w:i/>
        </w:rPr>
        <w:t xml:space="preserve"> </w:t>
      </w:r>
      <w:r w:rsidR="00A05ABA" w:rsidRPr="001A6826">
        <w:t>(conforme definido no Contratos de Cessão Fiduciária Companhia);</w:t>
      </w:r>
      <w:r w:rsidR="00A05ABA" w:rsidRPr="009A5CF8">
        <w:t xml:space="preserve"> e</w:t>
      </w:r>
    </w:p>
    <w:p w14:paraId="1C2E8FEA" w14:textId="77777777" w:rsidR="00B16B0D" w:rsidRPr="00863B50" w:rsidRDefault="006451B8" w:rsidP="00863B50">
      <w:pPr>
        <w:pStyle w:val="Body6"/>
      </w:pPr>
      <w:r>
        <w:t>6</w:t>
      </w:r>
      <w:r w:rsidR="00A05ABA" w:rsidRPr="009A5CF8">
        <w:t xml:space="preserve">. </w:t>
      </w:r>
      <w:r w:rsidR="00B16B0D" w:rsidRPr="00863B50">
        <w:t xml:space="preserve">Montantes em Reais utilizados para depósito na </w:t>
      </w:r>
      <w:r w:rsidR="00A05ABA" w:rsidRPr="00863B50">
        <w:rPr>
          <w:i/>
        </w:rPr>
        <w:t xml:space="preserve">Offshore </w:t>
      </w:r>
      <w:r w:rsidR="00A05ABA" w:rsidRPr="009A5CF8">
        <w:rPr>
          <w:i/>
        </w:rPr>
        <w:t xml:space="preserve">Debt Service </w:t>
      </w:r>
      <w:r w:rsidR="00A05ABA" w:rsidRPr="00863B50">
        <w:rPr>
          <w:i/>
        </w:rPr>
        <w:t>Accrual Account</w:t>
      </w:r>
      <w:r w:rsidR="009B7602" w:rsidRPr="00863B50">
        <w:t>;</w:t>
      </w:r>
    </w:p>
    <w:p w14:paraId="4153D30F" w14:textId="77777777" w:rsidR="00B16B0D" w:rsidRPr="00863B50" w:rsidRDefault="00B16B0D" w:rsidP="00863B50">
      <w:pPr>
        <w:pStyle w:val="roman5"/>
      </w:pPr>
      <w:r w:rsidRPr="00863B50">
        <w:t>“</w:t>
      </w:r>
      <w:r w:rsidRPr="00863B50">
        <w:rPr>
          <w:u w:val="single"/>
        </w:rPr>
        <w:t>Serviço da Dívida</w:t>
      </w:r>
      <w:r w:rsidRPr="00863B50">
        <w:t>” significa:</w:t>
      </w:r>
    </w:p>
    <w:p w14:paraId="47D4B220" w14:textId="77777777" w:rsidR="00B16B0D" w:rsidRPr="00863B50" w:rsidRDefault="00B16B0D" w:rsidP="00863B50">
      <w:pPr>
        <w:pStyle w:val="dashbullet5"/>
      </w:pPr>
      <w:r w:rsidRPr="00863B50">
        <w:t xml:space="preserve">Soma </w:t>
      </w:r>
      <w:r w:rsidR="003011B6" w:rsidRPr="00863B50">
        <w:t>dos valores correspondentes às seguintes rubricas, para o respectivo período de apuração</w:t>
      </w:r>
      <w:r w:rsidR="00A05ABA" w:rsidRPr="00863B50">
        <w:t>:</w:t>
      </w:r>
    </w:p>
    <w:p w14:paraId="45C260FF" w14:textId="77777777" w:rsidR="00B16B0D" w:rsidRPr="00863B50" w:rsidRDefault="00A05ABA" w:rsidP="00863B50">
      <w:pPr>
        <w:pStyle w:val="Body6"/>
      </w:pPr>
      <w:r w:rsidRPr="009A5CF8">
        <w:t xml:space="preserve">1. </w:t>
      </w:r>
      <w:r w:rsidR="00B16B0D" w:rsidRPr="00863B50">
        <w:t xml:space="preserve">Amortização de </w:t>
      </w:r>
      <w:r w:rsidRPr="00863B50">
        <w:t xml:space="preserve">principal e de </w:t>
      </w:r>
      <w:r w:rsidRPr="009A5CF8">
        <w:t>Remuneração</w:t>
      </w:r>
      <w:r w:rsidRPr="00863B50">
        <w:t xml:space="preserve"> </w:t>
      </w:r>
      <w:r w:rsidR="00EA6114" w:rsidRPr="00863B50">
        <w:t xml:space="preserve">decorrentes </w:t>
      </w:r>
      <w:r w:rsidRPr="009A5CF8">
        <w:t>das Debêntures</w:t>
      </w:r>
      <w:r w:rsidR="00EA6114" w:rsidRPr="009A5CF8">
        <w:t>;</w:t>
      </w:r>
    </w:p>
    <w:p w14:paraId="4D0FFBA4" w14:textId="77777777" w:rsidR="00B16B0D" w:rsidRPr="00863B50" w:rsidRDefault="00EA6114" w:rsidP="00863B50">
      <w:pPr>
        <w:pStyle w:val="Body6"/>
      </w:pPr>
      <w:r w:rsidRPr="009A5CF8">
        <w:t xml:space="preserve">2. </w:t>
      </w:r>
      <w:r w:rsidR="00B16B0D" w:rsidRPr="00863B50">
        <w:t xml:space="preserve">Amortização de principal e pagamento de juros decorrentes do </w:t>
      </w:r>
      <w:r w:rsidRPr="009A5CF8">
        <w:t xml:space="preserve">USD Facility </w:t>
      </w:r>
      <w:r w:rsidR="00B16B0D" w:rsidRPr="00863B50">
        <w:t xml:space="preserve">convertidos para Reais pela </w:t>
      </w:r>
      <w:r w:rsidR="00B3193B" w:rsidRPr="00863B50">
        <w:t>Taxa de Câmbio Média</w:t>
      </w:r>
      <w:r w:rsidR="00632598" w:rsidRPr="009A5CF8">
        <w:t xml:space="preserve"> ICSD</w:t>
      </w:r>
      <w:r w:rsidRPr="009A5CF8">
        <w:t>;</w:t>
      </w:r>
    </w:p>
    <w:p w14:paraId="793596B8" w14:textId="171BADE6" w:rsidR="006451B8" w:rsidRDefault="00EA6114" w:rsidP="0023675A">
      <w:pPr>
        <w:pStyle w:val="Body6"/>
      </w:pPr>
      <w:r w:rsidRPr="009A5CF8">
        <w:t xml:space="preserve">3. </w:t>
      </w:r>
      <w:r w:rsidR="006451B8">
        <w:t xml:space="preserve">Comissões devidas no âmbito </w:t>
      </w:r>
      <w:r w:rsidR="0045040D">
        <w:t>dos Instrumentos de Crédito</w:t>
      </w:r>
      <w:r w:rsidR="00AC3234">
        <w:t>,</w:t>
      </w:r>
      <w:r w:rsidR="0045040D">
        <w:t xml:space="preserve"> das Garantias</w:t>
      </w:r>
      <w:r w:rsidR="002843E1">
        <w:t xml:space="preserve"> </w:t>
      </w:r>
      <w:r w:rsidR="00723C17">
        <w:t>ou</w:t>
      </w:r>
      <w:r w:rsidR="00AC3234">
        <w:t xml:space="preserve"> quaisquer outras comissões devidas no âmbito de quaisquer novos endividamentos permitidos</w:t>
      </w:r>
      <w:r w:rsidR="00723C17">
        <w:t xml:space="preserve"> no âmbito desta Escritura (exceto pelas c</w:t>
      </w:r>
      <w:r w:rsidR="002843E1">
        <w:t>omiss</w:t>
      </w:r>
      <w:r w:rsidR="00741FD3">
        <w:t>õ</w:t>
      </w:r>
      <w:r w:rsidR="002843E1">
        <w:t xml:space="preserve">es </w:t>
      </w:r>
      <w:r w:rsidR="00723C17">
        <w:t xml:space="preserve">que sejam pagas com recursos oriundos de </w:t>
      </w:r>
      <w:r w:rsidR="00723C17">
        <w:lastRenderedPageBreak/>
        <w:t xml:space="preserve">desembolsos </w:t>
      </w:r>
      <w:r w:rsidR="00741FD3">
        <w:t xml:space="preserve">realizados </w:t>
      </w:r>
      <w:r w:rsidR="00723C17">
        <w:t xml:space="preserve">sob os </w:t>
      </w:r>
      <w:r w:rsidR="00741FD3">
        <w:t xml:space="preserve">próprios </w:t>
      </w:r>
      <w:r w:rsidR="00723C17">
        <w:t>Instrumentos de Cr</w:t>
      </w:r>
      <w:r w:rsidR="00741FD3">
        <w:t>é</w:t>
      </w:r>
      <w:r w:rsidR="00723C17">
        <w:t>dito ou sob referidas d</w:t>
      </w:r>
      <w:r w:rsidR="00741FD3">
        <w:t>í</w:t>
      </w:r>
      <w:r w:rsidR="00723C17">
        <w:t>vidas</w:t>
      </w:r>
      <w:r w:rsidR="002843E1">
        <w:t xml:space="preserve"> </w:t>
      </w:r>
      <w:r w:rsidR="00723C17">
        <w:t>permitidas)</w:t>
      </w:r>
      <w:r w:rsidR="006451B8">
        <w:t>;</w:t>
      </w:r>
    </w:p>
    <w:p w14:paraId="17E41060" w14:textId="77777777" w:rsidR="00B16B0D" w:rsidRPr="009A5CF8" w:rsidRDefault="006451B8" w:rsidP="0023675A">
      <w:pPr>
        <w:pStyle w:val="Body6"/>
      </w:pPr>
      <w:r>
        <w:t xml:space="preserve">4. </w:t>
      </w:r>
      <w:r w:rsidR="00B16B0D" w:rsidRPr="00863B50">
        <w:t xml:space="preserve">Pagamento de juros e </w:t>
      </w:r>
      <w:r w:rsidR="00EA6114" w:rsidRPr="009A5CF8">
        <w:t>outras obrigações pecuniárias</w:t>
      </w:r>
      <w:r w:rsidR="00EA6114" w:rsidRPr="00863B50">
        <w:t xml:space="preserve"> </w:t>
      </w:r>
      <w:r w:rsidR="00B16B0D" w:rsidRPr="00863B50">
        <w:t>decorrentes da Dívida Capital de Giro</w:t>
      </w:r>
      <w:r w:rsidR="00EA6114" w:rsidRPr="009A5CF8">
        <w:t>;</w:t>
      </w:r>
      <w:r w:rsidR="00EA6114" w:rsidRPr="00863B50">
        <w:t xml:space="preserve"> e</w:t>
      </w:r>
    </w:p>
    <w:p w14:paraId="2354EC59" w14:textId="77777777" w:rsidR="00B16B0D" w:rsidRPr="00863B50" w:rsidRDefault="006451B8" w:rsidP="00863B50">
      <w:pPr>
        <w:pStyle w:val="Body6"/>
      </w:pPr>
      <w:r>
        <w:t>5</w:t>
      </w:r>
      <w:r w:rsidR="00EA6114" w:rsidRPr="009A5CF8">
        <w:t xml:space="preserve">. </w:t>
      </w:r>
      <w:r w:rsidR="00B16B0D" w:rsidRPr="009A5CF8">
        <w:t xml:space="preserve">Pagamento de juros </w:t>
      </w:r>
      <w:r w:rsidR="00EA6114" w:rsidRPr="009A5CF8">
        <w:t>e outras obrigações pecuniárias</w:t>
      </w:r>
      <w:r w:rsidR="00EA6114" w:rsidRPr="00863B50">
        <w:t xml:space="preserve"> decorrentes do FX Facility</w:t>
      </w:r>
      <w:r w:rsidR="00B16D56" w:rsidRPr="009A5CF8">
        <w:t>;</w:t>
      </w:r>
    </w:p>
    <w:p w14:paraId="0BFBD206" w14:textId="77777777" w:rsidR="00F8020F" w:rsidRPr="00863B50" w:rsidRDefault="00B16B0D" w:rsidP="00863B50">
      <w:pPr>
        <w:pStyle w:val="roman5"/>
      </w:pPr>
      <w:r w:rsidRPr="00863B50">
        <w:t>“</w:t>
      </w:r>
      <w:r w:rsidR="00B3193B" w:rsidRPr="00863B50">
        <w:rPr>
          <w:u w:val="single"/>
        </w:rPr>
        <w:t>Taxa de Câmbio Média</w:t>
      </w:r>
      <w:r w:rsidR="00632598" w:rsidRPr="009A5CF8">
        <w:rPr>
          <w:u w:val="single"/>
        </w:rPr>
        <w:t xml:space="preserve"> ICSD</w:t>
      </w:r>
      <w:r w:rsidR="00B16D56" w:rsidRPr="009A5CF8">
        <w:t>”</w:t>
      </w:r>
      <w:r w:rsidRPr="009A5CF8">
        <w:t xml:space="preserve"> </w:t>
      </w:r>
      <w:r w:rsidR="00B16D56" w:rsidRPr="009A5CF8">
        <w:t>significa: a</w:t>
      </w:r>
      <w:r w:rsidR="00B16D56" w:rsidRPr="00863B50">
        <w:t xml:space="preserve"> </w:t>
      </w:r>
      <w:r w:rsidR="00B3193B" w:rsidRPr="00863B50">
        <w:t xml:space="preserve">média aritmética das taxas de câmbio para compra e venda de reais para dólares (código 220), publicadas pelo </w:t>
      </w:r>
      <w:r w:rsidR="00EA6114" w:rsidRPr="009A5CF8">
        <w:t>BACEN</w:t>
      </w:r>
      <w:r w:rsidR="00EA6114" w:rsidRPr="00863B50">
        <w:t xml:space="preserve"> </w:t>
      </w:r>
      <w:r w:rsidR="00B3193B" w:rsidRPr="00863B50">
        <w:t xml:space="preserve">na página </w:t>
      </w:r>
      <w:r w:rsidR="00B3193B" w:rsidRPr="00863B50">
        <w:rPr>
          <w:i/>
        </w:rPr>
        <w:t>www4.bcb.gov.br/pec/taxas/port/ptaxnpesq.asp?id=txcotacao</w:t>
      </w:r>
      <w:r w:rsidRPr="00863B50">
        <w:t xml:space="preserve"> para os últimos </w:t>
      </w:r>
      <w:r w:rsidR="00B3193B" w:rsidRPr="00863B50">
        <w:t>12 (</w:t>
      </w:r>
      <w:r w:rsidRPr="00863B50">
        <w:t>doze</w:t>
      </w:r>
      <w:r w:rsidR="00B3193B" w:rsidRPr="00863B50">
        <w:t>)</w:t>
      </w:r>
      <w:r w:rsidRPr="00863B50">
        <w:t xml:space="preserve"> meses anteriores </w:t>
      </w:r>
      <w:r w:rsidR="00B3193B" w:rsidRPr="00863B50">
        <w:t xml:space="preserve">à </w:t>
      </w:r>
      <w:r w:rsidR="00B16D56" w:rsidRPr="00863B50">
        <w:t>Data de Verificação ICSD</w:t>
      </w:r>
      <w:r w:rsidR="00B16D56" w:rsidRPr="009A5CF8">
        <w:t>;</w:t>
      </w:r>
    </w:p>
    <w:p w14:paraId="56B4F2CA" w14:textId="77777777" w:rsidR="00B16D56" w:rsidRPr="007D1395" w:rsidRDefault="00BF0EAB" w:rsidP="0023675A">
      <w:pPr>
        <w:pStyle w:val="roman5"/>
      </w:pPr>
      <w:r w:rsidRPr="007D1395">
        <w:t>“</w:t>
      </w:r>
      <w:r w:rsidRPr="007D1395">
        <w:rPr>
          <w:u w:val="single"/>
        </w:rPr>
        <w:t>Suporte Aceitável de Crédito</w:t>
      </w:r>
      <w:r w:rsidRPr="007D1395">
        <w:t>”</w:t>
      </w:r>
      <w:r w:rsidR="00F639EA" w:rsidRPr="007D1395">
        <w:t xml:space="preserve"> significa</w:t>
      </w:r>
      <w:r w:rsidR="00B16D56" w:rsidRPr="007D1395">
        <w:t>:</w:t>
      </w:r>
    </w:p>
    <w:p w14:paraId="76D31B94" w14:textId="0C1D9D2F" w:rsidR="00B16D56" w:rsidRPr="007840D8" w:rsidRDefault="00F639EA" w:rsidP="0023675A">
      <w:pPr>
        <w:pStyle w:val="alpha6"/>
      </w:pPr>
      <w:r w:rsidRPr="007D1395">
        <w:t>uma carta de crédito irrevogável (i) emitida por (A) um Banco Internacional Elegível em favor do Agente de Garantia</w:t>
      </w:r>
      <w:r w:rsidR="00F822F6" w:rsidRPr="007D1395">
        <w:t>s</w:t>
      </w:r>
      <w:r w:rsidRPr="007D1395">
        <w:t xml:space="preserve"> Offshore, se emitida em relação à </w:t>
      </w:r>
      <w:r w:rsidR="00F822F6" w:rsidRPr="007D1395">
        <w:rPr>
          <w:i/>
        </w:rPr>
        <w:t>Offshore Debt Service Reserve Account</w:t>
      </w:r>
      <w:r w:rsidR="00F822F6" w:rsidRPr="007D1395">
        <w:t xml:space="preserve"> </w:t>
      </w:r>
      <w:r w:rsidRPr="007D1395">
        <w:t xml:space="preserve">ou (B) </w:t>
      </w:r>
      <w:r w:rsidR="00F822F6" w:rsidRPr="007D1395">
        <w:t xml:space="preserve">um Banco Local Elegível </w:t>
      </w:r>
      <w:r w:rsidRPr="007D1395">
        <w:t>em</w:t>
      </w:r>
      <w:r w:rsidRPr="009A5CF8">
        <w:t xml:space="preserve"> </w:t>
      </w:r>
      <w:r w:rsidRPr="007D1395">
        <w:t>favor do Agente de Garantia</w:t>
      </w:r>
      <w:r w:rsidR="00F822F6" w:rsidRPr="007D1395">
        <w:t>s</w:t>
      </w:r>
      <w:r w:rsidRPr="007D1395">
        <w:t xml:space="preserve"> </w:t>
      </w:r>
      <w:r w:rsidR="00F822F6" w:rsidRPr="007D1395">
        <w:t>Local</w:t>
      </w:r>
      <w:r w:rsidRPr="007D1395">
        <w:t xml:space="preserve">, se emitido em relação à Conta </w:t>
      </w:r>
      <w:r w:rsidR="00F822F6" w:rsidRPr="007D1395">
        <w:t>Reserva do</w:t>
      </w:r>
      <w:r w:rsidRPr="007D1395">
        <w:t xml:space="preserve"> Serviço da Dívida</w:t>
      </w:r>
      <w:r w:rsidR="004B2635" w:rsidRPr="00AC2487">
        <w:t>,</w:t>
      </w:r>
      <w:r w:rsidR="009148AC" w:rsidRPr="00AC2487">
        <w:t xml:space="preserve"> sendo que</w:t>
      </w:r>
      <w:r w:rsidR="004B2635" w:rsidRPr="00AC2487">
        <w:t xml:space="preserve"> o Banco </w:t>
      </w:r>
      <w:r w:rsidR="004B2635" w:rsidRPr="007772CA">
        <w:t xml:space="preserve">Internacional Elegível ou o Banco Local Elegível não </w:t>
      </w:r>
      <w:r w:rsidR="002B589D">
        <w:t xml:space="preserve">deverá ter </w:t>
      </w:r>
      <w:r w:rsidR="00456581">
        <w:t>recurso</w:t>
      </w:r>
      <w:r w:rsidR="00AC3234">
        <w:t xml:space="preserve"> em relação aos valores honrados</w:t>
      </w:r>
      <w:r w:rsidR="004B2635" w:rsidRPr="001B60E2">
        <w:t>, direta ou indiretamente, contra a Emissora</w:t>
      </w:r>
      <w:r w:rsidR="009148AC" w:rsidRPr="001B60E2">
        <w:t>,</w:t>
      </w:r>
      <w:r w:rsidR="004B2635" w:rsidRPr="001B60E2">
        <w:t xml:space="preserve"> a Companhia</w:t>
      </w:r>
      <w:r w:rsidR="009148AC" w:rsidRPr="001B60E2">
        <w:t xml:space="preserve"> ou qualquer de suas propriedades, de qualquer natureza, seja real</w:t>
      </w:r>
      <w:r w:rsidR="00456581">
        <w:t xml:space="preserve"> ou</w:t>
      </w:r>
      <w:r w:rsidR="009148AC" w:rsidRPr="001B60E2">
        <w:t xml:space="preserve"> pessoal, tangível ou intangível, e qualquer direito delas decorrentes</w:t>
      </w:r>
      <w:r w:rsidR="00B16D56" w:rsidRPr="007D1395">
        <w:t>;</w:t>
      </w:r>
      <w:r w:rsidRPr="007D1395">
        <w:t xml:space="preserve"> </w:t>
      </w:r>
      <w:r w:rsidR="00F822F6" w:rsidRPr="007D1395">
        <w:t>(</w:t>
      </w:r>
      <w:r w:rsidRPr="007D1395">
        <w:t>ii) na forma razoavelmente aceitável para o Agente de Garantia</w:t>
      </w:r>
      <w:r w:rsidR="00F9144B" w:rsidRPr="007D1395">
        <w:t>s</w:t>
      </w:r>
      <w:r w:rsidRPr="007D1395">
        <w:t xml:space="preserve"> relevante (agindo </w:t>
      </w:r>
      <w:r w:rsidR="00F822F6" w:rsidRPr="007D1395">
        <w:t>de acordo com as instruções dos Debenturista e dos Credores Estrangeiros, conforme aplicável</w:t>
      </w:r>
      <w:r w:rsidR="00362249" w:rsidRPr="007D1395">
        <w:t>)</w:t>
      </w:r>
      <w:r w:rsidRPr="007D1395">
        <w:t xml:space="preserve">; </w:t>
      </w:r>
      <w:r w:rsidR="009148AC">
        <w:t xml:space="preserve">e (iii) apresentada pela Emissora em conjunto com declaração certificando que referida carta de crédito está de acordo com os requisitos nela previstos para que seja considerada um Suporte Aceitável de Crédito; </w:t>
      </w:r>
      <w:r w:rsidRPr="007D1395">
        <w:t xml:space="preserve">ou </w:t>
      </w:r>
    </w:p>
    <w:p w14:paraId="1BD5E1B2" w14:textId="1BEB09E1" w:rsidR="00BF0EAB" w:rsidRPr="007D1395" w:rsidRDefault="00F639EA" w:rsidP="0023675A">
      <w:pPr>
        <w:pStyle w:val="alpha6"/>
      </w:pPr>
      <w:r w:rsidRPr="007D1395">
        <w:t xml:space="preserve">uma garantia </w:t>
      </w:r>
      <w:r w:rsidR="00D10489" w:rsidRPr="007D1395">
        <w:t>corpor</w:t>
      </w:r>
      <w:r w:rsidR="00B16D56" w:rsidRPr="007D1395">
        <w:t>a</w:t>
      </w:r>
      <w:r w:rsidR="00D10489" w:rsidRPr="007D1395">
        <w:t xml:space="preserve">tiva </w:t>
      </w:r>
      <w:r w:rsidRPr="007D1395">
        <w:t xml:space="preserve">que seja (i) emitida por um </w:t>
      </w:r>
      <w:r w:rsidR="00CA6C17" w:rsidRPr="007D1395">
        <w:t xml:space="preserve">Garantidor </w:t>
      </w:r>
      <w:r w:rsidRPr="007D1395">
        <w:t xml:space="preserve">Elegível </w:t>
      </w:r>
      <w:r w:rsidR="00D10489" w:rsidRPr="007D1395">
        <w:t xml:space="preserve">no montante </w:t>
      </w:r>
      <w:r w:rsidRPr="007D1395">
        <w:t xml:space="preserve">proporcional à sua </w:t>
      </w:r>
      <w:r w:rsidRPr="0025372D">
        <w:t xml:space="preserve">participação </w:t>
      </w:r>
      <w:r w:rsidR="00343270" w:rsidRPr="0025372D">
        <w:t xml:space="preserve">direta </w:t>
      </w:r>
      <w:r w:rsidR="00600C07">
        <w:t>(</w:t>
      </w:r>
      <w:r w:rsidR="00343270" w:rsidRPr="0025372D">
        <w:t>ou</w:t>
      </w:r>
      <w:r w:rsidR="00BC3FDC">
        <w:t>, no caso da ENGIE S.A.,</w:t>
      </w:r>
      <w:r w:rsidR="00343270" w:rsidRPr="0025372D">
        <w:t xml:space="preserve"> </w:t>
      </w:r>
      <w:r w:rsidR="00600C07">
        <w:t xml:space="preserve">proporcionalmente à participação detida pela GDF) </w:t>
      </w:r>
      <w:r w:rsidRPr="0025372D">
        <w:t xml:space="preserve">no </w:t>
      </w:r>
      <w:r w:rsidR="00D10489" w:rsidRPr="0025372D">
        <w:t>c</w:t>
      </w:r>
      <w:r w:rsidRPr="0025372D">
        <w:t xml:space="preserve">apital </w:t>
      </w:r>
      <w:r w:rsidR="00D10489" w:rsidRPr="0025372D">
        <w:t xml:space="preserve">social </w:t>
      </w:r>
      <w:r w:rsidR="00343270" w:rsidRPr="0025372D">
        <w:t xml:space="preserve">da </w:t>
      </w:r>
      <w:r w:rsidR="00111A1D" w:rsidRPr="0025372D">
        <w:t xml:space="preserve">Emissora, até a Incorporação Reversa, ou da </w:t>
      </w:r>
      <w:r w:rsidR="00343270" w:rsidRPr="0025372D">
        <w:t>Companhia,</w:t>
      </w:r>
      <w:r w:rsidR="00111A1D" w:rsidRPr="0025372D">
        <w:t xml:space="preserve"> após a Inco</w:t>
      </w:r>
      <w:r w:rsidR="004B2635">
        <w:t>r</w:t>
      </w:r>
      <w:r w:rsidR="00111A1D" w:rsidRPr="0025372D">
        <w:t>poração Reversa</w:t>
      </w:r>
      <w:r w:rsidR="00111A1D">
        <w:t>,</w:t>
      </w:r>
      <w:r w:rsidR="00343270">
        <w:t xml:space="preserve"> deduzida para fins de tal cômputo a participação detida pela Petrobras na Companhia, </w:t>
      </w:r>
      <w:r w:rsidRPr="007D1395">
        <w:t xml:space="preserve">a menos que acordado de outra forma </w:t>
      </w:r>
      <w:r w:rsidR="00D10489" w:rsidRPr="007D1395">
        <w:t>pelos Debenturista</w:t>
      </w:r>
      <w:r w:rsidR="004B2635">
        <w:t>s</w:t>
      </w:r>
      <w:r w:rsidR="00D10489" w:rsidRPr="007D1395">
        <w:t xml:space="preserve"> e os Credores Estrangeiros</w:t>
      </w:r>
      <w:r w:rsidRPr="007D1395">
        <w:t xml:space="preserve">, (ii) substancialmente na forma do </w:t>
      </w:r>
      <w:r w:rsidRPr="00C35678">
        <w:t xml:space="preserve">Anexo </w:t>
      </w:r>
      <w:r w:rsidR="00C35678">
        <w:t>II</w:t>
      </w:r>
      <w:r w:rsidR="00C35678" w:rsidRPr="007D1395">
        <w:t xml:space="preserve"> </w:t>
      </w:r>
      <w:r w:rsidRPr="007D1395">
        <w:t>(ou de outra forma satisfatória para o Agente do</w:t>
      </w:r>
      <w:r w:rsidR="00D10489" w:rsidRPr="007D1395">
        <w:t>s</w:t>
      </w:r>
      <w:r w:rsidRPr="007D1395">
        <w:t xml:space="preserve"> Credor</w:t>
      </w:r>
      <w:r w:rsidR="00D10489" w:rsidRPr="007D1395">
        <w:t xml:space="preserve">es de acordo com os termos do </w:t>
      </w:r>
      <w:r w:rsidR="00D10489" w:rsidRPr="007D1395">
        <w:rPr>
          <w:i/>
        </w:rPr>
        <w:t>Intercreditor Agreement</w:t>
      </w:r>
      <w:r w:rsidRPr="007D1395">
        <w:t>)</w:t>
      </w:r>
      <w:r w:rsidR="00E26C82">
        <w:t>,</w:t>
      </w:r>
      <w:r w:rsidRPr="007D1395">
        <w:t xml:space="preserve"> e (iii) </w:t>
      </w:r>
      <w:r w:rsidR="00AC3234">
        <w:t xml:space="preserve">cujos </w:t>
      </w:r>
      <w:r w:rsidR="000E23C5">
        <w:t xml:space="preserve">direitos de sub-rogação do respectivo Garantidor Elegível sejam </w:t>
      </w:r>
      <w:r w:rsidRPr="007D1395">
        <w:lastRenderedPageBreak/>
        <w:t>subordinad</w:t>
      </w:r>
      <w:r w:rsidR="000E23C5">
        <w:t>os</w:t>
      </w:r>
      <w:r w:rsidRPr="007D1395">
        <w:t xml:space="preserve"> às Obrigações</w:t>
      </w:r>
      <w:r w:rsidR="00D10489" w:rsidRPr="007D1395">
        <w:t xml:space="preserve"> Garantidas</w:t>
      </w:r>
      <w:r w:rsidRPr="007D1395">
        <w:t xml:space="preserve"> e </w:t>
      </w:r>
      <w:r w:rsidR="000E23C5">
        <w:t>dados</w:t>
      </w:r>
      <w:r w:rsidR="000E23C5" w:rsidRPr="007D1395">
        <w:t xml:space="preserve"> </w:t>
      </w:r>
      <w:r w:rsidR="00D10489" w:rsidRPr="007D1395">
        <w:t xml:space="preserve">em garantia </w:t>
      </w:r>
      <w:r w:rsidRPr="007D1395">
        <w:t xml:space="preserve">em benefício das Partes Garantidas, em forma e substância satisfatórias para o </w:t>
      </w:r>
      <w:r w:rsidR="00B16D56" w:rsidRPr="007D1395">
        <w:t>Agente dos Credores</w:t>
      </w:r>
      <w:r w:rsidRPr="007D1395">
        <w:t xml:space="preserve"> </w:t>
      </w:r>
      <w:r w:rsidR="00B16D56" w:rsidRPr="007D1395">
        <w:t xml:space="preserve">(agindo de acordo com os termos do </w:t>
      </w:r>
      <w:r w:rsidR="00B16D56" w:rsidRPr="007D1395">
        <w:rPr>
          <w:i/>
        </w:rPr>
        <w:t>Intercreditor Agreement</w:t>
      </w:r>
      <w:r w:rsidR="00B16D56" w:rsidRPr="007D1395">
        <w:t xml:space="preserve">) </w:t>
      </w:r>
      <w:r w:rsidRPr="007D1395">
        <w:t xml:space="preserve">e confirmado por um parecer jurídico satisfatório para o </w:t>
      </w:r>
      <w:r w:rsidR="00B16D56" w:rsidRPr="007D1395">
        <w:t xml:space="preserve">Agente dos Credores (agindo de acordo com os termos do </w:t>
      </w:r>
      <w:r w:rsidR="00B16D56" w:rsidRPr="007D1395">
        <w:rPr>
          <w:i/>
        </w:rPr>
        <w:t>Intercreditor Agreement</w:t>
      </w:r>
      <w:r w:rsidR="00B16D56" w:rsidRPr="007D1395">
        <w:t>);</w:t>
      </w:r>
    </w:p>
    <w:p w14:paraId="774036E9" w14:textId="77777777" w:rsidR="00F822F6" w:rsidRPr="009A5CF8" w:rsidRDefault="00F822F6" w:rsidP="0093018B">
      <w:pPr>
        <w:pStyle w:val="roman5"/>
      </w:pPr>
      <w:r w:rsidRPr="009A5CF8">
        <w:t>“</w:t>
      </w:r>
      <w:r w:rsidRPr="009A5CF8">
        <w:rPr>
          <w:u w:val="single"/>
        </w:rPr>
        <w:t>Banco Internacional Elegível</w:t>
      </w:r>
      <w:r w:rsidRPr="009A5CF8">
        <w:t>”</w:t>
      </w:r>
      <w:r w:rsidR="00B16D56" w:rsidRPr="009A5CF8">
        <w:t xml:space="preserve"> significa: qualquer banco internacional ou instituição financeira que tenha uma classificação de crédito mínima de A- </w:t>
      </w:r>
      <w:r w:rsidR="00716278">
        <w:t xml:space="preserve">(internacional) </w:t>
      </w:r>
      <w:r w:rsidR="00B16D56" w:rsidRPr="009A5CF8">
        <w:t xml:space="preserve">(ou classificação equivalente) se emitida pela S&amp;P ou Fitch ou A3 </w:t>
      </w:r>
      <w:r w:rsidR="00716278">
        <w:t>(internacional)</w:t>
      </w:r>
      <w:r w:rsidR="00716278" w:rsidRPr="009A5CF8">
        <w:t xml:space="preserve"> </w:t>
      </w:r>
      <w:r w:rsidR="00B16D56" w:rsidRPr="009A5CF8">
        <w:t>(ou a classificação equivalente) se emitida pela Moody's;</w:t>
      </w:r>
    </w:p>
    <w:p w14:paraId="75879342" w14:textId="77777777" w:rsidR="00362249" w:rsidRPr="009A5CF8" w:rsidRDefault="00362249" w:rsidP="0093018B">
      <w:pPr>
        <w:pStyle w:val="roman5"/>
      </w:pPr>
      <w:r w:rsidRPr="009A5CF8">
        <w:t>“</w:t>
      </w:r>
      <w:r w:rsidRPr="009A5CF8">
        <w:rPr>
          <w:u w:val="single"/>
        </w:rPr>
        <w:t>Banco Local Elegível</w:t>
      </w:r>
      <w:r w:rsidRPr="009A5CF8">
        <w:t>”</w:t>
      </w:r>
      <w:r w:rsidR="00B16D56" w:rsidRPr="009A5CF8">
        <w:t xml:space="preserve"> significa: </w:t>
      </w:r>
      <w:r w:rsidR="007D1395">
        <w:t>(a) Banco do Brasil</w:t>
      </w:r>
      <w:r w:rsidR="00B26EB8">
        <w:t xml:space="preserve"> S.A.</w:t>
      </w:r>
      <w:r w:rsidR="000E23C5">
        <w:t xml:space="preserve">, desde que tenha uma classificação de crédito mínima de </w:t>
      </w:r>
      <w:r w:rsidR="00275BAA">
        <w:t xml:space="preserve">AA </w:t>
      </w:r>
      <w:r w:rsidR="00275BAA">
        <w:rPr>
          <w:i/>
        </w:rPr>
        <w:t xml:space="preserve">flat </w:t>
      </w:r>
      <w:r w:rsidR="00275BAA">
        <w:t>(bra) (ou classificação equivalente)</w:t>
      </w:r>
      <w:r w:rsidR="0071137F">
        <w:t xml:space="preserve">; </w:t>
      </w:r>
      <w:r w:rsidR="001C718B">
        <w:t xml:space="preserve">e </w:t>
      </w:r>
      <w:r w:rsidR="0071137F">
        <w:t xml:space="preserve">(b) </w:t>
      </w:r>
      <w:r w:rsidR="00B16D56" w:rsidRPr="009A5CF8">
        <w:t xml:space="preserve">qualquer banco ou instituição financeira brasileira que tenha uma classificação de crédito mínima de </w:t>
      </w:r>
      <w:r w:rsidR="00E11407">
        <w:t>AAA</w:t>
      </w:r>
      <w:r w:rsidR="00B16D56" w:rsidRPr="009A5CF8">
        <w:t xml:space="preserve"> </w:t>
      </w:r>
      <w:r w:rsidR="00723C0B">
        <w:rPr>
          <w:i/>
        </w:rPr>
        <w:t>flat</w:t>
      </w:r>
      <w:r w:rsidR="00723C0B" w:rsidRPr="00FA5A8C">
        <w:rPr>
          <w:i/>
        </w:rPr>
        <w:t xml:space="preserve"> </w:t>
      </w:r>
      <w:r w:rsidR="00B16D56" w:rsidRPr="009A5CF8">
        <w:t xml:space="preserve">(bra) </w:t>
      </w:r>
      <w:r w:rsidR="00716278">
        <w:t xml:space="preserve">(local) </w:t>
      </w:r>
      <w:r w:rsidR="00B16D56" w:rsidRPr="009A5CF8">
        <w:t>(ou classificação equivalente)</w:t>
      </w:r>
      <w:r w:rsidR="00CA6C17" w:rsidRPr="009A5CF8">
        <w:t>; e</w:t>
      </w:r>
    </w:p>
    <w:p w14:paraId="6D294CAD" w14:textId="5DA3EAFE" w:rsidR="00B26EB8" w:rsidRPr="004D0352" w:rsidRDefault="00362249" w:rsidP="0093018B">
      <w:pPr>
        <w:pStyle w:val="roman5"/>
      </w:pPr>
      <w:r w:rsidRPr="009A5CF8">
        <w:t>“</w:t>
      </w:r>
      <w:r w:rsidR="00CA6C17" w:rsidRPr="009A5CF8">
        <w:rPr>
          <w:u w:val="single"/>
        </w:rPr>
        <w:t>Garantidor</w:t>
      </w:r>
      <w:r w:rsidRPr="009A5CF8">
        <w:rPr>
          <w:u w:val="single"/>
        </w:rPr>
        <w:t xml:space="preserve"> Elegível</w:t>
      </w:r>
      <w:r w:rsidRPr="009A5CF8">
        <w:t>”</w:t>
      </w:r>
      <w:r w:rsidR="00B16D56" w:rsidRPr="009A5CF8">
        <w:t xml:space="preserve"> significa</w:t>
      </w:r>
      <w:r w:rsidR="00B9457F">
        <w:t>,</w:t>
      </w:r>
      <w:r w:rsidR="00B16D56" w:rsidRPr="009A5CF8">
        <w:t xml:space="preserve"> </w:t>
      </w:r>
      <w:r w:rsidR="00B26EB8">
        <w:t xml:space="preserve">para Suporte Aceitável de Crédito emitido </w:t>
      </w:r>
      <w:r w:rsidR="00B9457F">
        <w:t xml:space="preserve">tanto </w:t>
      </w:r>
      <w:r w:rsidR="00B26EB8">
        <w:t xml:space="preserve">em relação à </w:t>
      </w:r>
      <w:r w:rsidR="00B26EB8" w:rsidRPr="007D1395">
        <w:rPr>
          <w:i/>
        </w:rPr>
        <w:t>Offshore Debt Service Reserv</w:t>
      </w:r>
      <w:r w:rsidR="00B26EB8" w:rsidRPr="009904CF">
        <w:rPr>
          <w:i/>
        </w:rPr>
        <w:t>e</w:t>
      </w:r>
      <w:r w:rsidR="00B26EB8" w:rsidRPr="00FA5A8C">
        <w:t xml:space="preserve"> </w:t>
      </w:r>
      <w:r w:rsidR="00B26EB8" w:rsidRPr="00B9457F">
        <w:rPr>
          <w:i/>
        </w:rPr>
        <w:t>Account</w:t>
      </w:r>
      <w:r w:rsidR="00B9457F" w:rsidRPr="00090246">
        <w:t xml:space="preserve"> quanto em relação à Conta Reserva do Serviço da Dívida</w:t>
      </w:r>
      <w:r w:rsidR="00B26EB8" w:rsidRPr="00FA5A8C">
        <w:t>:</w:t>
      </w:r>
      <w:r w:rsidR="00B26EB8" w:rsidRPr="00B9457F">
        <w:t xml:space="preserve"> </w:t>
      </w:r>
      <w:r w:rsidR="00B26EB8">
        <w:t xml:space="preserve">(a.1) </w:t>
      </w:r>
      <w:r w:rsidR="00B16D56" w:rsidRPr="009A5CF8">
        <w:t>ENGIE S.A.</w:t>
      </w:r>
      <w:r w:rsidR="009E699A">
        <w:t xml:space="preserve"> (proporcionalmente à participação detida pela GDF na Emissora</w:t>
      </w:r>
      <w:r w:rsidR="0024049F">
        <w:t xml:space="preserve"> ou Companhia, conforme aplicável</w:t>
      </w:r>
      <w:r w:rsidR="009E699A">
        <w:t>)</w:t>
      </w:r>
      <w:r w:rsidR="00412838" w:rsidRPr="009A5CF8">
        <w:t xml:space="preserve">, desde que tenha uma classificação de crédito mínima de </w:t>
      </w:r>
      <w:r w:rsidR="00C1681A">
        <w:t>(</w:t>
      </w:r>
      <w:r w:rsidR="00B9457F">
        <w:t>a.1.</w:t>
      </w:r>
      <w:r w:rsidR="00C1681A">
        <w:t xml:space="preserve">i) </w:t>
      </w:r>
      <w:r w:rsidR="00412838" w:rsidRPr="009A5CF8">
        <w:t>BBB</w:t>
      </w:r>
      <w:r w:rsidR="00B26EB8">
        <w:t xml:space="preserve"> </w:t>
      </w:r>
      <w:r w:rsidR="00B26EB8"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143CCE">
        <w:t xml:space="preserve"> </w:t>
      </w:r>
      <w:r w:rsidR="00085FB0" w:rsidRPr="009A5CF8">
        <w:t xml:space="preserve">Standard &amp; Poor’s </w:t>
      </w:r>
      <w:r w:rsidR="002673C3">
        <w:t>ou</w:t>
      </w:r>
      <w:r w:rsidR="00085FB0" w:rsidRPr="009A5CF8">
        <w:t xml:space="preserve"> Fitch</w:t>
      </w:r>
      <w:r w:rsidR="00C54071">
        <w:t>,</w:t>
      </w:r>
      <w:r w:rsidR="008578E3">
        <w:t xml:space="preserve"> ou Baa2 (internacional) </w:t>
      </w:r>
      <w:r w:rsidR="008578E3" w:rsidRPr="009A5CF8">
        <w:t>ou classificação equivalente</w:t>
      </w:r>
      <w:r w:rsidR="00C54071">
        <w:t xml:space="preserve"> emitida pela</w:t>
      </w:r>
      <w:r w:rsidR="008578E3">
        <w:t xml:space="preserve"> </w:t>
      </w:r>
      <w:r w:rsidR="00085FB0" w:rsidRPr="009A5CF8">
        <w:t>Moody’s</w:t>
      </w:r>
      <w:r w:rsidR="00C1681A">
        <w:t>,</w:t>
      </w:r>
      <w:r w:rsidR="00B16D56" w:rsidRPr="009A5CF8">
        <w:t xml:space="preserve"> (</w:t>
      </w:r>
      <w:r w:rsidR="009E699A">
        <w:t>a.2</w:t>
      </w:r>
      <w:r w:rsidR="00B16D56" w:rsidRPr="009A5CF8">
        <w:t xml:space="preserve">) </w:t>
      </w:r>
      <w:r w:rsidR="009E699A">
        <w:t>CDPQ</w:t>
      </w:r>
      <w:r w:rsidR="00412838" w:rsidRPr="009A5CF8">
        <w:t xml:space="preserve">, desde que tenha uma classificação de crédito mínima de </w:t>
      </w:r>
      <w:r w:rsidR="00C1681A">
        <w:t>(</w:t>
      </w:r>
      <w:r w:rsidR="00B9457F">
        <w:t>a.2.</w:t>
      </w:r>
      <w:r w:rsidR="00C1681A">
        <w:t xml:space="preserve">i) </w:t>
      </w:r>
      <w:r w:rsidR="00412838" w:rsidRPr="009A5CF8">
        <w:t>BBB</w:t>
      </w:r>
      <w:r w:rsidR="009E699A">
        <w:t xml:space="preserve"> </w:t>
      </w:r>
      <w:r w:rsidR="009E699A"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737BDC" w:rsidRPr="00737BDC">
        <w:t xml:space="preserve"> </w:t>
      </w:r>
      <w:r w:rsidR="00737BDC" w:rsidRPr="009A5CF8">
        <w:t xml:space="preserve">Standard &amp; Poor’s </w:t>
      </w:r>
      <w:r w:rsidR="00C54071">
        <w:t>ou</w:t>
      </w:r>
      <w:r w:rsidR="00737BDC" w:rsidRPr="009A5CF8">
        <w:t xml:space="preserve"> Fitch</w:t>
      </w:r>
      <w:r w:rsidR="00C54071">
        <w:t>,</w:t>
      </w:r>
      <w:r w:rsidR="00737BDC">
        <w:t xml:space="preserve"> ou Baa2 (internacional) </w:t>
      </w:r>
      <w:r w:rsidR="00737BDC" w:rsidRPr="009A5CF8">
        <w:t>ou classificação equivalente</w:t>
      </w:r>
      <w:r w:rsidR="00C54071">
        <w:t xml:space="preserve"> emitida pela</w:t>
      </w:r>
      <w:r w:rsidR="00737BDC">
        <w:t xml:space="preserve"> </w:t>
      </w:r>
      <w:r w:rsidR="00737BDC" w:rsidRPr="009A5CF8">
        <w:t>Moody’s</w:t>
      </w:r>
      <w:r w:rsidR="00412838" w:rsidRPr="009A5CF8">
        <w:t xml:space="preserve">, </w:t>
      </w:r>
      <w:r w:rsidR="00B16D56" w:rsidRPr="009A5CF8">
        <w:t>(</w:t>
      </w:r>
      <w:r w:rsidR="009E699A">
        <w:t>a.3</w:t>
      </w:r>
      <w:r w:rsidR="00B16D56" w:rsidRPr="009A5CF8">
        <w:t xml:space="preserve">) </w:t>
      </w:r>
      <w:r w:rsidR="009E699A">
        <w:t>EBE,</w:t>
      </w:r>
      <w:r w:rsidR="00B16D56" w:rsidRPr="009A5CF8">
        <w:t xml:space="preserve"> desde que seja </w:t>
      </w:r>
      <w:r w:rsidR="00701146">
        <w:t>C</w:t>
      </w:r>
      <w:r w:rsidR="00B16D56" w:rsidRPr="009A5CF8">
        <w:t xml:space="preserve">ontrolada pela ENGIE S.A. </w:t>
      </w:r>
      <w:r w:rsidR="00412838" w:rsidRPr="009A5CF8">
        <w:t>e desde que tenha uma classificação de crédito mínima de AA</w:t>
      </w:r>
      <w:r w:rsidR="00C1681A">
        <w:t>+</w:t>
      </w:r>
      <w:r w:rsidR="00412838" w:rsidRPr="009A5CF8">
        <w:t xml:space="preserve">(bra) </w:t>
      </w:r>
      <w:r w:rsidR="00716278">
        <w:t xml:space="preserve">(local) </w:t>
      </w:r>
      <w:r w:rsidR="00412838" w:rsidRPr="009A5CF8">
        <w:t>ou classificação equivalente</w:t>
      </w:r>
      <w:r w:rsidR="004D0352">
        <w:t xml:space="preserve"> emitida pela</w:t>
      </w:r>
      <w:r w:rsidR="00737BDC" w:rsidRPr="00737BDC">
        <w:t xml:space="preserve"> </w:t>
      </w:r>
      <w:r w:rsidR="00737BDC" w:rsidRPr="009A5CF8">
        <w:t xml:space="preserve">Standard &amp; Poor’s </w:t>
      </w:r>
      <w:r w:rsidR="004D0352">
        <w:t>ou</w:t>
      </w:r>
      <w:r w:rsidR="00737BDC" w:rsidRPr="009A5CF8">
        <w:t xml:space="preserve"> Fitch</w:t>
      </w:r>
      <w:r w:rsidR="00737BDC">
        <w:t xml:space="preserve"> ou Aa1 (local) </w:t>
      </w:r>
      <w:r w:rsidR="00737BDC" w:rsidRPr="009A5CF8">
        <w:t>ou classificação equivalente</w:t>
      </w:r>
      <w:r w:rsidR="004D0352">
        <w:t xml:space="preserve"> emitida pela</w:t>
      </w:r>
      <w:r w:rsidR="00737BDC">
        <w:t xml:space="preserve"> </w:t>
      </w:r>
      <w:r w:rsidR="00737BDC" w:rsidRPr="009A5CF8">
        <w:t>Moody’s</w:t>
      </w:r>
      <w:r w:rsidR="00B9457F">
        <w:t>,</w:t>
      </w:r>
      <w:r w:rsidR="000B30A1" w:rsidRPr="009A5CF8">
        <w:t xml:space="preserve"> </w:t>
      </w:r>
      <w:r w:rsidR="00B9457F">
        <w:t xml:space="preserve">ou </w:t>
      </w:r>
      <w:r w:rsidR="009E699A">
        <w:t>(</w:t>
      </w:r>
      <w:r w:rsidR="00B9457F">
        <w:t>a.4</w:t>
      </w:r>
      <w:r w:rsidR="009E699A">
        <w:t xml:space="preserve">) </w:t>
      </w:r>
      <w:r w:rsidR="00B16D56" w:rsidRPr="009A5CF8">
        <w:t xml:space="preserve">qualquer outro acionista aprovado por escrito pelo Agente dos Credores (agindo de acordo com os termos do </w:t>
      </w:r>
      <w:r w:rsidR="00B16D56" w:rsidRPr="009A5CF8">
        <w:rPr>
          <w:i/>
        </w:rPr>
        <w:t>Intercreditor Agreement</w:t>
      </w:r>
      <w:r w:rsidR="00B16D56" w:rsidRPr="009A5CF8">
        <w:t>)</w:t>
      </w:r>
      <w:r w:rsidR="00275BAA">
        <w:t xml:space="preserve">; observado que  qualquer deles deixará </w:t>
      </w:r>
      <w:r w:rsidR="0047770E">
        <w:t xml:space="preserve">imediatemente </w:t>
      </w:r>
      <w:r w:rsidR="00275BAA">
        <w:t xml:space="preserve">de ser um Garantidor Elegível </w:t>
      </w:r>
      <w:r w:rsidR="0047770E">
        <w:t>mediante o</w:t>
      </w:r>
      <w:r w:rsidR="00275BAA">
        <w:t xml:space="preserve"> início de um Procedimento de Insolvência </w:t>
      </w:r>
      <w:r w:rsidR="0047770E">
        <w:t>ou mediante a ocorrência de qualquer dos eventos descritos na Cláusula 6.1.2(u)</w:t>
      </w:r>
      <w:r w:rsidR="00827C18">
        <w:t xml:space="preserve"> da presente Escritura em que esteja envolvido</w:t>
      </w:r>
      <w:r w:rsidR="00CA6C17" w:rsidRPr="009A5CF8">
        <w:t>.</w:t>
      </w:r>
      <w:r w:rsidR="00883313">
        <w:t xml:space="preserve"> </w:t>
      </w:r>
    </w:p>
    <w:p w14:paraId="646F72DF" w14:textId="47F9E73C" w:rsidR="00632598" w:rsidRPr="00DA029B" w:rsidRDefault="00031151" w:rsidP="00863B50">
      <w:pPr>
        <w:pStyle w:val="alpha4"/>
        <w:rPr>
          <w:highlight w:val="yellow"/>
          <w:rPrChange w:id="341" w:author="Rinaldo Rabello" w:date="2019-04-17T13:46:00Z">
            <w:rPr/>
          </w:rPrChange>
        </w:rPr>
      </w:pPr>
      <w:r w:rsidRPr="00314316">
        <w:t xml:space="preserve">caso o Índice de Alavancagem Líquida (conforme definido abaixo) </w:t>
      </w:r>
      <w:r w:rsidRPr="004B2635">
        <w:t xml:space="preserve">apurado </w:t>
      </w:r>
      <w:r>
        <w:t xml:space="preserve">anualmente, na data que seja 15 (quinze) Dias Úteis após o final de cada período de 12 (doze) </w:t>
      </w:r>
      <w:r w:rsidRPr="00696BD5">
        <w:rPr>
          <w:highlight w:val="yellow"/>
          <w:rPrChange w:id="342" w:author="Rinaldo Rabello" w:date="2019-04-17T10:20:00Z">
            <w:rPr/>
          </w:rPrChange>
        </w:rPr>
        <w:t>meses a partir da Data de Integralização (“Período de Verificação Alavancagem</w:t>
      </w:r>
      <w:r>
        <w:t xml:space="preserve">” e </w:t>
      </w:r>
      <w:r w:rsidRPr="009148AC">
        <w:t>“</w:t>
      </w:r>
      <w:r w:rsidRPr="009148AC">
        <w:rPr>
          <w:u w:val="single"/>
        </w:rPr>
        <w:t>Data de Verificação Alavancagem</w:t>
      </w:r>
      <w:r w:rsidRPr="009148AC">
        <w:t>”</w:t>
      </w:r>
      <w:r>
        <w:t xml:space="preserve">, </w:t>
      </w:r>
      <w:r>
        <w:lastRenderedPageBreak/>
        <w:t>respectivamente</w:t>
      </w:r>
      <w:r w:rsidRPr="009148AC">
        <w:t xml:space="preserve">) com base </w:t>
      </w:r>
      <w:r>
        <w:t>no balanço gerencial</w:t>
      </w:r>
      <w:r w:rsidRPr="009148AC">
        <w:t xml:space="preserve"> da Emissora</w:t>
      </w:r>
      <w:r>
        <w:t>, disponível no último mês de cada Período de Verificação Alavancagem,</w:t>
      </w:r>
      <w:r w:rsidRPr="009148AC">
        <w:t xml:space="preserve"> e ajustados conforme os </w:t>
      </w:r>
      <w:r>
        <w:t>parâmetros</w:t>
      </w:r>
      <w:r w:rsidRPr="009148AC">
        <w:t xml:space="preserve"> abaixo, seja inferior aos valores definidos na tabela abaixo, observado o direito da Emissora em até 10 (dez) Dias Úteis apresentar </w:t>
      </w:r>
      <w:r w:rsidRPr="001A6826">
        <w:t>Suporte Aceitável de Crédito (conforme definido abaixo)</w:t>
      </w:r>
      <w:r w:rsidRPr="00314316">
        <w:t xml:space="preserve"> </w:t>
      </w:r>
      <w:r w:rsidRPr="004B2635">
        <w:t xml:space="preserve">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w:t>
      </w:r>
      <w:r w:rsidRPr="009148AC">
        <w:t>Diretas, e (B) as contribuições de capital das Acionistas Diretas para compensação de insuficiências nos termos deste item não poderão ser aplicadas (i) mais de 2 (duas) vezes e</w:t>
      </w:r>
      <w:r w:rsidRPr="00275BAA">
        <w:t xml:space="preserve">m 2 (dois) </w:t>
      </w:r>
      <w:r>
        <w:t xml:space="preserve">Períodos de Verificação Alavancagem </w:t>
      </w:r>
      <w:r w:rsidRPr="00275BAA">
        <w:t>consecutivos ou (ii) mais de 5 (cinco) vezes durante o prazo das Debêntures (“</w:t>
      </w:r>
      <w:r w:rsidRPr="00275BAA">
        <w:rPr>
          <w:u w:val="single"/>
        </w:rPr>
        <w:t>Contribuições de Cura da Alavancagem</w:t>
      </w:r>
      <w:r w:rsidRPr="00275BAA">
        <w:t>” e, em conjunto com Contribuições de Cura do ICSD, “</w:t>
      </w:r>
      <w:r w:rsidRPr="00275BAA">
        <w:rPr>
          <w:u w:val="single"/>
        </w:rPr>
        <w:t>Contribuições de Cura</w:t>
      </w:r>
      <w:r w:rsidRPr="00275BAA">
        <w:t>”):</w:t>
      </w:r>
      <w:ins w:id="343" w:author="Rinaldo Rabello" w:date="2019-04-17T13:45:00Z">
        <w:r w:rsidR="00DA029B">
          <w:t xml:space="preserve"> </w:t>
        </w:r>
        <w:r w:rsidR="00DA029B" w:rsidRPr="00DA029B">
          <w:rPr>
            <w:highlight w:val="yellow"/>
            <w:rPrChange w:id="344" w:author="Rinaldo Rabello" w:date="2019-04-17T13:46:00Z">
              <w:rPr/>
            </w:rPrChange>
          </w:rPr>
          <w:t>Nota Pavarini: Adotar como base, as datas das demonstraç</w:t>
        </w:r>
      </w:ins>
      <w:ins w:id="345" w:author="Rinaldo Rabello" w:date="2019-04-17T13:46:00Z">
        <w:r w:rsidR="00DA029B" w:rsidRPr="00DA029B">
          <w:rPr>
            <w:highlight w:val="yellow"/>
            <w:rPrChange w:id="346" w:author="Rinaldo Rabello" w:date="2019-04-17T13:46:00Z">
              <w:rPr/>
            </w:rPrChange>
          </w:rPr>
          <w:t>ões financeiras.</w:t>
        </w:r>
      </w:ins>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D35DD5" w:rsidRPr="00314316" w14:paraId="1F2DBEBA" w14:textId="77777777" w:rsidTr="00863B50">
        <w:tc>
          <w:tcPr>
            <w:tcW w:w="3274" w:type="dxa"/>
            <w:shd w:val="clear" w:color="auto" w:fill="D9D9D9" w:themeFill="background1" w:themeFillShade="D9"/>
            <w:vAlign w:val="center"/>
          </w:tcPr>
          <w:p w14:paraId="2296AFC1" w14:textId="56AFDE7A" w:rsidR="00D35DD5" w:rsidRPr="00275BAA" w:rsidRDefault="00D35DD5" w:rsidP="00863B50">
            <w:pPr>
              <w:pStyle w:val="Columns"/>
              <w:spacing w:after="40" w:line="252" w:lineRule="auto"/>
              <w:ind w:left="0" w:firstLine="0"/>
              <w:jc w:val="center"/>
              <w:rPr>
                <w:rFonts w:ascii="Tahoma" w:hAnsi="Tahoma"/>
                <w:b/>
                <w:sz w:val="18"/>
                <w:lang w:val="pt-BR"/>
              </w:rPr>
            </w:pPr>
            <w:r w:rsidRPr="00275BAA">
              <w:rPr>
                <w:rFonts w:ascii="Tahoma" w:hAnsi="Tahoma"/>
                <w:b/>
                <w:sz w:val="18"/>
                <w:lang w:val="pt-BR"/>
              </w:rPr>
              <w:t>Período</w:t>
            </w:r>
            <w:r w:rsidR="00031151">
              <w:rPr>
                <w:rFonts w:ascii="Tahoma" w:hAnsi="Tahoma"/>
                <w:b/>
                <w:sz w:val="18"/>
                <w:lang w:val="pt-BR"/>
              </w:rPr>
              <w:t xml:space="preserve"> de Verificação Alavancagem</w:t>
            </w:r>
          </w:p>
        </w:tc>
        <w:tc>
          <w:tcPr>
            <w:tcW w:w="3275" w:type="dxa"/>
            <w:shd w:val="clear" w:color="auto" w:fill="D9D9D9" w:themeFill="background1" w:themeFillShade="D9"/>
            <w:vAlign w:val="center"/>
          </w:tcPr>
          <w:p w14:paraId="09E13152" w14:textId="77777777" w:rsidR="00D35DD5" w:rsidRPr="00275BAA" w:rsidRDefault="00D35DD5" w:rsidP="00863B50">
            <w:pPr>
              <w:pStyle w:val="Columns"/>
              <w:spacing w:after="40" w:line="252" w:lineRule="auto"/>
              <w:ind w:left="0" w:firstLine="0"/>
              <w:jc w:val="center"/>
              <w:rPr>
                <w:rFonts w:ascii="Tahoma" w:hAnsi="Tahoma"/>
                <w:b/>
                <w:sz w:val="18"/>
                <w:lang w:val="pt-BR"/>
              </w:rPr>
            </w:pPr>
            <w:r w:rsidRPr="00275BAA">
              <w:rPr>
                <w:rFonts w:ascii="Tahoma" w:hAnsi="Tahoma"/>
                <w:b/>
                <w:sz w:val="18"/>
                <w:lang w:val="pt-BR"/>
              </w:rPr>
              <w:t>Índice Máximo de Alavancagem Líquida</w:t>
            </w:r>
          </w:p>
        </w:tc>
      </w:tr>
      <w:tr w:rsidR="00031151" w:rsidRPr="00314316" w14:paraId="223B0FB4" w14:textId="77777777" w:rsidTr="00863B50">
        <w:tc>
          <w:tcPr>
            <w:tcW w:w="3274" w:type="dxa"/>
          </w:tcPr>
          <w:p w14:paraId="38FAB84B" w14:textId="717EE8F7" w:rsidR="00031151" w:rsidRPr="00314316" w:rsidRDefault="00031151" w:rsidP="00031151">
            <w:pPr>
              <w:pStyle w:val="Columns"/>
              <w:spacing w:after="40" w:line="252" w:lineRule="auto"/>
              <w:ind w:left="0" w:firstLine="0"/>
              <w:jc w:val="center"/>
              <w:rPr>
                <w:rFonts w:ascii="Tahoma" w:hAnsi="Tahoma"/>
                <w:sz w:val="18"/>
                <w:lang w:val="pt-BR"/>
              </w:rPr>
            </w:pPr>
            <w:r>
              <w:rPr>
                <w:rFonts w:ascii="Tahoma" w:hAnsi="Tahoma"/>
                <w:sz w:val="18"/>
                <w:lang w:val="pt-BR"/>
              </w:rPr>
              <w:t>Para o primeiro Período de Verificação Alavancagem</w:t>
            </w:r>
          </w:p>
        </w:tc>
        <w:tc>
          <w:tcPr>
            <w:tcW w:w="3275" w:type="dxa"/>
          </w:tcPr>
          <w:p w14:paraId="057CDD1B"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4.50:1.00</w:t>
            </w:r>
          </w:p>
        </w:tc>
      </w:tr>
      <w:tr w:rsidR="00031151" w:rsidRPr="00314316" w14:paraId="267B711A" w14:textId="77777777" w:rsidTr="00863B50">
        <w:tc>
          <w:tcPr>
            <w:tcW w:w="3274" w:type="dxa"/>
          </w:tcPr>
          <w:p w14:paraId="4ED63D63" w14:textId="1BBAB31E" w:rsidR="00031151" w:rsidRPr="00314316" w:rsidRDefault="00031151" w:rsidP="00031151">
            <w:pPr>
              <w:pStyle w:val="Columns"/>
              <w:spacing w:after="40" w:line="252" w:lineRule="auto"/>
              <w:ind w:left="0" w:firstLine="0"/>
              <w:jc w:val="center"/>
              <w:rPr>
                <w:rFonts w:ascii="Tahoma" w:hAnsi="Tahoma"/>
                <w:sz w:val="18"/>
                <w:lang w:val="pt-BR"/>
              </w:rPr>
            </w:pPr>
            <w:r>
              <w:rPr>
                <w:rFonts w:ascii="Tahoma" w:hAnsi="Tahoma"/>
                <w:sz w:val="18"/>
                <w:lang w:val="pt-BR"/>
              </w:rPr>
              <w:t>Para o segundo Período de Verificação Alavancagem</w:t>
            </w:r>
          </w:p>
        </w:tc>
        <w:tc>
          <w:tcPr>
            <w:tcW w:w="3275" w:type="dxa"/>
          </w:tcPr>
          <w:p w14:paraId="0BFDE65F"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4.00:1.00</w:t>
            </w:r>
          </w:p>
        </w:tc>
      </w:tr>
      <w:tr w:rsidR="00031151" w:rsidRPr="00314316" w14:paraId="0D4576AB" w14:textId="77777777" w:rsidTr="00863B50">
        <w:tc>
          <w:tcPr>
            <w:tcW w:w="3274" w:type="dxa"/>
          </w:tcPr>
          <w:p w14:paraId="68AEBAD3" w14:textId="13878F35" w:rsidR="00031151" w:rsidRPr="00314316" w:rsidRDefault="00031151" w:rsidP="0035231F">
            <w:pPr>
              <w:pStyle w:val="Columns"/>
              <w:spacing w:after="40" w:line="252" w:lineRule="auto"/>
              <w:ind w:left="0" w:firstLine="0"/>
              <w:jc w:val="center"/>
              <w:rPr>
                <w:rFonts w:ascii="Tahoma" w:hAnsi="Tahoma"/>
                <w:sz w:val="18"/>
                <w:lang w:val="pt-BR"/>
              </w:rPr>
            </w:pPr>
            <w:r>
              <w:rPr>
                <w:rFonts w:ascii="Tahoma" w:hAnsi="Tahoma"/>
                <w:sz w:val="18"/>
                <w:lang w:val="pt-BR"/>
              </w:rPr>
              <w:t>Para os demais Períodos de Verificação Alavancagem até a Data de Vencimento</w:t>
            </w:r>
          </w:p>
        </w:tc>
        <w:tc>
          <w:tcPr>
            <w:tcW w:w="3275" w:type="dxa"/>
          </w:tcPr>
          <w:p w14:paraId="12421C54"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3.50:1.00</w:t>
            </w:r>
          </w:p>
        </w:tc>
      </w:tr>
    </w:tbl>
    <w:p w14:paraId="3CE641C8" w14:textId="77777777" w:rsidR="002E726B" w:rsidRPr="00314316" w:rsidRDefault="002E726B" w:rsidP="00863B50">
      <w:pPr>
        <w:pStyle w:val="Body3"/>
      </w:pPr>
    </w:p>
    <w:p w14:paraId="68767051" w14:textId="77777777" w:rsidR="004F1FDC" w:rsidRPr="00314316" w:rsidRDefault="004F1FDC" w:rsidP="00863B50">
      <w:pPr>
        <w:pStyle w:val="Body3"/>
      </w:pPr>
      <w:r w:rsidRPr="00314316">
        <w:t>Para fins desta Escritura:</w:t>
      </w:r>
    </w:p>
    <w:p w14:paraId="22BFCB63" w14:textId="7B2E801F" w:rsidR="00D538BF" w:rsidRPr="00314316" w:rsidRDefault="00D538BF" w:rsidP="00863B50">
      <w:pPr>
        <w:pStyle w:val="Body3"/>
      </w:pPr>
      <w:r w:rsidRPr="00314316">
        <w:t>“</w:t>
      </w:r>
      <w:r w:rsidRPr="00314316">
        <w:rPr>
          <w:u w:val="single"/>
        </w:rPr>
        <w:t>Índice de Alavancagem Líquida</w:t>
      </w:r>
      <w:r w:rsidRPr="00314316">
        <w:t xml:space="preserve">” </w:t>
      </w:r>
      <w:r w:rsidR="00031151" w:rsidRPr="00314316">
        <w:t xml:space="preserve">significa: o índice obtido pela divisão entre a Dívida Líquida Consolidada da Emissora e o EBITDA Consolidado da Emissora (conforme definidos abaixo) apurado na Data de Verificação Alavancagem com base </w:t>
      </w:r>
      <w:r w:rsidR="00031151">
        <w:t xml:space="preserve">no balanço gerencial </w:t>
      </w:r>
      <w:r w:rsidR="00031151" w:rsidRPr="00314316">
        <w:t>da Emissora</w:t>
      </w:r>
      <w:r w:rsidR="00031151">
        <w:t xml:space="preserve"> para o respectivo Período de Verificação Alavancagem</w:t>
      </w:r>
      <w:r w:rsidR="00031151" w:rsidRPr="00314316">
        <w:t>, preparadas de acordo com os princípios contábeis geralmente aceitos no Brasil;</w:t>
      </w:r>
    </w:p>
    <w:p w14:paraId="493F2626" w14:textId="77777777" w:rsidR="00031151" w:rsidRPr="00314316" w:rsidRDefault="00031151" w:rsidP="00031151">
      <w:pPr>
        <w:pStyle w:val="Body3"/>
      </w:pPr>
      <w:r w:rsidRPr="00314316">
        <w:t>“</w:t>
      </w:r>
      <w:r w:rsidRPr="00314316">
        <w:rPr>
          <w:u w:val="single"/>
        </w:rPr>
        <w:t>Dívida Líquida Consolidada da Emissora</w:t>
      </w:r>
      <w:r w:rsidRPr="00314316">
        <w:t>” significa:</w:t>
      </w:r>
    </w:p>
    <w:p w14:paraId="16A765B6" w14:textId="41F61D86" w:rsidR="00031151" w:rsidRPr="00314316" w:rsidRDefault="00031151" w:rsidP="00031151">
      <w:pPr>
        <w:pStyle w:val="dashbullet5"/>
      </w:pPr>
      <w:r w:rsidRPr="00314316">
        <w:t xml:space="preserve">Soma dos valores correspondentes às seguintes rubricas, para o respectivo </w:t>
      </w:r>
      <w:r>
        <w:t>Período de Verificação Alavancagem</w:t>
      </w:r>
      <w:r w:rsidRPr="00314316">
        <w:t>:</w:t>
      </w:r>
    </w:p>
    <w:p w14:paraId="2EF5ABCB" w14:textId="77777777" w:rsidR="00031151" w:rsidRPr="00314316" w:rsidRDefault="00031151" w:rsidP="00031151">
      <w:pPr>
        <w:pStyle w:val="Body6"/>
      </w:pPr>
      <w:r w:rsidRPr="00314316">
        <w:t>1. Saldo devedor do endividamento financeiro total denominado em Reais;</w:t>
      </w:r>
    </w:p>
    <w:p w14:paraId="21CC58D3" w14:textId="77777777" w:rsidR="00031151" w:rsidRPr="00314316" w:rsidRDefault="00031151" w:rsidP="00031151">
      <w:pPr>
        <w:pStyle w:val="Body6"/>
      </w:pPr>
      <w:r w:rsidRPr="00314316">
        <w:t>2. Saldo devedor do endividamento financeiro total denominado em Dólares convertidos para Reais pela Taxa de Câmbio Média Alavancagem;</w:t>
      </w:r>
    </w:p>
    <w:p w14:paraId="37785478" w14:textId="19D765B0" w:rsidR="00031151" w:rsidRPr="00314316" w:rsidRDefault="00031151" w:rsidP="00031151">
      <w:pPr>
        <w:pStyle w:val="dashbullet5"/>
      </w:pPr>
      <w:r w:rsidRPr="00314316">
        <w:lastRenderedPageBreak/>
        <w:t xml:space="preserve">Subtraído da soma dos valores correspondentes às seguintes rubricas, para o respectivo </w:t>
      </w:r>
      <w:r>
        <w:t>Período de Verificação Alavancagem</w:t>
      </w:r>
      <w:r w:rsidRPr="00314316">
        <w:t>:</w:t>
      </w:r>
    </w:p>
    <w:p w14:paraId="1E4D53D1" w14:textId="77777777" w:rsidR="00031151" w:rsidRPr="00314316" w:rsidRDefault="00031151" w:rsidP="00031151">
      <w:pPr>
        <w:pStyle w:val="Body6"/>
      </w:pPr>
      <w:r w:rsidRPr="00314316">
        <w:t>1. Saldo da Conta Reserva do Serviço da Dívida (financiada com caixa ou Contribuições de Cura);</w:t>
      </w:r>
    </w:p>
    <w:p w14:paraId="179532B3" w14:textId="77777777" w:rsidR="00031151" w:rsidRPr="00314316" w:rsidRDefault="00031151" w:rsidP="00031151">
      <w:pPr>
        <w:pStyle w:val="Body6"/>
      </w:pPr>
      <w:r w:rsidRPr="00314316">
        <w:t xml:space="preserve">2. Saldo da </w:t>
      </w:r>
      <w:r w:rsidRPr="00314316">
        <w:rPr>
          <w:i/>
        </w:rPr>
        <w:t>Offshore Debt Service Reserve Account</w:t>
      </w:r>
      <w:r w:rsidRPr="00314316">
        <w:t xml:space="preserve"> (financiada com caixa ou Contribuições de Cura) convertidos para Reais pela Taxa de Câmbio Média Alavancagem;</w:t>
      </w:r>
    </w:p>
    <w:p w14:paraId="51C6B23A" w14:textId="77777777" w:rsidR="00031151" w:rsidRPr="00314316" w:rsidRDefault="00031151" w:rsidP="00031151">
      <w:pPr>
        <w:pStyle w:val="Body6"/>
      </w:pPr>
      <w:r w:rsidRPr="00314316">
        <w:t>3. Saldo de caixa e equivalentes de caixa (caixa, bancos e aplicações financeiras);</w:t>
      </w:r>
    </w:p>
    <w:p w14:paraId="534A3D5D" w14:textId="7FD3B1AA" w:rsidR="00D538BF" w:rsidRPr="00314316" w:rsidRDefault="00031151" w:rsidP="00863B50">
      <w:pPr>
        <w:pStyle w:val="Body6"/>
      </w:pPr>
      <w:r w:rsidRPr="00314316">
        <w:t>4. Saldo de Empréstimos Subordinados (conforme definido abaixo);</w:t>
      </w:r>
    </w:p>
    <w:p w14:paraId="371E4825" w14:textId="051CBB9C" w:rsidR="00031151" w:rsidRPr="00314316" w:rsidRDefault="00031151" w:rsidP="00031151">
      <w:pPr>
        <w:pStyle w:val="Body3"/>
      </w:pPr>
      <w:r w:rsidRPr="00314316">
        <w:t>“</w:t>
      </w:r>
      <w:r w:rsidRPr="00314316">
        <w:rPr>
          <w:u w:val="single"/>
        </w:rPr>
        <w:t>EBITDA Consolidado da Emissora</w:t>
      </w:r>
      <w:r w:rsidRPr="00314316">
        <w:t>” significa:</w:t>
      </w:r>
      <w:ins w:id="347" w:author="Rinaldo Rabello" w:date="2019-04-17T13:47:00Z">
        <w:r w:rsidR="00DA029B">
          <w:t xml:space="preserve"> </w:t>
        </w:r>
      </w:ins>
    </w:p>
    <w:p w14:paraId="1FC2730F" w14:textId="77777777" w:rsidR="00031151" w:rsidRPr="00314316" w:rsidRDefault="00031151" w:rsidP="00031151">
      <w:pPr>
        <w:pStyle w:val="Body4"/>
      </w:pPr>
      <w:r w:rsidRPr="00314316">
        <w:t>1. (+/-) Lucro líquido ou prejuízo da Emissora;</w:t>
      </w:r>
    </w:p>
    <w:p w14:paraId="01C4C219" w14:textId="77777777" w:rsidR="00031151" w:rsidRPr="00314316" w:rsidRDefault="00031151" w:rsidP="00031151">
      <w:pPr>
        <w:pStyle w:val="Body4"/>
      </w:pPr>
      <w:r w:rsidRPr="00314316">
        <w:t>2. (+/-) Despesas (receitas) financeiras líquidas (incluindo efeitos de variação cambial);</w:t>
      </w:r>
    </w:p>
    <w:p w14:paraId="7456DCAC" w14:textId="77777777" w:rsidR="00031151" w:rsidRPr="00314316" w:rsidRDefault="00031151" w:rsidP="00031151">
      <w:pPr>
        <w:pStyle w:val="Body4"/>
      </w:pPr>
      <w:r w:rsidRPr="00314316">
        <w:t>3. (+) Imposto de renda e contribuição social;</w:t>
      </w:r>
    </w:p>
    <w:p w14:paraId="435C970A" w14:textId="77777777" w:rsidR="00031151" w:rsidRPr="00314316" w:rsidRDefault="00031151" w:rsidP="00031151">
      <w:pPr>
        <w:pStyle w:val="Body4"/>
      </w:pPr>
      <w:r w:rsidRPr="00314316">
        <w:t>4. (+) Despesas de depreciação e amortização;</w:t>
      </w:r>
    </w:p>
    <w:p w14:paraId="2603CA87" w14:textId="55FC5154" w:rsidR="00D538BF" w:rsidRPr="00314316" w:rsidRDefault="00031151" w:rsidP="00863B50">
      <w:pPr>
        <w:pStyle w:val="Body4"/>
      </w:pPr>
      <w:r w:rsidRPr="00314316">
        <w:t>5. (+) Aporte de Capital;</w:t>
      </w:r>
      <w:r w:rsidRPr="00314316" w:rsidDel="00031151">
        <w:t xml:space="preserve"> </w:t>
      </w:r>
    </w:p>
    <w:p w14:paraId="7A7D72AF" w14:textId="65EB4809" w:rsidR="00632598" w:rsidRPr="00863B50" w:rsidRDefault="00031151" w:rsidP="00863B50">
      <w:pPr>
        <w:pStyle w:val="Body3"/>
      </w:pPr>
      <w:r w:rsidRPr="00314316">
        <w:t>“</w:t>
      </w:r>
      <w:r w:rsidRPr="00314316">
        <w:rPr>
          <w:u w:val="single"/>
        </w:rPr>
        <w:t>Taxa de Câmbio Média Alavancagem</w:t>
      </w:r>
      <w:r w:rsidRPr="00314316">
        <w:t xml:space="preserve">” significa: a média aritmética das taxas de câmbio para compra e venda de reais para dólares (código 220), publicadas pelo BACEN na página </w:t>
      </w:r>
      <w:r w:rsidRPr="00314316">
        <w:rPr>
          <w:i/>
        </w:rPr>
        <w:t>www4.bcb.gov.br/pec/taxas/port/ptaxnpesq.asp?id=txcotacao</w:t>
      </w:r>
      <w:r w:rsidRPr="00314316">
        <w:t xml:space="preserve"> para o</w:t>
      </w:r>
      <w:r>
        <w:t xml:space="preserve"> respectivo Período de Verificação Alavancagem</w:t>
      </w:r>
      <w:r w:rsidRPr="00314316">
        <w:t>;</w:t>
      </w:r>
      <w:r w:rsidRPr="00314316" w:rsidDel="00031151">
        <w:t xml:space="preserve"> </w:t>
      </w:r>
    </w:p>
    <w:p w14:paraId="39A59504" w14:textId="77777777" w:rsidR="004B6AAA" w:rsidRPr="00863B50" w:rsidRDefault="00162A95" w:rsidP="00863B50">
      <w:pPr>
        <w:pStyle w:val="alpha4"/>
      </w:pPr>
      <w:bookmarkStart w:id="348" w:name="_Hlk4002858"/>
      <w:r w:rsidRPr="00863B50">
        <w:t xml:space="preserve">(A) </w:t>
      </w:r>
      <w:r w:rsidR="004F1FDC" w:rsidRPr="00863B50">
        <w:t>nulidade, revogação, rescisão</w:t>
      </w:r>
      <w:r w:rsidRPr="00863B50">
        <w:t xml:space="preserve"> ou</w:t>
      </w:r>
      <w:r w:rsidR="004F1FDC" w:rsidRPr="00863B50">
        <w:t xml:space="preserve"> cancelamento </w:t>
      </w:r>
      <w:r w:rsidRPr="00863B50">
        <w:t>resultante de decisão</w:t>
      </w:r>
      <w:r w:rsidR="004F1FDC" w:rsidRPr="00863B50">
        <w:t xml:space="preserve"> judicial de invalidade, inexequibilidade ou ineficácia desta Escritura ou dos Contratos de Garantia</w:t>
      </w:r>
      <w:r w:rsidR="004B6AAA" w:rsidRPr="00863B50">
        <w:t xml:space="preserve"> não revertida no prazo de 25 (vinte e cinco) dias</w:t>
      </w:r>
      <w:r w:rsidR="003133BD" w:rsidRPr="00863B50">
        <w:t xml:space="preserve"> da publicação da decisão</w:t>
      </w:r>
      <w:r w:rsidRPr="00863B50">
        <w:t xml:space="preserve">; ou (B) nulidade, revogação, rescisão ou cancelamento resultante de decisão </w:t>
      </w:r>
      <w:r w:rsidR="00602CEF" w:rsidRPr="00863B50">
        <w:t xml:space="preserve">administrativa </w:t>
      </w:r>
      <w:r w:rsidRPr="00863B50">
        <w:t xml:space="preserve">de invalidade, inexequibilidade ou ineficácia desta Escritura ou dos Contratos de Garantia </w:t>
      </w:r>
      <w:r w:rsidR="00602CEF" w:rsidRPr="00863B50">
        <w:t xml:space="preserve">que </w:t>
      </w:r>
      <w:r w:rsidRPr="00863B50">
        <w:t xml:space="preserve">não tenha sido </w:t>
      </w:r>
      <w:r w:rsidR="00352EFB" w:rsidRPr="00863B50">
        <w:t xml:space="preserve">levada a discussão </w:t>
      </w:r>
      <w:r w:rsidR="003133BD" w:rsidRPr="00863B50">
        <w:t xml:space="preserve">por meio </w:t>
      </w:r>
      <w:r w:rsidRPr="00863B50">
        <w:t xml:space="preserve">judicial em até </w:t>
      </w:r>
      <w:r w:rsidR="00602CEF" w:rsidRPr="00863B50">
        <w:t>25</w:t>
      </w:r>
      <w:r w:rsidRPr="00863B50">
        <w:t xml:space="preserve"> </w:t>
      </w:r>
      <w:r w:rsidR="00602CEF" w:rsidRPr="00863B50">
        <w:t>(vinte e cinco) dias</w:t>
      </w:r>
      <w:r w:rsidR="003133BD" w:rsidRPr="00863B50">
        <w:t xml:space="preserve"> da decisão</w:t>
      </w:r>
      <w:bookmarkEnd w:id="348"/>
      <w:r w:rsidR="004F1FDC" w:rsidRPr="00863B50">
        <w:t>;</w:t>
      </w:r>
    </w:p>
    <w:p w14:paraId="20529498" w14:textId="77777777" w:rsidR="007B6AD2" w:rsidRPr="00863B50" w:rsidRDefault="005D0B5C" w:rsidP="00863B50">
      <w:pPr>
        <w:pStyle w:val="alpha4"/>
      </w:pPr>
      <w:r w:rsidRPr="00863B50">
        <w:t xml:space="preserve">inadimplemento e/ou </w:t>
      </w:r>
      <w:r w:rsidR="0087682B" w:rsidRPr="00863B50">
        <w:t xml:space="preserve">declaração de </w:t>
      </w:r>
      <w:r w:rsidR="007B6AD2" w:rsidRPr="00863B50">
        <w:t>vencimento antecipado</w:t>
      </w:r>
      <w:r w:rsidR="0087682B" w:rsidRPr="00863B50">
        <w:t xml:space="preserve"> </w:t>
      </w:r>
      <w:r w:rsidR="007B6AD2" w:rsidRPr="00863B50">
        <w:t xml:space="preserve">de quaisquer </w:t>
      </w:r>
      <w:r w:rsidR="00BA5C58" w:rsidRPr="00863B50">
        <w:t xml:space="preserve">endividamentos </w:t>
      </w:r>
      <w:r w:rsidR="00AC0214" w:rsidRPr="00863B50">
        <w:t>da Emissora</w:t>
      </w:r>
      <w:r w:rsidR="00D2033C" w:rsidRPr="00863B50">
        <w:t xml:space="preserve"> e/ou da Companhia</w:t>
      </w:r>
      <w:r w:rsidR="007B6AD2" w:rsidRPr="00863B50">
        <w:t xml:space="preserve">, que não </w:t>
      </w:r>
      <w:r w:rsidR="001E3168" w:rsidRPr="00863B50">
        <w:t xml:space="preserve">esta Escritura ou o </w:t>
      </w:r>
      <w:r w:rsidR="007B6AD2" w:rsidRPr="00863B50">
        <w:t xml:space="preserve">USD Facility, </w:t>
      </w:r>
      <w:r w:rsidR="004002F0" w:rsidRPr="00863B50">
        <w:t>decorrentes d</w:t>
      </w:r>
      <w:r w:rsidR="008D4D6D" w:rsidRPr="00863B50">
        <w:t xml:space="preserve">o descumprimento de quaisquer obrigações pecuniárias </w:t>
      </w:r>
      <w:r w:rsidR="00BA5C58" w:rsidRPr="00863B50">
        <w:t xml:space="preserve">da Emissora e/ou da Companhia, </w:t>
      </w:r>
      <w:r w:rsidR="007B6AD2" w:rsidRPr="00863B50">
        <w:t>cujo valor, individual ou em conjunto, seja igual ou superior a</w:t>
      </w:r>
      <w:r w:rsidR="00EE006D" w:rsidRPr="00863B50">
        <w:t>o valor em Reais correspondente a</w:t>
      </w:r>
      <w:r w:rsidR="007B6AD2" w:rsidRPr="00863B50">
        <w:t xml:space="preserve"> </w:t>
      </w:r>
      <w:r w:rsidR="001E3168" w:rsidRPr="00863B50">
        <w:t>US$100.000.000,00 (cem milhões de dólares)</w:t>
      </w:r>
      <w:r w:rsidR="00EE006D" w:rsidRPr="00863B50">
        <w:t xml:space="preserve">, conforme conversão a ser realizada na Data de </w:t>
      </w:r>
      <w:r w:rsidR="005D1341" w:rsidRPr="00863B50">
        <w:t>Integralização</w:t>
      </w:r>
      <w:r w:rsidR="00EE006D" w:rsidRPr="00863B50">
        <w:t xml:space="preserve">, ou seu equivalente em </w:t>
      </w:r>
      <w:r w:rsidR="00EE006D" w:rsidRPr="00863B50">
        <w:lastRenderedPageBreak/>
        <w:t xml:space="preserve">outras moedas, o qual deverá ser corrigido pela variação acumulada do IPCA anualmente, a partir da Data de </w:t>
      </w:r>
      <w:r w:rsidR="004B6AAA" w:rsidRPr="00863B50">
        <w:t>Integralização</w:t>
      </w:r>
      <w:r w:rsidR="007B6AD2" w:rsidRPr="00863B50">
        <w:t xml:space="preserve">, e que não seja regularizada considerando o prazo de cura estabelecido no respectivo contrato ou em outro prazo adicional conferido pelo credor de tal obrigação; </w:t>
      </w:r>
    </w:p>
    <w:p w14:paraId="1B1B5267" w14:textId="77777777" w:rsidR="007B6AD2" w:rsidRPr="00863B50" w:rsidRDefault="007B6AD2" w:rsidP="00863B50">
      <w:pPr>
        <w:pStyle w:val="alpha4"/>
      </w:pPr>
      <w:r w:rsidRPr="00863B50">
        <w:t xml:space="preserve">descumprimento de qualquer obrigação </w:t>
      </w:r>
      <w:r w:rsidR="00BA5C58" w:rsidRPr="00863B50">
        <w:t xml:space="preserve">não pecuniária </w:t>
      </w:r>
      <w:r w:rsidRPr="00863B50">
        <w:t xml:space="preserve">da Emissora </w:t>
      </w:r>
      <w:r w:rsidR="00D2033C" w:rsidRPr="00863B50">
        <w:t xml:space="preserve">e/ou da Companhia </w:t>
      </w:r>
      <w:r w:rsidRPr="00863B50">
        <w:t>perante terceiros</w:t>
      </w:r>
      <w:r w:rsidR="004B6AAA" w:rsidRPr="00863B50">
        <w:t xml:space="preserve"> que possa resultar em um vencimento antecipado de qualquer endividamento da Emissora e/ou da Companhia</w:t>
      </w:r>
      <w:r w:rsidRPr="00863B50">
        <w:t xml:space="preserve">, </w:t>
      </w:r>
      <w:r w:rsidR="00BA5C58" w:rsidRPr="00863B50">
        <w:t xml:space="preserve">que não esta Escritura ou o USD Facility, </w:t>
      </w:r>
      <w:r w:rsidRPr="00863B50">
        <w:t>cujo valor, individual ou em conjunto, seja igual ou superior a</w:t>
      </w:r>
      <w:r w:rsidR="00EE006D" w:rsidRPr="00863B50">
        <w:t>o valor em Reais correspondente a</w:t>
      </w:r>
      <w:r w:rsidRPr="00863B50">
        <w:t xml:space="preserve"> </w:t>
      </w:r>
      <w:r w:rsidR="001E3168" w:rsidRPr="00863B50">
        <w:t>US$100.000.000,00 (cem milhões de dólares)</w:t>
      </w:r>
      <w:r w:rsidR="00EE006D" w:rsidRPr="00863B50">
        <w:t>,</w:t>
      </w:r>
      <w:r w:rsidRPr="00863B50">
        <w:t xml:space="preserve">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Pr="00863B50">
        <w:t>, e que não seja regularizada considerando o prazo de cura estabelecido no respectivo contrato ou em outro prazo adicional conferido pelo credor de tal obrigação;</w:t>
      </w:r>
    </w:p>
    <w:p w14:paraId="02350254" w14:textId="32D813F8" w:rsidR="007E7DD1" w:rsidRPr="00863B50" w:rsidRDefault="007E7DD1" w:rsidP="00863B50">
      <w:pPr>
        <w:pStyle w:val="alpha4"/>
      </w:pPr>
      <w:r w:rsidRPr="00863B50">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w:t>
      </w:r>
      <w:r w:rsidR="00AF247E" w:rsidRPr="00863B50">
        <w:t xml:space="preserve"> </w:t>
      </w:r>
      <w:r w:rsidRPr="00863B50">
        <w:t>anualmente, a partir da Data de Integralização, exceto se tal montante estiver coberto por eventuais seguros ou indenizações previstas no Contrato de Compra e Venda de Ações;</w:t>
      </w:r>
    </w:p>
    <w:p w14:paraId="46A6F9E0" w14:textId="77777777" w:rsidR="00BA7066" w:rsidRPr="00863B50" w:rsidRDefault="007B6AD2" w:rsidP="00863B50">
      <w:pPr>
        <w:pStyle w:val="alpha4"/>
        <w:rPr>
          <w:color w:val="000000"/>
        </w:rPr>
      </w:pPr>
      <w:r w:rsidRPr="00863B50">
        <w:rPr>
          <w:color w:val="000000"/>
        </w:rPr>
        <w:t xml:space="preserve">cisão, fusão, incorporação (inclusive incorporação de ações), ou qualquer tipo de </w:t>
      </w:r>
      <w:r w:rsidRPr="00863B50">
        <w:t xml:space="preserve">reorganização societária </w:t>
      </w:r>
      <w:r w:rsidR="00AC0214" w:rsidRPr="00863B50">
        <w:t xml:space="preserve">envolvendo </w:t>
      </w:r>
      <w:r w:rsidRPr="00863B50">
        <w:t>a Emissora</w:t>
      </w:r>
      <w:r w:rsidR="00F8020F" w:rsidRPr="00863B50">
        <w:t xml:space="preserve"> e/ou </w:t>
      </w:r>
      <w:r w:rsidR="00D2033C" w:rsidRPr="00863B50">
        <w:t>a Companhia</w:t>
      </w:r>
      <w:r w:rsidR="00AC0214" w:rsidRPr="00863B50">
        <w:t xml:space="preserve">, seja esta reorganização estritamente societária ou realizada mediante disposição de ativos relevantes, exceto (i) </w:t>
      </w:r>
      <w:r w:rsidR="00D2033C" w:rsidRPr="00863B50">
        <w:t xml:space="preserve">pela Aquisição; </w:t>
      </w:r>
      <w:r w:rsidR="00BA7066" w:rsidRPr="00863B50">
        <w:t xml:space="preserve">ou </w:t>
      </w:r>
      <w:r w:rsidR="00D2033C" w:rsidRPr="00863B50">
        <w:t xml:space="preserve">(ii) </w:t>
      </w:r>
      <w:r w:rsidR="00AC0214" w:rsidRPr="00863B50">
        <w:t xml:space="preserve">pela </w:t>
      </w:r>
      <w:r w:rsidR="001E3168" w:rsidRPr="00863B50">
        <w:t xml:space="preserve">incorporação </w:t>
      </w:r>
      <w:r w:rsidR="006A6002" w:rsidRPr="00863B50">
        <w:t>d</w:t>
      </w:r>
      <w:r w:rsidR="001E3168" w:rsidRPr="00863B50">
        <w:t xml:space="preserve">a Emissora </w:t>
      </w:r>
      <w:r w:rsidR="006A6002" w:rsidRPr="00863B50">
        <w:t xml:space="preserve">pela </w:t>
      </w:r>
      <w:r w:rsidR="001E3168" w:rsidRPr="00863B50">
        <w:t>Companhia</w:t>
      </w:r>
      <w:r w:rsidR="00BA5C58" w:rsidRPr="00863B50">
        <w:t>, nos termos dos artigos 223 a 227 da Lei das Sociedades por Ações, de modo que a Emissora deixe de existir e a Companhia lhe suceda em todos os direitos e obrigações aplicáveis</w:t>
      </w:r>
      <w:r w:rsidR="006A6002" w:rsidRPr="00863B50">
        <w:t xml:space="preserve"> (“</w:t>
      </w:r>
      <w:r w:rsidR="00AC0214" w:rsidRPr="00863B50">
        <w:rPr>
          <w:u w:val="single"/>
        </w:rPr>
        <w:t>Incorporação Reversa</w:t>
      </w:r>
      <w:r w:rsidR="006A6002" w:rsidRPr="00863B50">
        <w:t>”)</w:t>
      </w:r>
      <w:r w:rsidR="00AC0214" w:rsidRPr="00863B50">
        <w:t>;</w:t>
      </w:r>
    </w:p>
    <w:p w14:paraId="0ECCEA69" w14:textId="05BE188C" w:rsidR="002C3D67" w:rsidRDefault="007844BB" w:rsidP="005857A6">
      <w:pPr>
        <w:pStyle w:val="alpha4"/>
      </w:pPr>
      <w:r>
        <w:t>até que ocorra a Incorporação Reversa, caso (</w:t>
      </w:r>
      <w:r w:rsidR="000B2AFE">
        <w:t>1.</w:t>
      </w:r>
      <w:r>
        <w:t>i) o Grupo Engie, direta ou indiretamente, detenha menos que 25% (vinte e cinco por cento) do capital social da Emissora; ou (</w:t>
      </w:r>
      <w:r w:rsidR="000B2AFE">
        <w:t>1.</w:t>
      </w:r>
      <w:r>
        <w:t xml:space="preserve">ii) </w:t>
      </w:r>
      <w:r w:rsidR="00773A24">
        <w:t>o Grupo Engie, individualmente, ou em conjunto com o Grupo CDPQ ou em conjunto com um ou mais adquirentes permitidos, nos termos desta Cláusula 6.1.2.(k) e da Cláusula 7.1(xliii) desta Escritura, deixe(m)</w:t>
      </w:r>
      <w:r>
        <w:t xml:space="preserve"> de deter </w:t>
      </w:r>
      <w:r w:rsidR="00B9457F">
        <w:t>o Controle</w:t>
      </w:r>
      <w:r>
        <w:t xml:space="preserve"> da </w:t>
      </w:r>
      <w:r w:rsidR="00DE6067">
        <w:t>Companhia</w:t>
      </w:r>
      <w:r w:rsidR="000B2AFE" w:rsidRPr="00A86A1F">
        <w:t>; ou (</w:t>
      </w:r>
      <w:r w:rsidR="000B2AFE">
        <w:t>1.</w:t>
      </w:r>
      <w:r w:rsidR="000B2AFE" w:rsidRPr="00A86A1F">
        <w:t xml:space="preserve">iii) </w:t>
      </w:r>
      <w:r w:rsidR="000B2AFE">
        <w:t>outro acionista, que não seja parte do</w:t>
      </w:r>
      <w:r w:rsidR="000B2AFE" w:rsidRPr="00A86A1F">
        <w:t xml:space="preserve"> Grupo Engie</w:t>
      </w:r>
      <w:r w:rsidR="000B2AFE">
        <w:t>, venha a possuir participação societária na Emissora que seja superior à detida, direta ou indiretamente, pelo Grupo Engie</w:t>
      </w:r>
      <w:r w:rsidR="002C3D67">
        <w:t xml:space="preserve">; </w:t>
      </w:r>
      <w:r w:rsidR="000B2AFE" w:rsidRPr="00A86A1F">
        <w:t>(</w:t>
      </w:r>
      <w:r w:rsidR="000B2AFE">
        <w:t>1.</w:t>
      </w:r>
      <w:r w:rsidR="00485122">
        <w:t>i</w:t>
      </w:r>
      <w:r w:rsidR="000B2AFE" w:rsidRPr="00A86A1F">
        <w:t xml:space="preserve">v) </w:t>
      </w:r>
      <w:r w:rsidR="000B2AFE">
        <w:t>observado que, para evitar quaisquer dúvidas, transferências entre as Acionistas serão permitidas, desde que não violem as restrições descritas nos itens (1.i) a (1.iii) acima</w:t>
      </w:r>
      <w:r>
        <w:t xml:space="preserve">. </w:t>
      </w:r>
      <w:r w:rsidR="002C3D67">
        <w:t xml:space="preserve">Após a ocorrência </w:t>
      </w:r>
      <w:r w:rsidR="002C3D67">
        <w:lastRenderedPageBreak/>
        <w:t xml:space="preserve">da Incorporação Reversa, caso (2.i) o Grupo Engie detenha menos que 22,5% (vinte e dois e meio por cento) do capital social da Companhia; ou (2.ii) </w:t>
      </w:r>
      <w:r w:rsidR="00773A24">
        <w:t>o Grupo Engie, individualmente, ou em conjunto com o Grupo CDPQ ou em conjunto com um ou mais adquirentes permitidos, nos termos desta Cláusula 6.1.2.(k) e da Cláusula 7.1(xliii) desta Escritura, deixe(m) de deter o Controle da Companhia</w:t>
      </w:r>
      <w:r w:rsidR="002C3D67" w:rsidRPr="00DC2C6F">
        <w:t>; ou (</w:t>
      </w:r>
      <w:r w:rsidR="002C3D67">
        <w:t>2.</w:t>
      </w:r>
      <w:r w:rsidR="002C3D67" w:rsidRPr="00DC2C6F">
        <w:t xml:space="preserve">iii) </w:t>
      </w:r>
      <w:r w:rsidR="002C3D67">
        <w:t>outro acionista, que não seja parte do</w:t>
      </w:r>
      <w:r w:rsidR="002C3D67" w:rsidRPr="00DC2C6F">
        <w:t xml:space="preserve"> Grupo Engie</w:t>
      </w:r>
      <w:r w:rsidR="002C3D67">
        <w:t>, venha a possuir participação societária na Companhia que seja superior à detida, direta ou indiretamente, pelo Grupo Engie</w:t>
      </w:r>
      <w:r w:rsidR="002C3D67" w:rsidRPr="00DC2C6F">
        <w:t>, (</w:t>
      </w:r>
      <w:r w:rsidR="002C3D67">
        <w:t>2.</w:t>
      </w:r>
      <w:r w:rsidR="002C3D67" w:rsidRPr="00DC2C6F">
        <w:t xml:space="preserve">iv) </w:t>
      </w:r>
      <w:r w:rsidR="002C3D67">
        <w:t xml:space="preserve">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w:t>
      </w:r>
      <w:r w:rsidR="002C3D67" w:rsidRPr="009A5CF8">
        <w:t>Cláusula 7.1(xliii) desta Escritura</w:t>
      </w:r>
      <w:r w:rsidR="002C3D67">
        <w:t>.</w:t>
      </w:r>
    </w:p>
    <w:p w14:paraId="66497511" w14:textId="77777777" w:rsidR="007844BB" w:rsidRDefault="007844BB" w:rsidP="00583078">
      <w:pPr>
        <w:pStyle w:val="alpha4"/>
        <w:numPr>
          <w:ilvl w:val="0"/>
          <w:numId w:val="0"/>
        </w:numPr>
        <w:ind w:left="2041"/>
      </w:pPr>
      <w:r>
        <w:t xml:space="preserve">Para fins desta Escritura: </w:t>
      </w:r>
    </w:p>
    <w:p w14:paraId="2B1CEC7C" w14:textId="77777777" w:rsidR="007844BB" w:rsidRDefault="007844BB" w:rsidP="0093018B">
      <w:pPr>
        <w:pStyle w:val="alpha4"/>
        <w:numPr>
          <w:ilvl w:val="0"/>
          <w:numId w:val="0"/>
        </w:numPr>
        <w:ind w:left="2749"/>
      </w:pPr>
      <w:r>
        <w:t>(k.1) “</w:t>
      </w:r>
      <w:r w:rsidRPr="00A86A1F">
        <w:rPr>
          <w:u w:val="single"/>
        </w:rPr>
        <w:t>Acionistas</w:t>
      </w:r>
      <w:r>
        <w:t>” significa</w:t>
      </w:r>
      <w:r w:rsidR="00773A24">
        <w:t xml:space="preserve"> </w:t>
      </w:r>
      <w:r>
        <w:t xml:space="preserve">o Grupo Engie </w:t>
      </w:r>
      <w:r w:rsidR="00773A24">
        <w:t xml:space="preserve">individualmente ou, </w:t>
      </w:r>
      <w:r>
        <w:t>e</w:t>
      </w:r>
      <w:r w:rsidR="00773A24">
        <w:t>m conjunto, o Grupo Engie e</w:t>
      </w:r>
      <w:r>
        <w:t xml:space="preserve"> o Grupo CDPQ;</w:t>
      </w:r>
    </w:p>
    <w:p w14:paraId="0FA92CB0" w14:textId="77777777" w:rsidR="007844BB" w:rsidRDefault="007844BB" w:rsidP="0093018B">
      <w:pPr>
        <w:pStyle w:val="alpha4"/>
        <w:numPr>
          <w:ilvl w:val="0"/>
          <w:numId w:val="0"/>
        </w:numPr>
        <w:ind w:left="2749"/>
      </w:pPr>
      <w:r>
        <w:t>(k.2) “</w:t>
      </w:r>
      <w:r w:rsidRPr="0093018B">
        <w:rPr>
          <w:u w:val="single"/>
        </w:rPr>
        <w:t>Controle</w:t>
      </w:r>
      <w:r>
        <w:t xml:space="preserve">” </w:t>
      </w:r>
      <w:r w:rsidR="00B9457F">
        <w:t xml:space="preserve">possui o </w:t>
      </w:r>
      <w:r>
        <w:t>significa</w:t>
      </w:r>
      <w:r w:rsidR="00B9457F">
        <w:t>do</w:t>
      </w:r>
      <w:r>
        <w:t xml:space="preserve"> </w:t>
      </w:r>
      <w:r w:rsidR="00B9457F">
        <w:t xml:space="preserve">previsto </w:t>
      </w:r>
      <w:r>
        <w:t>no artigo 116 da Lei das Sociedades por Ações</w:t>
      </w:r>
      <w:r w:rsidR="00B9457F">
        <w:t>, sendo que os termos “Controladora” e “Controlada” terão o significado correlato</w:t>
      </w:r>
      <w:r>
        <w:t>;</w:t>
      </w:r>
    </w:p>
    <w:p w14:paraId="68241508" w14:textId="77777777" w:rsidR="007844BB" w:rsidRDefault="007844BB" w:rsidP="0093018B">
      <w:pPr>
        <w:pStyle w:val="alpha4"/>
        <w:numPr>
          <w:ilvl w:val="0"/>
          <w:numId w:val="0"/>
        </w:numPr>
        <w:ind w:left="2749"/>
      </w:pPr>
      <w:r>
        <w:t>(k.3) “</w:t>
      </w:r>
      <w:r w:rsidRPr="0093018B">
        <w:rPr>
          <w:u w:val="single"/>
        </w:rPr>
        <w:t>Grupo CDPQ</w:t>
      </w:r>
      <w:r>
        <w:t xml:space="preserve">” significa, em conjunto, o CDPQ e suas </w:t>
      </w:r>
      <w:r w:rsidR="00B9457F">
        <w:t>Controladoras</w:t>
      </w:r>
      <w:r>
        <w:t xml:space="preserve">, </w:t>
      </w:r>
      <w:r w:rsidR="00B9457F">
        <w:t xml:space="preserve">Controladas </w:t>
      </w:r>
      <w:r>
        <w:t xml:space="preserve">e sociedades sob </w:t>
      </w:r>
      <w:r w:rsidR="00B9457F">
        <w:t xml:space="preserve">Controle </w:t>
      </w:r>
      <w:r>
        <w:t>comum; e</w:t>
      </w:r>
    </w:p>
    <w:p w14:paraId="4B47BD7B" w14:textId="77777777" w:rsidR="007844BB" w:rsidRPr="0093018B" w:rsidRDefault="007844BB" w:rsidP="0093018B">
      <w:pPr>
        <w:pStyle w:val="alpha4"/>
        <w:numPr>
          <w:ilvl w:val="0"/>
          <w:numId w:val="0"/>
        </w:numPr>
        <w:ind w:left="2749"/>
        <w:rPr>
          <w:color w:val="000000"/>
        </w:rPr>
      </w:pPr>
      <w:r>
        <w:t>(k.4) “</w:t>
      </w:r>
      <w:r w:rsidRPr="0093018B">
        <w:rPr>
          <w:u w:val="single"/>
        </w:rPr>
        <w:t>Grupo Engie</w:t>
      </w:r>
      <w:r>
        <w:t xml:space="preserve">”: significa, em conjunto, a Engie S.A., a EBE, a GDF, e suas respectivas </w:t>
      </w:r>
      <w:r w:rsidR="00B9457F">
        <w:t>Controladoras</w:t>
      </w:r>
      <w:r>
        <w:t xml:space="preserve">, </w:t>
      </w:r>
      <w:r w:rsidR="00B9457F">
        <w:t xml:space="preserve">Controladas </w:t>
      </w:r>
      <w:r>
        <w:t xml:space="preserve">e sociedades sob </w:t>
      </w:r>
      <w:r w:rsidR="00B9457F">
        <w:t xml:space="preserve">Controle </w:t>
      </w:r>
      <w:r>
        <w:t>comum;</w:t>
      </w:r>
      <w:r w:rsidR="00711A7A">
        <w:t xml:space="preserve"> </w:t>
      </w:r>
    </w:p>
    <w:p w14:paraId="1A3CEEE7" w14:textId="22E6AE7E" w:rsidR="00C44F49" w:rsidRPr="00863B50" w:rsidRDefault="00C44F49" w:rsidP="00863B50">
      <w:pPr>
        <w:pStyle w:val="alpha4"/>
        <w:rPr>
          <w:color w:val="000000"/>
        </w:rPr>
      </w:pPr>
      <w:bookmarkStart w:id="349" w:name="_Hlk518409843"/>
      <w:r w:rsidRPr="00863B50">
        <w:t xml:space="preserve">redução do capital social da Emissora e/ou da Companhia, nos termos do artigo 174 da Lei das Sociedades por Ações, </w:t>
      </w:r>
      <w:r w:rsidR="00F97B94" w:rsidRPr="00863B50">
        <w:t>efetivada sem aprovação prévia dos Debenturistas reunidos em Assembleia Geral de Debenturistas, nos termos da Cláusula 9.6.4 desta Escritura</w:t>
      </w:r>
      <w:r w:rsidR="00DF26FB" w:rsidRPr="009A5CF8">
        <w:t xml:space="preserve">, </w:t>
      </w:r>
      <w:r w:rsidR="00F60C13">
        <w:t>exceto</w:t>
      </w:r>
      <w:r w:rsidR="00DF26FB" w:rsidRPr="009A5CF8">
        <w:t xml:space="preserve"> (i) para fins da Incorporação Reversa ou (ii) após a Incorporação Reversa, se atendidas as Condições para Distribuiç</w:t>
      </w:r>
      <w:r w:rsidR="003E22BC" w:rsidRPr="009A5CF8">
        <w:t>ão (conforme definido abaixo);</w:t>
      </w:r>
    </w:p>
    <w:p w14:paraId="2EA5D7E1" w14:textId="77777777" w:rsidR="00E231F0" w:rsidRPr="00863B50" w:rsidRDefault="00E231F0" w:rsidP="00863B50">
      <w:pPr>
        <w:pStyle w:val="alpha4"/>
        <w:rPr>
          <w:color w:val="000000"/>
        </w:rPr>
      </w:pPr>
      <w:r w:rsidRPr="00863B50">
        <w:t>resgate, recompra, amortização ou bonificação de ações de emissão da Emissora e/ou da Companhia, nos termos do artigo 45 da Lei das Sociedades por Ações;</w:t>
      </w:r>
    </w:p>
    <w:bookmarkEnd w:id="349"/>
    <w:p w14:paraId="2B57A2EA" w14:textId="4A18D1B8" w:rsidR="00CC5528" w:rsidRPr="00863B50" w:rsidRDefault="00CC5528" w:rsidP="00863B50">
      <w:pPr>
        <w:pStyle w:val="alpha4"/>
      </w:pPr>
      <w:r w:rsidRPr="00863B50">
        <w:t>celebração de contratos de mútuo pela Emissora, na qualidade credora, com terceiros</w:t>
      </w:r>
      <w:r w:rsidR="00B44163" w:rsidRPr="00863B50">
        <w:t>, exceto pelo Intercompany Loan</w:t>
      </w:r>
      <w:r w:rsidR="00025768" w:rsidRPr="00863B50">
        <w:t xml:space="preserve"> e por mútuos para </w:t>
      </w:r>
      <w:r w:rsidR="00531B2B" w:rsidRPr="00863B50">
        <w:t>as A</w:t>
      </w:r>
      <w:r w:rsidR="00B309D5" w:rsidRPr="00863B50">
        <w:t>cionistas, limitado ao valor individual ou agr</w:t>
      </w:r>
      <w:r w:rsidR="00403C56" w:rsidRPr="00863B50">
        <w:t>e</w:t>
      </w:r>
      <w:r w:rsidR="00B309D5" w:rsidRPr="00863B50">
        <w:t>gado de R$</w:t>
      </w:r>
      <w:r w:rsidR="00403C56" w:rsidRPr="00863B50">
        <w:t> </w:t>
      </w:r>
      <w:r w:rsidR="00B309D5" w:rsidRPr="00863B50">
        <w:t>[•]</w:t>
      </w:r>
      <w:r w:rsidR="00403C56" w:rsidRPr="00863B50">
        <w:t xml:space="preserve"> ([•] reais)</w:t>
      </w:r>
      <w:r w:rsidR="00B309D5" w:rsidRPr="00863B50">
        <w:t xml:space="preserve"> e</w:t>
      </w:r>
      <w:r w:rsidR="00201B14" w:rsidRPr="00863B50">
        <w:t xml:space="preserve"> desde que as </w:t>
      </w:r>
      <w:r w:rsidR="0033071E">
        <w:t>C</w:t>
      </w:r>
      <w:r w:rsidR="00BB10E0" w:rsidRPr="009A5CF8">
        <w:t>ondições</w:t>
      </w:r>
      <w:r w:rsidR="00BB10E0" w:rsidRPr="00863B50">
        <w:t xml:space="preserve"> para </w:t>
      </w:r>
      <w:r w:rsidR="0033071E">
        <w:t>D</w:t>
      </w:r>
      <w:r w:rsidR="00BB10E0" w:rsidRPr="009A5CF8">
        <w:t>istribuição</w:t>
      </w:r>
      <w:r w:rsidR="0033071E">
        <w:t xml:space="preserve"> (</w:t>
      </w:r>
      <w:r w:rsidR="0033071E" w:rsidRPr="00863B50">
        <w:t xml:space="preserve">conforme </w:t>
      </w:r>
      <w:r w:rsidR="0033071E">
        <w:t>definido abaixo)</w:t>
      </w:r>
      <w:r w:rsidR="00BB10E0" w:rsidRPr="009A5CF8">
        <w:t>,</w:t>
      </w:r>
      <w:r w:rsidR="00BB10E0" w:rsidRPr="00863B50">
        <w:t xml:space="preserve"> estiverem sendo cumpridas</w:t>
      </w:r>
      <w:r w:rsidRPr="00863B50">
        <w:t>;</w:t>
      </w:r>
      <w:r w:rsidR="00201B14" w:rsidRPr="00863B50">
        <w:t xml:space="preserve"> </w:t>
      </w:r>
    </w:p>
    <w:p w14:paraId="5C11AC1E" w14:textId="77777777" w:rsidR="00CC5528" w:rsidRPr="00863B50" w:rsidRDefault="00CC5528" w:rsidP="00863B50">
      <w:pPr>
        <w:pStyle w:val="alpha4"/>
      </w:pPr>
      <w:r w:rsidRPr="00863B50">
        <w:t xml:space="preserve">protesto de títulos por cujo pagamento a Emissora e/ou a </w:t>
      </w:r>
      <w:r w:rsidR="00B44163" w:rsidRPr="00863B50">
        <w:t xml:space="preserve">Companhia </w:t>
      </w:r>
      <w:r w:rsidRPr="00863B50">
        <w:t>seja responsável</w:t>
      </w:r>
      <w:r w:rsidR="00BD0BA5" w:rsidRPr="00863B50">
        <w:t xml:space="preserve"> e cujo valor, individual ou em conjunto, seja igual ou superior ao valor em Reais correspondente a US$100.000.000,00 (cem milhões de dólares), conforme conversão a ser realizada na Data de </w:t>
      </w:r>
      <w:r w:rsidR="00BD0BA5" w:rsidRPr="00863B50">
        <w:lastRenderedPageBreak/>
        <w:t>Integralização, ou seu equivalente em outras moedas, o qual deverá ser corrigido pela variação acumulada do IPCA anualmente, a partir da Data de Integralização</w:t>
      </w:r>
      <w:r w:rsidRPr="00863B50">
        <w:t>, salvo se for validamente comprovado ao Agente Fiduciário, no prazo indicado na respectiva notificação de protesto ou no prazo de até 15 (quinze) Dias Úteis contados do respectivo protesto, o que for menor, que (</w:t>
      </w:r>
      <w:r w:rsidR="00E448D2" w:rsidRPr="00863B50">
        <w:t>i</w:t>
      </w:r>
      <w:r w:rsidRPr="00863B50">
        <w:t>) o referido protesto foi sustado, cancelado ou objeto de medida judicial que o tenha suspendido; (</w:t>
      </w:r>
      <w:r w:rsidR="00E448D2" w:rsidRPr="00863B50">
        <w:t>ii</w:t>
      </w:r>
      <w:r w:rsidRPr="00863B50">
        <w:t>) foi apresentada garantia em juízo, aceita pelo Poder Judiciário; ou (</w:t>
      </w:r>
      <w:r w:rsidR="00E448D2" w:rsidRPr="00863B50">
        <w:t>iii</w:t>
      </w:r>
      <w:r w:rsidRPr="00863B50">
        <w:t>) o referido protesto foi pago;</w:t>
      </w:r>
    </w:p>
    <w:p w14:paraId="2D04F52F" w14:textId="77777777" w:rsidR="00CC5528" w:rsidRPr="00863B50" w:rsidRDefault="00CC5528" w:rsidP="00863B50">
      <w:pPr>
        <w:pStyle w:val="alpha4"/>
      </w:pPr>
      <w:r w:rsidRPr="00863B50">
        <w:t xml:space="preserve">perda, </w:t>
      </w:r>
      <w:r w:rsidR="00AE3745" w:rsidRPr="00863B50">
        <w:t>extinção</w:t>
      </w:r>
      <w:r w:rsidRPr="00863B50">
        <w:t xml:space="preserve"> ou transferência das </w:t>
      </w:r>
      <w:r w:rsidR="0070687E" w:rsidRPr="00863B50">
        <w:t>A</w:t>
      </w:r>
      <w:r w:rsidRPr="00863B50">
        <w:t>utorizações</w:t>
      </w:r>
      <w:r w:rsidR="00B44163" w:rsidRPr="00863B50">
        <w:t xml:space="preserve"> ANP</w:t>
      </w:r>
      <w:r w:rsidRPr="00863B50">
        <w:t xml:space="preserve"> da </w:t>
      </w:r>
      <w:r w:rsidR="00B44163" w:rsidRPr="00863B50">
        <w:t>Companhia</w:t>
      </w:r>
      <w:r w:rsidR="00F70A60" w:rsidRPr="00863B50">
        <w:t xml:space="preserve"> em caráter definitivo</w:t>
      </w:r>
      <w:r w:rsidRPr="00863B50">
        <w:t>;</w:t>
      </w:r>
    </w:p>
    <w:p w14:paraId="323ED056" w14:textId="77777777" w:rsidR="00531B2B" w:rsidRPr="00863B50" w:rsidRDefault="002E0A84" w:rsidP="00863B50">
      <w:pPr>
        <w:pStyle w:val="alpha4"/>
      </w:pPr>
      <w:r w:rsidRPr="00863B50">
        <w:t xml:space="preserve">ocorrência da suspensão </w:t>
      </w:r>
      <w:r w:rsidR="00560360" w:rsidRPr="009A5CF8">
        <w:t xml:space="preserve">não elidida em até </w:t>
      </w:r>
      <w:r w:rsidRPr="00863B50">
        <w:t>90 (noventa) dias consecutivos</w:t>
      </w:r>
      <w:r w:rsidR="00560360" w:rsidRPr="009A5CF8">
        <w:t xml:space="preserve"> da data de sua determinação, declarada</w:t>
      </w:r>
      <w:r w:rsidR="00560360" w:rsidRPr="00863B50">
        <w:t xml:space="preserve"> </w:t>
      </w:r>
      <w:r w:rsidRPr="00863B50">
        <w:t xml:space="preserve">pela União e/ou pelo órgão ou entidade delegado pela União, do exercício da gestão dos administradores da Companhia, </w:t>
      </w:r>
      <w:r w:rsidR="00C42FFD" w:rsidRPr="00863B50">
        <w:t>que resulte em um Efeito Adverso Relevante</w:t>
      </w:r>
      <w:r w:rsidRPr="00863B50">
        <w:t>, em virtude de determinação nesse sentido com base em legislação que passe a prever a referida hipótese no ordenamento jurídico brasileiro</w:t>
      </w:r>
      <w:r w:rsidR="00560360" w:rsidRPr="00863B50">
        <w:t>;</w:t>
      </w:r>
    </w:p>
    <w:p w14:paraId="2ECB38ED" w14:textId="77777777" w:rsidR="00FD5FA1" w:rsidRPr="00863B50" w:rsidRDefault="00CC5528" w:rsidP="00863B50">
      <w:pPr>
        <w:pStyle w:val="alpha4"/>
      </w:pPr>
      <w:r w:rsidRPr="00863B50">
        <w:t xml:space="preserve">ocorrência de </w:t>
      </w:r>
      <w:r w:rsidR="00A90B95" w:rsidRPr="00863B50">
        <w:t>qualquer</w:t>
      </w:r>
      <w:r w:rsidR="00FD5FA1" w:rsidRPr="00863B50">
        <w:t xml:space="preserve"> ato ou medida de qualquer autoridade governamental com o objetivo de sequestrar, </w:t>
      </w:r>
      <w:r w:rsidR="00A90B95" w:rsidRPr="00863B50">
        <w:t xml:space="preserve">controlar, </w:t>
      </w:r>
      <w:r w:rsidR="00FD5FA1" w:rsidRPr="00863B50">
        <w:t xml:space="preserve">expropriar, nacionalizar, desapropriar ou de qualquer modo adquirir, compulsoriamente, totalidade ou parte substancial dos ativos, bens, propriedades e/ou das ações do capital social da Emissora e/ou da </w:t>
      </w:r>
      <w:r w:rsidR="00B44163" w:rsidRPr="00863B50">
        <w:t>Companhia</w:t>
      </w:r>
      <w:r w:rsidR="00A90B95" w:rsidRPr="00863B50">
        <w:t>;</w:t>
      </w:r>
    </w:p>
    <w:p w14:paraId="4553B317" w14:textId="77777777" w:rsidR="00CC5528" w:rsidRPr="00863B50" w:rsidRDefault="00A90B95" w:rsidP="00863B50">
      <w:pPr>
        <w:pStyle w:val="alpha4"/>
      </w:pPr>
      <w:r w:rsidRPr="00863B50">
        <w:t xml:space="preserve">ocorrência de qualquer ato ou medida de qualquer autoridade governamental com o objetivo de </w:t>
      </w:r>
      <w:r w:rsidR="00E448D2" w:rsidRPr="00863B50">
        <w:t xml:space="preserve">(i) </w:t>
      </w:r>
      <w:r w:rsidRPr="00863B50">
        <w:t>liquidar, dissolver ou extinguir a Emissora</w:t>
      </w:r>
      <w:r w:rsidR="00792FE9" w:rsidRPr="00863B50">
        <w:t xml:space="preserve"> e/ou </w:t>
      </w:r>
      <w:r w:rsidRPr="00863B50">
        <w:t xml:space="preserve">a </w:t>
      </w:r>
      <w:r w:rsidR="00B44163" w:rsidRPr="00863B50">
        <w:t>Companhia</w:t>
      </w:r>
      <w:r w:rsidRPr="00863B50">
        <w:t xml:space="preserve">, </w:t>
      </w:r>
      <w:r w:rsidR="00E448D2" w:rsidRPr="00863B50">
        <w:t>que não esteja sendo contestado de boa-fé pela Emissora</w:t>
      </w:r>
      <w:r w:rsidR="00AB507A" w:rsidRPr="00863B50">
        <w:t>,</w:t>
      </w:r>
      <w:r w:rsidR="00E448D2" w:rsidRPr="00863B50">
        <w:t xml:space="preserve"> pela </w:t>
      </w:r>
      <w:r w:rsidR="00B44163" w:rsidRPr="00863B50">
        <w:t>Companhia</w:t>
      </w:r>
      <w:r w:rsidR="00AB507A" w:rsidRPr="00863B50">
        <w:t xml:space="preserve"> e/ou pelas Acionistas</w:t>
      </w:r>
      <w:r w:rsidR="00CF6896" w:rsidRPr="00CF6896">
        <w:t xml:space="preserve"> </w:t>
      </w:r>
      <w:r w:rsidR="00CF6896">
        <w:t>Diretas</w:t>
      </w:r>
      <w:r w:rsidR="00E448D2" w:rsidRPr="00863B50">
        <w:t>, conforme aplicável, na esfera judicial ou administrativa</w:t>
      </w:r>
      <w:r w:rsidR="00AB507A" w:rsidRPr="00863B50">
        <w:t xml:space="preserve"> e cujos respectivos efeitos não estejam suspensos</w:t>
      </w:r>
      <w:r w:rsidR="00E448D2" w:rsidRPr="00863B50">
        <w:t xml:space="preserve">; ou (ii) </w:t>
      </w:r>
      <w:r w:rsidR="00AB507A" w:rsidRPr="00863B50">
        <w:t>impedir</w:t>
      </w:r>
      <w:r w:rsidR="00E448D2" w:rsidRPr="00863B50">
        <w:t xml:space="preserve"> a continuidade da operação dos negócios da Emissora</w:t>
      </w:r>
      <w:r w:rsidR="00792FE9" w:rsidRPr="00863B50">
        <w:t xml:space="preserve"> e/ou</w:t>
      </w:r>
      <w:r w:rsidR="00E448D2" w:rsidRPr="00863B50">
        <w:t xml:space="preserve"> da </w:t>
      </w:r>
      <w:r w:rsidR="00B44163" w:rsidRPr="00863B50">
        <w:t>Companhia</w:t>
      </w:r>
      <w:r w:rsidR="00AE3745" w:rsidRPr="00863B50">
        <w:t xml:space="preserve"> </w:t>
      </w:r>
      <w:r w:rsidR="00AB507A" w:rsidRPr="00863B50">
        <w:t xml:space="preserve">e </w:t>
      </w:r>
      <w:r w:rsidR="00E448D2" w:rsidRPr="00863B50">
        <w:t xml:space="preserve">que cause um </w:t>
      </w:r>
      <w:r w:rsidR="00F92520" w:rsidRPr="00863B50">
        <w:t xml:space="preserve">Efeito </w:t>
      </w:r>
      <w:r w:rsidR="00E448D2" w:rsidRPr="00863B50">
        <w:t>Advers</w:t>
      </w:r>
      <w:r w:rsidR="00F92520" w:rsidRPr="00863B50">
        <w:t>o</w:t>
      </w:r>
      <w:r w:rsidR="00E448D2" w:rsidRPr="00863B50">
        <w:t xml:space="preserve"> Relevante (conforme abaixo definido);</w:t>
      </w:r>
      <w:r w:rsidR="00201B14" w:rsidRPr="00863B50">
        <w:t xml:space="preserve"> </w:t>
      </w:r>
    </w:p>
    <w:p w14:paraId="370A4EC6" w14:textId="77777777" w:rsidR="003F4832" w:rsidRPr="00863B50" w:rsidRDefault="00E448D2" w:rsidP="00863B50">
      <w:pPr>
        <w:pStyle w:val="alpha4"/>
      </w:pPr>
      <w:r w:rsidRPr="00863B50">
        <w:t xml:space="preserve">término, </w:t>
      </w:r>
      <w:r w:rsidR="00AE1758" w:rsidRPr="00863B50">
        <w:t>resci</w:t>
      </w:r>
      <w:r w:rsidR="006B17E1" w:rsidRPr="00863B50">
        <w:t>s</w:t>
      </w:r>
      <w:r w:rsidR="00AE1758" w:rsidRPr="00863B50">
        <w:t>ão</w:t>
      </w:r>
      <w:r w:rsidR="00AB507A" w:rsidRPr="00863B50">
        <w:t>,</w:t>
      </w:r>
      <w:r w:rsidR="00AE1758" w:rsidRPr="00863B50">
        <w:t xml:space="preserve"> </w:t>
      </w:r>
      <w:r w:rsidRPr="00863B50">
        <w:t xml:space="preserve">cancelamento, </w:t>
      </w:r>
      <w:r w:rsidR="00FF469C" w:rsidRPr="00863B50">
        <w:t xml:space="preserve">invalidade, ineficácia, </w:t>
      </w:r>
      <w:r w:rsidRPr="00863B50">
        <w:t>vencimento antecipado</w:t>
      </w:r>
      <w:r w:rsidR="00FF469C" w:rsidRPr="00863B50">
        <w:t xml:space="preserve"> que possam causar um Efeito Adverso Relevante, dos Contratos Relevantes do Projeto representando </w:t>
      </w:r>
      <w:r w:rsidR="00D87F5C" w:rsidRPr="00863B50">
        <w:t xml:space="preserve">mais que </w:t>
      </w:r>
      <w:r w:rsidR="00FF469C" w:rsidRPr="00863B50">
        <w:t>20% (vinte por cento) das Receitas do Projeto</w:t>
      </w:r>
      <w:r w:rsidR="00F8020F" w:rsidRPr="00863B50">
        <w:t xml:space="preserve">, exceto se </w:t>
      </w:r>
      <w:r w:rsidR="00514755" w:rsidRPr="00863B50">
        <w:t>em decorrência da expiração de sua vigência, de acordo com seus termos</w:t>
      </w:r>
      <w:r w:rsidR="00FF469C" w:rsidRPr="00863B50">
        <w:t>;</w:t>
      </w:r>
    </w:p>
    <w:p w14:paraId="217CDE78" w14:textId="77777777" w:rsidR="003F4832" w:rsidRPr="00863B50" w:rsidRDefault="00F8020F" w:rsidP="00863B50">
      <w:pPr>
        <w:pStyle w:val="Body4"/>
      </w:pPr>
      <w:r w:rsidRPr="00863B50">
        <w:t>Para os fins dest</w:t>
      </w:r>
      <w:r w:rsidR="000A5B04" w:rsidRPr="00863B50">
        <w:t>a</w:t>
      </w:r>
      <w:r w:rsidRPr="00863B50">
        <w:t xml:space="preserve"> </w:t>
      </w:r>
      <w:r w:rsidR="000A5B04" w:rsidRPr="00863B50">
        <w:t>Escritura</w:t>
      </w:r>
      <w:r w:rsidR="00804617" w:rsidRPr="00863B50">
        <w:t xml:space="preserve">: </w:t>
      </w:r>
    </w:p>
    <w:p w14:paraId="4E6F6195" w14:textId="77777777" w:rsidR="003F4832" w:rsidRPr="00863B50" w:rsidRDefault="00F8020F" w:rsidP="00863B50">
      <w:pPr>
        <w:pStyle w:val="Body5"/>
      </w:pPr>
      <w:r w:rsidRPr="00863B50">
        <w:t>“</w:t>
      </w:r>
      <w:r w:rsidRPr="00863B50">
        <w:rPr>
          <w:u w:val="single"/>
        </w:rPr>
        <w:t>Contratos Relevantes</w:t>
      </w:r>
      <w:r w:rsidR="00161B54" w:rsidRPr="00863B50">
        <w:rPr>
          <w:u w:val="single"/>
        </w:rPr>
        <w:t xml:space="preserve"> do Projeto</w:t>
      </w:r>
      <w:r w:rsidRPr="00863B50">
        <w:t xml:space="preserve">” são os seguintes contratos: </w:t>
      </w:r>
      <w:r w:rsidR="00560360" w:rsidRPr="00863B50">
        <w:t>(i) o</w:t>
      </w:r>
      <w:r w:rsidR="00804617" w:rsidRPr="00863B50">
        <w:t xml:space="preserve"> </w:t>
      </w:r>
      <w:r w:rsidR="00F5590B" w:rsidRPr="00863B50">
        <w:t xml:space="preserve">Contrato de </w:t>
      </w:r>
      <w:r w:rsidR="00F5590B" w:rsidRPr="009A5CF8">
        <w:t>Serviços</w:t>
      </w:r>
      <w:r w:rsidR="00F5590B" w:rsidRPr="00863B50">
        <w:t xml:space="preserve"> de </w:t>
      </w:r>
      <w:r w:rsidR="00F5590B" w:rsidRPr="009A5CF8">
        <w:t xml:space="preserve">Apoio Técnico ao </w:t>
      </w:r>
      <w:r w:rsidR="00F5590B" w:rsidRPr="00863B50">
        <w:t xml:space="preserve">Transporte de Gás </w:t>
      </w:r>
      <w:r w:rsidR="00F5590B" w:rsidRPr="009A5CF8">
        <w:t>celebrado entre a Companhia e a Petrobras Transporte S.A. (“</w:t>
      </w:r>
      <w:r w:rsidR="00F5590B" w:rsidRPr="009A5CF8">
        <w:rPr>
          <w:u w:val="single"/>
        </w:rPr>
        <w:t>Transpetro</w:t>
      </w:r>
      <w:r w:rsidR="00F5590B" w:rsidRPr="009A5CF8">
        <w:t xml:space="preserve">”) em [•] </w:t>
      </w:r>
      <w:r w:rsidR="00560360" w:rsidRPr="009A5CF8">
        <w:t>(“</w:t>
      </w:r>
      <w:r w:rsidR="00804617" w:rsidRPr="009A5CF8">
        <w:rPr>
          <w:u w:val="single"/>
        </w:rPr>
        <w:t>Contrato de O&amp;M</w:t>
      </w:r>
      <w:r w:rsidR="00560360" w:rsidRPr="009A5CF8">
        <w:t>”)</w:t>
      </w:r>
      <w:r w:rsidR="00804617" w:rsidRPr="009A5CF8">
        <w:t xml:space="preserve">; (ii) os </w:t>
      </w:r>
      <w:r w:rsidR="00F5590B" w:rsidRPr="009A5CF8">
        <w:t>c</w:t>
      </w:r>
      <w:r w:rsidR="00804617" w:rsidRPr="009A5CF8">
        <w:t xml:space="preserve">ontratos de </w:t>
      </w:r>
      <w:r w:rsidR="00F5590B" w:rsidRPr="009A5CF8">
        <w:t>t</w:t>
      </w:r>
      <w:r w:rsidR="00804617" w:rsidRPr="009A5CF8">
        <w:t xml:space="preserve">ransporte de </w:t>
      </w:r>
      <w:r w:rsidR="00F5590B" w:rsidRPr="009A5CF8">
        <w:t>g</w:t>
      </w:r>
      <w:r w:rsidR="00804617" w:rsidRPr="009A5CF8">
        <w:t xml:space="preserve">ás </w:t>
      </w:r>
      <w:r w:rsidR="00F5590B" w:rsidRPr="009A5CF8">
        <w:t>dos gasodutos</w:t>
      </w:r>
      <w:r w:rsidR="00F5590B" w:rsidRPr="00863B50">
        <w:t xml:space="preserve"> “</w:t>
      </w:r>
      <w:r w:rsidR="00804617" w:rsidRPr="00863B50">
        <w:t>Gasene”, “Malha NE”, “Pilar-Ipojuca”, “Urucu-Manaus”, “GAL” e “Lagoa Parda Vitória”] (“</w:t>
      </w:r>
      <w:r w:rsidR="00804617" w:rsidRPr="00863B50">
        <w:rPr>
          <w:u w:val="single"/>
        </w:rPr>
        <w:t>Contratos de Transporte de Gás</w:t>
      </w:r>
      <w:r w:rsidR="00804617" w:rsidRPr="00863B50">
        <w:t xml:space="preserve">”); ou (iii) </w:t>
      </w:r>
      <w:r w:rsidR="00F5590B" w:rsidRPr="009A5CF8">
        <w:t xml:space="preserve">seguros de </w:t>
      </w:r>
      <w:r w:rsidR="00F5590B" w:rsidRPr="00863B50">
        <w:t>performance</w:t>
      </w:r>
      <w:r w:rsidR="00804617" w:rsidRPr="00863B50">
        <w:t xml:space="preserve">, garantias, outros instrumentos de </w:t>
      </w:r>
      <w:r w:rsidR="00804617" w:rsidRPr="00863B50">
        <w:lastRenderedPageBreak/>
        <w:t xml:space="preserve">liquidez ou melhoramento de crédito emitidos ou constituídos com relação às obrigações das contrapartes em qualquer Contrato Relevante do </w:t>
      </w:r>
      <w:r w:rsidR="001759ED" w:rsidRPr="00863B50">
        <w:t>P</w:t>
      </w:r>
      <w:r w:rsidR="00804617" w:rsidRPr="00863B50">
        <w:t>rojeto</w:t>
      </w:r>
      <w:r w:rsidR="00E231F0" w:rsidRPr="00863B50">
        <w:t>.</w:t>
      </w:r>
    </w:p>
    <w:p w14:paraId="21FF6F9E" w14:textId="77777777" w:rsidR="00294B67" w:rsidRPr="00863B50" w:rsidRDefault="00720728" w:rsidP="00863B50">
      <w:pPr>
        <w:pStyle w:val="Body5"/>
      </w:pPr>
      <w:r w:rsidRPr="00DA0626" w:rsidDel="00720728">
        <w:rPr>
          <w:rFonts w:ascii="Garamond" w:hAnsi="Garamond" w:cs="Tahoma"/>
          <w:sz w:val="24"/>
        </w:rPr>
        <w:t xml:space="preserve"> </w:t>
      </w:r>
      <w:r w:rsidR="00294B67" w:rsidRPr="00863B50">
        <w:t>“</w:t>
      </w:r>
      <w:r w:rsidR="00294B67" w:rsidRPr="00863B50">
        <w:rPr>
          <w:u w:val="single"/>
        </w:rPr>
        <w:t>Contratos do Projeto</w:t>
      </w:r>
      <w:r w:rsidR="00294B67" w:rsidRPr="00863B50">
        <w:t xml:space="preserve">” são quaisquer: (a) Contratos Relevantes do Projeto; (b) cada contrato celebrado entre a Emissora e uma afiliada (exceto pelos Empréstimos Subordinados); (c) (i) a qualquer momento após a </w:t>
      </w:r>
      <w:r w:rsidR="00294B67" w:rsidRPr="009A5CF8">
        <w:t xml:space="preserve">sua </w:t>
      </w:r>
      <w:r w:rsidR="00294B67" w:rsidRPr="00863B50">
        <w:t>celebração, cada contrato ou acordo relacionado ao desenvolvimento, aquisição, teste, propriedade, operação, manutenção, reparo, administração, gerenciamento ou uso</w:t>
      </w:r>
      <w:r w:rsidR="00282935" w:rsidRPr="00863B50">
        <w:t xml:space="preserve"> </w:t>
      </w:r>
      <w:r w:rsidR="00282935" w:rsidRPr="009A5CF8">
        <w:t>dos gasodutos</w:t>
      </w:r>
      <w:r w:rsidR="00282935" w:rsidRPr="00863B50">
        <w:t xml:space="preserve"> </w:t>
      </w:r>
      <w:r w:rsidR="00294B67" w:rsidRPr="00863B50">
        <w:t>celebrado por, ou cedido à, Emissora</w:t>
      </w:r>
      <w:r w:rsidR="00282935" w:rsidRPr="009A5CF8">
        <w:t xml:space="preserve"> e/ou Companhia</w:t>
      </w:r>
      <w:r w:rsidR="00294B67" w:rsidRPr="00863B50">
        <w:t>, em cada caso, exceto pelos documentos da Emissão</w:t>
      </w:r>
      <w:r w:rsidR="00282935" w:rsidRPr="009A5CF8">
        <w:t>,</w:t>
      </w:r>
      <w:r w:rsidR="00294B67" w:rsidRPr="00863B50">
        <w:t xml:space="preserve"> do USD Facility ou </w:t>
      </w:r>
      <w:r w:rsidR="00282935" w:rsidRPr="009A5CF8">
        <w:t xml:space="preserve">dos </w:t>
      </w:r>
      <w:r w:rsidR="00294B67" w:rsidRPr="00863B50">
        <w:t xml:space="preserve">Contratos Não Relevantes; e (ii) </w:t>
      </w:r>
      <w:r w:rsidR="00282935" w:rsidRPr="009A5CF8">
        <w:t xml:space="preserve">seguros de </w:t>
      </w:r>
      <w:r w:rsidR="00282935" w:rsidRPr="00863B50">
        <w:t>performance</w:t>
      </w:r>
      <w:r w:rsidR="00294B67" w:rsidRPr="00863B50">
        <w:t xml:space="preserve">, garantias, </w:t>
      </w:r>
      <w:r w:rsidR="00282935" w:rsidRPr="009A5CF8">
        <w:t xml:space="preserve">outros </w:t>
      </w:r>
      <w:r w:rsidR="00282935" w:rsidRPr="00863B50">
        <w:t xml:space="preserve">instrumentos de liquidez </w:t>
      </w:r>
      <w:r w:rsidR="00282935" w:rsidRPr="009A5CF8">
        <w:t xml:space="preserve">ou melhoramento de crédito </w:t>
      </w:r>
      <w:r w:rsidR="00282935" w:rsidRPr="00863B50">
        <w:t xml:space="preserve">emitidos ou constituídos </w:t>
      </w:r>
      <w:r w:rsidR="00294B67" w:rsidRPr="00863B50">
        <w:t>com relação ao disposto acima, exceto pelos documentos da Emissão</w:t>
      </w:r>
      <w:r w:rsidR="00282935" w:rsidRPr="009A5CF8">
        <w:t>,</w:t>
      </w:r>
      <w:r w:rsidR="00294B67" w:rsidRPr="00863B50">
        <w:t xml:space="preserve"> do USD Facility ou</w:t>
      </w:r>
      <w:r w:rsidR="00294B67" w:rsidRPr="009A5CF8">
        <w:t xml:space="preserve"> </w:t>
      </w:r>
      <w:r w:rsidR="00282935" w:rsidRPr="009A5CF8">
        <w:t>dos</w:t>
      </w:r>
      <w:r w:rsidR="00282935" w:rsidRPr="00863B50">
        <w:t xml:space="preserve"> </w:t>
      </w:r>
      <w:r w:rsidR="00294B67" w:rsidRPr="00863B50">
        <w:t xml:space="preserve">Contratos Não Relevantes; </w:t>
      </w:r>
    </w:p>
    <w:p w14:paraId="5F69B5BF" w14:textId="77777777" w:rsidR="00282935" w:rsidRPr="00863B50" w:rsidRDefault="00282935" w:rsidP="00863B50">
      <w:pPr>
        <w:pStyle w:val="Body5"/>
      </w:pPr>
      <w:r w:rsidRPr="00863B50">
        <w:t>“</w:t>
      </w:r>
      <w:r w:rsidRPr="00863B50">
        <w:rPr>
          <w:u w:val="single"/>
        </w:rPr>
        <w:t>Contratos Não Relevantes</w:t>
      </w:r>
      <w:r w:rsidRPr="00863B50">
        <w:t>” são (a) qualquer mandato com qualquer parte financiadora ou instrumento similar com qualquer consultor da Emissora e</w:t>
      </w:r>
      <w:r w:rsidR="00FC4D64" w:rsidRPr="009A5CF8">
        <w:t>/ou</w:t>
      </w:r>
      <w:r w:rsidRPr="00863B50">
        <w:t xml:space="preserve"> da Companhia; (b) qualquer carta de honorários ou contrato de prestação de serviços, contratos de consultoria com relação a qualquer serviço profissional e qualquer contrato similar com consultores da Emissora e</w:t>
      </w:r>
      <w:r w:rsidR="00FC4D64" w:rsidRPr="009A5CF8">
        <w:t>/ou</w:t>
      </w:r>
      <w:r w:rsidRPr="00863B50">
        <w:t xml:space="preserve"> da Companhia; e (c) qualquer contrato de serviços celebrado pela Emissora ou pela Companhia para a prestaç</w:t>
      </w:r>
      <w:r w:rsidR="00FC4D64" w:rsidRPr="00863B50">
        <w:t>ão de serviços para a Emissora</w:t>
      </w:r>
      <w:r w:rsidR="00FC4D64" w:rsidRPr="009A5CF8">
        <w:t xml:space="preserve"> e/ou a</w:t>
      </w:r>
      <w:r w:rsidR="00FC4D64" w:rsidRPr="00863B50">
        <w:t xml:space="preserve"> </w:t>
      </w:r>
      <w:r w:rsidRPr="00863B50">
        <w:t>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14:paraId="756E46D0" w14:textId="68B873F5" w:rsidR="003F4832" w:rsidRPr="009A5CF8" w:rsidRDefault="00F8020F" w:rsidP="00C23409">
      <w:pPr>
        <w:pStyle w:val="Body5"/>
        <w:rPr>
          <w:color w:val="000000"/>
        </w:rPr>
      </w:pPr>
      <w:r w:rsidRPr="009A5CF8">
        <w:t>“</w:t>
      </w:r>
      <w:r w:rsidRPr="009A5CF8">
        <w:rPr>
          <w:u w:val="single"/>
        </w:rPr>
        <w:t>Receitas do Projeto</w:t>
      </w:r>
      <w:r w:rsidRPr="009A5CF8">
        <w:t>” são</w:t>
      </w:r>
      <w:r w:rsidR="001759ED" w:rsidRPr="009A5CF8">
        <w:t>,</w:t>
      </w:r>
      <w:r w:rsidRPr="009A5CF8">
        <w:t xml:space="preserve"> para qualquer período, sem medição em duplicidade, o resultado agregado de todas as receitas da </w:t>
      </w:r>
      <w:r w:rsidR="00804617" w:rsidRPr="009A5CF8">
        <w:t xml:space="preserve">Emissora e/ou </w:t>
      </w:r>
      <w:r w:rsidRPr="009A5CF8">
        <w:t>Companhia durante tal período no curso normal de seus negócios decorrentes (</w:t>
      </w:r>
      <w:r w:rsidR="00FC4D64" w:rsidRPr="009A5CF8">
        <w:t>i</w:t>
      </w:r>
      <w:r w:rsidRPr="009A5CF8">
        <w:t xml:space="preserve">) das receitas provenientes </w:t>
      </w:r>
      <w:r w:rsidR="00FC4D64" w:rsidRPr="009A5CF8">
        <w:t xml:space="preserve">dos </w:t>
      </w:r>
      <w:r w:rsidR="00804617" w:rsidRPr="009A5CF8">
        <w:t xml:space="preserve">Contratos </w:t>
      </w:r>
      <w:r w:rsidR="00FC4D64" w:rsidRPr="009A5CF8">
        <w:t xml:space="preserve">Relevantes </w:t>
      </w:r>
      <w:r w:rsidR="00E231F0" w:rsidRPr="009A5CF8">
        <w:t>do Projeto</w:t>
      </w:r>
      <w:r w:rsidR="00FC4D64" w:rsidRPr="009A5CF8">
        <w:t xml:space="preserve"> ou quaisquer outros contratos de serviço</w:t>
      </w:r>
      <w:r w:rsidRPr="009A5CF8">
        <w:t>, (</w:t>
      </w:r>
      <w:r w:rsidR="00FC4D64" w:rsidRPr="009A5CF8">
        <w:t>ii</w:t>
      </w:r>
      <w:r w:rsidRPr="009A5CF8">
        <w:t xml:space="preserve">) </w:t>
      </w:r>
      <w:r w:rsidR="00FC4D64" w:rsidRPr="009A5CF8">
        <w:t>d</w:t>
      </w:r>
      <w:r w:rsidRPr="009A5CF8">
        <w:t>os montantes recebidos de seguradoras em decorrência de qualquer interrupção nos negócios ou atrasos</w:t>
      </w:r>
      <w:r w:rsidR="00161B54" w:rsidRPr="009A5CF8">
        <w:t xml:space="preserve"> nas operações comerciais</w:t>
      </w:r>
      <w:r w:rsidRPr="009A5CF8">
        <w:t xml:space="preserve"> (apenas relacionad</w:t>
      </w:r>
      <w:r w:rsidR="00FC4D64" w:rsidRPr="009A5CF8">
        <w:t>os</w:t>
      </w:r>
      <w:r w:rsidRPr="009A5CF8">
        <w:t xml:space="preserve"> </w:t>
      </w:r>
      <w:r w:rsidR="00FC4D64" w:rsidRPr="009A5CF8">
        <w:t>à</w:t>
      </w:r>
      <w:r w:rsidRPr="009A5CF8">
        <w:t xml:space="preserve"> perdas de receitas em tal período), (</w:t>
      </w:r>
      <w:r w:rsidR="00FC4D64" w:rsidRPr="009A5CF8">
        <w:t>iii</w:t>
      </w:r>
      <w:r w:rsidRPr="009A5CF8">
        <w:t xml:space="preserve">) </w:t>
      </w:r>
      <w:r w:rsidR="00FC4D64" w:rsidRPr="009A5CF8">
        <w:t>d</w:t>
      </w:r>
      <w:r w:rsidRPr="009A5CF8">
        <w:t>os montantes recebidos de qualquer apólice de responsabilidade de terceiros (apenas na medida em que (x) a</w:t>
      </w:r>
      <w:r w:rsidR="00161B54" w:rsidRPr="009A5CF8">
        <w:t xml:space="preserve"> Emissora e/ou a</w:t>
      </w:r>
      <w:r w:rsidRPr="009A5CF8">
        <w:t xml:space="preserve"> Companhia tenha</w:t>
      </w:r>
      <w:r w:rsidR="00FC4D64" w:rsidRPr="009A5CF8">
        <w:t>(</w:t>
      </w:r>
      <w:r w:rsidR="00161B54" w:rsidRPr="009A5CF8">
        <w:t>m</w:t>
      </w:r>
      <w:r w:rsidR="00FC4D64" w:rsidRPr="009A5CF8">
        <w:t>)</w:t>
      </w:r>
      <w:r w:rsidRPr="009A5CF8">
        <w:t xml:space="preserve"> efetivamente </w:t>
      </w:r>
      <w:r w:rsidRPr="009A5CF8">
        <w:lastRenderedPageBreak/>
        <w:t>realizado pagamento(s) com relação a tal montante) e (y) tais montantes tenham sido recebidos em tal período), (</w:t>
      </w:r>
      <w:r w:rsidR="00FC4D64" w:rsidRPr="009A5CF8">
        <w:t>iv</w:t>
      </w:r>
      <w:r w:rsidRPr="009A5CF8">
        <w:t xml:space="preserve">) </w:t>
      </w:r>
      <w:r w:rsidR="00FC4D64" w:rsidRPr="009A5CF8">
        <w:t xml:space="preserve">de </w:t>
      </w:r>
      <w:r w:rsidRPr="009A5CF8">
        <w:t>qualquer pagamento recebido n</w:t>
      </w:r>
      <w:r w:rsidR="00FC4D64" w:rsidRPr="009A5CF8">
        <w:t>o âmbito d</w:t>
      </w:r>
      <w:r w:rsidRPr="009A5CF8">
        <w:t>os Contratos Relevantes</w:t>
      </w:r>
      <w:r w:rsidR="00161B54" w:rsidRPr="009A5CF8">
        <w:t xml:space="preserve"> do Projeto</w:t>
      </w:r>
      <w:r w:rsidR="00FC4D64" w:rsidRPr="009A5CF8">
        <w:t xml:space="preserve"> ou d</w:t>
      </w:r>
      <w:r w:rsidRPr="009A5CF8">
        <w:t>o Contrato de Compra e Venda de Ações, (</w:t>
      </w:r>
      <w:r w:rsidR="00FC4D64" w:rsidRPr="009A5CF8">
        <w:t>v</w:t>
      </w:r>
      <w:r w:rsidRPr="009A5CF8">
        <w:t xml:space="preserve">) juros </w:t>
      </w:r>
      <w:r w:rsidR="008B2C4D" w:rsidRPr="009A5CF8">
        <w:t xml:space="preserve">acumulados </w:t>
      </w:r>
      <w:r w:rsidRPr="009A5CF8">
        <w:t xml:space="preserve">ou outras receitas provenientes </w:t>
      </w:r>
      <w:r w:rsidR="00161B54" w:rsidRPr="009A5CF8">
        <w:t>dos valores disponíveis</w:t>
      </w:r>
      <w:r w:rsidRPr="009A5CF8">
        <w:t xml:space="preserve"> durante tal período nas </w:t>
      </w:r>
      <w:r w:rsidR="00FC4D64" w:rsidRPr="009A5CF8">
        <w:t>Contas Vinculadas (inclusive os valores decorrentes dos Investimentos Permitidos)</w:t>
      </w:r>
      <w:r w:rsidRPr="009A5CF8">
        <w:t xml:space="preserve"> (conforme definido no </w:t>
      </w:r>
      <w:r w:rsidR="00E231F0" w:rsidRPr="009A5CF8">
        <w:t>Contrato de Cessão Fiduciária Companhia</w:t>
      </w:r>
      <w:r w:rsidR="00322CC1">
        <w:t>)</w:t>
      </w:r>
      <w:r w:rsidR="00FC4D64" w:rsidRPr="009A5CF8">
        <w:t>,</w:t>
      </w:r>
      <w:r w:rsidRPr="009A5CF8">
        <w:t xml:space="preserve"> e (</w:t>
      </w:r>
      <w:r w:rsidR="00FC4D64" w:rsidRPr="009A5CF8">
        <w:t>vi</w:t>
      </w:r>
      <w:r w:rsidRPr="009A5CF8">
        <w:t xml:space="preserve">) reembolsos de </w:t>
      </w:r>
      <w:r w:rsidR="00161B54" w:rsidRPr="009A5CF8">
        <w:t>tributos</w:t>
      </w:r>
      <w:r w:rsidRPr="009A5CF8">
        <w:t>; ficando estabelecido que as Receitas do Projeto devem excluir (</w:t>
      </w:r>
      <w:r w:rsidR="00FC4D64" w:rsidRPr="009A5CF8">
        <w:t>A</w:t>
      </w:r>
      <w:r w:rsidRPr="009A5CF8">
        <w:t xml:space="preserve">) montantes líquidos recebidos em decorrência de qualquer </w:t>
      </w:r>
      <w:r w:rsidR="00E231F0" w:rsidRPr="009A5CF8">
        <w:t xml:space="preserve">Contrato </w:t>
      </w:r>
      <w:r w:rsidRPr="009A5CF8">
        <w:t xml:space="preserve">de </w:t>
      </w:r>
      <w:r w:rsidR="00E231F0" w:rsidRPr="009A5CF8">
        <w:t>Hedge</w:t>
      </w:r>
      <w:r w:rsidRPr="009A5CF8">
        <w:t>, (</w:t>
      </w:r>
      <w:r w:rsidR="00F01A43" w:rsidRPr="009A5CF8">
        <w:t>B</w:t>
      </w:r>
      <w:r w:rsidRPr="009A5CF8">
        <w:t>) recursos pagos com relação a qualquer seguro (exceto por interrupção de negócios</w:t>
      </w:r>
      <w:r w:rsidR="00FC4D64" w:rsidRPr="009A5CF8">
        <w:t>,</w:t>
      </w:r>
      <w:r w:rsidRPr="009A5CF8">
        <w:t xml:space="preserve"> atraso</w:t>
      </w:r>
      <w:r w:rsidR="00161B54" w:rsidRPr="009A5CF8">
        <w:t xml:space="preserve"> nas operações comerciais</w:t>
      </w:r>
      <w:r w:rsidRPr="009A5CF8">
        <w:t xml:space="preserve"> ou de responsabilidade de terceiros), (</w:t>
      </w:r>
      <w:r w:rsidR="00F01A43" w:rsidRPr="009A5CF8">
        <w:t>C</w:t>
      </w:r>
      <w:r w:rsidRPr="009A5CF8">
        <w:t xml:space="preserve">) os recursos provenientes de </w:t>
      </w:r>
      <w:r w:rsidR="00E231F0" w:rsidRPr="009A5CF8">
        <w:rPr>
          <w:color w:val="000000"/>
        </w:rPr>
        <w:t>pagamentos de perdas e danos ou penalidades</w:t>
      </w:r>
      <w:r w:rsidRPr="009A5CF8">
        <w:t xml:space="preserve"> ou </w:t>
      </w:r>
      <w:r w:rsidR="00E231F0" w:rsidRPr="009A5CF8">
        <w:rPr>
          <w:color w:val="000000"/>
        </w:rPr>
        <w:t>pagamentos recebidos pela Emissora e/ou pela Companhia como resultado do, ou em decorrência do, término de qualquer Contrato</w:t>
      </w:r>
      <w:r w:rsidR="00FC4D64" w:rsidRPr="009A5CF8">
        <w:rPr>
          <w:color w:val="000000"/>
        </w:rPr>
        <w:t>s</w:t>
      </w:r>
      <w:r w:rsidR="00E231F0" w:rsidRPr="009A5CF8">
        <w:rPr>
          <w:color w:val="000000"/>
        </w:rPr>
        <w:t xml:space="preserve"> do Projeto, bem como</w:t>
      </w:r>
      <w:r w:rsidR="00E231F0" w:rsidRPr="009A5CF8" w:rsidDel="00E231F0">
        <w:t xml:space="preserve"> </w:t>
      </w:r>
      <w:r w:rsidRPr="009A5CF8">
        <w:t xml:space="preserve">quaisquer outros montantes relacionados a </w:t>
      </w:r>
      <w:r w:rsidR="00E231F0" w:rsidRPr="009A5CF8">
        <w:t xml:space="preserve">indenizações </w:t>
      </w:r>
      <w:r w:rsidRPr="009A5CF8">
        <w:t xml:space="preserve">nos </w:t>
      </w:r>
      <w:r w:rsidR="00D365CB" w:rsidRPr="009A5CF8">
        <w:t xml:space="preserve">Contratos </w:t>
      </w:r>
      <w:r w:rsidRPr="009A5CF8">
        <w:t>do Projeto, (</w:t>
      </w:r>
      <w:r w:rsidR="00F01A43" w:rsidRPr="009A5CF8">
        <w:t>D</w:t>
      </w:r>
      <w:r w:rsidRPr="009A5CF8">
        <w:t>) pagamento de danos ou indenizações pagos à Companhia</w:t>
      </w:r>
      <w:r w:rsidR="00F01A43" w:rsidRPr="009A5CF8">
        <w:t xml:space="preserve"> e/ou à Emissora</w:t>
      </w:r>
      <w:r w:rsidRPr="009A5CF8">
        <w:t xml:space="preserve"> no contexto de quaisquer Contratos do Projeto, (</w:t>
      </w:r>
      <w:r w:rsidR="00F01A43" w:rsidRPr="009A5CF8">
        <w:t>E</w:t>
      </w:r>
      <w:r w:rsidRPr="009A5CF8">
        <w:t>) os montantes de contribuições de capital (incluindo qu</w:t>
      </w:r>
      <w:r w:rsidR="00F01A43" w:rsidRPr="009A5CF8">
        <w:t>alquer Contribuição de Cura), e</w:t>
      </w:r>
      <w:r w:rsidRPr="009A5CF8">
        <w:t xml:space="preserve"> (</w:t>
      </w:r>
      <w:r w:rsidR="00F01A43" w:rsidRPr="009A5CF8">
        <w:t>F</w:t>
      </w:r>
      <w:r w:rsidRPr="009A5CF8">
        <w:t xml:space="preserve">) os montantes de qualquer venda de ativos </w:t>
      </w:r>
      <w:r w:rsidRPr="009A5CF8">
        <w:rPr>
          <w:color w:val="000000"/>
        </w:rPr>
        <w:t xml:space="preserve">(exceto com relação </w:t>
      </w:r>
      <w:r w:rsidR="00F01A43" w:rsidRPr="009A5CF8">
        <w:rPr>
          <w:color w:val="000000"/>
        </w:rPr>
        <w:t>à</w:t>
      </w:r>
      <w:r w:rsidRPr="009A5CF8">
        <w:rPr>
          <w:color w:val="000000"/>
        </w:rPr>
        <w:t xml:space="preserve"> peças de reposição cujo preço de </w:t>
      </w:r>
      <w:r w:rsidR="00F01A43" w:rsidRPr="009A5CF8">
        <w:rPr>
          <w:color w:val="000000"/>
        </w:rPr>
        <w:t xml:space="preserve">venda </w:t>
      </w:r>
      <w:r w:rsidRPr="009A5CF8">
        <w:rPr>
          <w:color w:val="000000"/>
        </w:rPr>
        <w:t xml:space="preserve">seja </w:t>
      </w:r>
      <w:r w:rsidR="00F01A43" w:rsidRPr="009A5CF8">
        <w:rPr>
          <w:color w:val="000000"/>
        </w:rPr>
        <w:t xml:space="preserve">considerado </w:t>
      </w:r>
      <w:r w:rsidRPr="009A5CF8">
        <w:rPr>
          <w:color w:val="000000"/>
        </w:rPr>
        <w:t xml:space="preserve">despesa </w:t>
      </w:r>
      <w:r w:rsidR="00514755" w:rsidRPr="009A5CF8">
        <w:rPr>
          <w:color w:val="000000"/>
        </w:rPr>
        <w:t>operacional ou de manutenção</w:t>
      </w:r>
      <w:r w:rsidRPr="009A5CF8">
        <w:rPr>
          <w:color w:val="000000"/>
        </w:rPr>
        <w:t>)</w:t>
      </w:r>
      <w:r w:rsidR="001759ED" w:rsidRPr="009A5CF8">
        <w:rPr>
          <w:color w:val="000000"/>
        </w:rPr>
        <w:t>;</w:t>
      </w:r>
    </w:p>
    <w:p w14:paraId="229F7F04" w14:textId="77777777" w:rsidR="00AE1758" w:rsidRPr="00863B50" w:rsidRDefault="00F8020F" w:rsidP="00863B50">
      <w:pPr>
        <w:pStyle w:val="alpha4"/>
      </w:pPr>
      <w:r w:rsidRPr="00863B50">
        <w:t>inadimplemento</w:t>
      </w:r>
      <w:r w:rsidR="003C5042" w:rsidRPr="00863B50">
        <w:t xml:space="preserve"> de obrigações </w:t>
      </w:r>
      <w:r w:rsidR="003E22BC" w:rsidRPr="00863B50">
        <w:t xml:space="preserve">materiais </w:t>
      </w:r>
      <w:r w:rsidR="00FF469C" w:rsidRPr="00863B50">
        <w:t xml:space="preserve">(1) </w:t>
      </w:r>
      <w:r w:rsidRPr="00863B50">
        <w:t>dos Contratos Relevantes</w:t>
      </w:r>
      <w:r w:rsidR="00514755" w:rsidRPr="00863B50">
        <w:t xml:space="preserve"> do Projeto</w:t>
      </w:r>
      <w:r w:rsidRPr="00863B50">
        <w:t xml:space="preserve"> representando no mínimo 20% (vinte por cento) das Receitas do Projeto</w:t>
      </w:r>
      <w:r w:rsidR="00FF469C" w:rsidRPr="00863B50">
        <w:t xml:space="preserve"> ou (2) do Contrato de Transporte de Gás Gasene</w:t>
      </w:r>
      <w:r w:rsidRPr="00863B50">
        <w:t xml:space="preserve">, </w:t>
      </w:r>
      <w:r w:rsidR="00B87E4C" w:rsidRPr="00863B50">
        <w:t>exceto caso</w:t>
      </w:r>
      <w:r w:rsidRPr="00863B50">
        <w:t xml:space="preserve">: (i) </w:t>
      </w:r>
      <w:r w:rsidR="00B87E4C" w:rsidRPr="00863B50">
        <w:t>tal</w:t>
      </w:r>
      <w:r w:rsidRPr="00863B50">
        <w:t xml:space="preserve"> inadimplemento seja sanado no prazo de </w:t>
      </w:r>
      <w:r w:rsidR="003C5042" w:rsidRPr="00863B50">
        <w:t xml:space="preserve">90 (noventa) </w:t>
      </w:r>
      <w:r w:rsidRPr="00863B50">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863B50">
        <w:t xml:space="preserve"> do Projeto</w:t>
      </w:r>
      <w:r w:rsidRPr="00863B50">
        <w:t xml:space="preserve"> caso este seja maior; </w:t>
      </w:r>
      <w:r w:rsidR="00F01A43" w:rsidRPr="009A5CF8">
        <w:t>e</w:t>
      </w:r>
      <w:r w:rsidRPr="00863B50">
        <w:t xml:space="preserve"> (ii) tal inadimplemento </w:t>
      </w:r>
      <w:r w:rsidR="007C56FD" w:rsidRPr="00863B50">
        <w:t xml:space="preserve">não </w:t>
      </w:r>
      <w:r w:rsidR="00B87E4C" w:rsidRPr="00863B50">
        <w:t>cause</w:t>
      </w:r>
      <w:r w:rsidRPr="00863B50">
        <w:t xml:space="preserve"> um Efeito Adverso Relevante;</w:t>
      </w:r>
    </w:p>
    <w:p w14:paraId="5BD89431" w14:textId="77777777" w:rsidR="00F60C13" w:rsidRPr="009A5CF8" w:rsidRDefault="00F60C13" w:rsidP="00F60C13">
      <w:pPr>
        <w:pStyle w:val="alpha4"/>
      </w:pPr>
      <w:r w:rsidRPr="009A5CF8">
        <w:t>questionamento judicial, pela Emissora, pela Companhia e/ou pelas Acionistas</w:t>
      </w:r>
      <w:r w:rsidR="00CF6896" w:rsidRPr="00CF6896">
        <w:t xml:space="preserve"> </w:t>
      </w:r>
      <w:r w:rsidR="00CF6896">
        <w:t>Diretas</w:t>
      </w:r>
      <w:r w:rsidRPr="009A5CF8">
        <w:t>, da validade, eficácia e/ou exequibilidade desta Escritura ou de qualquer dos Contratos de Garantia</w:t>
      </w:r>
      <w:r w:rsidR="00111A1D">
        <w:t>, bem com</w:t>
      </w:r>
      <w:r w:rsidR="00C6296F">
        <w:t>o</w:t>
      </w:r>
      <w:r w:rsidR="00111A1D">
        <w:t xml:space="preserve"> de quaisquer das obrigações estabelecidas por referidos instrumentos</w:t>
      </w:r>
      <w:r w:rsidRPr="009A5CF8">
        <w:t>;</w:t>
      </w:r>
    </w:p>
    <w:p w14:paraId="1EBA108B" w14:textId="3B94DBA0" w:rsidR="00792FE9" w:rsidRPr="00863B50" w:rsidRDefault="00FD3E83" w:rsidP="00863B50">
      <w:pPr>
        <w:pStyle w:val="alpha4"/>
      </w:pPr>
      <w:r w:rsidRPr="00863B50">
        <w:t xml:space="preserve">não ocorra a Incorporação Reversa (conforme definido abaixo) no prazo de </w:t>
      </w:r>
      <w:r w:rsidR="00A41F5A" w:rsidRPr="00863B50">
        <w:t>18</w:t>
      </w:r>
      <w:r w:rsidR="0072075B" w:rsidRPr="00863B50">
        <w:t> </w:t>
      </w:r>
      <w:r w:rsidR="00A41F5A" w:rsidRPr="00863B50">
        <w:t>(dezoito</w:t>
      </w:r>
      <w:r w:rsidR="00A41F5A" w:rsidRPr="009A5CF8">
        <w:t>)</w:t>
      </w:r>
      <w:r w:rsidR="00A41F5A" w:rsidRPr="00863B50">
        <w:t xml:space="preserve"> </w:t>
      </w:r>
      <w:r w:rsidRPr="00863B50">
        <w:t>meses contados da Data de Integralização</w:t>
      </w:r>
      <w:r w:rsidR="00CC46C7" w:rsidRPr="009A5CF8">
        <w:t>;</w:t>
      </w:r>
    </w:p>
    <w:p w14:paraId="631957D2" w14:textId="7A0FB574" w:rsidR="007A3515" w:rsidRPr="009A5CF8" w:rsidRDefault="007A3515" w:rsidP="0023675A">
      <w:pPr>
        <w:pStyle w:val="alpha4"/>
      </w:pPr>
      <w:r w:rsidRPr="009A5CF8">
        <w:t>até a ocorrência da Incorporação Revers</w:t>
      </w:r>
      <w:r w:rsidR="00EC1F79" w:rsidRPr="009A5CF8">
        <w:t>a</w:t>
      </w:r>
      <w:r w:rsidRPr="009A5CF8">
        <w:t xml:space="preserve">, </w:t>
      </w:r>
      <w:r w:rsidR="00773B5E" w:rsidRPr="009A5CF8">
        <w:t>(</w:t>
      </w:r>
      <w:r w:rsidR="00773B5E" w:rsidRPr="00863B50">
        <w:t xml:space="preserve">i) pedido de recuperação judicial ou pedido de qualquer procedimento análogo que venha a ser criado </w:t>
      </w:r>
      <w:r w:rsidR="00773B5E" w:rsidRPr="00863B50">
        <w:lastRenderedPageBreak/>
        <w:t>por lei, formulado pelas Acionistas</w:t>
      </w:r>
      <w:r w:rsidR="00CF6896" w:rsidRPr="00CF6896">
        <w:t xml:space="preserve"> </w:t>
      </w:r>
      <w:r w:rsidR="00CF6896">
        <w:t>Diretas</w:t>
      </w:r>
      <w:r w:rsidR="00773B5E" w:rsidRPr="00863B50">
        <w:t>, independentemente de deferimento do processamento da recuperação ou de sua concessão pelo juiz competente, ou extrajudicial, independentemente de ter sido requerida ou obtida homologação judicial de referido plano, formulado pelas Acionistas</w:t>
      </w:r>
      <w:r w:rsidR="00CF6896" w:rsidRPr="00CF6896">
        <w:t xml:space="preserve"> </w:t>
      </w:r>
      <w:r w:rsidR="00CF6896">
        <w:t>Diretas</w:t>
      </w:r>
      <w:r w:rsidR="00BC65BE" w:rsidRPr="00863B50">
        <w:t>;</w:t>
      </w:r>
      <w:r w:rsidR="00773B5E" w:rsidRPr="00863B50">
        <w:t xml:space="preserve"> (ii) pedido de autofalência formulado pelas Acionistas</w:t>
      </w:r>
      <w:r w:rsidR="00CF6896" w:rsidRPr="00CF6896">
        <w:t xml:space="preserve"> </w:t>
      </w:r>
      <w:r w:rsidR="00CF6896">
        <w:t>Diretas</w:t>
      </w:r>
      <w:r w:rsidR="00773B5E" w:rsidRPr="00863B50">
        <w:t>; (iii)</w:t>
      </w:r>
      <w:r w:rsidR="00A41F5A" w:rsidRPr="00863B50">
        <w:t> </w:t>
      </w:r>
      <w:r w:rsidR="00FF469C" w:rsidRPr="00863B50">
        <w:t>realização pelas Acionistas</w:t>
      </w:r>
      <w:r w:rsidR="00CF6896" w:rsidRPr="00CF6896">
        <w:t xml:space="preserve"> </w:t>
      </w:r>
      <w:r w:rsidR="00CF6896">
        <w:t>Diretas</w:t>
      </w:r>
      <w:r w:rsidR="00FF469C" w:rsidRPr="00863B50">
        <w:t xml:space="preserve"> de qualquer procedimento análogo que caracterize estado de insolvência; (iv) </w:t>
      </w:r>
      <w:r w:rsidR="00773B5E" w:rsidRPr="00863B50">
        <w:t>pedido de falência contra as Acionistas</w:t>
      </w:r>
      <w:r w:rsidR="00CF6896" w:rsidRPr="00CF6896">
        <w:t xml:space="preserve"> </w:t>
      </w:r>
      <w:r w:rsidR="00CF6896">
        <w:t>Diretas</w:t>
      </w:r>
      <w:r w:rsidR="00773B5E" w:rsidRPr="00863B50">
        <w:t xml:space="preserve"> formulado por terceiros, salvo se elidido no prazo legal aplicável para apresentação das medidas judiciais ou administrativas cabíveis para elidir ou extinguir o respectivo requerimento, o que for menor; </w:t>
      </w:r>
      <w:r w:rsidR="00FF469C" w:rsidRPr="00863B50">
        <w:t xml:space="preserve">ou </w:t>
      </w:r>
      <w:r w:rsidR="00773B5E" w:rsidRPr="00863B50">
        <w:t>(iv)</w:t>
      </w:r>
      <w:r w:rsidR="00C42FFD" w:rsidRPr="00863B50">
        <w:t> </w:t>
      </w:r>
      <w:r w:rsidR="00773B5E" w:rsidRPr="00863B50">
        <w:t>liquidação, dissolução ou extinção das Acionistas</w:t>
      </w:r>
      <w:r w:rsidR="00CF6896" w:rsidRPr="00CF6896">
        <w:t xml:space="preserve"> </w:t>
      </w:r>
      <w:r w:rsidR="00CF6896">
        <w:t>Diretas</w:t>
      </w:r>
      <w:r w:rsidR="00A643B1" w:rsidRPr="00863B50">
        <w:t xml:space="preserve"> (qualquer dos casos, um “</w:t>
      </w:r>
      <w:r w:rsidR="00A643B1" w:rsidRPr="00863B50">
        <w:rPr>
          <w:u w:val="single"/>
        </w:rPr>
        <w:t>Procedimento de Insolvência</w:t>
      </w:r>
      <w:r w:rsidR="00A643B1" w:rsidRPr="009A5CF8">
        <w:t>”)</w:t>
      </w:r>
      <w:r w:rsidRPr="009A5CF8">
        <w:t>;</w:t>
      </w:r>
    </w:p>
    <w:p w14:paraId="5E4AFD63" w14:textId="4CAA81F5" w:rsidR="00792FE9" w:rsidRDefault="00CC46C7" w:rsidP="00863B50">
      <w:pPr>
        <w:pStyle w:val="alpha4"/>
      </w:pPr>
      <w:r w:rsidRPr="009A5CF8">
        <w:t>após a ocorrência da Incorporação Revers</w:t>
      </w:r>
      <w:r w:rsidR="00EC1F79" w:rsidRPr="009A5CF8">
        <w:t>a</w:t>
      </w:r>
      <w:r w:rsidRPr="009A5CF8">
        <w:t>, caso exista um Procedimento de Insolvência</w:t>
      </w:r>
      <w:r w:rsidR="0095253F" w:rsidRPr="00863B50">
        <w:t xml:space="preserve"> em </w:t>
      </w:r>
      <w:r w:rsidR="0095253F" w:rsidRPr="009A5CF8">
        <w:t xml:space="preserve">relação </w:t>
      </w:r>
      <w:r w:rsidR="007E06DD">
        <w:t>às</w:t>
      </w:r>
      <w:r w:rsidR="0095253F" w:rsidRPr="009A5CF8">
        <w:t xml:space="preserve"> Acionistas</w:t>
      </w:r>
      <w:r w:rsidR="00CF6896" w:rsidRPr="00CF6896">
        <w:t xml:space="preserve"> </w:t>
      </w:r>
      <w:r w:rsidR="00CF6896">
        <w:t>Diretas</w:t>
      </w:r>
      <w:r w:rsidRPr="009A5CF8">
        <w:t>; sendo que nessas</w:t>
      </w:r>
      <w:r w:rsidRPr="00863B50">
        <w:t xml:space="preserve"> </w:t>
      </w:r>
      <w:r w:rsidR="00BC65BE" w:rsidRPr="00863B50">
        <w:t xml:space="preserve">hipóteses o </w:t>
      </w:r>
      <w:r w:rsidR="00BA4C90">
        <w:t xml:space="preserve">Evento de Inadimplemento </w:t>
      </w:r>
      <w:r w:rsidR="00A643B1" w:rsidRPr="00863B50">
        <w:t xml:space="preserve">somente </w:t>
      </w:r>
      <w:r w:rsidR="00BA4C90">
        <w:t xml:space="preserve">terá ocorrido </w:t>
      </w:r>
      <w:r w:rsidR="00BC65BE" w:rsidRPr="00863B50">
        <w:t>se</w:t>
      </w:r>
      <w:r w:rsidR="00111A1D">
        <w:t>,</w:t>
      </w:r>
      <w:r w:rsidR="00A605D5">
        <w:t xml:space="preserve"> </w:t>
      </w:r>
      <w:r w:rsidRPr="009A5CF8">
        <w:t>a critério dos Debenturista</w:t>
      </w:r>
      <w:r w:rsidR="0024049F">
        <w:t>s</w:t>
      </w:r>
      <w:r w:rsidRPr="009A5CF8">
        <w:t>,</w:t>
      </w:r>
      <w:r w:rsidR="00A643B1" w:rsidRPr="00863B50">
        <w:t xml:space="preserve"> </w:t>
      </w:r>
      <w:r w:rsidR="00A605D5">
        <w:t xml:space="preserve">tal Procedimento de Insolvência afete </w:t>
      </w:r>
      <w:r w:rsidR="00BC65BE" w:rsidRPr="00863B50">
        <w:t>a validade, eficácia e/ou exequibilidade do Contrato de Alienação Fiduciária de Ações Companhia</w:t>
      </w:r>
      <w:r w:rsidR="00111A1D">
        <w:t xml:space="preserve">, sendo que apenas no caso de Procedimento de Insolvência descrito no item 6.1.2(x)(iv) </w:t>
      </w:r>
      <w:r w:rsidR="00C025C2">
        <w:t>haverá um prazo de até 25 (vinte e cinco) dias para que tal Procedimento de Insolvência</w:t>
      </w:r>
      <w:r w:rsidR="00111A1D">
        <w:t xml:space="preserve"> seja elidido ou extinto</w:t>
      </w:r>
      <w:r w:rsidR="00610C2A">
        <w:t>;</w:t>
      </w:r>
      <w:r w:rsidR="006E376B">
        <w:t xml:space="preserve"> </w:t>
      </w:r>
      <w:r w:rsidR="00610C2A">
        <w:t>e</w:t>
      </w:r>
      <w:r w:rsidR="0024049F">
        <w:t xml:space="preserve"> </w:t>
      </w:r>
    </w:p>
    <w:p w14:paraId="7DE7A098" w14:textId="06C0E2A1" w:rsidR="00610C2A" w:rsidRPr="00863B50" w:rsidRDefault="005A4054" w:rsidP="005857A6">
      <w:pPr>
        <w:pStyle w:val="alpha4"/>
      </w:pPr>
      <w:r>
        <w:t xml:space="preserve">Até a ocorrência da Incorporação Reversa, </w:t>
      </w:r>
      <w:r w:rsidR="008B687C" w:rsidRPr="0014686B">
        <w:t xml:space="preserve">caso </w:t>
      </w:r>
      <w:r w:rsidR="002A3A3D">
        <w:t>seja proferida uma decisão em qualquer instância</w:t>
      </w:r>
      <w:r w:rsidR="00E07F0E">
        <w:t>,</w:t>
      </w:r>
      <w:r w:rsidR="002A3A3D">
        <w:t xml:space="preserve"> cujos </w:t>
      </w:r>
      <w:r w:rsidR="002A3A3D" w:rsidRPr="00863B50">
        <w:t xml:space="preserve">respectivos efeitos </w:t>
      </w:r>
      <w:r w:rsidR="00E07F0E">
        <w:t xml:space="preserve">(i) </w:t>
      </w:r>
      <w:r w:rsidR="002A3A3D" w:rsidRPr="00863B50">
        <w:t xml:space="preserve">não </w:t>
      </w:r>
      <w:r w:rsidR="002A3A3D">
        <w:t xml:space="preserve">sejam </w:t>
      </w:r>
      <w:r w:rsidR="002A3A3D" w:rsidRPr="00863B50">
        <w:t>suspensos</w:t>
      </w:r>
      <w:r w:rsidR="002A3A3D">
        <w:t xml:space="preserve"> </w:t>
      </w:r>
      <w:r w:rsidR="002A3A3D" w:rsidRPr="00863B50">
        <w:t>no prazo de</w:t>
      </w:r>
      <w:r w:rsidR="00E07F0E">
        <w:t xml:space="preserve"> até</w:t>
      </w:r>
      <w:r w:rsidR="002A3A3D" w:rsidRPr="00863B50">
        <w:t xml:space="preserve"> </w:t>
      </w:r>
      <w:r w:rsidR="00E07F0E">
        <w:t>60</w:t>
      </w:r>
      <w:r w:rsidR="00E07F0E" w:rsidRPr="00863B50">
        <w:t xml:space="preserve"> </w:t>
      </w:r>
      <w:r w:rsidR="002A3A3D" w:rsidRPr="00863B50">
        <w:t>(</w:t>
      </w:r>
      <w:r w:rsidR="00E07F0E">
        <w:t>sessenta</w:t>
      </w:r>
      <w:r w:rsidR="002A3A3D" w:rsidRPr="00863B50">
        <w:t xml:space="preserve">) dias da publicação da </w:t>
      </w:r>
      <w:r w:rsidR="00E07F0E">
        <w:t xml:space="preserve">referida </w:t>
      </w:r>
      <w:r w:rsidR="002A3A3D" w:rsidRPr="00863B50">
        <w:t>decisão</w:t>
      </w:r>
      <w:r w:rsidR="00E07F0E">
        <w:t>, (ii) afetem a legalidade, validade e/ou eficácia da Aquisição, após a Data de Fechamento da Aquisição, e (iii) causem um Efeito Adverso Relevante. Ou, após a ocorrência da Incorporação Reversa, caso seja proferida por qualquer decisão em qualquer instância, cujos respectivos efeitos não sejam suspensos ou alterados no praxo de até 60 (sessenta) dias da publicação da decisão, determinando a efetiva devolução das Ações TAG pela Emissora ou pelos Acionistas (conforme o caso) à Petrobr</w:t>
      </w:r>
      <w:r w:rsidR="00F923CC">
        <w:t>a</w:t>
      </w:r>
      <w:r w:rsidR="00E07F0E">
        <w:t>s</w:t>
      </w:r>
      <w:r w:rsidR="00B459AF">
        <w:t xml:space="preserve">. </w:t>
      </w:r>
      <w:r w:rsidR="00AB2AF2">
        <w:t xml:space="preserve"> </w:t>
      </w:r>
    </w:p>
    <w:p w14:paraId="3A08DB0F" w14:textId="77777777" w:rsidR="00156B2C" w:rsidRPr="00863B50" w:rsidRDefault="005E3A09" w:rsidP="00024937">
      <w:pPr>
        <w:pStyle w:val="Level2"/>
      </w:pPr>
      <w:bookmarkStart w:id="350" w:name="_DV_C350"/>
      <w:bookmarkEnd w:id="329"/>
      <w:bookmarkEnd w:id="330"/>
      <w:bookmarkEnd w:id="331"/>
      <w:r w:rsidRPr="00863B50">
        <w:t xml:space="preserve">A ocorrência </w:t>
      </w:r>
      <w:r w:rsidR="00BF7412" w:rsidRPr="00863B50">
        <w:t xml:space="preserve">de qualquer um </w:t>
      </w:r>
      <w:r w:rsidRPr="00863B50">
        <w:t xml:space="preserve">dos Eventos de Inadimplemento descritos </w:t>
      </w:r>
      <w:r w:rsidR="005B2A44" w:rsidRPr="00863B50">
        <w:t xml:space="preserve">na </w:t>
      </w:r>
      <w:r w:rsidRPr="00863B50">
        <w:t>Cláusula 6.1</w:t>
      </w:r>
      <w:r w:rsidR="005B2A44" w:rsidRPr="00863B50">
        <w:t>.1</w:t>
      </w:r>
      <w:r w:rsidR="00CD1BA5" w:rsidRPr="00863B50">
        <w:t xml:space="preserve"> acima acarretará o vencimento antecipado automático das obrigações decorrentes das Debêntures, </w:t>
      </w:r>
      <w:r w:rsidR="004F1FDC" w:rsidRPr="00863B50">
        <w:t xml:space="preserve">aplicando-se o disposto na Cláusula 6.4 abaixo, independentemente de aviso ou notificação, judicial ou extrajudicial, devendo o </w:t>
      </w:r>
      <w:r w:rsidR="00CD1BA5" w:rsidRPr="00863B50">
        <w:t>Agente Fiduciário</w:t>
      </w:r>
      <w:r w:rsidR="004F1FDC" w:rsidRPr="00863B50">
        <w:t>, no entanto, enviar à Emissora e à Companhia comunicação escrita informando tal acontecimento,</w:t>
      </w:r>
      <w:r w:rsidR="00CD1BA5" w:rsidRPr="00863B50">
        <w:t xml:space="preserve"> </w:t>
      </w:r>
      <w:r w:rsidR="0029102C" w:rsidRPr="00863B50">
        <w:t xml:space="preserve">em até </w:t>
      </w:r>
      <w:r w:rsidR="00FD437B" w:rsidRPr="00863B50">
        <w:t>1</w:t>
      </w:r>
      <w:r w:rsidR="00596F59" w:rsidRPr="00863B50">
        <w:t xml:space="preserve"> (</w:t>
      </w:r>
      <w:r w:rsidR="00FD437B" w:rsidRPr="00863B50">
        <w:t>um</w:t>
      </w:r>
      <w:r w:rsidR="00596F59" w:rsidRPr="00863B50">
        <w:t>) Dia Út</w:t>
      </w:r>
      <w:r w:rsidR="00FD437B" w:rsidRPr="00863B50">
        <w:t>il</w:t>
      </w:r>
      <w:r w:rsidR="00596F59" w:rsidRPr="00863B50">
        <w:t>,</w:t>
      </w:r>
      <w:r w:rsidR="00CD1BA5" w:rsidRPr="00863B50">
        <w:t xml:space="preserve"> </w:t>
      </w:r>
      <w:r w:rsidR="0029102C" w:rsidRPr="00863B50">
        <w:t xml:space="preserve">contado da sua ciência acerca </w:t>
      </w:r>
      <w:r w:rsidR="00CD1BA5" w:rsidRPr="00863B50">
        <w:t xml:space="preserve">da ocorrência dos eventos </w:t>
      </w:r>
      <w:r w:rsidR="0029102C" w:rsidRPr="00863B50">
        <w:t xml:space="preserve">descritos na Cláusula 6.1.1 </w:t>
      </w:r>
      <w:r w:rsidR="00CD1BA5" w:rsidRPr="00863B50">
        <w:t>acima</w:t>
      </w:r>
      <w:r w:rsidRPr="00863B50">
        <w:t>.</w:t>
      </w:r>
      <w:bookmarkEnd w:id="350"/>
    </w:p>
    <w:p w14:paraId="00C8A166" w14:textId="77777777" w:rsidR="00156B2C" w:rsidRPr="00863B50" w:rsidRDefault="00994C3B" w:rsidP="00024937">
      <w:pPr>
        <w:pStyle w:val="Level2"/>
      </w:pPr>
      <w:r w:rsidRPr="00863B50">
        <w:t xml:space="preserve">Na ocorrência de </w:t>
      </w:r>
      <w:r w:rsidR="00BF7412" w:rsidRPr="00863B50">
        <w:t xml:space="preserve">qualquer um </w:t>
      </w:r>
      <w:r w:rsidRPr="00863B50">
        <w:t xml:space="preserve">dos Eventos de Inadimplemento </w:t>
      </w:r>
      <w:r w:rsidR="00BF7412" w:rsidRPr="00863B50">
        <w:t xml:space="preserve">descritos </w:t>
      </w:r>
      <w:r w:rsidRPr="00863B50">
        <w:t xml:space="preserve">na Cláusula 6.1.2 acima, o Agente Fiduciário deverá convocar, em até </w:t>
      </w:r>
      <w:r w:rsidR="00FD437B" w:rsidRPr="00863B50">
        <w:t>1</w:t>
      </w:r>
      <w:r w:rsidRPr="00863B50">
        <w:t xml:space="preserve"> (</w:t>
      </w:r>
      <w:r w:rsidR="00FD437B" w:rsidRPr="00863B50">
        <w:t>um</w:t>
      </w:r>
      <w:r w:rsidRPr="00863B50">
        <w:t>)</w:t>
      </w:r>
      <w:r w:rsidR="003018B6" w:rsidRPr="00863B50">
        <w:t xml:space="preserve"> </w:t>
      </w:r>
      <w:r w:rsidRPr="00863B50">
        <w:t>Dia Út</w:t>
      </w:r>
      <w:r w:rsidR="00FD437B" w:rsidRPr="00863B50">
        <w:t>il</w:t>
      </w:r>
      <w:r w:rsidRPr="00863B50">
        <w:t xml:space="preserve"> contado da data em que tomar conhecimento do evento, uma Assembleia Geral de Debenturistas para deliberar sobre a eventual </w:t>
      </w:r>
      <w:r w:rsidR="004F1FDC" w:rsidRPr="00863B50">
        <w:t xml:space="preserve">não </w:t>
      </w:r>
      <w:r w:rsidRPr="00863B50">
        <w:t>declaração do vencimento antecipado das obrigações decorrentes das Debêntures.</w:t>
      </w:r>
      <w:r w:rsidR="002A646C" w:rsidRPr="00863B50">
        <w:t xml:space="preserve"> </w:t>
      </w:r>
    </w:p>
    <w:p w14:paraId="2BE47C74" w14:textId="77777777" w:rsidR="00156B2C" w:rsidRPr="00863B50" w:rsidRDefault="00994C3B" w:rsidP="00863B50">
      <w:pPr>
        <w:pStyle w:val="Level3"/>
      </w:pPr>
      <w:r w:rsidRPr="00863B50">
        <w:t>Na Assembleia Geral de Debenturistas mencionada na Cláusula 6.</w:t>
      </w:r>
      <w:r w:rsidR="00753A89" w:rsidRPr="009A5CF8">
        <w:t>3</w:t>
      </w:r>
      <w:r w:rsidRPr="00863B50">
        <w:t xml:space="preserve">, que será instalada de acordo com os procedimentos e </w:t>
      </w:r>
      <w:r w:rsidR="00B93A4C" w:rsidRPr="00863B50">
        <w:t>quórum</w:t>
      </w:r>
      <w:r w:rsidRPr="00863B50">
        <w:t xml:space="preserve"> previstos na Cláusula 9 desta </w:t>
      </w:r>
      <w:r w:rsidRPr="00863B50">
        <w:lastRenderedPageBreak/>
        <w:t xml:space="preserve">Escritura, os Debenturistas poderão optar por </w:t>
      </w:r>
      <w:r w:rsidR="004F1FDC" w:rsidRPr="00863B50">
        <w:t xml:space="preserve">não </w:t>
      </w:r>
      <w:r w:rsidRPr="00863B50">
        <w:t xml:space="preserve">declarar antecipadamente vencidas as obrigações decorrentes das Debêntures, caso aprovado por deliberação de Debenturistas que representem mais de 2/3 (dois terços) das Debêntures em Circulação em primeira </w:t>
      </w:r>
      <w:r w:rsidR="000C66E3" w:rsidRPr="00863B50">
        <w:t xml:space="preserve">ou segunda </w:t>
      </w:r>
      <w:r w:rsidRPr="00863B50">
        <w:t>convocação</w:t>
      </w:r>
      <w:r w:rsidR="000C66E3" w:rsidRPr="00863B50">
        <w:t xml:space="preserve">, caso em que o Agente Fiduciário </w:t>
      </w:r>
      <w:r w:rsidR="004F1FDC" w:rsidRPr="00863B50">
        <w:t xml:space="preserve">não </w:t>
      </w:r>
      <w:r w:rsidR="000C66E3" w:rsidRPr="00863B50">
        <w:t>deverá declarar o vencimento antecipado de todas as obrigações decorrentes das Debêntures</w:t>
      </w:r>
      <w:r w:rsidRPr="00863B50">
        <w:t>.</w:t>
      </w:r>
      <w:r w:rsidR="00D624A6" w:rsidRPr="00863B50">
        <w:t xml:space="preserve"> </w:t>
      </w:r>
    </w:p>
    <w:p w14:paraId="77874308" w14:textId="77777777" w:rsidR="00156B2C" w:rsidRPr="00863B50" w:rsidRDefault="000C66E3" w:rsidP="00863B50">
      <w:pPr>
        <w:pStyle w:val="Level3"/>
      </w:pPr>
      <w:bookmarkStart w:id="351" w:name="_Ref273619664"/>
      <w:r w:rsidRPr="00863B50">
        <w:t xml:space="preserve">Observado o disposto na Cláusula 9.4 abaixo, na </w:t>
      </w:r>
      <w:r w:rsidR="00994C3B" w:rsidRPr="00863B50">
        <w:t>hipótese: (i) </w:t>
      </w:r>
      <w:r w:rsidR="0049237D" w:rsidRPr="00863B50">
        <w:t xml:space="preserve">da não obtenção de </w:t>
      </w:r>
      <w:r w:rsidR="00B93A4C" w:rsidRPr="00863B50">
        <w:t>quórum</w:t>
      </w:r>
      <w:r w:rsidR="0049237D" w:rsidRPr="00863B50">
        <w:t xml:space="preserve"> de instalação, em segunda convocação, da Assembleia Geral de Debenturistas mencionada na Cláusula 6.</w:t>
      </w:r>
      <w:r w:rsidR="00753A89" w:rsidRPr="009A5CF8">
        <w:t>3</w:t>
      </w:r>
      <w:r w:rsidR="0049237D" w:rsidRPr="00863B50">
        <w:t xml:space="preserve"> acima</w:t>
      </w:r>
      <w:r w:rsidR="00994C3B" w:rsidRPr="00863B50">
        <w:t>; (ii) de não ser aprovado o exercício da faculdade prevista na Cláusula 6.</w:t>
      </w:r>
      <w:r w:rsidR="00753A89" w:rsidRPr="009A5CF8">
        <w:t>3</w:t>
      </w:r>
      <w:r w:rsidR="00994C3B" w:rsidRPr="00863B50">
        <w:t xml:space="preserve"> acima</w:t>
      </w:r>
      <w:r w:rsidR="00BF7412" w:rsidRPr="00863B50">
        <w:t xml:space="preserve">, de acordo com o </w:t>
      </w:r>
      <w:r w:rsidR="00B93A4C" w:rsidRPr="00863B50">
        <w:t>quórum</w:t>
      </w:r>
      <w:r w:rsidR="00BF7412" w:rsidRPr="00863B50">
        <w:t xml:space="preserve"> previsto na Cláusula 6.</w:t>
      </w:r>
      <w:r w:rsidR="00753A89" w:rsidRPr="009A5CF8">
        <w:t>3</w:t>
      </w:r>
      <w:r w:rsidR="00BF7412" w:rsidRPr="00863B50">
        <w:t>.1 acima</w:t>
      </w:r>
      <w:r w:rsidR="00500995" w:rsidRPr="00863B50">
        <w:t>, em primeira ou segunda convocação</w:t>
      </w:r>
      <w:r w:rsidR="00AC5DEF" w:rsidRPr="00863B50">
        <w:t>; ou (iii) em caso de suspensão dos trabalhos para deliberação em data posterior</w:t>
      </w:r>
      <w:r w:rsidR="00994C3B" w:rsidRPr="00863B50">
        <w:t>; o Agente Fiduciário deverá declarar o vencimento antecipado das obrigações decorrentes das Debêntures.</w:t>
      </w:r>
      <w:r w:rsidR="003D502E" w:rsidRPr="00863B50">
        <w:t xml:space="preserve"> </w:t>
      </w:r>
    </w:p>
    <w:p w14:paraId="1B238DE5" w14:textId="77777777" w:rsidR="00156B2C" w:rsidRPr="00863B50" w:rsidRDefault="00994C3B" w:rsidP="00024937">
      <w:pPr>
        <w:pStyle w:val="Level2"/>
      </w:pPr>
      <w:r w:rsidRPr="00863B50">
        <w:t>Em caso de declaração do vencimento antecipado das obrigações decorrentes das Debêntures, o Agente Fiduciário deverá enviar</w:t>
      </w:r>
      <w:r w:rsidR="009B787C" w:rsidRPr="00863B50">
        <w:t>,</w:t>
      </w:r>
      <w:r w:rsidRPr="00863B50">
        <w:t xml:space="preserve"> em até 1 (um) Dia Útil</w:t>
      </w:r>
      <w:r w:rsidR="009B787C" w:rsidRPr="00863B50">
        <w:t>,</w:t>
      </w:r>
      <w:r w:rsidRPr="00863B50">
        <w:t xml:space="preserve"> comunicação com aviso de recebimento à Emissora (“</w:t>
      </w:r>
      <w:r w:rsidRPr="00863B50">
        <w:rPr>
          <w:u w:val="single"/>
        </w:rPr>
        <w:t>Comunicação de Vencimento Antecipado</w:t>
      </w:r>
      <w:r w:rsidRPr="00863B50">
        <w:t xml:space="preserve">”), com cópia para o Banco Liquidante e, em função do </w:t>
      </w:r>
      <w:r w:rsidR="003563B7" w:rsidRPr="00863B50">
        <w:t>USD Facility</w:t>
      </w:r>
      <w:r w:rsidRPr="00863B50">
        <w:t xml:space="preserve">, para </w:t>
      </w:r>
      <w:r w:rsidR="00753A89" w:rsidRPr="009A5CF8">
        <w:rPr>
          <w:rFonts w:cs="Tahoma"/>
          <w:szCs w:val="20"/>
        </w:rPr>
        <w:t>o Agente dos</w:t>
      </w:r>
      <w:r w:rsidR="00753A89" w:rsidRPr="00863B50">
        <w:t xml:space="preserve"> Credores</w:t>
      </w:r>
      <w:r w:rsidRPr="00863B50">
        <w:t xml:space="preserve">, informando tal evento, para que a Emissora, no prazo de até </w:t>
      </w:r>
      <w:r w:rsidR="00B92263" w:rsidRPr="00863B50">
        <w:t xml:space="preserve">3 </w:t>
      </w:r>
      <w:r w:rsidR="00530B20" w:rsidRPr="00863B50">
        <w:t>(</w:t>
      </w:r>
      <w:r w:rsidR="00B92263" w:rsidRPr="00863B50">
        <w:t>três</w:t>
      </w:r>
      <w:r w:rsidR="00530B20" w:rsidRPr="00863B50">
        <w:t>)</w:t>
      </w:r>
      <w:r w:rsidRPr="00863B50">
        <w:t xml:space="preserve"> Dias Úteis a contar da data de recebimento da Comunicação de Vencimento Antecipado, efetue o pagamento do valor correspondente ao Valor Nominal </w:t>
      </w:r>
      <w:r w:rsidR="00DD4F95" w:rsidRPr="00863B50">
        <w:t>Unitário (ou ao saldo do Valor Nominal Unitário, conforme o caso)</w:t>
      </w:r>
      <w:r w:rsidRPr="00863B50">
        <w:t>, acrescido d</w:t>
      </w:r>
      <w:r w:rsidR="00FD3D0E" w:rsidRPr="00863B50">
        <w:t>a Remuneração devida</w:t>
      </w:r>
      <w:r w:rsidRPr="00863B50">
        <w:t xml:space="preserve"> até a data do efetivo pagamento, acrescido, ainda, de Encargos Moratórios, se for o caso, nos termos desta Escritura.</w:t>
      </w:r>
    </w:p>
    <w:p w14:paraId="3E074F5A" w14:textId="77777777" w:rsidR="00156B2C" w:rsidRPr="00863B50" w:rsidRDefault="0018022A" w:rsidP="000E646A">
      <w:pPr>
        <w:pStyle w:val="Level2"/>
      </w:pPr>
      <w:r w:rsidRPr="00863B50">
        <w:t xml:space="preserve">Uma vez vencidas antecipadamente as Debêntures, nos termos desta Cláusula 6, o Agente Fiduciário deverá comunicar também a </w:t>
      </w:r>
      <w:r w:rsidR="00165670" w:rsidRPr="00863B50">
        <w:t>B3</w:t>
      </w:r>
      <w:r w:rsidRPr="00863B50">
        <w:t>, informando o vencimento antecipado</w:t>
      </w:r>
      <w:r w:rsidR="008B103B" w:rsidRPr="00863B50">
        <w:t>, cujos procedimentos, em relação às Debentures custodiadas eletronicamente na B3, seguirão o descrito no Manual de Operações da B3</w:t>
      </w:r>
      <w:r w:rsidRPr="00863B50">
        <w:t>.</w:t>
      </w:r>
    </w:p>
    <w:p w14:paraId="397BFC46" w14:textId="7340A898" w:rsidR="002821C1" w:rsidRPr="00863B50" w:rsidRDefault="000F4179" w:rsidP="009904CF">
      <w:pPr>
        <w:pStyle w:val="Level2"/>
        <w:spacing w:line="320" w:lineRule="exact"/>
      </w:pPr>
      <w:r w:rsidRPr="009904CF">
        <w:t>Para</w:t>
      </w:r>
      <w:r w:rsidRPr="002821C1">
        <w:rPr>
          <w:rFonts w:eastAsia="Arial Unicode MS"/>
        </w:rPr>
        <w:t xml:space="preserve"> fins desta Escritura, “</w:t>
      </w:r>
      <w:r w:rsidRPr="002821C1">
        <w:rPr>
          <w:rFonts w:eastAsia="Arial Unicode MS"/>
          <w:u w:val="single"/>
        </w:rPr>
        <w:t>Efeito Adverso Relevante</w:t>
      </w:r>
      <w:r w:rsidRPr="002821C1">
        <w:rPr>
          <w:rFonts w:eastAsia="Arial Unicode MS"/>
        </w:rPr>
        <w:t>”</w:t>
      </w:r>
      <w:r w:rsidR="00900152" w:rsidRPr="002821C1">
        <w:rPr>
          <w:rFonts w:eastAsia="Arial Unicode MS"/>
        </w:rPr>
        <w:t xml:space="preserve">: </w:t>
      </w:r>
      <w:r w:rsidR="00E66176" w:rsidRPr="002821C1">
        <w:rPr>
          <w:rFonts w:eastAsia="Arial Unicode MS"/>
        </w:rPr>
        <w:t xml:space="preserve">(i) até a Data de Conclusão da Aquisição, </w:t>
      </w:r>
      <w:r w:rsidR="00DD00E4">
        <w:t>significa</w:t>
      </w:r>
      <w:r w:rsidR="002821C1" w:rsidRPr="00703C73">
        <w:t xml:space="preserve"> qualquer evento, circunstância, efeito, mudança ou</w:t>
      </w:r>
      <w:r w:rsidR="00BD1E79">
        <w:t xml:space="preserve"> Perda</w:t>
      </w:r>
      <w:r w:rsidR="002821C1" w:rsidRPr="00703C73">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821C1">
        <w:rPr>
          <w:szCs w:val="18"/>
        </w:rPr>
        <w:t>Petrobras</w:t>
      </w:r>
      <w:r w:rsidR="002821C1" w:rsidRPr="00703C73">
        <w:t xml:space="preserve"> de (i) consumar a </w:t>
      </w:r>
      <w:r w:rsidR="002821C1" w:rsidRPr="002821C1">
        <w:rPr>
          <w:szCs w:val="18"/>
        </w:rPr>
        <w:t>Aquisição</w:t>
      </w:r>
      <w:r w:rsidR="002821C1" w:rsidRPr="00703C73">
        <w:t xml:space="preserve"> ou quaisquer das transações previstas </w:t>
      </w:r>
      <w:r w:rsidR="002821C1" w:rsidRPr="002821C1">
        <w:rPr>
          <w:szCs w:val="18"/>
        </w:rPr>
        <w:t xml:space="preserve">no Contrato de Compra e Venda de Ações </w:t>
      </w:r>
      <w:r w:rsidR="002821C1" w:rsidRPr="00703C73">
        <w:t xml:space="preserve">ou (ii) desempenhar quaisquer de suas obrigações previstas </w:t>
      </w:r>
      <w:r w:rsidR="002821C1" w:rsidRPr="002821C1">
        <w:rPr>
          <w:szCs w:val="18"/>
        </w:rPr>
        <w:t>no</w:t>
      </w:r>
      <w:r w:rsidR="002821C1" w:rsidRPr="00703C73">
        <w:t xml:space="preserve"> Contrato</w:t>
      </w:r>
      <w:r w:rsidR="002821C1" w:rsidRPr="002821C1">
        <w:rPr>
          <w:szCs w:val="18"/>
        </w:rPr>
        <w:t xml:space="preserve"> de Compra e Venda de Ações</w:t>
      </w:r>
      <w:r w:rsidR="002821C1" w:rsidRPr="00703C73">
        <w:t>, sendo certo que, nas hipóteses (x) e (y)(ii) previstas acima, o Efeito Adverso Relevante terá ocorrido se envolver uma Perda, ou série de Perdas da mesma natureza, para a Companhia, em valor igual ou superior a 7,5% (sete v</w:t>
      </w:r>
      <w:r w:rsidR="003C17AB">
        <w:t>í</w:t>
      </w:r>
      <w:r w:rsidR="002821C1" w:rsidRPr="00703C73">
        <w:t xml:space="preserve">rgula cinco por cento) </w:t>
      </w:r>
      <w:r w:rsidR="002821C1" w:rsidRPr="002821C1">
        <w:rPr>
          <w:szCs w:val="18"/>
        </w:rPr>
        <w:t>d</w:t>
      </w:r>
      <w:r w:rsidR="003C17AB">
        <w:rPr>
          <w:szCs w:val="18"/>
        </w:rPr>
        <w:t xml:space="preserve">a </w:t>
      </w:r>
      <w:r w:rsidR="0098608D">
        <w:rPr>
          <w:szCs w:val="18"/>
        </w:rPr>
        <w:t>c</w:t>
      </w:r>
      <w:r w:rsidR="003C17AB">
        <w:rPr>
          <w:szCs w:val="18"/>
        </w:rPr>
        <w:t xml:space="preserve">ontraprestação </w:t>
      </w:r>
      <w:r w:rsidR="0098608D">
        <w:rPr>
          <w:szCs w:val="18"/>
        </w:rPr>
        <w:t>t</w:t>
      </w:r>
      <w:r w:rsidR="003C17AB">
        <w:rPr>
          <w:szCs w:val="18"/>
        </w:rPr>
        <w:t>otal</w:t>
      </w:r>
      <w:r w:rsidR="0098608D">
        <w:rPr>
          <w:szCs w:val="18"/>
        </w:rPr>
        <w:t xml:space="preserve"> a ser paga à Petrobras sob o</w:t>
      </w:r>
      <w:r w:rsidR="003C17AB">
        <w:rPr>
          <w:szCs w:val="18"/>
        </w:rPr>
        <w:t xml:space="preserve"> Contrato de Compra e Venda de Ações</w:t>
      </w:r>
      <w:r w:rsidR="002821C1" w:rsidRPr="002821C1">
        <w:rPr>
          <w:szCs w:val="18"/>
        </w:rPr>
        <w:t>.</w:t>
      </w:r>
      <w:r w:rsidR="002821C1" w:rsidRPr="00703C73">
        <w:t xml:space="preserve"> Não serão considerados, para fins da presente definição, todo e qualquer evento, efeito ou mudança atribuída a, ou decorrente de, uma ou mais das seguintes circunstâncias: (a) prática de todo e qualquer ato pela Companhia ou seus </w:t>
      </w:r>
      <w:r w:rsidR="003C17AB">
        <w:t>a</w:t>
      </w:r>
      <w:r w:rsidR="002821C1" w:rsidRPr="00703C73">
        <w:t xml:space="preserve">dministradores de acordo com os termos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(b) qualquer ato ou omissão, ou quaisquer outras </w:t>
      </w:r>
      <w:r w:rsidR="002821C1" w:rsidRPr="00703C73">
        <w:lastRenderedPageBreak/>
        <w:t xml:space="preserve">mudanças ou eventos ocorridos </w:t>
      </w:r>
      <w:r w:rsidR="002821C1">
        <w:t xml:space="preserve">na </w:t>
      </w:r>
      <w:r w:rsidR="002821C1" w:rsidRPr="002821C1">
        <w:rPr>
          <w:szCs w:val="18"/>
        </w:rPr>
        <w:t>condução dos negócios da Companhia de maneira consistente com (</w:t>
      </w:r>
      <w:r w:rsidR="003C17AB">
        <w:rPr>
          <w:szCs w:val="18"/>
        </w:rPr>
        <w:t>b.1</w:t>
      </w:r>
      <w:r w:rsidR="002821C1" w:rsidRPr="002821C1">
        <w:rPr>
          <w:szCs w:val="18"/>
        </w:rPr>
        <w:t xml:space="preserve">) as práticas passadas, desde que tais práticas estejam de acordo com a </w:t>
      </w:r>
      <w:r w:rsidR="003C17AB">
        <w:rPr>
          <w:szCs w:val="18"/>
        </w:rPr>
        <w:t>l</w:t>
      </w:r>
      <w:r w:rsidR="002821C1" w:rsidRPr="002821C1">
        <w:rPr>
          <w:szCs w:val="18"/>
        </w:rPr>
        <w:t xml:space="preserve">ei aplicável em </w:t>
      </w:r>
      <w:r w:rsidR="002821C1" w:rsidRPr="002821C1">
        <w:rPr>
          <w:rFonts w:cs="Tahoma"/>
          <w:szCs w:val="18"/>
        </w:rPr>
        <w:t>todos</w:t>
      </w:r>
      <w:r w:rsidR="002821C1" w:rsidRPr="002821C1">
        <w:rPr>
          <w:szCs w:val="18"/>
        </w:rPr>
        <w:t xml:space="preserve"> os </w:t>
      </w:r>
      <w:r w:rsidR="002821C1" w:rsidRPr="00DD00E4">
        <w:rPr>
          <w:rFonts w:cs="Tahoma"/>
          <w:szCs w:val="18"/>
        </w:rPr>
        <w:t>aspectos relevantes</w:t>
      </w:r>
      <w:r w:rsidR="002821C1" w:rsidRPr="00DD00E4">
        <w:rPr>
          <w:szCs w:val="18"/>
        </w:rPr>
        <w:t>; (b</w:t>
      </w:r>
      <w:r w:rsidR="003C17AB">
        <w:rPr>
          <w:szCs w:val="18"/>
        </w:rPr>
        <w:t>.2</w:t>
      </w:r>
      <w:r w:rsidR="002821C1" w:rsidRPr="00DD00E4">
        <w:rPr>
          <w:szCs w:val="18"/>
        </w:rPr>
        <w:t>) as disposições do seu estatuto social; e (</w:t>
      </w:r>
      <w:r w:rsidR="003C17AB">
        <w:rPr>
          <w:szCs w:val="18"/>
        </w:rPr>
        <w:t>b.3</w:t>
      </w:r>
      <w:r w:rsidR="002821C1" w:rsidRPr="00DD00E4">
        <w:rPr>
          <w:szCs w:val="18"/>
        </w:rPr>
        <w:t>) as deliberações dos órgãos sociais da Companhia anteriores à data de assinatura do Contrato de Compra e Venda de Ações</w:t>
      </w:r>
      <w:r w:rsidR="002821C1" w:rsidRPr="00703C73">
        <w:t xml:space="preserve"> com os quais a </w:t>
      </w:r>
      <w:r w:rsidR="002821C1" w:rsidRPr="002821C1">
        <w:rPr>
          <w:szCs w:val="18"/>
        </w:rPr>
        <w:t>Petrobras</w:t>
      </w:r>
      <w:r w:rsidR="002821C1" w:rsidRPr="00703C73">
        <w:t xml:space="preserve"> tenha prévia e expressamente consentido; (c) alterações exigidas nas </w:t>
      </w:r>
      <w:r w:rsidR="002821C1" w:rsidRPr="002821C1">
        <w:rPr>
          <w:szCs w:val="18"/>
        </w:rPr>
        <w:t>práticas contábeis</w:t>
      </w:r>
      <w:r w:rsidR="002821C1" w:rsidRPr="00703C73">
        <w:t xml:space="preserve"> (ou em suas interpretações) aplicáveis à Companhia; (d) anúncio da assinatura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da </w:t>
      </w:r>
      <w:r w:rsidR="002821C1" w:rsidRPr="002821C1">
        <w:rPr>
          <w:szCs w:val="18"/>
        </w:rPr>
        <w:t>Aquisição</w:t>
      </w:r>
      <w:r w:rsidR="002821C1" w:rsidRPr="00703C73">
        <w:t xml:space="preserve"> e demais contratos relacionados, e consumação dos atos neles previstos; (e) atos ou fatos que tenham sido </w:t>
      </w:r>
      <w:r w:rsidR="002821C1" w:rsidRPr="002821C1">
        <w:rPr>
          <w:szCs w:val="18"/>
        </w:rPr>
        <w:t>divulgados</w:t>
      </w:r>
      <w:r w:rsidR="002821C1" w:rsidRPr="00703C73">
        <w:t xml:space="preserve"> pela </w:t>
      </w:r>
      <w:r w:rsidR="002821C1" w:rsidRPr="002821C1">
        <w:rPr>
          <w:szCs w:val="18"/>
        </w:rPr>
        <w:t>Petrobras</w:t>
      </w:r>
      <w:r w:rsidR="002821C1" w:rsidRPr="00703C73">
        <w:t xml:space="preserve"> à </w:t>
      </w:r>
      <w:r w:rsidR="002821C1" w:rsidRPr="002821C1">
        <w:rPr>
          <w:szCs w:val="18"/>
        </w:rPr>
        <w:t>Emissora</w:t>
      </w:r>
      <w:r w:rsidR="002821C1" w:rsidRPr="00703C73">
        <w:t xml:space="preserve">; (f) início ou continuação de um desastre natural, guerra, mobilizações sociais, agitações políticas, atos de terrorismo (ou situações similares) ou outro evento de força maior; e/ou (g) mudanças nas </w:t>
      </w:r>
      <w:r w:rsidR="003C17AB">
        <w:t>l</w:t>
      </w:r>
      <w:r w:rsidR="002821C1" w:rsidRPr="00703C73">
        <w:t xml:space="preserve">eis (que não seja uma </w:t>
      </w:r>
      <w:r w:rsidR="002821C1" w:rsidRPr="002821C1">
        <w:rPr>
          <w:szCs w:val="18"/>
        </w:rPr>
        <w:t xml:space="preserve">mudança de </w:t>
      </w:r>
      <w:r w:rsidR="003C17AB">
        <w:rPr>
          <w:szCs w:val="18"/>
        </w:rPr>
        <w:t>l</w:t>
      </w:r>
      <w:r w:rsidR="002821C1" w:rsidRPr="002821C1">
        <w:rPr>
          <w:szCs w:val="18"/>
        </w:rPr>
        <w:t xml:space="preserve">ei que imponha, no que se refere a assuntos regulatórios, restrições adversas, relevantes e desproporcionais aos negócios da Companhia considerando-se, de forma objetiva, os demais participantes do negócio de transporte de gás natural no Brasil; </w:t>
      </w:r>
      <w:r w:rsidR="002821C1" w:rsidRPr="00DD00E4">
        <w:rPr>
          <w:szCs w:val="18"/>
        </w:rPr>
        <w:t xml:space="preserve">com exceção </w:t>
      </w:r>
      <w:r w:rsidR="002821C1" w:rsidRPr="002821C1">
        <w:rPr>
          <w:szCs w:val="18"/>
        </w:rPr>
        <w:t>(a) da sanção do Projeto de Lei nº 6.407, de 24 de setembro de 2013, em tramitação no Congresso Nacional (“</w:t>
      </w:r>
      <w:r w:rsidR="002821C1" w:rsidRPr="002821C1">
        <w:rPr>
          <w:szCs w:val="18"/>
          <w:u w:val="single"/>
        </w:rPr>
        <w:t>PL Gás para Crescer</w:t>
      </w:r>
      <w:r w:rsidR="002821C1" w:rsidRPr="002821C1">
        <w:rPr>
          <w:szCs w:val="18"/>
        </w:rPr>
        <w:t xml:space="preserve">”); ou (b) de uma mudança de </w:t>
      </w:r>
      <w:r w:rsidR="003C17AB">
        <w:rPr>
          <w:szCs w:val="18"/>
        </w:rPr>
        <w:t>l</w:t>
      </w:r>
      <w:r w:rsidR="002821C1" w:rsidRPr="002821C1">
        <w:rPr>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703C73">
        <w:t>) e/ou em sua interpretação atual</w:t>
      </w:r>
      <w:r w:rsidR="00E66176" w:rsidRPr="002821C1">
        <w:rPr>
          <w:rFonts w:eastAsia="Arial Unicode MS"/>
        </w:rPr>
        <w:t xml:space="preserve">; e (ii) após a Data de Conclusão da Aquisição, </w:t>
      </w:r>
      <w:r w:rsidRPr="002821C1">
        <w:rPr>
          <w:rFonts w:eastAsia="Arial Unicode MS"/>
        </w:rPr>
        <w:t>significa</w:t>
      </w:r>
      <w:r w:rsidRPr="00863B50">
        <w:t xml:space="preserve"> qualquer mudança adversa relevante</w:t>
      </w:r>
      <w:r w:rsidRPr="002821C1">
        <w:rPr>
          <w:rFonts w:eastAsia="Arial Unicode MS"/>
        </w:rPr>
        <w:t xml:space="preserve"> (i) </w:t>
      </w:r>
      <w:r w:rsidRPr="00863B50">
        <w:t>nas atividades, operações, ativos ou nas condições financeiras da Emissora e/ou da Companhia e suas subsidiárias</w:t>
      </w:r>
      <w:r w:rsidR="00352EFB" w:rsidRPr="00863B50">
        <w:t xml:space="preserve"> consideradas como um todo</w:t>
      </w:r>
      <w:r w:rsidRPr="00863B50">
        <w:t xml:space="preserve">; (ii) </w:t>
      </w:r>
      <w:r w:rsidR="00416C31" w:rsidRPr="00863B50">
        <w:t xml:space="preserve">que afete </w:t>
      </w:r>
      <w:r w:rsidRPr="00863B50">
        <w:t xml:space="preserve">os direitos </w:t>
      </w:r>
      <w:r w:rsidR="00416C31" w:rsidRPr="00863B50">
        <w:t xml:space="preserve">e </w:t>
      </w:r>
      <w:r w:rsidR="00F070A4" w:rsidRPr="00863B50">
        <w:t xml:space="preserve">prerrogativas </w:t>
      </w:r>
      <w:r w:rsidRPr="00863B50">
        <w:t>dos Debenturistas</w:t>
      </w:r>
      <w:r w:rsidR="00761A41" w:rsidRPr="00863B50">
        <w:t>,</w:t>
      </w:r>
      <w:r w:rsidR="00416C31" w:rsidRPr="00863B50">
        <w:t xml:space="preserve"> do Agente Fiduciário </w:t>
      </w:r>
      <w:r w:rsidR="00761A41" w:rsidRPr="00863B50">
        <w:t xml:space="preserve">e do Agente de </w:t>
      </w:r>
      <w:r w:rsidR="00761A41" w:rsidRPr="002821C1">
        <w:rPr>
          <w:rFonts w:cs="Tahoma"/>
          <w:szCs w:val="20"/>
        </w:rPr>
        <w:t>Garantia</w:t>
      </w:r>
      <w:r w:rsidR="00F9144B" w:rsidRPr="002821C1">
        <w:rPr>
          <w:rFonts w:cs="Tahoma"/>
          <w:szCs w:val="20"/>
        </w:rPr>
        <w:t>s</w:t>
      </w:r>
      <w:r w:rsidR="00761A41" w:rsidRPr="00863B50">
        <w:t xml:space="preserve"> Local</w:t>
      </w:r>
      <w:r w:rsidR="00052BA2" w:rsidRPr="002821C1">
        <w:rPr>
          <w:rFonts w:cs="Tahoma"/>
          <w:szCs w:val="20"/>
        </w:rPr>
        <w:t>,</w:t>
      </w:r>
      <w:r w:rsidR="00761A41" w:rsidRPr="00863B50">
        <w:t xml:space="preserve"> </w:t>
      </w:r>
      <w:r w:rsidRPr="00863B50">
        <w:t>estabelecidos na presente Escritura e</w:t>
      </w:r>
      <w:r w:rsidR="00052BA2" w:rsidRPr="002821C1">
        <w:rPr>
          <w:rFonts w:cs="Tahoma"/>
          <w:szCs w:val="20"/>
        </w:rPr>
        <w:t>/ou</w:t>
      </w:r>
      <w:r w:rsidRPr="00863B50">
        <w:t xml:space="preserve"> nos Contratos de Garantia; (iii) que possa afetar a capacidade </w:t>
      </w:r>
      <w:r w:rsidR="00416C31" w:rsidRPr="00863B50">
        <w:t xml:space="preserve">da Emissora </w:t>
      </w:r>
      <w:r w:rsidR="00F070A4" w:rsidRPr="00863B50">
        <w:t xml:space="preserve">e/ou </w:t>
      </w:r>
      <w:r w:rsidR="002627D9">
        <w:t>da</w:t>
      </w:r>
      <w:r w:rsidR="002627D9" w:rsidRPr="00863B50">
        <w:t xml:space="preserve"> </w:t>
      </w:r>
      <w:r w:rsidR="00F070A4" w:rsidRPr="00863B50">
        <w:t xml:space="preserve">Companhia </w:t>
      </w:r>
      <w:r w:rsidRPr="00863B50">
        <w:t>de cumpri</w:t>
      </w:r>
      <w:r w:rsidR="00F070A4" w:rsidRPr="00863B50">
        <w:t>r</w:t>
      </w:r>
      <w:r w:rsidRPr="00863B50">
        <w:t xml:space="preserve"> </w:t>
      </w:r>
      <w:r w:rsidR="00F070A4" w:rsidRPr="00863B50">
        <w:t xml:space="preserve">com as </w:t>
      </w:r>
      <w:r w:rsidRPr="00863B50">
        <w:t>obrigações</w:t>
      </w:r>
      <w:r w:rsidR="00416C31" w:rsidRPr="00863B50">
        <w:t xml:space="preserve"> previstas nesta Escritura e nos Contratos de Garantia</w:t>
      </w:r>
      <w:r w:rsidRPr="002821C1">
        <w:rPr>
          <w:rFonts w:eastAsia="Arial Unicode MS"/>
        </w:rPr>
        <w:t>; (iv) que afete a validade</w:t>
      </w:r>
      <w:r w:rsidR="00761A41" w:rsidRPr="002821C1">
        <w:rPr>
          <w:rFonts w:eastAsia="Arial Unicode MS"/>
        </w:rPr>
        <w:t>,</w:t>
      </w:r>
      <w:r w:rsidRPr="002821C1">
        <w:rPr>
          <w:rFonts w:eastAsia="Arial Unicode MS"/>
        </w:rPr>
        <w:t xml:space="preserve"> </w:t>
      </w:r>
      <w:r w:rsidR="00F070A4" w:rsidRPr="002821C1">
        <w:rPr>
          <w:rFonts w:eastAsia="Arial Unicode MS"/>
        </w:rPr>
        <w:t>exequibilidade</w:t>
      </w:r>
      <w:r w:rsidR="00761A41" w:rsidRPr="002821C1">
        <w:rPr>
          <w:rFonts w:eastAsia="Arial Unicode MS"/>
        </w:rPr>
        <w:t xml:space="preserve">, prioridade </w:t>
      </w:r>
      <w:r w:rsidR="00F070A4" w:rsidRPr="002821C1">
        <w:rPr>
          <w:rFonts w:eastAsia="Arial Unicode MS"/>
        </w:rPr>
        <w:t xml:space="preserve">ou </w:t>
      </w:r>
      <w:r w:rsidR="00761A41" w:rsidRPr="00DD00E4">
        <w:rPr>
          <w:rFonts w:eastAsia="Arial Unicode MS"/>
        </w:rPr>
        <w:t>aperfeiçoamento</w:t>
      </w:r>
      <w:r w:rsidR="00352EFB" w:rsidRPr="002821C1">
        <w:rPr>
          <w:rFonts w:eastAsia="Arial Unicode MS"/>
        </w:rPr>
        <w:t xml:space="preserve"> dos ônus constituídos sobre</w:t>
      </w:r>
      <w:r w:rsidRPr="002821C1">
        <w:rPr>
          <w:rFonts w:eastAsia="Arial Unicode MS"/>
        </w:rPr>
        <w:t xml:space="preserve"> parc</w:t>
      </w:r>
      <w:r w:rsidR="00352EFB" w:rsidRPr="002821C1">
        <w:rPr>
          <w:rFonts w:eastAsia="Arial Unicode MS"/>
        </w:rPr>
        <w:t>ela</w:t>
      </w:r>
      <w:r w:rsidRPr="002821C1">
        <w:rPr>
          <w:rFonts w:eastAsia="Arial Unicode MS"/>
        </w:rPr>
        <w:t xml:space="preserve"> ou total</w:t>
      </w:r>
      <w:r w:rsidR="00352EFB" w:rsidRPr="002821C1">
        <w:rPr>
          <w:rFonts w:eastAsia="Arial Unicode MS"/>
        </w:rPr>
        <w:t>idade</w:t>
      </w:r>
      <w:r w:rsidR="00AB507A" w:rsidRPr="002821C1">
        <w:rPr>
          <w:rFonts w:eastAsia="Arial Unicode MS"/>
        </w:rPr>
        <w:t xml:space="preserve"> </w:t>
      </w:r>
      <w:r w:rsidR="00F070A4" w:rsidRPr="002821C1">
        <w:rPr>
          <w:rFonts w:eastAsia="Arial Unicode MS"/>
        </w:rPr>
        <w:t xml:space="preserve">das </w:t>
      </w:r>
      <w:r w:rsidRPr="00863B50">
        <w:t>Garantia</w:t>
      </w:r>
      <w:r w:rsidR="00F070A4" w:rsidRPr="00863B50">
        <w:t>s</w:t>
      </w:r>
      <w:r w:rsidR="0019288D" w:rsidRPr="002821C1">
        <w:rPr>
          <w:rFonts w:cs="Tahoma"/>
          <w:szCs w:val="20"/>
        </w:rPr>
        <w:t xml:space="preserve"> e/ou da Fiança Corporativa</w:t>
      </w:r>
      <w:r w:rsidR="00F070A4" w:rsidRPr="00863B50">
        <w:t xml:space="preserve">; ou (v) que afete a validade ou exequibilidade de qualquer previsão </w:t>
      </w:r>
      <w:r w:rsidR="00352EFB" w:rsidRPr="00863B50">
        <w:t xml:space="preserve">material </w:t>
      </w:r>
      <w:r w:rsidR="00F070A4" w:rsidRPr="00863B50">
        <w:t>estabelecida na presente Escritura e</w:t>
      </w:r>
      <w:r w:rsidR="00052BA2" w:rsidRPr="002821C1">
        <w:rPr>
          <w:rFonts w:cs="Tahoma"/>
          <w:szCs w:val="20"/>
        </w:rPr>
        <w:t>/ou</w:t>
      </w:r>
      <w:r w:rsidR="00F070A4" w:rsidRPr="00863B50">
        <w:t xml:space="preserve"> nos Contratos de Garantia</w:t>
      </w:r>
      <w:r w:rsidRPr="002821C1">
        <w:rPr>
          <w:rFonts w:eastAsia="Arial Unicode MS"/>
        </w:rPr>
        <w:t>.</w:t>
      </w:r>
      <w:r w:rsidR="00BD1E79">
        <w:rPr>
          <w:rFonts w:eastAsia="Arial Unicode MS"/>
        </w:rPr>
        <w:t xml:space="preserve"> Para fins desta cláusula, “Perda” significa </w:t>
      </w:r>
      <w:r w:rsidR="00BD1E79" w:rsidRPr="007C73D7">
        <w:rPr>
          <w:szCs w:val="18"/>
        </w:rPr>
        <w:t xml:space="preserve">prejuízos, perdas, passivos, multas, penalidades e despesas (incluindo honorários razoáveis de advogados e custas judiciais relacionadas a qualquer ação judicial, seja envolvendo ação de terceiro ou ação somente entre as </w:t>
      </w:r>
      <w:r w:rsidR="00BD1E79">
        <w:rPr>
          <w:szCs w:val="18"/>
        </w:rPr>
        <w:t>p</w:t>
      </w:r>
      <w:r w:rsidR="00BD1E79" w:rsidRPr="007C73D7">
        <w:rPr>
          <w:szCs w:val="18"/>
        </w:rPr>
        <w:t xml:space="preserve">artes do Contrato de Compra e Venda de Ações), desde que tal perda resulte em efetivo desembolso financeiro por uma </w:t>
      </w:r>
      <w:r w:rsidR="0098608D">
        <w:rPr>
          <w:szCs w:val="18"/>
        </w:rPr>
        <w:t>p</w:t>
      </w:r>
      <w:r w:rsidR="00BD1E79" w:rsidRPr="007C73D7">
        <w:rPr>
          <w:szCs w:val="18"/>
        </w:rPr>
        <w:t>arte</w:t>
      </w:r>
      <w:r w:rsidR="0098608D" w:rsidRPr="0098608D">
        <w:rPr>
          <w:szCs w:val="18"/>
        </w:rPr>
        <w:t xml:space="preserve"> </w:t>
      </w:r>
      <w:r w:rsidR="0098608D">
        <w:rPr>
          <w:szCs w:val="18"/>
        </w:rPr>
        <w:t>que tenha direito a qualquer das indenizações previstas</w:t>
      </w:r>
      <w:r w:rsidR="00BD1E79" w:rsidRPr="007C73D7">
        <w:rPr>
          <w:szCs w:val="18"/>
        </w:rPr>
        <w:t xml:space="preserve"> </w:t>
      </w:r>
      <w:r w:rsidR="00BD1E79">
        <w:rPr>
          <w:szCs w:val="18"/>
        </w:rPr>
        <w:t>no Contrato de Compra e Venda de Ações</w:t>
      </w:r>
      <w:r w:rsidR="00BD1E79" w:rsidRPr="007C73D7">
        <w:rPr>
          <w:szCs w:val="18"/>
        </w:rPr>
        <w:t xml:space="preserve">, incluindo lucros cessantes (entendido como o decréscimo de resultado líquido da Companhia advindo de uma redução de tarifas de saída, entrada, capacidade e movimentação nos termos de cada GTA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w:t>
      </w:r>
      <w:r w:rsidR="00BD1E79" w:rsidRPr="007C73D7">
        <w:rPr>
          <w:szCs w:val="18"/>
        </w:rPr>
        <w:lastRenderedPageBreak/>
        <w:t>investigação, autuação, inquérito, arbitragem, mediação ou outro tipo de ação ou processo, judicial, administrativo ou arbitral, de qualquer natureza  apres</w:t>
      </w:r>
      <w:r w:rsidR="00BD1E79">
        <w:rPr>
          <w:szCs w:val="18"/>
        </w:rPr>
        <w:t>entada por terceiro, incluindo autoridades g</w:t>
      </w:r>
      <w:r w:rsidR="00BD1E79" w:rsidRPr="007C73D7">
        <w:rPr>
          <w:szCs w:val="18"/>
        </w:rPr>
        <w:t>overnamentais, que possa vir a constituir uma Perda (“</w:t>
      </w:r>
      <w:r w:rsidR="00BD1E79" w:rsidRPr="007C73D7">
        <w:rPr>
          <w:szCs w:val="18"/>
          <w:u w:val="single"/>
        </w:rPr>
        <w:t>Demanda de Terceiro</w:t>
      </w:r>
      <w:r w:rsidR="00BD1E79" w:rsidRPr="007C73D7">
        <w:rPr>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t xml:space="preserve"> </w:t>
      </w:r>
      <w:r w:rsidR="003C17AB">
        <w:t xml:space="preserve">serão considerados como </w:t>
      </w:r>
      <w:r w:rsidR="00BD1E79">
        <w:t>“</w:t>
      </w:r>
      <w:r w:rsidR="00BD1E79" w:rsidRPr="00391605">
        <w:rPr>
          <w:u w:val="single"/>
        </w:rPr>
        <w:t>Perda</w:t>
      </w:r>
      <w:r w:rsidR="00BD1E79">
        <w:t>”</w:t>
      </w:r>
      <w:r w:rsidR="003C17AB">
        <w:t>.</w:t>
      </w:r>
    </w:p>
    <w:p w14:paraId="6489D555" w14:textId="77777777" w:rsidR="000E646A" w:rsidRPr="00863B50" w:rsidRDefault="000E646A" w:rsidP="00024937">
      <w:pPr>
        <w:pStyle w:val="Level2"/>
        <w:rPr>
          <w:rFonts w:eastAsia="Arial Unicode MS"/>
        </w:rPr>
      </w:pPr>
      <w:r w:rsidRPr="00863B50">
        <w:rPr>
          <w:rFonts w:eastAsia="Arial Unicode MS"/>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863B50">
        <w:rPr>
          <w:rFonts w:eastAsia="Arial Unicode MS"/>
        </w:rPr>
        <w:t xml:space="preserve">por Debenturistas que representem, </w:t>
      </w:r>
      <w:r w:rsidRPr="00863B50">
        <w:rPr>
          <w:rFonts w:eastAsia="Arial Unicode MS"/>
        </w:rPr>
        <w:t xml:space="preserve">no mínimo, a maioria simples </w:t>
      </w:r>
      <w:r w:rsidR="000F4179" w:rsidRPr="00863B50">
        <w:rPr>
          <w:rFonts w:eastAsia="Arial Unicode MS"/>
        </w:rPr>
        <w:t>dos titulares de Debêntures em Circulação presentes na referida Assembleia Geral</w:t>
      </w:r>
      <w:r w:rsidRPr="00863B50">
        <w:rPr>
          <w:rFonts w:eastAsia="Arial Unicode MS"/>
        </w:rPr>
        <w:t>.</w:t>
      </w:r>
    </w:p>
    <w:p w14:paraId="16C9F7CC" w14:textId="77777777" w:rsidR="005E3A09" w:rsidRPr="00863B50" w:rsidRDefault="005E3A09" w:rsidP="00863B50">
      <w:pPr>
        <w:pStyle w:val="Level1"/>
        <w:rPr>
          <w:b/>
        </w:rPr>
      </w:pPr>
      <w:bookmarkStart w:id="352" w:name="_DV_M250"/>
      <w:bookmarkStart w:id="353" w:name="_DV_M251"/>
      <w:bookmarkStart w:id="354" w:name="_DV_M252"/>
      <w:bookmarkStart w:id="355" w:name="_DV_M253"/>
      <w:bookmarkStart w:id="356" w:name="_DV_M254"/>
      <w:bookmarkStart w:id="357" w:name="_DV_M255"/>
      <w:bookmarkStart w:id="358" w:name="_DV_M256"/>
      <w:bookmarkStart w:id="359" w:name="_DV_M257"/>
      <w:bookmarkStart w:id="360" w:name="_DV_M258"/>
      <w:bookmarkStart w:id="361" w:name="_DV_M259"/>
      <w:bookmarkStart w:id="362" w:name="_DV_M260"/>
      <w:bookmarkStart w:id="363" w:name="_DV_M261"/>
      <w:bookmarkStart w:id="364" w:name="_DV_M262"/>
      <w:bookmarkStart w:id="365" w:name="_DV_M263"/>
      <w:bookmarkStart w:id="366" w:name="_DV_M264"/>
      <w:bookmarkStart w:id="367" w:name="_DV_M265"/>
      <w:bookmarkStart w:id="368" w:name="_DV_M266"/>
      <w:bookmarkStart w:id="369" w:name="_DV_M267"/>
      <w:bookmarkStart w:id="370" w:name="_DV_M268"/>
      <w:bookmarkStart w:id="371" w:name="_DV_M269"/>
      <w:bookmarkStart w:id="372" w:name="_DV_M270"/>
      <w:bookmarkStart w:id="373" w:name="_DV_M271"/>
      <w:bookmarkStart w:id="374" w:name="_DV_M272"/>
      <w:bookmarkStart w:id="375" w:name="_DV_M273"/>
      <w:bookmarkStart w:id="376" w:name="_Toc499990368"/>
      <w:bookmarkStart w:id="377" w:name="_Toc341276386"/>
      <w:bookmarkStart w:id="378" w:name="_Toc47409986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863B50">
        <w:rPr>
          <w:b/>
        </w:rPr>
        <w:t xml:space="preserve">OBRIGAÇÕES ADICIONAIS DA </w:t>
      </w:r>
      <w:bookmarkStart w:id="379" w:name="_DV_M274"/>
      <w:bookmarkEnd w:id="376"/>
      <w:bookmarkEnd w:id="379"/>
      <w:r w:rsidRPr="00863B50">
        <w:rPr>
          <w:b/>
        </w:rPr>
        <w:t>EMISSORA</w:t>
      </w:r>
      <w:bookmarkEnd w:id="377"/>
      <w:bookmarkEnd w:id="378"/>
      <w:r w:rsidR="00691AB4" w:rsidRPr="00863B50">
        <w:rPr>
          <w:b/>
        </w:rPr>
        <w:t xml:space="preserve"> </w:t>
      </w:r>
    </w:p>
    <w:p w14:paraId="5D33FF63" w14:textId="77777777" w:rsidR="005E3A09" w:rsidRPr="00863B50" w:rsidRDefault="005E3A09" w:rsidP="00863B50">
      <w:pPr>
        <w:pStyle w:val="Level2"/>
      </w:pPr>
      <w:r w:rsidRPr="00863B50">
        <w:t xml:space="preserve">Observadas as demais obrigações previstas nesta Escritura, enquanto o saldo devedor das Debêntures não for integralmente pago, a Emissora </w:t>
      </w:r>
      <w:r w:rsidR="0002692C" w:rsidRPr="00863B50">
        <w:t xml:space="preserve">se </w:t>
      </w:r>
      <w:r w:rsidRPr="00863B50">
        <w:t>obriga, ainda, a:</w:t>
      </w:r>
    </w:p>
    <w:p w14:paraId="2ED94E3C" w14:textId="77777777" w:rsidR="005E3A09" w:rsidRPr="00863B50" w:rsidRDefault="005E3A09" w:rsidP="00863B50">
      <w:pPr>
        <w:pStyle w:val="roman3"/>
        <w:numPr>
          <w:ilvl w:val="0"/>
          <w:numId w:val="3"/>
        </w:numPr>
      </w:pPr>
      <w:r w:rsidRPr="00863B50">
        <w:t xml:space="preserve">fornecer ao Agente Fiduciário: </w:t>
      </w:r>
    </w:p>
    <w:p w14:paraId="619B2265" w14:textId="77777777" w:rsidR="005E3A09" w:rsidRPr="00863B50" w:rsidRDefault="005E3A09" w:rsidP="00863B50">
      <w:pPr>
        <w:pStyle w:val="alpha4"/>
        <w:numPr>
          <w:ilvl w:val="0"/>
          <w:numId w:val="54"/>
        </w:numPr>
      </w:pPr>
      <w:r w:rsidRPr="00863B50">
        <w:t xml:space="preserve">dentro de, no máximo, </w:t>
      </w:r>
      <w:r w:rsidR="00AC06DE" w:rsidRPr="00863B50">
        <w:t xml:space="preserve">90 </w:t>
      </w:r>
      <w:r w:rsidR="001F68E8" w:rsidRPr="00863B50">
        <w:t>(</w:t>
      </w:r>
      <w:r w:rsidR="00AC06DE" w:rsidRPr="00863B50">
        <w:t>noventa</w:t>
      </w:r>
      <w:r w:rsidR="001F68E8" w:rsidRPr="00863B50">
        <w:t xml:space="preserve">) </w:t>
      </w:r>
      <w:r w:rsidR="00AC06DE" w:rsidRPr="00863B50">
        <w:t xml:space="preserve">dias </w:t>
      </w:r>
      <w:r w:rsidRPr="00863B50">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w:t>
      </w:r>
      <w:r w:rsidR="005239CF" w:rsidRPr="00863B50">
        <w:t> </w:t>
      </w:r>
      <w:r w:rsidRPr="00863B50">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863B50">
        <w:t xml:space="preserve">suas </w:t>
      </w:r>
      <w:r w:rsidRPr="00863B50">
        <w:t xml:space="preserve">obrigações perante os Debenturistas; (3) que não foram praticados atos em desacordo com o </w:t>
      </w:r>
      <w:r w:rsidR="00845245" w:rsidRPr="009A5CF8">
        <w:t>e</w:t>
      </w:r>
      <w:r w:rsidRPr="009A5CF8">
        <w:t xml:space="preserve">statuto </w:t>
      </w:r>
      <w:r w:rsidR="00845245" w:rsidRPr="009A5CF8">
        <w:t>s</w:t>
      </w:r>
      <w:r w:rsidRPr="009A5CF8">
        <w:t>ocial</w:t>
      </w:r>
      <w:r w:rsidR="005E2077" w:rsidRPr="00863B50">
        <w:t xml:space="preserve"> e com </w:t>
      </w:r>
      <w:r w:rsidR="005239CF" w:rsidRPr="00863B50">
        <w:t>est</w:t>
      </w:r>
      <w:r w:rsidR="005E2077" w:rsidRPr="00863B50">
        <w:t>a Escritura</w:t>
      </w:r>
      <w:r w:rsidR="00D2200C" w:rsidRPr="00863B50">
        <w:t>; (4)</w:t>
      </w:r>
      <w:r w:rsidR="005239CF" w:rsidRPr="00863B50">
        <w:t> </w:t>
      </w:r>
      <w:r w:rsidR="00D2200C" w:rsidRPr="00863B50">
        <w:t>cumprimento de obrigação de manutenção de departamento de Debenturistas; e (</w:t>
      </w:r>
      <w:r w:rsidR="00CD0647" w:rsidRPr="00863B50">
        <w:t>5</w:t>
      </w:r>
      <w:r w:rsidR="00D2200C" w:rsidRPr="00863B50">
        <w:t xml:space="preserve">) que os </w:t>
      </w:r>
      <w:r w:rsidR="00CD0647" w:rsidRPr="00863B50">
        <w:t xml:space="preserve">seus </w:t>
      </w:r>
      <w:r w:rsidR="00D2200C" w:rsidRPr="00863B50">
        <w:t>bens foram mantidos devidamente segurados</w:t>
      </w:r>
      <w:r w:rsidR="00640EC6" w:rsidRPr="00863B50">
        <w:t>,</w:t>
      </w:r>
      <w:r w:rsidR="005666BA" w:rsidRPr="00863B50">
        <w:t xml:space="preserve"> </w:t>
      </w:r>
      <w:r w:rsidR="00BF58FC" w:rsidRPr="00863B50">
        <w:t>conforme previsto na alínea (d) do inciso (xi) abaixo</w:t>
      </w:r>
      <w:r w:rsidRPr="00863B50">
        <w:t>;</w:t>
      </w:r>
      <w:r w:rsidR="0016621A" w:rsidRPr="00863B50">
        <w:t xml:space="preserve"> </w:t>
      </w:r>
    </w:p>
    <w:p w14:paraId="17836B4A" w14:textId="77777777" w:rsidR="00AC06DE" w:rsidRPr="00863B50" w:rsidRDefault="00AC06DE" w:rsidP="00863B50">
      <w:pPr>
        <w:pStyle w:val="alpha4"/>
      </w:pPr>
      <w:r w:rsidRPr="00863B50">
        <w:t>em até 90 (noventa) dias após o término de cada exercício social, seu orçamento anual;</w:t>
      </w:r>
    </w:p>
    <w:p w14:paraId="27B7AD42" w14:textId="77777777" w:rsidR="00E146BC" w:rsidRPr="00863B50" w:rsidRDefault="00E146BC" w:rsidP="00863B50">
      <w:pPr>
        <w:pStyle w:val="alpha4"/>
      </w:pPr>
      <w:r w:rsidRPr="00863B50">
        <w:t xml:space="preserve">em até </w:t>
      </w:r>
      <w:r w:rsidR="00845245" w:rsidRPr="009A5CF8">
        <w:t>15</w:t>
      </w:r>
      <w:r w:rsidRPr="009A5CF8">
        <w:t xml:space="preserve"> (</w:t>
      </w:r>
      <w:r w:rsidR="00845245" w:rsidRPr="009A5CF8">
        <w:t>quinze</w:t>
      </w:r>
      <w:r w:rsidRPr="00863B50">
        <w:t xml:space="preserve">) dias contados do término de cada </w:t>
      </w:r>
      <w:r w:rsidR="00474631" w:rsidRPr="00863B50">
        <w:t xml:space="preserve">mês em que ocorrer uma </w:t>
      </w:r>
      <w:r w:rsidR="00AC0EBA" w:rsidRPr="00863B50">
        <w:t xml:space="preserve">Data </w:t>
      </w:r>
      <w:r w:rsidR="00AC0EBA" w:rsidRPr="009A5CF8">
        <w:t>da Verificação ICSD</w:t>
      </w:r>
      <w:r w:rsidRPr="00863B50">
        <w:t xml:space="preserve">, o cálculo do Índice de Cobertura do Serviço da Dívida, acompanhado da memória do cálculo preparada pela Emissora; </w:t>
      </w:r>
    </w:p>
    <w:p w14:paraId="4C7E795E" w14:textId="77777777" w:rsidR="00E146BC" w:rsidRPr="00863B50" w:rsidRDefault="00E146BC" w:rsidP="00863B50">
      <w:pPr>
        <w:pStyle w:val="alpha4"/>
      </w:pPr>
      <w:r w:rsidRPr="00863B50">
        <w:lastRenderedPageBreak/>
        <w:t xml:space="preserve">em até 90 (noventa) dias contados do término de cada </w:t>
      </w:r>
      <w:r w:rsidR="000421B6" w:rsidRPr="00863B50">
        <w:t>mês em que ocorrer uma Data da Verificação</w:t>
      </w:r>
      <w:r w:rsidR="002E1C8B" w:rsidRPr="009A5CF8">
        <w:t xml:space="preserve"> Alavancagem</w:t>
      </w:r>
      <w:r w:rsidRPr="00863B50">
        <w:t xml:space="preserve">, o cálculo do Índice de Alavancagem Líquida, acompanhado da memória do cálculo preparada pela Emissora; </w:t>
      </w:r>
    </w:p>
    <w:p w14:paraId="2B02F46D" w14:textId="77777777" w:rsidR="005E3A09" w:rsidRPr="00863B50" w:rsidRDefault="005E3A09" w:rsidP="00863B50">
      <w:pPr>
        <w:pStyle w:val="alpha4"/>
      </w:pPr>
      <w:r w:rsidRPr="00863B50">
        <w:t xml:space="preserve">os Avisos aos Debenturistas, fatos relevantes e atas de assembleias que de alguma forma envolvam interesses dos Debenturistas em até </w:t>
      </w:r>
      <w:r w:rsidR="00BE1B1F" w:rsidRPr="00863B50">
        <w:t>5</w:t>
      </w:r>
      <w:r w:rsidR="009B32F6" w:rsidRPr="00863B50">
        <w:t xml:space="preserve"> </w:t>
      </w:r>
      <w:r w:rsidRPr="00863B50">
        <w:t>(</w:t>
      </w:r>
      <w:r w:rsidR="00BE1B1F" w:rsidRPr="00863B50">
        <w:t>cinco</w:t>
      </w:r>
      <w:r w:rsidRPr="00863B50">
        <w:t xml:space="preserve">) </w:t>
      </w:r>
      <w:r w:rsidR="009B32F6" w:rsidRPr="00863B50">
        <w:t xml:space="preserve">Dias Úteis </w:t>
      </w:r>
      <w:r w:rsidRPr="00863B50">
        <w:t>da data em que forem realizados;</w:t>
      </w:r>
    </w:p>
    <w:p w14:paraId="2B67B4F1" w14:textId="77777777" w:rsidR="005E3A09" w:rsidRPr="00863B50" w:rsidRDefault="005E3A09" w:rsidP="00863B50">
      <w:pPr>
        <w:pStyle w:val="alpha4"/>
      </w:pPr>
      <w:r w:rsidRPr="00863B50">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863B50">
        <w:t>583</w:t>
      </w:r>
      <w:r w:rsidRPr="00863B50">
        <w:t xml:space="preserve">, de </w:t>
      </w:r>
      <w:r w:rsidR="00452794" w:rsidRPr="00863B50">
        <w:t xml:space="preserve">20 </w:t>
      </w:r>
      <w:r w:rsidRPr="00863B50">
        <w:t xml:space="preserve">de </w:t>
      </w:r>
      <w:r w:rsidR="00452794" w:rsidRPr="00863B50">
        <w:t xml:space="preserve">dezembro </w:t>
      </w:r>
      <w:r w:rsidRPr="00863B50">
        <w:t xml:space="preserve">de </w:t>
      </w:r>
      <w:r w:rsidR="00452794" w:rsidRPr="00863B50">
        <w:t>2016</w:t>
      </w:r>
      <w:r w:rsidRPr="00863B50">
        <w:t>, conforme alterada (“</w:t>
      </w:r>
      <w:r w:rsidRPr="00863B50">
        <w:rPr>
          <w:u w:val="single"/>
        </w:rPr>
        <w:t xml:space="preserve">Instrução CVM </w:t>
      </w:r>
      <w:r w:rsidR="00452794" w:rsidRPr="00863B50">
        <w:rPr>
          <w:u w:val="single"/>
        </w:rPr>
        <w:t>583</w:t>
      </w:r>
      <w:r w:rsidRPr="00863B50">
        <w:t>”);</w:t>
      </w:r>
      <w:r w:rsidR="001A329B" w:rsidRPr="00863B50">
        <w:t xml:space="preserve"> </w:t>
      </w:r>
    </w:p>
    <w:p w14:paraId="449555FF" w14:textId="77777777" w:rsidR="005E3A09" w:rsidRPr="00863B50" w:rsidRDefault="005E3A09" w:rsidP="00863B50">
      <w:pPr>
        <w:pStyle w:val="alpha4"/>
      </w:pPr>
      <w:r w:rsidRPr="00863B50">
        <w:t xml:space="preserve">cópia de qualquer correspondência ou notificação judicial ou extrajudicial recebida relativa a um Evento de Inadimplemento ou a esta Escritura, </w:t>
      </w:r>
      <w:r w:rsidR="007E452F" w:rsidRPr="00863B50">
        <w:t xml:space="preserve">no prazo de </w:t>
      </w:r>
      <w:r w:rsidR="00BE1B1F" w:rsidRPr="00863B50">
        <w:t>3</w:t>
      </w:r>
      <w:r w:rsidR="007E452F" w:rsidRPr="00863B50">
        <w:t xml:space="preserve"> (</w:t>
      </w:r>
      <w:r w:rsidR="00BE1B1F" w:rsidRPr="00863B50">
        <w:t>três</w:t>
      </w:r>
      <w:r w:rsidR="007E452F" w:rsidRPr="00863B50">
        <w:t>) Dias Úteis</w:t>
      </w:r>
      <w:r w:rsidRPr="00863B50">
        <w:t xml:space="preserve"> após o seu recebimento;</w:t>
      </w:r>
    </w:p>
    <w:p w14:paraId="3010E650" w14:textId="77777777" w:rsidR="005E3A09" w:rsidRPr="00863B50" w:rsidRDefault="005E3A09" w:rsidP="00863B50">
      <w:pPr>
        <w:pStyle w:val="alpha4"/>
      </w:pPr>
      <w:r w:rsidRPr="00863B50">
        <w:t xml:space="preserve">em até 5 (cinco) Dias Úteis, </w:t>
      </w:r>
      <w:r w:rsidR="00B87E4C" w:rsidRPr="00863B50">
        <w:t xml:space="preserve">ocorrência de qualquer Evento de Inadimplemento ou </w:t>
      </w:r>
      <w:r w:rsidRPr="00863B50">
        <w:t>informações sobre o descumprimento de qualquer cláusula, termos ou condições desta Escri</w:t>
      </w:r>
      <w:r w:rsidR="00CD0647" w:rsidRPr="00863B50">
        <w:t>tura</w:t>
      </w:r>
      <w:r w:rsidR="0095253F" w:rsidRPr="00863B50">
        <w:t>;</w:t>
      </w:r>
    </w:p>
    <w:p w14:paraId="13605A44" w14:textId="77777777" w:rsidR="005E3A09" w:rsidRPr="00863B50" w:rsidRDefault="005E3A09" w:rsidP="00863B50">
      <w:pPr>
        <w:pStyle w:val="alpha4"/>
      </w:pPr>
      <w:r w:rsidRPr="00863B50">
        <w:t xml:space="preserve">todos os atos societários, dados financeiros e o organograma do </w:t>
      </w:r>
      <w:r w:rsidR="00CD0647" w:rsidRPr="00863B50">
        <w:t xml:space="preserve">seu </w:t>
      </w:r>
      <w:r w:rsidRPr="00863B50">
        <w:t xml:space="preserve">grupo societário, o qual deverá conter, inclusive, os </w:t>
      </w:r>
      <w:r w:rsidR="000665C7" w:rsidRPr="00863B50">
        <w:t>Controladores</w:t>
      </w:r>
      <w:r w:rsidRPr="00863B50">
        <w:t>, as coligadas e as sociedades</w:t>
      </w:r>
      <w:r w:rsidR="000665C7">
        <w:t xml:space="preserve"> Controladas</w:t>
      </w:r>
      <w:r w:rsidRPr="00863B50">
        <w:t xml:space="preserve"> no encerramento de cada exercício social, </w:t>
      </w:r>
      <w:r w:rsidR="001A329B" w:rsidRPr="00863B50">
        <w:t xml:space="preserve">bem como </w:t>
      </w:r>
      <w:r w:rsidRPr="00863B50">
        <w:t xml:space="preserve">todas as informações que venham a ser solicitadas pelo Agente Fiduciário para a realização do </w:t>
      </w:r>
      <w:r w:rsidR="005E2077" w:rsidRPr="00863B50">
        <w:t>relatório mencionado na alínea (</w:t>
      </w:r>
      <w:r w:rsidRPr="00863B50">
        <w:t>l</w:t>
      </w:r>
      <w:r w:rsidR="005E2077" w:rsidRPr="00863B50">
        <w:t>)</w:t>
      </w:r>
      <w:r w:rsidRPr="00863B50">
        <w:t xml:space="preserve"> da Cláusula 8.5.1 abaixo, no prazo de até 30 (trinta) dias corridos anteriores ao encerramento do prazo previsto na alínea </w:t>
      </w:r>
      <w:r w:rsidR="005E2077" w:rsidRPr="00863B50">
        <w:t>(</w:t>
      </w:r>
      <w:r w:rsidRPr="00863B50">
        <w:t>l</w:t>
      </w:r>
      <w:r w:rsidR="005E2077" w:rsidRPr="00863B50">
        <w:t>)</w:t>
      </w:r>
      <w:r w:rsidRPr="00863B50">
        <w:t xml:space="preserve"> da Cláusula 8.5.1 abaixo;</w:t>
      </w:r>
    </w:p>
    <w:p w14:paraId="727395F4" w14:textId="77777777" w:rsidR="005E3A09" w:rsidRPr="00863B50" w:rsidRDefault="005E3A09" w:rsidP="00863B50">
      <w:pPr>
        <w:pStyle w:val="alpha4"/>
      </w:pPr>
      <w:r w:rsidRPr="00863B50">
        <w:t xml:space="preserve">os comprovantes de cumprimento de suas obrigações pecuniárias perante os Debenturistas no prazo de até </w:t>
      </w:r>
      <w:r w:rsidR="007E452F" w:rsidRPr="00863B50">
        <w:t xml:space="preserve">3 </w:t>
      </w:r>
      <w:r w:rsidRPr="00863B50">
        <w:t>(</w:t>
      </w:r>
      <w:r w:rsidR="007E452F" w:rsidRPr="00863B50">
        <w:t>três</w:t>
      </w:r>
      <w:r w:rsidRPr="00863B50">
        <w:t>) Dias Úteis contados da data d</w:t>
      </w:r>
      <w:r w:rsidR="00D2200C" w:rsidRPr="00863B50">
        <w:t>a respectiva solicitação do Agente Fiduciário</w:t>
      </w:r>
      <w:r w:rsidRPr="00863B50">
        <w:t>; e</w:t>
      </w:r>
    </w:p>
    <w:p w14:paraId="574C94C5" w14:textId="77777777" w:rsidR="005E3A09" w:rsidRPr="00863B50" w:rsidRDefault="005E3A09" w:rsidP="00863B50">
      <w:pPr>
        <w:pStyle w:val="alpha4"/>
      </w:pPr>
      <w:r w:rsidRPr="00863B50">
        <w:t>no</w:t>
      </w:r>
      <w:r w:rsidR="00752AD1" w:rsidRPr="00863B50">
        <w:t>s</w:t>
      </w:r>
      <w:r w:rsidRPr="00863B50">
        <w:t xml:space="preserve"> prazo</w:t>
      </w:r>
      <w:r w:rsidR="00752AD1" w:rsidRPr="00863B50">
        <w:t>s</w:t>
      </w:r>
      <w:r w:rsidRPr="00863B50">
        <w:t xml:space="preserve"> estabelecido</w:t>
      </w:r>
      <w:r w:rsidR="00752AD1" w:rsidRPr="00863B50">
        <w:t>s nesta Escritura (conforme alterada por seus eventuais aditamentos)</w:t>
      </w:r>
      <w:r w:rsidRPr="00863B50">
        <w:t>, uma via original desta Escritura e de seus eventuais aditamentos devidamente arquivados</w:t>
      </w:r>
      <w:r w:rsidR="00D2200C" w:rsidRPr="00863B50">
        <w:t xml:space="preserve"> na JUCE</w:t>
      </w:r>
      <w:r w:rsidR="0005001F" w:rsidRPr="00863B50">
        <w:t xml:space="preserve">RJA </w:t>
      </w:r>
      <w:r w:rsidR="00BB22BE" w:rsidRPr="00863B50">
        <w:t>(</w:t>
      </w:r>
      <w:r w:rsidR="00B8722A" w:rsidRPr="00863B50">
        <w:t>e</w:t>
      </w:r>
      <w:r w:rsidR="001A329B" w:rsidRPr="00863B50">
        <w:t>, após a constituição da Fiança Corporativa,</w:t>
      </w:r>
      <w:r w:rsidR="00B8722A" w:rsidRPr="00863B50">
        <w:t xml:space="preserve"> nos Cartórios de RTD Fiança Corporativa</w:t>
      </w:r>
      <w:r w:rsidR="00BB22BE" w:rsidRPr="00863B50">
        <w:t>)</w:t>
      </w:r>
      <w:r w:rsidRPr="00863B50">
        <w:t>;</w:t>
      </w:r>
    </w:p>
    <w:p w14:paraId="2FF42F65" w14:textId="77777777" w:rsidR="00AC06DE" w:rsidRPr="00863B50" w:rsidRDefault="00AC06DE" w:rsidP="00863B50">
      <w:pPr>
        <w:pStyle w:val="roman3"/>
      </w:pPr>
      <w:r w:rsidRPr="00863B50">
        <w:t xml:space="preserve">informar ao Agente Fiduciário, </w:t>
      </w:r>
      <w:r w:rsidR="00752AD1" w:rsidRPr="00863B50">
        <w:t xml:space="preserve">em até </w:t>
      </w:r>
      <w:r w:rsidR="00F8020F" w:rsidRPr="00863B50">
        <w:t xml:space="preserve">10 (dez) Dias Úteis </w:t>
      </w:r>
      <w:r w:rsidR="00752AD1" w:rsidRPr="00863B50">
        <w:t>contado</w:t>
      </w:r>
      <w:r w:rsidR="00F8020F" w:rsidRPr="00863B50">
        <w:t>s</w:t>
      </w:r>
      <w:r w:rsidR="00752AD1" w:rsidRPr="00863B50">
        <w:t xml:space="preserve"> da data</w:t>
      </w:r>
      <w:r w:rsidRPr="00863B50">
        <w:t xml:space="preserve"> de sua </w:t>
      </w:r>
      <w:r w:rsidR="00752AD1" w:rsidRPr="00863B50">
        <w:t xml:space="preserve">ciência acerca </w:t>
      </w:r>
      <w:r w:rsidRPr="00863B50">
        <w:t xml:space="preserve">de </w:t>
      </w:r>
      <w:r w:rsidRPr="00863B50">
        <w:rPr>
          <w:color w:val="000000"/>
        </w:rPr>
        <w:t xml:space="preserve">descumprimento de qualquer obrigação da Emissora e/ou da </w:t>
      </w:r>
      <w:r w:rsidR="00752AD1" w:rsidRPr="00863B50">
        <w:rPr>
          <w:color w:val="000000"/>
        </w:rPr>
        <w:t xml:space="preserve">Companhia </w:t>
      </w:r>
      <w:r w:rsidRPr="00863B50">
        <w:rPr>
          <w:color w:val="000000"/>
        </w:rPr>
        <w:t xml:space="preserve">em contratos de que sejam parte e </w:t>
      </w:r>
      <w:r w:rsidRPr="00863B50">
        <w:t>que causem ou possam causar um Efeito Adverso Relevante;</w:t>
      </w:r>
      <w:r w:rsidR="00752AD1" w:rsidRPr="00863B50">
        <w:t xml:space="preserve"> </w:t>
      </w:r>
    </w:p>
    <w:p w14:paraId="45CB09C3" w14:textId="77777777" w:rsidR="00AC06DE" w:rsidRPr="00863B50" w:rsidRDefault="00855391" w:rsidP="00863B50">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F8020F" w:rsidRPr="00863B50">
        <w:t>s</w:t>
      </w:r>
      <w:r w:rsidR="00A00181" w:rsidRPr="00863B50">
        <w:t xml:space="preserve"> </w:t>
      </w:r>
      <w:r w:rsidRPr="00863B50">
        <w:t xml:space="preserve">da data de sua </w:t>
      </w:r>
      <w:r w:rsidR="00752AD1" w:rsidRPr="00863B50">
        <w:t xml:space="preserve">ciência </w:t>
      </w:r>
      <w:r w:rsidRPr="00863B50">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863B50">
        <w:rPr>
          <w:color w:val="000000"/>
        </w:rPr>
        <w:t xml:space="preserve">causar um </w:t>
      </w:r>
      <w:r w:rsidR="00682AFE" w:rsidRPr="00863B50">
        <w:rPr>
          <w:color w:val="000000"/>
        </w:rPr>
        <w:t xml:space="preserve">Efeito </w:t>
      </w:r>
      <w:r w:rsidR="00DA40EC" w:rsidRPr="00863B50">
        <w:rPr>
          <w:color w:val="000000"/>
        </w:rPr>
        <w:t>Advers</w:t>
      </w:r>
      <w:r w:rsidR="00682AFE" w:rsidRPr="00863B50">
        <w:rPr>
          <w:color w:val="000000"/>
        </w:rPr>
        <w:t>o</w:t>
      </w:r>
      <w:r w:rsidR="00DA40EC" w:rsidRPr="00863B50">
        <w:rPr>
          <w:color w:val="000000"/>
        </w:rPr>
        <w:t xml:space="preserve"> Relevante</w:t>
      </w:r>
      <w:r w:rsidR="00A00181" w:rsidRPr="00863B50">
        <w:rPr>
          <w:color w:val="000000"/>
        </w:rPr>
        <w:t>;</w:t>
      </w:r>
    </w:p>
    <w:p w14:paraId="1942500A" w14:textId="77777777" w:rsidR="005E3A09" w:rsidRPr="00863B50" w:rsidRDefault="00AC06DE" w:rsidP="00863B50">
      <w:pPr>
        <w:pStyle w:val="roman3"/>
      </w:pPr>
      <w:r w:rsidRPr="00863B50">
        <w:lastRenderedPageBreak/>
        <w:t xml:space="preserve">informar ao Agente Fiduciário, </w:t>
      </w:r>
      <w:r w:rsidR="00A00181" w:rsidRPr="00863B50">
        <w:t xml:space="preserve">em até </w:t>
      </w:r>
      <w:r w:rsidR="00F8020F" w:rsidRPr="00863B50">
        <w:t xml:space="preserve">3 (três) Dias Úteis </w:t>
      </w:r>
      <w:r w:rsidR="00A00181" w:rsidRPr="00863B50">
        <w:t>contado</w:t>
      </w:r>
      <w:r w:rsidR="00F8020F" w:rsidRPr="00863B50">
        <w:t>s</w:t>
      </w:r>
      <w:r w:rsidR="00A00181" w:rsidRPr="00863B50">
        <w:t xml:space="preserve"> </w:t>
      </w:r>
      <w:r w:rsidR="00752AD1" w:rsidRPr="00863B50">
        <w:t xml:space="preserve">da data de sua ciência sobre </w:t>
      </w:r>
      <w:r w:rsidRPr="00863B50">
        <w:t xml:space="preserve">ações judiciais ou procedimentos administrativos em que </w:t>
      </w:r>
      <w:r w:rsidR="003B7A89" w:rsidRPr="00863B50">
        <w:t xml:space="preserve">a </w:t>
      </w:r>
      <w:r w:rsidRPr="00863B50">
        <w:t xml:space="preserve">Emissora e/ou a </w:t>
      </w:r>
      <w:r w:rsidR="00752AD1" w:rsidRPr="00863B50">
        <w:t xml:space="preserve">Companhia </w:t>
      </w:r>
      <w:r w:rsidRPr="00863B50">
        <w:t xml:space="preserve">sejam partes ou que envolvam a discussão de contratos, em valor individual ou agregado, </w:t>
      </w:r>
      <w:r w:rsidR="0070687E" w:rsidRPr="00863B50">
        <w:t>igual ou superior a</w:t>
      </w:r>
      <w:r w:rsidR="00EE006D" w:rsidRPr="00863B50">
        <w:t>o valor em Reais correspondente a</w:t>
      </w:r>
      <w:r w:rsidR="0070687E" w:rsidRPr="00863B50">
        <w:t xml:space="preserve"> US</w:t>
      </w:r>
      <w:r w:rsidR="00B96162" w:rsidRPr="00863B50">
        <w:t xml:space="preserve">$25.000.000,00 (vinte e cinco milhões de dólares),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00EE006D" w:rsidRPr="00863B50">
        <w:rPr>
          <w:color w:val="000000"/>
        </w:rPr>
        <w:t xml:space="preserve">, </w:t>
      </w:r>
      <w:r w:rsidRPr="00863B50">
        <w:t xml:space="preserve">dos quais a Emissora e/ou a </w:t>
      </w:r>
      <w:r w:rsidR="00752AD1" w:rsidRPr="00863B50">
        <w:t>Companhia</w:t>
      </w:r>
      <w:r w:rsidR="00752AD1" w:rsidRPr="00863B50" w:rsidDel="00752AD1">
        <w:t xml:space="preserve"> </w:t>
      </w:r>
      <w:r w:rsidRPr="00863B50">
        <w:t xml:space="preserve">façam parte ou que causem ou possam causar </w:t>
      </w:r>
      <w:r w:rsidRPr="00863B50">
        <w:rPr>
          <w:color w:val="000000"/>
        </w:rPr>
        <w:t>um Efeito Adverso Relevante;</w:t>
      </w:r>
    </w:p>
    <w:p w14:paraId="20054D14" w14:textId="77777777" w:rsidR="00AC06DE" w:rsidRPr="00863B50" w:rsidRDefault="00855391" w:rsidP="00863B50">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9A5CF8">
        <w:t>contado</w:t>
      </w:r>
      <w:r w:rsidR="00A03BBB" w:rsidRPr="009A5CF8">
        <w:t>s</w:t>
      </w:r>
      <w:r w:rsidR="00A00181" w:rsidRPr="00863B50">
        <w:t xml:space="preserve"> </w:t>
      </w:r>
      <w:r w:rsidR="00752AD1" w:rsidRPr="00863B50">
        <w:t xml:space="preserve">da data de sua ciência </w:t>
      </w:r>
      <w:r w:rsidRPr="00863B50">
        <w:t>sobre quaisquer autuações</w:t>
      </w:r>
      <w:r w:rsidR="007B5611" w:rsidRPr="00863B50">
        <w:t xml:space="preserve"> ou notificações</w:t>
      </w:r>
      <w:r w:rsidRPr="00863B50">
        <w:t xml:space="preserve"> </w:t>
      </w:r>
      <w:r w:rsidR="00A00181" w:rsidRPr="00863B50">
        <w:t xml:space="preserve">que imponham sanções ou penalidades </w:t>
      </w:r>
      <w:r w:rsidRPr="00863B50">
        <w:t>pelos órgãos governamentais, de caráter fiscal, ambiental, regulatório, trabalhista</w:t>
      </w:r>
      <w:r w:rsidR="00156B2C" w:rsidRPr="00863B50">
        <w:t>,</w:t>
      </w:r>
      <w:r w:rsidRPr="00863B50">
        <w:t xml:space="preserve"> relativa à saúde e segurança ocupacional ou de defesa da concorrência, entre outros, em relação à Emissora</w:t>
      </w:r>
      <w:r w:rsidR="00BA36C3" w:rsidRPr="00863B50">
        <w:t xml:space="preserve"> e à </w:t>
      </w:r>
      <w:r w:rsidR="00752AD1" w:rsidRPr="00863B50">
        <w:t>Companhia</w:t>
      </w:r>
      <w:r w:rsidRPr="00863B50">
        <w:t>,</w:t>
      </w:r>
      <w:r w:rsidR="0085603F" w:rsidRPr="00863B50">
        <w:t xml:space="preserve"> conforme aplicável</w:t>
      </w:r>
      <w:r w:rsidR="00CB152C" w:rsidRPr="00863B50">
        <w:t xml:space="preserve">, e que possam </w:t>
      </w:r>
      <w:r w:rsidR="00CB152C" w:rsidRPr="00863B50">
        <w:rPr>
          <w:color w:val="000000"/>
        </w:rPr>
        <w:t>causar um Efeito Adverso Relevante</w:t>
      </w:r>
      <w:r w:rsidR="005E3A09" w:rsidRPr="00863B50">
        <w:t>;</w:t>
      </w:r>
    </w:p>
    <w:p w14:paraId="066AA9A6" w14:textId="77777777" w:rsidR="00AE1758" w:rsidRPr="00863B50" w:rsidRDefault="00AC06DE" w:rsidP="00863B50">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A03BBB" w:rsidRPr="00863B50">
        <w:t>s</w:t>
      </w:r>
      <w:r w:rsidR="00A00181" w:rsidRPr="00863B50">
        <w:t xml:space="preserve"> </w:t>
      </w:r>
      <w:r w:rsidR="00752AD1" w:rsidRPr="00863B50">
        <w:t xml:space="preserve">da data de sua ciência sobre </w:t>
      </w:r>
      <w:r w:rsidRPr="00863B50">
        <w:t xml:space="preserve">quaisquer questões envolvendo disputas ou </w:t>
      </w:r>
      <w:r w:rsidR="009B7602" w:rsidRPr="009A5CF8">
        <w:t>reinvindicações</w:t>
      </w:r>
      <w:r w:rsidRPr="00863B50">
        <w:t xml:space="preserve"> de caráter trabalhista que causem ou possam causar </w:t>
      </w:r>
      <w:r w:rsidRPr="00863B50">
        <w:rPr>
          <w:color w:val="000000"/>
        </w:rPr>
        <w:t>um Efeito Adverso Relevante</w:t>
      </w:r>
      <w:r w:rsidRPr="00863B50">
        <w:t>;</w:t>
      </w:r>
    </w:p>
    <w:p w14:paraId="44FAED51" w14:textId="57F6FF34" w:rsidR="00AC06DE" w:rsidRPr="00863B50" w:rsidRDefault="009E2A84" w:rsidP="00863B50">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a ocorrência de (a) descumprimento da Legislação Socioambiental</w:t>
      </w:r>
      <w:r w:rsidR="00426B53" w:rsidRPr="00863B50">
        <w:t xml:space="preserve"> </w:t>
      </w:r>
      <w:r w:rsidR="00845245" w:rsidRPr="009A5CF8">
        <w:t xml:space="preserve">(conforme definido abaixo) </w:t>
      </w:r>
      <w:r w:rsidR="00426B53" w:rsidRPr="00863B50">
        <w:t>que cause um Efeito Adverso Relevante</w:t>
      </w:r>
      <w:r w:rsidRPr="00863B50">
        <w:t>; (b) dano ambiental</w:t>
      </w:r>
      <w:r w:rsidR="00426B53" w:rsidRPr="00863B50">
        <w:t xml:space="preserve"> que cause um Efeito Adverso Relevante</w:t>
      </w:r>
      <w:r w:rsidRPr="00863B50">
        <w:t xml:space="preserve">; </w:t>
      </w:r>
      <w:r w:rsidR="005C4E9B" w:rsidRPr="00863B50">
        <w:t xml:space="preserve">(c) instauração e/ou existência e/ou decisão proferida em processo administrativo ou judicial de natureza socioambiental que cause um Efeito Adverso Relevante; ou </w:t>
      </w:r>
      <w:r w:rsidRPr="00863B50">
        <w:t>(</w:t>
      </w:r>
      <w:r w:rsidR="005C4E9B" w:rsidRPr="00863B50">
        <w:t>d</w:t>
      </w:r>
      <w:r w:rsidRPr="00863B50">
        <w:t xml:space="preserve">) qualquer situação </w:t>
      </w:r>
      <w:r w:rsidR="00426B53" w:rsidRPr="00863B50">
        <w:t xml:space="preserve">socioambiental </w:t>
      </w:r>
      <w:r w:rsidRPr="00863B50">
        <w:t xml:space="preserve">que </w:t>
      </w:r>
      <w:r w:rsidR="00E97015" w:rsidRPr="00863B50">
        <w:t xml:space="preserve">cause um </w:t>
      </w:r>
      <w:r w:rsidR="00682AFE" w:rsidRPr="00863B50">
        <w:t xml:space="preserve">Efeito </w:t>
      </w:r>
      <w:r w:rsidR="00E97015" w:rsidRPr="00863B50">
        <w:t>Advers</w:t>
      </w:r>
      <w:r w:rsidR="00682AFE" w:rsidRPr="00863B50">
        <w:t>o</w:t>
      </w:r>
      <w:r w:rsidR="00E97015" w:rsidRPr="00863B50">
        <w:t xml:space="preserve"> Relevante</w:t>
      </w:r>
      <w:r w:rsidRPr="009A5CF8">
        <w:t>;</w:t>
      </w:r>
    </w:p>
    <w:p w14:paraId="696F161D" w14:textId="77777777" w:rsidR="00AC06DE" w:rsidRPr="00863B50" w:rsidRDefault="00AC06DE" w:rsidP="00863B50">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 xml:space="preserve">a instauração de qualquer medida de qualquer autoridade governamental com o objetivo de revogar, encerrar, suspender, retirar, modificar de forma negativa ou reter qualquer licença ou aprovação necessária que cause </w:t>
      </w:r>
      <w:r w:rsidRPr="00863B50">
        <w:rPr>
          <w:color w:val="000000"/>
        </w:rPr>
        <w:t>um Efeito Adverso Relevante;</w:t>
      </w:r>
    </w:p>
    <w:p w14:paraId="65B040A2" w14:textId="77777777" w:rsidR="009E2A84" w:rsidRPr="00863B50" w:rsidRDefault="00A913D1" w:rsidP="00863B50">
      <w:pPr>
        <w:pStyle w:val="roman3"/>
      </w:pPr>
      <w:bookmarkStart w:id="380" w:name="_Hlk4004708"/>
      <w:r w:rsidRPr="00863B50">
        <w:t>manter as Debêntures com o mesmo grau de senioridade do USD Facility</w:t>
      </w:r>
      <w:r w:rsidR="00691AB4" w:rsidRPr="00863B50">
        <w:t xml:space="preserve"> e</w:t>
      </w:r>
      <w:r w:rsidR="00F8020F" w:rsidRPr="00863B50">
        <w:t xml:space="preserve"> </w:t>
      </w:r>
      <w:r w:rsidR="00B83928" w:rsidRPr="00863B50">
        <w:t xml:space="preserve">dos </w:t>
      </w:r>
      <w:r w:rsidR="00F8020F" w:rsidRPr="00863B50">
        <w:t>Contratos de Hedge,</w:t>
      </w:r>
      <w:r w:rsidRPr="00863B50">
        <w:t xml:space="preserve"> bem como </w:t>
      </w:r>
      <w:r w:rsidR="00AC06DE" w:rsidRPr="00863B50">
        <w:t>as obrigações pecuniárias decorrentes desta Escritura</w:t>
      </w:r>
      <w:r w:rsidR="00247107" w:rsidRPr="00863B50">
        <w:t>,</w:t>
      </w:r>
      <w:r w:rsidR="00AC06DE" w:rsidRPr="00863B50">
        <w:t xml:space="preserve"> do USD Facility</w:t>
      </w:r>
      <w:r w:rsidR="00691AB4" w:rsidRPr="00863B50">
        <w:t xml:space="preserve"> e</w:t>
      </w:r>
      <w:r w:rsidR="00247107" w:rsidRPr="00863B50">
        <w:t xml:space="preserve"> dos</w:t>
      </w:r>
      <w:r w:rsidR="00F8020F" w:rsidRPr="00863B50">
        <w:t xml:space="preserve"> Contratos de Hedge</w:t>
      </w:r>
      <w:r w:rsidR="00B83928" w:rsidRPr="00863B50">
        <w:t xml:space="preserve"> ao menos</w:t>
      </w:r>
      <w:r w:rsidR="00AC06DE" w:rsidRPr="00863B50">
        <w:t xml:space="preserve"> </w:t>
      </w:r>
      <w:r w:rsidR="00AC06DE" w:rsidRPr="00863B50">
        <w:rPr>
          <w:i/>
        </w:rPr>
        <w:t>pari passu</w:t>
      </w:r>
      <w:r w:rsidR="00AC06DE" w:rsidRPr="00863B50">
        <w:t xml:space="preserve"> em relação à outras obrigações pecuniárias assumidas pela Emissora</w:t>
      </w:r>
      <w:bookmarkEnd w:id="380"/>
      <w:r w:rsidR="00AC06DE" w:rsidRPr="00863B50">
        <w:t>;</w:t>
      </w:r>
      <w:r w:rsidR="00D101B8" w:rsidRPr="00863B50">
        <w:t xml:space="preserve"> </w:t>
      </w:r>
    </w:p>
    <w:p w14:paraId="35AC687C" w14:textId="77777777" w:rsidR="005E3A09" w:rsidRPr="00863B50" w:rsidRDefault="005E3A09" w:rsidP="00863B50">
      <w:pPr>
        <w:pStyle w:val="roman3"/>
      </w:pPr>
      <w:r w:rsidRPr="00863B50">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32312A86" w14:textId="77777777" w:rsidR="005E3A09" w:rsidRPr="00863B50" w:rsidRDefault="005E3A09" w:rsidP="00863B50">
      <w:pPr>
        <w:pStyle w:val="roman3"/>
      </w:pPr>
      <w:r w:rsidRPr="00863B50">
        <w:t>cumprir com todas as determinações emanadas da CVM, com o envio de documentos, prestando, ainda, as informações que lhe forem solicitadas pela CVM;</w:t>
      </w:r>
    </w:p>
    <w:p w14:paraId="2339297A" w14:textId="77777777" w:rsidR="005E3A09" w:rsidRPr="00863B50" w:rsidRDefault="005E3A09" w:rsidP="00863B50">
      <w:pPr>
        <w:pStyle w:val="roman3"/>
      </w:pPr>
      <w:r w:rsidRPr="00863B50">
        <w:t xml:space="preserve">não realizar operações fora de seu objeto social e não praticar qualquer ato em desacordo com seu </w:t>
      </w:r>
      <w:r w:rsidR="00845245" w:rsidRPr="009A5CF8">
        <w:t>e</w:t>
      </w:r>
      <w:r w:rsidRPr="009A5CF8">
        <w:t xml:space="preserve">statuto </w:t>
      </w:r>
      <w:r w:rsidR="00845245" w:rsidRPr="009A5CF8">
        <w:t>s</w:t>
      </w:r>
      <w:r w:rsidRPr="009A5CF8">
        <w:t>ocial</w:t>
      </w:r>
      <w:r w:rsidRPr="00863B50">
        <w:t xml:space="preserve"> e/ou com esta Escritura;</w:t>
      </w:r>
      <w:r w:rsidR="00ED472F" w:rsidRPr="00863B50">
        <w:t xml:space="preserve"> </w:t>
      </w:r>
    </w:p>
    <w:p w14:paraId="62F8FC25" w14:textId="77777777" w:rsidR="005E3A09" w:rsidRPr="00863B50" w:rsidRDefault="005E3A09" w:rsidP="00863B50">
      <w:pPr>
        <w:pStyle w:val="roman3"/>
      </w:pPr>
      <w:bookmarkStart w:id="381" w:name="_Hlk518406362"/>
      <w:r w:rsidRPr="00863B50">
        <w:lastRenderedPageBreak/>
        <w:t>obter, observar os termos de, praticar todos os atos necessários</w:t>
      </w:r>
      <w:r w:rsidR="00B9673D" w:rsidRPr="00863B50">
        <w:t>, e</w:t>
      </w:r>
      <w:r w:rsidRPr="00863B50">
        <w:t xml:space="preserve"> manter em pleno vigor todas as autorizações, aprovações, </w:t>
      </w:r>
      <w:r w:rsidR="005F2DEF" w:rsidRPr="00863B50">
        <w:t xml:space="preserve">alvarás, </w:t>
      </w:r>
      <w:r w:rsidRPr="00863B50">
        <w:t>licenças</w:t>
      </w:r>
      <w:r w:rsidR="00535868" w:rsidRPr="00863B50">
        <w:t>, inclusive ambientais</w:t>
      </w:r>
      <w:r w:rsidR="00E1597C" w:rsidRPr="00863B50">
        <w:t>,</w:t>
      </w:r>
      <w:r w:rsidR="00535868" w:rsidRPr="00863B50">
        <w:t xml:space="preserve"> </w:t>
      </w:r>
      <w:r w:rsidR="00E1597C" w:rsidRPr="00863B50">
        <w:t xml:space="preserve">expedidas ou emitidas </w:t>
      </w:r>
      <w:r w:rsidR="00535868" w:rsidRPr="00863B50">
        <w:t>pelos órgãos competentes,</w:t>
      </w:r>
      <w:r w:rsidRPr="00863B50">
        <w:t xml:space="preserve"> e consentimentos exigidos nos termos da legislação e regulamentação brasileiras para o regular exercício das atividades desenvolvidas pela Emissora</w:t>
      </w:r>
      <w:r w:rsidR="00BA36C3" w:rsidRPr="00863B50">
        <w:t xml:space="preserve"> </w:t>
      </w:r>
      <w:r w:rsidRPr="00863B50">
        <w:t>e</w:t>
      </w:r>
      <w:r w:rsidR="00B9673D" w:rsidRPr="00863B50">
        <w:t>/ou</w:t>
      </w:r>
      <w:r w:rsidR="00B9673D" w:rsidRPr="00863B50">
        <w:rPr>
          <w:rFonts w:eastAsia="Arial Unicode MS"/>
        </w:rPr>
        <w:t xml:space="preserve"> </w:t>
      </w:r>
      <w:r w:rsidR="00B9673D" w:rsidRPr="00863B50">
        <w:t>necessárias à</w:t>
      </w:r>
      <w:r w:rsidR="00BA36C3" w:rsidRPr="00863B50">
        <w:t>s</w:t>
      </w:r>
      <w:r w:rsidR="00B9673D" w:rsidRPr="00863B50">
        <w:t xml:space="preserve"> </w:t>
      </w:r>
      <w:r w:rsidR="00BA36C3" w:rsidRPr="00863B50">
        <w:t>suas operações</w:t>
      </w:r>
      <w:r w:rsidR="00020FA8" w:rsidRPr="00863B50">
        <w:t xml:space="preserve">, cuja </w:t>
      </w:r>
      <w:r w:rsidR="00907BB6" w:rsidRPr="00863B50">
        <w:rPr>
          <w:color w:val="000000"/>
        </w:rPr>
        <w:t>não renovação, não obtenção, cancelamento, revogação, suspensão, ou extinção</w:t>
      </w:r>
      <w:r w:rsidR="00A00181" w:rsidRPr="00863B50">
        <w:rPr>
          <w:color w:val="000000"/>
        </w:rPr>
        <w:t xml:space="preserve"> </w:t>
      </w:r>
      <w:r w:rsidR="0070266F" w:rsidRPr="00863B50">
        <w:rPr>
          <w:color w:val="000000"/>
        </w:rPr>
        <w:t xml:space="preserve">cause um </w:t>
      </w:r>
      <w:r w:rsidR="00682AFE" w:rsidRPr="00863B50">
        <w:rPr>
          <w:color w:val="000000"/>
        </w:rPr>
        <w:t>Efeito Adverso</w:t>
      </w:r>
      <w:r w:rsidR="0070266F" w:rsidRPr="00863B50">
        <w:rPr>
          <w:color w:val="000000"/>
        </w:rPr>
        <w:t xml:space="preserve"> Relevante</w:t>
      </w:r>
      <w:r w:rsidR="00426B53" w:rsidRPr="00863B50">
        <w:rPr>
          <w:color w:val="000000"/>
        </w:rPr>
        <w:t xml:space="preserve">, exceto por aquelas </w:t>
      </w:r>
      <w:r w:rsidR="00426B53" w:rsidRPr="00863B50">
        <w:t xml:space="preserve">autorizações, aprovações, alvarás, licenças e consentimentos em processo de obtenção </w:t>
      </w:r>
      <w:r w:rsidR="00F8020F" w:rsidRPr="00863B50">
        <w:t xml:space="preserve">ou renovação </w:t>
      </w:r>
      <w:r w:rsidR="00426B53" w:rsidRPr="00863B50">
        <w:t>nos termos da legislação aplicável</w:t>
      </w:r>
      <w:bookmarkEnd w:id="381"/>
      <w:r w:rsidRPr="00863B50">
        <w:t>;</w:t>
      </w:r>
    </w:p>
    <w:p w14:paraId="04EDF495" w14:textId="77777777" w:rsidR="005E3A09" w:rsidRPr="00863B50" w:rsidRDefault="00080EA5" w:rsidP="00863B50">
      <w:pPr>
        <w:pStyle w:val="roman3"/>
      </w:pPr>
      <w:r w:rsidRPr="00863B50">
        <w:t xml:space="preserve">cumprir todas as obrigações assumidas nos termos desta Escritura, incluindo, sem limitação, a obrigação de </w:t>
      </w:r>
      <w:r w:rsidR="005E3A09" w:rsidRPr="00863B50">
        <w:t>aplicar os recursos obtidos por meio da Emissão das Debêntures estritamente conforme descrito na Cláusula 3.4 acima;</w:t>
      </w:r>
    </w:p>
    <w:p w14:paraId="37CCA323" w14:textId="77777777" w:rsidR="00B57DAA" w:rsidRPr="00863B50" w:rsidRDefault="005E3A09" w:rsidP="00863B50">
      <w:pPr>
        <w:pStyle w:val="roman3"/>
      </w:pPr>
      <w:r w:rsidRPr="00863B50">
        <w:t xml:space="preserve">cumprir todas </w:t>
      </w:r>
      <w:r w:rsidR="00682AFE" w:rsidRPr="00863B50">
        <w:t>leis, regulamentos, normas administrativas</w:t>
      </w:r>
      <w:r w:rsidR="00AE3745" w:rsidRPr="00863B50">
        <w:t>, termos de compromisso</w:t>
      </w:r>
      <w:r w:rsidR="00682AFE" w:rsidRPr="00863B50">
        <w:t xml:space="preserve"> e determinações dos órgãos governamentais, autarquias ou tribunais aplicáveis</w:t>
      </w:r>
      <w:r w:rsidRPr="00863B50">
        <w:t>, em qualquer jurisdição na qual a Emissora</w:t>
      </w:r>
      <w:r w:rsidR="00BA36C3" w:rsidRPr="00863B50">
        <w:t xml:space="preserve"> </w:t>
      </w:r>
      <w:r w:rsidRPr="00863B50">
        <w:t>realize negócios ou possua ativos</w:t>
      </w:r>
      <w:r w:rsidR="00663463" w:rsidRPr="00863B50">
        <w:t xml:space="preserve">, </w:t>
      </w:r>
      <w:r w:rsidR="00B110E1" w:rsidRPr="00863B50">
        <w:t>exceto</w:t>
      </w:r>
      <w:r w:rsidR="00BF58FC" w:rsidRPr="00863B50">
        <w:t xml:space="preserve"> nos casos em que</w:t>
      </w:r>
      <w:r w:rsidR="005666BA" w:rsidRPr="00863B50">
        <w:t xml:space="preserve"> </w:t>
      </w:r>
      <w:r w:rsidR="00B57DAA" w:rsidRPr="00863B50">
        <w:rPr>
          <w:color w:val="000000"/>
        </w:rPr>
        <w:t>a Emissora</w:t>
      </w:r>
      <w:r w:rsidR="00BA36C3" w:rsidRPr="00863B50">
        <w:rPr>
          <w:color w:val="000000"/>
        </w:rPr>
        <w:t xml:space="preserve"> </w:t>
      </w:r>
      <w:r w:rsidR="00535868" w:rsidRPr="00863B50">
        <w:rPr>
          <w:color w:val="000000"/>
        </w:rPr>
        <w:t>es</w:t>
      </w:r>
      <w:r w:rsidR="005A22FE" w:rsidRPr="00863B50">
        <w:rPr>
          <w:color w:val="000000"/>
        </w:rPr>
        <w:t>t</w:t>
      </w:r>
      <w:r w:rsidR="00535868" w:rsidRPr="00863B50">
        <w:rPr>
          <w:color w:val="000000"/>
        </w:rPr>
        <w:t>eja contestando de boa-fé o respectivo descumprimento</w:t>
      </w:r>
      <w:r w:rsidR="003F12C6" w:rsidRPr="00863B50">
        <w:rPr>
          <w:color w:val="000000"/>
        </w:rPr>
        <w:t xml:space="preserve"> (cujos respectivos efeitos estejam suspensos)</w:t>
      </w:r>
      <w:r w:rsidR="00535868" w:rsidRPr="00863B50">
        <w:rPr>
          <w:color w:val="000000"/>
        </w:rPr>
        <w:t xml:space="preserve"> </w:t>
      </w:r>
      <w:r w:rsidR="000D3647" w:rsidRPr="00863B50">
        <w:t xml:space="preserve">pelos procedimentos adequados devidamente instituídos e conduzidos e </w:t>
      </w:r>
      <w:r w:rsidR="00A913D1" w:rsidRPr="00863B50">
        <w:t xml:space="preserve">de forma diligente </w:t>
      </w:r>
      <w:r w:rsidR="00A913D1" w:rsidRPr="00863B50">
        <w:rPr>
          <w:color w:val="000000"/>
        </w:rPr>
        <w:t xml:space="preserve">ou </w:t>
      </w:r>
      <w:r w:rsidR="00A913D1" w:rsidRPr="00863B50">
        <w:t>cujo descumprimento não resulte em um Efeito Adverso Relevante</w:t>
      </w:r>
      <w:r w:rsidR="003C7916" w:rsidRPr="009A5CF8">
        <w:t>,</w:t>
      </w:r>
      <w:r w:rsidR="00A913D1" w:rsidRPr="009A5CF8">
        <w:t xml:space="preserve"> </w:t>
      </w:r>
      <w:r w:rsidR="00A913D1" w:rsidRPr="00863B50">
        <w:t>exceto pelo cumprimento das Leis Anticorrupção</w:t>
      </w:r>
      <w:r w:rsidR="003C7916" w:rsidRPr="009A5CF8">
        <w:t xml:space="preserve"> (conforme definido abaixo</w:t>
      </w:r>
      <w:r w:rsidR="00A913D1" w:rsidRPr="00863B50">
        <w:t>)</w:t>
      </w:r>
      <w:r w:rsidR="00137F27" w:rsidRPr="00863B50">
        <w:rPr>
          <w:color w:val="000000"/>
        </w:rPr>
        <w:t>;</w:t>
      </w:r>
    </w:p>
    <w:p w14:paraId="409B5998" w14:textId="77777777" w:rsidR="00225C5B" w:rsidRPr="00863B50" w:rsidRDefault="00225C5B" w:rsidP="00863B50">
      <w:pPr>
        <w:pStyle w:val="roman3"/>
      </w:pPr>
      <w:r w:rsidRPr="00863B50">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863B50">
        <w:t xml:space="preserve"> (“</w:t>
      </w:r>
      <w:r w:rsidR="00B3193B" w:rsidRPr="00863B50">
        <w:rPr>
          <w:u w:val="single"/>
        </w:rPr>
        <w:t>Leis Anti-Lavagem de Dinheiro</w:t>
      </w:r>
      <w:r w:rsidR="00B3193B" w:rsidRPr="00863B50">
        <w:t>”)</w:t>
      </w:r>
      <w:r w:rsidRPr="00863B50">
        <w:t xml:space="preserve">, e tomar todas as medidas ao seu alcance para impedir administradores, empregados, mandatários, representantes, seus ou de suas </w:t>
      </w:r>
      <w:r w:rsidR="00701146">
        <w:t>C</w:t>
      </w:r>
      <w:r w:rsidRPr="00863B50">
        <w:t>ontroladas, bem como fornecedores, contratados ou subcontratados de fazê-lo;</w:t>
      </w:r>
      <w:r w:rsidR="004D7396" w:rsidRPr="00863B50">
        <w:t xml:space="preserve"> </w:t>
      </w:r>
    </w:p>
    <w:p w14:paraId="22C8FAEE" w14:textId="77777777" w:rsidR="00F070A4" w:rsidRPr="00863B50" w:rsidRDefault="00157440" w:rsidP="00863B50">
      <w:pPr>
        <w:pStyle w:val="roman3"/>
      </w:pPr>
      <w:r w:rsidRPr="00863B50">
        <w:t xml:space="preserve">não </w:t>
      </w:r>
      <w:r w:rsidR="009F5FC4" w:rsidRPr="00863B50">
        <w:t xml:space="preserve">realizar transações com afiliadas, exceto </w:t>
      </w:r>
      <w:r w:rsidR="00AE073D" w:rsidRPr="00863B50">
        <w:t xml:space="preserve">por (A) transações realizadas, cumulativamente, </w:t>
      </w:r>
      <w:r w:rsidR="00F070A4" w:rsidRPr="00863B50">
        <w:t xml:space="preserve">(a) no curso normal dos negócios da Emissora e/ou da Companhia </w:t>
      </w:r>
      <w:r w:rsidR="00AE073D" w:rsidRPr="00863B50">
        <w:t xml:space="preserve">e/ou da </w:t>
      </w:r>
      <w:r w:rsidR="00AE073D" w:rsidRPr="009A5CF8">
        <w:t>respectiv</w:t>
      </w:r>
      <w:r w:rsidR="003C7916" w:rsidRPr="009A5CF8">
        <w:t>a</w:t>
      </w:r>
      <w:r w:rsidR="00AE073D" w:rsidRPr="009A5CF8">
        <w:t xml:space="preserve"> </w:t>
      </w:r>
      <w:r w:rsidR="003C7916" w:rsidRPr="009A5CF8">
        <w:t>a</w:t>
      </w:r>
      <w:r w:rsidR="00AE073D" w:rsidRPr="009A5CF8">
        <w:t>filiada</w:t>
      </w:r>
      <w:r w:rsidR="00AE073D" w:rsidRPr="00863B50">
        <w:t xml:space="preserve"> </w:t>
      </w:r>
      <w:r w:rsidR="003C7916" w:rsidRPr="00863B50">
        <w:t xml:space="preserve">e (b) </w:t>
      </w:r>
      <w:r w:rsidR="003C7916" w:rsidRPr="009A5CF8">
        <w:t>cujos</w:t>
      </w:r>
      <w:r w:rsidR="003C7916" w:rsidRPr="00863B50">
        <w:t xml:space="preserve"> </w:t>
      </w:r>
      <w:r w:rsidR="00B520E8" w:rsidRPr="00863B50">
        <w:t>termos e condições</w:t>
      </w:r>
      <w:r w:rsidR="00B520E8" w:rsidRPr="009A5CF8">
        <w:t xml:space="preserve"> </w:t>
      </w:r>
      <w:r w:rsidR="003C7916" w:rsidRPr="009A5CF8">
        <w:t>sejam</w:t>
      </w:r>
      <w:r w:rsidR="003C7916" w:rsidRPr="00863B50">
        <w:t xml:space="preserve"> </w:t>
      </w:r>
      <w:r w:rsidR="00B520E8" w:rsidRPr="00863B50">
        <w:t>menos favoráveis em r</w:t>
      </w:r>
      <w:r w:rsidR="00E66176" w:rsidRPr="00863B50">
        <w:t>e</w:t>
      </w:r>
      <w:r w:rsidR="00B520E8" w:rsidRPr="00863B50">
        <w:t>lação a terceiros;</w:t>
      </w:r>
      <w:r w:rsidR="00AE073D" w:rsidRPr="00863B50">
        <w:t xml:space="preserve"> ou (B) por transações permitidas nos termos desta Escritura, em especial conforme </w:t>
      </w:r>
      <w:r w:rsidR="00F546C1" w:rsidRPr="00863B50">
        <w:t xml:space="preserve">o item </w:t>
      </w:r>
      <w:r w:rsidR="00AE073D" w:rsidRPr="00863B50">
        <w:t xml:space="preserve">(xxvi) </w:t>
      </w:r>
      <w:r w:rsidR="003C7916" w:rsidRPr="009A5CF8">
        <w:t>da Cláusula 7.1</w:t>
      </w:r>
      <w:r w:rsidR="00AE073D" w:rsidRPr="00863B50">
        <w:t>;</w:t>
      </w:r>
    </w:p>
    <w:p w14:paraId="134F46B8" w14:textId="77777777" w:rsidR="00157440" w:rsidRPr="00863B50" w:rsidRDefault="00157440" w:rsidP="00863B50">
      <w:pPr>
        <w:pStyle w:val="roman3"/>
      </w:pPr>
      <w:r w:rsidRPr="00863B50">
        <w:t xml:space="preserve">não </w:t>
      </w:r>
      <w:r w:rsidR="009F5FC4" w:rsidRPr="00863B50">
        <w:t xml:space="preserve">fazer uso especulativo de derivativos; </w:t>
      </w:r>
    </w:p>
    <w:p w14:paraId="6358B48B" w14:textId="77777777" w:rsidR="00165829" w:rsidRPr="00863B50" w:rsidRDefault="00157440" w:rsidP="00863B50">
      <w:pPr>
        <w:pStyle w:val="roman3"/>
      </w:pPr>
      <w:r w:rsidRPr="00863B50">
        <w:t xml:space="preserve">não </w:t>
      </w:r>
      <w:r w:rsidR="009F5FC4" w:rsidRPr="00863B50">
        <w:t xml:space="preserve">criar sociedades subsidiárias </w:t>
      </w:r>
      <w:r w:rsidRPr="00863B50">
        <w:t xml:space="preserve">ou </w:t>
      </w:r>
      <w:r w:rsidR="009F5FC4" w:rsidRPr="00863B50">
        <w:t>sociedades de propósito específico</w:t>
      </w:r>
      <w:r w:rsidR="006122B1" w:rsidRPr="00863B50">
        <w:t>, exceto se por força de obrigação legal</w:t>
      </w:r>
      <w:r w:rsidR="009F5FC4" w:rsidRPr="00863B50">
        <w:t>;</w:t>
      </w:r>
    </w:p>
    <w:p w14:paraId="5D131F12" w14:textId="77777777" w:rsidR="009F5FC4" w:rsidRPr="00863B50" w:rsidRDefault="005E3C84" w:rsidP="00863B50">
      <w:pPr>
        <w:pStyle w:val="roman3"/>
      </w:pPr>
      <w:r w:rsidRPr="00863B50">
        <w:t xml:space="preserve">não </w:t>
      </w:r>
      <w:r w:rsidR="009F5FC4" w:rsidRPr="00863B50">
        <w:t xml:space="preserve">alterar materialmente os </w:t>
      </w:r>
      <w:r w:rsidR="009127E2" w:rsidRPr="00863B50">
        <w:t xml:space="preserve">seus </w:t>
      </w:r>
      <w:r w:rsidR="009F5FC4" w:rsidRPr="00863B50">
        <w:t xml:space="preserve">documentos societários e </w:t>
      </w:r>
      <w:r w:rsidR="009127E2" w:rsidRPr="00863B50">
        <w:t>su</w:t>
      </w:r>
      <w:r w:rsidR="009F5FC4" w:rsidRPr="00863B50">
        <w:t>as práticas contábeis;</w:t>
      </w:r>
    </w:p>
    <w:p w14:paraId="419BE8EE" w14:textId="6BEDF75D" w:rsidR="003C7916" w:rsidRPr="001A3B13" w:rsidRDefault="009F5FC4" w:rsidP="00C23409">
      <w:pPr>
        <w:pStyle w:val="roman3"/>
      </w:pPr>
      <w:r w:rsidRPr="001A3B13">
        <w:t>não contratar novas dívidas</w:t>
      </w:r>
      <w:r w:rsidR="001A3B13">
        <w:t>,</w:t>
      </w:r>
      <w:r w:rsidRPr="001A3B13">
        <w:t xml:space="preserve"> exceto por: </w:t>
      </w:r>
    </w:p>
    <w:p w14:paraId="1543C1D0" w14:textId="77777777" w:rsidR="003C7916" w:rsidRPr="001A3B13" w:rsidRDefault="00917DAB" w:rsidP="004B49E2">
      <w:pPr>
        <w:pStyle w:val="alpha4"/>
        <w:numPr>
          <w:ilvl w:val="0"/>
          <w:numId w:val="55"/>
        </w:numPr>
      </w:pPr>
      <w:r w:rsidRPr="001A3B13">
        <w:lastRenderedPageBreak/>
        <w:t xml:space="preserve">endividamento no âmbito da </w:t>
      </w:r>
      <w:r w:rsidR="009F5FC4" w:rsidRPr="001A3B13">
        <w:t>Emissão</w:t>
      </w:r>
      <w:r w:rsidR="00F8020F" w:rsidRPr="001A3B13">
        <w:t>,</w:t>
      </w:r>
      <w:r w:rsidR="009F5FC4" w:rsidRPr="001A3B13">
        <w:t xml:space="preserve"> </w:t>
      </w:r>
      <w:r w:rsidRPr="001A3B13">
        <w:t xml:space="preserve">do </w:t>
      </w:r>
      <w:r w:rsidR="009F5FC4" w:rsidRPr="001A3B13">
        <w:t>USD Facility</w:t>
      </w:r>
      <w:r w:rsidR="00F8020F" w:rsidRPr="001A3B13">
        <w:t xml:space="preserve"> e </w:t>
      </w:r>
      <w:r w:rsidRPr="001A3B13">
        <w:t xml:space="preserve">dos </w:t>
      </w:r>
      <w:r w:rsidR="00F8020F" w:rsidRPr="001A3B13">
        <w:t>Contratos de Hedge</w:t>
      </w:r>
      <w:r w:rsidR="00A605D5" w:rsidRPr="001A3B13">
        <w:t>, ou dívidas cuja contratação seja permitida sob o USD Facility</w:t>
      </w:r>
      <w:r w:rsidR="003C7916" w:rsidRPr="001A3B13">
        <w:t>;</w:t>
      </w:r>
      <w:r w:rsidR="006E376B" w:rsidRPr="001A3B13">
        <w:rPr>
          <w:rFonts w:ascii="Garamond" w:hAnsi="Garamond" w:cs="Tahoma"/>
          <w:sz w:val="24"/>
        </w:rPr>
        <w:t xml:space="preserve"> </w:t>
      </w:r>
    </w:p>
    <w:p w14:paraId="636F09C0" w14:textId="77777777" w:rsidR="003C7916" w:rsidRPr="001A3B13" w:rsidRDefault="009F5FC4" w:rsidP="00C23409">
      <w:pPr>
        <w:pStyle w:val="alpha4"/>
      </w:pPr>
      <w:r w:rsidRPr="001A3B13">
        <w:t xml:space="preserve">quaisquer empréstimos </w:t>
      </w:r>
      <w:r w:rsidR="00EA5AE9" w:rsidRPr="001A3B13">
        <w:t xml:space="preserve">com </w:t>
      </w:r>
      <w:r w:rsidR="00B3785D" w:rsidRPr="001A3B13">
        <w:t>a</w:t>
      </w:r>
      <w:r w:rsidR="00EA5AE9" w:rsidRPr="001A3B13">
        <w:t xml:space="preserve">s </w:t>
      </w:r>
      <w:r w:rsidR="00A03BBB" w:rsidRPr="001A3B13">
        <w:t>Acionistas</w:t>
      </w:r>
      <w:r w:rsidR="00CF6896" w:rsidRPr="001A3B13">
        <w:t xml:space="preserve"> Diretas</w:t>
      </w:r>
      <w:r w:rsidR="003C7916" w:rsidRPr="001A3B13">
        <w:t>, incluindo</w:t>
      </w:r>
      <w:r w:rsidRPr="001A3B13">
        <w:t xml:space="preserve"> o Intercompany Loan, desde que </w:t>
      </w:r>
      <w:r w:rsidR="00403C56" w:rsidRPr="001A3B13">
        <w:t>estes</w:t>
      </w:r>
      <w:r w:rsidRPr="001A3B13">
        <w:t xml:space="preserve"> sejam quirografários e subordinados aos Credores Estrangeiros e aos Debenturistas</w:t>
      </w:r>
      <w:r w:rsidR="00BE0AB0" w:rsidRPr="001A3B13">
        <w:t xml:space="preserve"> (“</w:t>
      </w:r>
      <w:r w:rsidR="00BE0AB0" w:rsidRPr="001A3B13">
        <w:rPr>
          <w:u w:val="single"/>
        </w:rPr>
        <w:t>Empréstimos Subordinados</w:t>
      </w:r>
      <w:r w:rsidR="00BE0AB0" w:rsidRPr="001A3B13">
        <w:t>”)</w:t>
      </w:r>
      <w:r w:rsidR="00476EB7" w:rsidRPr="001A3B13">
        <w:t xml:space="preserve">, </w:t>
      </w:r>
      <w:r w:rsidR="003C7916" w:rsidRPr="006A0153">
        <w:t xml:space="preserve">sendo </w:t>
      </w:r>
      <w:r w:rsidR="00476EB7" w:rsidRPr="00B626EA">
        <w:t xml:space="preserve">que a Companhia poderá realizar </w:t>
      </w:r>
      <w:r w:rsidR="006A0153" w:rsidRPr="00B626EA">
        <w:t>as distribuições permitidas nos termos da Cláusula 7.1(xxv) da presente Escritura</w:t>
      </w:r>
      <w:r w:rsidRPr="001A3B13">
        <w:t>;</w:t>
      </w:r>
    </w:p>
    <w:p w14:paraId="35D5E5A4" w14:textId="77777777" w:rsidR="009A5CF8" w:rsidRPr="001A3B13" w:rsidRDefault="009A5CF8" w:rsidP="009A5CF8">
      <w:pPr>
        <w:pStyle w:val="alpha4"/>
      </w:pPr>
      <w:r w:rsidRPr="001A3B13">
        <w:t xml:space="preserve">dívidas contratadas no mercado financeiro ou de capitais, nacional ou internacional, </w:t>
      </w:r>
      <w:r w:rsidR="00433573" w:rsidRPr="001A3B13">
        <w:t xml:space="preserve">desde que não esteja em curso um Evento de Retenção ou Evento de Inadimplemento, </w:t>
      </w:r>
      <w:r w:rsidRPr="001A3B13">
        <w:t>que observem, cumulativamente, as seguintes condições:</w:t>
      </w:r>
    </w:p>
    <w:p w14:paraId="69D784B7" w14:textId="77777777" w:rsidR="009A5CF8" w:rsidRPr="001A3B13" w:rsidRDefault="00433573" w:rsidP="009A5CF8">
      <w:pPr>
        <w:pStyle w:val="alpha4"/>
        <w:numPr>
          <w:ilvl w:val="0"/>
          <w:numId w:val="71"/>
        </w:numPr>
      </w:pPr>
      <w:r w:rsidRPr="001A3B13">
        <w:t xml:space="preserve">o novo credor deverá aderir ao </w:t>
      </w:r>
      <w:r w:rsidRPr="001A3B13">
        <w:rPr>
          <w:i/>
        </w:rPr>
        <w:t>Intercreditor Agreement</w:t>
      </w:r>
      <w:r w:rsidRPr="001A3B13">
        <w:t xml:space="preserve"> e a nova dívida não deverá contar com garantias adicionais mais vantajosas do que as Garantias das Debêntures</w:t>
      </w:r>
      <w:r w:rsidR="009A5CF8" w:rsidRPr="001A3B13">
        <w:t>;</w:t>
      </w:r>
    </w:p>
    <w:p w14:paraId="0C0B4CE8" w14:textId="77777777" w:rsidR="009A5CF8" w:rsidRPr="001A3B13" w:rsidRDefault="00433573" w:rsidP="00433573">
      <w:pPr>
        <w:pStyle w:val="alpha4"/>
        <w:numPr>
          <w:ilvl w:val="0"/>
          <w:numId w:val="71"/>
        </w:numPr>
      </w:pPr>
      <w:r w:rsidRPr="001A3B13">
        <w:t xml:space="preserve">não tenha </w:t>
      </w:r>
      <w:r w:rsidR="009A5CF8" w:rsidRPr="001A3B13">
        <w:t xml:space="preserve">prazo de vencimento </w:t>
      </w:r>
      <w:r w:rsidRPr="001A3B13">
        <w:t xml:space="preserve">superior </w:t>
      </w:r>
      <w:r w:rsidR="009A5CF8" w:rsidRPr="001A3B13">
        <w:t>à Data de Vencimento das Debêntures</w:t>
      </w:r>
      <w:r w:rsidR="00DC1101" w:rsidRPr="001A3B13">
        <w:t>;</w:t>
      </w:r>
      <w:r w:rsidRPr="001A3B13">
        <w:t xml:space="preserve"> </w:t>
      </w:r>
    </w:p>
    <w:p w14:paraId="28920D64" w14:textId="77777777" w:rsidR="00377410" w:rsidRPr="001A3B13" w:rsidRDefault="00377410" w:rsidP="00433573">
      <w:pPr>
        <w:pStyle w:val="alpha4"/>
        <w:numPr>
          <w:ilvl w:val="0"/>
          <w:numId w:val="71"/>
        </w:numPr>
      </w:pPr>
      <w:r w:rsidRPr="001A3B13">
        <w:t xml:space="preserve">o valor total agregado </w:t>
      </w:r>
      <w:r w:rsidR="007D65AE" w:rsidRPr="001A3B13">
        <w:t xml:space="preserve">de principal e juros remuneratórios da </w:t>
      </w:r>
      <w:r w:rsidRPr="001A3B13">
        <w:t xml:space="preserve">nova dívida, somado ao </w:t>
      </w:r>
      <w:r w:rsidR="007D65AE" w:rsidRPr="001A3B13">
        <w:t xml:space="preserve">Valor Nominal Unitário e Remuneração das Debêntures, que deva ser pago em </w:t>
      </w:r>
      <w:r w:rsidRPr="001A3B13">
        <w:t xml:space="preserve">cada período semestral anterior </w:t>
      </w:r>
      <w:r w:rsidR="007D65AE" w:rsidRPr="001A3B13">
        <w:t>a</w:t>
      </w:r>
      <w:r w:rsidRPr="001A3B13">
        <w:t xml:space="preserve"> </w:t>
      </w:r>
      <w:r w:rsidR="007D65AE" w:rsidRPr="001A3B13">
        <w:t xml:space="preserve">cada </w:t>
      </w:r>
      <w:r w:rsidRPr="001A3B13">
        <w:t>Data de Amortização, não deve</w:t>
      </w:r>
      <w:r w:rsidR="007D65AE" w:rsidRPr="001A3B13">
        <w:t>rá</w:t>
      </w:r>
      <w:r w:rsidRPr="001A3B13">
        <w:t xml:space="preserve"> exceder </w:t>
      </w:r>
      <w:r w:rsidR="007D65AE" w:rsidRPr="001A3B13">
        <w:t xml:space="preserve">o Valor Nominal Unitário e Remuneração das Debêntures, </w:t>
      </w:r>
      <w:r w:rsidRPr="001A3B13">
        <w:t xml:space="preserve">que seria </w:t>
      </w:r>
      <w:r w:rsidR="007D65AE" w:rsidRPr="001A3B13">
        <w:t xml:space="preserve">originalmente </w:t>
      </w:r>
      <w:r w:rsidRPr="001A3B13">
        <w:t>devido e amortizado em cada Data de Amortização</w:t>
      </w:r>
      <w:r w:rsidR="007D65AE" w:rsidRPr="001A3B13">
        <w:t>, anteriormente ao refinanciamento</w:t>
      </w:r>
      <w:r w:rsidRPr="001A3B13">
        <w:t>;</w:t>
      </w:r>
    </w:p>
    <w:p w14:paraId="06187625" w14:textId="77777777" w:rsidR="009A5CF8" w:rsidRPr="001A3B13" w:rsidRDefault="009A5CF8" w:rsidP="009A5CF8">
      <w:pPr>
        <w:pStyle w:val="alpha4"/>
        <w:numPr>
          <w:ilvl w:val="0"/>
          <w:numId w:val="71"/>
        </w:numPr>
      </w:pPr>
      <w:r w:rsidRPr="001A3B13">
        <w:t>juros remuneratórios deverão ser igual ou inferiores ao aplicável às Debêntures;</w:t>
      </w:r>
    </w:p>
    <w:p w14:paraId="7379217C" w14:textId="77777777" w:rsidR="009A5CF8" w:rsidRPr="001A3B13" w:rsidRDefault="009A5CF8" w:rsidP="00377410">
      <w:pPr>
        <w:pStyle w:val="alpha4"/>
        <w:numPr>
          <w:ilvl w:val="0"/>
          <w:numId w:val="71"/>
        </w:numPr>
      </w:pPr>
      <w:r w:rsidRPr="001A3B13">
        <w:t>o valor total agregado da nova dívida, somado ao Valor Nominal Unitário remanescente das Debêntures, após o refinanciamento, não deve exceder 110% do Valor Nominal Unitário em aberto das Debêntures, na data imediatamente anterior à data de refinanciamento;</w:t>
      </w:r>
      <w:r w:rsidR="00433573" w:rsidRPr="001A3B13">
        <w:t xml:space="preserve"> </w:t>
      </w:r>
    </w:p>
    <w:p w14:paraId="09068D28" w14:textId="77777777" w:rsidR="00433573" w:rsidRPr="001A3B13" w:rsidRDefault="00433573" w:rsidP="00583078">
      <w:pPr>
        <w:pStyle w:val="alpha4"/>
        <w:numPr>
          <w:ilvl w:val="0"/>
          <w:numId w:val="0"/>
        </w:numPr>
        <w:ind w:left="3004"/>
      </w:pPr>
      <w:r w:rsidRPr="001A3B13">
        <w:t>observado que, exclusivamente (i) na hipótese de a nova dívida ter prazo de vencimento inferior à Data de Vencimento das Debêntures; e/ou (ii) o valor total agregado da nova dívida, somado ao Valor Nominal Unitário remanescente das Debêntures, após o refinanciamento, exceda 100% do 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5B61FBCA" w14:textId="77777777" w:rsidR="003C7916" w:rsidRPr="001A3B13" w:rsidRDefault="00433573" w:rsidP="00583078">
      <w:pPr>
        <w:pStyle w:val="alpha4"/>
        <w:numPr>
          <w:ilvl w:val="0"/>
          <w:numId w:val="0"/>
        </w:numPr>
        <w:ind w:left="3004"/>
      </w:pPr>
      <w:r w:rsidRPr="001A3B13">
        <w:lastRenderedPageBreak/>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5905606E" w14:textId="77777777" w:rsidR="003C7916" w:rsidRPr="001A6826" w:rsidRDefault="009F5FC4" w:rsidP="00C23409">
      <w:pPr>
        <w:pStyle w:val="alpha4"/>
      </w:pPr>
      <w:r w:rsidRPr="001A3B13">
        <w:t xml:space="preserve">dívidas </w:t>
      </w:r>
      <w:r w:rsidR="008D4F24" w:rsidRPr="001A3B13">
        <w:t xml:space="preserve">relacionadas </w:t>
      </w:r>
      <w:r w:rsidR="00B26A4C">
        <w:t>a</w:t>
      </w:r>
      <w:r w:rsidR="00B26A4C" w:rsidRPr="001A6826">
        <w:t xml:space="preserve"> </w:t>
      </w:r>
      <w:r w:rsidRPr="001A6826">
        <w:t xml:space="preserve">cheques, ordens de pagamento ou instrumentos similares no curso normal dos </w:t>
      </w:r>
      <w:r w:rsidR="00B520E8" w:rsidRPr="001A6826">
        <w:t xml:space="preserve">seus </w:t>
      </w:r>
      <w:r w:rsidRPr="001A6826">
        <w:t>negócios;</w:t>
      </w:r>
      <w:r w:rsidR="008D4F24" w:rsidRPr="001A6826">
        <w:t xml:space="preserve"> </w:t>
      </w:r>
    </w:p>
    <w:p w14:paraId="3E5132F4" w14:textId="77777777" w:rsidR="003C7916" w:rsidRPr="001A6826" w:rsidRDefault="009F5FC4" w:rsidP="00C23409">
      <w:pPr>
        <w:pStyle w:val="alpha4"/>
      </w:pPr>
      <w:r w:rsidRPr="001A6826">
        <w:t xml:space="preserve">dívidas relacionadas </w:t>
      </w:r>
      <w:r w:rsidR="003B7A89" w:rsidRPr="001A6826">
        <w:t>à</w:t>
      </w:r>
      <w:r w:rsidRPr="001A6826">
        <w:t xml:space="preserve"> aquisição</w:t>
      </w:r>
      <w:r w:rsidR="0033071E" w:rsidRPr="001A6826">
        <w:t xml:space="preserve">, construção ou melhorias em quaisquer </w:t>
      </w:r>
      <w:r w:rsidRPr="001A6826">
        <w:t>propriedades ou arrendamentos financeiro</w:t>
      </w:r>
      <w:r w:rsidR="008D4F24" w:rsidRPr="001A6826">
        <w:t>s</w:t>
      </w:r>
      <w:r w:rsidR="00B520E8" w:rsidRPr="001A6826">
        <w:t xml:space="preserve"> </w:t>
      </w:r>
      <w:r w:rsidR="003C7916" w:rsidRPr="001A6826">
        <w:t xml:space="preserve">obtidos </w:t>
      </w:r>
      <w:r w:rsidR="00B520E8" w:rsidRPr="001A6826">
        <w:t>em até 90 (noventa) dias antes ou depois de referida aquisição</w:t>
      </w:r>
      <w:r w:rsidRPr="001A6826">
        <w:t xml:space="preserve">, em cada caso, em valor igual ou inferior </w:t>
      </w:r>
      <w:r w:rsidR="00FD5DE1" w:rsidRPr="001A6826">
        <w:t xml:space="preserve">em Reais correspondente </w:t>
      </w:r>
      <w:r w:rsidRPr="001A6826">
        <w:t>a US$5.000.000,00 (cinco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FD5DE1" w:rsidRPr="001A6826">
        <w:rPr>
          <w:color w:val="000000"/>
        </w:rPr>
        <w:t xml:space="preserve">, </w:t>
      </w:r>
      <w:r w:rsidRPr="001A6826">
        <w:t>em cada ano fiscal</w:t>
      </w:r>
      <w:r w:rsidR="008D4F24" w:rsidRPr="001A6826">
        <w:t>,</w:t>
      </w:r>
      <w:r w:rsidRPr="001A6826">
        <w:t xml:space="preserve"> ou em valor igual ou inferior </w:t>
      </w:r>
      <w:r w:rsidR="00FD5DE1" w:rsidRPr="001A6826">
        <w:t>em Reais correspondente a</w:t>
      </w:r>
      <w:r w:rsidRPr="001A6826">
        <w:t xml:space="preserve"> US$10.000.000,00 (dez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8D4F24" w:rsidRPr="001A6826">
        <w:t>,</w:t>
      </w:r>
      <w:r w:rsidRPr="001A6826">
        <w:t xml:space="preserve"> a qualquer tempo</w:t>
      </w:r>
      <w:r w:rsidR="008D4F24" w:rsidRPr="001A6826">
        <w:t xml:space="preserve"> </w:t>
      </w:r>
      <w:r w:rsidR="006D649F" w:rsidRPr="001A6826">
        <w:t>(“</w:t>
      </w:r>
      <w:r w:rsidR="006D649F" w:rsidRPr="001A6826">
        <w:rPr>
          <w:u w:val="single"/>
        </w:rPr>
        <w:t>Dívidas de Aquisição</w:t>
      </w:r>
      <w:r w:rsidR="006D649F" w:rsidRPr="001A6826">
        <w:t>”)</w:t>
      </w:r>
      <w:r w:rsidR="00B23A8F" w:rsidRPr="001A6826">
        <w:t>;</w:t>
      </w:r>
    </w:p>
    <w:p w14:paraId="4C1C900F" w14:textId="77777777" w:rsidR="003C7916" w:rsidRPr="001A6826" w:rsidRDefault="008D4F24" w:rsidP="00C23409">
      <w:pPr>
        <w:pStyle w:val="alpha4"/>
      </w:pPr>
      <w:r w:rsidRPr="001A6826">
        <w:t xml:space="preserve">dívidas </w:t>
      </w:r>
      <w:r w:rsidR="009F5FC4" w:rsidRPr="001A6826">
        <w:t xml:space="preserve">relacionadas </w:t>
      </w:r>
      <w:r w:rsidR="003C7916" w:rsidRPr="001A6826">
        <w:t>à</w:t>
      </w:r>
      <w:r w:rsidR="00B23A8F" w:rsidRPr="001A6826">
        <w:t xml:space="preserve"> </w:t>
      </w:r>
      <w:r w:rsidRPr="001A6826">
        <w:t xml:space="preserve">obrigações decorrentes de </w:t>
      </w:r>
      <w:r w:rsidR="009F5FC4" w:rsidRPr="001A6826">
        <w:t>servidões ou outros direitos de propriedade ou ativos, que sejam necessárias para a condução dos negócios da Companhia</w:t>
      </w:r>
      <w:r w:rsidR="006F7115" w:rsidRPr="001A6826">
        <w:t>;</w:t>
      </w:r>
    </w:p>
    <w:p w14:paraId="7ECF6BFB" w14:textId="77777777" w:rsidR="003C7916" w:rsidRPr="001A6826" w:rsidRDefault="009F5FC4" w:rsidP="00C23409">
      <w:pPr>
        <w:pStyle w:val="alpha4"/>
      </w:pPr>
      <w:r w:rsidRPr="001A6826">
        <w:t xml:space="preserve">dívidas </w:t>
      </w:r>
      <w:r w:rsidR="0033071E" w:rsidRPr="001A6826">
        <w:t xml:space="preserve">quirografárias </w:t>
      </w:r>
      <w:r w:rsidR="00EA0B94" w:rsidRPr="001A6826">
        <w:t xml:space="preserve">denominadas </w:t>
      </w:r>
      <w:r w:rsidR="00924883" w:rsidRPr="001A6826">
        <w:t xml:space="preserve">em moeda local </w:t>
      </w:r>
      <w:r w:rsidR="00EA0B94" w:rsidRPr="001A6826">
        <w:t xml:space="preserve">(ou seu refinanciamento ou substituição) </w:t>
      </w:r>
      <w:r w:rsidRPr="001A6826">
        <w:t xml:space="preserve">para capital de giro, </w:t>
      </w:r>
      <w:r w:rsidR="00B520E8" w:rsidRPr="001A6826">
        <w:t xml:space="preserve">em </w:t>
      </w:r>
      <w:r w:rsidRPr="001A6826">
        <w:t xml:space="preserve">valor igual ou inferior </w:t>
      </w:r>
      <w:r w:rsidR="00FD5DE1" w:rsidRPr="001A6826">
        <w:t xml:space="preserve">em Reais correspondente </w:t>
      </w:r>
      <w:r w:rsidRPr="001A6826">
        <w:t>a US$</w:t>
      </w:r>
      <w:r w:rsidR="00BB53BC" w:rsidRPr="001A6826">
        <w:t xml:space="preserve">500.000.000,00 (quinhentos </w:t>
      </w:r>
      <w:r w:rsidRPr="001A6826">
        <w:t>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4B6AAA" w:rsidRPr="001A6826">
        <w:rPr>
          <w:color w:val="000000"/>
        </w:rPr>
        <w:t xml:space="preserve"> </w:t>
      </w:r>
      <w:r w:rsidRPr="001A6826">
        <w:t>(“</w:t>
      </w:r>
      <w:r w:rsidRPr="001A6826">
        <w:rPr>
          <w:u w:val="single"/>
        </w:rPr>
        <w:t>Dívida</w:t>
      </w:r>
      <w:r w:rsidR="00B87E4C" w:rsidRPr="001A6826">
        <w:rPr>
          <w:u w:val="single"/>
        </w:rPr>
        <w:t>s</w:t>
      </w:r>
      <w:r w:rsidRPr="001A6826">
        <w:rPr>
          <w:u w:val="single"/>
        </w:rPr>
        <w:t xml:space="preserve"> Capital de Giro</w:t>
      </w:r>
      <w:r w:rsidRPr="001A6826">
        <w:t>”);</w:t>
      </w:r>
      <w:r w:rsidR="006D649F" w:rsidRPr="001A6826">
        <w:t xml:space="preserve"> </w:t>
      </w:r>
    </w:p>
    <w:p w14:paraId="766E88E5" w14:textId="77777777" w:rsidR="003C7916" w:rsidRPr="001A6826" w:rsidRDefault="009F5FC4" w:rsidP="00C23409">
      <w:pPr>
        <w:pStyle w:val="alpha4"/>
      </w:pPr>
      <w:r w:rsidRPr="001A6826">
        <w:t>outras dívidas que, em valor agregado</w:t>
      </w:r>
      <w:r w:rsidR="00FD5DE1" w:rsidRPr="001A6826">
        <w:t xml:space="preserve"> em Reais</w:t>
      </w:r>
      <w:r w:rsidRPr="001A6826">
        <w:t>, igual ou inferior</w:t>
      </w:r>
      <w:r w:rsidR="00FD5DE1" w:rsidRPr="001A6826">
        <w:t>,</w:t>
      </w:r>
      <w:r w:rsidRPr="001A6826">
        <w:t xml:space="preserve"> </w:t>
      </w:r>
      <w:r w:rsidR="00FD5DE1" w:rsidRPr="001A6826">
        <w:t xml:space="preserve">ao correspondente a </w:t>
      </w:r>
      <w:r w:rsidRPr="001A6826">
        <w:t>US$50.000.000,00 (cinquenta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B520E8" w:rsidRPr="001A6826">
        <w:t xml:space="preserve">, os quais deverão ser quirografários e subordinados aos Credores Estrangeiros e aos Debenturistas </w:t>
      </w:r>
      <w:r w:rsidR="00924883" w:rsidRPr="001A6826">
        <w:t>e deverão ser dados em garantia em benefício d</w:t>
      </w:r>
      <w:r w:rsidR="0016267F" w:rsidRPr="001A6826">
        <w:t xml:space="preserve">as Partes Garantidas </w:t>
      </w:r>
      <w:r w:rsidRPr="001A6826">
        <w:t>(“</w:t>
      </w:r>
      <w:r w:rsidRPr="001A6826">
        <w:rPr>
          <w:u w:val="single"/>
        </w:rPr>
        <w:t>Outros Endividamentos</w:t>
      </w:r>
      <w:r w:rsidRPr="001A6826">
        <w:t>”);</w:t>
      </w:r>
    </w:p>
    <w:p w14:paraId="0986BE31" w14:textId="77777777" w:rsidR="003C7916" w:rsidRPr="001A6826" w:rsidRDefault="00A631E2" w:rsidP="00863B50">
      <w:pPr>
        <w:pStyle w:val="alpha4"/>
      </w:pPr>
      <w:r w:rsidRPr="001A6826">
        <w:t>dívidas</w:t>
      </w:r>
      <w:r w:rsidR="006122B1" w:rsidRPr="001A6826">
        <w:t xml:space="preserve"> </w:t>
      </w:r>
      <w:r w:rsidR="0033071E" w:rsidRPr="001A6826">
        <w:t xml:space="preserve">quirografárias </w:t>
      </w:r>
      <w:r w:rsidR="006122B1" w:rsidRPr="001A6826">
        <w:t xml:space="preserve">denominadas em moeda </w:t>
      </w:r>
      <w:r w:rsidR="00F8020F" w:rsidRPr="001A6826">
        <w:t xml:space="preserve">local </w:t>
      </w:r>
      <w:r w:rsidR="00EA0B94" w:rsidRPr="001A6826">
        <w:t xml:space="preserve">(ou seu refinanciamento ou substituição) </w:t>
      </w:r>
      <w:r w:rsidR="006122B1" w:rsidRPr="001A6826">
        <w:t xml:space="preserve">para </w:t>
      </w:r>
      <w:r w:rsidR="001123FC" w:rsidRPr="001A6826">
        <w:t xml:space="preserve">compensação </w:t>
      </w:r>
      <w:r w:rsidR="006122B1" w:rsidRPr="001A6826">
        <w:t xml:space="preserve">de valores no âmbito do </w:t>
      </w:r>
      <w:r w:rsidR="00924883" w:rsidRPr="001A6826">
        <w:t xml:space="preserve">Contrato </w:t>
      </w:r>
      <w:r w:rsidR="006122B1" w:rsidRPr="001A6826">
        <w:t xml:space="preserve">de </w:t>
      </w:r>
      <w:r w:rsidR="00924883" w:rsidRPr="001A6826">
        <w:t>T</w:t>
      </w:r>
      <w:r w:rsidR="00C50447" w:rsidRPr="001A6826">
        <w:t>r</w:t>
      </w:r>
      <w:r w:rsidR="00924883" w:rsidRPr="001A6826">
        <w:t xml:space="preserve">ansporte </w:t>
      </w:r>
      <w:r w:rsidR="006122B1" w:rsidRPr="001A6826">
        <w:t xml:space="preserve">de </w:t>
      </w:r>
      <w:r w:rsidR="00924883" w:rsidRPr="001A6826">
        <w:t xml:space="preserve">Gás </w:t>
      </w:r>
      <w:r w:rsidR="00F8020F" w:rsidRPr="001A6826">
        <w:t>Gasene</w:t>
      </w:r>
      <w:r w:rsidR="00924883" w:rsidRPr="001A6826">
        <w:t>,</w:t>
      </w:r>
      <w:r w:rsidR="00F8020F" w:rsidRPr="001A6826">
        <w:t xml:space="preserve"> </w:t>
      </w:r>
      <w:r w:rsidR="00EA0B94" w:rsidRPr="001A6826">
        <w:t xml:space="preserve">com </w:t>
      </w:r>
      <w:r w:rsidR="00924883" w:rsidRPr="001A6826">
        <w:t>prazo mínimo de 1 (um) ano</w:t>
      </w:r>
      <w:r w:rsidR="00D5125B" w:rsidRPr="001A6826">
        <w:t>,</w:t>
      </w:r>
      <w:r w:rsidR="00924883" w:rsidRPr="001A6826">
        <w:t xml:space="preserve"> contratados com </w:t>
      </w:r>
      <w:r w:rsidR="00D5125B" w:rsidRPr="001A6826">
        <w:t xml:space="preserve">um Banco Local Elegível </w:t>
      </w:r>
      <w:r w:rsidR="00EA0B94" w:rsidRPr="001A6826">
        <w:t xml:space="preserve">e </w:t>
      </w:r>
      <w:r w:rsidR="00D5125B" w:rsidRPr="001A6826">
        <w:t xml:space="preserve">em valor igual ou inferior em Reais correspondente a US$500.000.000,00 (quinhentos milhões de </w:t>
      </w:r>
      <w:r w:rsidR="00D5125B" w:rsidRPr="001A6826">
        <w:lastRenderedPageBreak/>
        <w:t>dólares)</w:t>
      </w:r>
      <w:r w:rsidR="00924883" w:rsidRPr="001A6826">
        <w:t xml:space="preserve">, conforme conversão a ser realizada na Data de Integralização, ou seu equivalente em outras moedas, o qual deverá ser corrigido pela variação acumulada do IPCA anualmente, a partir da Data de Integralização, devendo </w:t>
      </w:r>
      <w:r w:rsidR="00D5125B" w:rsidRPr="001A6826">
        <w:t xml:space="preserve">ser sempre no </w:t>
      </w:r>
      <w:r w:rsidR="00924883" w:rsidRPr="001A6826">
        <w:t xml:space="preserve">valor </w:t>
      </w:r>
      <w:r w:rsidR="001123FC" w:rsidRPr="001A6826">
        <w:t xml:space="preserve">equivalente </w:t>
      </w:r>
      <w:r w:rsidR="00924883" w:rsidRPr="001A6826">
        <w:t xml:space="preserve">aos valores </w:t>
      </w:r>
      <w:r w:rsidR="001123FC" w:rsidRPr="001A6826">
        <w:t xml:space="preserve">de </w:t>
      </w:r>
      <w:r w:rsidR="00D5125B" w:rsidRPr="001A6826">
        <w:t xml:space="preserve">devidos pela </w:t>
      </w:r>
      <w:r w:rsidR="00924883" w:rsidRPr="001A6826">
        <w:t xml:space="preserve">Petrobras </w:t>
      </w:r>
      <w:r w:rsidR="001123FC" w:rsidRPr="001A6826">
        <w:t xml:space="preserve">que estejam acumulados a maior em favor da Companhia líquidos dos valores a serem pagos pela </w:t>
      </w:r>
      <w:r w:rsidR="00924883" w:rsidRPr="001A6826">
        <w:t>Companhia</w:t>
      </w:r>
      <w:r w:rsidR="00924883" w:rsidRPr="001A6826">
        <w:rPr>
          <w:color w:val="000000"/>
        </w:rPr>
        <w:t xml:space="preserve"> </w:t>
      </w:r>
      <w:r w:rsidR="001123FC" w:rsidRPr="001A6826">
        <w:rPr>
          <w:color w:val="000000"/>
        </w:rPr>
        <w:t xml:space="preserve">à Petrobras </w:t>
      </w:r>
      <w:r w:rsidR="00924883" w:rsidRPr="001A6826">
        <w:rPr>
          <w:color w:val="000000"/>
        </w:rPr>
        <w:t xml:space="preserve">em </w:t>
      </w:r>
      <w:r w:rsidR="001123FC" w:rsidRPr="001A6826">
        <w:rPr>
          <w:color w:val="000000"/>
        </w:rPr>
        <w:t xml:space="preserve">decorrência da </w:t>
      </w:r>
      <w:r w:rsidR="00924883" w:rsidRPr="001A6826">
        <w:rPr>
          <w:color w:val="000000"/>
        </w:rPr>
        <w:t xml:space="preserve">flutuação cambial </w:t>
      </w:r>
      <w:r w:rsidR="006122B1" w:rsidRPr="001A6826">
        <w:t>(“</w:t>
      </w:r>
      <w:r w:rsidR="006122B1" w:rsidRPr="001A6826">
        <w:rPr>
          <w:u w:val="single"/>
        </w:rPr>
        <w:t>FX Facility</w:t>
      </w:r>
      <w:r w:rsidR="006122B1" w:rsidRPr="001A6826">
        <w:t>”)</w:t>
      </w:r>
      <w:r w:rsidR="00F8020F" w:rsidRPr="001A6826">
        <w:t xml:space="preserve">; </w:t>
      </w:r>
      <w:r w:rsidR="003C7916" w:rsidRPr="001A6826">
        <w:t>ou</w:t>
      </w:r>
    </w:p>
    <w:p w14:paraId="113B212A" w14:textId="28A4C94C" w:rsidR="009F5FC4" w:rsidRPr="001A6826" w:rsidRDefault="009F5FC4" w:rsidP="00C23409">
      <w:pPr>
        <w:pStyle w:val="alpha4"/>
      </w:pPr>
      <w:r w:rsidRPr="001A6826">
        <w:t xml:space="preserve">qualquer outra dívida previamente </w:t>
      </w:r>
      <w:r w:rsidR="006D649F" w:rsidRPr="001A6826">
        <w:t xml:space="preserve">aprovada </w:t>
      </w:r>
      <w:r w:rsidR="00CB0AA7" w:rsidRPr="001A6826">
        <w:t>pelos Debenturistas, nos termos da Cláusula 9.4.2 abaixo</w:t>
      </w:r>
      <w:r w:rsidR="00B04A90" w:rsidRPr="00E00D9B">
        <w:t xml:space="preserve">, não podendo tal aprovação ser </w:t>
      </w:r>
      <w:r w:rsidR="00B04A90" w:rsidRPr="00ED7DC3">
        <w:t>injustificadamente recusada, observado que a Emissora deverá ter apresentado</w:t>
      </w:r>
      <w:r w:rsidR="008C2547">
        <w:t xml:space="preserve"> projeções </w:t>
      </w:r>
      <w:r w:rsidR="008C2547" w:rsidRPr="001A6826">
        <w:rPr>
          <w:i/>
        </w:rPr>
        <w:t>pro forma</w:t>
      </w:r>
      <w:r w:rsidR="00B04A90" w:rsidRPr="00ED7DC3">
        <w:t xml:space="preserve"> </w:t>
      </w:r>
      <w:r w:rsidR="00E00D9B" w:rsidRPr="001A6826">
        <w:t>demonstrando ICSD médio</w:t>
      </w:r>
      <w:r w:rsidR="00FA537A">
        <w:t xml:space="preserve"> não inferior a 1,25x</w:t>
      </w:r>
      <w:r w:rsidR="00E00D9B" w:rsidRPr="001A6826">
        <w:t xml:space="preserve"> e mínimo</w:t>
      </w:r>
      <w:r w:rsidR="00FA537A">
        <w:t xml:space="preserve"> não inferior a 1,25x</w:t>
      </w:r>
      <w:r w:rsidR="00E00D9B" w:rsidRPr="001A6826">
        <w:t xml:space="preserve"> para cada período de 12 (doze) meses imediatamente anterior a cada Data de Amortização e</w:t>
      </w:r>
      <w:r w:rsidR="00E00D9B" w:rsidRPr="00E00D9B">
        <w:t xml:space="preserve"> para cada período semestral anterior a </w:t>
      </w:r>
      <w:r w:rsidR="00E00D9B" w:rsidRPr="00ED7DC3">
        <w:t>cada Data de Vencimento, conforme aplicável</w:t>
      </w:r>
      <w:r w:rsidR="00FA537A">
        <w:t>, calculados desde a Data de Fechamento até a data que seja 7 (sete) anos após a Data de Fechamento</w:t>
      </w:r>
      <w:r w:rsidR="00F0067A" w:rsidRPr="00ED7DC3">
        <w:t>;</w:t>
      </w:r>
    </w:p>
    <w:p w14:paraId="2474070D" w14:textId="77777777" w:rsidR="006F7115" w:rsidRPr="009A5CF8" w:rsidRDefault="009F5FC4" w:rsidP="00D85593">
      <w:pPr>
        <w:pStyle w:val="roman3"/>
      </w:pPr>
      <w:r w:rsidRPr="00E00D9B">
        <w:rPr>
          <w:rFonts w:eastAsia="Arial Unicode MS"/>
          <w:w w:val="0"/>
        </w:rPr>
        <w:t>não prestar quaisquer novas garantias reais ou fidejussórias</w:t>
      </w:r>
      <w:r w:rsidRPr="00863B50">
        <w:rPr>
          <w:rFonts w:eastAsia="Arial Unicode MS"/>
          <w:w w:val="0"/>
        </w:rPr>
        <w:t xml:space="preserve"> e/ou constituir quaisquer novos ônus, gravames, usufruto, direito de preferência e/ou qualquer outra modalidade de obrigação que limite, sob qualquer forma, a propriedade, titularidade, posse e/ou </w:t>
      </w:r>
      <w:r w:rsidR="00701146">
        <w:rPr>
          <w:rFonts w:eastAsia="Arial Unicode MS"/>
          <w:w w:val="0"/>
        </w:rPr>
        <w:t>C</w:t>
      </w:r>
      <w:r w:rsidRPr="00863B50">
        <w:rPr>
          <w:rFonts w:eastAsia="Arial Unicode MS"/>
          <w:w w:val="0"/>
        </w:rPr>
        <w:t>ontrole da Emissora sobre os ativos, bens e direitos de qualquer natureza, de sua propriedade ou titularidade, em benefício de qualquer terceiro</w:t>
      </w:r>
      <w:r w:rsidRPr="009A5CF8">
        <w:rPr>
          <w:rFonts w:eastAsia="Arial Unicode MS"/>
          <w:w w:val="0"/>
        </w:rPr>
        <w:t>,</w:t>
      </w:r>
      <w:r w:rsidRPr="00863B50">
        <w:rPr>
          <w:rFonts w:eastAsia="Arial Unicode MS"/>
          <w:w w:val="0"/>
        </w:rPr>
        <w:t xml:space="preserve"> exceto</w:t>
      </w:r>
      <w:r w:rsidR="003B7A89" w:rsidRPr="00863B50">
        <w:t>:</w:t>
      </w:r>
    </w:p>
    <w:p w14:paraId="123F3972" w14:textId="77777777" w:rsidR="006F7115" w:rsidRPr="009A5CF8" w:rsidRDefault="009F5FC4" w:rsidP="004B49E2">
      <w:pPr>
        <w:pStyle w:val="alpha4"/>
        <w:numPr>
          <w:ilvl w:val="0"/>
          <w:numId w:val="56"/>
        </w:numPr>
      </w:pPr>
      <w:r w:rsidRPr="00863B50">
        <w:t>pelas</w:t>
      </w:r>
      <w:r w:rsidR="006D649F" w:rsidRPr="00863B50">
        <w:t xml:space="preserve"> </w:t>
      </w:r>
      <w:r w:rsidRPr="00863B50">
        <w:t>Garantias</w:t>
      </w:r>
      <w:r w:rsidR="00D5125B">
        <w:t xml:space="preserve"> e por quaisquer garantias outorgadas às Partes Garantidas</w:t>
      </w:r>
      <w:r w:rsidRPr="009A5CF8">
        <w:t>;</w:t>
      </w:r>
      <w:r w:rsidR="008D4F24" w:rsidRPr="009A5CF8">
        <w:t xml:space="preserve"> </w:t>
      </w:r>
    </w:p>
    <w:p w14:paraId="1E8B74FA" w14:textId="77777777" w:rsidR="006F7115" w:rsidRPr="009A5CF8" w:rsidRDefault="0016267F" w:rsidP="00D85593">
      <w:pPr>
        <w:pStyle w:val="alpha4"/>
      </w:pPr>
      <w:r w:rsidRPr="009A5CF8">
        <w:t>por</w:t>
      </w:r>
      <w:r w:rsidRPr="00863B50">
        <w:t xml:space="preserve"> </w:t>
      </w:r>
      <w:r w:rsidR="009F5FC4" w:rsidRPr="00863B50">
        <w:t>garantias impostas por força de lei</w:t>
      </w:r>
      <w:r w:rsidR="00C50447" w:rsidRPr="00863B50">
        <w:t xml:space="preserve"> no curso normal dos negócios</w:t>
      </w:r>
      <w:r w:rsidR="009F5FC4" w:rsidRPr="00863B50">
        <w:t>;</w:t>
      </w:r>
    </w:p>
    <w:p w14:paraId="671354E3" w14:textId="77777777" w:rsidR="006F7115" w:rsidRPr="009A5CF8" w:rsidRDefault="0016267F" w:rsidP="00D85593">
      <w:pPr>
        <w:pStyle w:val="alpha4"/>
      </w:pPr>
      <w:r w:rsidRPr="009A5CF8">
        <w:t>por</w:t>
      </w:r>
      <w:r w:rsidRPr="00863B50">
        <w:t xml:space="preserve"> </w:t>
      </w:r>
      <w:r w:rsidR="009F5FC4" w:rsidRPr="00863B50">
        <w:t>garantias relacionadas</w:t>
      </w:r>
      <w:r w:rsidR="006D649F" w:rsidRPr="00863B50">
        <w:t xml:space="preserve"> à</w:t>
      </w:r>
      <w:r w:rsidR="003B7A89" w:rsidRPr="00863B50">
        <w:t>s</w:t>
      </w:r>
      <w:r w:rsidR="006D649F" w:rsidRPr="00863B50">
        <w:t xml:space="preserve"> Dívidas de Aquisição </w:t>
      </w:r>
      <w:r w:rsidR="009F5FC4" w:rsidRPr="00863B50">
        <w:t xml:space="preserve">(limitada aos ativos financiados), que em cada caso, deverão ser subordinados às obrigações previstas na presente Escritura e no USD Facility e </w:t>
      </w:r>
      <w:r w:rsidR="00C50447" w:rsidRPr="00863B50">
        <w:t xml:space="preserve">deverão ser dados em garantia em benefício </w:t>
      </w:r>
      <w:r w:rsidR="00C50447" w:rsidRPr="009A5CF8">
        <w:t>d</w:t>
      </w:r>
      <w:r w:rsidRPr="009A5CF8">
        <w:t>as Partes Ga</w:t>
      </w:r>
      <w:r w:rsidR="009B7602">
        <w:t>r</w:t>
      </w:r>
      <w:r w:rsidRPr="009A5CF8">
        <w:t>antidas</w:t>
      </w:r>
      <w:r w:rsidR="009F5FC4" w:rsidRPr="009A5CF8">
        <w:t>;</w:t>
      </w:r>
    </w:p>
    <w:p w14:paraId="6BAC7FE6" w14:textId="77777777" w:rsidR="006F7115" w:rsidRPr="009A5CF8" w:rsidRDefault="0016267F" w:rsidP="00D85593">
      <w:pPr>
        <w:pStyle w:val="alpha4"/>
      </w:pPr>
      <w:r w:rsidRPr="009A5CF8">
        <w:t>por</w:t>
      </w:r>
      <w:r w:rsidRPr="00863B50">
        <w:t xml:space="preserve"> </w:t>
      </w:r>
      <w:r w:rsidR="009F5FC4" w:rsidRPr="00863B50">
        <w:t>garantias prestadas por conta de exigências trabalhistas ou legais, servidões, direitos de passagem e outras garantias similares;</w:t>
      </w:r>
    </w:p>
    <w:p w14:paraId="53B388EC" w14:textId="77777777" w:rsidR="006F7115" w:rsidRPr="009A5CF8" w:rsidRDefault="0016267F" w:rsidP="00D85593">
      <w:pPr>
        <w:pStyle w:val="alpha4"/>
      </w:pPr>
      <w:r w:rsidRPr="009A5CF8">
        <w:t>por</w:t>
      </w:r>
      <w:r w:rsidRPr="00863B50">
        <w:t xml:space="preserve"> </w:t>
      </w:r>
      <w:r w:rsidR="002478FA" w:rsidRPr="00863B50">
        <w:t>garantias decorrentes de locação ou sublocação de imóveis</w:t>
      </w:r>
      <w:r w:rsidR="00FB475E" w:rsidRPr="00863B50">
        <w:t xml:space="preserve"> ou leasing de equipamentos</w:t>
      </w:r>
      <w:r w:rsidR="002478FA" w:rsidRPr="00863B50">
        <w:t xml:space="preserve">; </w:t>
      </w:r>
      <w:r w:rsidR="006D649F" w:rsidRPr="00863B50">
        <w:t>ou</w:t>
      </w:r>
    </w:p>
    <w:p w14:paraId="2998B501" w14:textId="77777777" w:rsidR="009F5FC4" w:rsidRPr="00863B50" w:rsidRDefault="005E77E1" w:rsidP="00863B50">
      <w:pPr>
        <w:pStyle w:val="alpha4"/>
      </w:pPr>
      <w:r w:rsidRPr="009A5CF8">
        <w:t>por</w:t>
      </w:r>
      <w:r w:rsidRPr="00863B50">
        <w:t xml:space="preserve"> </w:t>
      </w:r>
      <w:r w:rsidR="009F5FC4" w:rsidRPr="00863B50">
        <w:t>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w:t>
      </w:r>
      <w:r w:rsidR="003B7A89" w:rsidRPr="00863B50">
        <w:t>m</w:t>
      </w:r>
      <w:r w:rsidR="009F5FC4" w:rsidRPr="00863B50">
        <w:t xml:space="preserve"> ou possa</w:t>
      </w:r>
      <w:r w:rsidR="003B7A89" w:rsidRPr="00863B50">
        <w:t>m</w:t>
      </w:r>
      <w:r w:rsidR="009F5FC4" w:rsidRPr="00863B50">
        <w:t xml:space="preserve"> causa um Efeito Adverso Relevante</w:t>
      </w:r>
      <w:r w:rsidR="009F5FC4" w:rsidRPr="009A5CF8">
        <w:t>;</w:t>
      </w:r>
    </w:p>
    <w:p w14:paraId="6264B716" w14:textId="54CB3C3A" w:rsidR="006F7115" w:rsidRPr="009A5CF8" w:rsidRDefault="005E3C84" w:rsidP="00D85593">
      <w:pPr>
        <w:pStyle w:val="roman3"/>
      </w:pPr>
      <w:r w:rsidRPr="00863B50">
        <w:lastRenderedPageBreak/>
        <w:t xml:space="preserve">não </w:t>
      </w:r>
      <w:r w:rsidR="006D649F" w:rsidRPr="00863B50">
        <w:t>vend</w:t>
      </w:r>
      <w:r w:rsidRPr="00863B50">
        <w:t>er</w:t>
      </w:r>
      <w:r w:rsidR="006D649F" w:rsidRPr="00863B50">
        <w:t xml:space="preserve"> ou transfer</w:t>
      </w:r>
      <w:r w:rsidRPr="00863B50">
        <w:t>ir seus</w:t>
      </w:r>
      <w:r w:rsidR="006D649F" w:rsidRPr="00863B50">
        <w:t xml:space="preserve"> ativos, exceto por</w:t>
      </w:r>
      <w:r w:rsidR="006F7115" w:rsidRPr="009A5CF8">
        <w:t>:</w:t>
      </w:r>
    </w:p>
    <w:p w14:paraId="4CD0AB05" w14:textId="77777777" w:rsidR="006F7115" w:rsidRPr="009A5CF8" w:rsidRDefault="00AB64DF" w:rsidP="004B49E2">
      <w:pPr>
        <w:pStyle w:val="alpha4"/>
        <w:numPr>
          <w:ilvl w:val="0"/>
          <w:numId w:val="57"/>
        </w:numPr>
      </w:pPr>
      <w:r w:rsidRPr="00863B50">
        <w:t xml:space="preserve">vendas ou transferências </w:t>
      </w:r>
      <w:r w:rsidR="00624021" w:rsidRPr="00863B50">
        <w:t xml:space="preserve">exigidas, permitidas ou </w:t>
      </w:r>
      <w:r w:rsidRPr="00863B50">
        <w:t xml:space="preserve">contempladas na presente Escritura de Emissão, nos Contratos de Garantia ou no USD Facility; </w:t>
      </w:r>
    </w:p>
    <w:p w14:paraId="7C3DCB76" w14:textId="77777777" w:rsidR="006F7115" w:rsidRPr="009A5CF8" w:rsidRDefault="009F5FC4" w:rsidP="00D85593">
      <w:pPr>
        <w:pStyle w:val="alpha4"/>
      </w:pPr>
      <w:r w:rsidRPr="00863B50">
        <w:t>ativos obsoletos, depreciados, em excesso ou que não sejam mais úteis ao curso regular dos negócios;</w:t>
      </w:r>
      <w:r w:rsidR="006D649F" w:rsidRPr="00863B50">
        <w:t xml:space="preserve"> </w:t>
      </w:r>
    </w:p>
    <w:p w14:paraId="69B3563D" w14:textId="77777777" w:rsidR="006F7115" w:rsidRPr="009A5CF8" w:rsidRDefault="00AB64DF" w:rsidP="00D85593">
      <w:pPr>
        <w:pStyle w:val="alpha4"/>
      </w:pPr>
      <w:r w:rsidRPr="00863B50">
        <w:t xml:space="preserve">alienações </w:t>
      </w:r>
      <w:r w:rsidR="00170C0E" w:rsidRPr="00863B50">
        <w:t xml:space="preserve">(c.1) que sejam realizadas em troca de crédito para aquisição de ativos usados ou úteis para os negócios da Emissora e/ou da Companhia, ou (c.2) </w:t>
      </w:r>
      <w:r w:rsidRPr="00863B50">
        <w:t xml:space="preserve">cujos recursos </w:t>
      </w:r>
      <w:r w:rsidR="00B62A07" w:rsidRPr="009A5CF8">
        <w:t xml:space="preserve">decorrentes da venda </w:t>
      </w:r>
      <w:r w:rsidRPr="009A5CF8">
        <w:t>ser</w:t>
      </w:r>
      <w:r w:rsidR="00B62A07" w:rsidRPr="009A5CF8">
        <w:t>ão</w:t>
      </w:r>
      <w:r w:rsidRPr="00863B50">
        <w:t xml:space="preserve"> utilizados para aquisição de ativos correspondentes em até 90 (noventa) dia</w:t>
      </w:r>
      <w:r w:rsidR="00170C0E" w:rsidRPr="00863B50">
        <w:t>s</w:t>
      </w:r>
      <w:r w:rsidR="009F5FC4" w:rsidRPr="00863B50">
        <w:t>;</w:t>
      </w:r>
      <w:r w:rsidR="006D649F" w:rsidRPr="00863B50">
        <w:t xml:space="preserve"> </w:t>
      </w:r>
    </w:p>
    <w:p w14:paraId="2000636A" w14:textId="77777777" w:rsidR="006F7115" w:rsidRPr="009A5CF8" w:rsidRDefault="00170C0E" w:rsidP="00D85593">
      <w:pPr>
        <w:pStyle w:val="alpha4"/>
      </w:pPr>
      <w:r w:rsidRPr="00863B50">
        <w:t xml:space="preserve">alienações de ativos </w:t>
      </w:r>
      <w:r w:rsidR="00B23A8F" w:rsidRPr="00863B50">
        <w:t xml:space="preserve">que tenham sofrido quaisquer perdas, destruições ou danos e que estejam relacionadas </w:t>
      </w:r>
      <w:r w:rsidR="00476EB7" w:rsidRPr="00863B50">
        <w:t>a processos de seguro e liquidação de pagamentos</w:t>
      </w:r>
      <w:r w:rsidRPr="00863B50">
        <w:t xml:space="preserve">; </w:t>
      </w:r>
    </w:p>
    <w:p w14:paraId="49F299A5" w14:textId="77777777" w:rsidR="006F7115" w:rsidRPr="009A5CF8" w:rsidRDefault="00476EB7" w:rsidP="00D85593">
      <w:pPr>
        <w:pStyle w:val="alpha4"/>
      </w:pPr>
      <w:r w:rsidRPr="00863B50">
        <w:t>liquidação de Investimentos Permitidos antes da data de vencimento</w:t>
      </w:r>
      <w:r w:rsidR="00B62A07" w:rsidRPr="009A5CF8">
        <w:t xml:space="preserve"> nos termos dos Contratos de Cessão Fiduciária</w:t>
      </w:r>
      <w:r w:rsidRPr="00863B50">
        <w:t xml:space="preserve">; </w:t>
      </w:r>
      <w:r w:rsidR="00B62A07" w:rsidRPr="00863B50">
        <w:t>ou</w:t>
      </w:r>
    </w:p>
    <w:p w14:paraId="7AFD3B5C" w14:textId="77777777" w:rsidR="009F5FC4" w:rsidRPr="00863B50" w:rsidRDefault="002478FA" w:rsidP="00863B50">
      <w:pPr>
        <w:pStyle w:val="alpha4"/>
      </w:pPr>
      <w:r w:rsidRPr="00863B50">
        <w:t xml:space="preserve">alienações de ativos pelo valor de mercado, desde que em valor igual ou inferior </w:t>
      </w:r>
      <w:r w:rsidR="00585662" w:rsidRPr="00863B50">
        <w:rPr>
          <w:color w:val="000000"/>
        </w:rPr>
        <w:t xml:space="preserve">ao valor em Reais correspondente </w:t>
      </w:r>
      <w:r w:rsidRPr="00863B50">
        <w:t>a US$10.000.000,00 (dez milhões de dólares)</w:t>
      </w:r>
      <w:r w:rsidR="00E67028" w:rsidRPr="00863B50">
        <w:t>, conforme conversão a ser realizada na Data de Integralização, ou seu equivalente em outras moedas, o qual deverá ser corrigido pela variação acumulada do IPCA anualmente, a partir da Data de Integralização</w:t>
      </w:r>
      <w:r w:rsidRPr="00863B50">
        <w:t>, em cada exercício social</w:t>
      </w:r>
      <w:r w:rsidRPr="009A5CF8">
        <w:t>;</w:t>
      </w:r>
    </w:p>
    <w:p w14:paraId="5FDB3241" w14:textId="77777777" w:rsidR="006F7115" w:rsidRPr="00565CAF" w:rsidRDefault="006D649F" w:rsidP="00D85593">
      <w:pPr>
        <w:pStyle w:val="roman3"/>
      </w:pPr>
      <w:r w:rsidRPr="00B26A4C">
        <w:t xml:space="preserve">não realizar investimentos </w:t>
      </w:r>
      <w:r w:rsidR="007E0404" w:rsidRPr="00B26A4C">
        <w:t>em sociedades, que não a Emissora e</w:t>
      </w:r>
      <w:r w:rsidR="000530C5" w:rsidRPr="00B26A4C">
        <w:t>/ou</w:t>
      </w:r>
      <w:r w:rsidR="007E0404" w:rsidRPr="00B26A4C">
        <w:t xml:space="preserve"> a Companhia, fora do curso normal dos </w:t>
      </w:r>
      <w:r w:rsidR="000530C5" w:rsidRPr="00565CAF">
        <w:t xml:space="preserve">seus </w:t>
      </w:r>
      <w:r w:rsidR="007E0404" w:rsidRPr="00565CAF">
        <w:t>negócios</w:t>
      </w:r>
      <w:r w:rsidR="009F5FC4" w:rsidRPr="00565CAF">
        <w:t>, exceto por:</w:t>
      </w:r>
      <w:r w:rsidRPr="00565CAF">
        <w:t xml:space="preserve"> </w:t>
      </w:r>
    </w:p>
    <w:p w14:paraId="7723CEF0" w14:textId="77777777" w:rsidR="00FA537A" w:rsidRDefault="00FA537A" w:rsidP="004B49E2">
      <w:pPr>
        <w:pStyle w:val="alpha4"/>
        <w:numPr>
          <w:ilvl w:val="0"/>
          <w:numId w:val="58"/>
        </w:numPr>
      </w:pPr>
      <w:r>
        <w:t>investimentos exigidos nos termos dos Instrumentos de Crédito (inclusive a Aquisição);</w:t>
      </w:r>
    </w:p>
    <w:p w14:paraId="33C6B989" w14:textId="77777777" w:rsidR="006F7115" w:rsidRPr="00565CAF" w:rsidRDefault="009F5FC4" w:rsidP="004B49E2">
      <w:pPr>
        <w:pStyle w:val="alpha4"/>
        <w:numPr>
          <w:ilvl w:val="0"/>
          <w:numId w:val="58"/>
        </w:numPr>
      </w:pPr>
      <w:r w:rsidRPr="00565CAF">
        <w:t>investimentos em caixa e equivalentes de caixa;</w:t>
      </w:r>
      <w:r w:rsidR="006D649F" w:rsidRPr="00565CAF">
        <w:t xml:space="preserve"> </w:t>
      </w:r>
    </w:p>
    <w:p w14:paraId="69C8896B" w14:textId="77777777" w:rsidR="006F7115" w:rsidRPr="00565CAF" w:rsidRDefault="00BA5297" w:rsidP="00D85593">
      <w:pPr>
        <w:pStyle w:val="alpha4"/>
      </w:pPr>
      <w:r w:rsidRPr="00565CAF">
        <w:t xml:space="preserve">Contratos </w:t>
      </w:r>
      <w:r w:rsidR="009F5FC4" w:rsidRPr="00565CAF">
        <w:t xml:space="preserve">de </w:t>
      </w:r>
      <w:r w:rsidRPr="00565CAF">
        <w:t>Hedge</w:t>
      </w:r>
      <w:r w:rsidR="00606018">
        <w:t xml:space="preserve"> e o Intercompany Loan</w:t>
      </w:r>
      <w:r w:rsidR="009F5FC4" w:rsidRPr="00565CAF">
        <w:t>;</w:t>
      </w:r>
      <w:r w:rsidR="006D649F" w:rsidRPr="00565CAF">
        <w:t xml:space="preserve"> </w:t>
      </w:r>
    </w:p>
    <w:p w14:paraId="4D4CC71B" w14:textId="77777777" w:rsidR="006F7115" w:rsidRPr="00565CAF" w:rsidRDefault="009F5FC4" w:rsidP="00D85593">
      <w:pPr>
        <w:pStyle w:val="alpha4"/>
      </w:pPr>
      <w:r w:rsidRPr="00ED7DC3">
        <w:t>investimentos em determinados ativos de acordo com o orçamento anual vigente da Companhia</w:t>
      </w:r>
      <w:r w:rsidRPr="00565CAF">
        <w:t>;</w:t>
      </w:r>
      <w:r w:rsidR="006D649F" w:rsidRPr="00565CAF">
        <w:t xml:space="preserve"> </w:t>
      </w:r>
    </w:p>
    <w:p w14:paraId="157F2C9B" w14:textId="77777777" w:rsidR="006F7115" w:rsidRPr="00B26A4C" w:rsidRDefault="009F5FC4" w:rsidP="00D85593">
      <w:pPr>
        <w:pStyle w:val="alpha4"/>
      </w:pPr>
      <w:r w:rsidRPr="00565CAF">
        <w:t xml:space="preserve">investimentos que estejam previstos no </w:t>
      </w:r>
      <w:r w:rsidR="005160D4" w:rsidRPr="00565CAF">
        <w:t>a</w:t>
      </w:r>
      <w:r w:rsidR="00BA5297" w:rsidRPr="00565CAF">
        <w:t xml:space="preserve">cordo </w:t>
      </w:r>
      <w:r w:rsidRPr="00565CAF">
        <w:t xml:space="preserve">de </w:t>
      </w:r>
      <w:r w:rsidR="005160D4" w:rsidRPr="00565CAF">
        <w:t>a</w:t>
      </w:r>
      <w:r w:rsidR="00BA5297" w:rsidRPr="00565CAF">
        <w:t xml:space="preserve">cionistas </w:t>
      </w:r>
      <w:r w:rsidRPr="00565CAF">
        <w:t>da Emissora</w:t>
      </w:r>
      <w:r w:rsidR="006D649F" w:rsidRPr="00B26A4C">
        <w:t xml:space="preserve">; </w:t>
      </w:r>
    </w:p>
    <w:p w14:paraId="4ADEE8F6" w14:textId="77777777" w:rsidR="006F7115" w:rsidRPr="00565CAF" w:rsidRDefault="009F5FC4" w:rsidP="00D85593">
      <w:pPr>
        <w:pStyle w:val="alpha4"/>
      </w:pPr>
      <w:r w:rsidRPr="00565CAF">
        <w:t>investimentos que sejam realizados como forma de corrigir ou prevenir despesas de capital;</w:t>
      </w:r>
      <w:r w:rsidR="006D649F" w:rsidRPr="00565CAF">
        <w:t xml:space="preserve"> </w:t>
      </w:r>
    </w:p>
    <w:p w14:paraId="649BF71D" w14:textId="77777777" w:rsidR="006F7115" w:rsidRPr="00565CAF" w:rsidRDefault="009F5FC4" w:rsidP="00D85593">
      <w:pPr>
        <w:pStyle w:val="alpha4"/>
      </w:pPr>
      <w:r w:rsidRPr="00565CAF">
        <w:t xml:space="preserve">investimentos para aumento de </w:t>
      </w:r>
      <w:r w:rsidR="00BA5297" w:rsidRPr="00565CAF">
        <w:t xml:space="preserve">despesas de </w:t>
      </w:r>
      <w:r w:rsidRPr="00565CAF">
        <w:t xml:space="preserve">capital em valor, individual ou agregado, igual ou inferior </w:t>
      </w:r>
      <w:r w:rsidR="00FD5DE1" w:rsidRPr="00565CAF">
        <w:t xml:space="preserve">em Reais correspondente </w:t>
      </w:r>
      <w:r w:rsidRPr="00565CAF">
        <w:t>a US$10.000.000,00 (dez milhões de dólares)</w:t>
      </w:r>
      <w:r w:rsidR="00FD5DE1" w:rsidRPr="00565CAF">
        <w:t xml:space="preserve">, conforme conversão a ser realizada na Data de </w:t>
      </w:r>
      <w:r w:rsidR="005D1341" w:rsidRPr="00565CAF">
        <w:t>Integralização</w:t>
      </w:r>
      <w:r w:rsidR="00FD5DE1" w:rsidRPr="00565CAF">
        <w:t xml:space="preserve">, ou seu equivalente em outras moedas, o qual deverá ser corrigido pela variação acumulada do IPCA anualmente, a partir da Data de </w:t>
      </w:r>
      <w:r w:rsidR="004B6AAA" w:rsidRPr="00565CAF">
        <w:t>Integralização</w:t>
      </w:r>
      <w:r w:rsidRPr="00565CAF">
        <w:t>, em cada exercício social;</w:t>
      </w:r>
      <w:r w:rsidR="006D649F" w:rsidRPr="00565CAF">
        <w:t xml:space="preserve"> </w:t>
      </w:r>
    </w:p>
    <w:p w14:paraId="4E63F3E4" w14:textId="77777777" w:rsidR="006F7115" w:rsidRPr="00565CAF" w:rsidRDefault="009F5FC4" w:rsidP="00D85593">
      <w:pPr>
        <w:pStyle w:val="alpha4"/>
      </w:pPr>
      <w:r w:rsidRPr="00565CAF">
        <w:lastRenderedPageBreak/>
        <w:t>investimentos dos proventos líquidos de caixa d</w:t>
      </w:r>
      <w:r w:rsidR="000530C5" w:rsidRPr="00565CAF">
        <w:t>ecorrentes d</w:t>
      </w:r>
      <w:r w:rsidRPr="00565CAF">
        <w:t xml:space="preserve">a venda de ativos permitidos </w:t>
      </w:r>
      <w:r w:rsidR="000530C5" w:rsidRPr="00565CAF">
        <w:t xml:space="preserve">conforme previstos nesta Escritura de Emissão ou no USD Facility </w:t>
      </w:r>
      <w:r w:rsidRPr="00565CAF">
        <w:t xml:space="preserve">para serem reinvestidos </w:t>
      </w:r>
      <w:r w:rsidR="006D649F" w:rsidRPr="00565CAF">
        <w:t xml:space="preserve">que não sejam destinados à </w:t>
      </w:r>
      <w:r w:rsidR="009B2F26" w:rsidRPr="00565CAF">
        <w:t xml:space="preserve">Oferta de Resgate Antecipdo Obrigatório ou um </w:t>
      </w:r>
      <w:r w:rsidRPr="00565CAF">
        <w:t>pré-pagamentos obrigatório</w:t>
      </w:r>
      <w:r w:rsidR="00BA5297" w:rsidRPr="00565CAF">
        <w:t xml:space="preserve"> estabelecido no USD Facility</w:t>
      </w:r>
      <w:r w:rsidR="006D649F" w:rsidRPr="00565CAF">
        <w:t xml:space="preserve">; </w:t>
      </w:r>
    </w:p>
    <w:p w14:paraId="6B90624B" w14:textId="13D27230" w:rsidR="009127E2" w:rsidRDefault="006D649F" w:rsidP="00863B50">
      <w:pPr>
        <w:pStyle w:val="alpha4"/>
      </w:pPr>
      <w:r w:rsidRPr="00565CAF">
        <w:t xml:space="preserve">investimentos necessários de acordo com previsões legais ou </w:t>
      </w:r>
      <w:r w:rsidR="00CE560E">
        <w:t xml:space="preserve">quaisquer investimentos necessários </w:t>
      </w:r>
      <w:r w:rsidRPr="00565CAF">
        <w:t>para</w:t>
      </w:r>
      <w:r w:rsidR="00CE560E">
        <w:t xml:space="preserve"> (i)</w:t>
      </w:r>
      <w:r w:rsidRPr="00565CAF">
        <w:t xml:space="preserve"> prevenir ou mitigar situações emergenciais</w:t>
      </w:r>
      <w:r w:rsidR="00CE560E">
        <w:t xml:space="preserve"> ou (ii) cumprir com alterações nas leis aplicáveis, incluindo qualquer Legislação Ambiental, ou qualquer outra ordem ou determinação de órgãos governamentais; e que a Emissora ou a Transpetro entendam</w:t>
      </w:r>
      <w:r w:rsidR="00824458">
        <w:t>, de boa-f</w:t>
      </w:r>
      <w:r w:rsidR="00B626EA">
        <w:t>é</w:t>
      </w:r>
      <w:r w:rsidR="00824458">
        <w:t>,</w:t>
      </w:r>
      <w:r w:rsidR="00CE560E">
        <w:t xml:space="preserve"> necessários para o cumprimento </w:t>
      </w:r>
      <w:r w:rsidR="00824458">
        <w:t xml:space="preserve">imediato </w:t>
      </w:r>
      <w:r w:rsidR="00CE560E">
        <w:t>de tais alterações e que não estejam previstos no orçamento anual da Companhia</w:t>
      </w:r>
      <w:r w:rsidR="00BA5297" w:rsidRPr="00565CAF">
        <w:t>;</w:t>
      </w:r>
    </w:p>
    <w:p w14:paraId="1D17C9BD" w14:textId="77777777" w:rsidR="00CE560E" w:rsidRDefault="00724199" w:rsidP="00863B50">
      <w:pPr>
        <w:pStyle w:val="alpha4"/>
      </w:pPr>
      <w:r>
        <w:t xml:space="preserve">Investimentos Permitidos (conforme </w:t>
      </w:r>
      <w:r w:rsidRPr="009A5CF8">
        <w:t>definido no Contrato de Cessão Fiduciária Companhia</w:t>
      </w:r>
      <w:r>
        <w:t xml:space="preserve">) </w:t>
      </w:r>
      <w:r w:rsidR="00CE560E">
        <w:t xml:space="preserve">com relação aos recursos depositados nas Contas </w:t>
      </w:r>
      <w:r>
        <w:t>Vinculadas</w:t>
      </w:r>
      <w:r w:rsidR="00FA537A">
        <w:t xml:space="preserve"> locais ou internacionais</w:t>
      </w:r>
      <w:r>
        <w:t>; ou</w:t>
      </w:r>
    </w:p>
    <w:p w14:paraId="34A3201E" w14:textId="77777777" w:rsidR="00724199" w:rsidRPr="00565CAF" w:rsidRDefault="00724199" w:rsidP="00863B50">
      <w:pPr>
        <w:pStyle w:val="alpha4"/>
      </w:pPr>
      <w:r>
        <w:t>apenas com relação à Companhia, investimentos existentes na Data de Fechamento imediatamente anterior à Aquisição;</w:t>
      </w:r>
    </w:p>
    <w:p w14:paraId="7113EB2C" w14:textId="77777777" w:rsidR="00BC0EC2" w:rsidRPr="009A5CF8" w:rsidRDefault="00D35DD5" w:rsidP="00D85593">
      <w:pPr>
        <w:pStyle w:val="roman3"/>
      </w:pPr>
      <w:r w:rsidRPr="00863B50">
        <w:t>não realizar a distribuição de dividendos</w:t>
      </w:r>
      <w:r w:rsidRPr="009A5CF8">
        <w:t>,</w:t>
      </w:r>
      <w:r w:rsidRPr="00863B50">
        <w:t xml:space="preserve"> juros sobre o capital próprio ou qualquer outra forma de pagamento aos seus acionistas </w:t>
      </w:r>
      <w:r w:rsidR="00BC0EC2" w:rsidRPr="009A5CF8">
        <w:t>até a ocorrência da Incorporação Reversa</w:t>
      </w:r>
      <w:r w:rsidR="00A55F53">
        <w:t xml:space="preserve"> </w:t>
      </w:r>
      <w:r w:rsidR="00A55F53" w:rsidRPr="0093018B">
        <w:t>(exceto pagamentos relacionados ao Intercompany Loan que sejam exclusivamente destinados</w:t>
      </w:r>
      <w:r w:rsidR="00C426E3" w:rsidRPr="0093018B">
        <w:t xml:space="preserve"> </w:t>
      </w:r>
      <w:r w:rsidR="001D2F46">
        <w:t>à amortização</w:t>
      </w:r>
      <w:r w:rsidR="00C426E3" w:rsidRPr="0093018B">
        <w:t xml:space="preserve"> do </w:t>
      </w:r>
      <w:r w:rsidR="00C426E3">
        <w:t>Valor Nominal Unitário</w:t>
      </w:r>
      <w:r w:rsidR="001D2F46">
        <w:t>)</w:t>
      </w:r>
      <w:r w:rsidR="00BC0EC2" w:rsidRPr="009A5CF8">
        <w:t>. Após a Incorporação Reversa, não realizar a distribuição de dividendos, juros sobre o capital próprio</w:t>
      </w:r>
      <w:r w:rsidR="00BC0EC2" w:rsidRPr="00863B50">
        <w:t xml:space="preserve"> ou </w:t>
      </w:r>
      <w:r w:rsidR="00BC0EC2" w:rsidRPr="009A5CF8">
        <w:t>qualquer outra forma de pagamento aos seus</w:t>
      </w:r>
      <w:r w:rsidR="00BC0EC2" w:rsidRPr="00863B50">
        <w:t xml:space="preserve"> acionistas </w:t>
      </w:r>
      <w:r w:rsidRPr="00863B50">
        <w:t>exceto</w:t>
      </w:r>
      <w:r w:rsidR="00F826CA" w:rsidRPr="00863B50">
        <w:t xml:space="preserve"> se cumpridas as seguintes condições, e com recursos disponíveis na Conta </w:t>
      </w:r>
      <w:r w:rsidR="00BC0EC2" w:rsidRPr="009A5CF8">
        <w:t xml:space="preserve">Reserva </w:t>
      </w:r>
      <w:r w:rsidR="00BC0EC2" w:rsidRPr="00863B50">
        <w:t xml:space="preserve">de Distribuição </w:t>
      </w:r>
      <w:r w:rsidR="00BC0EC2" w:rsidRPr="009A5CF8">
        <w:t>(conforme defin</w:t>
      </w:r>
      <w:r w:rsidR="00A31194" w:rsidRPr="009A5CF8">
        <w:t>id</w:t>
      </w:r>
      <w:r w:rsidR="00BC0EC2" w:rsidRPr="009A5CF8">
        <w:t>o no Contrato de Cessão Fiduciária Companhia)</w:t>
      </w:r>
      <w:r w:rsidR="00BC0EC2" w:rsidRPr="00863B50">
        <w:t xml:space="preserve"> </w:t>
      </w:r>
      <w:r w:rsidRPr="00863B50">
        <w:t xml:space="preserve">(em cada data, </w:t>
      </w:r>
      <w:r w:rsidR="00BC0EC2" w:rsidRPr="009A5CF8">
        <w:t xml:space="preserve">uma </w:t>
      </w:r>
      <w:r w:rsidRPr="00863B50">
        <w:t>“</w:t>
      </w:r>
      <w:r w:rsidRPr="00863B50">
        <w:rPr>
          <w:u w:val="single"/>
        </w:rPr>
        <w:t>Data de Distribuição</w:t>
      </w:r>
      <w:r w:rsidRPr="009A5CF8">
        <w:t>”)</w:t>
      </w:r>
      <w:r w:rsidR="00DF26FB" w:rsidRPr="009A5CF8">
        <w:t xml:space="preserve"> (as “</w:t>
      </w:r>
      <w:r w:rsidR="00DF26FB" w:rsidRPr="009A5CF8">
        <w:rPr>
          <w:u w:val="single"/>
        </w:rPr>
        <w:t>Condições para Distribuição</w:t>
      </w:r>
      <w:r w:rsidR="00DF26FB" w:rsidRPr="009A5CF8">
        <w:t>”)</w:t>
      </w:r>
      <w:r w:rsidR="00BC0EC2" w:rsidRPr="009A5CF8">
        <w:t>:</w:t>
      </w:r>
      <w:r w:rsidR="00074ACF">
        <w:t xml:space="preserve"> </w:t>
      </w:r>
    </w:p>
    <w:p w14:paraId="2431F3BE" w14:textId="77777777" w:rsidR="00BC0EC2" w:rsidRPr="009A5CF8" w:rsidRDefault="00F826CA" w:rsidP="004B49E2">
      <w:pPr>
        <w:pStyle w:val="alpha4"/>
        <w:numPr>
          <w:ilvl w:val="0"/>
          <w:numId w:val="59"/>
        </w:numPr>
      </w:pPr>
      <w:r w:rsidRPr="00863B50">
        <w:t>no dia imediatamente seguinte à</w:t>
      </w:r>
      <w:r w:rsidR="00D365CB" w:rsidRPr="00863B50">
        <w:t xml:space="preserve"> </w:t>
      </w:r>
      <w:r w:rsidR="00D35DD5" w:rsidRPr="00863B50">
        <w:t xml:space="preserve">amortização do </w:t>
      </w:r>
      <w:r w:rsidR="00DD4F95" w:rsidRPr="00863B50">
        <w:t xml:space="preserve">saldo do </w:t>
      </w:r>
      <w:r w:rsidR="00D35DD5" w:rsidRPr="00863B50">
        <w:t xml:space="preserve">Valor Nominal </w:t>
      </w:r>
      <w:r w:rsidR="00DD4F95" w:rsidRPr="00863B50">
        <w:t xml:space="preserve">Unitário </w:t>
      </w:r>
      <w:r w:rsidR="00D35DD5" w:rsidRPr="00863B50">
        <w:t>e de pagamentos da Remuneração</w:t>
      </w:r>
      <w:r w:rsidRPr="00863B50">
        <w:t xml:space="preserve"> do semestre anterior</w:t>
      </w:r>
      <w:r w:rsidR="00D35DD5" w:rsidRPr="00863B50">
        <w:t>, no caso das Debêntures, e do pagamento do principal e juros remuneratórios, no caso do USD Facility</w:t>
      </w:r>
      <w:r w:rsidRPr="00863B50">
        <w:t xml:space="preserve"> do semestre anterior;</w:t>
      </w:r>
    </w:p>
    <w:p w14:paraId="2B608423" w14:textId="77777777" w:rsidR="00BC0EC2" w:rsidRPr="009A5CF8" w:rsidRDefault="00271C59" w:rsidP="00D85593">
      <w:pPr>
        <w:pStyle w:val="alpha4"/>
      </w:pPr>
      <w:r w:rsidRPr="00863B50">
        <w:t>não tenha ocorrido qualquer Evento de Inadimplemento previsto n</w:t>
      </w:r>
      <w:r w:rsidR="005239CF" w:rsidRPr="00863B50">
        <w:t>est</w:t>
      </w:r>
      <w:r w:rsidRPr="00863B50">
        <w:t>a Escritura de Em</w:t>
      </w:r>
      <w:r w:rsidR="00BC0EC2" w:rsidRPr="00863B50">
        <w:t>issão e no USD Facility</w:t>
      </w:r>
      <w:r w:rsidR="00BC0EC2" w:rsidRPr="009A5CF8">
        <w:t xml:space="preserve"> ou Evento de Retenção previsto nos Contratos de Cessão Fiduciária;</w:t>
      </w:r>
    </w:p>
    <w:p w14:paraId="30B9EA76" w14:textId="77777777" w:rsidR="00BC0EC2" w:rsidRPr="009A5CF8" w:rsidRDefault="009127E2" w:rsidP="00D85593">
      <w:pPr>
        <w:pStyle w:val="alpha4"/>
      </w:pPr>
      <w:r w:rsidRPr="00863B50">
        <w:t xml:space="preserve">o </w:t>
      </w:r>
      <w:r w:rsidR="00D35DD5" w:rsidRPr="00863B50">
        <w:t>Índice de Cobertura d</w:t>
      </w:r>
      <w:r w:rsidRPr="00863B50">
        <w:t>o Serviço d</w:t>
      </w:r>
      <w:r w:rsidR="00D35DD5" w:rsidRPr="00863B50">
        <w:t xml:space="preserve">a Dívida esteja </w:t>
      </w:r>
      <w:r w:rsidR="00271C59" w:rsidRPr="00863B50">
        <w:t>atendido conforme comprovação da Emissora e/ou da Companhia;</w:t>
      </w:r>
    </w:p>
    <w:p w14:paraId="67649019" w14:textId="77777777" w:rsidR="00BC0EC2" w:rsidRPr="009A5CF8" w:rsidRDefault="00F826CA" w:rsidP="00D85593">
      <w:pPr>
        <w:pStyle w:val="alpha4"/>
      </w:pPr>
      <w:r w:rsidRPr="009A5CF8">
        <w:t>o</w:t>
      </w:r>
      <w:r w:rsidR="00A31194" w:rsidRPr="009A5CF8">
        <w:t>s</w:t>
      </w:r>
      <w:r w:rsidRPr="009A5CF8">
        <w:t xml:space="preserve"> saldo</w:t>
      </w:r>
      <w:r w:rsidR="00A31194" w:rsidRPr="009A5CF8">
        <w:t>s</w:t>
      </w:r>
      <w:r w:rsidRPr="009A5CF8">
        <w:t xml:space="preserve"> mínimo</w:t>
      </w:r>
      <w:r w:rsidR="00A31194" w:rsidRPr="009A5CF8">
        <w:t>s</w:t>
      </w:r>
      <w:r w:rsidRPr="009A5CF8">
        <w:t xml:space="preserve"> da </w:t>
      </w:r>
      <w:r w:rsidR="00A31194" w:rsidRPr="009A5CF8">
        <w:rPr>
          <w:i/>
        </w:rPr>
        <w:t>Offshore Debt Service Reserve Account</w:t>
      </w:r>
      <w:r w:rsidR="00A31194" w:rsidRPr="009A5CF8">
        <w:t xml:space="preserve"> </w:t>
      </w:r>
      <w:r w:rsidRPr="009A5CF8">
        <w:t xml:space="preserve">e da </w:t>
      </w:r>
      <w:r w:rsidR="00A31194" w:rsidRPr="009A5CF8">
        <w:t>Conta Reserva do Serviço da Dívida</w:t>
      </w:r>
      <w:r w:rsidRPr="00863B50">
        <w:t xml:space="preserve"> estejam cobertos</w:t>
      </w:r>
      <w:r w:rsidR="00AE073D" w:rsidRPr="00863B50">
        <w:t xml:space="preserve"> em dinheiro ou por Suporte Aceitável de Crédito, nos termos do Contrato de Cessão Fiduciária Companhia</w:t>
      </w:r>
      <w:r w:rsidR="00D35DD5" w:rsidRPr="00863B50">
        <w:t>;</w:t>
      </w:r>
      <w:r w:rsidR="009127E2" w:rsidRPr="00863B50">
        <w:t xml:space="preserve"> </w:t>
      </w:r>
      <w:r w:rsidR="00271C59" w:rsidRPr="00863B50">
        <w:t>e</w:t>
      </w:r>
    </w:p>
    <w:p w14:paraId="17F90A1E" w14:textId="77777777" w:rsidR="009127E2" w:rsidRPr="00863B50" w:rsidRDefault="00D35DD5" w:rsidP="00863B50">
      <w:pPr>
        <w:pStyle w:val="alpha4"/>
      </w:pPr>
      <w:r w:rsidRPr="00863B50">
        <w:lastRenderedPageBreak/>
        <w:t xml:space="preserve">não tenham sido </w:t>
      </w:r>
      <w:r w:rsidR="009127E2" w:rsidRPr="00863B50">
        <w:t>realizad</w:t>
      </w:r>
      <w:r w:rsidR="004002F0" w:rsidRPr="00863B50">
        <w:t>as</w:t>
      </w:r>
      <w:r w:rsidR="009127E2" w:rsidRPr="00863B50">
        <w:t xml:space="preserve"> </w:t>
      </w:r>
      <w:r w:rsidR="004002F0" w:rsidRPr="00863B50">
        <w:t xml:space="preserve">quaisquer Contribuições de Cura </w:t>
      </w:r>
      <w:r w:rsidRPr="00863B50">
        <w:t>durante os últimos</w:t>
      </w:r>
      <w:r w:rsidR="00AE073D" w:rsidRPr="00863B50">
        <w:t xml:space="preserve"> 12 (doze) meses contados do último pagamento do Valor Nominal Unitário e da Remuneração</w:t>
      </w:r>
      <w:r w:rsidR="00F0067A" w:rsidRPr="00863B50">
        <w:t>]</w:t>
      </w:r>
      <w:r w:rsidR="00A31194" w:rsidRPr="00863B50">
        <w:rPr>
          <w:rStyle w:val="Refdenotaderodap"/>
        </w:rPr>
        <w:footnoteReference w:id="7"/>
      </w:r>
      <w:r w:rsidR="00271C59" w:rsidRPr="00863B50">
        <w:t>;</w:t>
      </w:r>
    </w:p>
    <w:p w14:paraId="4805DE1D" w14:textId="77777777" w:rsidR="005160D4" w:rsidRPr="00863B50" w:rsidRDefault="00157440" w:rsidP="00863B50">
      <w:pPr>
        <w:pStyle w:val="roman3"/>
      </w:pPr>
      <w:r w:rsidRPr="00863B50">
        <w:t xml:space="preserve">não rescindir ou </w:t>
      </w:r>
      <w:r w:rsidR="00624021" w:rsidRPr="00863B50">
        <w:t xml:space="preserve">realizar qualquer </w:t>
      </w:r>
      <w:r w:rsidRPr="00863B50">
        <w:t>adita</w:t>
      </w:r>
      <w:r w:rsidR="00624021" w:rsidRPr="00863B50">
        <w:t>mento material de</w:t>
      </w:r>
      <w:r w:rsidRPr="00863B50">
        <w:t xml:space="preserve"> qualquer </w:t>
      </w:r>
      <w:r w:rsidR="00AB64DF" w:rsidRPr="00863B50">
        <w:t>Contrato Relevante do Projeto</w:t>
      </w:r>
      <w:r w:rsidRPr="009A5CF8">
        <w:t xml:space="preserve">, exceto por: </w:t>
      </w:r>
    </w:p>
    <w:p w14:paraId="2426E7BD" w14:textId="77777777" w:rsidR="005160D4" w:rsidRPr="009A5CF8" w:rsidRDefault="00157440" w:rsidP="004B49E2">
      <w:pPr>
        <w:pStyle w:val="alpha4"/>
        <w:numPr>
          <w:ilvl w:val="0"/>
          <w:numId w:val="60"/>
        </w:numPr>
      </w:pPr>
      <w:r w:rsidRPr="00863B50">
        <w:t xml:space="preserve">mudanças decorrentes de determinações legais ou regulamentações aplicáveis; </w:t>
      </w:r>
    </w:p>
    <w:p w14:paraId="0394F20A" w14:textId="77777777" w:rsidR="005160D4" w:rsidRPr="009A5CF8" w:rsidRDefault="00157440" w:rsidP="00D85593">
      <w:pPr>
        <w:pStyle w:val="alpha4"/>
      </w:pPr>
      <w:r w:rsidRPr="00863B50">
        <w:t xml:space="preserve">alterações que não prejudiquem os </w:t>
      </w:r>
      <w:r w:rsidR="00271C59" w:rsidRPr="00863B50">
        <w:t xml:space="preserve">direitos </w:t>
      </w:r>
      <w:r w:rsidRPr="00863B50">
        <w:t xml:space="preserve">dos Credores Estrangeiros e dos Debenturistas; e </w:t>
      </w:r>
    </w:p>
    <w:p w14:paraId="04161BD7" w14:textId="77777777" w:rsidR="008E4155" w:rsidRPr="009A5CF8" w:rsidRDefault="00157440" w:rsidP="00D85593">
      <w:pPr>
        <w:pStyle w:val="alpha4"/>
      </w:pPr>
      <w:r w:rsidRPr="009A5CF8">
        <w:t xml:space="preserve">substituição do prestador de serviço </w:t>
      </w:r>
      <w:r w:rsidR="00271C59" w:rsidRPr="009A5CF8">
        <w:t>d</w:t>
      </w:r>
      <w:r w:rsidRPr="009A5CF8">
        <w:t>o Contrato de O&amp;M</w:t>
      </w:r>
      <w:r w:rsidR="00EA5AE9" w:rsidRPr="009A5CF8">
        <w:t xml:space="preserve"> </w:t>
      </w:r>
      <w:r w:rsidR="00985443" w:rsidRPr="009A5CF8">
        <w:t xml:space="preserve">desde que </w:t>
      </w:r>
      <w:r w:rsidR="00271C59" w:rsidRPr="009A5CF8">
        <w:t xml:space="preserve">(A) </w:t>
      </w:r>
      <w:r w:rsidR="00624021" w:rsidRPr="009A5CF8">
        <w:t xml:space="preserve">por </w:t>
      </w:r>
      <w:r w:rsidR="00271C59" w:rsidRPr="009A5CF8">
        <w:t xml:space="preserve">uma afiliada da </w:t>
      </w:r>
      <w:r w:rsidR="005160D4" w:rsidRPr="009A5CF8">
        <w:t>ENGIE S.A.</w:t>
      </w:r>
      <w:r w:rsidR="00271C59" w:rsidRPr="009A5CF8">
        <w:t xml:space="preserve"> ou (</w:t>
      </w:r>
      <w:r w:rsidR="00624021" w:rsidRPr="009A5CF8">
        <w:t>B</w:t>
      </w:r>
      <w:r w:rsidR="00271C59" w:rsidRPr="009A5CF8">
        <w:t xml:space="preserve">) </w:t>
      </w:r>
      <w:r w:rsidR="00624021" w:rsidRPr="009A5CF8">
        <w:t xml:space="preserve">se </w:t>
      </w:r>
      <w:r w:rsidR="00271C59" w:rsidRPr="009A5CF8">
        <w:t>aprovado por escrito pelos Debenturista e pelos Credores Estrangeiros</w:t>
      </w:r>
      <w:r w:rsidR="008E4155" w:rsidRPr="009A5CF8">
        <w:t>;</w:t>
      </w:r>
    </w:p>
    <w:p w14:paraId="5F36AF0A" w14:textId="77777777" w:rsidR="005E3A09" w:rsidRPr="00863B50" w:rsidRDefault="005E3A09" w:rsidP="00863B50">
      <w:pPr>
        <w:pStyle w:val="roman3"/>
      </w:pPr>
      <w:r w:rsidRPr="00863B50">
        <w:t xml:space="preserve">tomar todas as medidas necessárias para: </w:t>
      </w:r>
    </w:p>
    <w:p w14:paraId="4FE60BB7" w14:textId="77777777" w:rsidR="005E3A09" w:rsidRPr="00863B50" w:rsidRDefault="005E3A09" w:rsidP="00863B50">
      <w:pPr>
        <w:pStyle w:val="alpha4"/>
        <w:numPr>
          <w:ilvl w:val="0"/>
          <w:numId w:val="61"/>
        </w:numPr>
      </w:pPr>
      <w:r w:rsidRPr="00863B50">
        <w:t>preservar todos seus direitos, títulos de propriedade, licenças (inclusive licenças ambientais), alvarás e ativos necessários para a condução dos seus negócios, dentro do respectivo objeto social e das práticas comerciais usuais</w:t>
      </w:r>
      <w:r w:rsidR="005A22FE" w:rsidRPr="00863B50">
        <w:t xml:space="preserve">, exceto nos casos em que </w:t>
      </w:r>
      <w:r w:rsidR="005A22FE" w:rsidRPr="00863B50">
        <w:rPr>
          <w:color w:val="000000"/>
        </w:rPr>
        <w:t>a Emissora</w:t>
      </w:r>
      <w:r w:rsidR="00BA36C3" w:rsidRPr="00863B50">
        <w:rPr>
          <w:color w:val="000000"/>
        </w:rPr>
        <w:t xml:space="preserve"> </w:t>
      </w:r>
      <w:r w:rsidR="005A22FE" w:rsidRPr="00863B50">
        <w:rPr>
          <w:color w:val="000000"/>
        </w:rPr>
        <w:t xml:space="preserve">esteja contestando de boa-fé </w:t>
      </w:r>
      <w:r w:rsidR="00F8020F" w:rsidRPr="00863B50">
        <w:rPr>
          <w:color w:val="000000"/>
        </w:rPr>
        <w:t xml:space="preserve">(com a obtenção de efeitos suspensivos) </w:t>
      </w:r>
      <w:r w:rsidR="008B3D94" w:rsidRPr="00863B50">
        <w:rPr>
          <w:color w:val="000000"/>
        </w:rPr>
        <w:t xml:space="preserve">a não preservação de tais </w:t>
      </w:r>
      <w:r w:rsidR="008B3D94" w:rsidRPr="00863B50">
        <w:t>direitos, títulos, licenças, alvarás e ativos</w:t>
      </w:r>
      <w:r w:rsidR="008B3D94" w:rsidRPr="00863B50">
        <w:rPr>
          <w:color w:val="000000"/>
        </w:rPr>
        <w:t xml:space="preserve"> </w:t>
      </w:r>
      <w:r w:rsidR="00F8020F" w:rsidRPr="00863B50">
        <w:rPr>
          <w:color w:val="000000"/>
        </w:rPr>
        <w:t xml:space="preserve">e os efeitos de tal não preservação estejam suspensos </w:t>
      </w:r>
      <w:r w:rsidR="00A913D1" w:rsidRPr="00863B50">
        <w:rPr>
          <w:color w:val="000000"/>
        </w:rPr>
        <w:t xml:space="preserve">ou a preservação de tais </w:t>
      </w:r>
      <w:r w:rsidR="00A913D1" w:rsidRPr="00863B50">
        <w:t xml:space="preserve">direitos, títulos, licenças, alvarás e ativos cause ou possa causar um </w:t>
      </w:r>
      <w:r w:rsidR="00A913D1" w:rsidRPr="00863B50">
        <w:rPr>
          <w:color w:val="000000"/>
        </w:rPr>
        <w:t>Efeito Adverso Relevante</w:t>
      </w:r>
      <w:r w:rsidRPr="00863B50">
        <w:t>;</w:t>
      </w:r>
    </w:p>
    <w:p w14:paraId="475C59B3" w14:textId="77777777" w:rsidR="00A538DF" w:rsidRPr="00863B50" w:rsidRDefault="005E3A09" w:rsidP="00863B50">
      <w:pPr>
        <w:pStyle w:val="alpha4"/>
      </w:pPr>
      <w:r w:rsidRPr="00863B50">
        <w:t>manter em boas condições os bens utilizados na condução de seus negócios, excetuando-se o desgaste normal desses bens;</w:t>
      </w:r>
    </w:p>
    <w:p w14:paraId="3CEA0949" w14:textId="77777777" w:rsidR="005E3A09" w:rsidRPr="00863B50" w:rsidRDefault="00A538DF" w:rsidP="00863B50">
      <w:pPr>
        <w:pStyle w:val="alpha4"/>
      </w:pPr>
      <w:r w:rsidRPr="00863B50">
        <w:t>pagar ou de outra forma quitar, quando devidas, observados os períodos de carência aplicáveis, todas as suas obrigações, inclusive, mas sem limitação, as de natureza trabalhista e comercial</w:t>
      </w:r>
      <w:r w:rsidRPr="00863B50">
        <w:rPr>
          <w:color w:val="000000"/>
        </w:rPr>
        <w:t xml:space="preserve">; exceto no caso em que a Emissora e/ou a </w:t>
      </w:r>
      <w:r w:rsidR="00FB475E" w:rsidRPr="00863B50">
        <w:rPr>
          <w:color w:val="000000"/>
        </w:rPr>
        <w:t>Companhia</w:t>
      </w:r>
      <w:r w:rsidRPr="00863B50">
        <w:rPr>
          <w:color w:val="000000"/>
        </w:rPr>
        <w:t xml:space="preserve">, conforme o caso, estejam contestando de boa-fé o respectivo inadimplemento </w:t>
      </w:r>
      <w:r w:rsidR="00D764A3" w:rsidRPr="00863B50">
        <w:rPr>
          <w:color w:val="000000"/>
        </w:rPr>
        <w:t xml:space="preserve">e os efeitos do respectivo inadimplemento estejam suspensos com o juízo devidamente garantido </w:t>
      </w:r>
      <w:r w:rsidRPr="00863B50">
        <w:rPr>
          <w:color w:val="000000"/>
        </w:rPr>
        <w:t xml:space="preserve">ou </w:t>
      </w:r>
      <w:r w:rsidRPr="00863B50">
        <w:t>cuja falta de pagamento não resulte em um Efeito Adverso Relevante; e</w:t>
      </w:r>
    </w:p>
    <w:p w14:paraId="79730684" w14:textId="77777777" w:rsidR="005E3A09" w:rsidRPr="00863B50" w:rsidRDefault="005E3A09" w:rsidP="00863B50">
      <w:pPr>
        <w:pStyle w:val="alpha4"/>
      </w:pPr>
      <w:r w:rsidRPr="00863B50">
        <w:t>manter os bens necessários para a condução de suas atividades principais adequadamente segurados por seguradoras de primeira linha, conforme práticas correntes em seu setor de atuação;</w:t>
      </w:r>
    </w:p>
    <w:p w14:paraId="4CCDDD5B" w14:textId="77777777" w:rsidR="00AE1758" w:rsidRPr="00863B50" w:rsidRDefault="005E3A09" w:rsidP="00863B50">
      <w:pPr>
        <w:pStyle w:val="roman3"/>
      </w:pPr>
      <w:r w:rsidRPr="00863B50">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863B50">
        <w:t xml:space="preserve"> </w:t>
      </w:r>
      <w:r w:rsidR="00C06A9E" w:rsidRPr="009A5CF8">
        <w:t>e</w:t>
      </w:r>
      <w:r w:rsidRPr="009A5CF8">
        <w:t xml:space="preserve"> (c) </w:t>
      </w:r>
      <w:r w:rsidR="00C06A9E" w:rsidRPr="009A5CF8">
        <w:t>o Agente de Garantias Local; bem como</w:t>
      </w:r>
      <w:r w:rsidRPr="00863B50">
        <w:t xml:space="preserve"> manter as Debêntures </w:t>
      </w:r>
      <w:r w:rsidRPr="00863B50">
        <w:lastRenderedPageBreak/>
        <w:t xml:space="preserve">registradas para negociação na </w:t>
      </w:r>
      <w:r w:rsidR="00165670" w:rsidRPr="00863B50">
        <w:t>B3</w:t>
      </w:r>
      <w:r w:rsidRPr="00863B50">
        <w:t>, durante o prazo de vigência das Debêntures, arcando com os custos do referido registro;</w:t>
      </w:r>
    </w:p>
    <w:p w14:paraId="10B1B903" w14:textId="70BFC35E" w:rsidR="00AE1758" w:rsidRPr="00863B50" w:rsidRDefault="00EC35B5" w:rsidP="00863B50">
      <w:pPr>
        <w:pStyle w:val="roman3"/>
      </w:pPr>
      <w:r w:rsidRPr="00863B50">
        <w:t xml:space="preserve">contratar e manter contratados, às suas expensas, durante todo o prazo de vigência das Debêntures, pacote de seguros para a </w:t>
      </w:r>
      <w:r w:rsidR="00860C8A">
        <w:t>TAG</w:t>
      </w:r>
      <w:r w:rsidRPr="00863B50">
        <w:t>, incluindo</w:t>
      </w:r>
      <w:r w:rsidR="00860C8A" w:rsidRPr="00860C8A">
        <w:t xml:space="preserve"> coberturas de riscos que sejam consistentes com práticas internacionais de mercado no setor de transporte de gás</w:t>
      </w:r>
      <w:r w:rsidR="00860C8A">
        <w:t xml:space="preserve"> e eventuais coberturas adicionais contratadas pela TAG</w:t>
      </w:r>
      <w:r w:rsidR="00E26C82">
        <w:t>,</w:t>
      </w:r>
      <w:r w:rsidR="00860C8A" w:rsidRPr="00860C8A">
        <w:t xml:space="preserve"> </w:t>
      </w:r>
      <w:r w:rsidRPr="00863B50">
        <w:t xml:space="preserve">bem como </w:t>
      </w:r>
      <w:r w:rsidR="00AE1758" w:rsidRPr="00863B50">
        <w:t xml:space="preserve">apresentação, pela Emissora ao Agente Fiduciário, em até </w:t>
      </w:r>
      <w:r w:rsidR="00FC5442" w:rsidRPr="00863B50">
        <w:t xml:space="preserve">120 </w:t>
      </w:r>
      <w:r w:rsidRPr="00863B50">
        <w:t>(</w:t>
      </w:r>
      <w:r w:rsidR="00FC5442" w:rsidRPr="00863B50">
        <w:t>cento e vinte</w:t>
      </w:r>
      <w:r w:rsidR="00AE1758" w:rsidRPr="00863B50">
        <w:t xml:space="preserve">) dias, contados da Data de </w:t>
      </w:r>
      <w:r w:rsidR="00A01FB5" w:rsidRPr="00863B50">
        <w:t>Integralização</w:t>
      </w:r>
      <w:r w:rsidR="00AE1758" w:rsidRPr="00863B50">
        <w:t xml:space="preserve">, </w:t>
      </w:r>
      <w:r w:rsidR="00FC5442" w:rsidRPr="00863B50">
        <w:t xml:space="preserve">prorrogáveis por mais 90 (noventa) dias </w:t>
      </w:r>
      <w:r w:rsidR="00A01FB5" w:rsidRPr="00863B50">
        <w:t xml:space="preserve">sem necessidade de aprovação dos Debenturistas </w:t>
      </w:r>
      <w:r w:rsidR="00FC5442" w:rsidRPr="00863B50">
        <w:t xml:space="preserve">se demonstrada diligência da Emissora para o cumprimento desta obrigação, </w:t>
      </w:r>
      <w:r w:rsidR="00AE1758" w:rsidRPr="00863B50">
        <w:t xml:space="preserve">de cópia eletrônica (PDF) de comprovação do endosso em favor do Agente Fiduciário e dos Credores Estrangeiros da(s) apólice(s) do(s) seguro(s) contratados pela </w:t>
      </w:r>
      <w:r w:rsidR="00860C8A">
        <w:t>TAG</w:t>
      </w:r>
      <w:r w:rsidR="00AE1758" w:rsidRPr="00863B50">
        <w:t>, com exceção do(s) seguro(s) de riscos operacionais;</w:t>
      </w:r>
      <w:r w:rsidR="00B96162" w:rsidRPr="00863B50">
        <w:t xml:space="preserve"> </w:t>
      </w:r>
    </w:p>
    <w:p w14:paraId="0D137079" w14:textId="77777777" w:rsidR="005E3A09" w:rsidRPr="00863B50" w:rsidRDefault="005E3A09" w:rsidP="00863B50">
      <w:pPr>
        <w:pStyle w:val="roman3"/>
      </w:pPr>
      <w:r w:rsidRPr="00863B50">
        <w:t xml:space="preserve">efetuar pontualmente o pagamento dos serviços relacionados ao registro das Debêntures na </w:t>
      </w:r>
      <w:r w:rsidR="00165670" w:rsidRPr="00863B50">
        <w:t>B3</w:t>
      </w:r>
      <w:r w:rsidRPr="00863B50">
        <w:t>;</w:t>
      </w:r>
    </w:p>
    <w:p w14:paraId="3DCE9744" w14:textId="77777777" w:rsidR="00A913D1" w:rsidRPr="00863B50" w:rsidRDefault="003A3DBE" w:rsidP="00863B50">
      <w:pPr>
        <w:pStyle w:val="roman3"/>
      </w:pPr>
      <w:r w:rsidRPr="00863B50">
        <w:t>manter atualizados e em ordem seus livros e registros societários</w:t>
      </w:r>
      <w:r w:rsidR="00A913D1" w:rsidRPr="00863B50">
        <w:t xml:space="preserve"> e disponibilizá-los sempre que razoavelmente solicitado pelo Agente Fi</w:t>
      </w:r>
      <w:r w:rsidR="00D35DD5" w:rsidRPr="00863B50">
        <w:t>d</w:t>
      </w:r>
      <w:r w:rsidR="00A913D1" w:rsidRPr="00863B50">
        <w:t>uciário e/ou pelos Debenturistas;</w:t>
      </w:r>
    </w:p>
    <w:p w14:paraId="398DE638" w14:textId="77777777" w:rsidR="00225C5B" w:rsidRPr="00863B50" w:rsidRDefault="004012A4" w:rsidP="00863B50">
      <w:pPr>
        <w:pStyle w:val="roman3"/>
      </w:pPr>
      <w:r w:rsidRPr="00863B50">
        <w:t xml:space="preserve">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w:t>
      </w:r>
      <w:r w:rsidR="008E4155" w:rsidRPr="00863B50">
        <w:t>provisões</w:t>
      </w:r>
      <w:r w:rsidRPr="00863B50">
        <w:t xml:space="preserve"> tenham sido realizadas de acordo com as normas de contabilidade brasileiras;</w:t>
      </w:r>
    </w:p>
    <w:p w14:paraId="13C5B602" w14:textId="77777777" w:rsidR="00575727" w:rsidRPr="00863B50" w:rsidRDefault="00575727" w:rsidP="00863B50">
      <w:pPr>
        <w:pStyle w:val="roman3"/>
      </w:pPr>
      <w:r w:rsidRPr="00863B50">
        <w:t>efetuar tempestivamente recolhimento de quaisquer tributos que incidam ou venham a incidir sobre a Emissão e que sejam de responsabilidade da Emissora;</w:t>
      </w:r>
    </w:p>
    <w:p w14:paraId="22E41F07" w14:textId="77777777" w:rsidR="005E3A09" w:rsidRPr="00863B50" w:rsidRDefault="005E3A09" w:rsidP="00863B50">
      <w:pPr>
        <w:pStyle w:val="roman3"/>
      </w:pPr>
      <w:r w:rsidRPr="00863B50">
        <w:t xml:space="preserve">efetuar o pagamento de todas as despesas comprovadas </w:t>
      </w:r>
      <w:r w:rsidR="00026222" w:rsidRPr="00863B50">
        <w:t xml:space="preserve">e razoáveis incorridas </w:t>
      </w:r>
      <w:r w:rsidRPr="00863B50">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24872124" w14:textId="77777777" w:rsidR="00A538DF" w:rsidRPr="00863B50" w:rsidRDefault="00A538DF" w:rsidP="00863B50">
      <w:pPr>
        <w:pStyle w:val="roman3"/>
      </w:pPr>
      <w:r w:rsidRPr="00863B50">
        <w:t xml:space="preserve">fornecer à CVM, à ANBIMA e/ou à B3 quaisquer informações solicitadas respectivamente por cada um, no prazo indicado na respectiva solicitação; </w:t>
      </w:r>
    </w:p>
    <w:p w14:paraId="6F0F347F" w14:textId="77777777" w:rsidR="00632B45" w:rsidRPr="00863B50" w:rsidRDefault="00632B45" w:rsidP="00863B50">
      <w:pPr>
        <w:pStyle w:val="roman3"/>
      </w:pPr>
      <w:r w:rsidRPr="00863B50">
        <w:t>comparecer à Assembleia Geral de Debenturistas a fim de prestar as informações que lhe forem solicitadas;</w:t>
      </w:r>
    </w:p>
    <w:p w14:paraId="355DE4D9" w14:textId="77777777" w:rsidR="005E3A09" w:rsidRPr="00863B50" w:rsidRDefault="005E3A09" w:rsidP="00863B50">
      <w:pPr>
        <w:pStyle w:val="roman3"/>
      </w:pPr>
      <w:r w:rsidRPr="00863B50">
        <w:t>não ceder, transferir ou de qualquer forma alienar quaisquer de suas obrigações relacionadas às Debêntures</w:t>
      </w:r>
      <w:r w:rsidR="0048146D" w:rsidRPr="00863B50">
        <w:t>,</w:t>
      </w:r>
      <w:r w:rsidRPr="00863B50">
        <w:t xml:space="preserve"> sem a prévia e expressa aprovação da totalidade dos titulares </w:t>
      </w:r>
      <w:r w:rsidR="005B53A1" w:rsidRPr="00863B50">
        <w:t>das Debêntures</w:t>
      </w:r>
      <w:r w:rsidRPr="00863B50">
        <w:t>;</w:t>
      </w:r>
    </w:p>
    <w:p w14:paraId="6E212448" w14:textId="77777777" w:rsidR="00A538DF" w:rsidRPr="00863B50" w:rsidRDefault="00A538DF" w:rsidP="00863B50">
      <w:pPr>
        <w:pStyle w:val="roman3"/>
      </w:pPr>
      <w:r w:rsidRPr="00863B50">
        <w:lastRenderedPageBreak/>
        <w:t>cuidar para que as operações que venha a praticar no ambiente de negociação operacionalizado pela B3 sejam sempre amparadas pelas boas práticas de mercado, com plena e perfeita observância das normas aplicáveis à matéria;</w:t>
      </w:r>
    </w:p>
    <w:p w14:paraId="0879DAFE" w14:textId="77777777" w:rsidR="00683770" w:rsidRPr="00863B50" w:rsidRDefault="00683770" w:rsidP="00863B50">
      <w:pPr>
        <w:pStyle w:val="roman3"/>
        <w:rPr>
          <w:w w:val="0"/>
        </w:rPr>
      </w:pPr>
      <w:r w:rsidRPr="00863B50">
        <w:t>manter as obrigações assumidas nesta Escritura como obrigações legalmente válidas e vinculantes da Emissora</w:t>
      </w:r>
      <w:r w:rsidR="00B32361" w:rsidRPr="00863B50">
        <w:t xml:space="preserve">, </w:t>
      </w:r>
      <w:r w:rsidRPr="00863B50">
        <w:t>exequíveis de acordo com seus termos e condições;</w:t>
      </w:r>
      <w:r w:rsidR="00B42332" w:rsidRPr="00863B50">
        <w:t xml:space="preserve"> </w:t>
      </w:r>
    </w:p>
    <w:p w14:paraId="45D2E710" w14:textId="77777777" w:rsidR="0026480F" w:rsidRPr="00863B50" w:rsidRDefault="0026480F" w:rsidP="00863B50">
      <w:pPr>
        <w:pStyle w:val="roman3"/>
        <w:rPr>
          <w:w w:val="0"/>
        </w:rPr>
      </w:pPr>
      <w:r w:rsidRPr="00863B50">
        <w:rPr>
          <w:w w:val="0"/>
        </w:rPr>
        <w:t xml:space="preserve">cumprir e </w:t>
      </w:r>
      <w:r w:rsidR="00F8020F" w:rsidRPr="00863B50">
        <w:rPr>
          <w:w w:val="0"/>
        </w:rPr>
        <w:t>dar conhecimento a respeito das obrigações decorrentes de tais normas</w:t>
      </w:r>
      <w:r w:rsidRPr="00863B50">
        <w:rPr>
          <w:w w:val="0"/>
        </w:rPr>
        <w:t xml:space="preserve"> </w:t>
      </w:r>
      <w:r w:rsidR="00F8020F" w:rsidRPr="00863B50">
        <w:rPr>
          <w:w w:val="0"/>
        </w:rPr>
        <w:t xml:space="preserve">para </w:t>
      </w:r>
      <w:r w:rsidRPr="00863B50">
        <w:rPr>
          <w:w w:val="0"/>
        </w:rPr>
        <w:t xml:space="preserve">que </w:t>
      </w:r>
      <w:r w:rsidR="00D6686D" w:rsidRPr="00863B50">
        <w:rPr>
          <w:w w:val="0"/>
        </w:rPr>
        <w:t>seus representantes legais</w:t>
      </w:r>
      <w:r w:rsidR="00A50392" w:rsidRPr="00863B50">
        <w:rPr>
          <w:w w:val="0"/>
        </w:rPr>
        <w:t>,</w:t>
      </w:r>
      <w:r w:rsidR="00D6686D" w:rsidRPr="00863B50">
        <w:rPr>
          <w:w w:val="0"/>
        </w:rPr>
        <w:t xml:space="preserve"> funcionários</w:t>
      </w:r>
      <w:r w:rsidRPr="00863B50">
        <w:rPr>
          <w:w w:val="0"/>
        </w:rPr>
        <w:t xml:space="preserve"> </w:t>
      </w:r>
      <w:r w:rsidR="00A50392" w:rsidRPr="00863B50">
        <w:rPr>
          <w:w w:val="0"/>
        </w:rPr>
        <w:t xml:space="preserve">e subcontratados </w:t>
      </w:r>
      <w:r w:rsidRPr="00863B50">
        <w:rPr>
          <w:w w:val="0"/>
        </w:rPr>
        <w:t>cumpram, durante o prazo de vigência das Debêntures, as obrigações oriundas da legislação e da regulamentação ambiental e trabalhista relativa à saúde e segurança ocupacional aplicável à Emissora</w:t>
      </w:r>
      <w:r w:rsidR="00B32361" w:rsidRPr="00863B50">
        <w:rPr>
          <w:w w:val="0"/>
        </w:rPr>
        <w:t xml:space="preserve">, </w:t>
      </w:r>
      <w:r w:rsidRPr="00863B50">
        <w:rPr>
          <w:w w:val="0"/>
        </w:rPr>
        <w:t>inclusive no que se refere à inexistência de trabalho escravo e infantil (“</w:t>
      </w:r>
      <w:r w:rsidRPr="00863B50">
        <w:rPr>
          <w:w w:val="0"/>
          <w:u w:val="single"/>
        </w:rPr>
        <w:t>Legislação Socioambiental</w:t>
      </w:r>
      <w:r w:rsidRPr="00863B50">
        <w:rPr>
          <w:w w:val="0"/>
        </w:rPr>
        <w:t>”)</w:t>
      </w:r>
      <w:r w:rsidR="002869AC" w:rsidRPr="00863B50">
        <w:rPr>
          <w:w w:val="0"/>
        </w:rPr>
        <w:t xml:space="preserve">, </w:t>
      </w:r>
      <w:r w:rsidR="00682AFE" w:rsidRPr="00863B50">
        <w:t>com exceção dos casos em que estejam sendo questionados de boa-fé nas esferas administrativa ou judicial</w:t>
      </w:r>
      <w:r w:rsidRPr="00863B50">
        <w:rPr>
          <w:w w:val="0"/>
        </w:rPr>
        <w:t>;</w:t>
      </w:r>
      <w:r w:rsidR="00FC5442" w:rsidRPr="00863B50">
        <w:rPr>
          <w:w w:val="0"/>
        </w:rPr>
        <w:t xml:space="preserve"> </w:t>
      </w:r>
    </w:p>
    <w:p w14:paraId="46F731C5" w14:textId="77777777" w:rsidR="009B45A1" w:rsidRPr="00863B50" w:rsidRDefault="009B45A1" w:rsidP="00863B50">
      <w:pPr>
        <w:pStyle w:val="roman3"/>
        <w:rPr>
          <w:w w:val="0"/>
        </w:rPr>
      </w:pPr>
      <w:r w:rsidRPr="00863B50">
        <w:rPr>
          <w:w w:val="0"/>
        </w:rPr>
        <w:t>cumprir e fazer cumprir até a Data de Vencimento, por si e por seus funcionários a Lei 12.846, o Decreto 8.420, de 18 de março de 2015, o Decreto-Lei nº 2.848, de 7 de dezembro de 1940, conforme alterado,</w:t>
      </w:r>
      <w:r w:rsidRPr="00863B50">
        <w:t xml:space="preserve"> </w:t>
      </w:r>
      <w:r w:rsidRPr="00863B50">
        <w:rPr>
          <w:w w:val="0"/>
        </w:rPr>
        <w:t xml:space="preserve">a </w:t>
      </w:r>
      <w:r w:rsidRPr="00863B50">
        <w:rPr>
          <w:i/>
          <w:w w:val="0"/>
        </w:rPr>
        <w:t>U.S. Foreign Corrupt Practices Act of 1977</w:t>
      </w:r>
      <w:r w:rsidRPr="00863B50">
        <w:rPr>
          <w:w w:val="0"/>
        </w:rPr>
        <w:t xml:space="preserve"> e o </w:t>
      </w:r>
      <w:r w:rsidRPr="00863B50">
        <w:rPr>
          <w:i/>
          <w:w w:val="0"/>
        </w:rPr>
        <w:t>UK Bribery Act</w:t>
      </w:r>
      <w:r w:rsidRPr="00863B50">
        <w:rPr>
          <w:w w:val="0"/>
        </w:rPr>
        <w:t>, conforme aplicável (“</w:t>
      </w:r>
      <w:r w:rsidRPr="00863B50">
        <w:rPr>
          <w:w w:val="0"/>
          <w:u w:val="single"/>
        </w:rPr>
        <w:t>Leis Anticorrupção</w:t>
      </w:r>
      <w:r w:rsidRPr="00863B50">
        <w:rPr>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863B50">
        <w:t>no seu interesse ou para seu benefício, exclusivo ou não (“</w:t>
      </w:r>
      <w:r w:rsidRPr="00863B50">
        <w:rPr>
          <w:u w:val="single"/>
        </w:rPr>
        <w:t>Condutas Indevidas</w:t>
      </w:r>
      <w:r w:rsidRPr="00863B50">
        <w:t>”)</w:t>
      </w:r>
      <w:r w:rsidRPr="00863B50">
        <w:rPr>
          <w:w w:val="0"/>
        </w:rPr>
        <w:t xml:space="preserve">; (d) </w:t>
      </w:r>
      <w:r w:rsidRPr="00863B50">
        <w:t xml:space="preserve">adotar programa de integridade, nos termos do Decreto nº 8.420, de 18 de março de 2015; </w:t>
      </w:r>
      <w:r w:rsidRPr="00863B50">
        <w:rPr>
          <w:w w:val="0"/>
        </w:rPr>
        <w:t>e (e) caso tenham conhecimento de qualquer ato ou fato que viole aludidas normas, comunicar em até 10 (dez) Dias Úteis ao Agente Fiduciário e aos Debenturistas;</w:t>
      </w:r>
      <w:r w:rsidR="004D7396" w:rsidRPr="00863B50">
        <w:rPr>
          <w:w w:val="0"/>
        </w:rPr>
        <w:t xml:space="preserve"> </w:t>
      </w:r>
      <w:r w:rsidRPr="00863B50">
        <w:rPr>
          <w:w w:val="0"/>
        </w:rPr>
        <w:t>cumprir as obrigações estabelecidas no artigo 17 da Instrução CVM 476;</w:t>
      </w:r>
      <w:r w:rsidR="00E146BC" w:rsidRPr="00863B50">
        <w:rPr>
          <w:w w:val="0"/>
        </w:rPr>
        <w:t xml:space="preserve"> </w:t>
      </w:r>
    </w:p>
    <w:p w14:paraId="143D2E0F" w14:textId="77777777" w:rsidR="00412695" w:rsidRPr="00863B50" w:rsidRDefault="000C2CAF" w:rsidP="00863B50">
      <w:pPr>
        <w:pStyle w:val="roman3"/>
        <w:rPr>
          <w:w w:val="0"/>
        </w:rPr>
      </w:pPr>
      <w:r w:rsidRPr="00863B50">
        <w:t xml:space="preserve">notificar o Agente Fiduciário, em até </w:t>
      </w:r>
      <w:r w:rsidR="00B32361" w:rsidRPr="00863B50">
        <w:t>5</w:t>
      </w:r>
      <w:r w:rsidR="002869AC" w:rsidRPr="00863B50">
        <w:t xml:space="preserve"> </w:t>
      </w:r>
      <w:r w:rsidR="0038494A" w:rsidRPr="00863B50">
        <w:t>(</w:t>
      </w:r>
      <w:r w:rsidR="00B32361" w:rsidRPr="00863B50">
        <w:t>cinco</w:t>
      </w:r>
      <w:r w:rsidR="0038494A" w:rsidRPr="00863B50">
        <w:t>)</w:t>
      </w:r>
      <w:r w:rsidRPr="00863B50">
        <w:t xml:space="preserve"> Dias Úteis</w:t>
      </w:r>
      <w:r w:rsidR="00C018EB" w:rsidRPr="00863B50">
        <w:t xml:space="preserve"> </w:t>
      </w:r>
      <w:r w:rsidRPr="00863B50">
        <w:t>da data em que tomar ciência, de que a Emissora</w:t>
      </w:r>
      <w:r w:rsidR="00CD576B" w:rsidRPr="00863B50">
        <w:t xml:space="preserve"> </w:t>
      </w:r>
      <w:r w:rsidR="00097E87" w:rsidRPr="00863B50">
        <w:t xml:space="preserve">e/ou a </w:t>
      </w:r>
      <w:r w:rsidR="00FB475E" w:rsidRPr="00863B50">
        <w:t xml:space="preserve">Companhia </w:t>
      </w:r>
      <w:r w:rsidRPr="00863B50">
        <w:t>ou</w:t>
      </w:r>
      <w:r w:rsidR="00294660" w:rsidRPr="00863B50">
        <w:t>,</w:t>
      </w:r>
      <w:r w:rsidRPr="00863B50">
        <w:t xml:space="preserve"> ainda, </w:t>
      </w:r>
      <w:r w:rsidR="00EA1776" w:rsidRPr="00863B50">
        <w:t xml:space="preserve">qualquer um de </w:t>
      </w:r>
      <w:r w:rsidR="002C2040" w:rsidRPr="00863B50">
        <w:t>seus acionistas, administradores, empregados</w:t>
      </w:r>
      <w:r w:rsidR="000F5E7C" w:rsidRPr="00863B50">
        <w:t>,</w:t>
      </w:r>
      <w:r w:rsidR="002C2040" w:rsidRPr="00863B50">
        <w:t xml:space="preserve"> representantes legais</w:t>
      </w:r>
      <w:r w:rsidR="00CB701A" w:rsidRPr="00863B50">
        <w:t xml:space="preserve">, </w:t>
      </w:r>
      <w:r w:rsidR="000F5E7C" w:rsidRPr="00863B50">
        <w:t>prepostos, contratados e/ou prestadores de serviços que atuem a mando ou em favor da Emissora</w:t>
      </w:r>
      <w:r w:rsidR="00097E87" w:rsidRPr="00863B50">
        <w:t xml:space="preserve"> e/ou a </w:t>
      </w:r>
      <w:r w:rsidR="00FB475E" w:rsidRPr="00863B50">
        <w:t>Companhia</w:t>
      </w:r>
      <w:r w:rsidR="00CD576B" w:rsidRPr="00863B50">
        <w:t>,</w:t>
      </w:r>
      <w:r w:rsidR="002C2040" w:rsidRPr="00863B50">
        <w:t xml:space="preserve"> </w:t>
      </w:r>
      <w:r w:rsidRPr="00863B50">
        <w:t xml:space="preserve">encontram-se envolvidos em investigação, inquérito, ação, procedimento e/ou processo judicial ou administrativo, conduzidos por autoridade administrativa ou judicial nacional ou estrangeira, </w:t>
      </w:r>
      <w:r w:rsidR="00571399" w:rsidRPr="00863B50">
        <w:t xml:space="preserve">conforme aplicável, </w:t>
      </w:r>
      <w:r w:rsidRPr="00863B50">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863B50">
        <w:t xml:space="preserve"> nas Leis Anti-Lavagem de Dinheiro</w:t>
      </w:r>
      <w:r w:rsidRPr="00863B50">
        <w:t xml:space="preserve">,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w:t>
      </w:r>
      <w:r w:rsidR="00EA1776" w:rsidRPr="00863B50">
        <w:t xml:space="preserve">em até </w:t>
      </w:r>
      <w:r w:rsidR="00F8020F" w:rsidRPr="00863B50">
        <w:t xml:space="preserve">10 (dez) </w:t>
      </w:r>
      <w:r w:rsidR="00EA1776" w:rsidRPr="00863B50">
        <w:t xml:space="preserve">Dias Úteis contados da respectiva solicitação, </w:t>
      </w:r>
      <w:r w:rsidRPr="00863B50">
        <w:t xml:space="preserve">sendo </w:t>
      </w:r>
      <w:r w:rsidRPr="00863B50">
        <w:lastRenderedPageBreak/>
        <w:t>certo que, para os fins desta obrigação, considera-se ciência da Emissora</w:t>
      </w:r>
      <w:r w:rsidR="00CD576B" w:rsidRPr="00863B50">
        <w:t xml:space="preserve"> </w:t>
      </w:r>
      <w:r w:rsidRPr="00863B50">
        <w:t>(</w:t>
      </w:r>
      <w:r w:rsidR="00441FF7" w:rsidRPr="00863B50">
        <w:t>a</w:t>
      </w:r>
      <w:r w:rsidRPr="00863B50">
        <w:t>) o recebimento de citação, intimação ou notificação judicial ou extrajudicial, efetuadas por autoridade judicial ou administrativa, nacional ou estrangeira, (</w:t>
      </w:r>
      <w:r w:rsidR="00441FF7" w:rsidRPr="00863B50">
        <w:t>b</w:t>
      </w:r>
      <w:r w:rsidRPr="00863B50">
        <w:t>) a comunicação do fato pel</w:t>
      </w:r>
      <w:r w:rsidR="00441FF7" w:rsidRPr="00863B50">
        <w:t>a</w:t>
      </w:r>
      <w:r w:rsidRPr="00863B50">
        <w:t xml:space="preserve"> Emissora</w:t>
      </w:r>
      <w:r w:rsidR="00097E87" w:rsidRPr="00863B50">
        <w:t xml:space="preserve"> </w:t>
      </w:r>
      <w:r w:rsidRPr="00863B50">
        <w:t>à autoridade competente e (</w:t>
      </w:r>
      <w:r w:rsidR="00441FF7" w:rsidRPr="00863B50">
        <w:t>c</w:t>
      </w:r>
      <w:r w:rsidRPr="00863B50">
        <w:t>) a adoção de medida judicial ou extrajudicial pela Emissora</w:t>
      </w:r>
      <w:r w:rsidR="00CD576B" w:rsidRPr="00863B50">
        <w:t xml:space="preserve"> </w:t>
      </w:r>
      <w:r w:rsidRPr="00863B50">
        <w:t>contra o infrato</w:t>
      </w:r>
      <w:r w:rsidR="00441FF7" w:rsidRPr="00863B50">
        <w:t>r</w:t>
      </w:r>
      <w:r w:rsidR="001D6BBA" w:rsidRPr="00863B50">
        <w:t>;</w:t>
      </w:r>
      <w:r w:rsidR="004D7396" w:rsidRPr="00863B50">
        <w:t xml:space="preserve"> </w:t>
      </w:r>
      <w:r w:rsidR="00FC5442" w:rsidRPr="00863B50">
        <w:t>e</w:t>
      </w:r>
      <w:r w:rsidR="005C6B0D" w:rsidRPr="00863B50">
        <w:t xml:space="preserve"> </w:t>
      </w:r>
      <w:r w:rsidR="008122F3" w:rsidRPr="00863B50">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9A5CF8">
        <w:rPr>
          <w:color w:val="000000"/>
          <w:w w:val="0"/>
        </w:rPr>
        <w:t>;</w:t>
      </w:r>
    </w:p>
    <w:p w14:paraId="0A1CA09D" w14:textId="77777777" w:rsidR="001E72A7" w:rsidRPr="00583078" w:rsidRDefault="00610C2A" w:rsidP="001E72A7">
      <w:pPr>
        <w:pStyle w:val="roman3"/>
        <w:rPr>
          <w:w w:val="0"/>
        </w:rPr>
      </w:pPr>
      <w:bookmarkStart w:id="383" w:name="_Toc341276387"/>
      <w:bookmarkStart w:id="384" w:name="_Toc474099869"/>
      <w:r>
        <w:t xml:space="preserve">(x) </w:t>
      </w:r>
      <w:r w:rsidR="00C06A9E" w:rsidRPr="009A5CF8">
        <w:t xml:space="preserve">não permitir a entrada de qualquer novo acionista em seu </w:t>
      </w:r>
      <w:r w:rsidR="00EC3544" w:rsidRPr="009A5CF8">
        <w:t>quadro acionário</w:t>
      </w:r>
      <w:r w:rsidR="00186711">
        <w:t xml:space="preserve">, </w:t>
      </w:r>
      <w:r w:rsidR="00E77A4E" w:rsidRPr="009A5CF8">
        <w:t xml:space="preserve">sem a prévia aprovação pelos Debenturistas, até a ocorrência da </w:t>
      </w:r>
      <w:r w:rsidR="00F6145A">
        <w:t xml:space="preserve">Data de </w:t>
      </w:r>
      <w:r w:rsidR="002C3D67">
        <w:t>Fechamento</w:t>
      </w:r>
      <w:r>
        <w:t>;</w:t>
      </w:r>
      <w:r w:rsidR="001E72A7" w:rsidRPr="001E72A7">
        <w:t xml:space="preserve"> </w:t>
      </w:r>
      <w:r>
        <w:t xml:space="preserve">(y) </w:t>
      </w:r>
      <w:r w:rsidR="001E72A7" w:rsidRPr="009A5CF8">
        <w:t xml:space="preserve">não permitir a entrada de qualquer novo acionista </w:t>
      </w:r>
      <w:r w:rsidR="001E72A7">
        <w:t xml:space="preserve">na Companhia, </w:t>
      </w:r>
      <w:r w:rsidR="001E72A7" w:rsidRPr="009A5CF8">
        <w:t xml:space="preserve">sem a prévia aprovação pelos Debenturistas, </w:t>
      </w:r>
      <w:r>
        <w:t xml:space="preserve">após a Data de Fechamento e </w:t>
      </w:r>
      <w:r w:rsidR="001E72A7" w:rsidRPr="009A5CF8">
        <w:t xml:space="preserve">até a ocorrência da </w:t>
      </w:r>
      <w:r w:rsidR="001E72A7">
        <w:t>Incorporação Reversa</w:t>
      </w:r>
      <w:r w:rsidR="00734C6B">
        <w:t xml:space="preserve"> (exceto em caso de transferência d</w:t>
      </w:r>
      <w:r w:rsidR="00AC6C0E">
        <w:t>as</w:t>
      </w:r>
      <w:r w:rsidR="00734C6B">
        <w:t xml:space="preserve"> ações detidas pela Petrobras</w:t>
      </w:r>
      <w:r w:rsidR="00773A24">
        <w:t xml:space="preserve"> em que não seja exercido qualquer direito de preferência</w:t>
      </w:r>
      <w:r w:rsidR="00734C6B">
        <w:t>)</w:t>
      </w:r>
      <w:r w:rsidR="001E72A7">
        <w:t>; e (</w:t>
      </w:r>
      <w:r>
        <w:t>z</w:t>
      </w:r>
      <w:r w:rsidR="001E72A7">
        <w:t xml:space="preserve">) </w:t>
      </w:r>
      <w:r w:rsidRPr="009A5CF8">
        <w:t>não permitir a entrada de qualquer novo acionista</w:t>
      </w:r>
      <w:r>
        <w:t xml:space="preserve"> no quadro acionário da Emissora, após a Data de Fechamento, e da Companhia, após a </w:t>
      </w:r>
      <w:r w:rsidRPr="009A5CF8">
        <w:t xml:space="preserve">ocorrência da </w:t>
      </w:r>
      <w:r>
        <w:t>Incorporação Reversa</w:t>
      </w:r>
      <w:r w:rsidR="001E72A7" w:rsidRPr="009A5CF8">
        <w:t>,</w:t>
      </w:r>
      <w:r>
        <w:t xml:space="preserve"> </w:t>
      </w:r>
      <w:r w:rsidRPr="009A5CF8">
        <w:t>sem a prévia aprovação pelos Debenturistas</w:t>
      </w:r>
      <w:r>
        <w:t>,</w:t>
      </w:r>
      <w:r w:rsidR="001E72A7">
        <w:t xml:space="preserve"> em ambos os casos</w:t>
      </w:r>
      <w:r w:rsidR="00B05F83">
        <w:t>,</w:t>
      </w:r>
      <w:r w:rsidR="001E72A7">
        <w:t xml:space="preserve"> </w:t>
      </w:r>
      <w:r w:rsidR="001E72A7" w:rsidRPr="009A5CF8">
        <w:t xml:space="preserve">exceto </w:t>
      </w:r>
      <w:r w:rsidR="00734C6B">
        <w:t xml:space="preserve">em caso de transferência de ações detidas pela Petrobras </w:t>
      </w:r>
      <w:r w:rsidR="00773A24">
        <w:t xml:space="preserve">em que não seja exercido qualquer direito de preferência </w:t>
      </w:r>
      <w:r w:rsidR="00734C6B">
        <w:t xml:space="preserve">ou </w:t>
      </w:r>
      <w:r w:rsidR="001E72A7" w:rsidRPr="009A5CF8">
        <w:t>por um novo acionista que</w:t>
      </w:r>
      <w:r w:rsidR="001E72A7">
        <w:t xml:space="preserve"> atenda aos critérios abaixo</w:t>
      </w:r>
      <w:r w:rsidR="00B05F83">
        <w:t>, caso em que sua entrada não estará sujeita às restrições previstas nest</w:t>
      </w:r>
      <w:r w:rsidR="00F34CD6">
        <w:t>e item (z)</w:t>
      </w:r>
      <w:r>
        <w:t xml:space="preserve">: </w:t>
      </w:r>
    </w:p>
    <w:p w14:paraId="074A4C21" w14:textId="77777777" w:rsidR="00C06A9E" w:rsidRDefault="00C06A9E" w:rsidP="004B49E2">
      <w:pPr>
        <w:pStyle w:val="alpha4"/>
        <w:numPr>
          <w:ilvl w:val="0"/>
          <w:numId w:val="62"/>
        </w:numPr>
      </w:pPr>
      <w:r w:rsidRPr="009A5CF8">
        <w:t xml:space="preserve">não </w:t>
      </w:r>
      <w:r w:rsidR="00E77A4E" w:rsidRPr="009A5CF8">
        <w:t>detenha</w:t>
      </w:r>
      <w:r w:rsidRPr="009A5CF8">
        <w:t xml:space="preserve"> uma participação maior</w:t>
      </w:r>
      <w:r w:rsidR="00EC1F79" w:rsidRPr="009A5CF8">
        <w:t>, direta ou indiretamente,</w:t>
      </w:r>
      <w:r w:rsidRPr="009A5CF8">
        <w:t xml:space="preserve"> na Emissora e/ou na C</w:t>
      </w:r>
      <w:r w:rsidR="00EC1F79" w:rsidRPr="009A5CF8">
        <w:t xml:space="preserve">ompanhia do que </w:t>
      </w:r>
      <w:r w:rsidR="00FC3BB6">
        <w:t>o Grupo Engie</w:t>
      </w:r>
      <w:r w:rsidRPr="009A5CF8">
        <w:t>;</w:t>
      </w:r>
    </w:p>
    <w:p w14:paraId="48573E18" w14:textId="77777777" w:rsidR="00773A24" w:rsidRPr="009A5CF8" w:rsidRDefault="00773A24" w:rsidP="00773A24">
      <w:pPr>
        <w:pStyle w:val="alpha4"/>
        <w:numPr>
          <w:ilvl w:val="0"/>
          <w:numId w:val="62"/>
        </w:numPr>
      </w:pPr>
      <w:r w:rsidRPr="00773A24">
        <w:t>reconheça e seja aderente ao acordo de acionistas da Companhia</w:t>
      </w:r>
      <w:r>
        <w:t>;</w:t>
      </w:r>
    </w:p>
    <w:p w14:paraId="55F5E9B9" w14:textId="77777777" w:rsidR="00C06A9E" w:rsidRPr="009A5CF8" w:rsidRDefault="00C06A9E" w:rsidP="00D85593">
      <w:pPr>
        <w:pStyle w:val="alpha4"/>
      </w:pPr>
      <w:r w:rsidRPr="009A5CF8">
        <w:t xml:space="preserve">não </w:t>
      </w:r>
      <w:r w:rsidR="00E77A4E" w:rsidRPr="009A5CF8">
        <w:t xml:space="preserve">seja </w:t>
      </w:r>
      <w:r w:rsidRPr="009A5CF8">
        <w:t xml:space="preserve">uma pessoa proibida ou sancionada ou impedida de realizar negócios no Brasil, de acordo com as leis brasileiras aplicáveis, nem ter sido indiciada ou sujeita a penalidades civis por violações às Leis Anticorrupção ou às Leis Anti-Lavagem de Dinheiro; </w:t>
      </w:r>
    </w:p>
    <w:p w14:paraId="5614313A" w14:textId="77777777" w:rsidR="00C06A9E" w:rsidRPr="009A5CF8" w:rsidRDefault="00E77A4E" w:rsidP="00D85593">
      <w:pPr>
        <w:pStyle w:val="alpha4"/>
      </w:pPr>
      <w:r w:rsidRPr="009A5CF8">
        <w:t>tenha</w:t>
      </w:r>
      <w:r w:rsidR="00C06A9E" w:rsidRPr="009A5CF8">
        <w:t xml:space="preserve"> </w:t>
      </w:r>
      <w:r w:rsidR="00C06A9E" w:rsidRPr="009A5CF8">
        <w:rPr>
          <w:i/>
        </w:rPr>
        <w:t>rating</w:t>
      </w:r>
      <w:r w:rsidR="00C06A9E" w:rsidRPr="009A5CF8">
        <w:t xml:space="preserve"> local superior a AA-(bra) (Standard &amp; Poor’s e Fitch) ou Aa3 (Moody’s), ou ter rating internacional superior a BBB-(bra) (Standard &amp; Poor’s e Fitch) ou Baa</w:t>
      </w:r>
      <w:r w:rsidR="0094718C" w:rsidRPr="009A5CF8">
        <w:t>3</w:t>
      </w:r>
      <w:r w:rsidR="00C06A9E" w:rsidRPr="009A5CF8">
        <w:t xml:space="preserve"> (Moody’s), ou, ainda, se for uma entidade que não possua nota </w:t>
      </w:r>
      <w:r w:rsidRPr="009A5CF8">
        <w:t>de rating a ela atribuída, detenha</w:t>
      </w:r>
      <w:r w:rsidR="00C06A9E" w:rsidRPr="009A5CF8">
        <w:t xml:space="preserve"> no mínimo US$1.000.000.000,00 (um bilhão de dólares), </w:t>
      </w:r>
      <w:r w:rsidR="00C06A9E" w:rsidRPr="009A5CF8">
        <w:rPr>
          <w:color w:val="000000"/>
        </w:rPr>
        <w:t>ou seu equivalente em outras moedas,</w:t>
      </w:r>
      <w:r w:rsidR="0094718C" w:rsidRPr="009A5CF8">
        <w:t xml:space="preserve"> </w:t>
      </w:r>
      <w:r w:rsidR="00F46E6A" w:rsidRPr="009A5CF8">
        <w:rPr>
          <w:color w:val="000000"/>
        </w:rPr>
        <w:t xml:space="preserve">conforme conversão a ser realizada na Data de Integralização, </w:t>
      </w:r>
      <w:r w:rsidR="0094718C" w:rsidRPr="009A5CF8">
        <w:t>em ativos sob sua gestão;</w:t>
      </w:r>
    </w:p>
    <w:p w14:paraId="5FB161CC" w14:textId="77777777" w:rsidR="00C06A9E" w:rsidRPr="009A5CF8" w:rsidRDefault="00E77A4E" w:rsidP="00D85593">
      <w:pPr>
        <w:pStyle w:val="alpha4"/>
      </w:pPr>
      <w:r w:rsidRPr="009A5CF8">
        <w:t>atenda</w:t>
      </w:r>
      <w:r w:rsidR="00C06A9E" w:rsidRPr="009A5CF8">
        <w:t xml:space="preserve"> às políticas de “know your customer” </w:t>
      </w:r>
      <w:r w:rsidR="0005321E">
        <w:t>usualmente aplicadas pelos</w:t>
      </w:r>
      <w:r w:rsidR="00C06A9E" w:rsidRPr="009A5CF8">
        <w:t xml:space="preserve"> Debenturistas, caso aplicável;</w:t>
      </w:r>
    </w:p>
    <w:p w14:paraId="3301C63F" w14:textId="77777777" w:rsidR="00AC6C0E" w:rsidRPr="00B75BCD" w:rsidRDefault="00E77A4E" w:rsidP="00583078">
      <w:pPr>
        <w:pStyle w:val="alpha4"/>
        <w:rPr>
          <w:w w:val="0"/>
        </w:rPr>
      </w:pPr>
      <w:r w:rsidRPr="009A5CF8">
        <w:t>reconheça</w:t>
      </w:r>
      <w:r w:rsidR="00C06A9E" w:rsidRPr="009A5CF8">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w:t>
      </w:r>
      <w:r w:rsidR="00C06A9E" w:rsidRPr="009A5CF8">
        <w:lastRenderedPageBreak/>
        <w:t>Emissora e/ou do Contrato de Alienação Fiduciária de Ações Companhia, conforme aplicável, com a devida constituição e formalização de tal garantia</w:t>
      </w:r>
      <w:r w:rsidR="00AC6C0E">
        <w:t>; e</w:t>
      </w:r>
    </w:p>
    <w:p w14:paraId="661F3161" w14:textId="77777777" w:rsidR="00610C2A" w:rsidRPr="00B75BCD" w:rsidRDefault="00AC6C0E" w:rsidP="005857A6">
      <w:pPr>
        <w:pStyle w:val="alpha4"/>
        <w:rPr>
          <w:w w:val="0"/>
        </w:rPr>
      </w:pPr>
      <w:r>
        <w:t>o ingresso de um novo acionista na forma aqui prevista não resulte na ocorrência de um Evento de Inadimplemento ou descumprimento dos termos desta Escritura.</w:t>
      </w:r>
    </w:p>
    <w:p w14:paraId="55B655EA" w14:textId="77777777" w:rsidR="0095253F" w:rsidRDefault="0095253F" w:rsidP="0095253F">
      <w:pPr>
        <w:pStyle w:val="roman3"/>
      </w:pPr>
      <w:r w:rsidRPr="009A5CF8">
        <w:t>informar ao Agente Fiduciário, em até 3 (três) Dias Úteis contados da data de sua ciência sobre qualquer Procedimento de Insolv</w:t>
      </w:r>
      <w:r w:rsidR="00EC3544" w:rsidRPr="009A5CF8">
        <w:t xml:space="preserve">ência relacionado </w:t>
      </w:r>
      <w:r w:rsidR="00FC3BB6">
        <w:t>às</w:t>
      </w:r>
      <w:r w:rsidR="00FC3BB6" w:rsidRPr="009A5CF8">
        <w:t xml:space="preserve"> </w:t>
      </w:r>
      <w:r w:rsidR="00EC3544" w:rsidRPr="009A5CF8">
        <w:t>Acionistas</w:t>
      </w:r>
      <w:r w:rsidR="00CF6896" w:rsidRPr="00CF6896">
        <w:t xml:space="preserve"> </w:t>
      </w:r>
      <w:r w:rsidR="00CF6896">
        <w:t>Diretas</w:t>
      </w:r>
      <w:r w:rsidR="00D4601D">
        <w:t>.</w:t>
      </w:r>
    </w:p>
    <w:p w14:paraId="4F0ADFA1" w14:textId="77777777" w:rsidR="005E3A09" w:rsidRPr="00863B50" w:rsidRDefault="005E3A09" w:rsidP="00863B50">
      <w:pPr>
        <w:pStyle w:val="Level1"/>
        <w:rPr>
          <w:b/>
        </w:rPr>
      </w:pPr>
      <w:r w:rsidRPr="00863B50">
        <w:rPr>
          <w:b/>
        </w:rPr>
        <w:t>AGENTE FIDUCIÁRIO</w:t>
      </w:r>
      <w:bookmarkEnd w:id="383"/>
      <w:bookmarkEnd w:id="384"/>
    </w:p>
    <w:p w14:paraId="6F31F35C" w14:textId="77777777" w:rsidR="005E3A09" w:rsidRPr="00863B50" w:rsidRDefault="005E3A09" w:rsidP="00863B50">
      <w:pPr>
        <w:pStyle w:val="Level2"/>
        <w:rPr>
          <w:b/>
        </w:rPr>
      </w:pPr>
      <w:bookmarkStart w:id="385" w:name="_DV_M308"/>
      <w:bookmarkStart w:id="386" w:name="_Toc499990371"/>
      <w:bookmarkEnd w:id="385"/>
      <w:r w:rsidRPr="00863B50">
        <w:rPr>
          <w:b/>
        </w:rPr>
        <w:t>Nomeação</w:t>
      </w:r>
    </w:p>
    <w:p w14:paraId="6A520263" w14:textId="44351BB6" w:rsidR="005E3A09" w:rsidRPr="00863B50" w:rsidRDefault="005E3A09" w:rsidP="00863B50">
      <w:pPr>
        <w:pStyle w:val="Level3"/>
      </w:pPr>
      <w:bookmarkStart w:id="387" w:name="_DV_M309"/>
      <w:bookmarkEnd w:id="387"/>
      <w:r w:rsidRPr="00863B50">
        <w:t xml:space="preserve">A Emissora constitui e nomeia como Agente Fiduciário dos Debenturistas desta Emissão a </w:t>
      </w:r>
      <w:ins w:id="388" w:author="Rinaldo Rabello" w:date="2019-04-17T10:30:00Z">
        <w:r w:rsidR="001E625A">
          <w:t>Simplific Pavarini Distribuidora de Títulos e Valores Mobili</w:t>
        </w:r>
      </w:ins>
      <w:ins w:id="389" w:author="Rinaldo Rabello" w:date="2019-04-17T10:31:00Z">
        <w:r w:rsidR="001E625A">
          <w:t>ários Ltda.</w:t>
        </w:r>
      </w:ins>
      <w:del w:id="390" w:author="Rinaldo Rabello" w:date="2019-04-17T10:31:00Z">
        <w:r w:rsidR="00BD2234" w:rsidRPr="00863B50" w:rsidDel="001E625A">
          <w:delText>[•]</w:delText>
        </w:r>
      </w:del>
      <w:r w:rsidRPr="00863B50">
        <w:t>, acima qualificada, a qual, neste ato e pela melhor forma de direito, aceita a nomeação para, nos termos da lei e desta Escritura, representar perante a Emissora a comunhão dos Debenturistas</w:t>
      </w:r>
      <w:bookmarkStart w:id="391" w:name="_DV_M310"/>
      <w:bookmarkEnd w:id="391"/>
      <w:r w:rsidRPr="00863B50">
        <w:t xml:space="preserve">. </w:t>
      </w:r>
    </w:p>
    <w:p w14:paraId="67327471" w14:textId="77777777" w:rsidR="005E3A09" w:rsidRPr="00863B50" w:rsidRDefault="005E3A09" w:rsidP="00863B50">
      <w:pPr>
        <w:pStyle w:val="Level2"/>
        <w:rPr>
          <w:b/>
        </w:rPr>
      </w:pPr>
      <w:bookmarkStart w:id="392" w:name="_DV_M311"/>
      <w:bookmarkEnd w:id="392"/>
      <w:r w:rsidRPr="00863B50">
        <w:rPr>
          <w:b/>
        </w:rPr>
        <w:t>Declaração</w:t>
      </w:r>
    </w:p>
    <w:p w14:paraId="15AA0325" w14:textId="77777777" w:rsidR="005E3A09" w:rsidRPr="00863B50" w:rsidRDefault="005E3A09" w:rsidP="00863B50">
      <w:pPr>
        <w:pStyle w:val="Level3"/>
      </w:pPr>
      <w:bookmarkStart w:id="393" w:name="_DV_M312"/>
      <w:bookmarkEnd w:id="393"/>
      <w:r w:rsidRPr="00863B50">
        <w:t>O Agente Fiduciário</w:t>
      </w:r>
      <w:r w:rsidRPr="00863B50">
        <w:rPr>
          <w:rFonts w:eastAsia="MS Mincho"/>
          <w:color w:val="000000"/>
        </w:rPr>
        <w:t xml:space="preserve"> </w:t>
      </w:r>
      <w:r w:rsidRPr="00863B50">
        <w:t>declara, neste ato, sob as penas da lei:</w:t>
      </w:r>
    </w:p>
    <w:p w14:paraId="36477217" w14:textId="77777777" w:rsidR="005E3A09" w:rsidRPr="00863B50" w:rsidRDefault="005E3A09" w:rsidP="00863B50">
      <w:pPr>
        <w:pStyle w:val="alpha4"/>
        <w:numPr>
          <w:ilvl w:val="0"/>
          <w:numId w:val="63"/>
        </w:numPr>
      </w:pPr>
      <w:r w:rsidRPr="00863B50">
        <w:t>que verificou a veracidade das informações contidas nesta Escritura, tendo diligenciado para que fossem sanadas as omissões, falhas, ou defeitos de que tenha tido conhecimento;</w:t>
      </w:r>
    </w:p>
    <w:p w14:paraId="6DF0B96A" w14:textId="77777777" w:rsidR="005E3A09" w:rsidRPr="00863B50" w:rsidRDefault="005E3A09" w:rsidP="00863B50">
      <w:pPr>
        <w:pStyle w:val="alpha4"/>
        <w:rPr>
          <w:w w:val="0"/>
        </w:rPr>
      </w:pPr>
      <w:r w:rsidRPr="00863B50">
        <w:rPr>
          <w:w w:val="0"/>
        </w:rPr>
        <w:t xml:space="preserve">não ter nenhum impedimento legal, conforme parágrafo 3º do artigo 66 da Lei das Sociedades por Ações e o artigo </w:t>
      </w:r>
      <w:r w:rsidR="00405A61" w:rsidRPr="00863B50">
        <w:rPr>
          <w:w w:val="0"/>
        </w:rPr>
        <w:t xml:space="preserve">6º </w:t>
      </w:r>
      <w:r w:rsidRPr="00863B50">
        <w:rPr>
          <w:w w:val="0"/>
        </w:rPr>
        <w:t xml:space="preserve">da Instrução CVM </w:t>
      </w:r>
      <w:r w:rsidR="00405A61" w:rsidRPr="00863B50">
        <w:rPr>
          <w:w w:val="0"/>
        </w:rPr>
        <w:t>583</w:t>
      </w:r>
      <w:r w:rsidRPr="00863B50">
        <w:rPr>
          <w:w w:val="0"/>
        </w:rPr>
        <w:t>, para exercer a função que lhe é conferida;</w:t>
      </w:r>
    </w:p>
    <w:p w14:paraId="47060846" w14:textId="77777777" w:rsidR="005E3A09" w:rsidRPr="00863B50" w:rsidRDefault="005E3A09" w:rsidP="00863B50">
      <w:pPr>
        <w:pStyle w:val="alpha4"/>
        <w:rPr>
          <w:w w:val="0"/>
        </w:rPr>
      </w:pPr>
      <w:r w:rsidRPr="00863B50">
        <w:rPr>
          <w:w w:val="0"/>
        </w:rPr>
        <w:t>aceitar a função que lhe é conferida, assumindo integralmente os deveres e atribuições previstos na legislação específica e nesta Escritura;</w:t>
      </w:r>
    </w:p>
    <w:p w14:paraId="4D784D81" w14:textId="77777777" w:rsidR="005E3A09" w:rsidRPr="00863B50" w:rsidRDefault="005E3A09" w:rsidP="00863B50">
      <w:pPr>
        <w:pStyle w:val="alpha4"/>
        <w:rPr>
          <w:w w:val="0"/>
        </w:rPr>
      </w:pPr>
      <w:r w:rsidRPr="00863B50">
        <w:rPr>
          <w:w w:val="0"/>
        </w:rPr>
        <w:t>aceitar integralmente a presente Escritura, todas as suas cláusulas e condições;</w:t>
      </w:r>
    </w:p>
    <w:p w14:paraId="1B42332B" w14:textId="77777777" w:rsidR="005E3A09" w:rsidRPr="00863B50" w:rsidRDefault="005E3A09" w:rsidP="00863B50">
      <w:pPr>
        <w:pStyle w:val="alpha4"/>
        <w:rPr>
          <w:w w:val="0"/>
        </w:rPr>
      </w:pPr>
      <w:r w:rsidRPr="00863B50">
        <w:rPr>
          <w:w w:val="0"/>
        </w:rPr>
        <w:t>não ter nenhuma ligação com a Emissora que o impeça de exercer suas funções;</w:t>
      </w:r>
    </w:p>
    <w:p w14:paraId="55B1C246" w14:textId="77777777" w:rsidR="005E3A09" w:rsidRPr="00863B50" w:rsidRDefault="005E3A09" w:rsidP="00863B50">
      <w:pPr>
        <w:pStyle w:val="alpha4"/>
        <w:rPr>
          <w:w w:val="0"/>
        </w:rPr>
      </w:pPr>
      <w:r w:rsidRPr="00863B50">
        <w:rPr>
          <w:w w:val="0"/>
        </w:rPr>
        <w:t>estar ciente da Circular nº 1.832, de 31 de outubro de 1990, do Banco Central do Brasil;</w:t>
      </w:r>
    </w:p>
    <w:p w14:paraId="1F76E67A" w14:textId="77777777" w:rsidR="005E3A09" w:rsidRPr="00863B50" w:rsidRDefault="005E3A09" w:rsidP="00863B50">
      <w:pPr>
        <w:pStyle w:val="alpha4"/>
        <w:rPr>
          <w:w w:val="0"/>
        </w:rPr>
      </w:pPr>
      <w:r w:rsidRPr="00863B50">
        <w:rPr>
          <w:w w:val="0"/>
        </w:rPr>
        <w:t>estar devidamente autorizado a celebrar esta Escritura e a cumprir com suas obrigações aqui previstas, tendo sido satisfeitos todos os requisitos legais e estatutários necessários para tanto;</w:t>
      </w:r>
    </w:p>
    <w:p w14:paraId="2F749124" w14:textId="77777777" w:rsidR="005E3A09" w:rsidRPr="00863B50" w:rsidRDefault="005E3A09" w:rsidP="00863B50">
      <w:pPr>
        <w:pStyle w:val="alpha4"/>
        <w:rPr>
          <w:w w:val="0"/>
        </w:rPr>
      </w:pPr>
      <w:r w:rsidRPr="00863B50">
        <w:t xml:space="preserve">não se encontrar em nenhuma das situações de conflito de interesse previstas no artigo </w:t>
      </w:r>
      <w:r w:rsidR="00405A61" w:rsidRPr="00863B50">
        <w:rPr>
          <w:w w:val="0"/>
        </w:rPr>
        <w:t>6º</w:t>
      </w:r>
      <w:r w:rsidRPr="00863B50">
        <w:t xml:space="preserve"> da Instrução CVM </w:t>
      </w:r>
      <w:r w:rsidR="00405A61" w:rsidRPr="00863B50">
        <w:t>583</w:t>
      </w:r>
      <w:r w:rsidRPr="00863B50">
        <w:t xml:space="preserve">; </w:t>
      </w:r>
    </w:p>
    <w:p w14:paraId="25F0DC1C" w14:textId="77777777" w:rsidR="005E3A09" w:rsidRPr="00863B50" w:rsidRDefault="005E3A09" w:rsidP="00863B50">
      <w:pPr>
        <w:pStyle w:val="alpha4"/>
        <w:rPr>
          <w:w w:val="0"/>
        </w:rPr>
      </w:pPr>
      <w:r w:rsidRPr="00863B50">
        <w:lastRenderedPageBreak/>
        <w:t xml:space="preserve">estar devidamente qualificado a exercer as atividades de agente fiduciário, nos termos da regulamentação aplicável vigente; </w:t>
      </w:r>
    </w:p>
    <w:p w14:paraId="2438E355" w14:textId="77777777" w:rsidR="005E3A09" w:rsidRPr="00863B50" w:rsidRDefault="005E3A09" w:rsidP="00863B50">
      <w:pPr>
        <w:pStyle w:val="alpha4"/>
      </w:pPr>
      <w:r w:rsidRPr="00863B50">
        <w:t xml:space="preserve">que esta Escritura constitui uma obrigação legal, válida, vinculativa e eficaz do Agente Fiduciário, exequível de acordo com os seus termos e condições; </w:t>
      </w:r>
    </w:p>
    <w:p w14:paraId="35760075" w14:textId="77777777" w:rsidR="005E3A09" w:rsidRPr="00863B50" w:rsidRDefault="005E3A09" w:rsidP="00863B50">
      <w:pPr>
        <w:pStyle w:val="alpha4"/>
        <w:rPr>
          <w:w w:val="0"/>
        </w:rPr>
      </w:pPr>
      <w:r w:rsidRPr="00863B50">
        <w:rPr>
          <w:w w:val="0"/>
        </w:rPr>
        <w:t>que a celebração desta Escritura e o cumprimento de suas obrigações aqui previstas não infringem qualquer obrigação anteriormente assumida pelo Agente Fiduciário;</w:t>
      </w:r>
      <w:r w:rsidR="00724079" w:rsidRPr="00863B50">
        <w:rPr>
          <w:w w:val="0"/>
        </w:rPr>
        <w:t xml:space="preserve"> e</w:t>
      </w:r>
    </w:p>
    <w:p w14:paraId="0AFC5469" w14:textId="6E17729D" w:rsidR="00E1341A" w:rsidRDefault="005E3A09" w:rsidP="00863B50">
      <w:pPr>
        <w:pStyle w:val="alpha4"/>
        <w:rPr>
          <w:w w:val="0"/>
        </w:rPr>
      </w:pPr>
      <w:r w:rsidRPr="00863B50">
        <w:t xml:space="preserve">que, com base nas informações obtidas junto à Emissora, identificou que </w:t>
      </w:r>
      <w:del w:id="394" w:author="Rinaldo Rabello" w:date="2019-04-17T10:51:00Z">
        <w:r w:rsidR="00990D66" w:rsidRPr="00863B50" w:rsidDel="00002DF4">
          <w:delText xml:space="preserve">não </w:delText>
        </w:r>
      </w:del>
      <w:r w:rsidRPr="00863B50">
        <w:t xml:space="preserve">exerce a função de agente fiduciário </w:t>
      </w:r>
      <w:ins w:id="395" w:author="Rinaldo Rabello" w:date="2019-04-17T10:51:00Z">
        <w:r w:rsidR="00002DF4">
          <w:t xml:space="preserve">nas seguintes </w:t>
        </w:r>
      </w:ins>
      <w:del w:id="396" w:author="Rinaldo Rabello" w:date="2019-04-17T10:51:00Z">
        <w:r w:rsidR="00990D66" w:rsidRPr="00863B50" w:rsidDel="00002DF4">
          <w:delText xml:space="preserve">em outras </w:delText>
        </w:r>
      </w:del>
      <w:r w:rsidR="00990D66" w:rsidRPr="00863B50">
        <w:t>emissões do grupo</w:t>
      </w:r>
      <w:r w:rsidRPr="00863B50">
        <w:rPr>
          <w:w w:val="0"/>
        </w:rPr>
        <w:t>.</w:t>
      </w:r>
      <w:r w:rsidR="00990D66" w:rsidRPr="00863B50">
        <w:rPr>
          <w:w w:val="0"/>
        </w:rPr>
        <w:t xml:space="preserve"> </w:t>
      </w:r>
    </w:p>
    <w:p w14:paraId="78D36E37" w14:textId="1927EC9B" w:rsidR="00E742E9" w:rsidRPr="00E742E9" w:rsidRDefault="00E742E9" w:rsidP="00E742E9">
      <w:pPr>
        <w:ind w:left="2127"/>
        <w:rPr>
          <w:ins w:id="397" w:author="Rinaldo Rabello" w:date="2019-04-17T11:12:00Z"/>
          <w:rFonts w:ascii="Calibri" w:hAnsi="Calibri"/>
          <w:szCs w:val="22"/>
          <w:highlight w:val="yellow"/>
          <w:rPrChange w:id="398" w:author="Rinaldo Rabello" w:date="2019-04-17T11:14:00Z">
            <w:rPr>
              <w:ins w:id="399" w:author="Rinaldo Rabello" w:date="2019-04-17T11:12:00Z"/>
              <w:rFonts w:ascii="Calibri" w:hAnsi="Calibri"/>
              <w:szCs w:val="22"/>
            </w:rPr>
          </w:rPrChange>
        </w:rPr>
      </w:pPr>
      <w:ins w:id="400" w:author="Rinaldo Rabello" w:date="2019-04-17T11:12:00Z">
        <w:r w:rsidRPr="00E742E9">
          <w:rPr>
            <w:w w:val="0"/>
            <w:kern w:val="20"/>
            <w:szCs w:val="20"/>
            <w:highlight w:val="yellow"/>
            <w:rPrChange w:id="401" w:author="Rinaldo Rabello" w:date="2019-04-17T11:14:00Z">
              <w:rPr>
                <w:w w:val="0"/>
              </w:rPr>
            </w:rPrChange>
          </w:rPr>
          <w:t>1)</w:t>
        </w:r>
        <w:r w:rsidRPr="00E742E9">
          <w:rPr>
            <w:w w:val="0"/>
            <w:highlight w:val="yellow"/>
            <w:rPrChange w:id="402" w:author="Rinaldo Rabello" w:date="2019-04-17T11:14:00Z">
              <w:rPr>
                <w:w w:val="0"/>
              </w:rPr>
            </w:rPrChange>
          </w:rPr>
          <w:t xml:space="preserve"> </w:t>
        </w:r>
        <w:r w:rsidRPr="00E742E9">
          <w:rPr>
            <w:highlight w:val="yellow"/>
            <w:rPrChange w:id="403" w:author="Rinaldo Rabello" w:date="2019-04-17T11:14:00Z">
              <w:rPr/>
            </w:rPrChange>
          </w:rPr>
          <w:t xml:space="preserve">Emissora:  ENGIE BRASIL ENERGIA S.A. </w:t>
        </w:r>
      </w:ins>
    </w:p>
    <w:p w14:paraId="623824AC" w14:textId="77777777" w:rsidR="00E742E9" w:rsidRPr="00E742E9" w:rsidRDefault="00E742E9" w:rsidP="00E742E9">
      <w:pPr>
        <w:ind w:left="2127"/>
        <w:rPr>
          <w:ins w:id="404" w:author="Rinaldo Rabello" w:date="2019-04-17T11:12:00Z"/>
          <w:highlight w:val="yellow"/>
          <w:rPrChange w:id="405" w:author="Rinaldo Rabello" w:date="2019-04-17T11:14:00Z">
            <w:rPr>
              <w:ins w:id="406" w:author="Rinaldo Rabello" w:date="2019-04-17T11:12:00Z"/>
            </w:rPr>
          </w:rPrChange>
        </w:rPr>
      </w:pPr>
      <w:ins w:id="407" w:author="Rinaldo Rabello" w:date="2019-04-17T11:12:00Z">
        <w:r w:rsidRPr="00E742E9">
          <w:rPr>
            <w:highlight w:val="yellow"/>
            <w:rPrChange w:id="408" w:author="Rinaldo Rabello" w:date="2019-04-17T11:14:00Z">
              <w:rPr/>
            </w:rPrChange>
          </w:rPr>
          <w:t>Emissão:  8ª (Oitava)</w:t>
        </w:r>
      </w:ins>
    </w:p>
    <w:p w14:paraId="1EE3BB85" w14:textId="15D67F24" w:rsidR="00E742E9" w:rsidRPr="00E742E9" w:rsidRDefault="00E742E9" w:rsidP="00E742E9">
      <w:pPr>
        <w:ind w:left="2127"/>
        <w:rPr>
          <w:ins w:id="409" w:author="Rinaldo Rabello" w:date="2019-04-17T11:12:00Z"/>
          <w:highlight w:val="yellow"/>
          <w:rPrChange w:id="410" w:author="Rinaldo Rabello" w:date="2019-04-17T11:14:00Z">
            <w:rPr>
              <w:ins w:id="411" w:author="Rinaldo Rabello" w:date="2019-04-17T11:12:00Z"/>
            </w:rPr>
          </w:rPrChange>
        </w:rPr>
      </w:pPr>
      <w:ins w:id="412" w:author="Rinaldo Rabello" w:date="2019-04-17T11:12:00Z">
        <w:r w:rsidRPr="00E742E9">
          <w:rPr>
            <w:highlight w:val="yellow"/>
            <w:rPrChange w:id="413" w:author="Rinaldo Rabello" w:date="2019-04-17T11:14:00Z">
              <w:rPr/>
            </w:rPrChange>
          </w:rPr>
          <w:t xml:space="preserve">Valor da emissão:  R$ </w:t>
        </w:r>
      </w:ins>
      <w:ins w:id="414" w:author="Rinaldo Rabello" w:date="2019-04-17T11:13:00Z">
        <w:r w:rsidRPr="00E742E9">
          <w:rPr>
            <w:highlight w:val="yellow"/>
            <w:rPrChange w:id="415" w:author="Rinaldo Rabello" w:date="2019-04-17T11:14:00Z">
              <w:rPr/>
            </w:rPrChange>
          </w:rPr>
          <w:t>2.500</w:t>
        </w:r>
      </w:ins>
      <w:ins w:id="416" w:author="Rinaldo Rabello" w:date="2019-04-17T11:12:00Z">
        <w:r w:rsidRPr="00E742E9">
          <w:rPr>
            <w:highlight w:val="yellow"/>
            <w:rPrChange w:id="417" w:author="Rinaldo Rabello" w:date="2019-04-17T11:14:00Z">
              <w:rPr/>
            </w:rPrChange>
          </w:rPr>
          <w:t>.000.000,00 (</w:t>
        </w:r>
      </w:ins>
      <w:ins w:id="418" w:author="Rinaldo Rabello" w:date="2019-04-17T11:13:00Z">
        <w:r w:rsidRPr="00E742E9">
          <w:rPr>
            <w:highlight w:val="yellow"/>
            <w:rPrChange w:id="419" w:author="Rinaldo Rabello" w:date="2019-04-17T11:14:00Z">
              <w:rPr/>
            </w:rPrChange>
          </w:rPr>
          <w:t xml:space="preserve">dois </w:t>
        </w:r>
      </w:ins>
      <w:ins w:id="420" w:author="Rinaldo Rabello" w:date="2019-04-17T11:12:00Z">
        <w:r w:rsidRPr="00E742E9">
          <w:rPr>
            <w:highlight w:val="yellow"/>
            <w:rPrChange w:id="421" w:author="Rinaldo Rabello" w:date="2019-04-17T11:14:00Z">
              <w:rPr/>
            </w:rPrChange>
          </w:rPr>
          <w:t>bilhões</w:t>
        </w:r>
      </w:ins>
      <w:ins w:id="422" w:author="Rinaldo Rabello" w:date="2019-04-17T11:13:00Z">
        <w:r w:rsidRPr="00E742E9">
          <w:rPr>
            <w:highlight w:val="yellow"/>
            <w:rPrChange w:id="423" w:author="Rinaldo Rabello" w:date="2019-04-17T11:14:00Z">
              <w:rPr/>
            </w:rPrChange>
          </w:rPr>
          <w:t xml:space="preserve"> e quinhentos milhões</w:t>
        </w:r>
      </w:ins>
      <w:ins w:id="424" w:author="Rinaldo Rabello" w:date="2019-04-17T11:12:00Z">
        <w:r w:rsidRPr="00E742E9">
          <w:rPr>
            <w:highlight w:val="yellow"/>
            <w:rPrChange w:id="425" w:author="Rinaldo Rabello" w:date="2019-04-17T11:14:00Z">
              <w:rPr/>
            </w:rPrChange>
          </w:rPr>
          <w:t xml:space="preserve"> de reais)</w:t>
        </w:r>
      </w:ins>
    </w:p>
    <w:p w14:paraId="219D9969" w14:textId="44908ADE" w:rsidR="00E742E9" w:rsidRPr="00E742E9" w:rsidRDefault="00E742E9" w:rsidP="00E742E9">
      <w:pPr>
        <w:ind w:left="2127"/>
        <w:rPr>
          <w:ins w:id="426" w:author="Rinaldo Rabello" w:date="2019-04-17T11:12:00Z"/>
          <w:highlight w:val="yellow"/>
          <w:rPrChange w:id="427" w:author="Rinaldo Rabello" w:date="2019-04-17T11:14:00Z">
            <w:rPr>
              <w:ins w:id="428" w:author="Rinaldo Rabello" w:date="2019-04-17T11:12:00Z"/>
            </w:rPr>
          </w:rPrChange>
        </w:rPr>
      </w:pPr>
      <w:ins w:id="429" w:author="Rinaldo Rabello" w:date="2019-04-17T11:12:00Z">
        <w:r w:rsidRPr="00E742E9">
          <w:rPr>
            <w:highlight w:val="yellow"/>
            <w:rPrChange w:id="430" w:author="Rinaldo Rabello" w:date="2019-04-17T11:14:00Z">
              <w:rPr/>
            </w:rPrChange>
          </w:rPr>
          <w:t xml:space="preserve">Quantidade de debêntures emitidas: até </w:t>
        </w:r>
      </w:ins>
      <w:ins w:id="431" w:author="Rinaldo Rabello" w:date="2019-04-17T11:14:00Z">
        <w:r w:rsidRPr="00E742E9">
          <w:rPr>
            <w:highlight w:val="yellow"/>
            <w:rPrChange w:id="432" w:author="Rinaldo Rabello" w:date="2019-04-17T11:14:00Z">
              <w:rPr/>
            </w:rPrChange>
          </w:rPr>
          <w:t>2.5</w:t>
        </w:r>
      </w:ins>
      <w:ins w:id="433" w:author="Rinaldo Rabello" w:date="2019-04-17T11:12:00Z">
        <w:r w:rsidRPr="00E742E9">
          <w:rPr>
            <w:highlight w:val="yellow"/>
            <w:rPrChange w:id="434" w:author="Rinaldo Rabello" w:date="2019-04-17T11:14:00Z">
              <w:rPr/>
            </w:rPrChange>
          </w:rPr>
          <w:t>00.000 (três milhões)</w:t>
        </w:r>
      </w:ins>
    </w:p>
    <w:p w14:paraId="36131E8C" w14:textId="77777777" w:rsidR="00E742E9" w:rsidRPr="00E742E9" w:rsidRDefault="00E742E9" w:rsidP="00E742E9">
      <w:pPr>
        <w:ind w:left="2127"/>
        <w:rPr>
          <w:ins w:id="435" w:author="Rinaldo Rabello" w:date="2019-04-17T11:12:00Z"/>
          <w:highlight w:val="yellow"/>
          <w:rPrChange w:id="436" w:author="Rinaldo Rabello" w:date="2019-04-17T11:14:00Z">
            <w:rPr>
              <w:ins w:id="437" w:author="Rinaldo Rabello" w:date="2019-04-17T11:12:00Z"/>
            </w:rPr>
          </w:rPrChange>
        </w:rPr>
      </w:pPr>
      <w:ins w:id="438" w:author="Rinaldo Rabello" w:date="2019-04-17T11:12:00Z">
        <w:r w:rsidRPr="00E742E9">
          <w:rPr>
            <w:highlight w:val="yellow"/>
            <w:rPrChange w:id="439" w:author="Rinaldo Rabello" w:date="2019-04-17T11:14:00Z">
              <w:rPr/>
            </w:rPrChange>
          </w:rPr>
          <w:t>Espécie: Quirografária</w:t>
        </w:r>
      </w:ins>
    </w:p>
    <w:p w14:paraId="1687ACB1" w14:textId="77777777" w:rsidR="00E742E9" w:rsidRPr="00E742E9" w:rsidRDefault="00E742E9" w:rsidP="00E742E9">
      <w:pPr>
        <w:ind w:left="2127"/>
        <w:rPr>
          <w:ins w:id="440" w:author="Rinaldo Rabello" w:date="2019-04-17T11:12:00Z"/>
          <w:highlight w:val="yellow"/>
          <w:rPrChange w:id="441" w:author="Rinaldo Rabello" w:date="2019-04-17T11:14:00Z">
            <w:rPr>
              <w:ins w:id="442" w:author="Rinaldo Rabello" w:date="2019-04-17T11:12:00Z"/>
            </w:rPr>
          </w:rPrChange>
        </w:rPr>
      </w:pPr>
      <w:ins w:id="443" w:author="Rinaldo Rabello" w:date="2019-04-17T11:12:00Z">
        <w:r w:rsidRPr="00E742E9">
          <w:rPr>
            <w:highlight w:val="yellow"/>
            <w:rPrChange w:id="444" w:author="Rinaldo Rabello" w:date="2019-04-17T11:14:00Z">
              <w:rPr/>
            </w:rPrChange>
          </w:rPr>
          <w:t>Prazo de vencimento: 18 (dezoito) meses</w:t>
        </w:r>
      </w:ins>
    </w:p>
    <w:p w14:paraId="6DF8AEE1" w14:textId="77777777" w:rsidR="00E742E9" w:rsidRPr="00E742E9" w:rsidRDefault="00E742E9" w:rsidP="00E742E9">
      <w:pPr>
        <w:ind w:left="2127"/>
        <w:rPr>
          <w:ins w:id="445" w:author="Rinaldo Rabello" w:date="2019-04-17T11:12:00Z"/>
          <w:highlight w:val="yellow"/>
          <w:rPrChange w:id="446" w:author="Rinaldo Rabello" w:date="2019-04-17T11:14:00Z">
            <w:rPr>
              <w:ins w:id="447" w:author="Rinaldo Rabello" w:date="2019-04-17T11:12:00Z"/>
            </w:rPr>
          </w:rPrChange>
        </w:rPr>
      </w:pPr>
      <w:ins w:id="448" w:author="Rinaldo Rabello" w:date="2019-04-17T11:12:00Z">
        <w:r w:rsidRPr="00E742E9">
          <w:rPr>
            <w:highlight w:val="yellow"/>
            <w:rPrChange w:id="449" w:author="Rinaldo Rabello" w:date="2019-04-17T11:14:00Z">
              <w:rPr/>
            </w:rPrChange>
          </w:rPr>
          <w:t>Garantias: Clean</w:t>
        </w:r>
      </w:ins>
    </w:p>
    <w:p w14:paraId="7859F0DC" w14:textId="77777777" w:rsidR="00E742E9" w:rsidRDefault="00E742E9" w:rsidP="00E742E9">
      <w:pPr>
        <w:ind w:left="2127"/>
        <w:rPr>
          <w:ins w:id="450" w:author="Rinaldo Rabello" w:date="2019-04-17T11:12:00Z"/>
          <w:color w:val="FF0000"/>
        </w:rPr>
      </w:pPr>
      <w:ins w:id="451" w:author="Rinaldo Rabello" w:date="2019-04-17T11:12:00Z">
        <w:r w:rsidRPr="00E742E9">
          <w:rPr>
            <w:highlight w:val="yellow"/>
            <w:rPrChange w:id="452" w:author="Rinaldo Rabello" w:date="2019-04-17T11:14:00Z">
              <w:rPr/>
            </w:rPrChange>
          </w:rPr>
          <w:t xml:space="preserve">Situação da Emissora:  Adimplente </w:t>
        </w:r>
        <w:r w:rsidRPr="00E742E9">
          <w:rPr>
            <w:highlight w:val="yellow"/>
          </w:rPr>
          <w:t>(OBS: Operação ainda em andamento, não ocorreu liquidação)</w:t>
        </w:r>
      </w:ins>
    </w:p>
    <w:p w14:paraId="2D7A2355" w14:textId="77777777" w:rsidR="00E742E9" w:rsidRDefault="00E742E9" w:rsidP="00E742E9">
      <w:pPr>
        <w:ind w:left="2127"/>
        <w:rPr>
          <w:ins w:id="453" w:author="Rinaldo Rabello" w:date="2019-04-17T11:12:00Z"/>
        </w:rPr>
      </w:pPr>
    </w:p>
    <w:p w14:paraId="41AA2DA6" w14:textId="77777777" w:rsidR="00E742E9" w:rsidRDefault="00E742E9" w:rsidP="00E742E9">
      <w:pPr>
        <w:ind w:left="2127"/>
        <w:rPr>
          <w:ins w:id="454" w:author="Rinaldo Rabello" w:date="2019-04-17T11:12:00Z"/>
        </w:rPr>
      </w:pPr>
      <w:ins w:id="455" w:author="Rinaldo Rabello" w:date="2019-04-17T11:12:00Z">
        <w:r>
          <w:t>2) Emissora:  ENGIE BRASIL ENERGIA S.A.</w:t>
        </w:r>
      </w:ins>
    </w:p>
    <w:p w14:paraId="38A614DE" w14:textId="77777777" w:rsidR="00E742E9" w:rsidRDefault="00E742E9" w:rsidP="00E742E9">
      <w:pPr>
        <w:ind w:left="2127"/>
        <w:rPr>
          <w:ins w:id="456" w:author="Rinaldo Rabello" w:date="2019-04-17T11:12:00Z"/>
        </w:rPr>
      </w:pPr>
      <w:ins w:id="457" w:author="Rinaldo Rabello" w:date="2019-04-17T11:12:00Z">
        <w:r>
          <w:t>Emissão:  7ª (Sétima)</w:t>
        </w:r>
      </w:ins>
    </w:p>
    <w:p w14:paraId="567B6123" w14:textId="77777777" w:rsidR="00E742E9" w:rsidRDefault="00E742E9" w:rsidP="00E742E9">
      <w:pPr>
        <w:ind w:left="2127"/>
        <w:rPr>
          <w:ins w:id="458" w:author="Rinaldo Rabello" w:date="2019-04-17T11:12:00Z"/>
        </w:rPr>
      </w:pPr>
      <w:ins w:id="459" w:author="Rinaldo Rabello" w:date="2019-04-17T11:12:00Z">
        <w:r>
          <w:t>Valor da emissão: R$ 746.610.000,00 (setecentos e quarenta e seis milhões, seiscentos e dez mil reais)</w:t>
        </w:r>
      </w:ins>
    </w:p>
    <w:p w14:paraId="564A6969" w14:textId="77777777" w:rsidR="00E742E9" w:rsidRDefault="00E742E9" w:rsidP="00E742E9">
      <w:pPr>
        <w:ind w:left="2127"/>
        <w:rPr>
          <w:ins w:id="460" w:author="Rinaldo Rabello" w:date="2019-04-17T11:12:00Z"/>
        </w:rPr>
      </w:pPr>
      <w:ins w:id="461" w:author="Rinaldo Rabello" w:date="2019-04-17T11:12:00Z">
        <w:r>
          <w:t>Quantidade de debêntures emitidas: 746.610 (setecentos e quarenta e seis mil, seiscentos e dez)</w:t>
        </w:r>
      </w:ins>
    </w:p>
    <w:p w14:paraId="7FBAB7FC" w14:textId="77777777" w:rsidR="00E742E9" w:rsidRDefault="00E742E9" w:rsidP="00E742E9">
      <w:pPr>
        <w:ind w:left="2127"/>
        <w:rPr>
          <w:ins w:id="462" w:author="Rinaldo Rabello" w:date="2019-04-17T11:12:00Z"/>
        </w:rPr>
      </w:pPr>
      <w:ins w:id="463" w:author="Rinaldo Rabello" w:date="2019-04-17T11:12:00Z">
        <w:r>
          <w:t>Espécie:  Quirografária</w:t>
        </w:r>
      </w:ins>
    </w:p>
    <w:p w14:paraId="39312C64" w14:textId="77777777" w:rsidR="00E742E9" w:rsidRDefault="00E742E9" w:rsidP="00E742E9">
      <w:pPr>
        <w:ind w:left="2127"/>
        <w:rPr>
          <w:ins w:id="464" w:author="Rinaldo Rabello" w:date="2019-04-17T11:12:00Z"/>
        </w:rPr>
      </w:pPr>
      <w:ins w:id="465" w:author="Rinaldo Rabello" w:date="2019-04-17T11:12:00Z">
        <w:r>
          <w:t>Prazo de vencimento: 7 (sete) anos para a 1ª Série e 10 (dez) anos para a 2ª Série</w:t>
        </w:r>
      </w:ins>
    </w:p>
    <w:p w14:paraId="2E80DD42" w14:textId="77777777" w:rsidR="00E742E9" w:rsidRDefault="00E742E9" w:rsidP="00E742E9">
      <w:pPr>
        <w:ind w:left="2127"/>
        <w:rPr>
          <w:ins w:id="466" w:author="Rinaldo Rabello" w:date="2019-04-17T11:12:00Z"/>
        </w:rPr>
      </w:pPr>
      <w:ins w:id="467" w:author="Rinaldo Rabello" w:date="2019-04-17T11:12:00Z">
        <w:r>
          <w:t>Garantias:  Clean</w:t>
        </w:r>
      </w:ins>
    </w:p>
    <w:p w14:paraId="20B4FA28" w14:textId="77777777" w:rsidR="00E742E9" w:rsidRDefault="00E742E9" w:rsidP="00E742E9">
      <w:pPr>
        <w:ind w:left="2127"/>
        <w:rPr>
          <w:ins w:id="468" w:author="Rinaldo Rabello" w:date="2019-04-17T11:12:00Z"/>
        </w:rPr>
      </w:pPr>
      <w:ins w:id="469" w:author="Rinaldo Rabello" w:date="2019-04-17T11:12:00Z">
        <w:r>
          <w:t>Situação da Emissora: Adimplente</w:t>
        </w:r>
      </w:ins>
    </w:p>
    <w:p w14:paraId="1677D702" w14:textId="129295AE" w:rsidR="00002DF4" w:rsidRPr="00863B50" w:rsidRDefault="00002DF4">
      <w:pPr>
        <w:pStyle w:val="alpha4"/>
        <w:numPr>
          <w:ilvl w:val="0"/>
          <w:numId w:val="0"/>
        </w:numPr>
        <w:ind w:left="2041"/>
        <w:rPr>
          <w:w w:val="0"/>
        </w:rPr>
        <w:pPrChange w:id="470" w:author="Rinaldo Rabello" w:date="2019-04-17T11:12:00Z">
          <w:pPr>
            <w:pStyle w:val="alpha4"/>
            <w:numPr>
              <w:numId w:val="0"/>
            </w:numPr>
            <w:tabs>
              <w:tab w:val="clear" w:pos="2722"/>
            </w:tabs>
            <w:ind w:left="0"/>
          </w:pPr>
        </w:pPrChange>
      </w:pPr>
    </w:p>
    <w:p w14:paraId="0D3EF3B3" w14:textId="77777777" w:rsidR="005E3A09" w:rsidRPr="00863B50" w:rsidRDefault="005E3A09" w:rsidP="00863B50">
      <w:pPr>
        <w:pStyle w:val="Level2"/>
        <w:rPr>
          <w:b/>
        </w:rPr>
      </w:pPr>
      <w:bookmarkStart w:id="471" w:name="_Hlk509398822"/>
      <w:r w:rsidRPr="00863B50">
        <w:rPr>
          <w:b/>
        </w:rPr>
        <w:t>Remuneração do Agente Fiduciário</w:t>
      </w:r>
      <w:r w:rsidR="001F5324" w:rsidRPr="00863B50">
        <w:rPr>
          <w:b/>
        </w:rPr>
        <w:t xml:space="preserve"> </w:t>
      </w:r>
    </w:p>
    <w:bookmarkEnd w:id="471"/>
    <w:p w14:paraId="4317CC4E" w14:textId="59F362BC" w:rsidR="005E3A09" w:rsidRDefault="00D2200C" w:rsidP="00863B50">
      <w:pPr>
        <w:pStyle w:val="Level3"/>
      </w:pPr>
      <w:r w:rsidRPr="00863B50">
        <w:t xml:space="preserve">Será devida pela Emissora ao Agente Fiduciário a título de honorários pelo desempenho dos deveres e atribuições que lhe competem, nos termos da legislação aplicável em vigor e desta Escritura, uma remuneração realizada por meio de parcelas anuais de </w:t>
      </w:r>
      <w:r w:rsidR="00BD2234" w:rsidRPr="00863B50">
        <w:t>R$ </w:t>
      </w:r>
      <w:ins w:id="472" w:author="Rinaldo Rabello" w:date="2019-04-17T11:17:00Z">
        <w:r w:rsidR="00E742E9">
          <w:t>32.000,00</w:t>
        </w:r>
      </w:ins>
      <w:del w:id="473" w:author="Rinaldo Rabello" w:date="2019-04-17T11:24:00Z">
        <w:r w:rsidR="00BD2234" w:rsidRPr="00863B50" w:rsidDel="00D415D3">
          <w:delText>[•]</w:delText>
        </w:r>
      </w:del>
      <w:r w:rsidR="001F759E" w:rsidRPr="00863B50">
        <w:t xml:space="preserve"> (</w:t>
      </w:r>
      <w:ins w:id="474" w:author="Rinaldo Rabello" w:date="2019-04-17T11:24:00Z">
        <w:r w:rsidR="00D415D3">
          <w:t>trinta e dois mil reais</w:t>
        </w:r>
      </w:ins>
      <w:del w:id="475" w:author="Rinaldo Rabello" w:date="2019-04-17T11:24:00Z">
        <w:r w:rsidR="00BD2234" w:rsidRPr="00863B50" w:rsidDel="00D415D3">
          <w:delText>[•]</w:delText>
        </w:r>
      </w:del>
      <w:r w:rsidR="001F759E" w:rsidRPr="00863B50">
        <w:t>)</w:t>
      </w:r>
      <w:r w:rsidRPr="00863B50">
        <w:t>, sendo a primeira parcela devida até o 5° (quinto) Dia Útil contado a partir da data da assinatura desta Escritura</w:t>
      </w:r>
      <w:r w:rsidR="001F759E" w:rsidRPr="00863B50">
        <w:t xml:space="preserve">, e as seguintes no </w:t>
      </w:r>
      <w:ins w:id="476" w:author="Rinaldo Rabello" w:date="2019-04-17T11:24:00Z">
        <w:r w:rsidR="00D415D3">
          <w:t xml:space="preserve">dia 15 do </w:t>
        </w:r>
      </w:ins>
      <w:r w:rsidR="001F759E" w:rsidRPr="00863B50">
        <w:t>mesmo</w:t>
      </w:r>
      <w:ins w:id="477" w:author="Rinaldo Rabello" w:date="2019-04-17T11:25:00Z">
        <w:r w:rsidR="00D415D3">
          <w:t xml:space="preserve"> mês, </w:t>
        </w:r>
      </w:ins>
      <w:del w:id="478" w:author="Rinaldo Rabello" w:date="2019-04-17T11:25:00Z">
        <w:r w:rsidR="001F759E" w:rsidRPr="00863B50" w:rsidDel="00D415D3">
          <w:delText xml:space="preserve"> dia d</w:delText>
        </w:r>
      </w:del>
      <w:ins w:id="479" w:author="Rinaldo Rabello" w:date="2019-04-17T11:25:00Z">
        <w:r w:rsidR="00D415D3">
          <w:t>n</w:t>
        </w:r>
      </w:ins>
      <w:r w:rsidR="001F759E" w:rsidRPr="00863B50">
        <w:t xml:space="preserve">os anos subsequentes, calculados </w:t>
      </w:r>
      <w:r w:rsidR="001F759E" w:rsidRPr="00863B50">
        <w:rPr>
          <w:i/>
        </w:rPr>
        <w:t>pro rata</w:t>
      </w:r>
      <w:r w:rsidR="001F759E" w:rsidRPr="00863B50">
        <w:t xml:space="preserve"> </w:t>
      </w:r>
      <w:r w:rsidR="001F759E" w:rsidRPr="00863B50">
        <w:rPr>
          <w:i/>
        </w:rPr>
        <w:t>die</w:t>
      </w:r>
      <w:r w:rsidR="001F759E" w:rsidRPr="00863B50">
        <w:t xml:space="preserve"> se necessário</w:t>
      </w:r>
      <w:r w:rsidRPr="00863B50">
        <w:t>. A parcela será devida ainda que a Emissão não seja integralizada, a título de estruturação e implantação. Referida parcela será atualizada pela variação acumulada do Índice Geral de Preços – Mercado (“</w:t>
      </w:r>
      <w:r w:rsidRPr="00863B50">
        <w:rPr>
          <w:u w:val="single"/>
        </w:rPr>
        <w:t>IGP-M</w:t>
      </w:r>
      <w:r w:rsidRPr="00863B50">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863B50">
        <w:rPr>
          <w:i/>
        </w:rPr>
        <w:t>pro rata die</w:t>
      </w:r>
      <w:r w:rsidRPr="00863B50">
        <w:t>, se necessário</w:t>
      </w:r>
      <w:r w:rsidR="005E3A09" w:rsidRPr="00863B50">
        <w:t>.</w:t>
      </w:r>
    </w:p>
    <w:p w14:paraId="7EB14A5E" w14:textId="5EFC5D95" w:rsidR="007F6DBD" w:rsidRPr="00BD53C1" w:rsidRDefault="007F6DBD" w:rsidP="007F6DBD">
      <w:pPr>
        <w:pStyle w:val="Level1"/>
        <w:numPr>
          <w:ilvl w:val="0"/>
          <w:numId w:val="0"/>
        </w:numPr>
        <w:ind w:left="1276"/>
        <w:rPr>
          <w:ins w:id="480" w:author="Rinaldo Rabello" w:date="2019-04-17T11:34:00Z"/>
        </w:rPr>
      </w:pPr>
      <w:ins w:id="481" w:author="Rinaldo Rabello" w:date="2019-04-17T11:35:00Z">
        <w:r w:rsidRPr="007F6DBD">
          <w:rPr>
            <w:b/>
            <w:rPrChange w:id="482" w:author="Rinaldo Rabello" w:date="2019-04-17T11:40:00Z">
              <w:rPr/>
            </w:rPrChange>
          </w:rPr>
          <w:lastRenderedPageBreak/>
          <w:t>8.3.2</w:t>
        </w:r>
      </w:ins>
      <w:ins w:id="483" w:author="Rinaldo Rabello" w:date="2019-04-17T11:40:00Z">
        <w:r w:rsidRPr="007F6DBD">
          <w:rPr>
            <w:b/>
            <w:rPrChange w:id="484" w:author="Rinaldo Rabello" w:date="2019-04-17T11:40:00Z">
              <w:rPr/>
            </w:rPrChange>
          </w:rPr>
          <w:t>.</w:t>
        </w:r>
      </w:ins>
      <w:ins w:id="485" w:author="Rinaldo Rabello" w:date="2019-04-17T11:35:00Z">
        <w:r>
          <w:t xml:space="preserve"> </w:t>
        </w:r>
      </w:ins>
      <w:ins w:id="486" w:author="Rinaldo Rabello" w:date="2019-04-17T11:34:00Z">
        <w:r>
          <w:t xml:space="preserve">No caso </w:t>
        </w:r>
        <w:r w:rsidRPr="00BD53C1">
          <w:t>o caso de inadimplemento no pagamento das obrigações da Emissora e/ou da Garantidora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 Agente de Notas</w:t>
        </w:r>
        <w:r>
          <w:t xml:space="preserve"> / Agente de Letras</w:t>
        </w:r>
        <w:r w:rsidRPr="00BD53C1">
          <w:t xml:space="preserve">, de "Relatório de Horas" à Emissora. Entende-se por reestruturação dos Instrumentos da Emissão alterações relacionadas (i) às garantias, caso sejam concedidas; (ii) aos prazos de pagamento e (iii) às condições relacionadas ao vencimento antecipado. </w:t>
        </w:r>
      </w:ins>
    </w:p>
    <w:p w14:paraId="727EF427" w14:textId="129EFFAA" w:rsidR="007F6DBD" w:rsidRPr="00BD53C1" w:rsidRDefault="007F6DBD" w:rsidP="007F6DBD">
      <w:pPr>
        <w:pStyle w:val="Level1"/>
        <w:numPr>
          <w:ilvl w:val="0"/>
          <w:numId w:val="0"/>
        </w:numPr>
        <w:ind w:left="1276"/>
        <w:rPr>
          <w:ins w:id="487" w:author="Rinaldo Rabello" w:date="2019-04-17T11:34:00Z"/>
        </w:rPr>
      </w:pPr>
      <w:ins w:id="488" w:author="Rinaldo Rabello" w:date="2019-04-17T11:40:00Z">
        <w:r w:rsidRPr="007F6DBD">
          <w:rPr>
            <w:b/>
            <w:rPrChange w:id="489" w:author="Rinaldo Rabello" w:date="2019-04-17T11:40:00Z">
              <w:rPr/>
            </w:rPrChange>
          </w:rPr>
          <w:t>8.3.3.</w:t>
        </w:r>
        <w:r>
          <w:t xml:space="preserve"> </w:t>
        </w:r>
      </w:ins>
      <w:ins w:id="490" w:author="Rinaldo Rabello" w:date="2019-04-17T11:34:00Z">
        <w:r w:rsidRPr="00BD53C1">
          <w:t>No caso de celebração de aditamentos aos Instrumentos da Emissão</w:t>
        </w:r>
        <w:r>
          <w:t xml:space="preserve"> e/ou realização de Assembleias Gerais de Investidores</w:t>
        </w:r>
        <w:r w:rsidRPr="00BD53C1">
          <w:t>, bem como nas horas externas ao escritório d</w:t>
        </w:r>
        <w:r>
          <w:t>a Simplific Pavarini</w:t>
        </w:r>
        <w:r w:rsidRPr="00BD53C1">
          <w:t>, será cobrado, adicionalmente, o valor de R$ 500,00 (quinhentos reais) por hora-homem de trabalho dedicado a tais serviços.</w:t>
        </w:r>
      </w:ins>
    </w:p>
    <w:p w14:paraId="0B696DB0" w14:textId="78C2CAC3" w:rsidR="007F6DBD" w:rsidRPr="00BD53C1" w:rsidRDefault="007F6DBD" w:rsidP="007F6DBD">
      <w:pPr>
        <w:pStyle w:val="Level1"/>
        <w:numPr>
          <w:ilvl w:val="0"/>
          <w:numId w:val="0"/>
        </w:numPr>
        <w:ind w:left="1276"/>
        <w:rPr>
          <w:ins w:id="491" w:author="Rinaldo Rabello" w:date="2019-04-17T11:34:00Z"/>
        </w:rPr>
      </w:pPr>
      <w:ins w:id="492" w:author="Rinaldo Rabello" w:date="2019-04-17T11:40:00Z">
        <w:r w:rsidRPr="007F6DBD">
          <w:rPr>
            <w:b/>
            <w:rPrChange w:id="493" w:author="Rinaldo Rabello" w:date="2019-04-17T11:41:00Z">
              <w:rPr/>
            </w:rPrChange>
          </w:rPr>
          <w:t>8.3.4.</w:t>
        </w:r>
        <w:r>
          <w:t xml:space="preserve"> </w:t>
        </w:r>
      </w:ins>
      <w:ins w:id="494" w:author="Rinaldo Rabello" w:date="2019-04-17T11:34:00Z">
        <w:r w:rsidRPr="00BD53C1">
          <w:t xml:space="preserve">Os honorários e demais remunerações devidos </w:t>
        </w:r>
        <w:r>
          <w:t>à Simplific Pavarini</w:t>
        </w:r>
        <w:r w:rsidRPr="00BD53C1">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66A1B39B" w14:textId="63E988E8" w:rsidR="007F6DBD" w:rsidRDefault="007F6DBD" w:rsidP="007F6DBD">
      <w:pPr>
        <w:pStyle w:val="Level1"/>
        <w:numPr>
          <w:ilvl w:val="0"/>
          <w:numId w:val="0"/>
        </w:numPr>
        <w:ind w:left="1276"/>
        <w:rPr>
          <w:ins w:id="495" w:author="Rinaldo Rabello" w:date="2019-04-17T11:34:00Z"/>
        </w:rPr>
      </w:pPr>
      <w:ins w:id="496" w:author="Rinaldo Rabello" w:date="2019-04-17T11:41:00Z">
        <w:r w:rsidRPr="007F6DBD">
          <w:rPr>
            <w:b/>
            <w:rPrChange w:id="497" w:author="Rinaldo Rabello" w:date="2019-04-17T11:41:00Z">
              <w:rPr/>
            </w:rPrChange>
          </w:rPr>
          <w:t>8.3.5.</w:t>
        </w:r>
        <w:r>
          <w:t xml:space="preserve"> </w:t>
        </w:r>
      </w:ins>
      <w:ins w:id="498" w:author="Rinaldo Rabello" w:date="2019-04-17T11:34:00Z">
        <w:r w:rsidRPr="00BD53C1">
          <w:t>A remuneração d</w:t>
        </w:r>
        <w:r>
          <w:t>a</w:t>
        </w:r>
        <w:r w:rsidRPr="00BD53C1">
          <w:t xml:space="preserve"> </w:t>
        </w:r>
        <w:r>
          <w:t xml:space="preserve"> Simplific Pavarini </w:t>
        </w:r>
        <w:r w:rsidRPr="00BD53C1">
          <w:t>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w:t>
        </w:r>
        <w:r>
          <w:t xml:space="preserve"> / Agente de Letras</w:t>
        </w:r>
        <w:r w:rsidRPr="00BD53C1">
          <w:t>, excetuando-se o IR (Imposto de Renda) e a CSLL (Contribuição Social sobre o Lucro Líquido), nas alíquotas vigentes na data do efetivo pagamento. Na data da presente proposta o gross-up equivale a 9,65% (nove inteiros e sessenta e cinco centésimos por cento).</w:t>
        </w:r>
      </w:ins>
    </w:p>
    <w:p w14:paraId="647423C3" w14:textId="1136260B" w:rsidR="007F6DBD" w:rsidRPr="00BD53C1" w:rsidRDefault="007F6DBD" w:rsidP="007F6DBD">
      <w:pPr>
        <w:pStyle w:val="Level1"/>
        <w:numPr>
          <w:ilvl w:val="0"/>
          <w:numId w:val="0"/>
        </w:numPr>
        <w:ind w:left="1276"/>
        <w:rPr>
          <w:ins w:id="499" w:author="Rinaldo Rabello" w:date="2019-04-17T11:34:00Z"/>
        </w:rPr>
      </w:pPr>
      <w:ins w:id="500" w:author="Rinaldo Rabello" w:date="2019-04-17T11:41:00Z">
        <w:r w:rsidRPr="007F6DBD">
          <w:rPr>
            <w:b/>
            <w:rPrChange w:id="501" w:author="Rinaldo Rabello" w:date="2019-04-17T11:41:00Z">
              <w:rPr/>
            </w:rPrChange>
          </w:rPr>
          <w:t>8.3.6.</w:t>
        </w:r>
        <w:r>
          <w:t xml:space="preserve"> </w:t>
        </w:r>
      </w:ins>
      <w:ins w:id="502" w:author="Rinaldo Rabello" w:date="2019-04-17T11:34:00Z">
        <w:r w:rsidRPr="00BD53C1">
          <w:t>Os serviços a serem prestados pel</w:t>
        </w:r>
        <w:r>
          <w:t>a Simplific Pavarini</w:t>
        </w:r>
        <w:r w:rsidRPr="00BD53C1">
          <w:t xml:space="preserve"> serão os descritos nos Instrumentos da Emissão e na Instrução CVM 583 e Lei das Sociedades por Ações. </w:t>
        </w:r>
      </w:ins>
    </w:p>
    <w:p w14:paraId="568CE39A" w14:textId="655E2DD7" w:rsidR="007F6DBD" w:rsidRDefault="007F6DBD">
      <w:pPr>
        <w:ind w:left="1276"/>
        <w:jc w:val="both"/>
        <w:rPr>
          <w:ins w:id="503" w:author="Rinaldo Rabello" w:date="2019-04-17T11:34:00Z"/>
        </w:rPr>
        <w:pPrChange w:id="504" w:author="Rinaldo Rabello" w:date="2019-04-17T11:39:00Z">
          <w:pPr>
            <w:ind w:left="1276"/>
          </w:pPr>
        </w:pPrChange>
      </w:pPr>
      <w:ins w:id="505" w:author="Rinaldo Rabello" w:date="2019-04-17T11:41:00Z">
        <w:r w:rsidRPr="007F6DBD">
          <w:rPr>
            <w:b/>
            <w:rPrChange w:id="506" w:author="Rinaldo Rabello" w:date="2019-04-17T11:41:00Z">
              <w:rPr/>
            </w:rPrChange>
          </w:rPr>
          <w:t>8.3.7.</w:t>
        </w:r>
        <w:r>
          <w:t xml:space="preserve"> </w:t>
        </w:r>
      </w:ins>
      <w:ins w:id="507" w:author="Rinaldo Rabello" w:date="2019-04-17T11:34:00Z">
        <w:r w:rsidRPr="00BD53C1">
          <w:t>Os honorários e demais remunerações d</w:t>
        </w:r>
        <w:r>
          <w:t>a Simplific Pavarini</w:t>
        </w:r>
        <w:r w:rsidRPr="00BD53C1">
          <w:t xml:space="preserve"> não incluem despesas consideradas necessárias ao exercício da função de </w:t>
        </w:r>
        <w:r>
          <w:t>A</w:t>
        </w:r>
        <w:r w:rsidRPr="00BD53C1">
          <w:t xml:space="preserve">gente </w:t>
        </w:r>
        <w:r>
          <w:t>F</w:t>
        </w:r>
        <w:r w:rsidRPr="00BD53C1">
          <w:t xml:space="preserve">iduciário / </w:t>
        </w:r>
        <w:r>
          <w:t>A</w:t>
        </w:r>
        <w:r w:rsidRPr="00BD53C1">
          <w:t xml:space="preserve">gente de </w:t>
        </w:r>
        <w:r>
          <w:t>N</w:t>
        </w:r>
        <w:r w:rsidRPr="00BD53C1">
          <w:t>otas</w:t>
        </w:r>
        <w:r>
          <w:t xml:space="preserve"> / Agente de Letras</w:t>
        </w:r>
        <w:r w:rsidRPr="00BD53C1">
          <w:t xml:space="preserve">,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w:t>
        </w:r>
        <w:r w:rsidRPr="00BD53C1">
          <w:lastRenderedPageBreak/>
          <w:t>especialistas, tais como auditoria e/ou fiscalização, entre outros, ou assessoria legal aos investidores.</w:t>
        </w:r>
      </w:ins>
    </w:p>
    <w:p w14:paraId="416236BC" w14:textId="356C59C0" w:rsidR="007F6DBD" w:rsidRPr="00863B50" w:rsidRDefault="007F6DBD" w:rsidP="007F6DBD">
      <w:pPr>
        <w:pStyle w:val="Level3"/>
        <w:numPr>
          <w:ilvl w:val="0"/>
          <w:numId w:val="0"/>
        </w:numPr>
        <w:ind w:left="1247"/>
      </w:pPr>
    </w:p>
    <w:p w14:paraId="0305A19C" w14:textId="3F4C2778" w:rsidR="005E3A09" w:rsidRPr="00863B50" w:rsidDel="007F6DBD" w:rsidRDefault="00D2200C" w:rsidP="00863B50">
      <w:pPr>
        <w:pStyle w:val="Level3"/>
        <w:rPr>
          <w:del w:id="508" w:author="Rinaldo Rabello" w:date="2019-04-17T11:39:00Z"/>
        </w:rPr>
      </w:pPr>
      <w:del w:id="509" w:author="Rinaldo Rabello" w:date="2019-04-17T11:39:00Z">
        <w:r w:rsidRPr="00863B50" w:rsidDel="007F6DBD">
          <w:delText xml:space="preserve">A remuneração prevista na Cláusula 8.3.1 acima será devida mesmo após o vencimento final das Debêntures, caso o Agente Fiduciário ainda esteja exercendo atividades inerentes a sua função em relação à Emissão, remuneração essa que será calculada </w:delText>
        </w:r>
        <w:r w:rsidRPr="00863B50" w:rsidDel="007F6DBD">
          <w:rPr>
            <w:i/>
          </w:rPr>
          <w:delText>pro rata die</w:delText>
        </w:r>
        <w:r w:rsidR="005E3A09" w:rsidRPr="00863B50" w:rsidDel="007F6DBD">
          <w:delText>.</w:delText>
        </w:r>
      </w:del>
    </w:p>
    <w:p w14:paraId="0A1585E9" w14:textId="12D4DFAB" w:rsidR="005E3A09" w:rsidRPr="00863B50" w:rsidDel="007F6DBD" w:rsidRDefault="005E3A09" w:rsidP="00863B50">
      <w:pPr>
        <w:pStyle w:val="Level3"/>
        <w:rPr>
          <w:del w:id="510" w:author="Rinaldo Rabello" w:date="2019-04-17T11:39:00Z"/>
        </w:rPr>
      </w:pPr>
      <w:del w:id="511" w:author="Rinaldo Rabello" w:date="2019-04-17T11:39:00Z">
        <w:r w:rsidRPr="00863B50" w:rsidDel="007F6DBD">
          <w:delText xml:space="preserve">Na hipótese de ocorrer o cancelamento ou o resgate da totalidade das Debêntures em Circulação, o Agente Fiduciário fará jus somente à remuneração calculada </w:delText>
        </w:r>
        <w:r w:rsidRPr="00863B50" w:rsidDel="007F6DBD">
          <w:rPr>
            <w:i/>
          </w:rPr>
          <w:delText>pro rata temporis</w:delText>
        </w:r>
        <w:r w:rsidRPr="00863B50" w:rsidDel="007F6DBD">
          <w:delText xml:space="preserve"> pelo período da efetiva prestação dos serviços, devendo restituir à Emissora a diferença entre a remuneração recebida e aquela a que fez jus</w:delText>
        </w:r>
        <w:r w:rsidR="00D2200C" w:rsidRPr="00863B50" w:rsidDel="007F6DBD">
          <w:delText>, em até 5 (cinco) Dias Úteis contados da notificação da Emissora</w:delText>
        </w:r>
        <w:r w:rsidRPr="00863B50" w:rsidDel="007F6DBD">
          <w:delText>.</w:delText>
        </w:r>
      </w:del>
    </w:p>
    <w:p w14:paraId="76BF03E0" w14:textId="3E617C88" w:rsidR="00D2200C" w:rsidRPr="00863B50" w:rsidDel="007F6DBD" w:rsidRDefault="00D2200C" w:rsidP="00863B50">
      <w:pPr>
        <w:pStyle w:val="Level3"/>
        <w:rPr>
          <w:del w:id="512" w:author="Rinaldo Rabello" w:date="2019-04-17T11:39:00Z"/>
        </w:rPr>
      </w:pPr>
      <w:del w:id="513" w:author="Rinaldo Rabello" w:date="2019-04-17T11:39:00Z">
        <w:r w:rsidRPr="00863B50" w:rsidDel="007F6DBD">
          <w:delText>Em caso de mora no pagamento de qualquer quantia devida em decorrência da remuneração do Agente Fiduciário, os débitos em atraso ficarão, sem prejuízo da atualização monetária, sujeitos a: (a) multa moratória convencional, irredutível e de natureza não compensatória</w:delText>
        </w:r>
        <w:r w:rsidRPr="00863B50" w:rsidDel="007F6DBD">
          <w:rPr>
            <w:rFonts w:eastAsia="Arial Unicode MS"/>
            <w:w w:val="0"/>
          </w:rPr>
          <w:delText xml:space="preserve"> </w:delText>
        </w:r>
        <w:r w:rsidRPr="00863B50" w:rsidDel="007F6DBD">
          <w:delText xml:space="preserve">de 2% (dois por cento) sobre o valor devido e não pago; e (b) juros de mora de 1% (um por cento) ao mês, calculados </w:delText>
        </w:r>
        <w:r w:rsidRPr="00863B50" w:rsidDel="007F6DBD">
          <w:rPr>
            <w:i/>
          </w:rPr>
          <w:delText>pro rata die</w:delText>
        </w:r>
        <w:r w:rsidRPr="00863B50" w:rsidDel="007F6DBD">
          <w:delText xml:space="preserve"> desde a data do inadimplemento até a data do efetivo pagamento, incidentes sobre o montante devido e não pago, observado que o valor do débito em atraso estará sujeito à atualização monetária pelo IGP-M, incidente desde a data da inadimplência até a data do efetivo pagamento, calculado </w:delText>
        </w:r>
        <w:r w:rsidRPr="00863B50" w:rsidDel="007F6DBD">
          <w:rPr>
            <w:i/>
          </w:rPr>
          <w:delText>pro rata die</w:delText>
        </w:r>
        <w:r w:rsidRPr="00863B50" w:rsidDel="007F6DBD">
          <w:delText>.</w:delText>
        </w:r>
      </w:del>
    </w:p>
    <w:p w14:paraId="19049D1B" w14:textId="0F95E10A" w:rsidR="00D2200C" w:rsidRPr="00863B50" w:rsidDel="007F6DBD" w:rsidRDefault="00D2200C" w:rsidP="00863B50">
      <w:pPr>
        <w:pStyle w:val="Level3"/>
        <w:rPr>
          <w:del w:id="514" w:author="Rinaldo Rabello" w:date="2019-04-17T11:39:00Z"/>
        </w:rPr>
      </w:pPr>
      <w:del w:id="515" w:author="Rinaldo Rabello" w:date="2019-04-17T11:39:00Z">
        <w:r w:rsidRPr="00863B50" w:rsidDel="007F6DBD">
          <w:delText xml:space="preserve">A remuneração prevista na Cláusula 8.3.1 acima </w:delText>
        </w:r>
        <w:r w:rsidR="006C2F9A" w:rsidRPr="00863B50" w:rsidDel="007F6DBD">
          <w:delText xml:space="preserve">foi </w:delText>
        </w:r>
        <w:r w:rsidRPr="00863B50" w:rsidDel="007F6DBD">
          <w:delText xml:space="preserve">acrescida dos seguintes Impostos: (a) ISS (Impostos sobre Serviços de Qualquer Natureza); (b) PIS (Contribuição ao Programa de Integração Social); (c) COFINS (Contribuição para o Financiamento da Seguridade Social); (d) CSLL (Contribuição Social sobre o Lucro Líquido); </w:delText>
        </w:r>
        <w:r w:rsidR="00B51B76" w:rsidRPr="00863B50" w:rsidDel="007F6DBD">
          <w:delText xml:space="preserve">e </w:delText>
        </w:r>
        <w:r w:rsidRPr="00863B50" w:rsidDel="007F6DBD">
          <w:delText>(e) IRRF (Imposto de Renda Retido na Fonte).</w:delText>
        </w:r>
        <w:r w:rsidR="001F759E" w:rsidRPr="00863B50" w:rsidDel="007F6DBD">
          <w:delText xml:space="preserve"> </w:delText>
        </w:r>
      </w:del>
    </w:p>
    <w:p w14:paraId="610BDF5C" w14:textId="21D91C6D" w:rsidR="00D2200C" w:rsidRPr="00863B50" w:rsidDel="007F6DBD" w:rsidRDefault="00D2200C" w:rsidP="00863B50">
      <w:pPr>
        <w:pStyle w:val="Level3"/>
        <w:rPr>
          <w:del w:id="516" w:author="Rinaldo Rabello" w:date="2019-04-17T11:39:00Z"/>
        </w:rPr>
      </w:pPr>
      <w:del w:id="517" w:author="Rinaldo Rabello" w:date="2019-04-17T11:39:00Z">
        <w:r w:rsidRPr="00863B50" w:rsidDel="007F6DBD">
          <w:delText>A remuneração prevista na Cláusula 8.3.1 acima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com publicações em geral, notificações, transporte, alimentação, viagens e estadias, extração de certidões, fotocópias, digitalizações, envio de documentos, custos incorridos em contatos telefônicos relacionados à Emissão, despesas com especialistas, tais como auditoria e/ou fiscalização, entre outros, ou assessoria legal aos Debenturistas.</w:delText>
        </w:r>
      </w:del>
    </w:p>
    <w:p w14:paraId="1F84C25C" w14:textId="27B52BF2" w:rsidR="00D2200C" w:rsidRPr="00863B50" w:rsidDel="007F6DBD" w:rsidRDefault="00D2200C" w:rsidP="00863B50">
      <w:pPr>
        <w:pStyle w:val="Level3"/>
        <w:rPr>
          <w:del w:id="518" w:author="Rinaldo Rabello" w:date="2019-04-17T11:39:00Z"/>
        </w:rPr>
      </w:pPr>
      <w:del w:id="519" w:author="Rinaldo Rabello" w:date="2019-04-17T11:39:00Z">
        <w:r w:rsidRPr="00863B50" w:rsidDel="007F6DBD">
          <w:delText>O ressarcimento a que se refere a Cláusula 8.3.4 será efetuado em até 10 (dez) Dias Úteis contados da entrega à Emissora de cópia dos documentos comprobatórios das despesas efetivamente incorridas e necessárias à proteção dos direitos dos Debenturistas, exceto se outro prazo for acordado entre a Emissora e o Agente Fiduciário, sendo que as vias originais estarão disponíveis para consulta da Emissora na sede do Agente Fiduciário.</w:delText>
        </w:r>
      </w:del>
    </w:p>
    <w:p w14:paraId="43211984" w14:textId="0E443C2F" w:rsidR="00D2200C" w:rsidRPr="00863B50" w:rsidDel="007F6DBD" w:rsidRDefault="00D2200C" w:rsidP="00863B50">
      <w:pPr>
        <w:pStyle w:val="Level3"/>
        <w:rPr>
          <w:del w:id="520" w:author="Rinaldo Rabello" w:date="2019-04-17T11:39:00Z"/>
        </w:rPr>
      </w:pPr>
      <w:del w:id="521" w:author="Rinaldo Rabello" w:date="2019-04-17T11:39:00Z">
        <w:r w:rsidRPr="00863B50" w:rsidDel="007F6DBD">
          <w:lastRenderedPageBreak/>
          <w:delTex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delText>
        </w:r>
      </w:del>
    </w:p>
    <w:p w14:paraId="67DCAB7A" w14:textId="787864C6" w:rsidR="00D2200C" w:rsidRPr="00863B50" w:rsidDel="007F6DBD" w:rsidRDefault="00D2200C" w:rsidP="004B49E2">
      <w:pPr>
        <w:numPr>
          <w:ilvl w:val="3"/>
          <w:numId w:val="1"/>
        </w:numPr>
        <w:tabs>
          <w:tab w:val="num" w:pos="567"/>
        </w:tabs>
        <w:spacing w:after="140" w:line="290" w:lineRule="auto"/>
        <w:jc w:val="both"/>
        <w:rPr>
          <w:del w:id="522" w:author="Rinaldo Rabello" w:date="2019-04-17T11:39:00Z"/>
          <w:kern w:val="20"/>
        </w:rPr>
      </w:pPr>
      <w:del w:id="523" w:author="Rinaldo Rabello" w:date="2019-04-17T11:39:00Z">
        <w:r w:rsidRPr="00863B50" w:rsidDel="007F6DBD">
          <w:rPr>
            <w:kern w:val="20"/>
          </w:rPr>
          <w:delText>Caso o inadimplemento da remuneração do Agente Fiduciário não seja sanado pela Emissora em até 30 (trinta) dias contados da data de vencimento das respectivas parcelas de remuneração,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delText>
        </w:r>
        <w:r w:rsidR="001F759E" w:rsidRPr="00863B50" w:rsidDel="007F6DBD">
          <w:rPr>
            <w:kern w:val="20"/>
          </w:rPr>
          <w:delText xml:space="preserve"> </w:delText>
        </w:r>
      </w:del>
    </w:p>
    <w:p w14:paraId="17AB4EF3" w14:textId="3CE60A1A" w:rsidR="005E3A09" w:rsidRPr="00863B50" w:rsidDel="007F6DBD" w:rsidRDefault="00D2200C" w:rsidP="00863B50">
      <w:pPr>
        <w:pStyle w:val="Level3"/>
        <w:rPr>
          <w:del w:id="524" w:author="Rinaldo Rabello" w:date="2019-04-17T11:39:00Z"/>
        </w:rPr>
      </w:pPr>
      <w:del w:id="525" w:author="Rinaldo Rabello" w:date="2019-04-17T11:39:00Z">
        <w:r w:rsidRPr="00863B50" w:rsidDel="007F6DBD">
          <w:delTex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w:delText>
        </w:r>
        <w:r w:rsidR="004E5E4E" w:rsidRPr="00863B50" w:rsidDel="007F6DBD">
          <w:delText xml:space="preserve"> pagamento</w:delText>
        </w:r>
        <w:r w:rsidR="005E3A09" w:rsidRPr="00863B50" w:rsidDel="007F6DBD">
          <w:rPr>
            <w:color w:val="000000"/>
          </w:rPr>
          <w:delText>.</w:delText>
        </w:r>
        <w:r w:rsidR="001F759E" w:rsidRPr="00863B50" w:rsidDel="007F6DBD">
          <w:rPr>
            <w:color w:val="000000"/>
          </w:rPr>
          <w:delText xml:space="preserve"> </w:delText>
        </w:r>
      </w:del>
    </w:p>
    <w:p w14:paraId="22007BC6" w14:textId="71A4EBF0" w:rsidR="005E3A09" w:rsidRPr="00863B50" w:rsidDel="007F6DBD" w:rsidRDefault="005E3A09" w:rsidP="00863B50">
      <w:pPr>
        <w:pStyle w:val="Level3"/>
        <w:rPr>
          <w:del w:id="526" w:author="Rinaldo Rabello" w:date="2019-04-17T11:39:00Z"/>
        </w:rPr>
      </w:pPr>
      <w:del w:id="527" w:author="Rinaldo Rabello" w:date="2019-04-17T11:39:00Z">
        <w:r w:rsidRPr="00863B50" w:rsidDel="007F6DBD">
          <w:delText xml:space="preserve">Os serviços cobertos pela remuneração prevista na Cláusula 8.3.1 acima são aqueles descritos na Instrução CVM </w:delText>
        </w:r>
        <w:r w:rsidR="00E64B5B" w:rsidRPr="00863B50" w:rsidDel="007F6DBD">
          <w:delText xml:space="preserve">583 </w:delText>
        </w:r>
        <w:r w:rsidRPr="00863B50" w:rsidDel="007F6DBD">
          <w:delText>e na Lei das Sociedades por Ações.</w:delText>
        </w:r>
      </w:del>
    </w:p>
    <w:p w14:paraId="079916F3" w14:textId="77777777" w:rsidR="005E3A09" w:rsidRPr="00863B50" w:rsidRDefault="005E3A09" w:rsidP="00863B50">
      <w:pPr>
        <w:pStyle w:val="Level2"/>
        <w:rPr>
          <w:b/>
          <w:w w:val="0"/>
        </w:rPr>
      </w:pPr>
      <w:r w:rsidRPr="00863B50">
        <w:rPr>
          <w:b/>
          <w:w w:val="0"/>
        </w:rPr>
        <w:t>Substituição</w:t>
      </w:r>
    </w:p>
    <w:p w14:paraId="17122EB6" w14:textId="77777777" w:rsidR="005E3A09" w:rsidRPr="00863B50" w:rsidRDefault="005E3A09" w:rsidP="00863B50">
      <w:pPr>
        <w:pStyle w:val="Level3"/>
        <w:rPr>
          <w:w w:val="0"/>
        </w:rPr>
      </w:pPr>
      <w:r w:rsidRPr="00863B50">
        <w:rPr>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w:t>
      </w:r>
      <w:r w:rsidRPr="009A5CF8">
        <w:rPr>
          <w:w w:val="0"/>
        </w:rPr>
        <w:t>),</w:t>
      </w:r>
      <w:r w:rsidRPr="00863B50">
        <w:rPr>
          <w:w w:val="0"/>
        </w:rPr>
        <w:t xml:space="preserve"> no mínimo, das Debêntures em Circulação, ou pela CVM. Na hipótese d</w:t>
      </w:r>
      <w:r w:rsidR="0074581D" w:rsidRPr="00863B50">
        <w:rPr>
          <w:w w:val="0"/>
        </w:rPr>
        <w:t xml:space="preserve">e </w:t>
      </w:r>
      <w:r w:rsidRPr="00863B50">
        <w:rPr>
          <w:w w:val="0"/>
        </w:rPr>
        <w:t>a convocação não ocorrer até 15 (quinze) dias corridos antes do término do prazo acima citado, caberá à Emissora efetuá-la, observado o</w:t>
      </w:r>
      <w:r w:rsidR="00E031BA" w:rsidRPr="00863B50">
        <w:rPr>
          <w:w w:val="0"/>
        </w:rPr>
        <w:t>s</w:t>
      </w:r>
      <w:r w:rsidRPr="00863B50">
        <w:rPr>
          <w:w w:val="0"/>
        </w:rPr>
        <w:t xml:space="preserve"> prazo</w:t>
      </w:r>
      <w:r w:rsidR="00E031BA" w:rsidRPr="00863B50">
        <w:rPr>
          <w:w w:val="0"/>
        </w:rPr>
        <w:t>s de</w:t>
      </w:r>
      <w:r w:rsidRPr="00863B50">
        <w:rPr>
          <w:w w:val="0"/>
        </w:rPr>
        <w:t xml:space="preserve"> convocação</w:t>
      </w:r>
      <w:r w:rsidR="00E031BA" w:rsidRPr="00863B50">
        <w:rPr>
          <w:w w:val="0"/>
        </w:rPr>
        <w:t xml:space="preserve"> previstos na Cláusula 9.1.3 desta Escritura</w:t>
      </w:r>
      <w:r w:rsidRPr="00863B50">
        <w:rPr>
          <w:w w:val="0"/>
        </w:rPr>
        <w:t>, sendo certo que a CVM poderá nomear substituto provisório enquanto não se consumar o processo de escolha do novo agente fiduciário.</w:t>
      </w:r>
    </w:p>
    <w:p w14:paraId="2F96CC11" w14:textId="77777777" w:rsidR="005E3A09" w:rsidRPr="00863B50" w:rsidRDefault="005E3A09" w:rsidP="00863B50">
      <w:pPr>
        <w:pStyle w:val="Level3"/>
        <w:rPr>
          <w:w w:val="0"/>
        </w:rPr>
      </w:pPr>
      <w:r w:rsidRPr="00863B50">
        <w:rPr>
          <w:w w:val="0"/>
        </w:rPr>
        <w:lastRenderedPageBreak/>
        <w:t>A remuneração do novo agente fiduciário será a mesma já prevista nesta Escritura, salvo se outra for negociada com a Emissora, sendo por esta aceita por escrito, prévia e expressamente.</w:t>
      </w:r>
    </w:p>
    <w:p w14:paraId="471F7ABF" w14:textId="77777777" w:rsidR="005E3A09" w:rsidRPr="00863B50" w:rsidRDefault="005E3A09" w:rsidP="00863B50">
      <w:pPr>
        <w:pStyle w:val="Level3"/>
        <w:rPr>
          <w:w w:val="0"/>
        </w:rPr>
      </w:pPr>
      <w:r w:rsidRPr="00863B50">
        <w:rPr>
          <w:w w:val="0"/>
        </w:rPr>
        <w:t xml:space="preserve">Na hipótese de não poder o Agente Fiduciário continuar a exercer as suas funções por circunstâncias supervenientes a esta Escritura, deverá comunicar imediatamente o fato aos Debenturistas e à Emissora, </w:t>
      </w:r>
      <w:r w:rsidR="00C638C6" w:rsidRPr="00863B50">
        <w:rPr>
          <w:w w:val="0"/>
        </w:rPr>
        <w:t>mediante convocação de Assembleia Geral de Debenturistas, solicitando</w:t>
      </w:r>
      <w:r w:rsidRPr="00863B50">
        <w:rPr>
          <w:w w:val="0"/>
        </w:rPr>
        <w:t xml:space="preserve"> sua substituição.</w:t>
      </w:r>
    </w:p>
    <w:p w14:paraId="1DB4D1AC" w14:textId="77777777" w:rsidR="005E3A09" w:rsidRPr="00863B50" w:rsidRDefault="005E3A09" w:rsidP="00863B50">
      <w:pPr>
        <w:pStyle w:val="Level3"/>
        <w:rPr>
          <w:w w:val="0"/>
        </w:rPr>
      </w:pPr>
      <w:r w:rsidRPr="00863B50">
        <w:rPr>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3CDC769F" w14:textId="77777777" w:rsidR="005E3A09" w:rsidRPr="00863B50" w:rsidRDefault="005E3A09" w:rsidP="00863B50">
      <w:pPr>
        <w:pStyle w:val="Level3"/>
        <w:rPr>
          <w:w w:val="0"/>
        </w:rPr>
      </w:pPr>
      <w:r w:rsidRPr="00863B50">
        <w:rPr>
          <w:w w:val="0"/>
        </w:rPr>
        <w:t xml:space="preserve">A substituição, em caráter permanente, do Agente Fiduciário </w:t>
      </w:r>
      <w:r w:rsidR="009F0B6F" w:rsidRPr="00863B50">
        <w:t>deve ser comunicada à CVM, no prazo de até 7 (sete) Dias Úteis, contados do registro do aditamento à Escritura</w:t>
      </w:r>
      <w:r w:rsidR="00BF66FA" w:rsidRPr="00863B50">
        <w:t xml:space="preserve"> que </w:t>
      </w:r>
      <w:r w:rsidR="00F3206D" w:rsidRPr="00863B50">
        <w:t>tratar da respectiva substituição</w:t>
      </w:r>
      <w:r w:rsidR="00F3206D" w:rsidRPr="00863B50">
        <w:rPr>
          <w:w w:val="0"/>
        </w:rPr>
        <w:t xml:space="preserve">, </w:t>
      </w:r>
      <w:r w:rsidR="00240A16" w:rsidRPr="00863B50">
        <w:rPr>
          <w:w w:val="0"/>
        </w:rPr>
        <w:t>e a referida comunicação deve ser acompanhada da declaração</w:t>
      </w:r>
      <w:r w:rsidR="009E694B" w:rsidRPr="00863B50">
        <w:rPr>
          <w:w w:val="0"/>
        </w:rPr>
        <w:t xml:space="preserve"> de que trata o </w:t>
      </w:r>
      <w:r w:rsidR="009E694B" w:rsidRPr="00863B50">
        <w:rPr>
          <w:i/>
          <w:w w:val="0"/>
        </w:rPr>
        <w:t xml:space="preserve">caput </w:t>
      </w:r>
      <w:r w:rsidR="00CB1096" w:rsidRPr="00863B50">
        <w:rPr>
          <w:w w:val="0"/>
        </w:rPr>
        <w:t>do artigo</w:t>
      </w:r>
      <w:r w:rsidR="009E694B" w:rsidRPr="00863B50">
        <w:rPr>
          <w:w w:val="0"/>
        </w:rPr>
        <w:t xml:space="preserve"> 5º</w:t>
      </w:r>
      <w:r w:rsidR="00240A16" w:rsidRPr="00863B50">
        <w:rPr>
          <w:w w:val="0"/>
        </w:rPr>
        <w:t xml:space="preserve"> </w:t>
      </w:r>
      <w:r w:rsidR="009E694B" w:rsidRPr="00863B50">
        <w:rPr>
          <w:w w:val="0"/>
        </w:rPr>
        <w:t xml:space="preserve">da Instrução CVM 583 </w:t>
      </w:r>
      <w:r w:rsidR="00240A16" w:rsidRPr="00863B50">
        <w:rPr>
          <w:w w:val="0"/>
        </w:rPr>
        <w:t xml:space="preserve">e demais informações </w:t>
      </w:r>
      <w:r w:rsidR="009E694B" w:rsidRPr="00863B50">
        <w:rPr>
          <w:w w:val="0"/>
        </w:rPr>
        <w:t xml:space="preserve">e documentos </w:t>
      </w:r>
      <w:r w:rsidR="00240A16" w:rsidRPr="00863B50">
        <w:rPr>
          <w:w w:val="0"/>
        </w:rPr>
        <w:t>exigid</w:t>
      </w:r>
      <w:r w:rsidR="009E694B" w:rsidRPr="00863B50">
        <w:rPr>
          <w:w w:val="0"/>
        </w:rPr>
        <w:t>o</w:t>
      </w:r>
      <w:r w:rsidR="00240A16" w:rsidRPr="00863B50">
        <w:rPr>
          <w:w w:val="0"/>
        </w:rPr>
        <w:t xml:space="preserve">s </w:t>
      </w:r>
      <w:r w:rsidR="009E694B" w:rsidRPr="00863B50">
        <w:rPr>
          <w:w w:val="0"/>
        </w:rPr>
        <w:t>no §1º do referido artigo</w:t>
      </w:r>
      <w:r w:rsidRPr="00863B50">
        <w:rPr>
          <w:w w:val="0"/>
        </w:rPr>
        <w:t>.</w:t>
      </w:r>
    </w:p>
    <w:p w14:paraId="70BF8202" w14:textId="77777777" w:rsidR="005E3A09" w:rsidRPr="00863B50" w:rsidRDefault="005E3A09" w:rsidP="00863B50">
      <w:pPr>
        <w:pStyle w:val="Level3"/>
        <w:rPr>
          <w:w w:val="0"/>
        </w:rPr>
      </w:pPr>
      <w:bookmarkStart w:id="528" w:name="_Ref273620105"/>
      <w:r w:rsidRPr="00863B50">
        <w:rPr>
          <w:w w:val="0"/>
        </w:rPr>
        <w:t>A substituição do Agente Fiduciário deverá ser objeto de aditamento a presente Escritura, que deverá ser arquivado na JUCE</w:t>
      </w:r>
      <w:r w:rsidR="002F4F0D" w:rsidRPr="00863B50">
        <w:t>RJA</w:t>
      </w:r>
      <w:r w:rsidR="002F4F0D" w:rsidRPr="00863B50">
        <w:rPr>
          <w:w w:val="0"/>
        </w:rPr>
        <w:t xml:space="preserve"> </w:t>
      </w:r>
      <w:r w:rsidR="00BB22BE" w:rsidRPr="00863B50">
        <w:t xml:space="preserve">(e, após a constituição da Fiança Corporativa, </w:t>
      </w:r>
      <w:r w:rsidR="00C638C6" w:rsidRPr="00863B50">
        <w:rPr>
          <w:w w:val="0"/>
        </w:rPr>
        <w:t xml:space="preserve">nos </w:t>
      </w:r>
      <w:r w:rsidR="00C638C6" w:rsidRPr="00863B50">
        <w:t>Cartórios de RTD Fiança Corporativa</w:t>
      </w:r>
      <w:r w:rsidR="00BB22BE" w:rsidRPr="00863B50">
        <w:t>)</w:t>
      </w:r>
      <w:r w:rsidR="00C638C6" w:rsidRPr="00863B50">
        <w:t>, nos termos</w:t>
      </w:r>
      <w:r w:rsidR="00BB22BE" w:rsidRPr="00863B50">
        <w:t xml:space="preserve"> previstos nesta</w:t>
      </w:r>
      <w:r w:rsidR="00C638C6" w:rsidRPr="00863B50">
        <w:t xml:space="preserve"> Escritura</w:t>
      </w:r>
      <w:r w:rsidRPr="00863B50">
        <w:rPr>
          <w:w w:val="0"/>
        </w:rPr>
        <w:t>.</w:t>
      </w:r>
      <w:bookmarkEnd w:id="528"/>
    </w:p>
    <w:p w14:paraId="7DEB752B" w14:textId="77777777" w:rsidR="005E3A09" w:rsidRPr="00863B50" w:rsidRDefault="005E3A09" w:rsidP="00863B50">
      <w:pPr>
        <w:pStyle w:val="Level3"/>
        <w:rPr>
          <w:w w:val="0"/>
        </w:rPr>
      </w:pPr>
      <w:r w:rsidRPr="00863B50">
        <w:rPr>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863B50">
        <w:rPr>
          <w:w w:val="0"/>
        </w:rPr>
        <w:t>.</w:t>
      </w:r>
    </w:p>
    <w:p w14:paraId="4CFAE8EF" w14:textId="77777777" w:rsidR="005E3A09" w:rsidRPr="00863B50" w:rsidRDefault="005E3A09" w:rsidP="00863B50">
      <w:pPr>
        <w:pStyle w:val="Level3"/>
        <w:rPr>
          <w:w w:val="0"/>
        </w:rPr>
      </w:pPr>
      <w:r w:rsidRPr="00863B50">
        <w:rPr>
          <w:w w:val="0"/>
        </w:rPr>
        <w:t>Aplicam-se às hipóteses de substituição do Agente Fiduciário as normas e preceitos da CVM.</w:t>
      </w:r>
    </w:p>
    <w:p w14:paraId="50C6EB78" w14:textId="77777777" w:rsidR="005E3A09" w:rsidRPr="00863B50" w:rsidRDefault="005E3A09" w:rsidP="00863B50">
      <w:pPr>
        <w:pStyle w:val="Level2"/>
        <w:rPr>
          <w:b/>
        </w:rPr>
      </w:pPr>
      <w:r w:rsidRPr="00863B50">
        <w:rPr>
          <w:b/>
        </w:rPr>
        <w:t>Deveres</w:t>
      </w:r>
    </w:p>
    <w:p w14:paraId="7A4441D7" w14:textId="77777777" w:rsidR="005E3A09" w:rsidRPr="00863B50" w:rsidRDefault="005E3A09" w:rsidP="00863B50">
      <w:pPr>
        <w:pStyle w:val="Level3"/>
        <w:rPr>
          <w:w w:val="0"/>
        </w:rPr>
      </w:pPr>
      <w:r w:rsidRPr="00863B50">
        <w:rPr>
          <w:w w:val="0"/>
        </w:rPr>
        <w:t>Além de outros previstos em lei, em ato normativo da CVM</w:t>
      </w:r>
      <w:r w:rsidR="00C638C6" w:rsidRPr="00863B50">
        <w:rPr>
          <w:w w:val="0"/>
        </w:rPr>
        <w:t xml:space="preserve">, em especial a </w:t>
      </w:r>
      <w:r w:rsidR="00C638C6" w:rsidRPr="00863B50">
        <w:t>Instrução CVM 583</w:t>
      </w:r>
      <w:r w:rsidRPr="00863B50">
        <w:rPr>
          <w:w w:val="0"/>
        </w:rPr>
        <w:t xml:space="preserve">, </w:t>
      </w:r>
      <w:r w:rsidR="002672AC" w:rsidRPr="00863B50">
        <w:rPr>
          <w:w w:val="0"/>
        </w:rPr>
        <w:t xml:space="preserve">ou nesta Escritura, </w:t>
      </w:r>
      <w:r w:rsidRPr="00863B50">
        <w:rPr>
          <w:w w:val="0"/>
        </w:rPr>
        <w:t>constituem deveres e atribuições do Agente Fiduciário:</w:t>
      </w:r>
    </w:p>
    <w:p w14:paraId="279EE0D9" w14:textId="77777777" w:rsidR="005E3A09" w:rsidRPr="00863B50" w:rsidRDefault="00697E83" w:rsidP="00863B50">
      <w:pPr>
        <w:pStyle w:val="alpha4"/>
        <w:numPr>
          <w:ilvl w:val="0"/>
          <w:numId w:val="64"/>
        </w:numPr>
        <w:rPr>
          <w:w w:val="0"/>
        </w:rPr>
      </w:pPr>
      <w:r w:rsidRPr="00863B50">
        <w:t xml:space="preserve">exercer suas atividades com boa fé, transparência e lealdade para com os </w:t>
      </w:r>
      <w:r w:rsidR="00137922" w:rsidRPr="00863B50">
        <w:t>Debenturistas</w:t>
      </w:r>
      <w:r w:rsidR="005E3A09" w:rsidRPr="00863B50">
        <w:t>;</w:t>
      </w:r>
    </w:p>
    <w:p w14:paraId="1524B588" w14:textId="77777777" w:rsidR="005E3A09" w:rsidRPr="00863B50" w:rsidRDefault="00697E83" w:rsidP="00863B50">
      <w:pPr>
        <w:pStyle w:val="alpha4"/>
        <w:rPr>
          <w:w w:val="0"/>
        </w:rPr>
      </w:pPr>
      <w:r w:rsidRPr="00863B50">
        <w:t xml:space="preserve">proteger os direitos e interesses </w:t>
      </w:r>
      <w:r w:rsidR="00137922" w:rsidRPr="00863B50">
        <w:t>dos Debenturistas</w:t>
      </w:r>
      <w:r w:rsidRPr="00863B50">
        <w:t>, empregando no exercício da função o cuidado e a diligência que todo homem ativo e probo costuma empregar na administração de seus próprios bens</w:t>
      </w:r>
      <w:r w:rsidR="005E3A09" w:rsidRPr="00863B50">
        <w:rPr>
          <w:w w:val="0"/>
        </w:rPr>
        <w:t>;</w:t>
      </w:r>
    </w:p>
    <w:p w14:paraId="3C54EDEF" w14:textId="77777777" w:rsidR="005E3A09" w:rsidRPr="00863B50" w:rsidRDefault="00697E83" w:rsidP="00863B50">
      <w:pPr>
        <w:pStyle w:val="alpha4"/>
        <w:rPr>
          <w:color w:val="000000"/>
        </w:rPr>
      </w:pPr>
      <w:r w:rsidRPr="00863B50">
        <w:t>renunciar à função, na hipótese da superveniência de conflito de interesses ou de qualquer outra modalidade de inaptidão e realizar a imediata convocação de Assembleia Geral de Debenturistas prevista no art</w:t>
      </w:r>
      <w:r w:rsidR="00CB1096" w:rsidRPr="00863B50">
        <w:t>igo</w:t>
      </w:r>
      <w:r w:rsidRPr="00863B50">
        <w:t xml:space="preserve"> 7º da Instrução CVM 583</w:t>
      </w:r>
      <w:r w:rsidR="00137922" w:rsidRPr="00863B50">
        <w:t>,</w:t>
      </w:r>
      <w:r w:rsidRPr="00863B50">
        <w:t xml:space="preserve"> para deliberar sobre sua substituição</w:t>
      </w:r>
      <w:r w:rsidR="005E3A09" w:rsidRPr="00863B50">
        <w:rPr>
          <w:color w:val="000000"/>
        </w:rPr>
        <w:t>;</w:t>
      </w:r>
    </w:p>
    <w:p w14:paraId="2138C743" w14:textId="77777777" w:rsidR="005E3A09" w:rsidRPr="00863B50" w:rsidRDefault="00697E83" w:rsidP="00863B50">
      <w:pPr>
        <w:pStyle w:val="alpha4"/>
        <w:rPr>
          <w:color w:val="000000"/>
        </w:rPr>
      </w:pPr>
      <w:r w:rsidRPr="00863B50">
        <w:lastRenderedPageBreak/>
        <w:t>conservar em boa guarda toda a documentação relativa ao exercício de suas funções</w:t>
      </w:r>
      <w:r w:rsidR="005E3A09" w:rsidRPr="00863B50">
        <w:rPr>
          <w:color w:val="000000"/>
        </w:rPr>
        <w:t>;</w:t>
      </w:r>
    </w:p>
    <w:p w14:paraId="1A411C3A" w14:textId="77777777" w:rsidR="005E3A09" w:rsidRPr="00863B50" w:rsidRDefault="00697E83" w:rsidP="00863B50">
      <w:pPr>
        <w:pStyle w:val="alpha4"/>
        <w:rPr>
          <w:color w:val="000000"/>
        </w:rPr>
      </w:pPr>
      <w:r w:rsidRPr="00863B50">
        <w:t xml:space="preserve">verificar, no momento de aceitar a função, a veracidade das informações relativas às </w:t>
      </w:r>
      <w:r w:rsidR="00137922" w:rsidRPr="00863B50">
        <w:t>Garantias</w:t>
      </w:r>
      <w:r w:rsidR="0019288D" w:rsidRPr="009A5CF8">
        <w:t>, à Fiança Corporativa</w:t>
      </w:r>
      <w:r w:rsidR="00137922" w:rsidRPr="00863B50">
        <w:t xml:space="preserve"> </w:t>
      </w:r>
      <w:r w:rsidRPr="00863B50">
        <w:t xml:space="preserve">e a consistência das demais informações contidas </w:t>
      </w:r>
      <w:r w:rsidR="005239CF" w:rsidRPr="00863B50">
        <w:t xml:space="preserve">nesta </w:t>
      </w:r>
      <w:r w:rsidRPr="00863B50">
        <w:t>Escritura, diligenciando no sentido de que sejam sanadas as omissões, falhas ou defeitos de que tenha conhecimento</w:t>
      </w:r>
      <w:r w:rsidR="005E3A09" w:rsidRPr="00863B50">
        <w:rPr>
          <w:color w:val="000000"/>
        </w:rPr>
        <w:t>;</w:t>
      </w:r>
    </w:p>
    <w:p w14:paraId="4EE48A1A" w14:textId="77777777" w:rsidR="005E3A09" w:rsidRPr="00863B50" w:rsidRDefault="00697E83" w:rsidP="00863B50">
      <w:pPr>
        <w:pStyle w:val="alpha4"/>
        <w:rPr>
          <w:color w:val="000000"/>
        </w:rPr>
      </w:pPr>
      <w:r w:rsidRPr="00863B50">
        <w:t xml:space="preserve">diligenciar junto </w:t>
      </w:r>
      <w:r w:rsidR="00137922" w:rsidRPr="00863B50">
        <w:t xml:space="preserve">à Emissora </w:t>
      </w:r>
      <w:r w:rsidRPr="00863B50">
        <w:t xml:space="preserve">para que </w:t>
      </w:r>
      <w:r w:rsidR="005239CF" w:rsidRPr="00863B50">
        <w:t>est</w:t>
      </w:r>
      <w:r w:rsidRPr="00863B50">
        <w:t xml:space="preserve">a </w:t>
      </w:r>
      <w:r w:rsidR="00137922" w:rsidRPr="00863B50">
        <w:t>E</w:t>
      </w:r>
      <w:r w:rsidRPr="00863B50">
        <w:t>scritura e seus aditamentos sejam registrados nos órgãos competentes, adotando, no caso da omissão d</w:t>
      </w:r>
      <w:r w:rsidR="00342881" w:rsidRPr="00863B50">
        <w:t>a</w:t>
      </w:r>
      <w:r w:rsidRPr="00863B50">
        <w:t xml:space="preserve"> </w:t>
      </w:r>
      <w:r w:rsidR="00342881" w:rsidRPr="00863B50">
        <w:t>Emissora</w:t>
      </w:r>
      <w:r w:rsidRPr="00863B50">
        <w:t>, as medidas eventualmente previstas em lei</w:t>
      </w:r>
      <w:r w:rsidR="005E3A09" w:rsidRPr="00863B50">
        <w:rPr>
          <w:color w:val="000000"/>
        </w:rPr>
        <w:t>;</w:t>
      </w:r>
    </w:p>
    <w:p w14:paraId="3092E7A8" w14:textId="77777777" w:rsidR="005E3A09" w:rsidRPr="00863B50" w:rsidRDefault="00697E83" w:rsidP="00863B50">
      <w:pPr>
        <w:pStyle w:val="alpha4"/>
        <w:rPr>
          <w:color w:val="000000"/>
        </w:rPr>
      </w:pPr>
      <w:r w:rsidRPr="00863B50">
        <w:t>acompanhar a prestação das informações periódicas pel</w:t>
      </w:r>
      <w:r w:rsidR="00342881" w:rsidRPr="00863B50">
        <w:t>a</w:t>
      </w:r>
      <w:r w:rsidRPr="00863B50">
        <w:t xml:space="preserve"> </w:t>
      </w:r>
      <w:r w:rsidR="00342881" w:rsidRPr="00863B50">
        <w:t>Emissora</w:t>
      </w:r>
      <w:r w:rsidRPr="00863B50">
        <w:t xml:space="preserve"> e alertar os </w:t>
      </w:r>
      <w:r w:rsidR="00342881" w:rsidRPr="00863B50">
        <w:t>Debenturistas</w:t>
      </w:r>
      <w:r w:rsidRPr="00863B50">
        <w:t xml:space="preserve">, no relatório anual de que trata </w:t>
      </w:r>
      <w:r w:rsidR="00EF5D14" w:rsidRPr="00863B50">
        <w:t xml:space="preserve">a </w:t>
      </w:r>
      <w:r w:rsidR="00EF5D14" w:rsidRPr="00863B50">
        <w:rPr>
          <w:w w:val="0"/>
        </w:rPr>
        <w:t xml:space="preserve">alínea “l” </w:t>
      </w:r>
      <w:r w:rsidR="00172178" w:rsidRPr="00863B50">
        <w:rPr>
          <w:w w:val="0"/>
        </w:rPr>
        <w:t>abaixo</w:t>
      </w:r>
      <w:r w:rsidR="00EF5D14" w:rsidRPr="00863B50">
        <w:rPr>
          <w:w w:val="0"/>
        </w:rPr>
        <w:t>, nos termos do</w:t>
      </w:r>
      <w:r w:rsidRPr="00863B50">
        <w:t xml:space="preserve"> art</w:t>
      </w:r>
      <w:r w:rsidR="00CB1096" w:rsidRPr="00863B50">
        <w:t>igo</w:t>
      </w:r>
      <w:r w:rsidRPr="00863B50">
        <w:t xml:space="preserve"> 15</w:t>
      </w:r>
      <w:r w:rsidR="00342881" w:rsidRPr="00863B50">
        <w:t xml:space="preserve"> da Instrução CVM 583</w:t>
      </w:r>
      <w:r w:rsidRPr="00863B50">
        <w:t>, sobre inconsistências ou omissões de que tenha conhecimento</w:t>
      </w:r>
      <w:r w:rsidR="005E3A09" w:rsidRPr="00863B50">
        <w:rPr>
          <w:color w:val="000000"/>
        </w:rPr>
        <w:t>;</w:t>
      </w:r>
    </w:p>
    <w:p w14:paraId="0ECDD434" w14:textId="77777777" w:rsidR="00342881" w:rsidRPr="00863B50" w:rsidRDefault="00FE08E7" w:rsidP="00863B50">
      <w:pPr>
        <w:pStyle w:val="alpha4"/>
        <w:rPr>
          <w:color w:val="000000"/>
        </w:rPr>
      </w:pPr>
      <w:r w:rsidRPr="00863B50">
        <w:t xml:space="preserve">opinar sobre a suficiência das informações prestadas nas propostas de modificação das condições </w:t>
      </w:r>
      <w:r w:rsidR="00342881" w:rsidRPr="00863B50">
        <w:t>das Debêntures</w:t>
      </w:r>
      <w:r w:rsidR="005E3A09" w:rsidRPr="00863B50">
        <w:rPr>
          <w:color w:val="000000"/>
        </w:rPr>
        <w:t>;</w:t>
      </w:r>
    </w:p>
    <w:p w14:paraId="09527CE6" w14:textId="77777777" w:rsidR="008C2832" w:rsidRPr="00863B50" w:rsidRDefault="008C2832" w:rsidP="00863B50">
      <w:pPr>
        <w:pStyle w:val="alpha4"/>
        <w:rPr>
          <w:color w:val="000000"/>
        </w:rPr>
      </w:pPr>
      <w:r w:rsidRPr="00863B50">
        <w:t xml:space="preserve">verificar a regularidade da constituição das </w:t>
      </w:r>
      <w:r w:rsidR="00342881" w:rsidRPr="00863B50">
        <w:t>G</w:t>
      </w:r>
      <w:r w:rsidRPr="00863B50">
        <w:t>arantias</w:t>
      </w:r>
      <w:r w:rsidR="0019288D" w:rsidRPr="009A5CF8">
        <w:t xml:space="preserve"> e da Fiança Corporativa</w:t>
      </w:r>
      <w:r w:rsidRPr="00863B50">
        <w:t xml:space="preserve">, bem como o valor dos bens dados em garantia, observando a manutenção de sua suficiência e exequibilidade nos termos </w:t>
      </w:r>
      <w:r w:rsidR="00946DB6" w:rsidRPr="00863B50">
        <w:t>estabelecidos</w:t>
      </w:r>
      <w:r w:rsidR="00523397" w:rsidRPr="00863B50">
        <w:t xml:space="preserve"> </w:t>
      </w:r>
      <w:r w:rsidR="005239CF" w:rsidRPr="00863B50">
        <w:t xml:space="preserve">nesta </w:t>
      </w:r>
      <w:r w:rsidR="00523397" w:rsidRPr="00863B50">
        <w:t>Escritura e nos Contratos de Garantia</w:t>
      </w:r>
      <w:r w:rsidRPr="00863B50">
        <w:t>;</w:t>
      </w:r>
    </w:p>
    <w:p w14:paraId="3C8E4B43" w14:textId="77777777" w:rsidR="008C2832" w:rsidRPr="00863B50" w:rsidRDefault="00FE08E7" w:rsidP="00863B50">
      <w:pPr>
        <w:pStyle w:val="alpha4"/>
        <w:rPr>
          <w:color w:val="000000"/>
        </w:rPr>
      </w:pPr>
      <w:r w:rsidRPr="00863B50">
        <w:t>examinar proposta de substituição de bens dados em garantia, manifestando sua opinião a respeito do assunto de forma justificada;</w:t>
      </w:r>
    </w:p>
    <w:p w14:paraId="39EA1CA9" w14:textId="77777777" w:rsidR="008C2832" w:rsidRPr="00863B50" w:rsidRDefault="00FE08E7" w:rsidP="00863B50">
      <w:pPr>
        <w:pStyle w:val="alpha4"/>
      </w:pPr>
      <w:r w:rsidRPr="00863B50">
        <w:t xml:space="preserve">intimar, conforme o caso, </w:t>
      </w:r>
      <w:r w:rsidR="00523397" w:rsidRPr="00863B50">
        <w:t>a</w:t>
      </w:r>
      <w:r w:rsidRPr="00863B50">
        <w:t xml:space="preserve"> </w:t>
      </w:r>
      <w:r w:rsidR="00523397" w:rsidRPr="00863B50">
        <w:t>Emissora e/ou demais prestadores das Garantias</w:t>
      </w:r>
      <w:r w:rsidRPr="00863B50">
        <w:t xml:space="preserve"> a reforçar a </w:t>
      </w:r>
      <w:r w:rsidR="00523397" w:rsidRPr="00863B50">
        <w:t xml:space="preserve">respectiva </w:t>
      </w:r>
      <w:r w:rsidRPr="00863B50">
        <w:t>garantia dada, na hipótese de sua deterioração ou depreciação</w:t>
      </w:r>
      <w:r w:rsidR="00523397" w:rsidRPr="00863B50">
        <w:t xml:space="preserve">, se for o caso, nos termos </w:t>
      </w:r>
      <w:r w:rsidR="005239CF" w:rsidRPr="00863B50">
        <w:t xml:space="preserve">desta </w:t>
      </w:r>
      <w:r w:rsidR="00523397" w:rsidRPr="00863B50">
        <w:t>Escritura e dos Contratos de Garantia</w:t>
      </w:r>
      <w:r w:rsidRPr="00863B50">
        <w:t>;</w:t>
      </w:r>
    </w:p>
    <w:p w14:paraId="655A58A2" w14:textId="77777777" w:rsidR="00114545" w:rsidRPr="00863B50" w:rsidRDefault="00114545" w:rsidP="00863B50">
      <w:pPr>
        <w:pStyle w:val="alpha4"/>
        <w:rPr>
          <w:w w:val="0"/>
        </w:rPr>
      </w:pPr>
      <w:r w:rsidRPr="00863B50">
        <w:rPr>
          <w:color w:val="000000"/>
        </w:rPr>
        <w:t xml:space="preserve">elaborar relatório anual destinado aos Debenturistas, descrevendo, os fatos relevantes ocorridos durante o </w:t>
      </w:r>
      <w:r w:rsidR="00946DB6" w:rsidRPr="00863B50">
        <w:rPr>
          <w:color w:val="000000"/>
        </w:rPr>
        <w:t>exercício</w:t>
      </w:r>
      <w:r w:rsidRPr="00863B50">
        <w:rPr>
          <w:color w:val="000000"/>
        </w:rPr>
        <w:t xml:space="preserve"> relativo às Debêntures, nos termos da alínea “b” do parágrafo 1º do artigo 68 da Lei das Sociedades por Ações e do art</w:t>
      </w:r>
      <w:r w:rsidR="00CB1096" w:rsidRPr="00863B50">
        <w:rPr>
          <w:color w:val="000000"/>
        </w:rPr>
        <w:t>igo</w:t>
      </w:r>
      <w:r w:rsidRPr="00863B50">
        <w:rPr>
          <w:color w:val="000000"/>
        </w:rPr>
        <w:t xml:space="preserve"> 15 da Instrução CVM 583, o qual deverá conter, ao menos, as seguintes informações:</w:t>
      </w:r>
    </w:p>
    <w:p w14:paraId="56072581" w14:textId="77777777" w:rsidR="00704DB8" w:rsidRPr="00863B50" w:rsidRDefault="00704DB8" w:rsidP="00863B50">
      <w:pPr>
        <w:pStyle w:val="roman5"/>
        <w:numPr>
          <w:ilvl w:val="0"/>
          <w:numId w:val="65"/>
        </w:numPr>
      </w:pPr>
      <w:r w:rsidRPr="00863B50">
        <w:t xml:space="preserve">cumprimento </w:t>
      </w:r>
      <w:r w:rsidR="003000AE" w:rsidRPr="00863B50">
        <w:t xml:space="preserve">pela </w:t>
      </w:r>
      <w:r w:rsidR="00A52DCD" w:rsidRPr="00863B50">
        <w:t>E</w:t>
      </w:r>
      <w:r w:rsidRPr="00863B50">
        <w:t>missor</w:t>
      </w:r>
      <w:r w:rsidR="00A52DCD" w:rsidRPr="00863B50">
        <w:t>a</w:t>
      </w:r>
      <w:r w:rsidRPr="00863B50">
        <w:t xml:space="preserve"> das suas obrigações de prestação de informações periódicas, indicando as inconsistências ou omissões de que tenha conhecimento;</w:t>
      </w:r>
    </w:p>
    <w:p w14:paraId="6B3699DB" w14:textId="77777777" w:rsidR="00704DB8" w:rsidRPr="00863B50" w:rsidRDefault="00704DB8" w:rsidP="00863B50">
      <w:pPr>
        <w:pStyle w:val="roman5"/>
      </w:pPr>
      <w:r w:rsidRPr="00863B50">
        <w:t xml:space="preserve">alterações estatutárias ocorridas no exercício social com efeitos para os </w:t>
      </w:r>
      <w:r w:rsidR="00A52DCD" w:rsidRPr="00863B50">
        <w:t>Debenturistas</w:t>
      </w:r>
      <w:r w:rsidRPr="00863B50">
        <w:t>;</w:t>
      </w:r>
    </w:p>
    <w:p w14:paraId="28B95827" w14:textId="77777777" w:rsidR="00704DB8" w:rsidRPr="00863B50" w:rsidRDefault="00704DB8" w:rsidP="00863B50">
      <w:pPr>
        <w:pStyle w:val="roman5"/>
      </w:pPr>
      <w:r w:rsidRPr="00863B50">
        <w:t>comentários sobre indicadores econômicos, financeiros e de estrutura de capital d</w:t>
      </w:r>
      <w:r w:rsidR="007E366B" w:rsidRPr="00863B50">
        <w:t>a</w:t>
      </w:r>
      <w:r w:rsidRPr="00863B50">
        <w:t xml:space="preserve"> </w:t>
      </w:r>
      <w:r w:rsidR="007E366B" w:rsidRPr="00863B50">
        <w:t>E</w:t>
      </w:r>
      <w:r w:rsidRPr="00863B50">
        <w:t>missor</w:t>
      </w:r>
      <w:r w:rsidR="007E366B" w:rsidRPr="00863B50">
        <w:t>a</w:t>
      </w:r>
      <w:r w:rsidRPr="00863B50">
        <w:t xml:space="preserve"> relacionados a cláusulas contratuais destinadas a proteger o interesse dos </w:t>
      </w:r>
      <w:r w:rsidR="007E366B" w:rsidRPr="00863B50">
        <w:t xml:space="preserve">Debenturistas </w:t>
      </w:r>
      <w:r w:rsidRPr="00863B50">
        <w:t>e que estabelecem condições que não devem ser descumpridas pel</w:t>
      </w:r>
      <w:r w:rsidR="007E366B" w:rsidRPr="00863B50">
        <w:t>a</w:t>
      </w:r>
      <w:r w:rsidRPr="00863B50">
        <w:t xml:space="preserve"> </w:t>
      </w:r>
      <w:r w:rsidR="007E366B" w:rsidRPr="00863B50">
        <w:t>E</w:t>
      </w:r>
      <w:r w:rsidRPr="00863B50">
        <w:t>missor</w:t>
      </w:r>
      <w:r w:rsidR="007E366B" w:rsidRPr="00863B50">
        <w:t>a</w:t>
      </w:r>
      <w:r w:rsidRPr="00863B50">
        <w:t xml:space="preserve">; </w:t>
      </w:r>
    </w:p>
    <w:p w14:paraId="697791BA" w14:textId="77777777" w:rsidR="00704DB8" w:rsidRPr="00863B50" w:rsidRDefault="00704DB8" w:rsidP="00863B50">
      <w:pPr>
        <w:pStyle w:val="roman5"/>
      </w:pPr>
      <w:r w:rsidRPr="00863B50">
        <w:lastRenderedPageBreak/>
        <w:t xml:space="preserve">quantidade de </w:t>
      </w:r>
      <w:r w:rsidR="007E366B" w:rsidRPr="00863B50">
        <w:t xml:space="preserve">Debêntures </w:t>
      </w:r>
      <w:r w:rsidRPr="00863B50">
        <w:t>emitid</w:t>
      </w:r>
      <w:r w:rsidR="007E366B" w:rsidRPr="00863B50">
        <w:t>a</w:t>
      </w:r>
      <w:r w:rsidRPr="00863B50">
        <w:t xml:space="preserve">s, quantidade de </w:t>
      </w:r>
      <w:r w:rsidR="007E366B" w:rsidRPr="00863B50">
        <w:t xml:space="preserve">Debêntures </w:t>
      </w:r>
      <w:r w:rsidRPr="00863B50">
        <w:t>em circulação e saldo cancelado no período;</w:t>
      </w:r>
    </w:p>
    <w:p w14:paraId="2B1E8A4D" w14:textId="77777777" w:rsidR="00704DB8" w:rsidRPr="00863B50" w:rsidRDefault="00704DB8" w:rsidP="00863B50">
      <w:pPr>
        <w:pStyle w:val="roman5"/>
      </w:pPr>
      <w:r w:rsidRPr="00863B50">
        <w:t>resgate, amortização, conversão, repactuação e pagamento de juros d</w:t>
      </w:r>
      <w:r w:rsidR="007E366B" w:rsidRPr="00863B50">
        <w:t>a</w:t>
      </w:r>
      <w:r w:rsidRPr="00863B50">
        <w:t xml:space="preserve">s </w:t>
      </w:r>
      <w:r w:rsidR="007E366B" w:rsidRPr="00863B50">
        <w:t xml:space="preserve">Debêntures </w:t>
      </w:r>
      <w:r w:rsidRPr="00863B50">
        <w:t>realizados no período;</w:t>
      </w:r>
    </w:p>
    <w:p w14:paraId="4DAC7DDE" w14:textId="77777777" w:rsidR="00704DB8" w:rsidRPr="00863B50" w:rsidRDefault="00704DB8" w:rsidP="00863B50">
      <w:pPr>
        <w:pStyle w:val="roman5"/>
      </w:pPr>
      <w:r w:rsidRPr="00863B50">
        <w:t>constituição e aplicações do fundo de amortização ou de outros tipos fundos, quando houver;</w:t>
      </w:r>
    </w:p>
    <w:p w14:paraId="6D659BF1" w14:textId="77777777" w:rsidR="00704DB8" w:rsidRPr="00863B50" w:rsidRDefault="00704DB8" w:rsidP="00863B50">
      <w:pPr>
        <w:pStyle w:val="roman5"/>
      </w:pPr>
      <w:r w:rsidRPr="00863B50">
        <w:t xml:space="preserve">destinação dos recursos captados por meio da </w:t>
      </w:r>
      <w:r w:rsidR="007E366B" w:rsidRPr="00863B50">
        <w:t>E</w:t>
      </w:r>
      <w:r w:rsidRPr="00863B50">
        <w:t>missão, conforme informações prestadas pel</w:t>
      </w:r>
      <w:r w:rsidR="001F1A7B" w:rsidRPr="00863B50">
        <w:t>a</w:t>
      </w:r>
      <w:r w:rsidRPr="00863B50">
        <w:t xml:space="preserve"> </w:t>
      </w:r>
      <w:r w:rsidR="007E366B" w:rsidRPr="00863B50">
        <w:t>E</w:t>
      </w:r>
      <w:r w:rsidRPr="00863B50">
        <w:t>missor</w:t>
      </w:r>
      <w:r w:rsidR="007E366B" w:rsidRPr="00863B50">
        <w:t>a</w:t>
      </w:r>
      <w:r w:rsidRPr="00863B50">
        <w:t>;</w:t>
      </w:r>
    </w:p>
    <w:p w14:paraId="6E1C54C6" w14:textId="77777777" w:rsidR="00704DB8" w:rsidRPr="00863B50" w:rsidRDefault="00704DB8" w:rsidP="00863B50">
      <w:pPr>
        <w:pStyle w:val="roman5"/>
      </w:pPr>
      <w:r w:rsidRPr="00863B50">
        <w:t>relação dos bens e valores entregues à sua administração, quando houver;</w:t>
      </w:r>
    </w:p>
    <w:p w14:paraId="4FED233E" w14:textId="77777777" w:rsidR="00704DB8" w:rsidRPr="00863B50" w:rsidRDefault="00704DB8" w:rsidP="00863B50">
      <w:pPr>
        <w:pStyle w:val="roman5"/>
      </w:pPr>
      <w:r w:rsidRPr="00863B50">
        <w:t>cumprimento de outras obrigações assumidas pel</w:t>
      </w:r>
      <w:r w:rsidR="007E366B" w:rsidRPr="00863B50">
        <w:t>a</w:t>
      </w:r>
      <w:r w:rsidRPr="00863B50">
        <w:t xml:space="preserve"> </w:t>
      </w:r>
      <w:r w:rsidR="007E366B" w:rsidRPr="00863B50">
        <w:t>E</w:t>
      </w:r>
      <w:r w:rsidRPr="00863B50">
        <w:t>missor</w:t>
      </w:r>
      <w:r w:rsidR="007E366B" w:rsidRPr="00863B50">
        <w:t>a</w:t>
      </w:r>
      <w:r w:rsidRPr="00863B50">
        <w:t xml:space="preserve"> </w:t>
      </w:r>
      <w:r w:rsidR="007C7E5B" w:rsidRPr="00863B50">
        <w:t xml:space="preserve">nesta </w:t>
      </w:r>
      <w:r w:rsidR="007E366B" w:rsidRPr="00863B50">
        <w:t>E</w:t>
      </w:r>
      <w:r w:rsidRPr="00863B50">
        <w:t>scritura</w:t>
      </w:r>
      <w:r w:rsidR="00EC35B5" w:rsidRPr="00863B50">
        <w:t>, incluindo a observância, pela Emissora, do Índice de Cobertura do Serviço da Dívida e do Índice de Alavancagem Líquida</w:t>
      </w:r>
      <w:r w:rsidR="007E366B" w:rsidRPr="00863B50">
        <w:t>;</w:t>
      </w:r>
    </w:p>
    <w:p w14:paraId="576DF057" w14:textId="77777777" w:rsidR="00704DB8" w:rsidRPr="00863B50" w:rsidRDefault="00704DB8" w:rsidP="00863B50">
      <w:pPr>
        <w:pStyle w:val="roman5"/>
      </w:pPr>
      <w:r w:rsidRPr="00863B50">
        <w:t xml:space="preserve">manutenção da suficiência e exequibilidade das </w:t>
      </w:r>
      <w:r w:rsidR="007E366B" w:rsidRPr="00863B50">
        <w:t>G</w:t>
      </w:r>
      <w:r w:rsidRPr="00863B50">
        <w:t>arantias</w:t>
      </w:r>
      <w:r w:rsidR="0019288D" w:rsidRPr="009A5CF8">
        <w:t xml:space="preserve"> e da Fiança Corporativa</w:t>
      </w:r>
      <w:r w:rsidR="005239CF" w:rsidRPr="00863B50">
        <w:t>, nos termos previstos nesta Escritura e nos respectivos Contratos de Garantia</w:t>
      </w:r>
      <w:r w:rsidRPr="00863B50">
        <w:t>;</w:t>
      </w:r>
    </w:p>
    <w:p w14:paraId="2FAA2C3F" w14:textId="77777777" w:rsidR="00704DB8" w:rsidRPr="00863B50" w:rsidRDefault="00704DB8" w:rsidP="00863B50">
      <w:pPr>
        <w:pStyle w:val="roman5"/>
      </w:pPr>
      <w:r w:rsidRPr="00863B50">
        <w:t>existência de outras emissões de valores mobiliários, públicas ou privadas, feitas pel</w:t>
      </w:r>
      <w:r w:rsidR="00F41F93" w:rsidRPr="00863B50">
        <w:t>a</w:t>
      </w:r>
      <w:r w:rsidRPr="00863B50">
        <w:t xml:space="preserve"> </w:t>
      </w:r>
      <w:r w:rsidR="00F41F93" w:rsidRPr="00863B50">
        <w:t>E</w:t>
      </w:r>
      <w:r w:rsidRPr="00863B50">
        <w:t>missor</w:t>
      </w:r>
      <w:r w:rsidR="00F41F93" w:rsidRPr="00863B50">
        <w:t>a</w:t>
      </w:r>
      <w:r w:rsidRPr="00863B50">
        <w:t xml:space="preserve">, por sociedade coligada, </w:t>
      </w:r>
      <w:r w:rsidR="00701146">
        <w:t>C</w:t>
      </w:r>
      <w:r w:rsidRPr="00863B50">
        <w:t xml:space="preserve">ontrolada, </w:t>
      </w:r>
      <w:r w:rsidR="00701146">
        <w:t>C</w:t>
      </w:r>
      <w:r w:rsidRPr="00863B50">
        <w:t>ontroladora ou integrante do mesmo grupo d</w:t>
      </w:r>
      <w:r w:rsidR="00F41F93" w:rsidRPr="00863B50">
        <w:t>a</w:t>
      </w:r>
      <w:r w:rsidRPr="00863B50">
        <w:t xml:space="preserve"> </w:t>
      </w:r>
      <w:r w:rsidR="00F41F93" w:rsidRPr="00863B50">
        <w:t>E</w:t>
      </w:r>
      <w:r w:rsidRPr="00863B50">
        <w:t>missor</w:t>
      </w:r>
      <w:r w:rsidR="00F41F93" w:rsidRPr="00863B50">
        <w:t>a</w:t>
      </w:r>
      <w:r w:rsidRPr="00863B50">
        <w:t xml:space="preserve"> em que tenha atuado no mesmo exercício como agente fiduciário, bem como os seguintes dados sobre tais emissões:</w:t>
      </w:r>
    </w:p>
    <w:p w14:paraId="2E704348" w14:textId="77777777" w:rsidR="00704DB8" w:rsidRPr="00863B50" w:rsidRDefault="00704DB8" w:rsidP="00863B50">
      <w:pPr>
        <w:pStyle w:val="alpha6"/>
        <w:numPr>
          <w:ilvl w:val="0"/>
          <w:numId w:val="68"/>
        </w:numPr>
      </w:pPr>
      <w:r w:rsidRPr="00863B50">
        <w:t>denominação da companhia ofertante;</w:t>
      </w:r>
    </w:p>
    <w:p w14:paraId="23D1E531" w14:textId="77777777" w:rsidR="00704DB8" w:rsidRPr="00863B50" w:rsidRDefault="00704DB8" w:rsidP="00863B50">
      <w:pPr>
        <w:pStyle w:val="alpha6"/>
      </w:pPr>
      <w:r w:rsidRPr="00863B50">
        <w:t>valor da emissão;</w:t>
      </w:r>
    </w:p>
    <w:p w14:paraId="46525FF1" w14:textId="77777777" w:rsidR="00704DB8" w:rsidRPr="00863B50" w:rsidRDefault="00704DB8" w:rsidP="00863B50">
      <w:pPr>
        <w:pStyle w:val="alpha6"/>
      </w:pPr>
      <w:r w:rsidRPr="00863B50">
        <w:t>quantidade de valores mobiliários emitidos;</w:t>
      </w:r>
    </w:p>
    <w:p w14:paraId="613783E7" w14:textId="77777777" w:rsidR="00704DB8" w:rsidRPr="00863B50" w:rsidRDefault="00704DB8" w:rsidP="00863B50">
      <w:pPr>
        <w:pStyle w:val="alpha6"/>
      </w:pPr>
      <w:r w:rsidRPr="00863B50">
        <w:t xml:space="preserve">espécie e garantias envolvidas; </w:t>
      </w:r>
    </w:p>
    <w:p w14:paraId="29CC2F94" w14:textId="77777777" w:rsidR="00704DB8" w:rsidRPr="00863B50" w:rsidRDefault="00704DB8" w:rsidP="00863B50">
      <w:pPr>
        <w:pStyle w:val="alpha6"/>
      </w:pPr>
      <w:r w:rsidRPr="00863B50">
        <w:t>prazo de vencimento e taxa de juros; e</w:t>
      </w:r>
    </w:p>
    <w:p w14:paraId="194A0182" w14:textId="77777777" w:rsidR="00704DB8" w:rsidRPr="00863B50" w:rsidRDefault="00704DB8" w:rsidP="00863B50">
      <w:pPr>
        <w:pStyle w:val="alpha6"/>
      </w:pPr>
      <w:r w:rsidRPr="00863B50">
        <w:t xml:space="preserve">inadimplemento no período. </w:t>
      </w:r>
    </w:p>
    <w:p w14:paraId="4728894E" w14:textId="77777777" w:rsidR="00704DB8" w:rsidRPr="00863B50" w:rsidRDefault="00704DB8" w:rsidP="00863B50">
      <w:pPr>
        <w:pStyle w:val="roman5"/>
      </w:pPr>
      <w:r w:rsidRPr="00863B50">
        <w:t xml:space="preserve">declaração sobre a não existência de situação de conflito de interesses que impeça o </w:t>
      </w:r>
      <w:r w:rsidR="00F41F93" w:rsidRPr="00863B50">
        <w:t xml:space="preserve">Agente Fiduciário </w:t>
      </w:r>
      <w:r w:rsidRPr="00863B50">
        <w:t>a continuar a exercer a função</w:t>
      </w:r>
      <w:r w:rsidR="00A52DCD" w:rsidRPr="00863B50">
        <w:t>;</w:t>
      </w:r>
    </w:p>
    <w:p w14:paraId="79284E33" w14:textId="77777777" w:rsidR="00114545" w:rsidRPr="00863B50" w:rsidRDefault="00C638C6" w:rsidP="00863B50">
      <w:pPr>
        <w:pStyle w:val="alpha4"/>
      </w:pPr>
      <w:r w:rsidRPr="00863B50">
        <w:rPr>
          <w:w w:val="0"/>
        </w:rPr>
        <w:t>disponibilizar o relatório de que trata a alínea “l” acima em sua página na rede mundial de computadores no prazo máximo de 4 (quatro) meses, a contar do encerramento do exercício social da Emissora</w:t>
      </w:r>
      <w:r w:rsidR="00114545" w:rsidRPr="00863B50">
        <w:rPr>
          <w:w w:val="0"/>
        </w:rPr>
        <w:t>;</w:t>
      </w:r>
    </w:p>
    <w:p w14:paraId="1A4CE4B4" w14:textId="77777777" w:rsidR="008C2832" w:rsidRPr="00863B50" w:rsidRDefault="00FE08E7" w:rsidP="00863B50">
      <w:pPr>
        <w:pStyle w:val="alpha4"/>
      </w:pPr>
      <w:r w:rsidRPr="00863B50">
        <w:t xml:space="preserve">solicitar, quando julgar necessário para o fiel desempenho de suas funções, certidões atualizadas dos distribuidores cíveis, das </w:t>
      </w:r>
      <w:r w:rsidR="00523397" w:rsidRPr="00863B50">
        <w:t>v</w:t>
      </w:r>
      <w:r w:rsidRPr="00863B50">
        <w:t>aras d</w:t>
      </w:r>
      <w:r w:rsidR="00523397" w:rsidRPr="00863B50">
        <w:t>a</w:t>
      </w:r>
      <w:r w:rsidRPr="00863B50">
        <w:t xml:space="preserve"> Fazenda Pública, cartórios de protesto, das </w:t>
      </w:r>
      <w:r w:rsidR="00523397" w:rsidRPr="00863B50">
        <w:t>v</w:t>
      </w:r>
      <w:r w:rsidRPr="00863B50">
        <w:t>aras d</w:t>
      </w:r>
      <w:r w:rsidR="00523397" w:rsidRPr="00863B50">
        <w:t>a Justiça do</w:t>
      </w:r>
      <w:r w:rsidRPr="00863B50">
        <w:t xml:space="preserve"> Trabalho, </w:t>
      </w:r>
      <w:r w:rsidR="00523397" w:rsidRPr="00863B50">
        <w:t xml:space="preserve">da </w:t>
      </w:r>
      <w:r w:rsidRPr="00863B50">
        <w:t xml:space="preserve">Procuradoria da Fazenda Pública, da localidade onde se situe o bem dado </w:t>
      </w:r>
      <w:r w:rsidRPr="00863B50">
        <w:lastRenderedPageBreak/>
        <w:t>em garantia ou o domicílio ou a sede do devedor, do cedente, do garantidor ou do coobrigado, conforme o caso;</w:t>
      </w:r>
    </w:p>
    <w:p w14:paraId="12EE8FB5" w14:textId="77777777" w:rsidR="008C2832" w:rsidRPr="00863B50" w:rsidRDefault="00FE08E7" w:rsidP="00863B50">
      <w:pPr>
        <w:pStyle w:val="alpha4"/>
      </w:pPr>
      <w:r w:rsidRPr="00863B50">
        <w:t>solicitar, quando considerar necessário, auditoria externa d</w:t>
      </w:r>
      <w:r w:rsidR="00523397" w:rsidRPr="00863B50">
        <w:t>a</w:t>
      </w:r>
      <w:r w:rsidRPr="00863B50">
        <w:t xml:space="preserve"> </w:t>
      </w:r>
      <w:r w:rsidR="00523397" w:rsidRPr="00863B50">
        <w:t>E</w:t>
      </w:r>
      <w:r w:rsidRPr="00863B50">
        <w:t>missor</w:t>
      </w:r>
      <w:r w:rsidR="00523397" w:rsidRPr="00863B50">
        <w:t>a</w:t>
      </w:r>
      <w:r w:rsidRPr="00863B50">
        <w:t>;</w:t>
      </w:r>
    </w:p>
    <w:p w14:paraId="650BBCB6" w14:textId="77777777" w:rsidR="00596082" w:rsidRPr="00863B50" w:rsidRDefault="00FE08E7" w:rsidP="00863B50">
      <w:pPr>
        <w:pStyle w:val="alpha4"/>
      </w:pPr>
      <w:r w:rsidRPr="00863B50">
        <w:t xml:space="preserve">convocar, quando necessário, a </w:t>
      </w:r>
      <w:r w:rsidR="00523397" w:rsidRPr="00863B50">
        <w:t>A</w:t>
      </w:r>
      <w:r w:rsidRPr="00863B50">
        <w:t xml:space="preserve">ssembleia </w:t>
      </w:r>
      <w:r w:rsidR="00523397" w:rsidRPr="00863B50">
        <w:t>Geral de Debenturistas</w:t>
      </w:r>
      <w:r w:rsidRPr="00863B50">
        <w:t>, na forma do art</w:t>
      </w:r>
      <w:r w:rsidR="00CB1096" w:rsidRPr="00863B50">
        <w:t>igo</w:t>
      </w:r>
      <w:r w:rsidRPr="00863B50">
        <w:t xml:space="preserve"> 10 d</w:t>
      </w:r>
      <w:r w:rsidR="00596082" w:rsidRPr="00863B50">
        <w:t>a</w:t>
      </w:r>
      <w:r w:rsidRPr="00863B50">
        <w:t xml:space="preserve"> Instrução</w:t>
      </w:r>
      <w:r w:rsidR="00596082" w:rsidRPr="00863B50">
        <w:t xml:space="preserve"> CVM 583</w:t>
      </w:r>
      <w:r w:rsidRPr="00863B50">
        <w:t>;</w:t>
      </w:r>
    </w:p>
    <w:p w14:paraId="0E538788" w14:textId="77777777" w:rsidR="00596082" w:rsidRPr="00863B50" w:rsidRDefault="00FE08E7" w:rsidP="00863B50">
      <w:pPr>
        <w:pStyle w:val="alpha4"/>
      </w:pPr>
      <w:r w:rsidRPr="00863B50">
        <w:t xml:space="preserve">comparecer à </w:t>
      </w:r>
      <w:r w:rsidR="00523397" w:rsidRPr="00863B50">
        <w:t xml:space="preserve">Assembleia Geral de Debenturistas, </w:t>
      </w:r>
      <w:r w:rsidRPr="00863B50">
        <w:t>a fim de prestar as informações que lhe forem solicitadas;</w:t>
      </w:r>
    </w:p>
    <w:p w14:paraId="35833816" w14:textId="77777777" w:rsidR="00596082" w:rsidRPr="00863B50" w:rsidRDefault="00FE08E7" w:rsidP="00863B50">
      <w:pPr>
        <w:pStyle w:val="alpha4"/>
      </w:pPr>
      <w:r w:rsidRPr="00863B50">
        <w:t xml:space="preserve">manter atualizada a relação dos </w:t>
      </w:r>
      <w:r w:rsidR="00523397" w:rsidRPr="00863B50">
        <w:t xml:space="preserve">Debenturistas </w:t>
      </w:r>
      <w:r w:rsidRPr="00863B50">
        <w:t>e de seus endereços</w:t>
      </w:r>
      <w:r w:rsidR="008E2AF1" w:rsidRPr="00863B50">
        <w:t xml:space="preserve">, </w:t>
      </w:r>
      <w:r w:rsidR="008E2AF1" w:rsidRPr="00863B50">
        <w:rPr>
          <w:w w:val="0"/>
        </w:rPr>
        <w:t xml:space="preserve">mediante, inclusive, gestões perante a Emissora, o Banco Liquidante, o Escriturador e a </w:t>
      </w:r>
      <w:r w:rsidR="00165670" w:rsidRPr="00863B50">
        <w:rPr>
          <w:w w:val="0"/>
        </w:rPr>
        <w:t>B3</w:t>
      </w:r>
      <w:r w:rsidR="008E2AF1" w:rsidRPr="00863B50">
        <w:rPr>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863B50">
        <w:rPr>
          <w:w w:val="0"/>
        </w:rPr>
        <w:t>B3</w:t>
      </w:r>
      <w:r w:rsidR="008E2AF1" w:rsidRPr="00863B50">
        <w:rPr>
          <w:w w:val="0"/>
        </w:rPr>
        <w:t xml:space="preserve"> a atenderem quaisquer solicitações feitas pelo Agente Fiduciário, inclusive a divulgação, a qualquer momento, da posição das Debêntures e seus respectivos Debenturistas</w:t>
      </w:r>
      <w:r w:rsidRPr="00863B50">
        <w:t>;</w:t>
      </w:r>
    </w:p>
    <w:p w14:paraId="060B6901" w14:textId="77777777" w:rsidR="00596082" w:rsidRPr="00863B50" w:rsidRDefault="00FE08E7" w:rsidP="00863B50">
      <w:pPr>
        <w:pStyle w:val="alpha4"/>
      </w:pPr>
      <w:r w:rsidRPr="00863B50">
        <w:t>fiscalizar o cumprimento das cláusulas constantes n</w:t>
      </w:r>
      <w:r w:rsidR="005239CF" w:rsidRPr="00863B50">
        <w:t>est</w:t>
      </w:r>
      <w:r w:rsidRPr="00863B50">
        <w:t xml:space="preserve">a </w:t>
      </w:r>
      <w:r w:rsidR="00523397" w:rsidRPr="00863B50">
        <w:t>E</w:t>
      </w:r>
      <w:r w:rsidRPr="00863B50">
        <w:t>scritura, especialmente daquelas impositivas de obrigações de fazer e de não fazer; e</w:t>
      </w:r>
    </w:p>
    <w:p w14:paraId="7EC80A00" w14:textId="77777777" w:rsidR="005E3A09" w:rsidRPr="00863B50" w:rsidRDefault="00FE08E7" w:rsidP="00863B50">
      <w:pPr>
        <w:pStyle w:val="alpha4"/>
        <w:rPr>
          <w:w w:val="0"/>
        </w:rPr>
      </w:pPr>
      <w:r w:rsidRPr="00863B50">
        <w:t xml:space="preserve">comunicar aos </w:t>
      </w:r>
      <w:r w:rsidR="00523397" w:rsidRPr="00863B50">
        <w:t>Debenturistas</w:t>
      </w:r>
      <w:r w:rsidRPr="00863B50">
        <w:t xml:space="preserve"> qualquer inadimplemento, pel</w:t>
      </w:r>
      <w:r w:rsidR="00523397" w:rsidRPr="00863B50">
        <w:t>a</w:t>
      </w:r>
      <w:r w:rsidRPr="00863B50">
        <w:t xml:space="preserve"> </w:t>
      </w:r>
      <w:r w:rsidR="00523397" w:rsidRPr="00863B50">
        <w:t>E</w:t>
      </w:r>
      <w:r w:rsidRPr="00863B50">
        <w:t>missor</w:t>
      </w:r>
      <w:r w:rsidR="00523397" w:rsidRPr="00863B50">
        <w:t>a</w:t>
      </w:r>
      <w:r w:rsidRPr="00863B50">
        <w:t xml:space="preserve">, de obrigações financeiras assumidas </w:t>
      </w:r>
      <w:r w:rsidR="005239CF" w:rsidRPr="00863B50">
        <w:t xml:space="preserve">nesta </w:t>
      </w:r>
      <w:r w:rsidR="00523397" w:rsidRPr="00863B50">
        <w:t>E</w:t>
      </w:r>
      <w:r w:rsidRPr="00863B50">
        <w:t xml:space="preserve">scritura, incluindo as obrigações relativas </w:t>
      </w:r>
      <w:r w:rsidR="00523397" w:rsidRPr="00863B50">
        <w:t>às</w:t>
      </w:r>
      <w:r w:rsidRPr="00863B50">
        <w:t xml:space="preserve"> </w:t>
      </w:r>
      <w:r w:rsidR="00523397" w:rsidRPr="00863B50">
        <w:t>G</w:t>
      </w:r>
      <w:r w:rsidRPr="00863B50">
        <w:t>arantias</w:t>
      </w:r>
      <w:r w:rsidR="0019288D" w:rsidRPr="009A5CF8">
        <w:rPr>
          <w:bCs/>
        </w:rPr>
        <w:t xml:space="preserve">, à </w:t>
      </w:r>
      <w:r w:rsidR="0019288D" w:rsidRPr="009A5CF8">
        <w:t>Fiança Corporativa</w:t>
      </w:r>
      <w:r w:rsidRPr="00863B50">
        <w:t xml:space="preserve"> e a cláusulas contratuais destinadas a proteger o interesse dos </w:t>
      </w:r>
      <w:r w:rsidR="00523397" w:rsidRPr="00863B50">
        <w:t xml:space="preserve">Debenturistas </w:t>
      </w:r>
      <w:r w:rsidRPr="00863B50">
        <w:t>e que estabelecem condições que não devem ser descumpridas pel</w:t>
      </w:r>
      <w:r w:rsidR="00523397" w:rsidRPr="00863B50">
        <w:t>a</w:t>
      </w:r>
      <w:r w:rsidRPr="00863B50">
        <w:t xml:space="preserve"> </w:t>
      </w:r>
      <w:r w:rsidR="00523397" w:rsidRPr="00863B50">
        <w:t>E</w:t>
      </w:r>
      <w:r w:rsidRPr="00863B50">
        <w:t>missor</w:t>
      </w:r>
      <w:r w:rsidR="00523397" w:rsidRPr="00863B50">
        <w:t>a</w:t>
      </w:r>
      <w:r w:rsidRPr="00863B50">
        <w:t xml:space="preserve">, indicando as consequências para os </w:t>
      </w:r>
      <w:r w:rsidR="008E2AF1" w:rsidRPr="00863B50">
        <w:t xml:space="preserve">Debenturistas </w:t>
      </w:r>
      <w:r w:rsidRPr="00863B50">
        <w:t>e as providências que pretende tomar a respeito do assunto, observado o prazo previsto no art</w:t>
      </w:r>
      <w:r w:rsidR="00CB1096" w:rsidRPr="00863B50">
        <w:t>igo</w:t>
      </w:r>
      <w:r w:rsidRPr="00863B50">
        <w:t xml:space="preserve"> 16, II, da Instrução</w:t>
      </w:r>
      <w:r w:rsidR="008E2AF1" w:rsidRPr="00863B50">
        <w:t xml:space="preserve"> CVM 583;</w:t>
      </w:r>
    </w:p>
    <w:p w14:paraId="5B349C82" w14:textId="77777777" w:rsidR="005E3A09" w:rsidRPr="00863B50" w:rsidRDefault="005E3A09" w:rsidP="00863B50">
      <w:pPr>
        <w:pStyle w:val="alpha4"/>
        <w:rPr>
          <w:color w:val="000000"/>
          <w:w w:val="0"/>
        </w:rPr>
      </w:pPr>
      <w:r w:rsidRPr="00863B50">
        <w:rPr>
          <w:color w:val="000000"/>
          <w:w w:val="0"/>
        </w:rPr>
        <w:t>acompanhar a destinação dos recursos captados por meio da emissão das Debêntures, de acordo com os dados obtidos junto aos administradores da Emissora;</w:t>
      </w:r>
    </w:p>
    <w:p w14:paraId="0C650078" w14:textId="77777777" w:rsidR="005E3A09" w:rsidRPr="00863B50" w:rsidRDefault="005E3A09" w:rsidP="00863B50">
      <w:pPr>
        <w:pStyle w:val="alpha4"/>
        <w:rPr>
          <w:color w:val="000000"/>
        </w:rPr>
      </w:pPr>
      <w:r w:rsidRPr="00863B50">
        <w:rPr>
          <w:color w:val="000000"/>
          <w:w w:val="0"/>
        </w:rPr>
        <w:t>acompanhar</w:t>
      </w:r>
      <w:r w:rsidRPr="00863B50">
        <w:rPr>
          <w:color w:val="000000"/>
        </w:rPr>
        <w:t xml:space="preserve">, em cada data de pagamento, o integral e pontual pagamento dos valores devidos, conforme estipulado nesta Escritura; </w:t>
      </w:r>
      <w:r w:rsidR="00436363" w:rsidRPr="00863B50">
        <w:rPr>
          <w:color w:val="000000"/>
        </w:rPr>
        <w:t>e</w:t>
      </w:r>
    </w:p>
    <w:p w14:paraId="19CFBBE3" w14:textId="77777777" w:rsidR="00E30F82" w:rsidRPr="00863B50" w:rsidRDefault="005E3A09" w:rsidP="00863B50">
      <w:pPr>
        <w:pStyle w:val="alpha4"/>
        <w:rPr>
          <w:w w:val="0"/>
        </w:rPr>
      </w:pPr>
      <w:r w:rsidRPr="00863B50">
        <w:rPr>
          <w:color w:val="000000"/>
        </w:rPr>
        <w:t xml:space="preserve">disponibilizar diariamente o valor unitário das Debêntures, a ser calculado pela Emissora, aos Debenturistas e aos participantes do mercado, através de sua central de atendimento e do seu </w:t>
      </w:r>
      <w:r w:rsidRPr="00863B50">
        <w:rPr>
          <w:i/>
          <w:color w:val="000000"/>
        </w:rPr>
        <w:t>website</w:t>
      </w:r>
      <w:r w:rsidR="00436363" w:rsidRPr="00863B50">
        <w:t>.</w:t>
      </w:r>
    </w:p>
    <w:p w14:paraId="5167A118" w14:textId="77777777" w:rsidR="005E3A09" w:rsidRPr="00863B50" w:rsidRDefault="005E3A09" w:rsidP="00863B50">
      <w:pPr>
        <w:pStyle w:val="Level3"/>
        <w:rPr>
          <w:w w:val="0"/>
        </w:rPr>
      </w:pPr>
      <w:r w:rsidRPr="00863B50">
        <w:rPr>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0F9C0750" w14:textId="77777777" w:rsidR="005E3A09" w:rsidRPr="00863B50" w:rsidRDefault="005E3A09" w:rsidP="00863B50">
      <w:pPr>
        <w:pStyle w:val="Level3"/>
        <w:rPr>
          <w:w w:val="0"/>
        </w:rPr>
      </w:pPr>
      <w:r w:rsidRPr="00863B50">
        <w:rPr>
          <w:w w:val="0"/>
        </w:rPr>
        <w:t xml:space="preserve">O Agente Fiduciário não emitirá qualquer tipo de opinião ou fará qualquer juízo sobre qualquer fato da emissão cuja definição seja de competência dos </w:t>
      </w:r>
      <w:r w:rsidRPr="00863B50">
        <w:rPr>
          <w:w w:val="0"/>
        </w:rPr>
        <w:lastRenderedPageBreak/>
        <w:t xml:space="preserve">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863B50">
        <w:rPr>
          <w:w w:val="0"/>
        </w:rPr>
        <w:t xml:space="preserve">583 </w:t>
      </w:r>
      <w:r w:rsidRPr="00863B50">
        <w:rPr>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6FD1499F" w14:textId="77777777" w:rsidR="005E3A09" w:rsidRPr="00863B50" w:rsidRDefault="005E3A09" w:rsidP="00863B50">
      <w:pPr>
        <w:pStyle w:val="Level2"/>
        <w:rPr>
          <w:b/>
        </w:rPr>
      </w:pPr>
      <w:r w:rsidRPr="00863B50">
        <w:rPr>
          <w:b/>
        </w:rPr>
        <w:t>Atribuições Específicas</w:t>
      </w:r>
    </w:p>
    <w:p w14:paraId="4B02567E" w14:textId="77777777" w:rsidR="005E3A09" w:rsidRPr="00863B50" w:rsidRDefault="00C638C6" w:rsidP="00863B50">
      <w:pPr>
        <w:pStyle w:val="Level3"/>
        <w:rPr>
          <w:w w:val="0"/>
        </w:rPr>
      </w:pPr>
      <w:bookmarkStart w:id="529" w:name="_Ref273620516"/>
      <w:r w:rsidRPr="00863B50">
        <w:rPr>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863B50">
        <w:rPr>
          <w:w w:val="0"/>
        </w:rPr>
        <w:t>igo</w:t>
      </w:r>
      <w:r w:rsidRPr="00863B50">
        <w:rPr>
          <w:w w:val="0"/>
        </w:rPr>
        <w:t xml:space="preserve"> 12 da Instrução CVM 583</w:t>
      </w:r>
      <w:bookmarkEnd w:id="529"/>
      <w:r w:rsidRPr="00863B50">
        <w:rPr>
          <w:w w:val="0"/>
        </w:rPr>
        <w:t>.</w:t>
      </w:r>
    </w:p>
    <w:p w14:paraId="33BCF1D2" w14:textId="77777777" w:rsidR="00A952F2" w:rsidRPr="00863B50" w:rsidRDefault="00F01DC6" w:rsidP="00863B50">
      <w:pPr>
        <w:pStyle w:val="Level1"/>
        <w:keepNext/>
        <w:rPr>
          <w:b/>
        </w:rPr>
      </w:pPr>
      <w:bookmarkStart w:id="530" w:name="_Toc474099873"/>
      <w:bookmarkStart w:id="531" w:name="_Toc474099875"/>
      <w:bookmarkStart w:id="532" w:name="_DV_M313"/>
      <w:bookmarkStart w:id="533" w:name="_DV_M314"/>
      <w:bookmarkStart w:id="534" w:name="_DV_M315"/>
      <w:bookmarkStart w:id="535" w:name="_DV_M316"/>
      <w:bookmarkStart w:id="536" w:name="_DV_M317"/>
      <w:bookmarkStart w:id="537" w:name="_DV_M318"/>
      <w:bookmarkStart w:id="538" w:name="_DV_M319"/>
      <w:bookmarkStart w:id="539" w:name="_DV_M320"/>
      <w:bookmarkStart w:id="540" w:name="_DV_M321"/>
      <w:bookmarkStart w:id="541" w:name="_DV_M322"/>
      <w:bookmarkStart w:id="542" w:name="_DV_M323"/>
      <w:bookmarkStart w:id="543" w:name="_DV_M324"/>
      <w:bookmarkStart w:id="544" w:name="_DV_M325"/>
      <w:bookmarkStart w:id="545" w:name="_DV_M326"/>
      <w:bookmarkStart w:id="546" w:name="_DV_M327"/>
      <w:bookmarkStart w:id="547" w:name="_DV_M328"/>
      <w:bookmarkStart w:id="548" w:name="_DV_M329"/>
      <w:bookmarkStart w:id="549" w:name="_DV_M330"/>
      <w:bookmarkStart w:id="550" w:name="_DV_M331"/>
      <w:bookmarkStart w:id="551" w:name="_DV_M332"/>
      <w:bookmarkStart w:id="552" w:name="_DV_M333"/>
      <w:bookmarkStart w:id="553" w:name="_DV_M334"/>
      <w:bookmarkStart w:id="554" w:name="_DV_M335"/>
      <w:bookmarkStart w:id="555" w:name="_DV_M336"/>
      <w:bookmarkStart w:id="556" w:name="_DV_M337"/>
      <w:bookmarkStart w:id="557" w:name="_DV_M338"/>
      <w:bookmarkStart w:id="558" w:name="_DV_M339"/>
      <w:bookmarkStart w:id="559" w:name="_DV_M340"/>
      <w:bookmarkStart w:id="560" w:name="_DV_M341"/>
      <w:bookmarkStart w:id="561" w:name="_DV_M342"/>
      <w:bookmarkStart w:id="562" w:name="_DV_M343"/>
      <w:bookmarkStart w:id="563" w:name="_DV_M344"/>
      <w:bookmarkStart w:id="564" w:name="_DV_M345"/>
      <w:bookmarkStart w:id="565" w:name="_DV_M346"/>
      <w:bookmarkStart w:id="566" w:name="_DV_M347"/>
      <w:bookmarkStart w:id="567" w:name="_DV_M348"/>
      <w:bookmarkStart w:id="568" w:name="_DV_M349"/>
      <w:bookmarkStart w:id="569" w:name="_DV_M350"/>
      <w:bookmarkStart w:id="570" w:name="_DV_M351"/>
      <w:bookmarkStart w:id="571" w:name="_DV_M352"/>
      <w:bookmarkStart w:id="572" w:name="_DV_M353"/>
      <w:bookmarkStart w:id="573" w:name="_DV_M354"/>
      <w:bookmarkStart w:id="574" w:name="_DV_M355"/>
      <w:bookmarkStart w:id="575" w:name="_DV_M356"/>
      <w:bookmarkStart w:id="576" w:name="_DV_M357"/>
      <w:bookmarkStart w:id="577" w:name="_DV_M358"/>
      <w:bookmarkStart w:id="578" w:name="_DV_M359"/>
      <w:bookmarkStart w:id="579" w:name="_DV_M360"/>
      <w:bookmarkStart w:id="580" w:name="_DV_M361"/>
      <w:bookmarkStart w:id="581" w:name="_DV_M362"/>
      <w:bookmarkStart w:id="582" w:name="_DV_M363"/>
      <w:bookmarkStart w:id="583" w:name="_DV_M364"/>
      <w:bookmarkStart w:id="584" w:name="_DV_M365"/>
      <w:bookmarkStart w:id="585" w:name="_DV_M366"/>
      <w:bookmarkStart w:id="586" w:name="_DV_M367"/>
      <w:bookmarkStart w:id="587" w:name="_DV_M368"/>
      <w:bookmarkStart w:id="588" w:name="_DV_M369"/>
      <w:bookmarkStart w:id="589" w:name="_DV_M370"/>
      <w:bookmarkStart w:id="590" w:name="_DV_M371"/>
      <w:bookmarkStart w:id="591" w:name="_DV_M372"/>
      <w:bookmarkStart w:id="592" w:name="_DV_M373"/>
      <w:bookmarkStart w:id="593" w:name="_DV_M374"/>
      <w:bookmarkStart w:id="594" w:name="_DV_M375"/>
      <w:bookmarkStart w:id="595" w:name="_DV_M376"/>
      <w:bookmarkStart w:id="596" w:name="_DV_M377"/>
      <w:bookmarkStart w:id="597" w:name="_DV_M378"/>
      <w:bookmarkStart w:id="598" w:name="_DV_M379"/>
      <w:bookmarkStart w:id="599" w:name="_DV_M380"/>
      <w:bookmarkStart w:id="600" w:name="_DV_M381"/>
      <w:bookmarkStart w:id="601" w:name="_DV_M382"/>
      <w:bookmarkStart w:id="602" w:name="_DV_M383"/>
      <w:bookmarkStart w:id="603" w:name="_DV_M384"/>
      <w:bookmarkStart w:id="604" w:name="_DV_M385"/>
      <w:bookmarkStart w:id="605" w:name="_DV_M386"/>
      <w:bookmarkStart w:id="606" w:name="_DV_M387"/>
      <w:bookmarkStart w:id="607" w:name="_DV_M388"/>
      <w:bookmarkStart w:id="608" w:name="_DV_M389"/>
      <w:bookmarkStart w:id="609" w:name="_DV_M390"/>
      <w:bookmarkStart w:id="610" w:name="_DV_M391"/>
      <w:bookmarkStart w:id="611" w:name="_DV_M392"/>
      <w:bookmarkStart w:id="612" w:name="_DV_M393"/>
      <w:bookmarkStart w:id="613" w:name="_DV_M394"/>
      <w:bookmarkStart w:id="614" w:name="_DV_M395"/>
      <w:bookmarkStart w:id="615" w:name="_DV_M396"/>
      <w:bookmarkStart w:id="616" w:name="_DV_M397"/>
      <w:bookmarkStart w:id="617" w:name="_DV_M398"/>
      <w:bookmarkStart w:id="618" w:name="_DV_M399"/>
      <w:bookmarkStart w:id="619" w:name="_Toc499990378"/>
      <w:bookmarkStart w:id="620" w:name="_Toc341276388"/>
      <w:bookmarkStart w:id="621" w:name="_Toc474099876"/>
      <w:bookmarkEnd w:id="38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863B50">
        <w:rPr>
          <w:b/>
        </w:rPr>
        <w:t>ASSEMBLEIA GERAL DE DEBENTURISTAS</w:t>
      </w:r>
      <w:bookmarkEnd w:id="619"/>
      <w:bookmarkEnd w:id="620"/>
      <w:bookmarkEnd w:id="621"/>
    </w:p>
    <w:p w14:paraId="7295DB27" w14:textId="77777777" w:rsidR="005E3A09" w:rsidRPr="00863B50" w:rsidRDefault="00F01DC6" w:rsidP="00863B50">
      <w:pPr>
        <w:pStyle w:val="Level2"/>
        <w:rPr>
          <w:b/>
        </w:rPr>
      </w:pPr>
      <w:bookmarkStart w:id="622" w:name="_DV_M400"/>
      <w:bookmarkStart w:id="623" w:name="_DV_M401"/>
      <w:bookmarkEnd w:id="622"/>
      <w:bookmarkEnd w:id="623"/>
      <w:r w:rsidRPr="00863B50">
        <w:rPr>
          <w:b/>
        </w:rPr>
        <w:t>Convocação</w:t>
      </w:r>
    </w:p>
    <w:p w14:paraId="7A056D83" w14:textId="77777777" w:rsidR="00663463" w:rsidRPr="00863B50" w:rsidRDefault="00663463" w:rsidP="00863B50">
      <w:pPr>
        <w:pStyle w:val="Level3"/>
      </w:pPr>
      <w:bookmarkStart w:id="624" w:name="_DV_M402"/>
      <w:bookmarkEnd w:id="624"/>
      <w:r w:rsidRPr="00863B50">
        <w:t>Os Debenturistas poderão, a qualquer tempo, reunir-se em assembleia geral de Debenturistas (“</w:t>
      </w:r>
      <w:r w:rsidRPr="00863B50">
        <w:rPr>
          <w:u w:val="single"/>
        </w:rPr>
        <w:t>Assembleia Geral de Debenturistas</w:t>
      </w:r>
      <w:r w:rsidRPr="00863B50">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3D472EA7" w14:textId="77777777" w:rsidR="00663463" w:rsidRPr="00863B50" w:rsidRDefault="00663463" w:rsidP="00863B50">
      <w:pPr>
        <w:pStyle w:val="Level3"/>
      </w:pPr>
      <w:r w:rsidRPr="00863B50">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6ED5A471" w14:textId="77777777" w:rsidR="00663463" w:rsidRPr="00863B50" w:rsidRDefault="00663463" w:rsidP="00863B50">
      <w:pPr>
        <w:pStyle w:val="Level3"/>
      </w:pPr>
      <w:r w:rsidRPr="00863B50">
        <w:t xml:space="preserve">As Assembleias Gerais de Debenturistas serão convocadas com antecedência mínima de </w:t>
      </w:r>
      <w:r w:rsidR="000F4179" w:rsidRPr="00863B50">
        <w:t xml:space="preserve">8 (oito) </w:t>
      </w:r>
      <w:r w:rsidRPr="00863B50">
        <w:t xml:space="preserve">dias, em primeira convocação. A Assembleia Geral de Debenturistas em segunda convocação somente poderá ser realizada em, no mínimo, </w:t>
      </w:r>
      <w:r w:rsidR="000F4179" w:rsidRPr="00863B50">
        <w:t xml:space="preserve">5 (cinco) </w:t>
      </w:r>
      <w:r w:rsidRPr="00863B50">
        <w:t>dias após a data marcada para a instalação da Assembleia em primeira convocação.</w:t>
      </w:r>
    </w:p>
    <w:p w14:paraId="151272D9" w14:textId="77777777" w:rsidR="00663463" w:rsidRPr="00863B50" w:rsidRDefault="00663463" w:rsidP="00863B50">
      <w:pPr>
        <w:pStyle w:val="Level3"/>
      </w:pPr>
      <w:r w:rsidRPr="00863B50">
        <w:t>Será considerada regular a Assembleia Geral de Debenturistas a que comparecerem os titulares de todas as Debêntures em Circulação, independentemente de publicações e/ou avisos.</w:t>
      </w:r>
    </w:p>
    <w:p w14:paraId="7FCCA29B" w14:textId="77777777" w:rsidR="005E3A09" w:rsidRPr="00863B50" w:rsidRDefault="00663463" w:rsidP="00863B50">
      <w:pPr>
        <w:pStyle w:val="Level3"/>
      </w:pPr>
      <w:r w:rsidRPr="00863B50">
        <w:t>As deliberações tomadas pelos Debenturistas, no âmbito de sua competência legal, observados os qu</w:t>
      </w:r>
      <w:r w:rsidR="00CB1096" w:rsidRPr="00863B50">
        <w:t>ó</w:t>
      </w:r>
      <w:r w:rsidRPr="00863B50">
        <w:t xml:space="preserve">runs estabelecidos nesta Escritura, serão existentes, válidas e eficazes perante a Emissora e obrigarão a todos os titulares das Debêntures em </w:t>
      </w:r>
      <w:r w:rsidRPr="00863B50">
        <w:lastRenderedPageBreak/>
        <w:t>Circulação, independentemente do comparecimento ou do voto proferido na respectiva Assembleia Geral de Debenturistas</w:t>
      </w:r>
      <w:r w:rsidR="005E3A09" w:rsidRPr="00863B50">
        <w:t>.</w:t>
      </w:r>
    </w:p>
    <w:p w14:paraId="688701DA" w14:textId="77777777" w:rsidR="005E3A09" w:rsidRPr="00863B50" w:rsidRDefault="00B93A4C" w:rsidP="00863B50">
      <w:pPr>
        <w:pStyle w:val="Level2"/>
        <w:rPr>
          <w:b/>
        </w:rPr>
      </w:pPr>
      <w:bookmarkStart w:id="625" w:name="_DV_M405"/>
      <w:bookmarkStart w:id="626" w:name="_DV_M406"/>
      <w:bookmarkEnd w:id="625"/>
      <w:bookmarkEnd w:id="626"/>
      <w:r w:rsidRPr="00863B50">
        <w:rPr>
          <w:b/>
        </w:rPr>
        <w:t>Quórum</w:t>
      </w:r>
      <w:r w:rsidR="005E3A09" w:rsidRPr="00863B50">
        <w:rPr>
          <w:b/>
        </w:rPr>
        <w:t xml:space="preserve"> de Instalação</w:t>
      </w:r>
    </w:p>
    <w:p w14:paraId="1E5EF79E" w14:textId="77777777" w:rsidR="004B013B" w:rsidRPr="00863B50" w:rsidRDefault="00111E1D" w:rsidP="00863B50">
      <w:pPr>
        <w:pStyle w:val="Level3"/>
      </w:pPr>
      <w:bookmarkStart w:id="627" w:name="_DV_M407"/>
      <w:bookmarkEnd w:id="627"/>
      <w:r w:rsidRPr="00863B50">
        <w:t xml:space="preserve">Nos termos do artigo 71, parágrafo terceiro, da Lei das Sociedades por Ações, a </w:t>
      </w:r>
      <w:r w:rsidR="004B013B" w:rsidRPr="00863B50">
        <w:t xml:space="preserve">Assembleia Geral de Debenturistas instalar-se-á, em primeira convocação, com a presença de Debenturistas que representem a </w:t>
      </w:r>
      <w:r w:rsidR="005E136B" w:rsidRPr="00863B50">
        <w:t>maioria</w:t>
      </w:r>
      <w:r w:rsidRPr="00863B50">
        <w:t xml:space="preserve"> absoluta</w:t>
      </w:r>
      <w:r w:rsidR="004B013B" w:rsidRPr="00863B50">
        <w:t>, no mínimo, das Debêntures em Circulação, e, em segunda convocação, com qualquer número de Debenturistas.</w:t>
      </w:r>
    </w:p>
    <w:p w14:paraId="3C4E1FB2" w14:textId="77777777" w:rsidR="005E3A09" w:rsidRPr="00863B50" w:rsidRDefault="004B013B" w:rsidP="00863B50">
      <w:pPr>
        <w:pStyle w:val="Level3"/>
      </w:pPr>
      <w:r w:rsidRPr="00863B50">
        <w:t>Para efeito da constituição de todos e quaisquer dos qu</w:t>
      </w:r>
      <w:r w:rsidR="00CB1096" w:rsidRPr="00863B50">
        <w:t>ó</w:t>
      </w:r>
      <w:r w:rsidRPr="00863B50">
        <w:t>runs de instalação e/ou deliberação da Assembleia Geral de Debenturistas previstos nesta Escritura, consideram-se “</w:t>
      </w:r>
      <w:r w:rsidRPr="00863B50">
        <w:rPr>
          <w:u w:val="single"/>
        </w:rPr>
        <w:t>Debêntures em Circulação</w:t>
      </w:r>
      <w:r w:rsidRPr="00863B50">
        <w:t xml:space="preserve">”, todas as Debêntures subscritas, excluídas aquelas mantidas em tesouraria pela Emissora e as de titularidade de empresas </w:t>
      </w:r>
      <w:r w:rsidR="00701146">
        <w:t>C</w:t>
      </w:r>
      <w:r w:rsidRPr="00863B50">
        <w:t xml:space="preserve">ontroladas ou coligadas pela Emissora (diretas ou indiretas), </w:t>
      </w:r>
      <w:r w:rsidR="00701146">
        <w:t>C</w:t>
      </w:r>
      <w:r w:rsidRPr="00863B50">
        <w:t xml:space="preserve">ontroladoras (ou grupo de </w:t>
      </w:r>
      <w:r w:rsidR="00701146">
        <w:t>C</w:t>
      </w:r>
      <w:r w:rsidRPr="00863B50">
        <w:t xml:space="preserve">ontrole) da Emissora, sociedades sob </w:t>
      </w:r>
      <w:r w:rsidR="00701146">
        <w:t>C</w:t>
      </w:r>
      <w:r w:rsidRPr="00863B50">
        <w:t>ontrole comum, administradores da Emissora, incluindo, mas não se limitando a, pessoas direta ou indiretamente relacionadas a qualquer das pessoas anteriormente mencionadas.</w:t>
      </w:r>
    </w:p>
    <w:p w14:paraId="1C22CB74" w14:textId="77777777" w:rsidR="005E3A09" w:rsidRPr="00863B50" w:rsidRDefault="005E3A09" w:rsidP="00863B50">
      <w:pPr>
        <w:pStyle w:val="Level2"/>
        <w:rPr>
          <w:b/>
        </w:rPr>
      </w:pPr>
      <w:bookmarkStart w:id="628" w:name="_DV_M408"/>
      <w:bookmarkStart w:id="629" w:name="_DV_M409"/>
      <w:bookmarkEnd w:id="628"/>
      <w:bookmarkEnd w:id="629"/>
      <w:r w:rsidRPr="00863B50">
        <w:rPr>
          <w:b/>
        </w:rPr>
        <w:t>Mesa Diretora</w:t>
      </w:r>
    </w:p>
    <w:p w14:paraId="7DE3E82B" w14:textId="77777777" w:rsidR="005E3A09" w:rsidRPr="00863B50" w:rsidRDefault="005E3A09" w:rsidP="00863B50">
      <w:pPr>
        <w:pStyle w:val="Level3"/>
      </w:pPr>
      <w:bookmarkStart w:id="630" w:name="_DV_M410"/>
      <w:bookmarkEnd w:id="630"/>
      <w:r w:rsidRPr="00863B50">
        <w:t>A presidência da Assembleia Geral de Debenturistas caberá ao Debenturista eleito pela comunhão dos Debenturistas ou àquele que for designado pela CVM.</w:t>
      </w:r>
    </w:p>
    <w:p w14:paraId="2B4EC151" w14:textId="77777777" w:rsidR="005E3A09" w:rsidRPr="00863B50" w:rsidRDefault="00B93A4C" w:rsidP="00863B50">
      <w:pPr>
        <w:pStyle w:val="Level2"/>
        <w:rPr>
          <w:b/>
        </w:rPr>
      </w:pPr>
      <w:bookmarkStart w:id="631" w:name="_DV_M411"/>
      <w:bookmarkEnd w:id="631"/>
      <w:r w:rsidRPr="00863B50">
        <w:rPr>
          <w:b/>
        </w:rPr>
        <w:t>Quórum</w:t>
      </w:r>
      <w:r w:rsidR="005E3A09" w:rsidRPr="00863B50">
        <w:rPr>
          <w:b/>
        </w:rPr>
        <w:t xml:space="preserve"> de Deliberação </w:t>
      </w:r>
    </w:p>
    <w:p w14:paraId="075B1878" w14:textId="77777777" w:rsidR="005E3A09" w:rsidRPr="00863B50" w:rsidRDefault="005E3A09" w:rsidP="00863B50">
      <w:pPr>
        <w:pStyle w:val="Level3"/>
      </w:pPr>
      <w:bookmarkStart w:id="632" w:name="_DV_M412"/>
      <w:bookmarkStart w:id="633" w:name="_DV_M413"/>
      <w:bookmarkStart w:id="634" w:name="_Ref130286717"/>
      <w:bookmarkEnd w:id="632"/>
      <w:bookmarkEnd w:id="633"/>
      <w:r w:rsidRPr="00863B50">
        <w:t xml:space="preserve">Nas deliberações da Assembleia Geral de Debenturistas, a cada Debênture em Circulação caberá um voto, admitida a constituição de mandatário, Debenturista ou não. </w:t>
      </w:r>
    </w:p>
    <w:p w14:paraId="4CC6777A" w14:textId="3E3C5DA2" w:rsidR="004B013B" w:rsidRPr="00863B50" w:rsidRDefault="004B013B" w:rsidP="00863B50">
      <w:pPr>
        <w:pStyle w:val="Level3"/>
      </w:pPr>
      <w:r w:rsidRPr="00863B50">
        <w:t xml:space="preserve">Sem prejuízo de outros </w:t>
      </w:r>
      <w:r w:rsidR="00B93A4C" w:rsidRPr="00863B50">
        <w:t>quóruns</w:t>
      </w:r>
      <w:r w:rsidRPr="00863B50">
        <w:t xml:space="preserve"> expressamente previstos nas demais cláusulas desta Escritura, toda e qualquer matéria referentes às Debêntures e à Emissão que sejam objeto de deliberação em Assembleia Geral de Debenturistas </w:t>
      </w:r>
      <w:r w:rsidR="0082375D" w:rsidRPr="00863B50">
        <w:t>e/ou pedidos de renúncia (</w:t>
      </w:r>
      <w:r w:rsidR="0082375D" w:rsidRPr="00863B50">
        <w:rPr>
          <w:i/>
        </w:rPr>
        <w:t>waivers</w:t>
      </w:r>
      <w:r w:rsidR="0082375D" w:rsidRPr="00863B50">
        <w:t xml:space="preserve">) em relação a quaisquer obrigações previstas nesta Escritura </w:t>
      </w:r>
      <w:r w:rsidRPr="00863B50">
        <w:t>deverão ser aprovadas</w:t>
      </w:r>
      <w:r w:rsidR="00E8764B" w:rsidRPr="00863B50">
        <w:t xml:space="preserve">, em primeira </w:t>
      </w:r>
      <w:r w:rsidR="008D6290">
        <w:t xml:space="preserve">ou segunda </w:t>
      </w:r>
      <w:r w:rsidR="00E8764B" w:rsidRPr="00863B50">
        <w:t>convocação</w:t>
      </w:r>
      <w:r w:rsidR="00EF3586" w:rsidRPr="00863B50">
        <w:t>,</w:t>
      </w:r>
      <w:r w:rsidR="00497C46" w:rsidRPr="00863B50">
        <w:t xml:space="preserve"> </w:t>
      </w:r>
      <w:r w:rsidR="00E8764B" w:rsidRPr="00863B50">
        <w:t>por Debenturistas que representem, pelo menos, a maioria das Debêntures em Circulação</w:t>
      </w:r>
      <w:r w:rsidR="005E136B" w:rsidRPr="00863B50">
        <w:t>.</w:t>
      </w:r>
    </w:p>
    <w:p w14:paraId="74E272E3" w14:textId="6EF923CB" w:rsidR="005E3A09" w:rsidRPr="00863B50" w:rsidRDefault="004B013B" w:rsidP="00863B50">
      <w:pPr>
        <w:pStyle w:val="Level2"/>
        <w:rPr>
          <w:b/>
        </w:rPr>
      </w:pPr>
      <w:r w:rsidRPr="00863B50">
        <w:t>Não obstante o disposto na Cláusula 9.4.2 acima, as deliberações relativas a</w:t>
      </w:r>
      <w:r w:rsidR="00E031BA" w:rsidRPr="00863B50">
        <w:t>: (a)</w:t>
      </w:r>
      <w:r w:rsidRPr="00863B50">
        <w:t xml:space="preserve"> alterações </w:t>
      </w:r>
      <w:r w:rsidR="00EF3586" w:rsidRPr="00863B50">
        <w:t xml:space="preserve">relacionadas </w:t>
      </w:r>
      <w:r w:rsidR="00E031BA" w:rsidRPr="00863B50">
        <w:t xml:space="preserve">ao </w:t>
      </w:r>
      <w:r w:rsidR="00EF3586" w:rsidRPr="00863B50">
        <w:t xml:space="preserve">Valor </w:t>
      </w:r>
      <w:r w:rsidR="00E031BA" w:rsidRPr="00863B50">
        <w:t xml:space="preserve">Total </w:t>
      </w:r>
      <w:r w:rsidR="00EF3586" w:rsidRPr="00863B50">
        <w:t>da Emissão</w:t>
      </w:r>
      <w:r w:rsidR="00E031BA" w:rsidRPr="00863B50">
        <w:t xml:space="preserve"> ou ao Valor Nominal Unitário</w:t>
      </w:r>
      <w:r w:rsidR="00EF3586" w:rsidRPr="00863B50">
        <w:t xml:space="preserve">, </w:t>
      </w:r>
      <w:r w:rsidR="00E031BA" w:rsidRPr="00863B50">
        <w:t xml:space="preserve">à </w:t>
      </w:r>
      <w:r w:rsidR="00FD3D0E" w:rsidRPr="00863B50">
        <w:t>Remuneração</w:t>
      </w:r>
      <w:r w:rsidRPr="00863B50">
        <w:t xml:space="preserve">, </w:t>
      </w:r>
      <w:r w:rsidR="00E031BA" w:rsidRPr="00863B50">
        <w:t>à não aplicabilidade de atualização monetária às Debêntures, aos Encargos Moratórios</w:t>
      </w:r>
      <w:r w:rsidR="00416874" w:rsidRPr="00863B50">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863B50">
        <w:t xml:space="preserve"> </w:t>
      </w:r>
      <w:r w:rsidR="00EF3586" w:rsidRPr="00863B50">
        <w:t>Garantias</w:t>
      </w:r>
      <w:r w:rsidR="0019288D" w:rsidRPr="009A5CF8">
        <w:t xml:space="preserve"> e/ou à Fiança Corporativa</w:t>
      </w:r>
      <w:r w:rsidR="00416874" w:rsidRPr="00863B50">
        <w:t xml:space="preserve">; (d) alterações de quaisquer quóruns previstos nesta Escritura; (e) alterações de quaisquer Eventos de Inadimplemento; e/ou (f) alterações relacionadas à </w:t>
      </w:r>
      <w:ins w:id="635" w:author="Rinaldo Rabello" w:date="2019-04-22T15:07:00Z">
        <w:r w:rsidR="00104366">
          <w:t xml:space="preserve">conversibilidade, </w:t>
        </w:r>
      </w:ins>
      <w:ins w:id="636" w:author="Rinaldo Rabello" w:date="2019-04-22T15:08:00Z">
        <w:r w:rsidR="00104366">
          <w:t>e</w:t>
        </w:r>
      </w:ins>
      <w:ins w:id="637" w:author="Rinaldo Rabello" w:date="2019-04-22T15:07:00Z">
        <w:r w:rsidR="00104366">
          <w:t xml:space="preserve">spécie, </w:t>
        </w:r>
      </w:ins>
      <w:ins w:id="638" w:author="Rinaldo Rabello" w:date="2019-04-22T15:08:00Z">
        <w:r w:rsidR="00104366">
          <w:t>t</w:t>
        </w:r>
      </w:ins>
      <w:ins w:id="639" w:author="Rinaldo Rabello" w:date="2019-04-22T15:07:00Z">
        <w:r w:rsidR="00104366">
          <w:t xml:space="preserve">ipo e </w:t>
        </w:r>
      </w:ins>
      <w:ins w:id="640" w:author="Rinaldo Rabello" w:date="2019-04-22T15:08:00Z">
        <w:r w:rsidR="00104366">
          <w:t>f</w:t>
        </w:r>
      </w:ins>
      <w:ins w:id="641" w:author="Rinaldo Rabello" w:date="2019-04-22T15:07:00Z">
        <w:r w:rsidR="00104366">
          <w:t>orma</w:t>
        </w:r>
      </w:ins>
      <w:ins w:id="642" w:author="Rinaldo Rabello" w:date="2019-04-22T15:08:00Z">
        <w:r w:rsidR="00104366">
          <w:t>,</w:t>
        </w:r>
      </w:ins>
      <w:ins w:id="643" w:author="Rinaldo Rabello" w:date="2019-04-22T15:07:00Z">
        <w:r w:rsidR="00104366">
          <w:t xml:space="preserve"> </w:t>
        </w:r>
      </w:ins>
      <w:r w:rsidR="00416874" w:rsidRPr="00863B50">
        <w:t>repactuação ou a quaisquer características da</w:t>
      </w:r>
      <w:r w:rsidR="00EF3586" w:rsidRPr="00863B50">
        <w:t xml:space="preserve"> Amortização Extraordinária Facultativa</w:t>
      </w:r>
      <w:r w:rsidR="00687F89" w:rsidRPr="009A5CF8">
        <w:t>,</w:t>
      </w:r>
      <w:r w:rsidR="00416874" w:rsidRPr="00863B50">
        <w:t xml:space="preserve"> do</w:t>
      </w:r>
      <w:r w:rsidR="00EF3586" w:rsidRPr="00863B50">
        <w:t xml:space="preserve"> Resgate Facultativo</w:t>
      </w:r>
      <w:r w:rsidR="00687F89" w:rsidRPr="009A5CF8">
        <w:t xml:space="preserve"> ou da Oferta de Resgate Antecipado Obrigatório</w:t>
      </w:r>
      <w:r w:rsidRPr="00863B50">
        <w:t xml:space="preserve">, deverão contar com aprovação de </w:t>
      </w:r>
      <w:bookmarkStart w:id="644" w:name="_GoBack"/>
      <w:bookmarkEnd w:id="644"/>
      <w:r w:rsidRPr="00863B50">
        <w:lastRenderedPageBreak/>
        <w:t xml:space="preserve">Debenturistas representando, no mínimo, </w:t>
      </w:r>
      <w:r w:rsidR="00EF3586" w:rsidRPr="00863B50">
        <w:t xml:space="preserve">90% </w:t>
      </w:r>
      <w:r w:rsidR="000C365C" w:rsidRPr="00863B50">
        <w:t>(</w:t>
      </w:r>
      <w:r w:rsidR="00EF3586" w:rsidRPr="00863B50">
        <w:t>noventa por cento</w:t>
      </w:r>
      <w:r w:rsidR="000C365C" w:rsidRPr="00863B50">
        <w:t xml:space="preserve">) </w:t>
      </w:r>
      <w:r w:rsidRPr="00863B50">
        <w:t>das Debêntures em Circulação</w:t>
      </w:r>
      <w:r w:rsidR="00E8764B" w:rsidRPr="00863B50">
        <w:t xml:space="preserve">, em primeira </w:t>
      </w:r>
      <w:r w:rsidR="00EF3586" w:rsidRPr="00863B50">
        <w:t xml:space="preserve">ou segunda </w:t>
      </w:r>
      <w:r w:rsidR="00E8764B" w:rsidRPr="00863B50">
        <w:t>convocação</w:t>
      </w:r>
      <w:r w:rsidRPr="00863B50">
        <w:t>.</w:t>
      </w:r>
      <w:bookmarkEnd w:id="634"/>
      <w:r w:rsidR="00416874" w:rsidRPr="00863B50">
        <w:t xml:space="preserve"> </w:t>
      </w:r>
    </w:p>
    <w:p w14:paraId="2E5E5A10" w14:textId="77777777" w:rsidR="005E3A09" w:rsidRPr="00863B50" w:rsidRDefault="005E3A09" w:rsidP="00863B50">
      <w:pPr>
        <w:pStyle w:val="Level2"/>
        <w:rPr>
          <w:b/>
        </w:rPr>
      </w:pPr>
      <w:bookmarkStart w:id="645" w:name="_DV_M414"/>
      <w:bookmarkStart w:id="646" w:name="_DV_M418"/>
      <w:bookmarkEnd w:id="645"/>
      <w:bookmarkEnd w:id="646"/>
      <w:r w:rsidRPr="00863B50">
        <w:rPr>
          <w:b/>
        </w:rPr>
        <w:t xml:space="preserve">Outras disposições aplicáveis às Assembleias Gerais de Debenturistas </w:t>
      </w:r>
    </w:p>
    <w:p w14:paraId="74B1EB5B" w14:textId="77777777" w:rsidR="005E3A09" w:rsidRPr="00863B50" w:rsidRDefault="005E3A09" w:rsidP="00863B50">
      <w:pPr>
        <w:pStyle w:val="Level3"/>
      </w:pPr>
      <w:r w:rsidRPr="00863B50">
        <w:t xml:space="preserve">Será </w:t>
      </w:r>
      <w:r w:rsidR="009544C1" w:rsidRPr="00863B50">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863B50">
        <w:t>.</w:t>
      </w:r>
    </w:p>
    <w:p w14:paraId="689EF033" w14:textId="77777777" w:rsidR="005E3A09" w:rsidRPr="00863B50" w:rsidRDefault="005E3A09" w:rsidP="00863B50">
      <w:pPr>
        <w:pStyle w:val="Level3"/>
      </w:pPr>
      <w:r w:rsidRPr="00863B50">
        <w:t>O Agente Fiduciário deverá comparecer às Assembleias Gerais de Debenturistas e prestar aos Debenturistas as informações que lhe forem solicitadas.</w:t>
      </w:r>
    </w:p>
    <w:p w14:paraId="3471D555" w14:textId="77777777" w:rsidR="00447CA2" w:rsidRPr="00863B50" w:rsidRDefault="005E3A09" w:rsidP="00863B50">
      <w:pPr>
        <w:pStyle w:val="Level3"/>
      </w:pPr>
      <w:r w:rsidRPr="00863B50">
        <w:t>Aplicar-se-á às Assembleias Gerais de Debenturistas, no que couber, o disposto na Lei das Sociedades por Ações sobre a assembleia geral de acionistas</w:t>
      </w:r>
      <w:r w:rsidRPr="00863B50">
        <w:rPr>
          <w:w w:val="0"/>
        </w:rPr>
        <w:t>.</w:t>
      </w:r>
    </w:p>
    <w:p w14:paraId="0E11DA93" w14:textId="77777777" w:rsidR="005E3A09" w:rsidRPr="00863B50" w:rsidRDefault="005E3A09" w:rsidP="00863B50">
      <w:pPr>
        <w:pStyle w:val="Level1"/>
        <w:keepNext/>
        <w:rPr>
          <w:b/>
        </w:rPr>
      </w:pPr>
      <w:bookmarkStart w:id="647" w:name="_DV_M419"/>
      <w:bookmarkStart w:id="648" w:name="_DV_M420"/>
      <w:bookmarkStart w:id="649" w:name="_Toc499990383"/>
      <w:bookmarkStart w:id="650" w:name="_Toc341276389"/>
      <w:bookmarkStart w:id="651" w:name="_Toc474099877"/>
      <w:bookmarkEnd w:id="647"/>
      <w:bookmarkEnd w:id="648"/>
      <w:r w:rsidRPr="00863B50">
        <w:rPr>
          <w:b/>
        </w:rPr>
        <w:t>DECLARAÇÕES</w:t>
      </w:r>
      <w:bookmarkStart w:id="652" w:name="_DV_M421"/>
      <w:bookmarkEnd w:id="649"/>
      <w:bookmarkEnd w:id="652"/>
      <w:r w:rsidRPr="00863B50">
        <w:rPr>
          <w:b/>
        </w:rPr>
        <w:t xml:space="preserve"> E GARANTIAS DA EMISSORA</w:t>
      </w:r>
      <w:bookmarkEnd w:id="650"/>
      <w:bookmarkEnd w:id="651"/>
    </w:p>
    <w:p w14:paraId="5DFAF1D2" w14:textId="77777777" w:rsidR="00A952F2" w:rsidRPr="00863B50" w:rsidRDefault="007C7E5B" w:rsidP="00165829">
      <w:pPr>
        <w:pStyle w:val="Level2"/>
        <w:tabs>
          <w:tab w:val="num" w:pos="567"/>
        </w:tabs>
      </w:pPr>
      <w:bookmarkStart w:id="653" w:name="_DV_M422"/>
      <w:bookmarkEnd w:id="653"/>
      <w:r w:rsidRPr="00863B50">
        <w:t xml:space="preserve">A </w:t>
      </w:r>
      <w:r w:rsidR="005E3A09" w:rsidRPr="00863B50">
        <w:t>Emissora declara e garante ao Agente Fiduciário, na data da assinatura desta Escritura, que:</w:t>
      </w:r>
    </w:p>
    <w:p w14:paraId="7F1BFCDF" w14:textId="77777777" w:rsidR="00AF2549" w:rsidRPr="00863B50" w:rsidRDefault="00AF2549" w:rsidP="00863B50">
      <w:pPr>
        <w:pStyle w:val="alpha3"/>
      </w:pPr>
      <w:r w:rsidRPr="00863B50">
        <w:t>é uma sociedade por ações devidamente organizada, constituída e existente segundo as leis da República Federativa do Brasil, possuindo a qualificação e as autorizações necessárias para conduzir os negócios em que atualmente está envolvida;</w:t>
      </w:r>
    </w:p>
    <w:p w14:paraId="6FC0F351" w14:textId="77777777" w:rsidR="00AF2549" w:rsidRPr="00863B50" w:rsidRDefault="00AF2549" w:rsidP="00863B50">
      <w:pPr>
        <w:pStyle w:val="alpha3"/>
      </w:pPr>
      <w:r w:rsidRPr="00863B50">
        <w:t>está devidamente autorizada e obteve todas as autorizações, inclusive, conforme aplicável, societárias e de terceiros, necessárias para celebrar a presente Escritura</w:t>
      </w:r>
      <w:r w:rsidR="00EE10DE" w:rsidRPr="00863B50">
        <w:t xml:space="preserve"> e os Contratos de Garantia</w:t>
      </w:r>
      <w:r w:rsidR="00FC5442" w:rsidRPr="00863B50">
        <w:t xml:space="preserve"> assinados nesta data</w:t>
      </w:r>
      <w:r w:rsidRPr="00863B50">
        <w:t xml:space="preserve">, </w:t>
      </w:r>
      <w:r w:rsidR="00FC5442" w:rsidRPr="00863B50">
        <w:t xml:space="preserve">conforme aplicáveis, </w:t>
      </w:r>
      <w:r w:rsidRPr="00863B50">
        <w:t xml:space="preserve">a emitir as Debêntures e a cumprir suas respectivas obrigações previstas nesta Escritura e nos demais documentos relativos à Emissão </w:t>
      </w:r>
      <w:r w:rsidR="00097E87" w:rsidRPr="00863B50">
        <w:t xml:space="preserve">de que é parte </w:t>
      </w:r>
      <w:r w:rsidRPr="00863B50">
        <w:t>e à Oferta Restrita, tendo sido satisfeitos todos os requisitos legais e estatutários necessários para tanto;</w:t>
      </w:r>
    </w:p>
    <w:p w14:paraId="58435173" w14:textId="77777777" w:rsidR="00AF2549" w:rsidRPr="00863B50" w:rsidRDefault="00AF2549" w:rsidP="00863B50">
      <w:pPr>
        <w:pStyle w:val="alpha3"/>
      </w:pPr>
      <w:r w:rsidRPr="00863B50">
        <w:t>as obrigações assumidas nesta Escritura</w:t>
      </w:r>
      <w:r w:rsidR="00EE10DE" w:rsidRPr="00863B50">
        <w:t xml:space="preserve"> e nos Contratos</w:t>
      </w:r>
      <w:r w:rsidRPr="00863B50">
        <w:t xml:space="preserve"> </w:t>
      </w:r>
      <w:r w:rsidR="00EE10DE" w:rsidRPr="00863B50">
        <w:t>de Garantia</w:t>
      </w:r>
      <w:r w:rsidR="00FC5442" w:rsidRPr="00863B50">
        <w:t xml:space="preserve"> assinados nesta data</w:t>
      </w:r>
      <w:r w:rsidR="00EE10DE" w:rsidRPr="00863B50">
        <w:t xml:space="preserve">, conforme aplicáveis, </w:t>
      </w:r>
      <w:r w:rsidRPr="00863B50">
        <w:t>constituem obrigações legalmente válidas, vinculantes e eficazes, exequíveis de acordo com seus termos e condições;</w:t>
      </w:r>
    </w:p>
    <w:p w14:paraId="29989FB1" w14:textId="77777777" w:rsidR="00AF2549" w:rsidRPr="00863B50" w:rsidRDefault="00AF2549" w:rsidP="00863B50">
      <w:pPr>
        <w:pStyle w:val="alpha3"/>
      </w:pPr>
      <w:r w:rsidRPr="00863B50">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w:t>
      </w:r>
      <w:r w:rsidR="00CB1096" w:rsidRPr="00863B50">
        <w:t>s</w:t>
      </w:r>
      <w:r w:rsidRPr="00863B50">
        <w:t xml:space="preserve"> Cláusula</w:t>
      </w:r>
      <w:r w:rsidR="00CB1096" w:rsidRPr="00863B50">
        <w:t xml:space="preserve">s 2.3 e </w:t>
      </w:r>
      <w:r w:rsidRPr="00863B50">
        <w:t>2.5.1 acima;</w:t>
      </w:r>
    </w:p>
    <w:p w14:paraId="5F3306E4" w14:textId="77777777" w:rsidR="00AF2549" w:rsidRPr="00863B50" w:rsidRDefault="00AF2549" w:rsidP="00863B50">
      <w:pPr>
        <w:pStyle w:val="alpha3"/>
      </w:pPr>
      <w:r w:rsidRPr="00863B50">
        <w:t>a celebração da presente Escritura</w:t>
      </w:r>
      <w:r w:rsidR="00EE10DE" w:rsidRPr="00863B50">
        <w:t>, dos Contratos de Garantia</w:t>
      </w:r>
      <w:r w:rsidR="00FC5442" w:rsidRPr="00863B50">
        <w:t xml:space="preserve"> assinados nesta data</w:t>
      </w:r>
      <w:r w:rsidR="00EE10DE" w:rsidRPr="00863B50">
        <w:t>, conforme aplicáveis,</w:t>
      </w:r>
      <w:r w:rsidRPr="00863B50">
        <w:t xml:space="preserve"> e a emissão das Debêntures: (i) não infringem o </w:t>
      </w:r>
      <w:r w:rsidR="00CB1096" w:rsidRPr="00863B50">
        <w:t xml:space="preserve">seu </w:t>
      </w:r>
      <w:r w:rsidRPr="00863B50">
        <w:t>estatuto social; (ii) não infringem qualquer disposição legal ou regulamentar a que a Emissora</w:t>
      </w:r>
      <w:r w:rsidR="00BA36C3" w:rsidRPr="00863B50">
        <w:t xml:space="preserve">, </w:t>
      </w:r>
      <w:r w:rsidRPr="00863B50">
        <w:t>ou qualquer de seus ativos esteja sujeito; (iii) não infringem qualquer ordem, decisão ou sentença administrativa, judicial ou arbitral que afete a Emissora</w:t>
      </w:r>
      <w:r w:rsidR="00BA36C3" w:rsidRPr="00863B50">
        <w:t xml:space="preserve">, </w:t>
      </w:r>
      <w:r w:rsidRPr="00863B50">
        <w:t>ou qualquer de seus ativos; (iv) não infringem qualquer ordem, decisão ou sentença administrativa, judicial ou arbitral que afete a Emissora; e (v)</w:t>
      </w:r>
      <w:r w:rsidRPr="00863B50">
        <w:rPr>
          <w:color w:val="000000"/>
        </w:rPr>
        <w:t xml:space="preserve"> </w:t>
      </w:r>
      <w:r w:rsidRPr="00863B50">
        <w:t xml:space="preserve">não infringem qualquer </w:t>
      </w:r>
      <w:r w:rsidRPr="00863B50">
        <w:lastRenderedPageBreak/>
        <w:t>contrato ou instrumento dos quais a Emissora seja parte</w:t>
      </w:r>
      <w:r w:rsidRPr="00863B50">
        <w:rPr>
          <w:rFonts w:eastAsia="SimSun"/>
        </w:rPr>
        <w:t xml:space="preserve"> </w:t>
      </w:r>
      <w:r w:rsidRPr="00863B50">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439C3E82" w14:textId="77777777" w:rsidR="00A7289D" w:rsidRPr="00863B50" w:rsidRDefault="00D43357" w:rsidP="00863B50">
      <w:pPr>
        <w:pStyle w:val="alpha3"/>
      </w:pPr>
      <w:r w:rsidRPr="00863B50">
        <w:rPr>
          <w:rFonts w:eastAsia="Arial Unicode MS"/>
        </w:rPr>
        <w:t>não há qualquer ação judicial, procedimento administrativo ou arbitral, inquérito ou outro tipo de investigação que possa vir a causar Efeito Adverso Relevante na Emissora;</w:t>
      </w:r>
    </w:p>
    <w:p w14:paraId="5C16C75C" w14:textId="77777777" w:rsidR="00D43357" w:rsidRPr="00863B50" w:rsidRDefault="00A7289D" w:rsidP="00863B50">
      <w:pPr>
        <w:pStyle w:val="alpha3"/>
      </w:pPr>
      <w:r w:rsidRPr="00863B50">
        <w:rPr>
          <w:rFonts w:eastAsia="Arial Unicode MS"/>
        </w:rPr>
        <w:t>não ocorreu qualquer Efeito Adverso Relevante até a presente data, bem como não omitiu nenhum fato, de qualquer natureza, que seja de seu conhecimento e que possa resultar em um Efeito Adverso Relevante</w:t>
      </w:r>
      <w:r w:rsidR="00D43357" w:rsidRPr="00863B50">
        <w:rPr>
          <w:rFonts w:eastAsia="Arial Unicode MS"/>
        </w:rPr>
        <w:t>;</w:t>
      </w:r>
    </w:p>
    <w:p w14:paraId="70EAEEDC" w14:textId="77777777" w:rsidR="00A7289D" w:rsidRPr="00863B50" w:rsidRDefault="00A7289D" w:rsidP="00863B50">
      <w:pPr>
        <w:pStyle w:val="alpha3"/>
      </w:pPr>
      <w:r w:rsidRPr="00863B50">
        <w:rPr>
          <w:rFonts w:eastAsia="Arial Unicode MS"/>
        </w:rPr>
        <w:t>não possui subsidiárias;</w:t>
      </w:r>
    </w:p>
    <w:p w14:paraId="7FDA50F9" w14:textId="77777777" w:rsidR="00AF2549" w:rsidRPr="00863B50" w:rsidRDefault="00AF2549" w:rsidP="00863B50">
      <w:pPr>
        <w:pStyle w:val="alpha3"/>
      </w:pPr>
      <w:r w:rsidRPr="00863B50">
        <w:t xml:space="preserve">está adimplente com o cumprimento das obrigações constantes desta Escritura e não ocorreu e não existe, na presente data, qualquer </w:t>
      </w:r>
      <w:r w:rsidR="00A7289D" w:rsidRPr="00863B50">
        <w:t xml:space="preserve">Evento </w:t>
      </w:r>
      <w:r w:rsidRPr="00863B50">
        <w:t xml:space="preserve">de </w:t>
      </w:r>
      <w:r w:rsidR="00A7289D" w:rsidRPr="00863B50">
        <w:t>Vencimento Antecipado</w:t>
      </w:r>
      <w:r w:rsidRPr="00863B50">
        <w:t>;</w:t>
      </w:r>
    </w:p>
    <w:p w14:paraId="756165C0" w14:textId="77777777" w:rsidR="00AF2549" w:rsidRPr="00863B50" w:rsidRDefault="00AF2549" w:rsidP="00863B50">
      <w:pPr>
        <w:pStyle w:val="alpha3"/>
      </w:pPr>
      <w:r w:rsidRPr="00863B50">
        <w:t xml:space="preserve">as últimas informações financeiras divulgadas </w:t>
      </w:r>
      <w:r w:rsidR="00F35323" w:rsidRPr="00863B50">
        <w:t xml:space="preserve">em [•] </w:t>
      </w:r>
      <w:r w:rsidR="00CB1096" w:rsidRPr="00863B50">
        <w:t xml:space="preserve">e em [•], respectivamente, </w:t>
      </w:r>
      <w:r w:rsidRPr="00863B50">
        <w:t>apresentam de maneira adequada a situação financeira da Emissora</w:t>
      </w:r>
      <w:r w:rsidR="00BA36C3" w:rsidRPr="00863B50">
        <w:t xml:space="preserve">, </w:t>
      </w:r>
      <w:r w:rsidRPr="00863B50">
        <w:t xml:space="preserve">nas datas a que se referem, tendo sido devidamente elaboradas em conformidade com os princípios contábeis determinados pela regulamentação aplicável geralmente aceitos no Brasil. Desde a data das </w:t>
      </w:r>
      <w:r w:rsidR="00F35323" w:rsidRPr="00863B50">
        <w:t xml:space="preserve">respectivas </w:t>
      </w:r>
      <w:r w:rsidRPr="00863B50">
        <w:t>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p w14:paraId="34897C59" w14:textId="77777777" w:rsidR="00AF2549" w:rsidRPr="00863B50" w:rsidRDefault="00AF2549" w:rsidP="00863B50">
      <w:pPr>
        <w:pStyle w:val="alpha3"/>
      </w:pPr>
      <w:r w:rsidRPr="00863B50">
        <w:t xml:space="preserve">tem ciência de sua obrigação de destinar os recursos obtidos com a Emissão aos fins previstos na Cláusula 3.4 acima; </w:t>
      </w:r>
    </w:p>
    <w:p w14:paraId="19743714" w14:textId="77777777" w:rsidR="00AF2549" w:rsidRPr="00863B50" w:rsidRDefault="00BA6A5C" w:rsidP="00863B50">
      <w:pPr>
        <w:pStyle w:val="alpha3"/>
      </w:pPr>
      <w:r w:rsidRPr="00863B50">
        <w:t xml:space="preserve">(i) </w:t>
      </w:r>
      <w:r w:rsidR="00AF2549" w:rsidRPr="00863B50">
        <w:t xml:space="preserve">inexiste descumprimento </w:t>
      </w:r>
      <w:r w:rsidR="00097E87" w:rsidRPr="00863B50">
        <w:t xml:space="preserve">pela Emissora </w:t>
      </w:r>
      <w:r w:rsidR="00AF2549" w:rsidRPr="00863B50">
        <w:t>de qualquer disposição contratual, legal ou de qualquer ordem judicial, administrativa ou arbitral, ou (</w:t>
      </w:r>
      <w:r w:rsidRPr="00863B50">
        <w:t>ii</w:t>
      </w:r>
      <w:r w:rsidR="00AF2549" w:rsidRPr="00863B50">
        <w:t>) qualquer processo, judicial, administrativo ou arbitral</w:t>
      </w:r>
      <w:r w:rsidR="00097E87" w:rsidRPr="00863B50">
        <w:t xml:space="preserve"> de que tenha conhecimento</w:t>
      </w:r>
      <w:r w:rsidR="00AF2549" w:rsidRPr="00863B50">
        <w:t xml:space="preserve">, em qualquer dos casos deste inciso que possa, direta ou indiretamente, visando a anular, alterar, invalidar, questionar ou de qualquer forma </w:t>
      </w:r>
      <w:r w:rsidR="00F35323" w:rsidRPr="00863B50">
        <w:t xml:space="preserve">a </w:t>
      </w:r>
      <w:r w:rsidR="00AF2549" w:rsidRPr="00863B50">
        <w:t>afetar qualquer das obrigações decorrentes das Debêntures;</w:t>
      </w:r>
    </w:p>
    <w:p w14:paraId="1A71BE74" w14:textId="77777777" w:rsidR="00864795" w:rsidRPr="00863B50" w:rsidRDefault="00AF2549" w:rsidP="00863B50">
      <w:pPr>
        <w:pStyle w:val="alpha3"/>
      </w:pPr>
      <w:r w:rsidRPr="00863B50">
        <w:t>tem todas as autorizações e licenças</w:t>
      </w:r>
      <w:r w:rsidR="00864795" w:rsidRPr="00863B50">
        <w:t xml:space="preserve"> </w:t>
      </w:r>
      <w:r w:rsidRPr="00863B50">
        <w:t>(inclusive ambientais) exigidas pelas autoridades federais, estaduais e municipais para o exercício de suas atividades, sendo todas elas válidas;</w:t>
      </w:r>
    </w:p>
    <w:p w14:paraId="18A426DC" w14:textId="77777777" w:rsidR="00864795" w:rsidRPr="00863B50" w:rsidRDefault="00864795" w:rsidP="00863B50">
      <w:pPr>
        <w:pStyle w:val="alpha3"/>
      </w:pPr>
      <w:r w:rsidRPr="00863B50">
        <w:t xml:space="preserve">não existem greves </w:t>
      </w:r>
      <w:r w:rsidR="0024658E" w:rsidRPr="00863B50">
        <w:t xml:space="preserve">ou paralisações </w:t>
      </w:r>
      <w:r w:rsidRPr="00863B50">
        <w:t xml:space="preserve">em curso </w:t>
      </w:r>
      <w:r w:rsidR="0024658E" w:rsidRPr="00863B50">
        <w:t xml:space="preserve">relacionadas à Emissora </w:t>
      </w:r>
      <w:r w:rsidRPr="00863B50">
        <w:t>que possam causar um Efeito Adverso Relevante;</w:t>
      </w:r>
    </w:p>
    <w:p w14:paraId="6C737AAB" w14:textId="77777777" w:rsidR="00AF2549" w:rsidRPr="00863B50" w:rsidRDefault="00AF2549" w:rsidP="00863B50">
      <w:pPr>
        <w:pStyle w:val="alpha3"/>
      </w:pPr>
      <w:r w:rsidRPr="00863B50">
        <w:lastRenderedPageBreak/>
        <w:t>está cumprindo as leis, regulamentos, normas administrativas e determinações dos órgãos governamentais, autarquias ou tribunais,</w:t>
      </w:r>
      <w:r w:rsidRPr="00863B50">
        <w:rPr>
          <w:rFonts w:eastAsia="SimSun"/>
        </w:rPr>
        <w:t xml:space="preserve"> </w:t>
      </w:r>
      <w:r w:rsidRPr="00863B50">
        <w:t>inclusive socioambientais, aplicáveis à condução dos seus negócios</w:t>
      </w:r>
      <w:r w:rsidR="004B5BD0" w:rsidRPr="00863B50">
        <w:t xml:space="preserve"> em todos os seus aspectos relevantes</w:t>
      </w:r>
      <w:r w:rsidRPr="00863B50">
        <w:t xml:space="preserve">; </w:t>
      </w:r>
    </w:p>
    <w:p w14:paraId="2535ED88" w14:textId="77777777" w:rsidR="00AF2549" w:rsidRPr="00863B50" w:rsidRDefault="00AF2549" w:rsidP="00863B50">
      <w:pPr>
        <w:pStyle w:val="alpha3"/>
      </w:pPr>
      <w:r w:rsidRPr="00863B50">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20E6342E" w14:textId="77777777" w:rsidR="00AF2549" w:rsidRPr="00863B50" w:rsidRDefault="00AF2549" w:rsidP="00863B50">
      <w:pPr>
        <w:pStyle w:val="alpha3"/>
      </w:pPr>
      <w:r w:rsidRPr="00863B50">
        <w:t>as informações prestadas até o encerramento da Oferta Restrita são verdadeiras, consistentes, corretas e suficientes para que os investidores interessados em subscrever ou adquirir as Debêntures tenham conhecimento da Emissora</w:t>
      </w:r>
      <w:r w:rsidR="00BA6A5C" w:rsidRPr="00863B50">
        <w:t xml:space="preserve"> </w:t>
      </w:r>
      <w:r w:rsidRPr="00863B50">
        <w:t xml:space="preserve">e suas </w:t>
      </w:r>
      <w:r w:rsidR="00BA6A5C" w:rsidRPr="00863B50">
        <w:t xml:space="preserve">respectivas </w:t>
      </w:r>
      <w:r w:rsidRPr="00863B50">
        <w:t xml:space="preserve">atividades e situação financeira, </w:t>
      </w:r>
      <w:r w:rsidR="00D21E99" w:rsidRPr="00863B50">
        <w:t>suas</w:t>
      </w:r>
      <w:r w:rsidRPr="00863B50">
        <w:t xml:space="preserve"> responsabilidades, além dos riscos a suas atividades e quaisquer outras informações relevantes à tomada de decisões de investimento dos investidores interessados em adquirir as Debêntures, na extensão exigida pela legislação aplicável; </w:t>
      </w:r>
    </w:p>
    <w:p w14:paraId="3A6C7DE9" w14:textId="77777777" w:rsidR="00AF2549" w:rsidRPr="00863B50" w:rsidRDefault="00AF2549" w:rsidP="00863B50">
      <w:pPr>
        <w:pStyle w:val="alpha3"/>
      </w:pPr>
      <w:r w:rsidRPr="00863B50">
        <w:t xml:space="preserve">não omitiu qualquer fato, de qualquer natureza, que seja de seu conhecimento e que possa resultar em alteração substancial na </w:t>
      </w:r>
      <w:r w:rsidR="00D21E99" w:rsidRPr="00863B50">
        <w:t xml:space="preserve">sua </w:t>
      </w:r>
      <w:r w:rsidRPr="00863B50">
        <w:t>situação econômico-financeira ou jurídica em prejuízo dos Debenturistas;</w:t>
      </w:r>
    </w:p>
    <w:p w14:paraId="6F272C22" w14:textId="77777777" w:rsidR="00BA6A5C" w:rsidRPr="00863B50" w:rsidRDefault="00BA6A5C" w:rsidP="00863B50">
      <w:pPr>
        <w:pStyle w:val="alpha3"/>
      </w:pPr>
      <w:r w:rsidRPr="00863B50">
        <w:t xml:space="preserve">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w:t>
      </w:r>
      <w:r w:rsidR="0021277C" w:rsidRPr="00863B50">
        <w:t>decorrentes das operações da Emissora</w:t>
      </w:r>
      <w:r w:rsidRPr="00863B50">
        <w:t>;</w:t>
      </w:r>
    </w:p>
    <w:p w14:paraId="4CD5020C" w14:textId="77777777" w:rsidR="009B7602" w:rsidRDefault="00AF2549" w:rsidP="004B49E2">
      <w:pPr>
        <w:pStyle w:val="alpha3"/>
      </w:pPr>
      <w:r w:rsidRPr="00863B50">
        <w:t xml:space="preserve">está cumprindo e faz com que seus </w:t>
      </w:r>
      <w:r w:rsidR="00BA6A5C" w:rsidRPr="00863B50">
        <w:t xml:space="preserve">conselheiros, diretores, empregados, prestadores de serviço e representantes </w:t>
      </w:r>
      <w:r w:rsidRPr="00863B50">
        <w:t>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22BC5D34" w14:textId="07B6D980" w:rsidR="00AF2549" w:rsidRPr="00863B50" w:rsidRDefault="00AF2549" w:rsidP="00863B50">
      <w:pPr>
        <w:pStyle w:val="alpha3"/>
      </w:pPr>
      <w:r w:rsidRPr="00863B50">
        <w:t xml:space="preserve">inexiste qualquer processo de investigação, inquérito, ação, procedimento administrativo ou </w:t>
      </w:r>
      <w:r w:rsidR="00A15BE0" w:rsidRPr="00863B50">
        <w:t>judicial</w:t>
      </w:r>
      <w:r w:rsidRPr="00863B50">
        <w:t xml:space="preserve"> e violação a qualquer dispositivo de qualquer lei ou regulamento, nacional ou estrangeiro, relativo à prática de corrupção ou de atos </w:t>
      </w:r>
      <w:r w:rsidRPr="00863B50">
        <w:lastRenderedPageBreak/>
        <w:t xml:space="preserve">lesivos à administração pública, incluindo, sem limitação, as </w:t>
      </w:r>
      <w:r w:rsidR="00506B7E">
        <w:t>Leis</w:t>
      </w:r>
      <w:r w:rsidR="00506B7E" w:rsidRPr="00863B50">
        <w:t xml:space="preserve"> </w:t>
      </w:r>
      <w:r w:rsidRPr="00863B50">
        <w:t>Anticorrupção, pela Emissora, seus conselheiros, diretores, empregados, prestadores de serviço e representantes;</w:t>
      </w:r>
      <w:r w:rsidR="00DC7132" w:rsidRPr="00863B50">
        <w:t xml:space="preserve"> </w:t>
      </w:r>
    </w:p>
    <w:p w14:paraId="2F505B60" w14:textId="77777777" w:rsidR="00AF2549" w:rsidRPr="00863B50" w:rsidRDefault="00AF2549" w:rsidP="00863B50">
      <w:pPr>
        <w:pStyle w:val="alpha3"/>
      </w:pPr>
      <w:r w:rsidRPr="00863B50">
        <w:t>tem plena ciência e concorda integralmente com a forma de divulgação e apuração da Taxa DI e que a forma de cálculo de remuneração das Debêntures foi determinada por sua livre vontade, em observância ao princípio da boa-fé;</w:t>
      </w:r>
    </w:p>
    <w:p w14:paraId="38CE304B" w14:textId="77777777" w:rsidR="00AF2549" w:rsidRPr="00863B50" w:rsidRDefault="00AF2549" w:rsidP="00863B50">
      <w:pPr>
        <w:pStyle w:val="alpha3"/>
      </w:pPr>
      <w:r w:rsidRPr="00863B50">
        <w:t>as informações divulgadas ao mercado pela Emissora, nos termos da Instrução CVM 476, são verdadeiras, consistentes, corretas e suficientes, permitindo aos investidores uma tomada de decisão fundamentada a respeito da Emissão;</w:t>
      </w:r>
    </w:p>
    <w:p w14:paraId="591F6C7C" w14:textId="77777777" w:rsidR="00BA6A5C" w:rsidRPr="00863B50" w:rsidRDefault="00BA6A5C" w:rsidP="00863B50">
      <w:pPr>
        <w:pStyle w:val="alpha3"/>
      </w:pPr>
      <w:r w:rsidRPr="00863B50">
        <w:t>divulgou todos os fatos relevantes em relação à Emissora ou às Debêntures, nos termos da Instrução CVM 476;</w:t>
      </w:r>
    </w:p>
    <w:p w14:paraId="2591B694" w14:textId="77777777" w:rsidR="00AF2549" w:rsidRPr="00863B50" w:rsidRDefault="00AF2549" w:rsidP="00863B50">
      <w:pPr>
        <w:pStyle w:val="alpha3"/>
      </w:pPr>
      <w:r w:rsidRPr="00863B50">
        <w:t>está em dia com o pagamento de todas as obrigações de natureza tributária</w:t>
      </w:r>
      <w:r w:rsidR="00F35323" w:rsidRPr="00863B50">
        <w:t xml:space="preserve"> (municipal, estadual e federal</w:t>
      </w:r>
      <w:r w:rsidR="00D21E99" w:rsidRPr="00863B50">
        <w:t>)</w:t>
      </w:r>
      <w:r w:rsidR="00430EE7" w:rsidRPr="00863B50">
        <w:t xml:space="preserve">, </w:t>
      </w:r>
      <w:r w:rsidR="00430EE7" w:rsidRPr="00863B50">
        <w:rPr>
          <w:color w:val="000000"/>
        </w:rPr>
        <w:t xml:space="preserve">exceto </w:t>
      </w:r>
      <w:r w:rsidR="00A7289D" w:rsidRPr="00863B50">
        <w:rPr>
          <w:color w:val="000000"/>
        </w:rPr>
        <w:t xml:space="preserve">(i) </w:t>
      </w:r>
      <w:r w:rsidR="00430EE7" w:rsidRPr="00863B50">
        <w:rPr>
          <w:color w:val="000000"/>
        </w:rPr>
        <w:t>no</w:t>
      </w:r>
      <w:r w:rsidR="00A7289D" w:rsidRPr="00863B50">
        <w:rPr>
          <w:color w:val="000000"/>
        </w:rPr>
        <w:t>s</w:t>
      </w:r>
      <w:r w:rsidR="00430EE7" w:rsidRPr="00863B50">
        <w:rPr>
          <w:color w:val="000000"/>
        </w:rPr>
        <w:t xml:space="preserve"> caso</w:t>
      </w:r>
      <w:r w:rsidR="00A7289D" w:rsidRPr="00863B50">
        <w:rPr>
          <w:color w:val="000000"/>
        </w:rPr>
        <w:t>s</w:t>
      </w:r>
      <w:r w:rsidR="00430EE7" w:rsidRPr="00863B50">
        <w:rPr>
          <w:color w:val="000000"/>
        </w:rPr>
        <w:t xml:space="preserve"> em que a Emissora esteja contestando de boa-fé o respectivo pagamento </w:t>
      </w:r>
      <w:r w:rsidR="00A7289D" w:rsidRPr="00863B50">
        <w:rPr>
          <w:color w:val="000000"/>
        </w:rPr>
        <w:t xml:space="preserve">nas esferas administrativas e/ou judicial e tenha realizado provisões </w:t>
      </w:r>
      <w:r w:rsidR="00430EE7" w:rsidRPr="00863B50">
        <w:rPr>
          <w:color w:val="000000"/>
        </w:rPr>
        <w:t xml:space="preserve">ou </w:t>
      </w:r>
      <w:r w:rsidR="00A7289D" w:rsidRPr="00863B50">
        <w:rPr>
          <w:color w:val="000000"/>
        </w:rPr>
        <w:t xml:space="preserve">(ii) </w:t>
      </w:r>
      <w:r w:rsidR="00430EE7" w:rsidRPr="00863B50">
        <w:t xml:space="preserve">cuja falta de pagamento não </w:t>
      </w:r>
      <w:r w:rsidR="00A7289D" w:rsidRPr="00863B50">
        <w:t xml:space="preserve">possa resultar </w:t>
      </w:r>
      <w:r w:rsidR="00430EE7" w:rsidRPr="00863B50">
        <w:t>em um Efeito Adverso Relevante</w:t>
      </w:r>
      <w:r w:rsidRPr="00863B50">
        <w:t>;</w:t>
      </w:r>
    </w:p>
    <w:p w14:paraId="621603F6" w14:textId="77777777" w:rsidR="00AF2549" w:rsidRPr="00863B50" w:rsidRDefault="00AF2549" w:rsidP="00863B50">
      <w:pPr>
        <w:pStyle w:val="alpha3"/>
      </w:pPr>
      <w:r w:rsidRPr="00863B50">
        <w:t>não há qualquer ligação entre a Emissora e o Agente Fiduciário que impeça o Agente Fiduciário de exercer plenamente suas funções; e</w:t>
      </w:r>
    </w:p>
    <w:p w14:paraId="01A2D70D" w14:textId="77777777" w:rsidR="00AF2549" w:rsidRPr="00863B50" w:rsidRDefault="00864795" w:rsidP="00863B50">
      <w:pPr>
        <w:pStyle w:val="alpha3"/>
      </w:pPr>
      <w:r w:rsidRPr="00863B50">
        <w:t>possui tod</w:t>
      </w:r>
      <w:r w:rsidR="00AF2549" w:rsidRPr="00863B50">
        <w:t xml:space="preserve">os </w:t>
      </w:r>
      <w:r w:rsidR="00B96162" w:rsidRPr="00863B50">
        <w:t xml:space="preserve">os </w:t>
      </w:r>
      <w:r w:rsidR="00AF2549" w:rsidRPr="00863B50">
        <w:t>bens e ativos considerados indispensáveis ao fiel desenvolvimento e operação das atividades da Emissora</w:t>
      </w:r>
      <w:r w:rsidRPr="00863B50">
        <w:t>, os quais</w:t>
      </w:r>
      <w:r w:rsidR="00BA36C3" w:rsidRPr="00863B50">
        <w:t xml:space="preserve"> </w:t>
      </w:r>
      <w:r w:rsidR="00AF2549" w:rsidRPr="00863B50">
        <w:t>encontram-se devidamente segurados junto a seguradoras de boa reputação, de acordo com as práticas adotadas pela Emissora.</w:t>
      </w:r>
      <w:r w:rsidR="008122F3" w:rsidRPr="00863B50" w:rsidDel="008122F3">
        <w:t xml:space="preserve"> </w:t>
      </w:r>
    </w:p>
    <w:p w14:paraId="5F20C9AA" w14:textId="77777777" w:rsidR="00A952F2" w:rsidRPr="00863B50" w:rsidRDefault="00AF2549" w:rsidP="00863B50">
      <w:pPr>
        <w:pStyle w:val="Level2"/>
      </w:pPr>
      <w:r w:rsidRPr="00863B50">
        <w:t>A Emissora</w:t>
      </w:r>
      <w:r w:rsidR="00BA36C3" w:rsidRPr="00863B50">
        <w:t xml:space="preserve"> </w:t>
      </w:r>
      <w:r w:rsidR="007C7E5B" w:rsidRPr="00863B50">
        <w:t xml:space="preserve">se </w:t>
      </w:r>
      <w:r w:rsidR="008445DC" w:rsidRPr="00863B50">
        <w:t>compromete</w:t>
      </w:r>
      <w:r w:rsidRPr="00863B50">
        <w:t xml:space="preserve"> a notificar o Agente Fiduciário e os Debenturistas, em até 3 (três) Dias Úteis, contados da respectiva ocorrência, caso quaisquer declarações aqui prestadas se tornem total ou parcialmente inverídicas, incompletas ou incorretas.</w:t>
      </w:r>
    </w:p>
    <w:p w14:paraId="07E56497" w14:textId="77777777" w:rsidR="005E3A09" w:rsidRPr="00863B50" w:rsidRDefault="005E3A09" w:rsidP="00863B50">
      <w:pPr>
        <w:pStyle w:val="Level1"/>
        <w:rPr>
          <w:b/>
        </w:rPr>
      </w:pPr>
      <w:bookmarkStart w:id="654" w:name="_DV_M423"/>
      <w:bookmarkStart w:id="655" w:name="_DV_M424"/>
      <w:bookmarkStart w:id="656" w:name="_DV_M425"/>
      <w:bookmarkStart w:id="657" w:name="_DV_M426"/>
      <w:bookmarkStart w:id="658" w:name="_DV_M427"/>
      <w:bookmarkStart w:id="659" w:name="_DV_M428"/>
      <w:bookmarkStart w:id="660" w:name="_DV_M429"/>
      <w:bookmarkStart w:id="661" w:name="_DV_M431"/>
      <w:bookmarkStart w:id="662" w:name="_DV_M432"/>
      <w:bookmarkStart w:id="663" w:name="_DV_M433"/>
      <w:bookmarkStart w:id="664" w:name="_DV_M436"/>
      <w:bookmarkStart w:id="665" w:name="_DV_M439"/>
      <w:bookmarkStart w:id="666" w:name="_DV_M440"/>
      <w:bookmarkStart w:id="667" w:name="_DV_M441"/>
      <w:bookmarkStart w:id="668" w:name="_DV_M442"/>
      <w:bookmarkStart w:id="669" w:name="_DV_M443"/>
      <w:bookmarkStart w:id="670" w:name="_DV_M444"/>
      <w:bookmarkStart w:id="671" w:name="_DV_M445"/>
      <w:bookmarkStart w:id="672" w:name="_DV_M446"/>
      <w:bookmarkStart w:id="673" w:name="_Toc499990386"/>
      <w:bookmarkStart w:id="674" w:name="_Toc341276390"/>
      <w:bookmarkStart w:id="675" w:name="_Toc474099878"/>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863B50">
        <w:rPr>
          <w:b/>
        </w:rPr>
        <w:t>DISPOSIÇÕES GERAIS</w:t>
      </w:r>
      <w:bookmarkEnd w:id="673"/>
      <w:bookmarkEnd w:id="674"/>
      <w:bookmarkEnd w:id="675"/>
    </w:p>
    <w:p w14:paraId="0650AE08" w14:textId="77777777" w:rsidR="005E3A09" w:rsidRPr="00863B50" w:rsidRDefault="005E3A09" w:rsidP="00863B50">
      <w:pPr>
        <w:pStyle w:val="Level2"/>
        <w:rPr>
          <w:b/>
        </w:rPr>
      </w:pPr>
      <w:bookmarkStart w:id="676" w:name="_DV_M447"/>
      <w:bookmarkEnd w:id="676"/>
      <w:r w:rsidRPr="00863B50">
        <w:rPr>
          <w:b/>
        </w:rPr>
        <w:t>Comunicações</w:t>
      </w:r>
    </w:p>
    <w:p w14:paraId="60310CB8" w14:textId="77777777" w:rsidR="005E3A09" w:rsidRPr="00863B50" w:rsidRDefault="005E3A09" w:rsidP="00863B50">
      <w:pPr>
        <w:pStyle w:val="Level3"/>
      </w:pPr>
      <w:bookmarkStart w:id="677" w:name="_DV_M448"/>
      <w:bookmarkEnd w:id="677"/>
      <w:r w:rsidRPr="00863B50">
        <w:t>As comunicações a serem enviadas por qualquer das Partes nos termos desta Escritura deverão ser encaminhadas para os seguintes endereços:</w:t>
      </w:r>
      <w:r w:rsidR="003D6EB0" w:rsidRPr="00863B50">
        <w:t xml:space="preserve"> </w:t>
      </w:r>
    </w:p>
    <w:p w14:paraId="54C1E84D" w14:textId="77777777" w:rsidR="005E3A09" w:rsidRPr="00863B50" w:rsidRDefault="005E3A09" w:rsidP="00863B50">
      <w:pPr>
        <w:pStyle w:val="Body3"/>
        <w:jc w:val="left"/>
      </w:pPr>
      <w:bookmarkStart w:id="678" w:name="_DV_M449"/>
      <w:bookmarkEnd w:id="678"/>
      <w:r w:rsidRPr="00863B50">
        <w:t>Para a Emissora:</w:t>
      </w:r>
      <w:r w:rsidR="00145C2B" w:rsidRPr="00863B50">
        <w:t xml:space="preserve"> </w:t>
      </w:r>
    </w:p>
    <w:p w14:paraId="2DF9BCAC" w14:textId="0CC2A9CB" w:rsidR="005E3A09" w:rsidRPr="00863B50" w:rsidRDefault="00484172" w:rsidP="00863B50">
      <w:pPr>
        <w:pStyle w:val="Body3"/>
        <w:jc w:val="left"/>
      </w:pPr>
      <w:bookmarkStart w:id="679" w:name="_DV_M450"/>
      <w:bookmarkEnd w:id="679"/>
      <w:r w:rsidRPr="00863B50">
        <w:rPr>
          <w:b/>
          <w:smallCaps/>
        </w:rPr>
        <w:t>ALIANÇA TRANSPORTADORA DE GÁS PARTICIPAÇÕES S.A.</w:t>
      </w:r>
      <w:r w:rsidR="005E3A09" w:rsidRPr="00863B50">
        <w:rPr>
          <w:b/>
          <w:smallCaps/>
        </w:rPr>
        <w:br/>
      </w:r>
      <w:r w:rsidR="005E3A09" w:rsidRPr="00863B50">
        <w:t>At.:</w:t>
      </w:r>
      <w:r w:rsidR="005E3A09" w:rsidRPr="00863B50">
        <w:rPr>
          <w:color w:val="000000"/>
        </w:rPr>
        <w:t xml:space="preserve"> </w:t>
      </w:r>
      <w:r w:rsidR="00B66AFB" w:rsidRPr="00863B50">
        <w:t>[•]</w:t>
      </w:r>
      <w:r w:rsidR="005E3A09" w:rsidRPr="00863B50">
        <w:br/>
      </w:r>
      <w:r w:rsidRPr="00863B50">
        <w:t>Avenida Presidente Wilson, 231, 22º andar, salas 2201, 2202, 2203 e 2204, CEP 20030-905, Rio de Janeiro, RJ</w:t>
      </w:r>
      <w:r w:rsidR="005E3A09" w:rsidRPr="00863B50">
        <w:br/>
      </w:r>
      <w:r w:rsidR="005E3A09" w:rsidRPr="00863B50">
        <w:rPr>
          <w:color w:val="000000"/>
        </w:rPr>
        <w:t xml:space="preserve">Tel: </w:t>
      </w:r>
      <w:r w:rsidR="00B66AFB" w:rsidRPr="00863B50">
        <w:t>[•]</w:t>
      </w:r>
      <w:r w:rsidR="005E3A09" w:rsidRPr="00863B50">
        <w:br/>
      </w:r>
      <w:r w:rsidR="005E3A09" w:rsidRPr="00863B50">
        <w:rPr>
          <w:color w:val="000000"/>
        </w:rPr>
        <w:t xml:space="preserve">E-mail: </w:t>
      </w:r>
      <w:r w:rsidR="00B66AFB" w:rsidRPr="00863B50">
        <w:t>[•]</w:t>
      </w:r>
    </w:p>
    <w:p w14:paraId="60C7DF22" w14:textId="77777777" w:rsidR="005E3A09" w:rsidRPr="00863B50" w:rsidRDefault="005E3A09" w:rsidP="00863B50">
      <w:pPr>
        <w:pStyle w:val="Body3"/>
        <w:jc w:val="left"/>
      </w:pPr>
      <w:bookmarkStart w:id="680" w:name="_DV_M458"/>
      <w:bookmarkEnd w:id="680"/>
      <w:r w:rsidRPr="00863B50">
        <w:t>Para o Agente Fiduciário:</w:t>
      </w:r>
    </w:p>
    <w:p w14:paraId="41D439A2" w14:textId="4D4753D2" w:rsidR="008D6290" w:rsidRDefault="008D6290">
      <w:pPr>
        <w:pStyle w:val="Body3"/>
        <w:spacing w:after="0"/>
        <w:jc w:val="left"/>
        <w:rPr>
          <w:ins w:id="681" w:author="Rinaldo Rabello" w:date="2019-04-17T11:52:00Z"/>
          <w:kern w:val="0"/>
          <w:szCs w:val="26"/>
        </w:rPr>
        <w:pPrChange w:id="682" w:author="Rinaldo Rabello" w:date="2019-04-17T11:53:00Z">
          <w:pPr>
            <w:pStyle w:val="Body3"/>
            <w:jc w:val="left"/>
          </w:pPr>
        </w:pPrChange>
      </w:pPr>
      <w:bookmarkStart w:id="683" w:name="_DV_M459"/>
      <w:bookmarkStart w:id="684" w:name="_DV_M460"/>
      <w:bookmarkStart w:id="685" w:name="_DV_M461"/>
      <w:bookmarkStart w:id="686" w:name="_DV_M462"/>
      <w:bookmarkStart w:id="687" w:name="_DV_M463"/>
      <w:bookmarkStart w:id="688" w:name="_DV_C269"/>
      <w:bookmarkEnd w:id="683"/>
      <w:bookmarkEnd w:id="684"/>
      <w:bookmarkEnd w:id="685"/>
      <w:bookmarkEnd w:id="686"/>
      <w:bookmarkEnd w:id="687"/>
      <w:ins w:id="689" w:author="Rinaldo Rabello" w:date="2019-04-17T11:52:00Z">
        <w:r w:rsidRPr="00961929">
          <w:rPr>
            <w:b/>
            <w:kern w:val="0"/>
          </w:rPr>
          <w:t>SIMPLIFIC PAVARINI DISTRIBUIDORA DE TÍTULOS E VALORES MOBILIÁRIOS LTDA.</w:t>
        </w:r>
        <w:r w:rsidRPr="00961929">
          <w:rPr>
            <w:kern w:val="0"/>
            <w:szCs w:val="26"/>
          </w:rPr>
          <w:t xml:space="preserve">Rio de Janeiro, Estado do Rio de Janeiro, na </w:t>
        </w:r>
      </w:ins>
      <w:del w:id="690" w:author="Rinaldo Rabello" w:date="2019-04-17T11:52:00Z">
        <w:r w:rsidR="00B66AFB" w:rsidRPr="00863B50" w:rsidDel="008D6290">
          <w:rPr>
            <w:b/>
          </w:rPr>
          <w:delText>[•]</w:delText>
        </w:r>
      </w:del>
      <w:r w:rsidR="00C44BA1" w:rsidRPr="00863B50">
        <w:rPr>
          <w:b/>
        </w:rPr>
        <w:br/>
      </w:r>
      <w:r w:rsidR="00C44BA1" w:rsidRPr="00863B50">
        <w:lastRenderedPageBreak/>
        <w:t xml:space="preserve">At.: </w:t>
      </w:r>
      <w:ins w:id="691" w:author="Rinaldo Rabello" w:date="2019-04-17T11:53:00Z">
        <w:r>
          <w:t>Carlos Alberto Bacha; Rinaldo Rabello Ferreira e Matheus Gomes Faria</w:t>
        </w:r>
      </w:ins>
      <w:del w:id="692" w:author="Rinaldo Rabello" w:date="2019-04-17T11:54:00Z">
        <w:r w:rsidR="00B66AFB" w:rsidRPr="00863B50" w:rsidDel="008D6290">
          <w:delText>[•]</w:delText>
        </w:r>
      </w:del>
      <w:r w:rsidR="00C44BA1" w:rsidRPr="00863B50">
        <w:br/>
      </w:r>
      <w:bookmarkEnd w:id="688"/>
      <w:ins w:id="693" w:author="Rinaldo Rabello" w:date="2019-04-17T11:52:00Z">
        <w:r w:rsidRPr="00961929">
          <w:rPr>
            <w:kern w:val="0"/>
            <w:szCs w:val="26"/>
          </w:rPr>
          <w:t>Rua Sete de Setembro 99, 24º andar</w:t>
        </w:r>
      </w:ins>
    </w:p>
    <w:p w14:paraId="6EC81495" w14:textId="66B0F365" w:rsidR="005E3A09" w:rsidRPr="00863B50" w:rsidRDefault="008D6290" w:rsidP="00863B50">
      <w:pPr>
        <w:pStyle w:val="Body3"/>
        <w:jc w:val="left"/>
      </w:pPr>
      <w:ins w:id="694" w:author="Rinaldo Rabello" w:date="2019-04-17T11:53:00Z">
        <w:r w:rsidRPr="00961929">
          <w:rPr>
            <w:kern w:val="0"/>
            <w:szCs w:val="26"/>
          </w:rPr>
          <w:t>Rio de Janeiro</w:t>
        </w:r>
        <w:r>
          <w:rPr>
            <w:kern w:val="0"/>
            <w:szCs w:val="26"/>
          </w:rPr>
          <w:t xml:space="preserve"> / RJ</w:t>
        </w:r>
      </w:ins>
      <w:del w:id="695" w:author="Rinaldo Rabello" w:date="2019-04-17T11:53:00Z">
        <w:r w:rsidR="00B66AFB" w:rsidRPr="00863B50" w:rsidDel="008D6290">
          <w:delText>[endereço]</w:delText>
        </w:r>
      </w:del>
      <w:r w:rsidR="00B66AFB" w:rsidRPr="00863B50">
        <w:br/>
      </w:r>
      <w:r w:rsidR="00B66AFB" w:rsidRPr="00863B50">
        <w:rPr>
          <w:color w:val="000000"/>
        </w:rPr>
        <w:t xml:space="preserve">Tel: </w:t>
      </w:r>
      <w:ins w:id="696" w:author="Rinaldo Rabello" w:date="2019-04-17T11:54:00Z">
        <w:r>
          <w:rPr>
            <w:color w:val="000000"/>
          </w:rPr>
          <w:t>21 2507-1949</w:t>
        </w:r>
      </w:ins>
      <w:del w:id="697" w:author="Rinaldo Rabello" w:date="2019-04-17T11:54:00Z">
        <w:r w:rsidR="00B66AFB" w:rsidRPr="00863B50" w:rsidDel="008D6290">
          <w:delText>[•]</w:delText>
        </w:r>
      </w:del>
      <w:r w:rsidR="00B66AFB" w:rsidRPr="00863B50">
        <w:br/>
      </w:r>
      <w:r w:rsidR="00B66AFB" w:rsidRPr="00863B50">
        <w:rPr>
          <w:color w:val="000000"/>
        </w:rPr>
        <w:t xml:space="preserve">E-mail: </w:t>
      </w:r>
      <w:ins w:id="698" w:author="Rinaldo Rabello" w:date="2019-04-17T11:54:00Z">
        <w:r>
          <w:rPr>
            <w:color w:val="000000"/>
          </w:rPr>
          <w:t>fiduciario@simplificpavarini.com.br</w:t>
        </w:r>
      </w:ins>
      <w:del w:id="699" w:author="Rinaldo Rabello" w:date="2019-04-17T11:54:00Z">
        <w:r w:rsidR="00B66AFB" w:rsidRPr="00863B50" w:rsidDel="008D6290">
          <w:delText>[•]</w:delText>
        </w:r>
      </w:del>
    </w:p>
    <w:p w14:paraId="0CCA944A" w14:textId="77777777" w:rsidR="005E3A09" w:rsidRPr="00863B50" w:rsidRDefault="005E3A09" w:rsidP="00863B50">
      <w:pPr>
        <w:pStyle w:val="Body3"/>
        <w:jc w:val="left"/>
      </w:pPr>
      <w:bookmarkStart w:id="700" w:name="_DV_M464"/>
      <w:bookmarkStart w:id="701" w:name="_DV_M465"/>
      <w:bookmarkStart w:id="702" w:name="_DV_M524"/>
      <w:bookmarkStart w:id="703" w:name="_DV_M525"/>
      <w:bookmarkStart w:id="704" w:name="_DV_M466"/>
      <w:bookmarkStart w:id="705" w:name="_DV_M467"/>
      <w:bookmarkStart w:id="706" w:name="_DV_M468"/>
      <w:bookmarkStart w:id="707" w:name="_DV_M470"/>
      <w:bookmarkStart w:id="708" w:name="_DV_M472"/>
      <w:bookmarkStart w:id="709" w:name="_DV_M473"/>
      <w:bookmarkStart w:id="710" w:name="_DV_M474"/>
      <w:bookmarkStart w:id="711" w:name="_DV_M476"/>
      <w:bookmarkEnd w:id="700"/>
      <w:bookmarkEnd w:id="701"/>
      <w:bookmarkEnd w:id="702"/>
      <w:bookmarkEnd w:id="703"/>
      <w:bookmarkEnd w:id="704"/>
      <w:bookmarkEnd w:id="705"/>
      <w:bookmarkEnd w:id="706"/>
      <w:bookmarkEnd w:id="707"/>
      <w:bookmarkEnd w:id="708"/>
      <w:bookmarkEnd w:id="709"/>
      <w:bookmarkEnd w:id="710"/>
      <w:bookmarkEnd w:id="711"/>
      <w:r w:rsidRPr="00863B50">
        <w:t xml:space="preserve">Para a </w:t>
      </w:r>
      <w:r w:rsidR="00165670" w:rsidRPr="00863B50">
        <w:t>B3</w:t>
      </w:r>
    </w:p>
    <w:p w14:paraId="52A78D9C" w14:textId="77777777" w:rsidR="005E3A09" w:rsidRPr="00863B50" w:rsidRDefault="00165670" w:rsidP="00863B50">
      <w:pPr>
        <w:pStyle w:val="Body3"/>
        <w:jc w:val="left"/>
        <w:rPr>
          <w:rFonts w:eastAsia="Arial Unicode MS"/>
          <w:w w:val="0"/>
        </w:rPr>
      </w:pPr>
      <w:bookmarkStart w:id="712" w:name="_DV_M477"/>
      <w:bookmarkEnd w:id="712"/>
      <w:r w:rsidRPr="00863B50">
        <w:rPr>
          <w:b/>
        </w:rPr>
        <w:t>B3 S.A. – Brasil, Bolsa, Balcão - Segmento CETIP UTVM</w:t>
      </w:r>
      <w:r w:rsidR="005E3A09" w:rsidRPr="00863B50">
        <w:br/>
      </w:r>
      <w:r w:rsidR="005D5DD9" w:rsidRPr="00863B50">
        <w:t>Av. Brigadeiro Faria Lima, 1663 –</w:t>
      </w:r>
      <w:r w:rsidR="00DC4B3C" w:rsidRPr="00863B50">
        <w:t xml:space="preserve"> 1º andar</w:t>
      </w:r>
      <w:r w:rsidR="00DC4B3C" w:rsidRPr="00863B50">
        <w:br/>
        <w:t>01452-001 – São Paulo – SP</w:t>
      </w:r>
      <w:r w:rsidR="00DC4B3C" w:rsidRPr="00863B50">
        <w:br/>
      </w:r>
      <w:r w:rsidR="005D5DD9" w:rsidRPr="00863B50">
        <w:rPr>
          <w:rFonts w:eastAsia="Arial Unicode MS"/>
          <w:w w:val="0"/>
        </w:rPr>
        <w:t>Tel</w:t>
      </w:r>
      <w:r w:rsidR="005E3A09" w:rsidRPr="00863B50">
        <w:rPr>
          <w:rFonts w:eastAsia="Arial Unicode MS"/>
          <w:w w:val="0"/>
        </w:rPr>
        <w:t xml:space="preserve">: (11) </w:t>
      </w:r>
      <w:r w:rsidR="00DC4B3C" w:rsidRPr="00863B50">
        <w:rPr>
          <w:rFonts w:eastAsia="Arial Unicode MS"/>
          <w:w w:val="0"/>
        </w:rPr>
        <w:t>0300-</w:t>
      </w:r>
      <w:r w:rsidR="008B103B" w:rsidRPr="00863B50">
        <w:rPr>
          <w:rFonts w:eastAsia="Arial Unicode MS"/>
          <w:w w:val="0"/>
        </w:rPr>
        <w:t>111</w:t>
      </w:r>
      <w:r w:rsidR="00DC4B3C" w:rsidRPr="00863B50">
        <w:rPr>
          <w:rFonts w:eastAsia="Arial Unicode MS"/>
          <w:w w:val="0"/>
        </w:rPr>
        <w:t>-1477</w:t>
      </w:r>
    </w:p>
    <w:p w14:paraId="00F07264" w14:textId="7448D8B1" w:rsidR="005E3A09" w:rsidRPr="00863B50" w:rsidRDefault="005E3A09" w:rsidP="00863B50">
      <w:pPr>
        <w:pStyle w:val="Level3"/>
      </w:pPr>
      <w:bookmarkStart w:id="713" w:name="_DV_M478"/>
      <w:bookmarkStart w:id="714" w:name="_DV_M479"/>
      <w:bookmarkStart w:id="715" w:name="_DV_M480"/>
      <w:bookmarkStart w:id="716" w:name="_DV_M481"/>
      <w:bookmarkStart w:id="717" w:name="_DV_M482"/>
      <w:bookmarkStart w:id="718" w:name="_DV_M485"/>
      <w:bookmarkEnd w:id="713"/>
      <w:bookmarkEnd w:id="714"/>
      <w:bookmarkEnd w:id="715"/>
      <w:bookmarkEnd w:id="716"/>
      <w:bookmarkEnd w:id="717"/>
      <w:bookmarkEnd w:id="718"/>
      <w:r w:rsidRPr="00863B50">
        <w:t xml:space="preserve">As comunicações referentes a esta Escritura serão consideradas entregues quando recebidas sob protocolo ou com “aviso de recebimento” expedido pela Empresa Brasileira de Correios, </w:t>
      </w:r>
      <w:del w:id="719" w:author="Rinaldo Rabello" w:date="2019-04-17T11:55:00Z">
        <w:r w:rsidR="006B7CA9" w:rsidRPr="00863B50" w:rsidDel="008D6290">
          <w:delText xml:space="preserve">ou </w:delText>
        </w:r>
        <w:r w:rsidRPr="00863B50" w:rsidDel="008D6290">
          <w:delText>por telegrama</w:delText>
        </w:r>
        <w:r w:rsidR="00C44BA1" w:rsidRPr="00863B50" w:rsidDel="008D6290">
          <w:delText>,</w:delText>
        </w:r>
        <w:r w:rsidRPr="00863B50" w:rsidDel="008D6290">
          <w:delText xml:space="preserve"> </w:delText>
        </w:r>
      </w:del>
      <w:r w:rsidRPr="00863B50">
        <w:t>nos endereços acima. As comunicações feitas por correio eletrônico serão consideradas recebidas na data de seu envio, desde que seu recebimento seja confirmado por meio de recibo emitido pela máquina utilizada pelo remetente.</w:t>
      </w:r>
    </w:p>
    <w:p w14:paraId="23611C34" w14:textId="77777777" w:rsidR="005E3A09" w:rsidRPr="00863B50" w:rsidRDefault="005E3A09" w:rsidP="00863B50">
      <w:pPr>
        <w:pStyle w:val="Level3"/>
      </w:pPr>
      <w:bookmarkStart w:id="720" w:name="_DV_M486"/>
      <w:bookmarkEnd w:id="720"/>
      <w:r w:rsidRPr="00863B50">
        <w:t>A mudança de qualquer dos endereços acima deverá ser comunicada imediatamente pela Parte que tiver seu endereço alterado.</w:t>
      </w:r>
    </w:p>
    <w:p w14:paraId="5F83C15E" w14:textId="77777777" w:rsidR="005E3A09" w:rsidRPr="00863B50" w:rsidRDefault="005E3A09" w:rsidP="00863B50">
      <w:pPr>
        <w:pStyle w:val="Level2"/>
        <w:rPr>
          <w:b/>
        </w:rPr>
      </w:pPr>
      <w:bookmarkStart w:id="721" w:name="_DV_M487"/>
      <w:bookmarkEnd w:id="721"/>
      <w:r w:rsidRPr="00863B50">
        <w:rPr>
          <w:b/>
        </w:rPr>
        <w:t>Renúncia</w:t>
      </w:r>
    </w:p>
    <w:p w14:paraId="5C9E2D9E" w14:textId="77777777" w:rsidR="005E3A09" w:rsidRPr="00863B50" w:rsidRDefault="005E3A09" w:rsidP="00863B50">
      <w:pPr>
        <w:pStyle w:val="Level3"/>
      </w:pPr>
      <w:bookmarkStart w:id="722" w:name="_DV_M488"/>
      <w:bookmarkEnd w:id="722"/>
      <w:r w:rsidRPr="00863B50">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B48EF4C" w14:textId="77777777" w:rsidR="005E3A09" w:rsidRPr="00863B50" w:rsidRDefault="005E3A09" w:rsidP="00863B50">
      <w:pPr>
        <w:pStyle w:val="Level2"/>
        <w:rPr>
          <w:b/>
        </w:rPr>
      </w:pPr>
      <w:r w:rsidRPr="00863B50">
        <w:rPr>
          <w:b/>
        </w:rPr>
        <w:t>Veracidade da Documentação</w:t>
      </w:r>
    </w:p>
    <w:p w14:paraId="78111BD6" w14:textId="77777777" w:rsidR="005E3A09" w:rsidRPr="00863B50" w:rsidRDefault="005E3A09" w:rsidP="00863B50">
      <w:pPr>
        <w:pStyle w:val="Level3"/>
        <w:rPr>
          <w:w w:val="0"/>
        </w:rPr>
      </w:pPr>
      <w:r w:rsidRPr="00863B50">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863B50">
        <w:rPr>
          <w:w w:val="0"/>
        </w:rPr>
        <w:t>.</w:t>
      </w:r>
    </w:p>
    <w:p w14:paraId="4365C9CB" w14:textId="77777777" w:rsidR="005E3A09" w:rsidRPr="00863B50" w:rsidRDefault="005E3A09" w:rsidP="00863B50">
      <w:pPr>
        <w:pStyle w:val="Level3"/>
        <w:rPr>
          <w:w w:val="0"/>
        </w:rPr>
      </w:pPr>
      <w:r w:rsidRPr="00863B50">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863B50">
        <w:t>.</w:t>
      </w:r>
    </w:p>
    <w:p w14:paraId="32FB3DB3" w14:textId="77777777" w:rsidR="005E3A09" w:rsidRPr="00863B50" w:rsidRDefault="005E3A09" w:rsidP="00863B50">
      <w:pPr>
        <w:pStyle w:val="Level2"/>
        <w:rPr>
          <w:b/>
        </w:rPr>
      </w:pPr>
      <w:r w:rsidRPr="00863B50">
        <w:rPr>
          <w:b/>
        </w:rPr>
        <w:lastRenderedPageBreak/>
        <w:t>Título Executivo Extrajudicial e Execução Específica</w:t>
      </w:r>
    </w:p>
    <w:p w14:paraId="6B7AC468" w14:textId="77777777" w:rsidR="005E3A09" w:rsidRPr="00863B50" w:rsidRDefault="005E3A09" w:rsidP="00863B50">
      <w:pPr>
        <w:pStyle w:val="Level3"/>
      </w:pPr>
      <w:r w:rsidRPr="00863B50">
        <w:t xml:space="preserve">Esta Escritura e as Debêntures constituem títulos executivos extrajudiciais nos termos dos </w:t>
      </w:r>
      <w:r w:rsidRPr="00863B50">
        <w:rPr>
          <w:rFonts w:eastAsia="Arial Unicode MS"/>
          <w:w w:val="0"/>
        </w:rPr>
        <w:t xml:space="preserve">incisos I e II do artigo 784 </w:t>
      </w:r>
      <w:r w:rsidR="007C7E5B" w:rsidRPr="00863B50">
        <w:t>da Lei nº 13.105, de 16 de março de 2015, conforme alterada (“</w:t>
      </w:r>
      <w:r w:rsidR="007C7E5B" w:rsidRPr="00863B50">
        <w:rPr>
          <w:u w:val="single"/>
        </w:rPr>
        <w:t>Código de Processo Civil</w:t>
      </w:r>
      <w:r w:rsidR="007C7E5B" w:rsidRPr="00863B50">
        <w:t>”)</w:t>
      </w:r>
      <w:r w:rsidRPr="00863B50">
        <w:t xml:space="preserve">, reconhecendo as Partes desde já que, </w:t>
      </w:r>
      <w:r w:rsidRPr="00863B50">
        <w:rPr>
          <w:rFonts w:eastAsia="Arial Unicode MS"/>
          <w:w w:val="0"/>
        </w:rPr>
        <w:t>independentemente de quaisquer outras medidas cabíveis, as obrigações assumidas nos termos desta Escritura comportam execução específica e se submetem às disposições dos artigos 815 e seguintes do Código de Processo Civil</w:t>
      </w:r>
      <w:r w:rsidRPr="00863B50">
        <w:t>, sem prejuízo do direito de declarar o vencimento antecipado das Debêntures nos termos desta Escritura.</w:t>
      </w:r>
    </w:p>
    <w:p w14:paraId="5FCDB574" w14:textId="77777777" w:rsidR="005E3A09" w:rsidRPr="00863B50" w:rsidRDefault="005E3A09" w:rsidP="00863B50">
      <w:pPr>
        <w:pStyle w:val="Level2"/>
        <w:keepNext/>
        <w:rPr>
          <w:b/>
        </w:rPr>
      </w:pPr>
      <w:r w:rsidRPr="00863B50">
        <w:rPr>
          <w:b/>
        </w:rPr>
        <w:t>Cômputo dos Prazos</w:t>
      </w:r>
    </w:p>
    <w:p w14:paraId="71B6FDBA" w14:textId="77777777" w:rsidR="005E3A09" w:rsidRPr="00863B50" w:rsidRDefault="005E3A09" w:rsidP="00863B50">
      <w:pPr>
        <w:pStyle w:val="Level3"/>
      </w:pPr>
      <w:r w:rsidRPr="00863B50">
        <w:t xml:space="preserve">Exceto se de outra forma especificamente disposto nesta Escritura, os prazos estabelecidos na presente Escritura serão computados de acordo com a regra prescrita no artigo 132 </w:t>
      </w:r>
      <w:r w:rsidR="007C7E5B" w:rsidRPr="00863B50">
        <w:t>da Lei nº 10.406, de 10 de janeiro de 2002, conforme alterada (</w:t>
      </w:r>
      <w:r w:rsidRPr="00863B50">
        <w:t>Código Civil</w:t>
      </w:r>
      <w:r w:rsidR="007C7E5B" w:rsidRPr="00863B50">
        <w:t>)</w:t>
      </w:r>
      <w:r w:rsidRPr="00863B50">
        <w:t>, sendo excluído o dia do começo e incluído o do vencimento.</w:t>
      </w:r>
    </w:p>
    <w:p w14:paraId="1430B991" w14:textId="77777777" w:rsidR="005E3A09" w:rsidRPr="00863B50" w:rsidRDefault="005E3A09" w:rsidP="00863B50">
      <w:pPr>
        <w:pStyle w:val="Level2"/>
        <w:rPr>
          <w:b/>
        </w:rPr>
      </w:pPr>
      <w:r w:rsidRPr="00863B50">
        <w:rPr>
          <w:b/>
        </w:rPr>
        <w:t>Irrevogabilidade; Sucessores</w:t>
      </w:r>
    </w:p>
    <w:p w14:paraId="2C4B9FDB" w14:textId="77777777" w:rsidR="005E3A09" w:rsidRPr="00863B50" w:rsidRDefault="005E3A09" w:rsidP="00863B50">
      <w:pPr>
        <w:pStyle w:val="Level3"/>
      </w:pPr>
      <w:r w:rsidRPr="00863B50">
        <w:t>A presente Escritura é firmada em caráter irrevogável e irretratável, obrigando as Partes por si e seus sucessores.</w:t>
      </w:r>
    </w:p>
    <w:p w14:paraId="6C406687" w14:textId="77777777" w:rsidR="002573DB" w:rsidRPr="00863B50" w:rsidRDefault="002573DB" w:rsidP="00863B50">
      <w:pPr>
        <w:pStyle w:val="Level2"/>
        <w:rPr>
          <w:b/>
        </w:rPr>
      </w:pPr>
      <w:r w:rsidRPr="00863B50">
        <w:rPr>
          <w:b/>
        </w:rPr>
        <w:t>Independência das Disposições d</w:t>
      </w:r>
      <w:r w:rsidR="005239CF" w:rsidRPr="00863B50">
        <w:rPr>
          <w:b/>
        </w:rPr>
        <w:t>est</w:t>
      </w:r>
      <w:r w:rsidRPr="00863B50">
        <w:rPr>
          <w:b/>
        </w:rPr>
        <w:t>a Escritura e Interpretação dos Títulos das Cláusulas</w:t>
      </w:r>
    </w:p>
    <w:p w14:paraId="7DAA3E4D" w14:textId="77777777" w:rsidR="002573DB" w:rsidRPr="00863B50" w:rsidRDefault="002573DB" w:rsidP="00863B50">
      <w:pPr>
        <w:pStyle w:val="Level3"/>
      </w:pPr>
      <w:r w:rsidRPr="00863B50">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7251A85" w14:textId="77777777" w:rsidR="00A952F2" w:rsidRPr="00863B50" w:rsidRDefault="002573DB" w:rsidP="00863B50">
      <w:pPr>
        <w:pStyle w:val="Level3"/>
        <w:rPr>
          <w:b/>
        </w:rPr>
      </w:pPr>
      <w:r w:rsidRPr="00863B50">
        <w:t>Fica desde já dispensada a realização de Assembleia Geral de Debenturistas para deliberar sobre: (i) a correção de erros de digitação</w:t>
      </w:r>
      <w:r w:rsidR="00976F0F" w:rsidRPr="00863B50">
        <w:t>, de concordância verbal, de acentuação</w:t>
      </w:r>
      <w:r w:rsidRPr="00863B50">
        <w:t xml:space="preserve"> ou aritmético</w:t>
      </w:r>
      <w:r w:rsidR="0065631F" w:rsidRPr="00863B50">
        <w:t>s</w:t>
      </w:r>
      <w:r w:rsidRPr="00863B50">
        <w:t xml:space="preserve">; (ii) alterações a quaisquer documentos da Emissão já expressamente permitidas nos termos do(s) respectivo(s) documento(s); (iii) alterações a quaisquer documentos da Emissão, em razão de exigências formuladas pela CVM, pela </w:t>
      </w:r>
      <w:r w:rsidR="00165670" w:rsidRPr="00863B50">
        <w:t>B3 ou</w:t>
      </w:r>
      <w:r w:rsidRPr="00863B50">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5770E40" w14:textId="77777777" w:rsidR="00156B2C" w:rsidRPr="00863B50" w:rsidRDefault="0065631F" w:rsidP="00863B50">
      <w:pPr>
        <w:pStyle w:val="Level4"/>
        <w:rPr>
          <w:b/>
        </w:rPr>
      </w:pPr>
      <w:r w:rsidRPr="00863B50">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863B50">
        <w:t>,</w:t>
      </w:r>
      <w:r w:rsidRPr="00863B50">
        <w:t xml:space="preserve"> nas hipóteses previstas nos itens (i) a (iv) da Cláusula 11.7.2.</w:t>
      </w:r>
    </w:p>
    <w:p w14:paraId="336A6DFD" w14:textId="77777777" w:rsidR="005E3A09" w:rsidRPr="00863B50" w:rsidRDefault="005E3A09" w:rsidP="00863B50">
      <w:pPr>
        <w:pStyle w:val="Level2"/>
        <w:rPr>
          <w:b/>
        </w:rPr>
      </w:pPr>
      <w:r w:rsidRPr="00863B50">
        <w:rPr>
          <w:b/>
        </w:rPr>
        <w:t>Despesas</w:t>
      </w:r>
    </w:p>
    <w:p w14:paraId="150A5A5B" w14:textId="77777777" w:rsidR="005E3A09" w:rsidRPr="00863B50" w:rsidRDefault="005E3A09" w:rsidP="00863B50">
      <w:pPr>
        <w:pStyle w:val="Level3"/>
      </w:pPr>
      <w:r w:rsidRPr="00863B50">
        <w:lastRenderedPageBreak/>
        <w:t xml:space="preserve">A Emissora arcará com todos os custos: (a) decorrentes da colocação pública das Debêntures, incluindo todos os custos relativos ao seu registro na </w:t>
      </w:r>
      <w:r w:rsidR="00165670" w:rsidRPr="00863B50">
        <w:t>B3</w:t>
      </w:r>
      <w:r w:rsidRPr="00863B50">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863B50">
        <w:t>CETIP21</w:t>
      </w:r>
      <w:r w:rsidRPr="00863B50">
        <w:t>.</w:t>
      </w:r>
    </w:p>
    <w:p w14:paraId="4939078F" w14:textId="77777777" w:rsidR="005E3A09" w:rsidRPr="00863B50" w:rsidRDefault="005E3A09" w:rsidP="00863B50">
      <w:pPr>
        <w:pStyle w:val="Level2"/>
        <w:rPr>
          <w:b/>
        </w:rPr>
      </w:pPr>
      <w:r w:rsidRPr="00863B50">
        <w:rPr>
          <w:b/>
        </w:rPr>
        <w:t>Lei Aplicável</w:t>
      </w:r>
    </w:p>
    <w:p w14:paraId="2BE3E320" w14:textId="77777777" w:rsidR="005E3A09" w:rsidRPr="00863B50" w:rsidRDefault="005E3A09" w:rsidP="00863B50">
      <w:pPr>
        <w:pStyle w:val="Level3"/>
      </w:pPr>
      <w:r w:rsidRPr="00863B50">
        <w:t>Esta Escritura é regida pelas Leis da República Federativa do Brasil.</w:t>
      </w:r>
    </w:p>
    <w:p w14:paraId="608D04DC" w14:textId="77777777" w:rsidR="005E3A09" w:rsidRPr="00863B50" w:rsidRDefault="005E3A09" w:rsidP="00863B50">
      <w:pPr>
        <w:pStyle w:val="Level2"/>
        <w:rPr>
          <w:b/>
        </w:rPr>
      </w:pPr>
      <w:r w:rsidRPr="00863B50">
        <w:rPr>
          <w:b/>
        </w:rPr>
        <w:t>Foro</w:t>
      </w:r>
    </w:p>
    <w:p w14:paraId="1D005BA4" w14:textId="77777777" w:rsidR="005E3A09" w:rsidRPr="00863B50" w:rsidRDefault="005E3A09" w:rsidP="00863B50">
      <w:pPr>
        <w:pStyle w:val="Level3"/>
      </w:pPr>
      <w:r w:rsidRPr="00863B50">
        <w:t>Fica eleito o foro da comarca</w:t>
      </w:r>
      <w:r w:rsidR="00A11492" w:rsidRPr="00863B50">
        <w:t xml:space="preserve"> da Capital do</w:t>
      </w:r>
      <w:r w:rsidR="00592934" w:rsidRPr="00863B50">
        <w:t xml:space="preserve"> Estado</w:t>
      </w:r>
      <w:r w:rsidR="00A11492" w:rsidRPr="00863B50">
        <w:t xml:space="preserve"> do Rio de Janeiro</w:t>
      </w:r>
      <w:r w:rsidR="00592934" w:rsidRPr="00863B50">
        <w:t>,</w:t>
      </w:r>
      <w:r w:rsidRPr="00863B50">
        <w:t xml:space="preserve"> para dirimir quaisquer dúvidas ou controvérsias oriundas desta Escritura, com renúncia a qualquer outro, por mais privilegiado que seja ou venha a ser. </w:t>
      </w:r>
    </w:p>
    <w:p w14:paraId="31C875C0" w14:textId="77777777" w:rsidR="005E3A09" w:rsidRPr="00863B50" w:rsidRDefault="005E3A09" w:rsidP="00863B50">
      <w:pPr>
        <w:pStyle w:val="Body"/>
        <w:rPr>
          <w:b/>
        </w:rPr>
      </w:pPr>
      <w:r w:rsidRPr="00863B50">
        <w:t xml:space="preserve">Estando assim, as Partes certas e ajustadas, firmam o presente instrumento, em </w:t>
      </w:r>
      <w:r w:rsidR="00BF10FE" w:rsidRPr="00863B50">
        <w:t>[•]</w:t>
      </w:r>
      <w:r w:rsidR="00CB237C" w:rsidRPr="00863B50">
        <w:t xml:space="preserve"> </w:t>
      </w:r>
      <w:r w:rsidRPr="00863B50">
        <w:t>(</w:t>
      </w:r>
      <w:r w:rsidR="00BF10FE" w:rsidRPr="00863B50">
        <w:t>[•]</w:t>
      </w:r>
      <w:r w:rsidRPr="00863B50">
        <w:t>) vias de igual teor e forma, juntamente com 2 (duas) testemunhas, que também o assinam.</w:t>
      </w:r>
    </w:p>
    <w:p w14:paraId="725A120D" w14:textId="77777777" w:rsidR="00EF2C1B" w:rsidRPr="00863B50" w:rsidRDefault="00EF2C1B" w:rsidP="00863B50">
      <w:pPr>
        <w:pStyle w:val="Body"/>
      </w:pPr>
      <w:bookmarkStart w:id="723" w:name="_DV_M489"/>
      <w:bookmarkStart w:id="724" w:name="_DV_M490"/>
      <w:bookmarkStart w:id="725" w:name="_DV_M491"/>
      <w:bookmarkStart w:id="726" w:name="_DV_M492"/>
      <w:bookmarkStart w:id="727" w:name="_DV_M493"/>
      <w:bookmarkStart w:id="728" w:name="_DV_M494"/>
      <w:bookmarkStart w:id="729" w:name="_DV_M495"/>
      <w:bookmarkStart w:id="730" w:name="_DV_M496"/>
      <w:bookmarkStart w:id="731" w:name="_DV_M497"/>
      <w:bookmarkStart w:id="732" w:name="_DV_M498"/>
      <w:bookmarkStart w:id="733" w:name="_DV_M499"/>
      <w:bookmarkStart w:id="734" w:name="_DV_M500"/>
      <w:bookmarkStart w:id="735" w:name="_DV_M501"/>
      <w:bookmarkStart w:id="736" w:name="_DV_M50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4736B9F" w14:textId="77777777" w:rsidR="005E3A09" w:rsidRPr="00863B50" w:rsidRDefault="00773B5E" w:rsidP="00863B50">
      <w:pPr>
        <w:pStyle w:val="Body"/>
      </w:pPr>
      <w:r w:rsidRPr="00863B50">
        <w:t>Rio de Janeiro</w:t>
      </w:r>
      <w:r w:rsidR="005E3A09" w:rsidRPr="00863B50">
        <w:t xml:space="preserve">, [•] de </w:t>
      </w:r>
      <w:bookmarkStart w:id="737" w:name="_DV_M503"/>
      <w:bookmarkStart w:id="738" w:name="_DV_M504"/>
      <w:bookmarkEnd w:id="737"/>
      <w:bookmarkEnd w:id="738"/>
      <w:r w:rsidR="005E3A09" w:rsidRPr="00863B50">
        <w:t xml:space="preserve">[•] de </w:t>
      </w:r>
      <w:bookmarkStart w:id="739" w:name="_DV_C266"/>
      <w:r w:rsidR="00D00645" w:rsidRPr="009A5CF8">
        <w:t>201</w:t>
      </w:r>
      <w:r w:rsidR="00FC3118" w:rsidRPr="009A5CF8">
        <w:t>9</w:t>
      </w:r>
      <w:r w:rsidR="005E3A09" w:rsidRPr="00863B50">
        <w:t>.</w:t>
      </w:r>
      <w:bookmarkEnd w:id="739"/>
    </w:p>
    <w:p w14:paraId="5AF45FA4" w14:textId="77777777" w:rsidR="00EF2C1B" w:rsidRPr="00863B50" w:rsidRDefault="00EF2C1B" w:rsidP="00863B50">
      <w:pPr>
        <w:pStyle w:val="Body"/>
      </w:pPr>
    </w:p>
    <w:p w14:paraId="6C060F36" w14:textId="77777777" w:rsidR="00FF404A" w:rsidRPr="00863B50" w:rsidRDefault="00FF404A" w:rsidP="00863B50">
      <w:pPr>
        <w:pStyle w:val="Body"/>
        <w:jc w:val="center"/>
        <w:rPr>
          <w:i/>
        </w:rPr>
      </w:pPr>
      <w:r w:rsidRPr="00863B50">
        <w:rPr>
          <w:i/>
        </w:rPr>
        <w:t xml:space="preserve">(AS ASSINATURAS SE ENCONTRAM NAS DUAS PÁGINAS SEGUINTES) </w:t>
      </w:r>
    </w:p>
    <w:p w14:paraId="3F827564" w14:textId="77777777" w:rsidR="00A41F5A" w:rsidRPr="00863B50" w:rsidRDefault="00A41F5A" w:rsidP="00863B50">
      <w:pPr>
        <w:pStyle w:val="Body"/>
        <w:jc w:val="center"/>
        <w:rPr>
          <w:i/>
        </w:rPr>
      </w:pPr>
    </w:p>
    <w:p w14:paraId="0ADE5107" w14:textId="77777777" w:rsidR="005E3A09" w:rsidRPr="00863B50" w:rsidRDefault="00FF404A" w:rsidP="00863B50">
      <w:pPr>
        <w:pStyle w:val="Body"/>
        <w:jc w:val="center"/>
      </w:pPr>
      <w:r w:rsidRPr="00863B50">
        <w:rPr>
          <w:i/>
        </w:rPr>
        <w:t>(</w:t>
      </w:r>
      <w:r w:rsidR="005E3A09" w:rsidRPr="00863B50">
        <w:rPr>
          <w:i/>
        </w:rPr>
        <w:t>O RESTANTE DA PÁGINA FOI INTENCIONALMENTE DEIXADO EM BRANCO</w:t>
      </w:r>
      <w:r w:rsidRPr="00863B50">
        <w:rPr>
          <w:i/>
        </w:rPr>
        <w:t>)</w:t>
      </w:r>
    </w:p>
    <w:p w14:paraId="0DD728E7" w14:textId="22F87D41" w:rsidR="005748B0" w:rsidRPr="00863B50" w:rsidRDefault="00923657" w:rsidP="00863B50">
      <w:pPr>
        <w:pStyle w:val="Body"/>
        <w:pageBreakBefore/>
        <w:rPr>
          <w:i/>
          <w:w w:val="0"/>
        </w:rPr>
      </w:pPr>
      <w:bookmarkStart w:id="740" w:name="_DV_M505"/>
      <w:bookmarkEnd w:id="740"/>
      <w:r w:rsidRPr="009A5CF8">
        <w:rPr>
          <w:i/>
          <w:w w:val="0"/>
        </w:rPr>
        <w:lastRenderedPageBreak/>
        <w:t xml:space="preserve"> </w:t>
      </w:r>
      <w:r w:rsidR="005748B0" w:rsidRPr="00863B50">
        <w:rPr>
          <w:i/>
          <w:w w:val="0"/>
        </w:rPr>
        <w:t xml:space="preserve">(Página de assinaturas </w:t>
      </w:r>
      <w:r w:rsidR="00A41F5A" w:rsidRPr="00863B50">
        <w:rPr>
          <w:i/>
          <w:w w:val="0"/>
        </w:rPr>
        <w:t xml:space="preserve">1/2 </w:t>
      </w:r>
      <w:r w:rsidR="00FF404A" w:rsidRPr="00863B50">
        <w:rPr>
          <w:i/>
          <w:w w:val="0"/>
        </w:rPr>
        <w:t xml:space="preserve">da </w:t>
      </w:r>
      <w:r w:rsidR="005748B0" w:rsidRPr="00863B50">
        <w:rPr>
          <w:i/>
          <w:w w:val="0"/>
        </w:rPr>
        <w:t xml:space="preserve">Escritura </w:t>
      </w:r>
      <w:r w:rsidR="00FF404A" w:rsidRPr="00863B50">
        <w:rPr>
          <w:i/>
          <w:w w:val="0"/>
        </w:rPr>
        <w:t xml:space="preserve">Particular </w:t>
      </w:r>
      <w:r w:rsidR="005748B0" w:rsidRPr="00863B50">
        <w:rPr>
          <w:i/>
          <w:w w:val="0"/>
        </w:rPr>
        <w:t xml:space="preserve">da </w:t>
      </w:r>
      <w:r w:rsidR="00D91F94" w:rsidRPr="00863B50">
        <w:rPr>
          <w:i/>
          <w:w w:val="0"/>
        </w:rPr>
        <w:t>1</w:t>
      </w:r>
      <w:r w:rsidR="005748B0" w:rsidRPr="00863B50">
        <w:rPr>
          <w:i/>
          <w:w w:val="0"/>
        </w:rPr>
        <w:t xml:space="preserve">ª </w:t>
      </w:r>
      <w:r w:rsidR="00FF404A" w:rsidRPr="00863B50">
        <w:rPr>
          <w:i/>
          <w:w w:val="0"/>
        </w:rPr>
        <w:t xml:space="preserve">(Primeira) </w:t>
      </w:r>
      <w:r w:rsidR="005748B0" w:rsidRPr="00863B50">
        <w:rPr>
          <w:i/>
          <w:w w:val="0"/>
        </w:rPr>
        <w:t xml:space="preserve">Emissão de Debêntures Simples, Não Conversíveis Em Ações, da Espécie com Garantia Real, em </w:t>
      </w:r>
      <w:r w:rsidR="004119C2" w:rsidRPr="00863B50">
        <w:rPr>
          <w:i/>
          <w:w w:val="0"/>
        </w:rPr>
        <w:t>Série Única, para Distribuição Pública com Esforços Restritos</w:t>
      </w:r>
      <w:r w:rsidR="005748B0" w:rsidRPr="00863B50">
        <w:rPr>
          <w:i/>
          <w:w w:val="0"/>
        </w:rPr>
        <w:t xml:space="preserve">, da </w:t>
      </w:r>
      <w:r w:rsidR="00484172" w:rsidRPr="00863B50">
        <w:rPr>
          <w:i/>
          <w:w w:val="0"/>
        </w:rPr>
        <w:t>Aliança Transportadora de Gás Participações S.A.</w:t>
      </w:r>
      <w:r w:rsidR="005748B0" w:rsidRPr="00863B50">
        <w:rPr>
          <w:i/>
          <w:w w:val="0"/>
        </w:rPr>
        <w:t>)</w:t>
      </w:r>
    </w:p>
    <w:p w14:paraId="1248D19B" w14:textId="77777777" w:rsidR="00A41F5A" w:rsidRPr="00863B50" w:rsidRDefault="00A41F5A" w:rsidP="00863B50">
      <w:pPr>
        <w:pStyle w:val="Body"/>
        <w:jc w:val="center"/>
      </w:pPr>
    </w:p>
    <w:p w14:paraId="0E9DD6D1" w14:textId="77777777" w:rsidR="00A41F5A" w:rsidRPr="00863B50" w:rsidRDefault="00A41F5A" w:rsidP="00863B50">
      <w:pPr>
        <w:pStyle w:val="Body"/>
        <w:jc w:val="center"/>
      </w:pPr>
    </w:p>
    <w:p w14:paraId="5846C98B" w14:textId="31E9FC68" w:rsidR="003E75D8" w:rsidRPr="00863B50" w:rsidRDefault="00484172" w:rsidP="00863B50">
      <w:pPr>
        <w:pStyle w:val="Body"/>
        <w:jc w:val="center"/>
        <w:rPr>
          <w:rFonts w:eastAsia="MS Mincho"/>
          <w:i/>
        </w:rPr>
      </w:pPr>
      <w:r w:rsidRPr="00863B50">
        <w:rPr>
          <w:b/>
          <w:smallCaps/>
        </w:rPr>
        <w:t>ALIANÇA TRANSPORTADORA DE GÁS PARTICIPAÇÕES S.A.</w:t>
      </w:r>
      <w:r w:rsidR="004B49E2" w:rsidRPr="009A5CF8">
        <w:rPr>
          <w:b/>
          <w:smallCaps/>
        </w:rPr>
        <w:br/>
      </w:r>
      <w:r w:rsidR="00A41F5A" w:rsidRPr="00863B50">
        <w:rPr>
          <w:rFonts w:eastAsia="MS Mincho"/>
          <w:i/>
        </w:rPr>
        <w:t>na qualidade de Emissora</w:t>
      </w:r>
    </w:p>
    <w:p w14:paraId="2EAECD7D" w14:textId="77777777" w:rsidR="00A41F5A" w:rsidRPr="00863B50" w:rsidRDefault="00A41F5A" w:rsidP="00863B50">
      <w:pPr>
        <w:pStyle w:val="Body"/>
        <w:rPr>
          <w:rFonts w:eastAsia="MS Mincho"/>
        </w:rPr>
      </w:pPr>
    </w:p>
    <w:p w14:paraId="030DEEC9" w14:textId="77777777" w:rsidR="004B49E2" w:rsidRPr="009A5CF8" w:rsidRDefault="004B49E2" w:rsidP="004B49E2">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488E353D" w14:textId="77777777" w:rsidR="00A41F5A" w:rsidRPr="009A5CF8" w:rsidRDefault="00A41F5A" w:rsidP="004B49E2">
      <w:pPr>
        <w:pStyle w:val="Body"/>
        <w:jc w:val="center"/>
        <w:rPr>
          <w:rFonts w:eastAsia="MS Mincho"/>
          <w:i/>
        </w:rPr>
      </w:pPr>
    </w:p>
    <w:p w14:paraId="129D430D" w14:textId="7884FACB" w:rsidR="00412695" w:rsidRPr="00863B50" w:rsidRDefault="00D91F94" w:rsidP="00863B50">
      <w:pPr>
        <w:pStyle w:val="Body"/>
        <w:pageBreakBefore/>
        <w:rPr>
          <w:i/>
          <w:w w:val="0"/>
        </w:rPr>
      </w:pPr>
      <w:r w:rsidRPr="00863B50">
        <w:rPr>
          <w:i/>
          <w:w w:val="0"/>
        </w:rPr>
        <w:lastRenderedPageBreak/>
        <w:t xml:space="preserve">(Página de assinaturas </w:t>
      </w:r>
      <w:r w:rsidR="00A41F5A" w:rsidRPr="00863B50">
        <w:rPr>
          <w:i/>
          <w:w w:val="0"/>
        </w:rPr>
        <w:t xml:space="preserve">2/2 </w:t>
      </w:r>
      <w:r w:rsidR="00FF404A" w:rsidRPr="00863B50">
        <w:rPr>
          <w:i/>
          <w:w w:val="0"/>
        </w:rPr>
        <w:t xml:space="preserve">da Escritura Particular da 1ª (Primeira) Emissão de Debêntures Simples, Não Conversíveis Em Ações, da Espécie com Garantia Real, em Série Única, para Distribuição Pública com Esforços Restritos, da </w:t>
      </w:r>
      <w:r w:rsidR="00484172" w:rsidRPr="00863B50">
        <w:rPr>
          <w:i/>
          <w:w w:val="0"/>
        </w:rPr>
        <w:t>Aliança Transportadora de Gás Participações S.A.</w:t>
      </w:r>
      <w:r w:rsidRPr="00863B50">
        <w:rPr>
          <w:i/>
          <w:w w:val="0"/>
        </w:rPr>
        <w:t>)</w:t>
      </w:r>
    </w:p>
    <w:p w14:paraId="362204B1" w14:textId="77777777" w:rsidR="00A41F5A" w:rsidRPr="00863B50" w:rsidRDefault="00A41F5A" w:rsidP="00863B50">
      <w:pPr>
        <w:pStyle w:val="Body"/>
      </w:pPr>
    </w:p>
    <w:p w14:paraId="521AD244" w14:textId="77777777" w:rsidR="00A41F5A" w:rsidRPr="00863B50" w:rsidRDefault="00A41F5A" w:rsidP="00863B50">
      <w:pPr>
        <w:pStyle w:val="Body"/>
      </w:pPr>
    </w:p>
    <w:p w14:paraId="6A015DFB" w14:textId="77777777" w:rsidR="00A41F5A" w:rsidRPr="00863B50" w:rsidRDefault="00FF404A" w:rsidP="00863B50">
      <w:pPr>
        <w:pStyle w:val="Body"/>
        <w:jc w:val="center"/>
        <w:rPr>
          <w:rFonts w:eastAsia="MS Mincho"/>
          <w:i/>
        </w:rPr>
      </w:pPr>
      <w:r w:rsidRPr="00863B50">
        <w:rPr>
          <w:b/>
        </w:rPr>
        <w:t>[</w:t>
      </w:r>
      <w:r w:rsidRPr="00863B50">
        <w:rPr>
          <w:b/>
          <w:i/>
        </w:rPr>
        <w:t>agente fiduciário</w:t>
      </w:r>
      <w:r w:rsidRPr="00863B50">
        <w:rPr>
          <w:b/>
        </w:rPr>
        <w:t>]</w:t>
      </w:r>
      <w:r w:rsidR="004B49E2" w:rsidRPr="009A5CF8">
        <w:rPr>
          <w:b/>
        </w:rPr>
        <w:br/>
      </w:r>
      <w:r w:rsidR="00A41F5A" w:rsidRPr="00863B50">
        <w:rPr>
          <w:rFonts w:eastAsia="MS Mincho"/>
          <w:i/>
        </w:rPr>
        <w:t>na qualidade de Agente Fiduciário</w:t>
      </w:r>
    </w:p>
    <w:p w14:paraId="517F59DF" w14:textId="77777777" w:rsidR="004B49E2" w:rsidRPr="00863B50" w:rsidRDefault="004B49E2" w:rsidP="00863B50">
      <w:pPr>
        <w:pStyle w:val="Body"/>
        <w:rPr>
          <w:rFonts w:eastAsia="MS Mincho"/>
        </w:rPr>
      </w:pPr>
    </w:p>
    <w:p w14:paraId="1DA7AB3D" w14:textId="77777777" w:rsidR="004B49E2" w:rsidRPr="009A5CF8" w:rsidRDefault="004B49E2" w:rsidP="004B49E2">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4460F3DD" w14:textId="77777777" w:rsidR="00FF404A" w:rsidRPr="00863B50" w:rsidRDefault="00FF404A" w:rsidP="00863B50">
      <w:pPr>
        <w:pStyle w:val="Body"/>
      </w:pPr>
    </w:p>
    <w:p w14:paraId="567841AC" w14:textId="77777777" w:rsidR="005E3A09" w:rsidRPr="00863B50" w:rsidRDefault="005E3A09" w:rsidP="00863B50">
      <w:pPr>
        <w:pStyle w:val="Body"/>
      </w:pPr>
      <w:r w:rsidRPr="00863B50">
        <w:t>Testemunhas:</w:t>
      </w:r>
    </w:p>
    <w:p w14:paraId="5E7C3BE6" w14:textId="77777777" w:rsidR="003E75D8" w:rsidRPr="00863B50" w:rsidRDefault="003E75D8" w:rsidP="00863B50">
      <w:pPr>
        <w:pStyle w:val="Body"/>
      </w:pPr>
    </w:p>
    <w:p w14:paraId="5F12CD48" w14:textId="77777777" w:rsidR="00C35678" w:rsidRDefault="004B49E2" w:rsidP="00863B50">
      <w:pPr>
        <w:pStyle w:val="Body"/>
      </w:pPr>
      <w:r w:rsidRPr="009A5CF8">
        <w:t>1.</w:t>
      </w:r>
      <w:r w:rsidRPr="009A5CF8">
        <w:tab/>
        <w:t>____________________________</w:t>
      </w:r>
      <w:r w:rsidRPr="009A5CF8">
        <w:tab/>
      </w:r>
      <w:r w:rsidRPr="009A5CF8">
        <w:tab/>
        <w:t>2.</w:t>
      </w:r>
      <w:r w:rsidRPr="009A5CF8">
        <w:tab/>
        <w:t>____________________________</w:t>
      </w:r>
      <w:r w:rsidRPr="009A5CF8">
        <w:br/>
      </w:r>
      <w:r w:rsidRPr="009A5CF8">
        <w:tab/>
        <w:t>Nome:</w:t>
      </w:r>
      <w:r w:rsidRPr="009A5CF8">
        <w:tab/>
      </w:r>
      <w:r w:rsidRPr="009A5CF8">
        <w:tab/>
      </w:r>
      <w:r w:rsidRPr="009A5CF8">
        <w:tab/>
      </w:r>
      <w:r w:rsidRPr="009A5CF8">
        <w:tab/>
      </w:r>
      <w:r w:rsidRPr="009A5CF8">
        <w:tab/>
      </w:r>
      <w:r w:rsidRPr="009A5CF8">
        <w:tab/>
      </w:r>
      <w:r w:rsidRPr="009A5CF8">
        <w:tab/>
        <w:t>Nome:</w:t>
      </w:r>
      <w:r w:rsidRPr="009A5CF8">
        <w:br/>
      </w:r>
      <w:r w:rsidRPr="009A5CF8">
        <w:tab/>
        <w:t>CPF:</w:t>
      </w:r>
      <w:r w:rsidRPr="009A5CF8">
        <w:tab/>
      </w:r>
      <w:r w:rsidRPr="009A5CF8">
        <w:tab/>
      </w:r>
      <w:r w:rsidRPr="009A5CF8">
        <w:tab/>
      </w:r>
      <w:r w:rsidRPr="009A5CF8">
        <w:tab/>
      </w:r>
      <w:r w:rsidRPr="009A5CF8">
        <w:tab/>
      </w:r>
      <w:r w:rsidRPr="009A5CF8">
        <w:tab/>
      </w:r>
      <w:r w:rsidRPr="009A5CF8">
        <w:tab/>
        <w:t>CPF:</w:t>
      </w:r>
    </w:p>
    <w:p w14:paraId="6F5A1E1E" w14:textId="77777777" w:rsidR="00C35678" w:rsidRDefault="00C35678">
      <w:pPr>
        <w:rPr>
          <w:kern w:val="20"/>
        </w:rPr>
      </w:pPr>
      <w:r>
        <w:br w:type="page"/>
      </w:r>
    </w:p>
    <w:p w14:paraId="6F42525E" w14:textId="77777777" w:rsidR="005E3A09" w:rsidRDefault="00C35678" w:rsidP="009904CF">
      <w:pPr>
        <w:pStyle w:val="Body"/>
        <w:jc w:val="center"/>
        <w:rPr>
          <w:b/>
          <w:u w:val="single"/>
        </w:rPr>
      </w:pPr>
      <w:r w:rsidRPr="009904CF">
        <w:rPr>
          <w:b/>
          <w:u w:val="single"/>
        </w:rPr>
        <w:lastRenderedPageBreak/>
        <w:t>ANEXO I</w:t>
      </w:r>
    </w:p>
    <w:p w14:paraId="5E5EC886" w14:textId="77777777" w:rsidR="00C35678" w:rsidRDefault="00C35678" w:rsidP="009904CF">
      <w:pPr>
        <w:pStyle w:val="Body"/>
        <w:jc w:val="center"/>
        <w:rPr>
          <w:b/>
          <w:u w:val="single"/>
        </w:rPr>
      </w:pPr>
      <w:r>
        <w:rPr>
          <w:b/>
          <w:u w:val="single"/>
        </w:rPr>
        <w:t>FORMA DO ADITAMENTO À ESCRITURA</w:t>
      </w:r>
    </w:p>
    <w:p w14:paraId="753F9791" w14:textId="77777777" w:rsidR="00C35678" w:rsidRDefault="00C35678">
      <w:pPr>
        <w:rPr>
          <w:b/>
          <w:kern w:val="20"/>
          <w:u w:val="single"/>
        </w:rPr>
      </w:pPr>
      <w:r>
        <w:rPr>
          <w:b/>
          <w:u w:val="single"/>
        </w:rPr>
        <w:br w:type="page"/>
      </w:r>
    </w:p>
    <w:p w14:paraId="23A67C2E" w14:textId="77777777" w:rsidR="00C35678" w:rsidRDefault="00C35678" w:rsidP="009904CF">
      <w:pPr>
        <w:pStyle w:val="Body"/>
        <w:jc w:val="center"/>
        <w:rPr>
          <w:b/>
          <w:u w:val="single"/>
        </w:rPr>
      </w:pPr>
      <w:r>
        <w:rPr>
          <w:b/>
          <w:u w:val="single"/>
        </w:rPr>
        <w:lastRenderedPageBreak/>
        <w:t>ANEXO II</w:t>
      </w:r>
    </w:p>
    <w:p w14:paraId="44F6B6C5" w14:textId="1290C742" w:rsidR="00C35678" w:rsidRDefault="0098608D" w:rsidP="009904CF">
      <w:pPr>
        <w:pStyle w:val="Body"/>
        <w:jc w:val="center"/>
        <w:rPr>
          <w:b/>
          <w:u w:val="single"/>
        </w:rPr>
      </w:pPr>
      <w:r>
        <w:rPr>
          <w:b/>
          <w:u w:val="single"/>
        </w:rPr>
        <w:t>MODELO DE</w:t>
      </w:r>
      <w:r w:rsidR="00C35678">
        <w:rPr>
          <w:b/>
          <w:u w:val="single"/>
        </w:rPr>
        <w:t xml:space="preserve"> GARANTIA CORPORATIVA</w:t>
      </w:r>
    </w:p>
    <w:p w14:paraId="47CE7709" w14:textId="77777777" w:rsidR="00C35678" w:rsidRDefault="00C35678" w:rsidP="009904CF">
      <w:pPr>
        <w:pStyle w:val="Body"/>
        <w:jc w:val="center"/>
        <w:rPr>
          <w:b/>
          <w:u w:val="single"/>
        </w:rPr>
      </w:pPr>
    </w:p>
    <w:p w14:paraId="56B97B72" w14:textId="77777777" w:rsidR="00C35678" w:rsidRPr="009904CF" w:rsidRDefault="00C35678" w:rsidP="009904CF">
      <w:pPr>
        <w:pStyle w:val="Body"/>
        <w:jc w:val="center"/>
        <w:rPr>
          <w:b/>
          <w:u w:val="single"/>
        </w:rPr>
      </w:pPr>
      <w:r w:rsidRPr="009904CF">
        <w:rPr>
          <w:b/>
          <w:highlight w:val="yellow"/>
          <w:u w:val="single"/>
        </w:rPr>
        <w:t>[a ser incluída]</w:t>
      </w:r>
    </w:p>
    <w:sectPr w:rsidR="00C35678" w:rsidRPr="009904CF" w:rsidSect="0093018B">
      <w:headerReference w:type="even" r:id="rId18"/>
      <w:headerReference w:type="default" r:id="rId19"/>
      <w:footerReference w:type="even" r:id="rId20"/>
      <w:footerReference w:type="default" r:id="rId21"/>
      <w:headerReference w:type="first" r:id="rId22"/>
      <w:footerReference w:type="first" r:id="rId23"/>
      <w:pgSz w:w="11907" w:h="16840" w:code="9"/>
      <w:pgMar w:top="1985" w:right="1588" w:bottom="1304" w:left="1588" w:header="720" w:footer="482" w:gutter="0"/>
      <w:pgNumType w:start="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B609" w14:textId="77777777" w:rsidR="00D92220" w:rsidRDefault="00D92220">
      <w:r>
        <w:separator/>
      </w:r>
    </w:p>
    <w:p w14:paraId="161F5AED" w14:textId="77777777" w:rsidR="00D92220" w:rsidRDefault="00D92220"/>
  </w:endnote>
  <w:endnote w:type="continuationSeparator" w:id="0">
    <w:p w14:paraId="51391789" w14:textId="77777777" w:rsidR="00D92220" w:rsidRDefault="00D92220">
      <w:r>
        <w:continuationSeparator/>
      </w:r>
    </w:p>
    <w:p w14:paraId="1648BBB6" w14:textId="77777777" w:rsidR="00D92220" w:rsidRDefault="00D92220"/>
  </w:endnote>
  <w:endnote w:type="continuationNotice" w:id="1">
    <w:p w14:paraId="2146D8AC" w14:textId="77777777" w:rsidR="00D92220" w:rsidRDefault="00D9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D96E" w14:textId="77777777" w:rsidR="00D92220" w:rsidRDefault="00D9222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1088" w14:textId="7C14141E" w:rsidR="00D92220" w:rsidRDefault="00D92220"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4DEF">
      <w:rPr>
        <w:rStyle w:val="Nmerodepgina"/>
        <w:noProof/>
      </w:rPr>
      <w:t>65</w:t>
    </w:r>
    <w:r>
      <w:rPr>
        <w:rStyle w:val="Nmerodepgina"/>
      </w:rPr>
      <w:fldChar w:fldCharType="end"/>
    </w:r>
  </w:p>
  <w:p w14:paraId="2F75D7B1" w14:textId="0E377E1A" w:rsidR="00D92220" w:rsidRPr="0005382F" w:rsidRDefault="00D92220" w:rsidP="0005382F">
    <w:pPr>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4A79" w14:textId="77777777" w:rsidR="00D92220" w:rsidRPr="00863B50" w:rsidRDefault="00D92220" w:rsidP="00863B50">
    <w:pPr>
      <w:pStyle w:val="Rodap"/>
      <w:jc w:val="left"/>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ACE26" w14:textId="77777777" w:rsidR="00D92220" w:rsidRDefault="00D92220">
      <w:r>
        <w:separator/>
      </w:r>
    </w:p>
  </w:footnote>
  <w:footnote w:type="continuationSeparator" w:id="0">
    <w:p w14:paraId="09FCE8B1" w14:textId="77777777" w:rsidR="00D92220" w:rsidRDefault="00D92220">
      <w:r>
        <w:separator/>
      </w:r>
    </w:p>
  </w:footnote>
  <w:footnote w:type="continuationNotice" w:id="1">
    <w:p w14:paraId="6F985989" w14:textId="77777777" w:rsidR="00D92220" w:rsidRDefault="00D92220"/>
  </w:footnote>
  <w:footnote w:id="2">
    <w:p w14:paraId="2FDEB726" w14:textId="77777777" w:rsidR="00D92220" w:rsidRPr="00863B50" w:rsidRDefault="00D92220">
      <w:pPr>
        <w:pStyle w:val="Textodenotaderodap"/>
      </w:pPr>
      <w:r w:rsidRPr="00863B50">
        <w:rPr>
          <w:rStyle w:val="Refdenotaderodap"/>
        </w:rPr>
        <w:footnoteRef/>
      </w:r>
      <w:r>
        <w:rPr>
          <w:rFonts w:cs="Tahoma"/>
          <w:szCs w:val="16"/>
        </w:rPr>
        <w:tab/>
      </w:r>
      <w:r w:rsidRPr="00863B50">
        <w:t>Nota SF: A serem confirmadas as aprovações societárias das Acionistas eventualmente necessárias para a outorga da alienação fiduciária das ações da Emissora.</w:t>
      </w:r>
    </w:p>
  </w:footnote>
  <w:footnote w:id="3">
    <w:p w14:paraId="0E24FAF5" w14:textId="77777777" w:rsidR="00D92220" w:rsidRDefault="00D92220">
      <w:pPr>
        <w:pStyle w:val="Textodenotaderodap"/>
      </w:pPr>
      <w:r>
        <w:rPr>
          <w:rStyle w:val="Refdenotaderodap"/>
        </w:rPr>
        <w:footnoteRef/>
      </w:r>
      <w:r>
        <w:tab/>
        <w:t>Nota SF: Necessidade de registro das aprovações societárias nas respectivas jurisdições a ser confirmada em auditoria legal.</w:t>
      </w:r>
    </w:p>
  </w:footnote>
  <w:footnote w:id="4">
    <w:p w14:paraId="3BBC4DCA" w14:textId="77777777" w:rsidR="00D92220" w:rsidRDefault="00D92220">
      <w:pPr>
        <w:pStyle w:val="Textodenotaderodap"/>
      </w:pPr>
      <w:r>
        <w:rPr>
          <w:rStyle w:val="Refdenotaderodap"/>
        </w:rPr>
        <w:footnoteRef/>
      </w:r>
      <w:r>
        <w:tab/>
      </w:r>
      <w:r w:rsidRPr="00863B50">
        <w:t>Nota SF</w:t>
      </w:r>
      <w:r>
        <w:t>: Valor da emissão será definido com base no valor final da aquisição e no montante final do USD Facility.</w:t>
      </w:r>
    </w:p>
  </w:footnote>
  <w:footnote w:id="5">
    <w:p w14:paraId="42010E7B" w14:textId="01ED7674" w:rsidR="00D92220" w:rsidRPr="00971B58" w:rsidRDefault="00D92220">
      <w:pPr>
        <w:pStyle w:val="Textodenotaderodap"/>
        <w:rPr>
          <w:rFonts w:cs="Tahoma"/>
          <w:szCs w:val="16"/>
        </w:rPr>
      </w:pPr>
      <w:r w:rsidRPr="00971B58">
        <w:rPr>
          <w:rStyle w:val="Refdenotaderodap"/>
          <w:rFonts w:cs="Tahoma"/>
          <w:szCs w:val="16"/>
        </w:rPr>
        <w:footnoteRef/>
      </w:r>
      <w:r>
        <w:rPr>
          <w:rFonts w:cs="Tahoma"/>
          <w:szCs w:val="16"/>
        </w:rPr>
        <w:tab/>
      </w:r>
      <w:r w:rsidRPr="00863B50">
        <w:t>Nota: As datas finais a serem incluídas não devem ser feriado em NY, para não haver descasamento de datas com o USD Facility. Dessa forma, a redação da cláusula 4.2.2.2 poderá sofrer ajustes para refletir a adequação dos períodos semestrais a maior ou a menor, visando a permitir tal casamento de datas.</w:t>
      </w:r>
    </w:p>
  </w:footnote>
  <w:footnote w:id="6">
    <w:p w14:paraId="3D956531" w14:textId="0DE5ECCD" w:rsidR="00D92220" w:rsidRPr="00123747" w:rsidRDefault="00D92220" w:rsidP="00230BAC">
      <w:pPr>
        <w:pStyle w:val="Textodenotaderodap"/>
        <w:rPr>
          <w:rFonts w:cs="Tahoma"/>
          <w:szCs w:val="16"/>
        </w:rPr>
      </w:pPr>
      <w:r w:rsidRPr="00123747">
        <w:rPr>
          <w:rStyle w:val="Refdenotaderodap"/>
          <w:rFonts w:cs="Tahoma"/>
          <w:szCs w:val="16"/>
        </w:rPr>
        <w:footnoteRef/>
      </w:r>
      <w:r>
        <w:rPr>
          <w:rFonts w:cs="Tahoma"/>
          <w:szCs w:val="16"/>
        </w:rPr>
        <w:tab/>
      </w:r>
      <w:r w:rsidRPr="00863B50">
        <w:t>Nota: As datas finais a serem incluídas não devem ser feriado em NY, para não haver descasamento de datas com o USD Facility. Dessa forma, a redação da cláusula 4.3.1 poderá sofrer ajustes para refletir a adequação dos períodos de pagamento a maior ou a menor, visando a permitir tal casamento de datas.</w:t>
      </w:r>
    </w:p>
  </w:footnote>
  <w:footnote w:id="7">
    <w:p w14:paraId="463F1914" w14:textId="77777777" w:rsidR="00D92220" w:rsidDel="00314316" w:rsidRDefault="00D92220" w:rsidP="00A31194">
      <w:pPr>
        <w:pStyle w:val="Textodenotaderodap"/>
        <w:rPr>
          <w:del w:id="382" w:author="SF" w:date="2019-03-21T16:05: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9534" w14:textId="77777777" w:rsidR="00D92220" w:rsidRDefault="00D9222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3DA" w14:textId="5738E200" w:rsidR="00D92220" w:rsidRPr="007625BB" w:rsidRDefault="00D92220" w:rsidP="00863B50">
    <w:pPr>
      <w:pStyle w:val="Body"/>
      <w:jc w:val="right"/>
      <w:rPr>
        <w:b/>
      </w:rPr>
    </w:pPr>
    <w:r w:rsidRPr="007625BB">
      <w:rPr>
        <w:b/>
      </w:rPr>
      <w:t>VERSÃO ANEXA À COMMITMENT LETTER</w:t>
    </w:r>
  </w:p>
  <w:p w14:paraId="4B21BB65" w14:textId="3C430E97" w:rsidR="00D92220" w:rsidRDefault="00D92220" w:rsidP="00863B50">
    <w:pPr>
      <w:pStyle w:val="Body"/>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04C9" w14:textId="77777777" w:rsidR="00D92220" w:rsidRDefault="00D92220" w:rsidP="00863B50">
    <w:pPr>
      <w:pStyle w:val="Body"/>
      <w:jc w:val="right"/>
    </w:pPr>
    <w:r>
      <w:t>Comentários Stocche Forbes</w:t>
    </w:r>
  </w:p>
  <w:p w14:paraId="78D78A61" w14:textId="77777777" w:rsidR="00D92220" w:rsidRDefault="00D92220" w:rsidP="00863B50">
    <w:pPr>
      <w:pStyle w:val="Body"/>
      <w:jc w:val="right"/>
    </w:pPr>
    <w:r>
      <w:t>05</w:t>
    </w:r>
    <w:r w:rsidRPr="00FE0D94">
      <w:t>/0</w:t>
    </w:r>
    <w:r>
      <w:t>2</w:t>
    </w:r>
    <w:r w:rsidRPr="00FE0D94">
      <w:t>/201</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A4B0FC2"/>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155744"/>
    <w:multiLevelType w:val="hybridMultilevel"/>
    <w:tmpl w:val="023ADCE6"/>
    <w:lvl w:ilvl="0" w:tplc="EDBE2B5E">
      <w:start w:val="1"/>
      <w:numFmt w:val="decimal"/>
      <w:lvlText w:val="2.4.%1."/>
      <w:lvlJc w:val="left"/>
      <w:pPr>
        <w:ind w:left="502" w:hanging="360"/>
      </w:pPr>
      <w:rPr>
        <w:rFonts w:hint="default"/>
      </w:rPr>
    </w:lvl>
    <w:lvl w:ilvl="1" w:tplc="DCAE9E7A">
      <w:start w:val="1"/>
      <w:numFmt w:val="lowerLetter"/>
      <w:lvlText w:val="(%2)"/>
      <w:lvlJc w:val="left"/>
      <w:pPr>
        <w:ind w:left="1567" w:hanging="705"/>
      </w:pPr>
      <w:rPr>
        <w:rFonts w:ascii="Garamond" w:hAnsi="Garamond" w:cs="Tahoma" w:hint="default"/>
        <w:sz w:val="24"/>
        <w:szCs w:val="24"/>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871E5B"/>
    <w:multiLevelType w:val="hybridMultilevel"/>
    <w:tmpl w:val="8294C624"/>
    <w:lvl w:ilvl="0" w:tplc="9DF8B49E">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D62DAB"/>
    <w:multiLevelType w:val="hybridMultilevel"/>
    <w:tmpl w:val="570023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79B1693"/>
    <w:multiLevelType w:val="hybridMultilevel"/>
    <w:tmpl w:val="5A9C87AA"/>
    <w:lvl w:ilvl="0" w:tplc="2974CF96">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31135246"/>
    <w:multiLevelType w:val="singleLevel"/>
    <w:tmpl w:val="DD78EC88"/>
    <w:lvl w:ilvl="0">
      <w:start w:val="1"/>
      <w:numFmt w:val="lowerLetter"/>
      <w:lvlText w:val="(%1)"/>
      <w:lvlJc w:val="left"/>
      <w:pPr>
        <w:tabs>
          <w:tab w:val="num" w:pos="2722"/>
        </w:tabs>
        <w:ind w:left="2041" w:firstLine="0"/>
      </w:pPr>
      <w:rPr>
        <w:rFonts w:ascii="Garamond" w:hAnsi="Garamond" w:hint="default"/>
        <w:b w:val="0"/>
        <w:i w:val="0"/>
        <w:sz w:val="24"/>
        <w:szCs w:val="24"/>
      </w:r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F2426"/>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BE57BC3"/>
    <w:multiLevelType w:val="hybridMultilevel"/>
    <w:tmpl w:val="D314246A"/>
    <w:lvl w:ilvl="0" w:tplc="88F6E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5B4331"/>
    <w:multiLevelType w:val="hybridMultilevel"/>
    <w:tmpl w:val="BF4E8E10"/>
    <w:lvl w:ilvl="0" w:tplc="5EE4E39C">
      <w:start w:val="1"/>
      <w:numFmt w:val="lowerLetter"/>
      <w:lvlText w:val="(%1)"/>
      <w:lvlJc w:val="left"/>
      <w:pPr>
        <w:ind w:left="5951" w:hanging="705"/>
      </w:pPr>
      <w:rPr>
        <w:rFonts w:ascii="Garamond" w:hAnsi="Garamond" w:cs="Tahoma"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7FE446C"/>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86704CB"/>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900A77"/>
    <w:multiLevelType w:val="hybridMultilevel"/>
    <w:tmpl w:val="6442C9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0"/>
    <w:lvlOverride w:ilvl="0">
      <w:startOverride w:val="1"/>
    </w:lvlOverride>
  </w:num>
  <w:num w:numId="4">
    <w:abstractNumId w:val="2"/>
  </w:num>
  <w:num w:numId="5">
    <w:abstractNumId w:val="0"/>
  </w:num>
  <w:num w:numId="6">
    <w:abstractNumId w:val="4"/>
  </w:num>
  <w:num w:numId="7">
    <w:abstractNumId w:val="31"/>
  </w:num>
  <w:num w:numId="8">
    <w:abstractNumId w:val="49"/>
  </w:num>
  <w:num w:numId="9">
    <w:abstractNumId w:val="20"/>
  </w:num>
  <w:num w:numId="10">
    <w:abstractNumId w:val="13"/>
  </w:num>
  <w:num w:numId="11">
    <w:abstractNumId w:val="29"/>
  </w:num>
  <w:num w:numId="12">
    <w:abstractNumId w:val="23"/>
  </w:num>
  <w:num w:numId="13">
    <w:abstractNumId w:val="55"/>
  </w:num>
  <w:num w:numId="14">
    <w:abstractNumId w:val="52"/>
  </w:num>
  <w:num w:numId="15">
    <w:abstractNumId w:val="14"/>
  </w:num>
  <w:num w:numId="16">
    <w:abstractNumId w:val="28"/>
  </w:num>
  <w:num w:numId="17">
    <w:abstractNumId w:val="32"/>
  </w:num>
  <w:num w:numId="18">
    <w:abstractNumId w:val="30"/>
  </w:num>
  <w:num w:numId="19">
    <w:abstractNumId w:val="12"/>
  </w:num>
  <w:num w:numId="20">
    <w:abstractNumId w:val="51"/>
  </w:num>
  <w:num w:numId="21">
    <w:abstractNumId w:val="56"/>
  </w:num>
  <w:num w:numId="22">
    <w:abstractNumId w:val="36"/>
  </w:num>
  <w:num w:numId="23">
    <w:abstractNumId w:val="26"/>
  </w:num>
  <w:num w:numId="24">
    <w:abstractNumId w:val="57"/>
  </w:num>
  <w:num w:numId="25">
    <w:abstractNumId w:val="48"/>
  </w:num>
  <w:num w:numId="26">
    <w:abstractNumId w:val="45"/>
  </w:num>
  <w:num w:numId="27">
    <w:abstractNumId w:val="10"/>
  </w:num>
  <w:num w:numId="28">
    <w:abstractNumId w:val="7"/>
  </w:num>
  <w:num w:numId="29">
    <w:abstractNumId w:val="38"/>
  </w:num>
  <w:num w:numId="30">
    <w:abstractNumId w:val="35"/>
  </w:num>
  <w:num w:numId="31">
    <w:abstractNumId w:val="53"/>
  </w:num>
  <w:num w:numId="32">
    <w:abstractNumId w:val="40"/>
  </w:num>
  <w:num w:numId="33">
    <w:abstractNumId w:val="34"/>
  </w:num>
  <w:num w:numId="34">
    <w:abstractNumId w:val="50"/>
  </w:num>
  <w:num w:numId="35">
    <w:abstractNumId w:val="47"/>
  </w:num>
  <w:num w:numId="36">
    <w:abstractNumId w:val="8"/>
  </w:num>
  <w:num w:numId="37">
    <w:abstractNumId w:val="17"/>
  </w:num>
  <w:num w:numId="38">
    <w:abstractNumId w:val="37"/>
  </w:num>
  <w:num w:numId="39">
    <w:abstractNumId w:val="41"/>
  </w:num>
  <w:num w:numId="40">
    <w:abstractNumId w:val="3"/>
  </w:num>
  <w:num w:numId="41">
    <w:abstractNumId w:val="21"/>
  </w:num>
  <w:num w:numId="42">
    <w:abstractNumId w:val="44"/>
  </w:num>
  <w:num w:numId="43">
    <w:abstractNumId w:val="16"/>
  </w:num>
  <w:num w:numId="44">
    <w:abstractNumId w:val="25"/>
  </w:num>
  <w:num w:numId="45">
    <w:abstractNumId w:val="46"/>
  </w:num>
  <w:num w:numId="46">
    <w:abstractNumId w:val="15"/>
  </w:num>
  <w:num w:numId="47">
    <w:abstractNumId w:val="33"/>
  </w:num>
  <w:num w:numId="48">
    <w:abstractNumId w:val="13"/>
    <w:lvlOverride w:ilvl="0">
      <w:startOverride w:val="1"/>
    </w:lvlOverride>
  </w:num>
  <w:num w:numId="49">
    <w:abstractNumId w:val="34"/>
    <w:lvlOverride w:ilvl="0">
      <w:startOverride w:val="1"/>
    </w:lvlOverride>
  </w:num>
  <w:num w:numId="50">
    <w:abstractNumId w:val="34"/>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50"/>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50"/>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23"/>
    <w:lvlOverride w:ilvl="0">
      <w:startOverride w:val="1"/>
    </w:lvlOverride>
  </w:num>
  <w:num w:numId="69">
    <w:abstractNumId w:val="40"/>
  </w:num>
  <w:num w:numId="70">
    <w:abstractNumId w:val="9"/>
  </w:num>
  <w:num w:numId="71">
    <w:abstractNumId w:val="27"/>
  </w:num>
  <w:num w:numId="72">
    <w:abstractNumId w:val="10"/>
  </w:num>
  <w:num w:numId="73">
    <w:abstractNumId w:val="19"/>
  </w:num>
  <w:num w:numId="74">
    <w:abstractNumId w:val="20"/>
    <w:lvlOverride w:ilvl="0">
      <w:startOverride w:val="1"/>
    </w:lvlOverride>
  </w:num>
  <w:num w:numId="75">
    <w:abstractNumId w:val="6"/>
  </w:num>
  <w:num w:numId="76">
    <w:abstractNumId w:val="53"/>
    <w:lvlOverride w:ilvl="0">
      <w:startOverride w:val="1"/>
    </w:lvlOverride>
  </w:num>
  <w:num w:numId="77">
    <w:abstractNumId w:val="20"/>
    <w:lvlOverride w:ilvl="0">
      <w:startOverride w:val="1"/>
    </w:lvlOverride>
  </w:num>
  <w:num w:numId="78">
    <w:abstractNumId w:val="39"/>
  </w:num>
  <w:num w:numId="79">
    <w:abstractNumId w:val="24"/>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50"/>
  </w:num>
  <w:num w:numId="89">
    <w:abstractNumId w:val="50"/>
  </w:num>
  <w:num w:numId="90">
    <w:abstractNumId w:val="50"/>
  </w:num>
  <w:num w:numId="91">
    <w:abstractNumId w:val="1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8"/>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735E"/>
    <w:rsid w:val="000075AB"/>
    <w:rsid w:val="00010AAE"/>
    <w:rsid w:val="00010C94"/>
    <w:rsid w:val="0001160A"/>
    <w:rsid w:val="00011615"/>
    <w:rsid w:val="00012593"/>
    <w:rsid w:val="0001282D"/>
    <w:rsid w:val="00013281"/>
    <w:rsid w:val="00013477"/>
    <w:rsid w:val="0001435A"/>
    <w:rsid w:val="00014488"/>
    <w:rsid w:val="000145A5"/>
    <w:rsid w:val="0001703E"/>
    <w:rsid w:val="000173A0"/>
    <w:rsid w:val="0001748D"/>
    <w:rsid w:val="00017494"/>
    <w:rsid w:val="00017CB6"/>
    <w:rsid w:val="00020A2C"/>
    <w:rsid w:val="00020C16"/>
    <w:rsid w:val="00020FA8"/>
    <w:rsid w:val="00021BC6"/>
    <w:rsid w:val="000221BE"/>
    <w:rsid w:val="000222F4"/>
    <w:rsid w:val="00022CD3"/>
    <w:rsid w:val="00024937"/>
    <w:rsid w:val="00025090"/>
    <w:rsid w:val="000251B6"/>
    <w:rsid w:val="00025243"/>
    <w:rsid w:val="0002572B"/>
    <w:rsid w:val="00025768"/>
    <w:rsid w:val="00025E93"/>
    <w:rsid w:val="00026222"/>
    <w:rsid w:val="0002654A"/>
    <w:rsid w:val="00026807"/>
    <w:rsid w:val="0002692C"/>
    <w:rsid w:val="0002696C"/>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402FE"/>
    <w:rsid w:val="000407AF"/>
    <w:rsid w:val="0004080E"/>
    <w:rsid w:val="00040C21"/>
    <w:rsid w:val="0004219C"/>
    <w:rsid w:val="000421B6"/>
    <w:rsid w:val="000422A2"/>
    <w:rsid w:val="00042A12"/>
    <w:rsid w:val="0004340A"/>
    <w:rsid w:val="00043E81"/>
    <w:rsid w:val="000445DC"/>
    <w:rsid w:val="0004548D"/>
    <w:rsid w:val="00045E8F"/>
    <w:rsid w:val="000479D1"/>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574"/>
    <w:rsid w:val="00074ACF"/>
    <w:rsid w:val="00074BDB"/>
    <w:rsid w:val="00074F28"/>
    <w:rsid w:val="00075CFC"/>
    <w:rsid w:val="0007772C"/>
    <w:rsid w:val="00080683"/>
    <w:rsid w:val="00080996"/>
    <w:rsid w:val="00080EA5"/>
    <w:rsid w:val="00081BFE"/>
    <w:rsid w:val="000820D1"/>
    <w:rsid w:val="00083215"/>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ABD"/>
    <w:rsid w:val="000B0D9B"/>
    <w:rsid w:val="000B0E53"/>
    <w:rsid w:val="000B19C7"/>
    <w:rsid w:val="000B205E"/>
    <w:rsid w:val="000B2AFE"/>
    <w:rsid w:val="000B2B80"/>
    <w:rsid w:val="000B30A1"/>
    <w:rsid w:val="000B33A4"/>
    <w:rsid w:val="000B39FB"/>
    <w:rsid w:val="000B53D7"/>
    <w:rsid w:val="000B56D6"/>
    <w:rsid w:val="000B6D66"/>
    <w:rsid w:val="000C1A4B"/>
    <w:rsid w:val="000C204A"/>
    <w:rsid w:val="000C298B"/>
    <w:rsid w:val="000C2A3B"/>
    <w:rsid w:val="000C2CAF"/>
    <w:rsid w:val="000C365C"/>
    <w:rsid w:val="000C542A"/>
    <w:rsid w:val="000C5837"/>
    <w:rsid w:val="000C5A8A"/>
    <w:rsid w:val="000C66E3"/>
    <w:rsid w:val="000C6DBE"/>
    <w:rsid w:val="000C7F61"/>
    <w:rsid w:val="000D09FF"/>
    <w:rsid w:val="000D1757"/>
    <w:rsid w:val="000D31CB"/>
    <w:rsid w:val="000D3647"/>
    <w:rsid w:val="000D37A3"/>
    <w:rsid w:val="000D4CFF"/>
    <w:rsid w:val="000D62FE"/>
    <w:rsid w:val="000D66D6"/>
    <w:rsid w:val="000D6DC7"/>
    <w:rsid w:val="000D7335"/>
    <w:rsid w:val="000D7ACC"/>
    <w:rsid w:val="000D7D6C"/>
    <w:rsid w:val="000E06EC"/>
    <w:rsid w:val="000E1356"/>
    <w:rsid w:val="000E23C5"/>
    <w:rsid w:val="000E40CF"/>
    <w:rsid w:val="000E4AF7"/>
    <w:rsid w:val="000E646A"/>
    <w:rsid w:val="000E6AC4"/>
    <w:rsid w:val="000E76BE"/>
    <w:rsid w:val="000F02D0"/>
    <w:rsid w:val="000F161E"/>
    <w:rsid w:val="000F241C"/>
    <w:rsid w:val="000F261E"/>
    <w:rsid w:val="000F27AA"/>
    <w:rsid w:val="000F28FF"/>
    <w:rsid w:val="000F29D7"/>
    <w:rsid w:val="000F3090"/>
    <w:rsid w:val="000F3C89"/>
    <w:rsid w:val="000F4179"/>
    <w:rsid w:val="000F4B05"/>
    <w:rsid w:val="000F5000"/>
    <w:rsid w:val="000F5206"/>
    <w:rsid w:val="000F5E7C"/>
    <w:rsid w:val="000F61F0"/>
    <w:rsid w:val="000F63E2"/>
    <w:rsid w:val="000F7901"/>
    <w:rsid w:val="00100621"/>
    <w:rsid w:val="00101944"/>
    <w:rsid w:val="00101AC3"/>
    <w:rsid w:val="001024BF"/>
    <w:rsid w:val="0010285A"/>
    <w:rsid w:val="00103AC6"/>
    <w:rsid w:val="00104366"/>
    <w:rsid w:val="00105899"/>
    <w:rsid w:val="001058A8"/>
    <w:rsid w:val="0010592A"/>
    <w:rsid w:val="00107249"/>
    <w:rsid w:val="00107462"/>
    <w:rsid w:val="00110DF1"/>
    <w:rsid w:val="00111504"/>
    <w:rsid w:val="00111A1D"/>
    <w:rsid w:val="00111E1D"/>
    <w:rsid w:val="001123FC"/>
    <w:rsid w:val="0011249F"/>
    <w:rsid w:val="00112A66"/>
    <w:rsid w:val="00114545"/>
    <w:rsid w:val="001161DC"/>
    <w:rsid w:val="00116F04"/>
    <w:rsid w:val="00116F55"/>
    <w:rsid w:val="001171FF"/>
    <w:rsid w:val="001178FC"/>
    <w:rsid w:val="00120A1D"/>
    <w:rsid w:val="00121482"/>
    <w:rsid w:val="00121674"/>
    <w:rsid w:val="00121D82"/>
    <w:rsid w:val="00121FAE"/>
    <w:rsid w:val="0012287B"/>
    <w:rsid w:val="00122B9A"/>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438A"/>
    <w:rsid w:val="001343F9"/>
    <w:rsid w:val="0013491A"/>
    <w:rsid w:val="00134D82"/>
    <w:rsid w:val="001350ED"/>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C2B"/>
    <w:rsid w:val="00145E40"/>
    <w:rsid w:val="001467FE"/>
    <w:rsid w:val="0014686B"/>
    <w:rsid w:val="00147350"/>
    <w:rsid w:val="001473D8"/>
    <w:rsid w:val="00147733"/>
    <w:rsid w:val="00147A54"/>
    <w:rsid w:val="00147A7B"/>
    <w:rsid w:val="00150096"/>
    <w:rsid w:val="0015151B"/>
    <w:rsid w:val="001516F4"/>
    <w:rsid w:val="001518F4"/>
    <w:rsid w:val="00151D06"/>
    <w:rsid w:val="001523F0"/>
    <w:rsid w:val="00153BB2"/>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53EA"/>
    <w:rsid w:val="001759ED"/>
    <w:rsid w:val="00176346"/>
    <w:rsid w:val="0017734F"/>
    <w:rsid w:val="00177370"/>
    <w:rsid w:val="00177DAD"/>
    <w:rsid w:val="00177E15"/>
    <w:rsid w:val="00177F9E"/>
    <w:rsid w:val="0018022A"/>
    <w:rsid w:val="00180B13"/>
    <w:rsid w:val="00180F1E"/>
    <w:rsid w:val="0018108D"/>
    <w:rsid w:val="00181096"/>
    <w:rsid w:val="001820F6"/>
    <w:rsid w:val="001822BC"/>
    <w:rsid w:val="00182442"/>
    <w:rsid w:val="0018247E"/>
    <w:rsid w:val="00182CAA"/>
    <w:rsid w:val="001835F3"/>
    <w:rsid w:val="00183BD7"/>
    <w:rsid w:val="00184B3B"/>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1657"/>
    <w:rsid w:val="001B1ACA"/>
    <w:rsid w:val="001B1BC8"/>
    <w:rsid w:val="001B34B1"/>
    <w:rsid w:val="001B3ED6"/>
    <w:rsid w:val="001B462F"/>
    <w:rsid w:val="001B4A90"/>
    <w:rsid w:val="001B4B18"/>
    <w:rsid w:val="001B5A9E"/>
    <w:rsid w:val="001B60E2"/>
    <w:rsid w:val="001B7C0C"/>
    <w:rsid w:val="001C1078"/>
    <w:rsid w:val="001C17C4"/>
    <w:rsid w:val="001C4246"/>
    <w:rsid w:val="001C441A"/>
    <w:rsid w:val="001C4852"/>
    <w:rsid w:val="001C4CD0"/>
    <w:rsid w:val="001C5584"/>
    <w:rsid w:val="001C57AA"/>
    <w:rsid w:val="001C623F"/>
    <w:rsid w:val="001C6C85"/>
    <w:rsid w:val="001C718B"/>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2031"/>
    <w:rsid w:val="001F2F2F"/>
    <w:rsid w:val="001F3E8B"/>
    <w:rsid w:val="001F427E"/>
    <w:rsid w:val="001F447A"/>
    <w:rsid w:val="001F5324"/>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51EC"/>
    <w:rsid w:val="00205C42"/>
    <w:rsid w:val="00207241"/>
    <w:rsid w:val="00210746"/>
    <w:rsid w:val="00211A21"/>
    <w:rsid w:val="00211C1A"/>
    <w:rsid w:val="00212056"/>
    <w:rsid w:val="0021277C"/>
    <w:rsid w:val="00213EF6"/>
    <w:rsid w:val="0021435A"/>
    <w:rsid w:val="00214BF8"/>
    <w:rsid w:val="00214E02"/>
    <w:rsid w:val="002151CE"/>
    <w:rsid w:val="00216833"/>
    <w:rsid w:val="00217BFB"/>
    <w:rsid w:val="002211A7"/>
    <w:rsid w:val="002217D5"/>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675A"/>
    <w:rsid w:val="0024049F"/>
    <w:rsid w:val="00240561"/>
    <w:rsid w:val="00240A16"/>
    <w:rsid w:val="00240F95"/>
    <w:rsid w:val="002419D1"/>
    <w:rsid w:val="002419E5"/>
    <w:rsid w:val="00241D05"/>
    <w:rsid w:val="00242463"/>
    <w:rsid w:val="00242C44"/>
    <w:rsid w:val="00244E3B"/>
    <w:rsid w:val="00244EDC"/>
    <w:rsid w:val="00245529"/>
    <w:rsid w:val="002455F0"/>
    <w:rsid w:val="0024624F"/>
    <w:rsid w:val="0024631E"/>
    <w:rsid w:val="0024658E"/>
    <w:rsid w:val="00247107"/>
    <w:rsid w:val="002478FA"/>
    <w:rsid w:val="002505D7"/>
    <w:rsid w:val="00250C6A"/>
    <w:rsid w:val="00250CD2"/>
    <w:rsid w:val="00250EF3"/>
    <w:rsid w:val="00251DE0"/>
    <w:rsid w:val="00252DE3"/>
    <w:rsid w:val="00253455"/>
    <w:rsid w:val="0025372D"/>
    <w:rsid w:val="0025398F"/>
    <w:rsid w:val="00253C2B"/>
    <w:rsid w:val="00254290"/>
    <w:rsid w:val="00254304"/>
    <w:rsid w:val="00254D1E"/>
    <w:rsid w:val="00254DD0"/>
    <w:rsid w:val="0025509D"/>
    <w:rsid w:val="00255BDC"/>
    <w:rsid w:val="00256026"/>
    <w:rsid w:val="00256EBD"/>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D1F"/>
    <w:rsid w:val="00292F7E"/>
    <w:rsid w:val="00293F76"/>
    <w:rsid w:val="00294288"/>
    <w:rsid w:val="002945DD"/>
    <w:rsid w:val="00294660"/>
    <w:rsid w:val="00294B67"/>
    <w:rsid w:val="00294F9A"/>
    <w:rsid w:val="00295B18"/>
    <w:rsid w:val="0029661D"/>
    <w:rsid w:val="00296981"/>
    <w:rsid w:val="002971D5"/>
    <w:rsid w:val="002A01F4"/>
    <w:rsid w:val="002A0678"/>
    <w:rsid w:val="002A0937"/>
    <w:rsid w:val="002A125B"/>
    <w:rsid w:val="002A168B"/>
    <w:rsid w:val="002A1BFC"/>
    <w:rsid w:val="002A2C13"/>
    <w:rsid w:val="002A3A3D"/>
    <w:rsid w:val="002A3AE1"/>
    <w:rsid w:val="002A4D8F"/>
    <w:rsid w:val="002A5014"/>
    <w:rsid w:val="002A646C"/>
    <w:rsid w:val="002A76E1"/>
    <w:rsid w:val="002A7CB5"/>
    <w:rsid w:val="002A7DF5"/>
    <w:rsid w:val="002B08A9"/>
    <w:rsid w:val="002B10EB"/>
    <w:rsid w:val="002B1592"/>
    <w:rsid w:val="002B1B60"/>
    <w:rsid w:val="002B23EE"/>
    <w:rsid w:val="002B2730"/>
    <w:rsid w:val="002B4511"/>
    <w:rsid w:val="002B4629"/>
    <w:rsid w:val="002B4997"/>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405"/>
    <w:rsid w:val="002D3829"/>
    <w:rsid w:val="002D4B29"/>
    <w:rsid w:val="002D4BDC"/>
    <w:rsid w:val="002D53EE"/>
    <w:rsid w:val="002D6238"/>
    <w:rsid w:val="002D6702"/>
    <w:rsid w:val="002D6720"/>
    <w:rsid w:val="002D7777"/>
    <w:rsid w:val="002E0A84"/>
    <w:rsid w:val="002E0ABB"/>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653"/>
    <w:rsid w:val="002F5AE5"/>
    <w:rsid w:val="002F5D61"/>
    <w:rsid w:val="002F6DAC"/>
    <w:rsid w:val="002F769D"/>
    <w:rsid w:val="002F776F"/>
    <w:rsid w:val="002F7851"/>
    <w:rsid w:val="003000AE"/>
    <w:rsid w:val="003011B6"/>
    <w:rsid w:val="00301749"/>
    <w:rsid w:val="003018B6"/>
    <w:rsid w:val="00302265"/>
    <w:rsid w:val="00303A23"/>
    <w:rsid w:val="00303CC7"/>
    <w:rsid w:val="00305AE0"/>
    <w:rsid w:val="00306240"/>
    <w:rsid w:val="00306811"/>
    <w:rsid w:val="00306F5F"/>
    <w:rsid w:val="00310C6F"/>
    <w:rsid w:val="00310CA5"/>
    <w:rsid w:val="003113AA"/>
    <w:rsid w:val="003124AA"/>
    <w:rsid w:val="003133BD"/>
    <w:rsid w:val="003134B5"/>
    <w:rsid w:val="00314316"/>
    <w:rsid w:val="0031464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C7F"/>
    <w:rsid w:val="0033508A"/>
    <w:rsid w:val="0033529B"/>
    <w:rsid w:val="00335321"/>
    <w:rsid w:val="00335F5B"/>
    <w:rsid w:val="00336448"/>
    <w:rsid w:val="00336C69"/>
    <w:rsid w:val="00340219"/>
    <w:rsid w:val="00340395"/>
    <w:rsid w:val="0034071D"/>
    <w:rsid w:val="0034155D"/>
    <w:rsid w:val="00341706"/>
    <w:rsid w:val="00341C1A"/>
    <w:rsid w:val="00341F0B"/>
    <w:rsid w:val="00342509"/>
    <w:rsid w:val="00342687"/>
    <w:rsid w:val="00342881"/>
    <w:rsid w:val="003429E4"/>
    <w:rsid w:val="003431D8"/>
    <w:rsid w:val="00343270"/>
    <w:rsid w:val="003433EF"/>
    <w:rsid w:val="00343B67"/>
    <w:rsid w:val="003445BB"/>
    <w:rsid w:val="00344D71"/>
    <w:rsid w:val="0034564E"/>
    <w:rsid w:val="00345B7A"/>
    <w:rsid w:val="00346A3F"/>
    <w:rsid w:val="00346F57"/>
    <w:rsid w:val="003471ED"/>
    <w:rsid w:val="0034738D"/>
    <w:rsid w:val="00347393"/>
    <w:rsid w:val="003478A9"/>
    <w:rsid w:val="00347E18"/>
    <w:rsid w:val="00350E73"/>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5C19"/>
    <w:rsid w:val="00365E1E"/>
    <w:rsid w:val="00366959"/>
    <w:rsid w:val="0036787F"/>
    <w:rsid w:val="003678CD"/>
    <w:rsid w:val="00370DC2"/>
    <w:rsid w:val="0037106E"/>
    <w:rsid w:val="00371372"/>
    <w:rsid w:val="00371809"/>
    <w:rsid w:val="003741C4"/>
    <w:rsid w:val="0037528D"/>
    <w:rsid w:val="0037576F"/>
    <w:rsid w:val="00376A56"/>
    <w:rsid w:val="00377410"/>
    <w:rsid w:val="00381F59"/>
    <w:rsid w:val="00382FD2"/>
    <w:rsid w:val="00383B21"/>
    <w:rsid w:val="00383B7B"/>
    <w:rsid w:val="00383FD7"/>
    <w:rsid w:val="0038494A"/>
    <w:rsid w:val="00384B0B"/>
    <w:rsid w:val="00385F77"/>
    <w:rsid w:val="003865EC"/>
    <w:rsid w:val="00386B22"/>
    <w:rsid w:val="00387F83"/>
    <w:rsid w:val="00390209"/>
    <w:rsid w:val="00390260"/>
    <w:rsid w:val="00390B8C"/>
    <w:rsid w:val="00390EB8"/>
    <w:rsid w:val="00391D77"/>
    <w:rsid w:val="00392467"/>
    <w:rsid w:val="00392740"/>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40D6"/>
    <w:rsid w:val="003A41F6"/>
    <w:rsid w:val="003A569E"/>
    <w:rsid w:val="003A5CD8"/>
    <w:rsid w:val="003A6528"/>
    <w:rsid w:val="003A6E3A"/>
    <w:rsid w:val="003A70D6"/>
    <w:rsid w:val="003A716A"/>
    <w:rsid w:val="003A71B0"/>
    <w:rsid w:val="003A7D4D"/>
    <w:rsid w:val="003B00E8"/>
    <w:rsid w:val="003B0214"/>
    <w:rsid w:val="003B03A6"/>
    <w:rsid w:val="003B07EA"/>
    <w:rsid w:val="003B0C8B"/>
    <w:rsid w:val="003B0D1C"/>
    <w:rsid w:val="003B0EF0"/>
    <w:rsid w:val="003B1845"/>
    <w:rsid w:val="003B20A3"/>
    <w:rsid w:val="003B2697"/>
    <w:rsid w:val="003B4467"/>
    <w:rsid w:val="003B4A94"/>
    <w:rsid w:val="003B62FD"/>
    <w:rsid w:val="003B7A89"/>
    <w:rsid w:val="003C0497"/>
    <w:rsid w:val="003C05C7"/>
    <w:rsid w:val="003C0B63"/>
    <w:rsid w:val="003C17AB"/>
    <w:rsid w:val="003C1DB5"/>
    <w:rsid w:val="003C283F"/>
    <w:rsid w:val="003C29E0"/>
    <w:rsid w:val="003C2D2D"/>
    <w:rsid w:val="003C2EFF"/>
    <w:rsid w:val="003C3F0A"/>
    <w:rsid w:val="003C4690"/>
    <w:rsid w:val="003C5042"/>
    <w:rsid w:val="003C527F"/>
    <w:rsid w:val="003C562A"/>
    <w:rsid w:val="003C5C13"/>
    <w:rsid w:val="003C5F50"/>
    <w:rsid w:val="003C69B1"/>
    <w:rsid w:val="003C6D62"/>
    <w:rsid w:val="003C7916"/>
    <w:rsid w:val="003C7959"/>
    <w:rsid w:val="003C7CC8"/>
    <w:rsid w:val="003D1809"/>
    <w:rsid w:val="003D192E"/>
    <w:rsid w:val="003D19C2"/>
    <w:rsid w:val="003D2CB9"/>
    <w:rsid w:val="003D3D9D"/>
    <w:rsid w:val="003D502E"/>
    <w:rsid w:val="003D59F9"/>
    <w:rsid w:val="003D59FA"/>
    <w:rsid w:val="003D62A3"/>
    <w:rsid w:val="003D6EB0"/>
    <w:rsid w:val="003D71C9"/>
    <w:rsid w:val="003D7DAF"/>
    <w:rsid w:val="003E1612"/>
    <w:rsid w:val="003E169F"/>
    <w:rsid w:val="003E18AD"/>
    <w:rsid w:val="003E22BC"/>
    <w:rsid w:val="003E3D65"/>
    <w:rsid w:val="003E441B"/>
    <w:rsid w:val="003E5BA9"/>
    <w:rsid w:val="003E69BC"/>
    <w:rsid w:val="003E75D8"/>
    <w:rsid w:val="003E7B41"/>
    <w:rsid w:val="003F051E"/>
    <w:rsid w:val="003F0878"/>
    <w:rsid w:val="003F0EE0"/>
    <w:rsid w:val="003F12C6"/>
    <w:rsid w:val="003F16F2"/>
    <w:rsid w:val="003F171B"/>
    <w:rsid w:val="003F2C1D"/>
    <w:rsid w:val="003F2CD5"/>
    <w:rsid w:val="003F3EB1"/>
    <w:rsid w:val="003F42D4"/>
    <w:rsid w:val="003F461C"/>
    <w:rsid w:val="003F4832"/>
    <w:rsid w:val="003F5C64"/>
    <w:rsid w:val="003F62BF"/>
    <w:rsid w:val="003F7114"/>
    <w:rsid w:val="003F77B3"/>
    <w:rsid w:val="003F7D92"/>
    <w:rsid w:val="004002F0"/>
    <w:rsid w:val="00400D3F"/>
    <w:rsid w:val="0040117A"/>
    <w:rsid w:val="004012A4"/>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1213"/>
    <w:rsid w:val="004115E5"/>
    <w:rsid w:val="004118E1"/>
    <w:rsid w:val="004119C2"/>
    <w:rsid w:val="00412180"/>
    <w:rsid w:val="00412695"/>
    <w:rsid w:val="00412838"/>
    <w:rsid w:val="00412D18"/>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861"/>
    <w:rsid w:val="0043796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7F7"/>
    <w:rsid w:val="00451E35"/>
    <w:rsid w:val="00452794"/>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52BD"/>
    <w:rsid w:val="00465D6C"/>
    <w:rsid w:val="0046647A"/>
    <w:rsid w:val="004664CD"/>
    <w:rsid w:val="00466650"/>
    <w:rsid w:val="004668D8"/>
    <w:rsid w:val="00466C00"/>
    <w:rsid w:val="004670F6"/>
    <w:rsid w:val="00467B48"/>
    <w:rsid w:val="004700F3"/>
    <w:rsid w:val="00470632"/>
    <w:rsid w:val="00470F62"/>
    <w:rsid w:val="00471EBE"/>
    <w:rsid w:val="004720D9"/>
    <w:rsid w:val="00472332"/>
    <w:rsid w:val="00472E22"/>
    <w:rsid w:val="00473E6E"/>
    <w:rsid w:val="00474631"/>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5122"/>
    <w:rsid w:val="00485A08"/>
    <w:rsid w:val="00485A74"/>
    <w:rsid w:val="004868CD"/>
    <w:rsid w:val="004903A3"/>
    <w:rsid w:val="00490E4B"/>
    <w:rsid w:val="00491111"/>
    <w:rsid w:val="00491112"/>
    <w:rsid w:val="00491A6B"/>
    <w:rsid w:val="00492179"/>
    <w:rsid w:val="004921DE"/>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5D9"/>
    <w:rsid w:val="004B1D02"/>
    <w:rsid w:val="004B1DAA"/>
    <w:rsid w:val="004B2232"/>
    <w:rsid w:val="004B2635"/>
    <w:rsid w:val="004B307D"/>
    <w:rsid w:val="004B3A30"/>
    <w:rsid w:val="004B3BF8"/>
    <w:rsid w:val="004B3E72"/>
    <w:rsid w:val="004B3E81"/>
    <w:rsid w:val="004B3F52"/>
    <w:rsid w:val="004B49E2"/>
    <w:rsid w:val="004B5188"/>
    <w:rsid w:val="004B55D7"/>
    <w:rsid w:val="004B56A3"/>
    <w:rsid w:val="004B578D"/>
    <w:rsid w:val="004B5BD0"/>
    <w:rsid w:val="004B5E7C"/>
    <w:rsid w:val="004B5FED"/>
    <w:rsid w:val="004B623C"/>
    <w:rsid w:val="004B6AAA"/>
    <w:rsid w:val="004B6FFB"/>
    <w:rsid w:val="004B7F64"/>
    <w:rsid w:val="004C0286"/>
    <w:rsid w:val="004C08EC"/>
    <w:rsid w:val="004C09E9"/>
    <w:rsid w:val="004C0FC5"/>
    <w:rsid w:val="004C1E6A"/>
    <w:rsid w:val="004C1F01"/>
    <w:rsid w:val="004C3BE8"/>
    <w:rsid w:val="004C4AE6"/>
    <w:rsid w:val="004C6E08"/>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703"/>
    <w:rsid w:val="004F1FDC"/>
    <w:rsid w:val="004F5A98"/>
    <w:rsid w:val="004F798B"/>
    <w:rsid w:val="004F7B37"/>
    <w:rsid w:val="00500481"/>
    <w:rsid w:val="00500995"/>
    <w:rsid w:val="005009BC"/>
    <w:rsid w:val="00500B2E"/>
    <w:rsid w:val="0050305C"/>
    <w:rsid w:val="005034DE"/>
    <w:rsid w:val="00503630"/>
    <w:rsid w:val="00504012"/>
    <w:rsid w:val="00504D55"/>
    <w:rsid w:val="0050575A"/>
    <w:rsid w:val="00506B7E"/>
    <w:rsid w:val="0050762A"/>
    <w:rsid w:val="00510ABD"/>
    <w:rsid w:val="00510B8D"/>
    <w:rsid w:val="0051176D"/>
    <w:rsid w:val="00511B35"/>
    <w:rsid w:val="00513114"/>
    <w:rsid w:val="00513447"/>
    <w:rsid w:val="00514304"/>
    <w:rsid w:val="00514755"/>
    <w:rsid w:val="005147D1"/>
    <w:rsid w:val="005148E6"/>
    <w:rsid w:val="00514D15"/>
    <w:rsid w:val="00515A2F"/>
    <w:rsid w:val="00515B0F"/>
    <w:rsid w:val="005160D4"/>
    <w:rsid w:val="00516F51"/>
    <w:rsid w:val="00516F99"/>
    <w:rsid w:val="00517060"/>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30B20"/>
    <w:rsid w:val="00531139"/>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D31"/>
    <w:rsid w:val="0054420C"/>
    <w:rsid w:val="00544672"/>
    <w:rsid w:val="005446DE"/>
    <w:rsid w:val="005454C5"/>
    <w:rsid w:val="005462C9"/>
    <w:rsid w:val="00546534"/>
    <w:rsid w:val="00546E33"/>
    <w:rsid w:val="00547DCB"/>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E37"/>
    <w:rsid w:val="00571399"/>
    <w:rsid w:val="00571665"/>
    <w:rsid w:val="005718A1"/>
    <w:rsid w:val="00571F5F"/>
    <w:rsid w:val="00572316"/>
    <w:rsid w:val="00572BBC"/>
    <w:rsid w:val="00572D83"/>
    <w:rsid w:val="005736B3"/>
    <w:rsid w:val="00573746"/>
    <w:rsid w:val="00573871"/>
    <w:rsid w:val="0057433F"/>
    <w:rsid w:val="005748B0"/>
    <w:rsid w:val="0057569E"/>
    <w:rsid w:val="00575727"/>
    <w:rsid w:val="00576005"/>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25A1"/>
    <w:rsid w:val="00592934"/>
    <w:rsid w:val="00592E10"/>
    <w:rsid w:val="00593895"/>
    <w:rsid w:val="00593913"/>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B78"/>
    <w:rsid w:val="005A3E23"/>
    <w:rsid w:val="005A4054"/>
    <w:rsid w:val="005A4F75"/>
    <w:rsid w:val="005A521A"/>
    <w:rsid w:val="005A52CE"/>
    <w:rsid w:val="005A5AE0"/>
    <w:rsid w:val="005A5BD9"/>
    <w:rsid w:val="005A6311"/>
    <w:rsid w:val="005A721A"/>
    <w:rsid w:val="005B07E6"/>
    <w:rsid w:val="005B0B5F"/>
    <w:rsid w:val="005B154E"/>
    <w:rsid w:val="005B1A29"/>
    <w:rsid w:val="005B24FE"/>
    <w:rsid w:val="005B2510"/>
    <w:rsid w:val="005B265C"/>
    <w:rsid w:val="005B2A44"/>
    <w:rsid w:val="005B3190"/>
    <w:rsid w:val="005B3B9E"/>
    <w:rsid w:val="005B44AC"/>
    <w:rsid w:val="005B49B2"/>
    <w:rsid w:val="005B53A1"/>
    <w:rsid w:val="005B5867"/>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FA3"/>
    <w:rsid w:val="005D21CF"/>
    <w:rsid w:val="005D26D3"/>
    <w:rsid w:val="005D2FB0"/>
    <w:rsid w:val="005D31ED"/>
    <w:rsid w:val="005D41C9"/>
    <w:rsid w:val="005D4A3A"/>
    <w:rsid w:val="005D520D"/>
    <w:rsid w:val="005D5319"/>
    <w:rsid w:val="005D5DD9"/>
    <w:rsid w:val="005D5E3F"/>
    <w:rsid w:val="005D66E2"/>
    <w:rsid w:val="005D6785"/>
    <w:rsid w:val="005D6C62"/>
    <w:rsid w:val="005D6CBA"/>
    <w:rsid w:val="005D7294"/>
    <w:rsid w:val="005D75DA"/>
    <w:rsid w:val="005E0250"/>
    <w:rsid w:val="005E03BA"/>
    <w:rsid w:val="005E04CF"/>
    <w:rsid w:val="005E080B"/>
    <w:rsid w:val="005E099B"/>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6584"/>
    <w:rsid w:val="005E7192"/>
    <w:rsid w:val="005E77E1"/>
    <w:rsid w:val="005F095A"/>
    <w:rsid w:val="005F1049"/>
    <w:rsid w:val="005F1593"/>
    <w:rsid w:val="005F20B0"/>
    <w:rsid w:val="005F2DEF"/>
    <w:rsid w:val="005F2F86"/>
    <w:rsid w:val="005F305B"/>
    <w:rsid w:val="005F340B"/>
    <w:rsid w:val="005F392E"/>
    <w:rsid w:val="005F498C"/>
    <w:rsid w:val="005F518F"/>
    <w:rsid w:val="005F640C"/>
    <w:rsid w:val="005F6FC2"/>
    <w:rsid w:val="005F7385"/>
    <w:rsid w:val="005F7A92"/>
    <w:rsid w:val="00600908"/>
    <w:rsid w:val="00600C07"/>
    <w:rsid w:val="00600F08"/>
    <w:rsid w:val="00601894"/>
    <w:rsid w:val="00602271"/>
    <w:rsid w:val="00602658"/>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397A"/>
    <w:rsid w:val="00623F2B"/>
    <w:rsid w:val="00623F66"/>
    <w:rsid w:val="00624021"/>
    <w:rsid w:val="0062412C"/>
    <w:rsid w:val="0062413B"/>
    <w:rsid w:val="0062416B"/>
    <w:rsid w:val="00626588"/>
    <w:rsid w:val="00626EB0"/>
    <w:rsid w:val="006272D4"/>
    <w:rsid w:val="006273C2"/>
    <w:rsid w:val="00627623"/>
    <w:rsid w:val="00627928"/>
    <w:rsid w:val="00627D57"/>
    <w:rsid w:val="00630FB5"/>
    <w:rsid w:val="00631D4C"/>
    <w:rsid w:val="0063237F"/>
    <w:rsid w:val="00632598"/>
    <w:rsid w:val="0063270D"/>
    <w:rsid w:val="00632731"/>
    <w:rsid w:val="00632AA6"/>
    <w:rsid w:val="00632B45"/>
    <w:rsid w:val="00632ED5"/>
    <w:rsid w:val="006333B6"/>
    <w:rsid w:val="00633B63"/>
    <w:rsid w:val="0063528E"/>
    <w:rsid w:val="00635292"/>
    <w:rsid w:val="00635BA4"/>
    <w:rsid w:val="00635BB2"/>
    <w:rsid w:val="0063645E"/>
    <w:rsid w:val="00636B0B"/>
    <w:rsid w:val="00636B78"/>
    <w:rsid w:val="00636FB3"/>
    <w:rsid w:val="006373AC"/>
    <w:rsid w:val="00637B8B"/>
    <w:rsid w:val="00637CB1"/>
    <w:rsid w:val="00640EC6"/>
    <w:rsid w:val="00642573"/>
    <w:rsid w:val="00642708"/>
    <w:rsid w:val="00643A26"/>
    <w:rsid w:val="0064414B"/>
    <w:rsid w:val="006443CD"/>
    <w:rsid w:val="006443D6"/>
    <w:rsid w:val="006451B8"/>
    <w:rsid w:val="00645DE5"/>
    <w:rsid w:val="0064602A"/>
    <w:rsid w:val="006461F0"/>
    <w:rsid w:val="006468AF"/>
    <w:rsid w:val="00647413"/>
    <w:rsid w:val="006476AA"/>
    <w:rsid w:val="006478D1"/>
    <w:rsid w:val="00651177"/>
    <w:rsid w:val="0065196D"/>
    <w:rsid w:val="00651A5E"/>
    <w:rsid w:val="00652C93"/>
    <w:rsid w:val="006533FC"/>
    <w:rsid w:val="00653FD7"/>
    <w:rsid w:val="00654830"/>
    <w:rsid w:val="006555F9"/>
    <w:rsid w:val="00655BEA"/>
    <w:rsid w:val="0065631F"/>
    <w:rsid w:val="00657678"/>
    <w:rsid w:val="00657687"/>
    <w:rsid w:val="0065784D"/>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BFF"/>
    <w:rsid w:val="006710A8"/>
    <w:rsid w:val="006720BF"/>
    <w:rsid w:val="00672434"/>
    <w:rsid w:val="00673554"/>
    <w:rsid w:val="00674067"/>
    <w:rsid w:val="006743A1"/>
    <w:rsid w:val="00675E2F"/>
    <w:rsid w:val="0067667A"/>
    <w:rsid w:val="006770DD"/>
    <w:rsid w:val="006778F8"/>
    <w:rsid w:val="00680C5F"/>
    <w:rsid w:val="006810F9"/>
    <w:rsid w:val="0068166A"/>
    <w:rsid w:val="00682A13"/>
    <w:rsid w:val="00682AFE"/>
    <w:rsid w:val="00683770"/>
    <w:rsid w:val="00683BE4"/>
    <w:rsid w:val="00683ED6"/>
    <w:rsid w:val="00684E91"/>
    <w:rsid w:val="006855FC"/>
    <w:rsid w:val="00685C7C"/>
    <w:rsid w:val="0068640F"/>
    <w:rsid w:val="00686A21"/>
    <w:rsid w:val="00686DA9"/>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E83"/>
    <w:rsid w:val="006A0153"/>
    <w:rsid w:val="006A04A8"/>
    <w:rsid w:val="006A0D3A"/>
    <w:rsid w:val="006A17EE"/>
    <w:rsid w:val="006A2074"/>
    <w:rsid w:val="006A2114"/>
    <w:rsid w:val="006A3AF5"/>
    <w:rsid w:val="006A3C03"/>
    <w:rsid w:val="006A3CE8"/>
    <w:rsid w:val="006A44D5"/>
    <w:rsid w:val="006A45BE"/>
    <w:rsid w:val="006A56C7"/>
    <w:rsid w:val="006A6002"/>
    <w:rsid w:val="006A7B90"/>
    <w:rsid w:val="006B069C"/>
    <w:rsid w:val="006B0B89"/>
    <w:rsid w:val="006B13E1"/>
    <w:rsid w:val="006B17E1"/>
    <w:rsid w:val="006B1BDA"/>
    <w:rsid w:val="006B1E88"/>
    <w:rsid w:val="006B3683"/>
    <w:rsid w:val="006B37BC"/>
    <w:rsid w:val="006B389C"/>
    <w:rsid w:val="006B5039"/>
    <w:rsid w:val="006B5598"/>
    <w:rsid w:val="006B5639"/>
    <w:rsid w:val="006B618D"/>
    <w:rsid w:val="006B6C70"/>
    <w:rsid w:val="006B720C"/>
    <w:rsid w:val="006B7388"/>
    <w:rsid w:val="006B7CA9"/>
    <w:rsid w:val="006B7E52"/>
    <w:rsid w:val="006C05CA"/>
    <w:rsid w:val="006C090C"/>
    <w:rsid w:val="006C0B59"/>
    <w:rsid w:val="006C0E68"/>
    <w:rsid w:val="006C166A"/>
    <w:rsid w:val="006C2F9A"/>
    <w:rsid w:val="006C371B"/>
    <w:rsid w:val="006C4330"/>
    <w:rsid w:val="006C5246"/>
    <w:rsid w:val="006C5A58"/>
    <w:rsid w:val="006C5EF5"/>
    <w:rsid w:val="006C611A"/>
    <w:rsid w:val="006C6483"/>
    <w:rsid w:val="006C693C"/>
    <w:rsid w:val="006C70F7"/>
    <w:rsid w:val="006C7639"/>
    <w:rsid w:val="006C7936"/>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635"/>
    <w:rsid w:val="006E0669"/>
    <w:rsid w:val="006E1067"/>
    <w:rsid w:val="006E14F5"/>
    <w:rsid w:val="006E1E53"/>
    <w:rsid w:val="006E3678"/>
    <w:rsid w:val="006E376B"/>
    <w:rsid w:val="006E455F"/>
    <w:rsid w:val="006E724C"/>
    <w:rsid w:val="006E763F"/>
    <w:rsid w:val="006E7D80"/>
    <w:rsid w:val="006F0305"/>
    <w:rsid w:val="006F0995"/>
    <w:rsid w:val="006F1B8A"/>
    <w:rsid w:val="006F1C2A"/>
    <w:rsid w:val="006F240A"/>
    <w:rsid w:val="006F2573"/>
    <w:rsid w:val="006F3F8E"/>
    <w:rsid w:val="006F4106"/>
    <w:rsid w:val="006F4BA0"/>
    <w:rsid w:val="006F4DBE"/>
    <w:rsid w:val="006F540A"/>
    <w:rsid w:val="006F59B9"/>
    <w:rsid w:val="006F621B"/>
    <w:rsid w:val="006F642D"/>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A9F"/>
    <w:rsid w:val="0071137F"/>
    <w:rsid w:val="00711526"/>
    <w:rsid w:val="00711725"/>
    <w:rsid w:val="00711A7A"/>
    <w:rsid w:val="00711B3D"/>
    <w:rsid w:val="0071240C"/>
    <w:rsid w:val="00712760"/>
    <w:rsid w:val="0071290B"/>
    <w:rsid w:val="00713DB1"/>
    <w:rsid w:val="00715178"/>
    <w:rsid w:val="00716278"/>
    <w:rsid w:val="007179A0"/>
    <w:rsid w:val="00717BBE"/>
    <w:rsid w:val="00717BDB"/>
    <w:rsid w:val="00720728"/>
    <w:rsid w:val="0072075B"/>
    <w:rsid w:val="00720C22"/>
    <w:rsid w:val="007211CB"/>
    <w:rsid w:val="00721B21"/>
    <w:rsid w:val="0072319A"/>
    <w:rsid w:val="007231B0"/>
    <w:rsid w:val="00723288"/>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F12"/>
    <w:rsid w:val="007441D7"/>
    <w:rsid w:val="00744580"/>
    <w:rsid w:val="00744BFE"/>
    <w:rsid w:val="0074581D"/>
    <w:rsid w:val="00745C23"/>
    <w:rsid w:val="00746590"/>
    <w:rsid w:val="00746AC2"/>
    <w:rsid w:val="00746E1D"/>
    <w:rsid w:val="00746FF4"/>
    <w:rsid w:val="00747B1C"/>
    <w:rsid w:val="007503BC"/>
    <w:rsid w:val="007509C6"/>
    <w:rsid w:val="00750F45"/>
    <w:rsid w:val="00752643"/>
    <w:rsid w:val="00752AD1"/>
    <w:rsid w:val="00752C61"/>
    <w:rsid w:val="0075383B"/>
    <w:rsid w:val="00753A89"/>
    <w:rsid w:val="00755445"/>
    <w:rsid w:val="00755A3F"/>
    <w:rsid w:val="00755E53"/>
    <w:rsid w:val="00756015"/>
    <w:rsid w:val="00756092"/>
    <w:rsid w:val="00756A5E"/>
    <w:rsid w:val="007579AF"/>
    <w:rsid w:val="0076017E"/>
    <w:rsid w:val="0076148B"/>
    <w:rsid w:val="00761575"/>
    <w:rsid w:val="007619F2"/>
    <w:rsid w:val="00761A41"/>
    <w:rsid w:val="00761D73"/>
    <w:rsid w:val="007624F5"/>
    <w:rsid w:val="007625BB"/>
    <w:rsid w:val="00763900"/>
    <w:rsid w:val="00763EE0"/>
    <w:rsid w:val="00765657"/>
    <w:rsid w:val="007658AA"/>
    <w:rsid w:val="00765DA9"/>
    <w:rsid w:val="007664CC"/>
    <w:rsid w:val="00767038"/>
    <w:rsid w:val="00767A81"/>
    <w:rsid w:val="00770C82"/>
    <w:rsid w:val="0077119A"/>
    <w:rsid w:val="00771290"/>
    <w:rsid w:val="00771388"/>
    <w:rsid w:val="00771587"/>
    <w:rsid w:val="00771DFB"/>
    <w:rsid w:val="00771F5F"/>
    <w:rsid w:val="00772587"/>
    <w:rsid w:val="00773512"/>
    <w:rsid w:val="00773874"/>
    <w:rsid w:val="00773A24"/>
    <w:rsid w:val="00773B5E"/>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402F"/>
    <w:rsid w:val="007B419D"/>
    <w:rsid w:val="007B44C2"/>
    <w:rsid w:val="007B44E3"/>
    <w:rsid w:val="007B5302"/>
    <w:rsid w:val="007B5611"/>
    <w:rsid w:val="007B5F2B"/>
    <w:rsid w:val="007B6AD2"/>
    <w:rsid w:val="007B6B78"/>
    <w:rsid w:val="007B73BD"/>
    <w:rsid w:val="007B75F7"/>
    <w:rsid w:val="007C0751"/>
    <w:rsid w:val="007C39F7"/>
    <w:rsid w:val="007C4C9E"/>
    <w:rsid w:val="007C56FD"/>
    <w:rsid w:val="007C578E"/>
    <w:rsid w:val="007C6E00"/>
    <w:rsid w:val="007C760E"/>
    <w:rsid w:val="007C79C2"/>
    <w:rsid w:val="007C7E5B"/>
    <w:rsid w:val="007D09C9"/>
    <w:rsid w:val="007D1395"/>
    <w:rsid w:val="007D2B14"/>
    <w:rsid w:val="007D2C9E"/>
    <w:rsid w:val="007D3232"/>
    <w:rsid w:val="007D38C2"/>
    <w:rsid w:val="007D62AB"/>
    <w:rsid w:val="007D65AE"/>
    <w:rsid w:val="007D7A29"/>
    <w:rsid w:val="007E0404"/>
    <w:rsid w:val="007E06DD"/>
    <w:rsid w:val="007E0BA3"/>
    <w:rsid w:val="007E121F"/>
    <w:rsid w:val="007E1376"/>
    <w:rsid w:val="007E2180"/>
    <w:rsid w:val="007E2583"/>
    <w:rsid w:val="007E2D78"/>
    <w:rsid w:val="007E319C"/>
    <w:rsid w:val="007E366B"/>
    <w:rsid w:val="007E3FE1"/>
    <w:rsid w:val="007E452F"/>
    <w:rsid w:val="007E506D"/>
    <w:rsid w:val="007E5226"/>
    <w:rsid w:val="007E58FD"/>
    <w:rsid w:val="007E614F"/>
    <w:rsid w:val="007E7539"/>
    <w:rsid w:val="007E7DD1"/>
    <w:rsid w:val="007E7FD8"/>
    <w:rsid w:val="007F06CF"/>
    <w:rsid w:val="007F183B"/>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4C1C"/>
    <w:rsid w:val="00814FFD"/>
    <w:rsid w:val="0081609D"/>
    <w:rsid w:val="0081633B"/>
    <w:rsid w:val="0081675F"/>
    <w:rsid w:val="00816BEE"/>
    <w:rsid w:val="0081777C"/>
    <w:rsid w:val="008177E3"/>
    <w:rsid w:val="008204C3"/>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719D"/>
    <w:rsid w:val="00837438"/>
    <w:rsid w:val="00837708"/>
    <w:rsid w:val="008378FC"/>
    <w:rsid w:val="00837AFD"/>
    <w:rsid w:val="00837FCF"/>
    <w:rsid w:val="00840A31"/>
    <w:rsid w:val="00842566"/>
    <w:rsid w:val="008428EC"/>
    <w:rsid w:val="00842C5A"/>
    <w:rsid w:val="008439C3"/>
    <w:rsid w:val="00843CD3"/>
    <w:rsid w:val="008445DC"/>
    <w:rsid w:val="00845245"/>
    <w:rsid w:val="00845B34"/>
    <w:rsid w:val="00845D62"/>
    <w:rsid w:val="008463AA"/>
    <w:rsid w:val="008465D4"/>
    <w:rsid w:val="008466DE"/>
    <w:rsid w:val="00847D0E"/>
    <w:rsid w:val="008503DB"/>
    <w:rsid w:val="00850538"/>
    <w:rsid w:val="008509E4"/>
    <w:rsid w:val="00850C75"/>
    <w:rsid w:val="00851E25"/>
    <w:rsid w:val="00851E7F"/>
    <w:rsid w:val="008534B7"/>
    <w:rsid w:val="00855391"/>
    <w:rsid w:val="008553CA"/>
    <w:rsid w:val="008554D2"/>
    <w:rsid w:val="0085603F"/>
    <w:rsid w:val="00857236"/>
    <w:rsid w:val="008578E3"/>
    <w:rsid w:val="008609BC"/>
    <w:rsid w:val="00860C8A"/>
    <w:rsid w:val="0086182F"/>
    <w:rsid w:val="0086193E"/>
    <w:rsid w:val="00863B50"/>
    <w:rsid w:val="008640B5"/>
    <w:rsid w:val="00864795"/>
    <w:rsid w:val="0086491A"/>
    <w:rsid w:val="00864C07"/>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DB2"/>
    <w:rsid w:val="00883313"/>
    <w:rsid w:val="00883DFF"/>
    <w:rsid w:val="00884000"/>
    <w:rsid w:val="0088449C"/>
    <w:rsid w:val="008846E6"/>
    <w:rsid w:val="00885108"/>
    <w:rsid w:val="0088579E"/>
    <w:rsid w:val="008857D0"/>
    <w:rsid w:val="0088597F"/>
    <w:rsid w:val="00885BF8"/>
    <w:rsid w:val="008866D1"/>
    <w:rsid w:val="0088704F"/>
    <w:rsid w:val="0088711C"/>
    <w:rsid w:val="008878FD"/>
    <w:rsid w:val="00887BD6"/>
    <w:rsid w:val="00887E3A"/>
    <w:rsid w:val="00890210"/>
    <w:rsid w:val="008905F9"/>
    <w:rsid w:val="00890971"/>
    <w:rsid w:val="00891C90"/>
    <w:rsid w:val="00891DFA"/>
    <w:rsid w:val="00892D8F"/>
    <w:rsid w:val="00893173"/>
    <w:rsid w:val="0089492E"/>
    <w:rsid w:val="00897688"/>
    <w:rsid w:val="008A0478"/>
    <w:rsid w:val="008A0F92"/>
    <w:rsid w:val="008A0FB5"/>
    <w:rsid w:val="008A19B8"/>
    <w:rsid w:val="008A22F7"/>
    <w:rsid w:val="008A2882"/>
    <w:rsid w:val="008A2E61"/>
    <w:rsid w:val="008A2EF7"/>
    <w:rsid w:val="008A3AD1"/>
    <w:rsid w:val="008A3C2B"/>
    <w:rsid w:val="008A3DC1"/>
    <w:rsid w:val="008A4088"/>
    <w:rsid w:val="008A4719"/>
    <w:rsid w:val="008A50F7"/>
    <w:rsid w:val="008A56A3"/>
    <w:rsid w:val="008A5B40"/>
    <w:rsid w:val="008A69D0"/>
    <w:rsid w:val="008A7F92"/>
    <w:rsid w:val="008B0231"/>
    <w:rsid w:val="008B049E"/>
    <w:rsid w:val="008B103B"/>
    <w:rsid w:val="008B2A7E"/>
    <w:rsid w:val="008B2C4D"/>
    <w:rsid w:val="008B3950"/>
    <w:rsid w:val="008B3B5F"/>
    <w:rsid w:val="008B3D94"/>
    <w:rsid w:val="008B49E3"/>
    <w:rsid w:val="008B687C"/>
    <w:rsid w:val="008B7003"/>
    <w:rsid w:val="008B71F0"/>
    <w:rsid w:val="008C009D"/>
    <w:rsid w:val="008C0270"/>
    <w:rsid w:val="008C09AA"/>
    <w:rsid w:val="008C2547"/>
    <w:rsid w:val="008C2832"/>
    <w:rsid w:val="008C3DBE"/>
    <w:rsid w:val="008C3DFB"/>
    <w:rsid w:val="008C40A3"/>
    <w:rsid w:val="008C4330"/>
    <w:rsid w:val="008C4541"/>
    <w:rsid w:val="008C5FAB"/>
    <w:rsid w:val="008C60EF"/>
    <w:rsid w:val="008C62F1"/>
    <w:rsid w:val="008C6B30"/>
    <w:rsid w:val="008C71E4"/>
    <w:rsid w:val="008C729B"/>
    <w:rsid w:val="008C75CF"/>
    <w:rsid w:val="008C7952"/>
    <w:rsid w:val="008C7B07"/>
    <w:rsid w:val="008D07AC"/>
    <w:rsid w:val="008D098C"/>
    <w:rsid w:val="008D0C70"/>
    <w:rsid w:val="008D3071"/>
    <w:rsid w:val="008D369A"/>
    <w:rsid w:val="008D3E70"/>
    <w:rsid w:val="008D4D6D"/>
    <w:rsid w:val="008D4F24"/>
    <w:rsid w:val="008D51B1"/>
    <w:rsid w:val="008D5CA7"/>
    <w:rsid w:val="008D6290"/>
    <w:rsid w:val="008D683C"/>
    <w:rsid w:val="008D7189"/>
    <w:rsid w:val="008D761B"/>
    <w:rsid w:val="008E10BE"/>
    <w:rsid w:val="008E23D7"/>
    <w:rsid w:val="008E29E4"/>
    <w:rsid w:val="008E2AF1"/>
    <w:rsid w:val="008E2CF8"/>
    <w:rsid w:val="008E31FF"/>
    <w:rsid w:val="008E4155"/>
    <w:rsid w:val="008E42B3"/>
    <w:rsid w:val="008E684C"/>
    <w:rsid w:val="008E700F"/>
    <w:rsid w:val="008E7104"/>
    <w:rsid w:val="008E7263"/>
    <w:rsid w:val="008F0275"/>
    <w:rsid w:val="008F1165"/>
    <w:rsid w:val="008F2CA5"/>
    <w:rsid w:val="008F2E19"/>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C8E"/>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C37"/>
    <w:rsid w:val="0093018B"/>
    <w:rsid w:val="00930975"/>
    <w:rsid w:val="00931039"/>
    <w:rsid w:val="00931953"/>
    <w:rsid w:val="00931FB5"/>
    <w:rsid w:val="0093239F"/>
    <w:rsid w:val="00934663"/>
    <w:rsid w:val="00934927"/>
    <w:rsid w:val="00935820"/>
    <w:rsid w:val="00935C9F"/>
    <w:rsid w:val="00936BCF"/>
    <w:rsid w:val="00940533"/>
    <w:rsid w:val="009407F0"/>
    <w:rsid w:val="00940AA0"/>
    <w:rsid w:val="00940C59"/>
    <w:rsid w:val="0094223A"/>
    <w:rsid w:val="00942B27"/>
    <w:rsid w:val="00942C88"/>
    <w:rsid w:val="00942F94"/>
    <w:rsid w:val="00943263"/>
    <w:rsid w:val="0094414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53F"/>
    <w:rsid w:val="009529A3"/>
    <w:rsid w:val="00952CFD"/>
    <w:rsid w:val="009533B0"/>
    <w:rsid w:val="00953DCB"/>
    <w:rsid w:val="009544C1"/>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52B"/>
    <w:rsid w:val="009757AE"/>
    <w:rsid w:val="00976392"/>
    <w:rsid w:val="00976609"/>
    <w:rsid w:val="009766B5"/>
    <w:rsid w:val="00976F0F"/>
    <w:rsid w:val="009822B4"/>
    <w:rsid w:val="009827A2"/>
    <w:rsid w:val="00982EBE"/>
    <w:rsid w:val="00983C3A"/>
    <w:rsid w:val="0098439A"/>
    <w:rsid w:val="00984781"/>
    <w:rsid w:val="00985443"/>
    <w:rsid w:val="00985463"/>
    <w:rsid w:val="009854ED"/>
    <w:rsid w:val="0098608D"/>
    <w:rsid w:val="00986686"/>
    <w:rsid w:val="00987B34"/>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60BD"/>
    <w:rsid w:val="009B6246"/>
    <w:rsid w:val="009B627F"/>
    <w:rsid w:val="009B63AE"/>
    <w:rsid w:val="009B6FAF"/>
    <w:rsid w:val="009B7526"/>
    <w:rsid w:val="009B7602"/>
    <w:rsid w:val="009B760F"/>
    <w:rsid w:val="009B787C"/>
    <w:rsid w:val="009C017F"/>
    <w:rsid w:val="009C11D0"/>
    <w:rsid w:val="009C15FA"/>
    <w:rsid w:val="009C184A"/>
    <w:rsid w:val="009C20FF"/>
    <w:rsid w:val="009C236F"/>
    <w:rsid w:val="009C24DA"/>
    <w:rsid w:val="009C2631"/>
    <w:rsid w:val="009C2D79"/>
    <w:rsid w:val="009C3032"/>
    <w:rsid w:val="009C3E61"/>
    <w:rsid w:val="009C46CF"/>
    <w:rsid w:val="009C513A"/>
    <w:rsid w:val="009C5284"/>
    <w:rsid w:val="009C5929"/>
    <w:rsid w:val="009C597A"/>
    <w:rsid w:val="009C721A"/>
    <w:rsid w:val="009C7552"/>
    <w:rsid w:val="009C7DDF"/>
    <w:rsid w:val="009D04B2"/>
    <w:rsid w:val="009D0F67"/>
    <w:rsid w:val="009D0FD1"/>
    <w:rsid w:val="009D0FDC"/>
    <w:rsid w:val="009D12C7"/>
    <w:rsid w:val="009D1304"/>
    <w:rsid w:val="009D2751"/>
    <w:rsid w:val="009D345C"/>
    <w:rsid w:val="009D34A9"/>
    <w:rsid w:val="009D4D89"/>
    <w:rsid w:val="009D5198"/>
    <w:rsid w:val="009D57C9"/>
    <w:rsid w:val="009D6C64"/>
    <w:rsid w:val="009D6C9F"/>
    <w:rsid w:val="009D6DF3"/>
    <w:rsid w:val="009D7E47"/>
    <w:rsid w:val="009E0DE8"/>
    <w:rsid w:val="009E1309"/>
    <w:rsid w:val="009E18C6"/>
    <w:rsid w:val="009E1CC5"/>
    <w:rsid w:val="009E2A84"/>
    <w:rsid w:val="009E2E0C"/>
    <w:rsid w:val="009E369A"/>
    <w:rsid w:val="009E37C7"/>
    <w:rsid w:val="009E4651"/>
    <w:rsid w:val="009E47C6"/>
    <w:rsid w:val="009E4871"/>
    <w:rsid w:val="009E5271"/>
    <w:rsid w:val="009E5970"/>
    <w:rsid w:val="009E5B10"/>
    <w:rsid w:val="009E5E05"/>
    <w:rsid w:val="009E694B"/>
    <w:rsid w:val="009E699A"/>
    <w:rsid w:val="009E7D7A"/>
    <w:rsid w:val="009F0B43"/>
    <w:rsid w:val="009F0B6F"/>
    <w:rsid w:val="009F11A0"/>
    <w:rsid w:val="009F142B"/>
    <w:rsid w:val="009F1C81"/>
    <w:rsid w:val="009F1FFB"/>
    <w:rsid w:val="009F2809"/>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490"/>
    <w:rsid w:val="00A01FB5"/>
    <w:rsid w:val="00A02339"/>
    <w:rsid w:val="00A02B61"/>
    <w:rsid w:val="00A02E97"/>
    <w:rsid w:val="00A030FC"/>
    <w:rsid w:val="00A03650"/>
    <w:rsid w:val="00A039F0"/>
    <w:rsid w:val="00A03BBB"/>
    <w:rsid w:val="00A03CB7"/>
    <w:rsid w:val="00A03F9A"/>
    <w:rsid w:val="00A052EB"/>
    <w:rsid w:val="00A05ABA"/>
    <w:rsid w:val="00A075DF"/>
    <w:rsid w:val="00A07961"/>
    <w:rsid w:val="00A07DC1"/>
    <w:rsid w:val="00A112A8"/>
    <w:rsid w:val="00A11492"/>
    <w:rsid w:val="00A11DBD"/>
    <w:rsid w:val="00A11E6B"/>
    <w:rsid w:val="00A1346C"/>
    <w:rsid w:val="00A13787"/>
    <w:rsid w:val="00A13898"/>
    <w:rsid w:val="00A145DB"/>
    <w:rsid w:val="00A14D2F"/>
    <w:rsid w:val="00A15ACE"/>
    <w:rsid w:val="00A15BE0"/>
    <w:rsid w:val="00A1660C"/>
    <w:rsid w:val="00A17624"/>
    <w:rsid w:val="00A1795C"/>
    <w:rsid w:val="00A17E3E"/>
    <w:rsid w:val="00A201F4"/>
    <w:rsid w:val="00A20382"/>
    <w:rsid w:val="00A2119B"/>
    <w:rsid w:val="00A21205"/>
    <w:rsid w:val="00A21D23"/>
    <w:rsid w:val="00A22B91"/>
    <w:rsid w:val="00A2456F"/>
    <w:rsid w:val="00A254A5"/>
    <w:rsid w:val="00A26D92"/>
    <w:rsid w:val="00A26FE9"/>
    <w:rsid w:val="00A30F5A"/>
    <w:rsid w:val="00A31194"/>
    <w:rsid w:val="00A311E1"/>
    <w:rsid w:val="00A31DAF"/>
    <w:rsid w:val="00A32134"/>
    <w:rsid w:val="00A334CE"/>
    <w:rsid w:val="00A34001"/>
    <w:rsid w:val="00A342A0"/>
    <w:rsid w:val="00A34A93"/>
    <w:rsid w:val="00A34CC4"/>
    <w:rsid w:val="00A34EA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57CE"/>
    <w:rsid w:val="00A45D7C"/>
    <w:rsid w:val="00A460C6"/>
    <w:rsid w:val="00A46B26"/>
    <w:rsid w:val="00A46FA4"/>
    <w:rsid w:val="00A477D3"/>
    <w:rsid w:val="00A47E3B"/>
    <w:rsid w:val="00A50159"/>
    <w:rsid w:val="00A50392"/>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203F"/>
    <w:rsid w:val="00A723B5"/>
    <w:rsid w:val="00A725EE"/>
    <w:rsid w:val="00A7289D"/>
    <w:rsid w:val="00A72975"/>
    <w:rsid w:val="00A732CD"/>
    <w:rsid w:val="00A739D4"/>
    <w:rsid w:val="00A748F3"/>
    <w:rsid w:val="00A756D2"/>
    <w:rsid w:val="00A75D67"/>
    <w:rsid w:val="00A763A5"/>
    <w:rsid w:val="00A777F2"/>
    <w:rsid w:val="00A77F77"/>
    <w:rsid w:val="00A80E38"/>
    <w:rsid w:val="00A81460"/>
    <w:rsid w:val="00A817FA"/>
    <w:rsid w:val="00A826BA"/>
    <w:rsid w:val="00A82FEE"/>
    <w:rsid w:val="00A84592"/>
    <w:rsid w:val="00A84683"/>
    <w:rsid w:val="00A84D5F"/>
    <w:rsid w:val="00A852F8"/>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B47"/>
    <w:rsid w:val="00AA37F3"/>
    <w:rsid w:val="00AA4B73"/>
    <w:rsid w:val="00AA503A"/>
    <w:rsid w:val="00AA563C"/>
    <w:rsid w:val="00AA5C44"/>
    <w:rsid w:val="00AA5D9B"/>
    <w:rsid w:val="00AA6493"/>
    <w:rsid w:val="00AA64A9"/>
    <w:rsid w:val="00AA7C8D"/>
    <w:rsid w:val="00AA7DBF"/>
    <w:rsid w:val="00AB14B7"/>
    <w:rsid w:val="00AB1A4C"/>
    <w:rsid w:val="00AB20D2"/>
    <w:rsid w:val="00AB2AF2"/>
    <w:rsid w:val="00AB390C"/>
    <w:rsid w:val="00AB431B"/>
    <w:rsid w:val="00AB5049"/>
    <w:rsid w:val="00AB507A"/>
    <w:rsid w:val="00AB518F"/>
    <w:rsid w:val="00AB537A"/>
    <w:rsid w:val="00AB542A"/>
    <w:rsid w:val="00AB5E4F"/>
    <w:rsid w:val="00AB64DF"/>
    <w:rsid w:val="00AB7D09"/>
    <w:rsid w:val="00AC0214"/>
    <w:rsid w:val="00AC027B"/>
    <w:rsid w:val="00AC06DE"/>
    <w:rsid w:val="00AC0EBA"/>
    <w:rsid w:val="00AC202E"/>
    <w:rsid w:val="00AC2487"/>
    <w:rsid w:val="00AC278D"/>
    <w:rsid w:val="00AC3234"/>
    <w:rsid w:val="00AC3826"/>
    <w:rsid w:val="00AC4271"/>
    <w:rsid w:val="00AC445A"/>
    <w:rsid w:val="00AC4F4B"/>
    <w:rsid w:val="00AC5D2A"/>
    <w:rsid w:val="00AC5DEF"/>
    <w:rsid w:val="00AC678F"/>
    <w:rsid w:val="00AC6C0E"/>
    <w:rsid w:val="00AD1EEC"/>
    <w:rsid w:val="00AD48C4"/>
    <w:rsid w:val="00AD5B67"/>
    <w:rsid w:val="00AD6293"/>
    <w:rsid w:val="00AD6A26"/>
    <w:rsid w:val="00AD6BC5"/>
    <w:rsid w:val="00AD7CF9"/>
    <w:rsid w:val="00AE073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7989"/>
    <w:rsid w:val="00AF0343"/>
    <w:rsid w:val="00AF0D2C"/>
    <w:rsid w:val="00AF2384"/>
    <w:rsid w:val="00AF247E"/>
    <w:rsid w:val="00AF2549"/>
    <w:rsid w:val="00AF2F54"/>
    <w:rsid w:val="00AF4774"/>
    <w:rsid w:val="00AF568E"/>
    <w:rsid w:val="00AF57C2"/>
    <w:rsid w:val="00AF6762"/>
    <w:rsid w:val="00AF69AF"/>
    <w:rsid w:val="00AF6C60"/>
    <w:rsid w:val="00AF6E43"/>
    <w:rsid w:val="00AF71D6"/>
    <w:rsid w:val="00B0097B"/>
    <w:rsid w:val="00B00F28"/>
    <w:rsid w:val="00B01CC1"/>
    <w:rsid w:val="00B03BC1"/>
    <w:rsid w:val="00B04A90"/>
    <w:rsid w:val="00B05D20"/>
    <w:rsid w:val="00B05F83"/>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6A4C"/>
    <w:rsid w:val="00B26CAA"/>
    <w:rsid w:val="00B26EB8"/>
    <w:rsid w:val="00B30470"/>
    <w:rsid w:val="00B309D5"/>
    <w:rsid w:val="00B3185D"/>
    <w:rsid w:val="00B3193B"/>
    <w:rsid w:val="00B31CF6"/>
    <w:rsid w:val="00B32361"/>
    <w:rsid w:val="00B32604"/>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51AC1"/>
    <w:rsid w:val="00B51B5D"/>
    <w:rsid w:val="00B51B76"/>
    <w:rsid w:val="00B520E8"/>
    <w:rsid w:val="00B52263"/>
    <w:rsid w:val="00B525BE"/>
    <w:rsid w:val="00B528C8"/>
    <w:rsid w:val="00B53604"/>
    <w:rsid w:val="00B541FF"/>
    <w:rsid w:val="00B54E26"/>
    <w:rsid w:val="00B552FB"/>
    <w:rsid w:val="00B5636F"/>
    <w:rsid w:val="00B56615"/>
    <w:rsid w:val="00B56A3D"/>
    <w:rsid w:val="00B56EA4"/>
    <w:rsid w:val="00B57DAA"/>
    <w:rsid w:val="00B604D9"/>
    <w:rsid w:val="00B6062F"/>
    <w:rsid w:val="00B6089E"/>
    <w:rsid w:val="00B61110"/>
    <w:rsid w:val="00B617B7"/>
    <w:rsid w:val="00B61D91"/>
    <w:rsid w:val="00B62499"/>
    <w:rsid w:val="00B626EA"/>
    <w:rsid w:val="00B62A07"/>
    <w:rsid w:val="00B631C3"/>
    <w:rsid w:val="00B632DF"/>
    <w:rsid w:val="00B639BD"/>
    <w:rsid w:val="00B64015"/>
    <w:rsid w:val="00B648A0"/>
    <w:rsid w:val="00B64A64"/>
    <w:rsid w:val="00B654B9"/>
    <w:rsid w:val="00B66AFB"/>
    <w:rsid w:val="00B66B97"/>
    <w:rsid w:val="00B66E3F"/>
    <w:rsid w:val="00B670CF"/>
    <w:rsid w:val="00B674AC"/>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A5C"/>
    <w:rsid w:val="00BA6FC2"/>
    <w:rsid w:val="00BA7066"/>
    <w:rsid w:val="00BA719A"/>
    <w:rsid w:val="00BA7518"/>
    <w:rsid w:val="00BB0228"/>
    <w:rsid w:val="00BB05C5"/>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D1D"/>
    <w:rsid w:val="00BC2D66"/>
    <w:rsid w:val="00BC3FDC"/>
    <w:rsid w:val="00BC4122"/>
    <w:rsid w:val="00BC46C0"/>
    <w:rsid w:val="00BC49DF"/>
    <w:rsid w:val="00BC4AE6"/>
    <w:rsid w:val="00BC5143"/>
    <w:rsid w:val="00BC56E1"/>
    <w:rsid w:val="00BC5B2A"/>
    <w:rsid w:val="00BC65BE"/>
    <w:rsid w:val="00BC6C32"/>
    <w:rsid w:val="00BC6EB8"/>
    <w:rsid w:val="00BC6F86"/>
    <w:rsid w:val="00BC711D"/>
    <w:rsid w:val="00BD02E7"/>
    <w:rsid w:val="00BD0BA5"/>
    <w:rsid w:val="00BD105F"/>
    <w:rsid w:val="00BD1E79"/>
    <w:rsid w:val="00BD2234"/>
    <w:rsid w:val="00BD2734"/>
    <w:rsid w:val="00BD33AE"/>
    <w:rsid w:val="00BD36BC"/>
    <w:rsid w:val="00BD3C2C"/>
    <w:rsid w:val="00BD404F"/>
    <w:rsid w:val="00BD4857"/>
    <w:rsid w:val="00BD5E83"/>
    <w:rsid w:val="00BD5EBB"/>
    <w:rsid w:val="00BD6613"/>
    <w:rsid w:val="00BD6CB2"/>
    <w:rsid w:val="00BD73FE"/>
    <w:rsid w:val="00BE0412"/>
    <w:rsid w:val="00BE0AB0"/>
    <w:rsid w:val="00BE0EB3"/>
    <w:rsid w:val="00BE157F"/>
    <w:rsid w:val="00BE1B1F"/>
    <w:rsid w:val="00BE212E"/>
    <w:rsid w:val="00BE2182"/>
    <w:rsid w:val="00BE3199"/>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FFF"/>
    <w:rsid w:val="00C04025"/>
    <w:rsid w:val="00C0425F"/>
    <w:rsid w:val="00C0471D"/>
    <w:rsid w:val="00C04B20"/>
    <w:rsid w:val="00C04D07"/>
    <w:rsid w:val="00C04E4E"/>
    <w:rsid w:val="00C05705"/>
    <w:rsid w:val="00C05F3E"/>
    <w:rsid w:val="00C06254"/>
    <w:rsid w:val="00C06A9E"/>
    <w:rsid w:val="00C07CB1"/>
    <w:rsid w:val="00C07EA3"/>
    <w:rsid w:val="00C10F93"/>
    <w:rsid w:val="00C129AA"/>
    <w:rsid w:val="00C12C0B"/>
    <w:rsid w:val="00C1313F"/>
    <w:rsid w:val="00C13A34"/>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4A4"/>
    <w:rsid w:val="00C22E24"/>
    <w:rsid w:val="00C23204"/>
    <w:rsid w:val="00C23409"/>
    <w:rsid w:val="00C23428"/>
    <w:rsid w:val="00C24531"/>
    <w:rsid w:val="00C24961"/>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51C0"/>
    <w:rsid w:val="00C35678"/>
    <w:rsid w:val="00C35B2A"/>
    <w:rsid w:val="00C3682E"/>
    <w:rsid w:val="00C36F1F"/>
    <w:rsid w:val="00C37287"/>
    <w:rsid w:val="00C3778C"/>
    <w:rsid w:val="00C3794C"/>
    <w:rsid w:val="00C4003E"/>
    <w:rsid w:val="00C404AE"/>
    <w:rsid w:val="00C407E1"/>
    <w:rsid w:val="00C41281"/>
    <w:rsid w:val="00C420EC"/>
    <w:rsid w:val="00C42670"/>
    <w:rsid w:val="00C426E3"/>
    <w:rsid w:val="00C42D46"/>
    <w:rsid w:val="00C42FFD"/>
    <w:rsid w:val="00C44BA1"/>
    <w:rsid w:val="00C44F49"/>
    <w:rsid w:val="00C4697C"/>
    <w:rsid w:val="00C46DAE"/>
    <w:rsid w:val="00C472B7"/>
    <w:rsid w:val="00C503AE"/>
    <w:rsid w:val="00C50447"/>
    <w:rsid w:val="00C50C20"/>
    <w:rsid w:val="00C51BC3"/>
    <w:rsid w:val="00C51D1C"/>
    <w:rsid w:val="00C52DFE"/>
    <w:rsid w:val="00C53AA3"/>
    <w:rsid w:val="00C54071"/>
    <w:rsid w:val="00C54826"/>
    <w:rsid w:val="00C5576C"/>
    <w:rsid w:val="00C57136"/>
    <w:rsid w:val="00C5769A"/>
    <w:rsid w:val="00C57FB5"/>
    <w:rsid w:val="00C60074"/>
    <w:rsid w:val="00C6035B"/>
    <w:rsid w:val="00C606E4"/>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2C7"/>
    <w:rsid w:val="00C722D7"/>
    <w:rsid w:val="00C72356"/>
    <w:rsid w:val="00C72E61"/>
    <w:rsid w:val="00C7355C"/>
    <w:rsid w:val="00C73873"/>
    <w:rsid w:val="00C7449C"/>
    <w:rsid w:val="00C75226"/>
    <w:rsid w:val="00C75403"/>
    <w:rsid w:val="00C77951"/>
    <w:rsid w:val="00C77A5D"/>
    <w:rsid w:val="00C80C8D"/>
    <w:rsid w:val="00C823CE"/>
    <w:rsid w:val="00C82732"/>
    <w:rsid w:val="00C828E3"/>
    <w:rsid w:val="00C82C59"/>
    <w:rsid w:val="00C8308C"/>
    <w:rsid w:val="00C83B51"/>
    <w:rsid w:val="00C83BA5"/>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7302"/>
    <w:rsid w:val="00CE76C8"/>
    <w:rsid w:val="00CF0648"/>
    <w:rsid w:val="00CF2BA9"/>
    <w:rsid w:val="00CF2FB7"/>
    <w:rsid w:val="00CF37C9"/>
    <w:rsid w:val="00CF431C"/>
    <w:rsid w:val="00CF4649"/>
    <w:rsid w:val="00CF5BCF"/>
    <w:rsid w:val="00CF6531"/>
    <w:rsid w:val="00CF6896"/>
    <w:rsid w:val="00D0037C"/>
    <w:rsid w:val="00D00645"/>
    <w:rsid w:val="00D01147"/>
    <w:rsid w:val="00D02F98"/>
    <w:rsid w:val="00D03A28"/>
    <w:rsid w:val="00D04C35"/>
    <w:rsid w:val="00D04DAA"/>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DC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B8"/>
    <w:rsid w:val="00D604A4"/>
    <w:rsid w:val="00D609D5"/>
    <w:rsid w:val="00D60A13"/>
    <w:rsid w:val="00D6110A"/>
    <w:rsid w:val="00D619BF"/>
    <w:rsid w:val="00D624A6"/>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DDF"/>
    <w:rsid w:val="00D81B9A"/>
    <w:rsid w:val="00D81C70"/>
    <w:rsid w:val="00D81EFD"/>
    <w:rsid w:val="00D83243"/>
    <w:rsid w:val="00D833A3"/>
    <w:rsid w:val="00D834E7"/>
    <w:rsid w:val="00D842EF"/>
    <w:rsid w:val="00D84689"/>
    <w:rsid w:val="00D84D6F"/>
    <w:rsid w:val="00D85593"/>
    <w:rsid w:val="00D85613"/>
    <w:rsid w:val="00D85644"/>
    <w:rsid w:val="00D87112"/>
    <w:rsid w:val="00D8715A"/>
    <w:rsid w:val="00D87EBE"/>
    <w:rsid w:val="00D87F5C"/>
    <w:rsid w:val="00D87F61"/>
    <w:rsid w:val="00D9004C"/>
    <w:rsid w:val="00D90063"/>
    <w:rsid w:val="00D90BC8"/>
    <w:rsid w:val="00D90E3D"/>
    <w:rsid w:val="00D913FE"/>
    <w:rsid w:val="00D91F94"/>
    <w:rsid w:val="00D91FC0"/>
    <w:rsid w:val="00D9218B"/>
    <w:rsid w:val="00D92220"/>
    <w:rsid w:val="00D929A4"/>
    <w:rsid w:val="00D93A07"/>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146A"/>
    <w:rsid w:val="00DB1F81"/>
    <w:rsid w:val="00DB2196"/>
    <w:rsid w:val="00DB22FC"/>
    <w:rsid w:val="00DB25B2"/>
    <w:rsid w:val="00DB262E"/>
    <w:rsid w:val="00DB3031"/>
    <w:rsid w:val="00DB3447"/>
    <w:rsid w:val="00DB3DAF"/>
    <w:rsid w:val="00DB4B8B"/>
    <w:rsid w:val="00DB5878"/>
    <w:rsid w:val="00DB5DB6"/>
    <w:rsid w:val="00DB6D6C"/>
    <w:rsid w:val="00DB6EA4"/>
    <w:rsid w:val="00DB7191"/>
    <w:rsid w:val="00DC05D4"/>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F02F4"/>
    <w:rsid w:val="00DF07AA"/>
    <w:rsid w:val="00DF0FE9"/>
    <w:rsid w:val="00DF15D5"/>
    <w:rsid w:val="00DF197F"/>
    <w:rsid w:val="00DF2263"/>
    <w:rsid w:val="00DF26F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63F4"/>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6AC"/>
    <w:rsid w:val="00E17880"/>
    <w:rsid w:val="00E21AFC"/>
    <w:rsid w:val="00E21C7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10B8"/>
    <w:rsid w:val="00E71C73"/>
    <w:rsid w:val="00E72305"/>
    <w:rsid w:val="00E73374"/>
    <w:rsid w:val="00E73CC8"/>
    <w:rsid w:val="00E7400B"/>
    <w:rsid w:val="00E742E9"/>
    <w:rsid w:val="00E74AA0"/>
    <w:rsid w:val="00E75042"/>
    <w:rsid w:val="00E755C5"/>
    <w:rsid w:val="00E75DF2"/>
    <w:rsid w:val="00E760B9"/>
    <w:rsid w:val="00E765E8"/>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51D"/>
    <w:rsid w:val="00E92726"/>
    <w:rsid w:val="00E94380"/>
    <w:rsid w:val="00E94781"/>
    <w:rsid w:val="00E9480A"/>
    <w:rsid w:val="00E94826"/>
    <w:rsid w:val="00E9487D"/>
    <w:rsid w:val="00E94BC1"/>
    <w:rsid w:val="00E95625"/>
    <w:rsid w:val="00E95B30"/>
    <w:rsid w:val="00E95BDB"/>
    <w:rsid w:val="00E9607C"/>
    <w:rsid w:val="00E96B6D"/>
    <w:rsid w:val="00E96E8B"/>
    <w:rsid w:val="00E96EA3"/>
    <w:rsid w:val="00E97015"/>
    <w:rsid w:val="00E97398"/>
    <w:rsid w:val="00E97436"/>
    <w:rsid w:val="00E9768F"/>
    <w:rsid w:val="00E979A2"/>
    <w:rsid w:val="00E97D07"/>
    <w:rsid w:val="00E97D67"/>
    <w:rsid w:val="00EA0810"/>
    <w:rsid w:val="00EA0B94"/>
    <w:rsid w:val="00EA1776"/>
    <w:rsid w:val="00EA1F7F"/>
    <w:rsid w:val="00EA22B3"/>
    <w:rsid w:val="00EA284E"/>
    <w:rsid w:val="00EA3026"/>
    <w:rsid w:val="00EA3193"/>
    <w:rsid w:val="00EA3720"/>
    <w:rsid w:val="00EA3875"/>
    <w:rsid w:val="00EA3A9E"/>
    <w:rsid w:val="00EA4967"/>
    <w:rsid w:val="00EA55DF"/>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F7"/>
    <w:rsid w:val="00EC34E7"/>
    <w:rsid w:val="00EC3544"/>
    <w:rsid w:val="00EC35B5"/>
    <w:rsid w:val="00EC3DA0"/>
    <w:rsid w:val="00EC4190"/>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B3E"/>
    <w:rsid w:val="00EE65B0"/>
    <w:rsid w:val="00EF10BE"/>
    <w:rsid w:val="00EF2AA7"/>
    <w:rsid w:val="00EF2C1B"/>
    <w:rsid w:val="00EF2C72"/>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BEA"/>
    <w:rsid w:val="00F30F69"/>
    <w:rsid w:val="00F30FEC"/>
    <w:rsid w:val="00F31CC6"/>
    <w:rsid w:val="00F31E12"/>
    <w:rsid w:val="00F3206D"/>
    <w:rsid w:val="00F3323D"/>
    <w:rsid w:val="00F348C7"/>
    <w:rsid w:val="00F34C7D"/>
    <w:rsid w:val="00F34CD6"/>
    <w:rsid w:val="00F34DFC"/>
    <w:rsid w:val="00F34E4E"/>
    <w:rsid w:val="00F35323"/>
    <w:rsid w:val="00F356B7"/>
    <w:rsid w:val="00F35DBF"/>
    <w:rsid w:val="00F367A3"/>
    <w:rsid w:val="00F36E95"/>
    <w:rsid w:val="00F374FA"/>
    <w:rsid w:val="00F4018D"/>
    <w:rsid w:val="00F40434"/>
    <w:rsid w:val="00F4060E"/>
    <w:rsid w:val="00F4063C"/>
    <w:rsid w:val="00F40F2F"/>
    <w:rsid w:val="00F4180D"/>
    <w:rsid w:val="00F41A4D"/>
    <w:rsid w:val="00F41BCF"/>
    <w:rsid w:val="00F41F93"/>
    <w:rsid w:val="00F42663"/>
    <w:rsid w:val="00F43793"/>
    <w:rsid w:val="00F43D58"/>
    <w:rsid w:val="00F444B4"/>
    <w:rsid w:val="00F458ED"/>
    <w:rsid w:val="00F45A50"/>
    <w:rsid w:val="00F45AC4"/>
    <w:rsid w:val="00F461CB"/>
    <w:rsid w:val="00F46809"/>
    <w:rsid w:val="00F46E6A"/>
    <w:rsid w:val="00F46F6B"/>
    <w:rsid w:val="00F47569"/>
    <w:rsid w:val="00F50DA6"/>
    <w:rsid w:val="00F51B2D"/>
    <w:rsid w:val="00F51ECD"/>
    <w:rsid w:val="00F524B1"/>
    <w:rsid w:val="00F52F8B"/>
    <w:rsid w:val="00F539DB"/>
    <w:rsid w:val="00F54229"/>
    <w:rsid w:val="00F5436E"/>
    <w:rsid w:val="00F546C1"/>
    <w:rsid w:val="00F5590B"/>
    <w:rsid w:val="00F56205"/>
    <w:rsid w:val="00F56484"/>
    <w:rsid w:val="00F5655B"/>
    <w:rsid w:val="00F56746"/>
    <w:rsid w:val="00F567F6"/>
    <w:rsid w:val="00F56EF8"/>
    <w:rsid w:val="00F602C2"/>
    <w:rsid w:val="00F606B1"/>
    <w:rsid w:val="00F60C13"/>
    <w:rsid w:val="00F6145A"/>
    <w:rsid w:val="00F615A9"/>
    <w:rsid w:val="00F61BD1"/>
    <w:rsid w:val="00F61FFB"/>
    <w:rsid w:val="00F639EA"/>
    <w:rsid w:val="00F63AD1"/>
    <w:rsid w:val="00F645F2"/>
    <w:rsid w:val="00F64D69"/>
    <w:rsid w:val="00F64D6B"/>
    <w:rsid w:val="00F64FF9"/>
    <w:rsid w:val="00F65EED"/>
    <w:rsid w:val="00F6662C"/>
    <w:rsid w:val="00F6671D"/>
    <w:rsid w:val="00F704F8"/>
    <w:rsid w:val="00F70A60"/>
    <w:rsid w:val="00F712F6"/>
    <w:rsid w:val="00F71470"/>
    <w:rsid w:val="00F71580"/>
    <w:rsid w:val="00F71626"/>
    <w:rsid w:val="00F73C37"/>
    <w:rsid w:val="00F7424E"/>
    <w:rsid w:val="00F74A7C"/>
    <w:rsid w:val="00F75C88"/>
    <w:rsid w:val="00F76222"/>
    <w:rsid w:val="00F76339"/>
    <w:rsid w:val="00F763EA"/>
    <w:rsid w:val="00F7798A"/>
    <w:rsid w:val="00F8010B"/>
    <w:rsid w:val="00F8020F"/>
    <w:rsid w:val="00F80899"/>
    <w:rsid w:val="00F80952"/>
    <w:rsid w:val="00F80977"/>
    <w:rsid w:val="00F809A7"/>
    <w:rsid w:val="00F81419"/>
    <w:rsid w:val="00F81730"/>
    <w:rsid w:val="00F81F19"/>
    <w:rsid w:val="00F822F6"/>
    <w:rsid w:val="00F82400"/>
    <w:rsid w:val="00F826CA"/>
    <w:rsid w:val="00F82A6C"/>
    <w:rsid w:val="00F84074"/>
    <w:rsid w:val="00F846E6"/>
    <w:rsid w:val="00F84A7E"/>
    <w:rsid w:val="00F85357"/>
    <w:rsid w:val="00F85C0A"/>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A90"/>
    <w:rsid w:val="00F94EEE"/>
    <w:rsid w:val="00F953F2"/>
    <w:rsid w:val="00F95635"/>
    <w:rsid w:val="00F95B1E"/>
    <w:rsid w:val="00F95E77"/>
    <w:rsid w:val="00F96EC9"/>
    <w:rsid w:val="00F97B94"/>
    <w:rsid w:val="00F97CF4"/>
    <w:rsid w:val="00FA01A4"/>
    <w:rsid w:val="00FA0ED8"/>
    <w:rsid w:val="00FA1147"/>
    <w:rsid w:val="00FA11EF"/>
    <w:rsid w:val="00FA2AE3"/>
    <w:rsid w:val="00FA3919"/>
    <w:rsid w:val="00FA3FEB"/>
    <w:rsid w:val="00FA40E8"/>
    <w:rsid w:val="00FA412D"/>
    <w:rsid w:val="00FA5111"/>
    <w:rsid w:val="00FA516E"/>
    <w:rsid w:val="00FA51D1"/>
    <w:rsid w:val="00FA537A"/>
    <w:rsid w:val="00FA5A8C"/>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5D2"/>
    <w:rsid w:val="00FB571F"/>
    <w:rsid w:val="00FB5FF1"/>
    <w:rsid w:val="00FB7884"/>
    <w:rsid w:val="00FC0216"/>
    <w:rsid w:val="00FC0E16"/>
    <w:rsid w:val="00FC0F66"/>
    <w:rsid w:val="00FC171E"/>
    <w:rsid w:val="00FC22CB"/>
    <w:rsid w:val="00FC287B"/>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A3A"/>
    <w:rsid w:val="00FF0D28"/>
    <w:rsid w:val="00FF10C5"/>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F46F47"/>
  <w15:docId w15:val="{4BC127A6-9176-4931-BAEA-4179732E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rsid w:val="00642573"/>
    <w:pPr>
      <w:jc w:val="both"/>
    </w:pPr>
    <w:rPr>
      <w:kern w:val="16"/>
      <w:sz w:val="16"/>
    </w:rPr>
  </w:style>
  <w:style w:type="character" w:customStyle="1" w:styleId="RodapChar">
    <w:name w:val="Rodapé Char"/>
    <w:link w:val="Rodap"/>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rsid w:val="00642573"/>
    <w:pPr>
      <w:numPr>
        <w:ilvl w:val="2"/>
        <w:numId w:val="27"/>
      </w:numPr>
      <w:spacing w:after="140" w:line="290" w:lineRule="auto"/>
      <w:jc w:val="both"/>
    </w:pPr>
    <w:rPr>
      <w:kern w:val="20"/>
      <w:szCs w:val="28"/>
    </w:rPr>
  </w:style>
  <w:style w:type="paragraph" w:customStyle="1" w:styleId="Level4">
    <w:name w:val="Level 4"/>
    <w:basedOn w:val="Normal"/>
    <w:rsid w:val="00B75D40"/>
    <w:pPr>
      <w:numPr>
        <w:ilvl w:val="3"/>
        <w:numId w:val="27"/>
      </w:numPr>
      <w:spacing w:after="140" w:line="290" w:lineRule="auto"/>
      <w:jc w:val="both"/>
    </w:pPr>
    <w:rPr>
      <w:kern w:val="20"/>
    </w:rPr>
  </w:style>
  <w:style w:type="paragraph" w:customStyle="1" w:styleId="Level5">
    <w:name w:val="Level 5"/>
    <w:basedOn w:val="Normal"/>
    <w:rsid w:val="00642573"/>
    <w:pPr>
      <w:numPr>
        <w:ilvl w:val="4"/>
        <w:numId w:val="27"/>
      </w:numPr>
      <w:spacing w:after="140" w:line="290" w:lineRule="auto"/>
      <w:jc w:val="both"/>
    </w:pPr>
    <w:rPr>
      <w:kern w:val="20"/>
    </w:rPr>
  </w:style>
  <w:style w:type="paragraph" w:customStyle="1" w:styleId="Level6">
    <w:name w:val="Level 6"/>
    <w:basedOn w:val="Normal"/>
    <w:rsid w:val="00642573"/>
    <w:pPr>
      <w:numPr>
        <w:ilvl w:val="5"/>
        <w:numId w:val="27"/>
      </w:numPr>
      <w:spacing w:after="140" w:line="290" w:lineRule="auto"/>
      <w:jc w:val="both"/>
    </w:pPr>
    <w:rPr>
      <w:kern w:val="20"/>
    </w:rPr>
  </w:style>
  <w:style w:type="character" w:styleId="Nmerodepgina">
    <w:name w:val="page number"/>
    <w:basedOn w:val="Fontepargpadro"/>
    <w:rsid w:val="00642573"/>
    <w:rPr>
      <w:rFonts w:ascii="Tahoma" w:hAnsi="Tahoma"/>
      <w:sz w:val="20"/>
    </w:rPr>
  </w:style>
  <w:style w:type="paragraph" w:customStyle="1" w:styleId="Parties">
    <w:name w:val="Parties"/>
    <w:basedOn w:val="Normal"/>
    <w:rsid w:val="00642573"/>
    <w:pPr>
      <w:numPr>
        <w:numId w:val="28"/>
      </w:numPr>
      <w:spacing w:after="140" w:line="290" w:lineRule="auto"/>
      <w:jc w:val="both"/>
    </w:pPr>
    <w:rPr>
      <w:kern w:val="20"/>
    </w:rPr>
  </w:style>
  <w:style w:type="paragraph" w:customStyle="1" w:styleId="Recitals">
    <w:name w:val="Recitals"/>
    <w:basedOn w:val="Normal"/>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42910-6EDD-481E-9900-A2B00345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28035</Words>
  <Characters>163703</Characters>
  <Application>Microsoft Office Word</Application>
  <DocSecurity>0</DocSecurity>
  <Lines>1364</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191356</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Rinaldo Rabello</cp:lastModifiedBy>
  <cp:revision>2</cp:revision>
  <cp:lastPrinted>2019-01-17T13:47:00Z</cp:lastPrinted>
  <dcterms:created xsi:type="dcterms:W3CDTF">2019-04-22T18:12:00Z</dcterms:created>
  <dcterms:modified xsi:type="dcterms:W3CDTF">2019-04-22T18:12:00Z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- 4234891v5 </vt:lpwstr>
  </property>
</Properties>
</file>