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5.xml" ContentType="application/vnd.openxmlformats-officedocument.wordprocessingml.header+xml"/>
  <Override PartName="/word/footer2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8.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19.xml" ContentType="application/vnd.openxmlformats-officedocument.wordprocessingml.header+xml"/>
  <Override PartName="/word/footer2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2.xml" ContentType="application/vnd.openxmlformats-officedocument.wordprocessingml.header+xml"/>
  <Override PartName="/word/footer30.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25.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header26.xml" ContentType="application/vnd.openxmlformats-officedocument.wordprocessingml.header+xml"/>
  <Override PartName="/word/footer36.xml" ContentType="application/vnd.openxmlformats-officedocument.wordprocessingml.footer+xml"/>
  <Override PartName="/word/header2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6D008" w14:textId="7A9DF44C" w:rsidR="003761DC" w:rsidRPr="002650ED" w:rsidRDefault="009314DF" w:rsidP="003761DC">
      <w:pPr>
        <w:pStyle w:val="Ttulo"/>
        <w:spacing w:before="0" w:after="140"/>
        <w:rPr>
          <w:rFonts w:cs="Tahoma"/>
          <w:b w:val="0"/>
        </w:rPr>
      </w:pPr>
      <w:r w:rsidRPr="002650ED">
        <w:rPr>
          <w:rFonts w:cs="Tahoma"/>
          <w:smallCaps/>
        </w:rPr>
        <w:t xml:space="preserve">SEGUNDO </w:t>
      </w:r>
      <w:r w:rsidR="00204FEE" w:rsidRPr="002650ED">
        <w:rPr>
          <w:rFonts w:cs="Tahoma"/>
          <w:smallCaps/>
        </w:rPr>
        <w:t xml:space="preserve">ADITAMENTO À </w:t>
      </w:r>
      <w:r w:rsidR="003761DC" w:rsidRPr="002650ED">
        <w:rPr>
          <w:rFonts w:cs="Tahoma"/>
        </w:rPr>
        <w:t>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w:t>
      </w:r>
    </w:p>
    <w:p w14:paraId="5D079793" w14:textId="77777777" w:rsidR="0055132D" w:rsidRPr="002650ED" w:rsidRDefault="0055132D" w:rsidP="006B35F4">
      <w:pPr>
        <w:pStyle w:val="Body"/>
        <w:jc w:val="center"/>
        <w:rPr>
          <w:rFonts w:cs="Tahoma"/>
        </w:rPr>
      </w:pPr>
      <w:bookmarkStart w:id="0" w:name="_DV_M2"/>
      <w:bookmarkEnd w:id="0"/>
    </w:p>
    <w:p w14:paraId="074EC5FC" w14:textId="77777777" w:rsidR="0055132D" w:rsidRPr="002650ED" w:rsidRDefault="0055132D" w:rsidP="006B35F4">
      <w:pPr>
        <w:pStyle w:val="Body"/>
        <w:jc w:val="center"/>
        <w:rPr>
          <w:rFonts w:cs="Tahoma"/>
        </w:rPr>
      </w:pPr>
    </w:p>
    <w:p w14:paraId="740E1761" w14:textId="77777777" w:rsidR="0055132D" w:rsidRPr="002650ED" w:rsidRDefault="003C5042" w:rsidP="006B35F4">
      <w:pPr>
        <w:pStyle w:val="Body"/>
        <w:jc w:val="center"/>
        <w:rPr>
          <w:rFonts w:cs="Tahoma"/>
          <w:smallCaps/>
        </w:rPr>
      </w:pPr>
      <w:bookmarkStart w:id="1" w:name="_DV_M3"/>
      <w:bookmarkEnd w:id="1"/>
      <w:r w:rsidRPr="002650ED">
        <w:rPr>
          <w:rFonts w:cs="Tahoma"/>
        </w:rPr>
        <w:t>entre</w:t>
      </w:r>
    </w:p>
    <w:p w14:paraId="5BA3E557" w14:textId="77777777" w:rsidR="0055132D" w:rsidRPr="002650ED" w:rsidRDefault="0055132D" w:rsidP="006B35F4">
      <w:pPr>
        <w:pStyle w:val="Body"/>
        <w:jc w:val="center"/>
        <w:rPr>
          <w:rFonts w:cs="Tahoma"/>
        </w:rPr>
      </w:pPr>
    </w:p>
    <w:p w14:paraId="39A2133F" w14:textId="77777777" w:rsidR="0055132D" w:rsidRPr="002650ED" w:rsidRDefault="0055132D" w:rsidP="006B35F4">
      <w:pPr>
        <w:pStyle w:val="Body"/>
        <w:jc w:val="center"/>
        <w:rPr>
          <w:rFonts w:cs="Tahoma"/>
        </w:rPr>
      </w:pPr>
    </w:p>
    <w:p w14:paraId="19C92D28" w14:textId="77777777" w:rsidR="0055132D" w:rsidRPr="002650ED" w:rsidRDefault="0055132D" w:rsidP="006B35F4">
      <w:pPr>
        <w:pStyle w:val="Body"/>
        <w:jc w:val="center"/>
        <w:rPr>
          <w:rFonts w:cs="Tahoma"/>
          <w:b/>
          <w:smallCaps/>
        </w:rPr>
      </w:pPr>
      <w:bookmarkStart w:id="2" w:name="_DV_M4"/>
      <w:bookmarkEnd w:id="2"/>
    </w:p>
    <w:p w14:paraId="55D62621" w14:textId="77777777" w:rsidR="0055132D" w:rsidRPr="002650ED" w:rsidRDefault="00484172" w:rsidP="003761DC">
      <w:pPr>
        <w:pStyle w:val="Ttulo"/>
        <w:jc w:val="center"/>
        <w:rPr>
          <w:rFonts w:cs="Tahoma"/>
          <w:b w:val="0"/>
          <w:i/>
        </w:rPr>
      </w:pPr>
      <w:r w:rsidRPr="002650ED">
        <w:rPr>
          <w:rFonts w:cs="Tahoma"/>
        </w:rPr>
        <w:t>ALIANÇA TRANSPORTADORA DE GÁS PARTICIPAÇÕES S.A.</w:t>
      </w:r>
      <w:r w:rsidR="0055132D" w:rsidRPr="002650ED">
        <w:rPr>
          <w:rFonts w:cs="Tahoma"/>
        </w:rPr>
        <w:t>,</w:t>
      </w:r>
      <w:r w:rsidR="00642573" w:rsidRPr="002650ED">
        <w:rPr>
          <w:rFonts w:cs="Tahoma"/>
        </w:rPr>
        <w:br/>
      </w:r>
      <w:bookmarkStart w:id="3" w:name="_DV_M5"/>
      <w:bookmarkEnd w:id="3"/>
      <w:r w:rsidR="0055132D" w:rsidRPr="002650ED">
        <w:rPr>
          <w:rFonts w:cs="Tahoma"/>
          <w:b w:val="0"/>
          <w:i/>
        </w:rPr>
        <w:t>como Emissora,</w:t>
      </w:r>
    </w:p>
    <w:p w14:paraId="1381AE96" w14:textId="77777777" w:rsidR="0055132D" w:rsidRPr="002650ED" w:rsidRDefault="0055132D" w:rsidP="002B3AFE">
      <w:pPr>
        <w:pStyle w:val="Body"/>
        <w:jc w:val="center"/>
        <w:rPr>
          <w:rFonts w:cs="Tahoma"/>
        </w:rPr>
      </w:pPr>
      <w:bookmarkStart w:id="4" w:name="_DV_M6"/>
      <w:bookmarkEnd w:id="4"/>
    </w:p>
    <w:p w14:paraId="711367DD" w14:textId="47AF4945" w:rsidR="00FB53D6" w:rsidRPr="002650ED" w:rsidRDefault="00FB53D6" w:rsidP="00FB53D6">
      <w:pPr>
        <w:pStyle w:val="Ttulo"/>
        <w:jc w:val="center"/>
        <w:rPr>
          <w:rFonts w:cs="Tahoma"/>
          <w:b w:val="0"/>
          <w:i/>
        </w:rPr>
      </w:pPr>
      <w:r w:rsidRPr="002650ED">
        <w:rPr>
          <w:rFonts w:cs="Tahoma"/>
        </w:rPr>
        <w:t>TRANSPORTADORA ASSOCIADA</w:t>
      </w:r>
      <w:r w:rsidR="00145BDD" w:rsidRPr="002650ED">
        <w:rPr>
          <w:rFonts w:cs="Tahoma"/>
          <w:kern w:val="0"/>
        </w:rPr>
        <w:t xml:space="preserve"> DE </w:t>
      </w:r>
      <w:r w:rsidRPr="002650ED">
        <w:rPr>
          <w:rFonts w:cs="Tahoma"/>
        </w:rPr>
        <w:t>GÁS S.A</w:t>
      </w:r>
      <w:r w:rsidR="00145BDD" w:rsidRPr="002650ED">
        <w:rPr>
          <w:rFonts w:cs="Tahoma"/>
          <w:kern w:val="0"/>
        </w:rPr>
        <w:t>.</w:t>
      </w:r>
      <w:r w:rsidR="009314DF" w:rsidRPr="002650ED">
        <w:rPr>
          <w:rFonts w:cs="Tahoma"/>
          <w:kern w:val="0"/>
        </w:rPr>
        <w:t xml:space="preserve"> – TAG</w:t>
      </w:r>
      <w:r w:rsidR="0055132D" w:rsidRPr="002650ED">
        <w:rPr>
          <w:rFonts w:cs="Tahoma"/>
        </w:rPr>
        <w:t>,</w:t>
      </w:r>
      <w:r w:rsidR="00642573" w:rsidRPr="002650ED">
        <w:rPr>
          <w:rFonts w:cs="Tahoma"/>
        </w:rPr>
        <w:br/>
      </w:r>
      <w:r w:rsidR="0055132D" w:rsidRPr="002650ED">
        <w:rPr>
          <w:rFonts w:cs="Tahoma"/>
          <w:b w:val="0"/>
          <w:i/>
        </w:rPr>
        <w:t xml:space="preserve">como </w:t>
      </w:r>
      <w:r w:rsidRPr="002650ED">
        <w:rPr>
          <w:rFonts w:cs="Tahoma"/>
          <w:b w:val="0"/>
          <w:i/>
        </w:rPr>
        <w:t>Fiadora,</w:t>
      </w:r>
    </w:p>
    <w:p w14:paraId="10846C0B" w14:textId="77777777" w:rsidR="0055132D" w:rsidRPr="002650ED" w:rsidRDefault="0055132D" w:rsidP="008B1598">
      <w:pPr>
        <w:pStyle w:val="Body"/>
        <w:jc w:val="center"/>
        <w:rPr>
          <w:rFonts w:cs="Tahoma"/>
          <w:smallCaps/>
        </w:rPr>
      </w:pPr>
    </w:p>
    <w:p w14:paraId="4331A50F" w14:textId="77777777" w:rsidR="0055132D" w:rsidRPr="002650ED" w:rsidRDefault="003C5042" w:rsidP="006B35F4">
      <w:pPr>
        <w:pStyle w:val="Body"/>
        <w:jc w:val="center"/>
        <w:rPr>
          <w:rFonts w:cs="Tahoma"/>
        </w:rPr>
      </w:pPr>
      <w:r w:rsidRPr="002650ED">
        <w:rPr>
          <w:rFonts w:cs="Tahoma"/>
        </w:rPr>
        <w:t>e</w:t>
      </w:r>
    </w:p>
    <w:p w14:paraId="6295F9BA" w14:textId="77777777" w:rsidR="0055132D" w:rsidRPr="002650ED" w:rsidRDefault="0055132D" w:rsidP="006B35F4">
      <w:pPr>
        <w:pStyle w:val="Body"/>
        <w:jc w:val="center"/>
        <w:rPr>
          <w:rFonts w:cs="Tahoma"/>
          <w:smallCaps/>
        </w:rPr>
      </w:pPr>
    </w:p>
    <w:p w14:paraId="2E9A4723" w14:textId="77777777" w:rsidR="0055132D" w:rsidRPr="002650ED" w:rsidRDefault="003761DC" w:rsidP="003761DC">
      <w:pPr>
        <w:pStyle w:val="Ttulo"/>
        <w:jc w:val="center"/>
        <w:rPr>
          <w:rFonts w:cs="Tahoma"/>
          <w:b w:val="0"/>
          <w:i/>
        </w:rPr>
      </w:pPr>
      <w:r w:rsidRPr="002650ED">
        <w:rPr>
          <w:rFonts w:cs="Tahoma"/>
          <w:kern w:val="0"/>
        </w:rPr>
        <w:t>SIMPLIFIC PAVARINI DISTRIBUIDORA DE TÍTULOS E VALORES MOBILIÁRIOS LTDA.</w:t>
      </w:r>
      <w:r w:rsidR="0055132D" w:rsidRPr="002650ED">
        <w:rPr>
          <w:rFonts w:cs="Tahoma"/>
        </w:rPr>
        <w:t>,</w:t>
      </w:r>
      <w:r w:rsidR="00642573" w:rsidRPr="002650ED">
        <w:rPr>
          <w:rFonts w:cs="Tahoma"/>
        </w:rPr>
        <w:br/>
      </w:r>
      <w:r w:rsidR="0055132D" w:rsidRPr="002650ED">
        <w:rPr>
          <w:rFonts w:cs="Tahoma"/>
          <w:b w:val="0"/>
          <w:i/>
        </w:rPr>
        <w:t>como Agente Fiduciário,</w:t>
      </w:r>
    </w:p>
    <w:p w14:paraId="6FA7D923" w14:textId="77777777" w:rsidR="00570B03" w:rsidRPr="002650ED" w:rsidRDefault="00570B03" w:rsidP="008B1598">
      <w:pPr>
        <w:pStyle w:val="Body"/>
        <w:jc w:val="center"/>
        <w:rPr>
          <w:rFonts w:cs="Tahoma"/>
        </w:rPr>
      </w:pPr>
      <w:bookmarkStart w:id="5" w:name="_DV_M7"/>
      <w:bookmarkEnd w:id="5"/>
    </w:p>
    <w:p w14:paraId="1542023D" w14:textId="77777777" w:rsidR="00570B03" w:rsidRPr="002650ED" w:rsidRDefault="00570B03" w:rsidP="008B1598">
      <w:pPr>
        <w:pStyle w:val="Body"/>
        <w:jc w:val="center"/>
        <w:rPr>
          <w:rFonts w:cs="Tahoma"/>
        </w:rPr>
      </w:pPr>
    </w:p>
    <w:p w14:paraId="205C8EA4" w14:textId="77777777" w:rsidR="00570B03" w:rsidRPr="002650ED" w:rsidRDefault="00570B03" w:rsidP="008B1598">
      <w:pPr>
        <w:pStyle w:val="Body"/>
        <w:jc w:val="center"/>
        <w:rPr>
          <w:rFonts w:cs="Tahoma"/>
        </w:rPr>
      </w:pPr>
    </w:p>
    <w:p w14:paraId="19D8F110" w14:textId="77777777" w:rsidR="00570B03" w:rsidRPr="002650ED" w:rsidRDefault="00570B03" w:rsidP="008B1598">
      <w:pPr>
        <w:pStyle w:val="Body"/>
        <w:jc w:val="center"/>
        <w:rPr>
          <w:rFonts w:cs="Tahoma"/>
        </w:rPr>
      </w:pPr>
    </w:p>
    <w:p w14:paraId="32A4B13B" w14:textId="135C1A6F" w:rsidR="0055132D" w:rsidRPr="002650ED" w:rsidRDefault="009314DF" w:rsidP="006B35F4">
      <w:pPr>
        <w:pStyle w:val="Body"/>
        <w:jc w:val="center"/>
        <w:rPr>
          <w:rFonts w:cs="Tahoma"/>
          <w:b/>
        </w:rPr>
      </w:pPr>
      <w:bookmarkStart w:id="6" w:name="_DV_M8"/>
      <w:bookmarkEnd w:id="6"/>
      <w:r w:rsidRPr="002650ED">
        <w:rPr>
          <w:rFonts w:cs="Tahoma"/>
          <w:b/>
          <w:szCs w:val="20"/>
        </w:rPr>
        <w:t>13</w:t>
      </w:r>
      <w:r w:rsidR="007B3F63" w:rsidRPr="002650ED">
        <w:rPr>
          <w:rFonts w:cs="Tahoma"/>
          <w:b/>
        </w:rPr>
        <w:t xml:space="preserve"> </w:t>
      </w:r>
      <w:r w:rsidR="0055132D" w:rsidRPr="002650ED">
        <w:rPr>
          <w:rFonts w:cs="Tahoma"/>
          <w:b/>
        </w:rPr>
        <w:t>DE</w:t>
      </w:r>
      <w:r w:rsidRPr="002650ED">
        <w:rPr>
          <w:rFonts w:cs="Tahoma"/>
          <w:b/>
        </w:rPr>
        <w:t xml:space="preserve"> </w:t>
      </w:r>
      <w:r w:rsidRPr="002650ED">
        <w:rPr>
          <w:rFonts w:cs="Tahoma"/>
          <w:b/>
          <w:szCs w:val="20"/>
        </w:rPr>
        <w:t xml:space="preserve">JUNHO </w:t>
      </w:r>
      <w:r w:rsidR="0055132D" w:rsidRPr="002650ED">
        <w:rPr>
          <w:rFonts w:cs="Tahoma"/>
          <w:b/>
        </w:rPr>
        <w:t>DE 201</w:t>
      </w:r>
      <w:r w:rsidR="00F74A7C" w:rsidRPr="002650ED">
        <w:rPr>
          <w:rFonts w:cs="Tahoma"/>
          <w:b/>
        </w:rPr>
        <w:t>9</w:t>
      </w:r>
    </w:p>
    <w:p w14:paraId="732FE3AC" w14:textId="0F4CB324" w:rsidR="003761DC" w:rsidRPr="002650ED" w:rsidRDefault="009314DF" w:rsidP="00C52CB8">
      <w:pPr>
        <w:pStyle w:val="TtuloAnexo"/>
        <w:spacing w:after="140"/>
        <w:jc w:val="both"/>
        <w:rPr>
          <w:rFonts w:cs="Tahoma"/>
        </w:rPr>
      </w:pPr>
      <w:bookmarkStart w:id="7" w:name="_DV_M0"/>
      <w:bookmarkEnd w:id="7"/>
      <w:r w:rsidRPr="002650ED">
        <w:rPr>
          <w:rFonts w:cs="Tahoma"/>
          <w:smallCaps/>
        </w:rPr>
        <w:t xml:space="preserve">SEGUNDO </w:t>
      </w:r>
      <w:r w:rsidR="006F193D" w:rsidRPr="002650ED">
        <w:rPr>
          <w:rFonts w:cs="Tahoma"/>
          <w:smallCaps/>
        </w:rPr>
        <w:t xml:space="preserve">ADITAMENTO À </w:t>
      </w:r>
      <w:r w:rsidR="003761DC" w:rsidRPr="002650ED">
        <w:rPr>
          <w:rFonts w:cs="Tahoma"/>
        </w:rPr>
        <w:t>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w:t>
      </w:r>
    </w:p>
    <w:p w14:paraId="0F3E2304" w14:textId="77777777" w:rsidR="005E3A09" w:rsidRPr="002650ED" w:rsidRDefault="002F7851" w:rsidP="006B35F4">
      <w:pPr>
        <w:pStyle w:val="Body"/>
        <w:rPr>
          <w:rFonts w:cs="Tahoma"/>
        </w:rPr>
      </w:pPr>
      <w:bookmarkStart w:id="8" w:name="_DV_M12"/>
      <w:bookmarkEnd w:id="8"/>
      <w:r w:rsidRPr="002650ED">
        <w:rPr>
          <w:rFonts w:cs="Tahoma"/>
        </w:rPr>
        <w:t>Pelo presente instrumento</w:t>
      </w:r>
      <w:r w:rsidR="00602935" w:rsidRPr="002650ED">
        <w:rPr>
          <w:rFonts w:cs="Tahoma"/>
        </w:rPr>
        <w:t xml:space="preserve"> particular</w:t>
      </w:r>
      <w:r w:rsidRPr="002650ED">
        <w:rPr>
          <w:rFonts w:cs="Tahoma"/>
        </w:rPr>
        <w:t>,</w:t>
      </w:r>
      <w:r w:rsidR="00153E5A" w:rsidRPr="002650ED">
        <w:rPr>
          <w:rFonts w:cs="Tahoma"/>
        </w:rPr>
        <w:t xml:space="preserve"> </w:t>
      </w:r>
    </w:p>
    <w:p w14:paraId="5DD208B9" w14:textId="77777777" w:rsidR="00602935" w:rsidRPr="002650ED" w:rsidRDefault="00602935" w:rsidP="006B35F4">
      <w:pPr>
        <w:pStyle w:val="UCRoman1"/>
        <w:rPr>
          <w:rFonts w:cs="Tahoma"/>
        </w:rPr>
      </w:pPr>
      <w:bookmarkStart w:id="9" w:name="_DV_M13"/>
      <w:bookmarkEnd w:id="9"/>
      <w:r w:rsidRPr="002650ED">
        <w:rPr>
          <w:rFonts w:cs="Tahoma"/>
        </w:rPr>
        <w:t>na qualidade de emissora das Debêntures (conforme definido abaixo),</w:t>
      </w:r>
    </w:p>
    <w:p w14:paraId="5DA58ADB" w14:textId="77777777" w:rsidR="001F1ED9" w:rsidRPr="002650ED" w:rsidRDefault="00484172" w:rsidP="003761DC">
      <w:pPr>
        <w:pStyle w:val="UCRoman1"/>
        <w:numPr>
          <w:ilvl w:val="0"/>
          <w:numId w:val="0"/>
        </w:numPr>
        <w:rPr>
          <w:rFonts w:cs="Tahoma"/>
        </w:rPr>
      </w:pPr>
      <w:r w:rsidRPr="002650ED">
        <w:rPr>
          <w:rFonts w:cs="Tahoma"/>
          <w:b/>
          <w:smallCaps/>
        </w:rPr>
        <w:t>ALIANÇA TRANSPORTADORA DE GÁS PARTICIPAÇÕES S.A.</w:t>
      </w:r>
      <w:r w:rsidR="005E3A09" w:rsidRPr="002650ED">
        <w:rPr>
          <w:rFonts w:cs="Tahoma"/>
        </w:rPr>
        <w:t xml:space="preserve">, sociedade </w:t>
      </w:r>
      <w:r w:rsidR="00383FD7" w:rsidRPr="002650ED">
        <w:rPr>
          <w:rFonts w:cs="Tahoma"/>
        </w:rPr>
        <w:t xml:space="preserve">anônima </w:t>
      </w:r>
      <w:r w:rsidR="0024624F" w:rsidRPr="002650ED">
        <w:rPr>
          <w:rFonts w:cs="Tahoma"/>
        </w:rPr>
        <w:t>sem</w:t>
      </w:r>
      <w:r w:rsidR="00F35323" w:rsidRPr="002650ED">
        <w:rPr>
          <w:rFonts w:cs="Tahoma"/>
        </w:rPr>
        <w:t xml:space="preserve"> </w:t>
      </w:r>
      <w:r w:rsidR="00F14476" w:rsidRPr="002650ED">
        <w:rPr>
          <w:rFonts w:cs="Tahoma"/>
        </w:rPr>
        <w:t>registro de companhia aberta perante a Comissão de Valores Mobiliários (“</w:t>
      </w:r>
      <w:r w:rsidR="00F14476" w:rsidRPr="002650ED">
        <w:rPr>
          <w:rFonts w:cs="Tahoma"/>
          <w:u w:val="single"/>
        </w:rPr>
        <w:t>CVM</w:t>
      </w:r>
      <w:r w:rsidR="00F14476" w:rsidRPr="002650ED">
        <w:rPr>
          <w:rFonts w:cs="Tahoma"/>
        </w:rPr>
        <w:t xml:space="preserve">”), </w:t>
      </w:r>
      <w:r w:rsidR="005E3A09" w:rsidRPr="002650ED">
        <w:rPr>
          <w:rFonts w:cs="Tahoma"/>
        </w:rPr>
        <w:t xml:space="preserve">com sede na </w:t>
      </w:r>
      <w:r w:rsidR="0045465E" w:rsidRPr="002650ED">
        <w:rPr>
          <w:rFonts w:cs="Tahoma"/>
        </w:rPr>
        <w:t xml:space="preserve">Cidade </w:t>
      </w:r>
      <w:r w:rsidRPr="002650ED">
        <w:rPr>
          <w:rFonts w:cs="Tahoma"/>
        </w:rPr>
        <w:t>do Rio de Janeiro</w:t>
      </w:r>
      <w:r w:rsidR="0045465E" w:rsidRPr="002650ED">
        <w:rPr>
          <w:rFonts w:cs="Tahoma"/>
        </w:rPr>
        <w:t xml:space="preserve">, Estado </w:t>
      </w:r>
      <w:r w:rsidRPr="002650ED">
        <w:rPr>
          <w:rFonts w:cs="Tahoma"/>
        </w:rPr>
        <w:t>do Rio de Janeiro</w:t>
      </w:r>
      <w:r w:rsidR="0045465E" w:rsidRPr="002650ED">
        <w:rPr>
          <w:rFonts w:cs="Tahoma"/>
        </w:rPr>
        <w:t xml:space="preserve">, </w:t>
      </w:r>
      <w:r w:rsidRPr="002650ED">
        <w:rPr>
          <w:rFonts w:cs="Tahoma"/>
        </w:rPr>
        <w:t>na Avenida Presidente Wilson, 231, salas 2201, 2202, 2203 e 2204</w:t>
      </w:r>
      <w:r w:rsidR="005E3A09" w:rsidRPr="002650ED">
        <w:rPr>
          <w:rFonts w:cs="Tahoma"/>
        </w:rPr>
        <w:t xml:space="preserve">, </w:t>
      </w:r>
      <w:r w:rsidRPr="002650ED">
        <w:rPr>
          <w:rFonts w:cs="Tahoma"/>
        </w:rPr>
        <w:t xml:space="preserve">CEP 20030-905, Centro, </w:t>
      </w:r>
      <w:r w:rsidR="005E3A09" w:rsidRPr="002650ED">
        <w:rPr>
          <w:rFonts w:cs="Tahoma"/>
        </w:rPr>
        <w:t xml:space="preserve">inscrita no Cadastro Nacional de Pessoas Jurídicas do Ministério da </w:t>
      </w:r>
      <w:r w:rsidR="0023457C" w:rsidRPr="002650ED">
        <w:rPr>
          <w:rFonts w:cs="Tahoma"/>
        </w:rPr>
        <w:t xml:space="preserve">Economia </w:t>
      </w:r>
      <w:r w:rsidR="005E3A09" w:rsidRPr="002650ED">
        <w:rPr>
          <w:rFonts w:cs="Tahoma"/>
        </w:rPr>
        <w:t>(“</w:t>
      </w:r>
      <w:r w:rsidR="005E3A09" w:rsidRPr="002650ED">
        <w:rPr>
          <w:rFonts w:cs="Tahoma"/>
          <w:u w:val="single"/>
        </w:rPr>
        <w:t>CNPJ</w:t>
      </w:r>
      <w:r w:rsidR="005E3A09" w:rsidRPr="002650ED">
        <w:rPr>
          <w:rFonts w:cs="Tahoma"/>
        </w:rPr>
        <w:t>”) sob o nº </w:t>
      </w:r>
      <w:r w:rsidRPr="002650ED">
        <w:rPr>
          <w:rFonts w:cs="Tahoma"/>
        </w:rPr>
        <w:t xml:space="preserve">28.760.485/0001-30, </w:t>
      </w:r>
      <w:r w:rsidR="005E3A09" w:rsidRPr="002650ED">
        <w:rPr>
          <w:rFonts w:cs="Tahoma"/>
        </w:rPr>
        <w:t xml:space="preserve">neste ato representada </w:t>
      </w:r>
      <w:r w:rsidR="00383FD7" w:rsidRPr="002650ED">
        <w:rPr>
          <w:rFonts w:cs="Tahoma"/>
        </w:rPr>
        <w:t xml:space="preserve">por seus representantes legais devidamente constituídos </w:t>
      </w:r>
      <w:r w:rsidR="005E3A09" w:rsidRPr="002650ED">
        <w:rPr>
          <w:rFonts w:cs="Tahoma"/>
        </w:rPr>
        <w:t xml:space="preserve">na forma de seu </w:t>
      </w:r>
      <w:r w:rsidR="00DA0626" w:rsidRPr="002650ED">
        <w:rPr>
          <w:rFonts w:cs="Tahoma"/>
        </w:rPr>
        <w:t xml:space="preserve">estatuto social </w:t>
      </w:r>
      <w:r w:rsidR="00383FD7" w:rsidRPr="002650ED">
        <w:rPr>
          <w:rFonts w:cs="Tahoma"/>
        </w:rPr>
        <w:t xml:space="preserve">e identificados na respectiva página de assinatura deste instrumento </w:t>
      </w:r>
      <w:r w:rsidR="005E3A09" w:rsidRPr="002650ED">
        <w:rPr>
          <w:rFonts w:cs="Tahoma"/>
        </w:rPr>
        <w:t>(“</w:t>
      </w:r>
      <w:r w:rsidR="005E3A09" w:rsidRPr="002650ED">
        <w:rPr>
          <w:rFonts w:cs="Tahoma"/>
          <w:u w:val="single"/>
        </w:rPr>
        <w:t>Emissora</w:t>
      </w:r>
      <w:r w:rsidR="005E3A09" w:rsidRPr="002650ED">
        <w:rPr>
          <w:rFonts w:cs="Tahoma"/>
        </w:rPr>
        <w:t>”);</w:t>
      </w:r>
    </w:p>
    <w:p w14:paraId="32CCD1BF" w14:textId="77777777" w:rsidR="00FB53D6" w:rsidRPr="002650ED" w:rsidRDefault="00FB53D6" w:rsidP="00FB53D6">
      <w:pPr>
        <w:pStyle w:val="UCRoman1"/>
        <w:rPr>
          <w:rFonts w:cs="Tahoma"/>
        </w:rPr>
      </w:pPr>
      <w:r w:rsidRPr="002650ED">
        <w:rPr>
          <w:rFonts w:cs="Tahoma"/>
        </w:rPr>
        <w:t>na qualidade de fiadora das Debêntures (conforme definido abaixo),</w:t>
      </w:r>
    </w:p>
    <w:p w14:paraId="76974C39" w14:textId="1D92C544" w:rsidR="00FB53D6" w:rsidRPr="002650ED" w:rsidRDefault="00FB53D6" w:rsidP="00FB53D6">
      <w:pPr>
        <w:pStyle w:val="Parties"/>
        <w:numPr>
          <w:ilvl w:val="0"/>
          <w:numId w:val="0"/>
        </w:numPr>
        <w:rPr>
          <w:rFonts w:cs="Tahoma"/>
          <w:szCs w:val="20"/>
        </w:rPr>
      </w:pPr>
      <w:r w:rsidRPr="002650ED">
        <w:rPr>
          <w:rFonts w:cs="Tahoma"/>
          <w:b/>
          <w:bCs/>
        </w:rPr>
        <w:t>TRANSPORTADORA ASSOCIADA DE GÁS S.A.</w:t>
      </w:r>
      <w:r w:rsidR="009314DF" w:rsidRPr="002650ED">
        <w:rPr>
          <w:rFonts w:cs="Tahoma"/>
          <w:b/>
          <w:bCs/>
        </w:rPr>
        <w:t xml:space="preserve"> – TAG</w:t>
      </w:r>
      <w:r w:rsidRPr="002650ED">
        <w:rPr>
          <w:rFonts w:cs="Tahoma"/>
          <w:bCs/>
        </w:rPr>
        <w:t xml:space="preserve">, </w:t>
      </w:r>
      <w:r w:rsidRPr="002650ED">
        <w:rPr>
          <w:rFonts w:cs="Tahoma"/>
        </w:rPr>
        <w:t xml:space="preserve">sociedade anônima sem registro de companhia aberta perante a CVM, com sede na Cidade do Rio de Janeiro, Estado do Rio de Janeiro, na Praia do Flamengo, nº 200, 20º andar, </w:t>
      </w:r>
      <w:r w:rsidR="00896E7F" w:rsidRPr="002650ED">
        <w:rPr>
          <w:rFonts w:cs="Tahoma"/>
        </w:rPr>
        <w:t xml:space="preserve">CEP 22210-901, Flamengo, </w:t>
      </w:r>
      <w:r w:rsidRPr="002650ED">
        <w:rPr>
          <w:rFonts w:cs="Tahoma"/>
        </w:rPr>
        <w:t xml:space="preserve">inscrita no CNPJ sob o nº 06.248.349/0001-23, </w:t>
      </w:r>
      <w:r w:rsidRPr="002650ED">
        <w:rPr>
          <w:rFonts w:cs="Tahoma"/>
          <w:szCs w:val="20"/>
        </w:rPr>
        <w:t>neste ato representada por seus representantes legais devidamente constituídos na forma de seu estatuto social e identificados na respectiva página de assinatura deste instrumento</w:t>
      </w:r>
      <w:r w:rsidRPr="002650ED">
        <w:rPr>
          <w:rFonts w:cs="Tahoma"/>
        </w:rPr>
        <w:t xml:space="preserve"> (“</w:t>
      </w:r>
      <w:r w:rsidRPr="002650ED">
        <w:rPr>
          <w:rFonts w:cs="Tahoma"/>
          <w:u w:val="single"/>
        </w:rPr>
        <w:t>TAG</w:t>
      </w:r>
      <w:r w:rsidRPr="002650ED">
        <w:rPr>
          <w:rFonts w:cs="Tahoma"/>
        </w:rPr>
        <w:t>”, “</w:t>
      </w:r>
      <w:r w:rsidRPr="002650ED">
        <w:rPr>
          <w:rFonts w:cs="Tahoma"/>
          <w:u w:val="single"/>
        </w:rPr>
        <w:t>Companhia</w:t>
      </w:r>
      <w:r w:rsidRPr="002650ED">
        <w:rPr>
          <w:rFonts w:cs="Tahoma"/>
        </w:rPr>
        <w:t>” ou “</w:t>
      </w:r>
      <w:r w:rsidRPr="002650ED">
        <w:rPr>
          <w:rFonts w:cs="Tahoma"/>
          <w:u w:val="single"/>
        </w:rPr>
        <w:t>Fiadora</w:t>
      </w:r>
      <w:r w:rsidRPr="002650ED">
        <w:rPr>
          <w:rFonts w:cs="Tahoma"/>
        </w:rPr>
        <w:t>”); e</w:t>
      </w:r>
    </w:p>
    <w:p w14:paraId="25541D9F" w14:textId="77777777" w:rsidR="003761DC" w:rsidRPr="002650ED" w:rsidRDefault="003761DC" w:rsidP="003761DC">
      <w:pPr>
        <w:pStyle w:val="UCRoman1"/>
        <w:rPr>
          <w:rFonts w:cs="Tahoma"/>
        </w:rPr>
      </w:pPr>
      <w:r w:rsidRPr="002650ED">
        <w:rPr>
          <w:rFonts w:cs="Tahoma"/>
        </w:rPr>
        <w:t>na qualidade de representante da comunhão dos interesses dos titulares das Debêntures da Primeira Série (conforme definido abaixo) (“</w:t>
      </w:r>
      <w:r w:rsidRPr="002650ED">
        <w:rPr>
          <w:rFonts w:cs="Tahoma"/>
          <w:u w:val="single"/>
        </w:rPr>
        <w:t>Debenturistas da Primeira Série</w:t>
      </w:r>
      <w:r w:rsidRPr="002650ED">
        <w:rPr>
          <w:rFonts w:cs="Tahoma"/>
        </w:rPr>
        <w:t xml:space="preserve">”), dos titulares das Debêntures da Segunda Série </w:t>
      </w:r>
      <w:r w:rsidRPr="002650ED">
        <w:rPr>
          <w:rFonts w:cs="Tahoma"/>
          <w:szCs w:val="22"/>
        </w:rPr>
        <w:t xml:space="preserve">(conforme definido abaixo) </w:t>
      </w:r>
      <w:r w:rsidRPr="002650ED">
        <w:rPr>
          <w:rFonts w:cs="Tahoma"/>
        </w:rPr>
        <w:t>(“</w:t>
      </w:r>
      <w:r w:rsidRPr="002650ED">
        <w:rPr>
          <w:rFonts w:cs="Tahoma"/>
          <w:u w:val="single"/>
        </w:rPr>
        <w:t>Debenturistas da Segunda Série</w:t>
      </w:r>
      <w:r w:rsidRPr="002650ED">
        <w:rPr>
          <w:rFonts w:cs="Tahoma"/>
        </w:rPr>
        <w:t xml:space="preserve">”) e dos titulares das Debêntures da Terceira Série </w:t>
      </w:r>
      <w:r w:rsidRPr="002650ED">
        <w:rPr>
          <w:rFonts w:cs="Tahoma"/>
          <w:szCs w:val="22"/>
        </w:rPr>
        <w:t xml:space="preserve">(conforme definido abaixo) </w:t>
      </w:r>
      <w:r w:rsidRPr="002650ED">
        <w:rPr>
          <w:rFonts w:cs="Tahoma"/>
        </w:rPr>
        <w:t>(“</w:t>
      </w:r>
      <w:r w:rsidRPr="002650ED">
        <w:rPr>
          <w:rFonts w:cs="Tahoma"/>
          <w:u w:val="single"/>
        </w:rPr>
        <w:t>Debenturistas da Terceira Série</w:t>
      </w:r>
      <w:r w:rsidRPr="002650ED">
        <w:rPr>
          <w:rFonts w:cs="Tahoma"/>
        </w:rPr>
        <w:t>” e, em conjunto com os Debenturistas da Primeira Série e os Debenturistas da Segunda Série, “</w:t>
      </w:r>
      <w:r w:rsidRPr="002650ED">
        <w:rPr>
          <w:rFonts w:cs="Tahoma"/>
          <w:u w:val="single"/>
        </w:rPr>
        <w:t>Debenturistas</w:t>
      </w:r>
      <w:r w:rsidRPr="002650ED">
        <w:rPr>
          <w:rFonts w:cs="Tahoma"/>
        </w:rPr>
        <w:t>”), nos termos da Lei nº 6.404, de 15 de dezembro de 1976, conforme alterada (“</w:t>
      </w:r>
      <w:r w:rsidRPr="002650ED">
        <w:rPr>
          <w:rFonts w:cs="Tahoma"/>
          <w:u w:val="single"/>
        </w:rPr>
        <w:t>Lei das Sociedades por Ações</w:t>
      </w:r>
      <w:r w:rsidRPr="002650ED">
        <w:rPr>
          <w:rFonts w:cs="Tahoma"/>
        </w:rPr>
        <w:t>”),</w:t>
      </w:r>
    </w:p>
    <w:p w14:paraId="27011A6E" w14:textId="77777777" w:rsidR="003761DC" w:rsidRPr="002650ED" w:rsidRDefault="003761DC" w:rsidP="00C52CB8">
      <w:pPr>
        <w:pStyle w:val="Body"/>
        <w:rPr>
          <w:rFonts w:cs="Tahoma"/>
        </w:rPr>
      </w:pPr>
      <w:r w:rsidRPr="002650ED">
        <w:rPr>
          <w:rFonts w:cs="Tahoma"/>
          <w:b/>
          <w:kern w:val="0"/>
        </w:rPr>
        <w:t>SIMPLIFIC PAVARINI DISTRIBUIDORA DE TÍTULOS E VALORES MOBILIÁRIOS LTDA.</w:t>
      </w:r>
      <w:r w:rsidRPr="002650ED">
        <w:rPr>
          <w:rFonts w:cs="Tahoma"/>
          <w:bCs/>
          <w:kern w:val="0"/>
        </w:rPr>
        <w:t>,</w:t>
      </w:r>
      <w:r w:rsidRPr="002650ED">
        <w:rPr>
          <w:rFonts w:cs="Tahoma"/>
          <w:kern w:val="0"/>
        </w:rPr>
        <w:t xml:space="preserve"> </w:t>
      </w:r>
      <w:bookmarkStart w:id="10" w:name="_Hlk524900715"/>
      <w:r w:rsidRPr="002650ED">
        <w:rPr>
          <w:rFonts w:cs="Tahoma"/>
          <w:kern w:val="0"/>
        </w:rPr>
        <w:t>instituição financeira</w:t>
      </w:r>
      <w:r w:rsidRPr="002650ED">
        <w:rPr>
          <w:rFonts w:cs="Tahoma"/>
          <w:bCs/>
          <w:kern w:val="0"/>
        </w:rPr>
        <w:t>,</w:t>
      </w:r>
      <w:r w:rsidRPr="002650ED">
        <w:rPr>
          <w:rFonts w:cs="Tahoma"/>
          <w:kern w:val="0"/>
        </w:rPr>
        <w:t xml:space="preserve"> com sede na Cidade </w:t>
      </w:r>
      <w:r w:rsidRPr="002650ED">
        <w:rPr>
          <w:rFonts w:cs="Tahoma"/>
          <w:kern w:val="0"/>
          <w:szCs w:val="26"/>
        </w:rPr>
        <w:t xml:space="preserve">do Rio </w:t>
      </w:r>
      <w:r w:rsidRPr="002650ED">
        <w:rPr>
          <w:rFonts w:cs="Tahoma"/>
          <w:kern w:val="0"/>
        </w:rPr>
        <w:t xml:space="preserve">de </w:t>
      </w:r>
      <w:r w:rsidRPr="002650ED">
        <w:rPr>
          <w:rFonts w:cs="Tahoma"/>
          <w:kern w:val="0"/>
          <w:szCs w:val="26"/>
        </w:rPr>
        <w:t>Janeiro,</w:t>
      </w:r>
      <w:r w:rsidRPr="002650ED">
        <w:rPr>
          <w:rFonts w:cs="Tahoma"/>
          <w:kern w:val="0"/>
        </w:rPr>
        <w:t xml:space="preserve"> Estado </w:t>
      </w:r>
      <w:r w:rsidRPr="002650ED">
        <w:rPr>
          <w:rFonts w:cs="Tahoma"/>
          <w:kern w:val="0"/>
          <w:szCs w:val="26"/>
        </w:rPr>
        <w:t xml:space="preserve">do Rio de Janeiro, na Rua Sete </w:t>
      </w:r>
      <w:r w:rsidRPr="002650ED">
        <w:rPr>
          <w:rFonts w:cs="Tahoma"/>
          <w:kern w:val="0"/>
        </w:rPr>
        <w:t xml:space="preserve">de </w:t>
      </w:r>
      <w:r w:rsidRPr="002650ED">
        <w:rPr>
          <w:rFonts w:cs="Tahoma"/>
          <w:kern w:val="0"/>
          <w:szCs w:val="26"/>
        </w:rPr>
        <w:t>Setembro 99, 24º andar</w:t>
      </w:r>
      <w:r w:rsidRPr="002650ED">
        <w:rPr>
          <w:rFonts w:cs="Tahoma"/>
          <w:bCs/>
          <w:kern w:val="0"/>
        </w:rPr>
        <w:t>,</w:t>
      </w:r>
      <w:r w:rsidRPr="002650ED">
        <w:rPr>
          <w:rFonts w:cs="Tahoma"/>
          <w:kern w:val="0"/>
        </w:rPr>
        <w:t xml:space="preserve"> inscrita no CNPJ sob nº</w:t>
      </w:r>
      <w:r w:rsidRPr="002650ED">
        <w:rPr>
          <w:rFonts w:cs="Tahoma"/>
          <w:bCs/>
          <w:kern w:val="0"/>
        </w:rPr>
        <w:t xml:space="preserve"> 15.227.994/0001-50</w:t>
      </w:r>
      <w:bookmarkStart w:id="11" w:name="_DV_C24"/>
      <w:r w:rsidRPr="002650ED">
        <w:rPr>
          <w:rFonts w:cs="Tahoma"/>
        </w:rPr>
        <w:t>,</w:t>
      </w:r>
      <w:bookmarkEnd w:id="11"/>
      <w:r w:rsidRPr="002650ED">
        <w:rPr>
          <w:rFonts w:cs="Tahoma"/>
        </w:rPr>
        <w:t xml:space="preserve"> </w:t>
      </w:r>
      <w:bookmarkEnd w:id="10"/>
      <w:r w:rsidRPr="002650ED">
        <w:rPr>
          <w:rFonts w:cs="Tahoma"/>
        </w:rPr>
        <w:t>neste ato representada por seus representantes legais devidamente constituídos na forma de seu Contrato Social e identificados na respectiva página de assinatura deste instrumento (“</w:t>
      </w:r>
      <w:r w:rsidRPr="002650ED">
        <w:rPr>
          <w:rFonts w:cs="Tahoma"/>
          <w:u w:val="single"/>
        </w:rPr>
        <w:t>Agente Fiduciário</w:t>
      </w:r>
      <w:r w:rsidRPr="002650ED">
        <w:rPr>
          <w:rFonts w:cs="Tahoma"/>
        </w:rPr>
        <w:t>”)</w:t>
      </w:r>
      <w:bookmarkStart w:id="12" w:name="_DV_M23"/>
      <w:bookmarkEnd w:id="12"/>
      <w:r w:rsidRPr="002650ED">
        <w:rPr>
          <w:rFonts w:cs="Tahoma"/>
        </w:rPr>
        <w:t>;</w:t>
      </w:r>
    </w:p>
    <w:p w14:paraId="705FB43E" w14:textId="77777777" w:rsidR="00DE7692" w:rsidRPr="002650ED" w:rsidRDefault="00DE7692" w:rsidP="006B35F4">
      <w:pPr>
        <w:pStyle w:val="Body"/>
        <w:rPr>
          <w:rFonts w:cs="Tahoma"/>
        </w:rPr>
      </w:pPr>
      <w:bookmarkStart w:id="13" w:name="_DV_M14"/>
      <w:bookmarkStart w:id="14" w:name="_DV_M15"/>
      <w:bookmarkStart w:id="15" w:name="_DV_M22"/>
      <w:bookmarkEnd w:id="13"/>
      <w:bookmarkEnd w:id="14"/>
      <w:bookmarkEnd w:id="15"/>
      <w:r w:rsidRPr="002650ED">
        <w:rPr>
          <w:rFonts w:cs="Tahoma"/>
        </w:rPr>
        <w:t>sendo a Emissora</w:t>
      </w:r>
      <w:r w:rsidR="00FB53D6" w:rsidRPr="002650ED">
        <w:rPr>
          <w:rFonts w:cs="Tahoma"/>
        </w:rPr>
        <w:t>, a Companhia</w:t>
      </w:r>
      <w:r w:rsidR="00602935" w:rsidRPr="002650ED">
        <w:rPr>
          <w:rFonts w:cs="Tahoma"/>
        </w:rPr>
        <w:t xml:space="preserve"> e</w:t>
      </w:r>
      <w:r w:rsidRPr="002650ED">
        <w:rPr>
          <w:rFonts w:cs="Tahoma"/>
        </w:rPr>
        <w:t xml:space="preserve"> o Agente Fiduciário doravante designados, em conjunto, “</w:t>
      </w:r>
      <w:r w:rsidRPr="002650ED">
        <w:rPr>
          <w:rFonts w:cs="Tahoma"/>
          <w:u w:val="single"/>
        </w:rPr>
        <w:t>Partes</w:t>
      </w:r>
      <w:r w:rsidRPr="002650ED">
        <w:rPr>
          <w:rFonts w:cs="Tahoma"/>
        </w:rPr>
        <w:t>” e, individual e indistintamente, “</w:t>
      </w:r>
      <w:r w:rsidRPr="002650ED">
        <w:rPr>
          <w:rFonts w:cs="Tahoma"/>
          <w:u w:val="single"/>
        </w:rPr>
        <w:t>Parte</w:t>
      </w:r>
      <w:r w:rsidRPr="002650ED">
        <w:rPr>
          <w:rFonts w:cs="Tahoma"/>
        </w:rPr>
        <w:t>”;</w:t>
      </w:r>
    </w:p>
    <w:p w14:paraId="229296E7" w14:textId="77777777" w:rsidR="00570B03" w:rsidRPr="002650ED" w:rsidRDefault="00570B03" w:rsidP="006B35F4">
      <w:pPr>
        <w:pStyle w:val="Body"/>
        <w:rPr>
          <w:rFonts w:cs="Tahoma"/>
        </w:rPr>
      </w:pPr>
    </w:p>
    <w:p w14:paraId="6CB3D071" w14:textId="77777777" w:rsidR="00204FEE" w:rsidRPr="002650ED" w:rsidRDefault="00204FEE">
      <w:pPr>
        <w:pStyle w:val="Body"/>
        <w:rPr>
          <w:rFonts w:cs="Tahoma"/>
          <w:b/>
        </w:rPr>
      </w:pPr>
      <w:bookmarkStart w:id="16" w:name="_DV_M24"/>
      <w:bookmarkEnd w:id="16"/>
      <w:r w:rsidRPr="002650ED">
        <w:rPr>
          <w:rFonts w:cs="Tahoma"/>
          <w:b/>
        </w:rPr>
        <w:t>CONSIDERANDOS</w:t>
      </w:r>
    </w:p>
    <w:p w14:paraId="7D991F98" w14:textId="77777777" w:rsidR="00A32C47" w:rsidRPr="002650ED" w:rsidRDefault="00204FEE" w:rsidP="009E4BB9">
      <w:pPr>
        <w:pStyle w:val="Body"/>
        <w:rPr>
          <w:rFonts w:cs="Tahoma"/>
          <w:b/>
          <w:szCs w:val="20"/>
        </w:rPr>
      </w:pPr>
      <w:r w:rsidRPr="002650ED">
        <w:rPr>
          <w:rFonts w:cs="Tahoma"/>
          <w:b/>
          <w:szCs w:val="20"/>
        </w:rPr>
        <w:t>CONSIDERANDO QUE</w:t>
      </w:r>
      <w:r w:rsidR="00650766" w:rsidRPr="002650ED">
        <w:rPr>
          <w:rFonts w:cs="Tahoma"/>
          <w:szCs w:val="20"/>
        </w:rPr>
        <w:t>,</w:t>
      </w:r>
      <w:r w:rsidR="00920964" w:rsidRPr="002650ED">
        <w:rPr>
          <w:rFonts w:cs="Tahoma"/>
          <w:szCs w:val="20"/>
        </w:rPr>
        <w:t xml:space="preserve"> a </w:t>
      </w:r>
      <w:r w:rsidR="00A32C47" w:rsidRPr="002650ED">
        <w:rPr>
          <w:rFonts w:cs="Tahoma"/>
          <w:szCs w:val="20"/>
        </w:rPr>
        <w:t>1ª (primeira) emissão de debêntures simples, não conversíveis em ações, da espécie quirografária, com garantia real adicional, em 3 (três) séries, da Emissora (“</w:t>
      </w:r>
      <w:r w:rsidR="00A32C47" w:rsidRPr="002650ED">
        <w:rPr>
          <w:rFonts w:cs="Tahoma"/>
          <w:szCs w:val="20"/>
          <w:u w:val="single"/>
        </w:rPr>
        <w:t>Emissão</w:t>
      </w:r>
      <w:r w:rsidR="00A32C47" w:rsidRPr="002650ED">
        <w:rPr>
          <w:rFonts w:cs="Tahoma"/>
          <w:szCs w:val="20"/>
        </w:rPr>
        <w:t>” e “</w:t>
      </w:r>
      <w:r w:rsidR="00A32C47" w:rsidRPr="002650ED">
        <w:rPr>
          <w:rFonts w:cs="Tahoma"/>
          <w:szCs w:val="20"/>
          <w:u w:val="single"/>
        </w:rPr>
        <w:t>Debêntures</w:t>
      </w:r>
      <w:r w:rsidR="00A32C47" w:rsidRPr="002650ED">
        <w:rPr>
          <w:rFonts w:cs="Tahoma"/>
          <w:szCs w:val="20"/>
        </w:rPr>
        <w:t>”, respectivamente), para distribuição pública com esforços restritos de distribuição (“</w:t>
      </w:r>
      <w:r w:rsidR="00A32C47" w:rsidRPr="002650ED">
        <w:rPr>
          <w:rFonts w:cs="Tahoma"/>
          <w:szCs w:val="20"/>
          <w:u w:val="single"/>
        </w:rPr>
        <w:t>Oferta Restrita</w:t>
      </w:r>
      <w:r w:rsidR="00A32C47" w:rsidRPr="002650ED">
        <w:rPr>
          <w:rFonts w:cs="Tahoma"/>
          <w:szCs w:val="20"/>
        </w:rPr>
        <w:t>”), foi aprovada com base nas deliberações da Assembleia Geral Extraordinária de acionistas da Emissora realizada em 9 de maio de 2019, devidamente arquivada na Junta Comercial do Estado do Rio de Janeiro (“</w:t>
      </w:r>
      <w:r w:rsidR="00A32C47" w:rsidRPr="002650ED">
        <w:rPr>
          <w:rFonts w:cs="Tahoma"/>
          <w:color w:val="000000"/>
          <w:szCs w:val="20"/>
          <w:u w:val="single"/>
        </w:rPr>
        <w:t>JUCE</w:t>
      </w:r>
      <w:r w:rsidR="00A32C47" w:rsidRPr="002650ED">
        <w:rPr>
          <w:rFonts w:cs="Tahoma"/>
          <w:szCs w:val="20"/>
          <w:u w:val="single"/>
        </w:rPr>
        <w:t>RJA</w:t>
      </w:r>
      <w:r w:rsidR="00A32C47" w:rsidRPr="002650ED">
        <w:rPr>
          <w:rFonts w:cs="Tahoma"/>
          <w:szCs w:val="20"/>
        </w:rPr>
        <w:t>”), em 13 de maio de 2019, sob o n° 3610638 (“</w:t>
      </w:r>
      <w:r w:rsidR="00A32C47" w:rsidRPr="002650ED">
        <w:rPr>
          <w:rFonts w:cs="Tahoma"/>
          <w:szCs w:val="20"/>
          <w:u w:val="single"/>
        </w:rPr>
        <w:t>AGE da Emissora</w:t>
      </w:r>
      <w:r w:rsidR="00A32C47" w:rsidRPr="002650ED">
        <w:rPr>
          <w:rFonts w:cs="Tahoma"/>
          <w:szCs w:val="20"/>
        </w:rPr>
        <w:t>”);</w:t>
      </w:r>
    </w:p>
    <w:p w14:paraId="4950658D" w14:textId="181994D1" w:rsidR="005E3A09" w:rsidRPr="002650ED" w:rsidRDefault="00204FEE" w:rsidP="009E4BB9">
      <w:pPr>
        <w:pStyle w:val="Body"/>
        <w:rPr>
          <w:rFonts w:cs="Tahoma"/>
        </w:rPr>
      </w:pPr>
      <w:r w:rsidRPr="002650ED">
        <w:rPr>
          <w:rFonts w:cs="Tahoma"/>
          <w:b/>
          <w:szCs w:val="20"/>
        </w:rPr>
        <w:t>CONSIDERANDO QUE</w:t>
      </w:r>
      <w:r w:rsidR="00650766" w:rsidRPr="002650ED">
        <w:rPr>
          <w:rFonts w:cs="Tahoma"/>
          <w:szCs w:val="20"/>
        </w:rPr>
        <w:t>,</w:t>
      </w:r>
      <w:r w:rsidR="00920964" w:rsidRPr="002650ED">
        <w:rPr>
          <w:rFonts w:cs="Tahoma"/>
          <w:szCs w:val="20"/>
        </w:rPr>
        <w:t xml:space="preserve"> a Emissora e o Agente Fiduciário</w:t>
      </w:r>
      <w:r w:rsidRPr="002650ED">
        <w:rPr>
          <w:rFonts w:cs="Tahoma"/>
          <w:szCs w:val="20"/>
        </w:rPr>
        <w:t xml:space="preserve"> firmaram em </w:t>
      </w:r>
      <w:r w:rsidR="00561385" w:rsidRPr="002650ED">
        <w:rPr>
          <w:rFonts w:cs="Tahoma"/>
          <w:szCs w:val="20"/>
        </w:rPr>
        <w:t>10</w:t>
      </w:r>
      <w:r w:rsidRPr="002650ED">
        <w:rPr>
          <w:rFonts w:cs="Tahoma"/>
          <w:szCs w:val="20"/>
        </w:rPr>
        <w:t xml:space="preserve"> de </w:t>
      </w:r>
      <w:r w:rsidR="003761DC" w:rsidRPr="002650ED">
        <w:rPr>
          <w:rFonts w:cs="Tahoma"/>
          <w:szCs w:val="20"/>
        </w:rPr>
        <w:t xml:space="preserve">maio </w:t>
      </w:r>
      <w:r w:rsidRPr="002650ED">
        <w:rPr>
          <w:rFonts w:cs="Tahoma"/>
          <w:szCs w:val="20"/>
        </w:rPr>
        <w:t>de 201</w:t>
      </w:r>
      <w:r w:rsidR="00FB53D6" w:rsidRPr="002650ED">
        <w:rPr>
          <w:rFonts w:cs="Tahoma"/>
          <w:szCs w:val="20"/>
        </w:rPr>
        <w:t>9</w:t>
      </w:r>
      <w:r w:rsidRPr="002650ED">
        <w:rPr>
          <w:rFonts w:cs="Tahoma"/>
          <w:szCs w:val="20"/>
        </w:rPr>
        <w:t xml:space="preserve"> </w:t>
      </w:r>
      <w:r w:rsidR="00920964" w:rsidRPr="002650ED">
        <w:rPr>
          <w:rFonts w:cs="Tahoma"/>
          <w:szCs w:val="20"/>
        </w:rPr>
        <w:t>a</w:t>
      </w:r>
      <w:r w:rsidR="005E3A09" w:rsidRPr="002650ED">
        <w:rPr>
          <w:rFonts w:cs="Tahoma"/>
        </w:rPr>
        <w:t xml:space="preserve"> </w:t>
      </w:r>
      <w:r w:rsidR="00602935" w:rsidRPr="002650ED">
        <w:rPr>
          <w:rFonts w:cs="Tahoma"/>
        </w:rPr>
        <w:t>“</w:t>
      </w:r>
      <w:r w:rsidR="003761DC" w:rsidRPr="002650ED">
        <w:rPr>
          <w:rFonts w:cs="Tahoma"/>
        </w:rPr>
        <w:t>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w:t>
      </w:r>
      <w:bookmarkStart w:id="17" w:name="_DV_M26"/>
      <w:bookmarkEnd w:id="17"/>
      <w:r w:rsidR="00920964" w:rsidRPr="002650ED">
        <w:rPr>
          <w:rFonts w:cs="Tahoma"/>
          <w:szCs w:val="20"/>
        </w:rPr>
        <w:t>”</w:t>
      </w:r>
      <w:r w:rsidRPr="002650ED">
        <w:rPr>
          <w:rFonts w:cs="Tahoma"/>
          <w:szCs w:val="20"/>
        </w:rPr>
        <w:t>, devidamente arquivad</w:t>
      </w:r>
      <w:r w:rsidR="00920964" w:rsidRPr="002650ED">
        <w:rPr>
          <w:rFonts w:cs="Tahoma"/>
          <w:szCs w:val="20"/>
        </w:rPr>
        <w:t>a</w:t>
      </w:r>
      <w:r w:rsidRPr="002650ED">
        <w:rPr>
          <w:rFonts w:cs="Tahoma"/>
          <w:szCs w:val="20"/>
        </w:rPr>
        <w:t xml:space="preserve"> na </w:t>
      </w:r>
      <w:r w:rsidR="004F126C" w:rsidRPr="002650ED">
        <w:rPr>
          <w:rFonts w:cs="Tahoma"/>
        </w:rPr>
        <w:t>JUCE</w:t>
      </w:r>
      <w:r w:rsidR="00D04C14" w:rsidRPr="002650ED">
        <w:rPr>
          <w:rFonts w:cs="Tahoma"/>
        </w:rPr>
        <w:t>RJA</w:t>
      </w:r>
      <w:r w:rsidR="00D04C14" w:rsidRPr="002650ED">
        <w:rPr>
          <w:rFonts w:cs="Tahoma"/>
          <w:szCs w:val="20"/>
        </w:rPr>
        <w:t xml:space="preserve">, </w:t>
      </w:r>
      <w:r w:rsidR="00920964" w:rsidRPr="002650ED">
        <w:rPr>
          <w:rFonts w:cs="Tahoma"/>
          <w:szCs w:val="20"/>
        </w:rPr>
        <w:t xml:space="preserve">em </w:t>
      </w:r>
      <w:r w:rsidR="00561385" w:rsidRPr="002650ED">
        <w:rPr>
          <w:rFonts w:cs="Tahoma"/>
          <w:szCs w:val="20"/>
        </w:rPr>
        <w:t>13</w:t>
      </w:r>
      <w:r w:rsidR="00920964" w:rsidRPr="002650ED">
        <w:rPr>
          <w:rFonts w:cs="Tahoma"/>
          <w:szCs w:val="20"/>
        </w:rPr>
        <w:t xml:space="preserve"> de </w:t>
      </w:r>
      <w:r w:rsidR="00561385" w:rsidRPr="002650ED">
        <w:rPr>
          <w:rFonts w:cs="Tahoma"/>
          <w:szCs w:val="20"/>
        </w:rPr>
        <w:t>maio</w:t>
      </w:r>
      <w:r w:rsidR="00920964" w:rsidRPr="002650ED">
        <w:rPr>
          <w:rFonts w:cs="Tahoma"/>
          <w:szCs w:val="20"/>
        </w:rPr>
        <w:t xml:space="preserve"> de 201</w:t>
      </w:r>
      <w:r w:rsidR="00B91E37" w:rsidRPr="002650ED">
        <w:rPr>
          <w:rFonts w:cs="Tahoma"/>
          <w:szCs w:val="20"/>
        </w:rPr>
        <w:t>9</w:t>
      </w:r>
      <w:r w:rsidR="00920964" w:rsidRPr="002650ED">
        <w:rPr>
          <w:rFonts w:cs="Tahoma"/>
          <w:szCs w:val="20"/>
        </w:rPr>
        <w:t>,</w:t>
      </w:r>
      <w:r w:rsidRPr="002650ED">
        <w:rPr>
          <w:rFonts w:cs="Tahoma"/>
          <w:szCs w:val="20"/>
        </w:rPr>
        <w:t xml:space="preserve"> sob o n° </w:t>
      </w:r>
      <w:r w:rsidR="00561385" w:rsidRPr="002650ED">
        <w:rPr>
          <w:rFonts w:cs="Tahoma"/>
          <w:szCs w:val="20"/>
        </w:rPr>
        <w:t>ED333004984000</w:t>
      </w:r>
      <w:r w:rsidRPr="002650ED">
        <w:rPr>
          <w:rFonts w:cs="Tahoma"/>
          <w:szCs w:val="20"/>
        </w:rPr>
        <w:t xml:space="preserve"> (“</w:t>
      </w:r>
      <w:r w:rsidR="00810465" w:rsidRPr="002650ED">
        <w:rPr>
          <w:rFonts w:cs="Tahoma"/>
          <w:u w:val="single"/>
        </w:rPr>
        <w:t>Escritura de Emissão</w:t>
      </w:r>
      <w:r w:rsidR="00810465" w:rsidRPr="002650ED">
        <w:rPr>
          <w:rFonts w:cs="Tahoma"/>
        </w:rPr>
        <w:t xml:space="preserve">” ou </w:t>
      </w:r>
      <w:r w:rsidR="005E3A09" w:rsidRPr="002650ED">
        <w:rPr>
          <w:rFonts w:cs="Tahoma"/>
        </w:rPr>
        <w:t>“</w:t>
      </w:r>
      <w:r w:rsidR="005E3A09" w:rsidRPr="002650ED">
        <w:rPr>
          <w:rFonts w:cs="Tahoma"/>
          <w:u w:val="single"/>
        </w:rPr>
        <w:t>Escritura</w:t>
      </w:r>
      <w:r w:rsidR="00896E7F" w:rsidRPr="002650ED">
        <w:rPr>
          <w:rFonts w:cs="Tahoma"/>
          <w:szCs w:val="20"/>
        </w:rPr>
        <w:t>”</w:t>
      </w:r>
      <w:r w:rsidRPr="002650ED">
        <w:rPr>
          <w:rFonts w:cs="Tahoma"/>
          <w:szCs w:val="20"/>
        </w:rPr>
        <w:t>, respectivamente);</w:t>
      </w:r>
    </w:p>
    <w:p w14:paraId="2C54BEA5" w14:textId="77777777" w:rsidR="00650766" w:rsidRPr="002650ED" w:rsidRDefault="00650766" w:rsidP="00D87259">
      <w:pPr>
        <w:pStyle w:val="Body"/>
        <w:rPr>
          <w:rFonts w:cs="Tahoma"/>
          <w:b/>
        </w:rPr>
      </w:pPr>
      <w:r w:rsidRPr="002650ED">
        <w:rPr>
          <w:rFonts w:cs="Tahoma"/>
          <w:b/>
        </w:rPr>
        <w:t>CONSIDERANDO</w:t>
      </w:r>
      <w:r w:rsidRPr="002650ED">
        <w:rPr>
          <w:rFonts w:cs="Tahoma"/>
        </w:rPr>
        <w:t xml:space="preserve"> </w:t>
      </w:r>
      <w:r w:rsidRPr="002650ED">
        <w:rPr>
          <w:rFonts w:cs="Tahoma"/>
          <w:b/>
        </w:rPr>
        <w:t>QUE</w:t>
      </w:r>
      <w:r w:rsidRPr="002650ED">
        <w:rPr>
          <w:rFonts w:cs="Tahoma"/>
        </w:rPr>
        <w:t xml:space="preserve">, </w:t>
      </w:r>
      <w:r w:rsidR="00896E7F" w:rsidRPr="002650ED">
        <w:rPr>
          <w:rFonts w:cs="Tahoma"/>
        </w:rPr>
        <w:t>n</w:t>
      </w:r>
      <w:r w:rsidRPr="002650ED">
        <w:rPr>
          <w:rFonts w:cs="Tahoma"/>
        </w:rPr>
        <w:t xml:space="preserve">a presente data </w:t>
      </w:r>
      <w:r w:rsidR="005F5388" w:rsidRPr="002650ED">
        <w:rPr>
          <w:rFonts w:cs="Tahoma"/>
        </w:rPr>
        <w:t>ocorreu o pagamento da primeira parcela do preço de Aquisição pela Emissora à Petrobras e a averbação da transferência das Ações TAG para a Emissora no Livro de Registro de Ações Nominativas da Companhia, nos termos do Contrato de Compra e Venda de Ações (“</w:t>
      </w:r>
      <w:r w:rsidRPr="002650ED">
        <w:rPr>
          <w:rFonts w:cs="Tahoma"/>
          <w:u w:val="single"/>
        </w:rPr>
        <w:t>Data de Conclusão da Aquisição</w:t>
      </w:r>
      <w:r w:rsidR="005F5388" w:rsidRPr="002650ED">
        <w:rPr>
          <w:rFonts w:cs="Tahoma"/>
        </w:rPr>
        <w:t>”</w:t>
      </w:r>
      <w:r w:rsidR="003761DC" w:rsidRPr="002650ED">
        <w:rPr>
          <w:rFonts w:cs="Tahoma"/>
        </w:rPr>
        <w:t>)</w:t>
      </w:r>
      <w:r w:rsidRPr="002650ED">
        <w:rPr>
          <w:rFonts w:cs="Tahoma"/>
        </w:rPr>
        <w:t>;</w:t>
      </w:r>
    </w:p>
    <w:p w14:paraId="4A229369" w14:textId="77777777" w:rsidR="00100089" w:rsidRPr="002650ED" w:rsidRDefault="00204FEE" w:rsidP="00D87259">
      <w:pPr>
        <w:pStyle w:val="Body"/>
        <w:rPr>
          <w:rFonts w:cs="Tahoma"/>
        </w:rPr>
      </w:pPr>
      <w:r w:rsidRPr="002650ED">
        <w:rPr>
          <w:rFonts w:cs="Tahoma"/>
          <w:b/>
        </w:rPr>
        <w:t>CONSIDERANDO</w:t>
      </w:r>
      <w:r w:rsidRPr="002650ED">
        <w:rPr>
          <w:rFonts w:cs="Tahoma"/>
        </w:rPr>
        <w:t xml:space="preserve"> </w:t>
      </w:r>
      <w:r w:rsidRPr="002650ED">
        <w:rPr>
          <w:rFonts w:cs="Tahoma"/>
          <w:b/>
        </w:rPr>
        <w:t>QUE</w:t>
      </w:r>
      <w:r w:rsidR="00650766" w:rsidRPr="002650ED">
        <w:rPr>
          <w:rFonts w:cs="Tahoma"/>
        </w:rPr>
        <w:t>,</w:t>
      </w:r>
      <w:r w:rsidRPr="002650ED">
        <w:rPr>
          <w:rFonts w:cs="Tahoma"/>
        </w:rPr>
        <w:t xml:space="preserve"> </w:t>
      </w:r>
      <w:r w:rsidR="00100089" w:rsidRPr="002650ED">
        <w:rPr>
          <w:rFonts w:cs="Tahoma"/>
        </w:rPr>
        <w:t xml:space="preserve">conforme a Cláusula 3.8.2 da Escritura, </w:t>
      </w:r>
      <w:r w:rsidR="00103428" w:rsidRPr="002650ED">
        <w:rPr>
          <w:rFonts w:cs="Tahoma"/>
        </w:rPr>
        <w:t>na Data de Conclusão da Aquisição, as Debêntures contarão com garantia fidejussória na forma de fianç</w:t>
      </w:r>
      <w:r w:rsidR="00650766" w:rsidRPr="002650ED">
        <w:rPr>
          <w:rFonts w:cs="Tahoma"/>
        </w:rPr>
        <w:t>a a ser prestada pela Companhia</w:t>
      </w:r>
      <w:r w:rsidR="00896E7F" w:rsidRPr="002650ED">
        <w:rPr>
          <w:rFonts w:cs="Tahoma"/>
        </w:rPr>
        <w:t xml:space="preserve"> mediante formalização de aditamento à Escritura</w:t>
      </w:r>
      <w:r w:rsidR="00100089" w:rsidRPr="002650ED">
        <w:rPr>
          <w:rFonts w:cs="Tahoma"/>
        </w:rPr>
        <w:t>;</w:t>
      </w:r>
    </w:p>
    <w:p w14:paraId="2B7E0A53" w14:textId="77777777" w:rsidR="00B91E37" w:rsidRPr="002650ED" w:rsidRDefault="00A270B5" w:rsidP="00B91E37">
      <w:pPr>
        <w:pStyle w:val="Body"/>
        <w:rPr>
          <w:rFonts w:cs="Tahoma"/>
        </w:rPr>
      </w:pPr>
      <w:r w:rsidRPr="002650ED">
        <w:rPr>
          <w:rFonts w:cs="Tahoma"/>
          <w:b/>
        </w:rPr>
        <w:t>CONSIDERANDO</w:t>
      </w:r>
      <w:r w:rsidRPr="002650ED">
        <w:rPr>
          <w:rFonts w:cs="Tahoma"/>
        </w:rPr>
        <w:t xml:space="preserve"> </w:t>
      </w:r>
      <w:r w:rsidRPr="002650ED">
        <w:rPr>
          <w:rFonts w:cs="Tahoma"/>
          <w:b/>
        </w:rPr>
        <w:t>QUE</w:t>
      </w:r>
      <w:r w:rsidR="00650766" w:rsidRPr="002650ED">
        <w:rPr>
          <w:rFonts w:cs="Tahoma"/>
        </w:rPr>
        <w:t>,</w:t>
      </w:r>
      <w:r w:rsidRPr="002650ED">
        <w:rPr>
          <w:rFonts w:cs="Tahoma"/>
        </w:rPr>
        <w:t xml:space="preserve"> conforme a Cláusula 3.8.1 da Escritura, </w:t>
      </w:r>
      <w:r w:rsidR="00B91E37" w:rsidRPr="002650ED">
        <w:rPr>
          <w:rFonts w:cs="Tahoma"/>
        </w:rPr>
        <w:t xml:space="preserve">o Contrato de Alienação Fiduciária de Ações Companhia, </w:t>
      </w:r>
      <w:r w:rsidR="003761DC" w:rsidRPr="002650ED">
        <w:rPr>
          <w:rFonts w:cs="Tahoma"/>
        </w:rPr>
        <w:t xml:space="preserve">o </w:t>
      </w:r>
      <w:proofErr w:type="spellStart"/>
      <w:r w:rsidR="003761DC" w:rsidRPr="002650ED">
        <w:rPr>
          <w:rFonts w:cs="Tahoma"/>
        </w:rPr>
        <w:t>Collateral</w:t>
      </w:r>
      <w:proofErr w:type="spellEnd"/>
      <w:r w:rsidR="003761DC" w:rsidRPr="002650ED">
        <w:rPr>
          <w:rFonts w:cs="Tahoma"/>
        </w:rPr>
        <w:t xml:space="preserve"> </w:t>
      </w:r>
      <w:proofErr w:type="spellStart"/>
      <w:r w:rsidR="003761DC" w:rsidRPr="002650ED">
        <w:rPr>
          <w:rFonts w:cs="Tahoma"/>
        </w:rPr>
        <w:t>Accounts</w:t>
      </w:r>
      <w:proofErr w:type="spellEnd"/>
      <w:r w:rsidR="003761DC" w:rsidRPr="002650ED">
        <w:rPr>
          <w:rFonts w:cs="Tahoma"/>
        </w:rPr>
        <w:t xml:space="preserve"> </w:t>
      </w:r>
      <w:proofErr w:type="spellStart"/>
      <w:r w:rsidR="003761DC" w:rsidRPr="002650ED">
        <w:rPr>
          <w:rFonts w:cs="Tahoma"/>
        </w:rPr>
        <w:t>Agreement</w:t>
      </w:r>
      <w:proofErr w:type="spellEnd"/>
      <w:r w:rsidR="00D94882" w:rsidRPr="002650ED">
        <w:rPr>
          <w:rFonts w:cs="Tahoma"/>
        </w:rPr>
        <w:t>,</w:t>
      </w:r>
      <w:r w:rsidR="003761DC" w:rsidRPr="002650ED">
        <w:rPr>
          <w:rFonts w:cs="Tahoma"/>
        </w:rPr>
        <w:t xml:space="preserve"> </w:t>
      </w:r>
      <w:r w:rsidR="00B91E37" w:rsidRPr="002650ED">
        <w:rPr>
          <w:rFonts w:cs="Tahoma"/>
        </w:rPr>
        <w:t>o Contato de Cessão Fiduciária Companhia e o Contrato de Cessão Condicional serão celebrados</w:t>
      </w:r>
      <w:r w:rsidR="00D94882" w:rsidRPr="002650ED">
        <w:rPr>
          <w:rFonts w:cs="Tahoma"/>
        </w:rPr>
        <w:t xml:space="preserve"> na Data de Conclusão da Aquisição</w:t>
      </w:r>
      <w:r w:rsidR="00B91E37" w:rsidRPr="002650ED">
        <w:rPr>
          <w:rFonts w:cs="Tahoma"/>
        </w:rPr>
        <w:t>;</w:t>
      </w:r>
      <w:r w:rsidR="00723BAC" w:rsidRPr="002650ED">
        <w:rPr>
          <w:rFonts w:cs="Tahoma"/>
        </w:rPr>
        <w:t xml:space="preserve"> e</w:t>
      </w:r>
    </w:p>
    <w:p w14:paraId="1D5ECA33" w14:textId="77777777" w:rsidR="00204FEE" w:rsidRPr="002650ED" w:rsidRDefault="00100089" w:rsidP="00D87259">
      <w:pPr>
        <w:pStyle w:val="Body"/>
        <w:rPr>
          <w:rFonts w:cs="Tahoma"/>
        </w:rPr>
      </w:pPr>
      <w:r w:rsidRPr="002650ED">
        <w:rPr>
          <w:rFonts w:cs="Tahoma"/>
          <w:b/>
        </w:rPr>
        <w:t>CONSIDERANDO</w:t>
      </w:r>
      <w:r w:rsidRPr="002650ED">
        <w:rPr>
          <w:rFonts w:cs="Tahoma"/>
        </w:rPr>
        <w:t xml:space="preserve"> </w:t>
      </w:r>
      <w:r w:rsidRPr="002650ED">
        <w:rPr>
          <w:rFonts w:cs="Tahoma"/>
          <w:b/>
        </w:rPr>
        <w:t>QUE</w:t>
      </w:r>
      <w:r w:rsidR="00650766" w:rsidRPr="002650ED">
        <w:rPr>
          <w:rFonts w:cs="Tahoma"/>
        </w:rPr>
        <w:t>,</w:t>
      </w:r>
      <w:r w:rsidRPr="002650ED">
        <w:rPr>
          <w:rFonts w:cs="Tahoma"/>
        </w:rPr>
        <w:t xml:space="preserve"> as Partes </w:t>
      </w:r>
      <w:r w:rsidR="009E7610" w:rsidRPr="002650ED">
        <w:rPr>
          <w:rFonts w:cs="Tahoma"/>
        </w:rPr>
        <w:t xml:space="preserve">pretendem alterar a Escritura de Emissão, </w:t>
      </w:r>
      <w:r w:rsidR="00AA280B" w:rsidRPr="002650ED">
        <w:rPr>
          <w:rFonts w:cs="Tahoma"/>
        </w:rPr>
        <w:t>para refletir as disposições acima</w:t>
      </w:r>
      <w:r w:rsidR="009E7610" w:rsidRPr="002650ED">
        <w:rPr>
          <w:rFonts w:cs="Tahoma"/>
        </w:rPr>
        <w:t>, mediante celebração do presente Aditamento</w:t>
      </w:r>
      <w:r w:rsidR="00204FEE" w:rsidRPr="002650ED">
        <w:rPr>
          <w:rFonts w:cs="Tahoma"/>
        </w:rPr>
        <w:t>.</w:t>
      </w:r>
    </w:p>
    <w:p w14:paraId="587FDB45" w14:textId="41B2FE3D" w:rsidR="005E3A09" w:rsidRPr="002650ED" w:rsidRDefault="00602935" w:rsidP="00D87259">
      <w:pPr>
        <w:pStyle w:val="Body"/>
        <w:rPr>
          <w:rFonts w:cs="Tahoma"/>
        </w:rPr>
      </w:pPr>
      <w:r w:rsidRPr="002650ED">
        <w:rPr>
          <w:rFonts w:cs="Tahoma"/>
          <w:b/>
          <w:smallCaps/>
        </w:rPr>
        <w:t>Vêm</w:t>
      </w:r>
      <w:r w:rsidR="005E3A09" w:rsidRPr="002650ED">
        <w:rPr>
          <w:rFonts w:cs="Tahoma"/>
        </w:rPr>
        <w:t xml:space="preserve">, na melhor forma de direito, firmar </w:t>
      </w:r>
      <w:r w:rsidR="00AC3C98" w:rsidRPr="002650ED">
        <w:rPr>
          <w:rFonts w:cs="Tahoma"/>
        </w:rPr>
        <w:t>o</w:t>
      </w:r>
      <w:r w:rsidRPr="002650ED">
        <w:rPr>
          <w:rFonts w:cs="Tahoma"/>
        </w:rPr>
        <w:t xml:space="preserve"> </w:t>
      </w:r>
      <w:r w:rsidR="005E3A09" w:rsidRPr="002650ED">
        <w:rPr>
          <w:rFonts w:cs="Tahoma"/>
        </w:rPr>
        <w:t xml:space="preserve">presente </w:t>
      </w:r>
      <w:r w:rsidR="009314DF" w:rsidRPr="002650ED">
        <w:rPr>
          <w:rFonts w:cs="Tahoma"/>
          <w:szCs w:val="20"/>
        </w:rPr>
        <w:t>“Segundo</w:t>
      </w:r>
      <w:r w:rsidR="001477D8" w:rsidRPr="002650ED">
        <w:rPr>
          <w:rFonts w:cs="Tahoma"/>
        </w:rPr>
        <w:t xml:space="preserve"> </w:t>
      </w:r>
      <w:r w:rsidR="00AC3C98" w:rsidRPr="002650ED">
        <w:rPr>
          <w:rFonts w:cs="Tahoma"/>
        </w:rPr>
        <w:t xml:space="preserve">Aditamento à </w:t>
      </w:r>
      <w:r w:rsidR="003761DC" w:rsidRPr="002650ED">
        <w:rPr>
          <w:rFonts w:cs="Tahoma"/>
        </w:rPr>
        <w:t>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w:t>
      </w:r>
      <w:r w:rsidR="00810465" w:rsidRPr="002650ED">
        <w:rPr>
          <w:rFonts w:cs="Tahoma"/>
        </w:rPr>
        <w:t>”</w:t>
      </w:r>
      <w:r w:rsidRPr="002650ED">
        <w:rPr>
          <w:rFonts w:cs="Tahoma"/>
        </w:rPr>
        <w:t xml:space="preserve"> </w:t>
      </w:r>
      <w:r w:rsidR="005E3A09" w:rsidRPr="002650ED">
        <w:rPr>
          <w:rFonts w:cs="Tahoma"/>
        </w:rPr>
        <w:t>(</w:t>
      </w:r>
      <w:r w:rsidR="00810465" w:rsidRPr="002650ED">
        <w:rPr>
          <w:rFonts w:cs="Tahoma"/>
        </w:rPr>
        <w:t>“</w:t>
      </w:r>
      <w:r w:rsidR="006F193D" w:rsidRPr="002650ED">
        <w:rPr>
          <w:rFonts w:cs="Tahoma"/>
          <w:u w:val="single"/>
        </w:rPr>
        <w:t>Aditamento</w:t>
      </w:r>
      <w:r w:rsidR="005E3A09" w:rsidRPr="002650ED">
        <w:rPr>
          <w:rFonts w:cs="Tahoma"/>
        </w:rPr>
        <w:t xml:space="preserve">”), </w:t>
      </w:r>
      <w:r w:rsidR="00810465" w:rsidRPr="002650ED">
        <w:rPr>
          <w:rFonts w:cs="Tahoma"/>
        </w:rPr>
        <w:t xml:space="preserve">de acordo com os </w:t>
      </w:r>
      <w:r w:rsidR="005E3A09" w:rsidRPr="002650ED">
        <w:rPr>
          <w:rFonts w:cs="Tahoma"/>
        </w:rPr>
        <w:t>termos e condições</w:t>
      </w:r>
      <w:r w:rsidR="00810465" w:rsidRPr="002650ED">
        <w:rPr>
          <w:rFonts w:cs="Tahoma"/>
        </w:rPr>
        <w:t xml:space="preserve"> a seguir.</w:t>
      </w:r>
      <w:r w:rsidR="009E7610" w:rsidRPr="002650ED">
        <w:rPr>
          <w:rFonts w:cs="Tahoma"/>
        </w:rPr>
        <w:t xml:space="preserve"> </w:t>
      </w:r>
    </w:p>
    <w:p w14:paraId="3C0BD09D" w14:textId="77777777" w:rsidR="005D1FFC" w:rsidRPr="002650ED" w:rsidRDefault="005D1FFC" w:rsidP="00D87259">
      <w:pPr>
        <w:pStyle w:val="Body"/>
        <w:rPr>
          <w:rFonts w:cs="Tahoma"/>
        </w:rPr>
      </w:pPr>
      <w:r w:rsidRPr="002650ED">
        <w:rPr>
          <w:rFonts w:cs="Tahoma"/>
        </w:rPr>
        <w:t>Os termos aqui iniciados em letra maiúscula, estejam no singular ou no plural, terão o significado a eles atribuído na Escritura, ainda que posteriormente ao seu uso.</w:t>
      </w:r>
    </w:p>
    <w:p w14:paraId="2C4EFC1D" w14:textId="77777777" w:rsidR="005D1FFC" w:rsidRPr="002650ED" w:rsidRDefault="005D1FFC" w:rsidP="00C52CB8">
      <w:pPr>
        <w:pStyle w:val="Level1"/>
        <w:keepNext/>
        <w:numPr>
          <w:ilvl w:val="0"/>
          <w:numId w:val="1"/>
        </w:numPr>
        <w:rPr>
          <w:rFonts w:cs="Tahoma"/>
          <w:b/>
        </w:rPr>
      </w:pPr>
      <w:r w:rsidRPr="002650ED">
        <w:rPr>
          <w:rFonts w:cs="Tahoma"/>
          <w:b/>
        </w:rPr>
        <w:t>AUTORIZAÇÃO</w:t>
      </w:r>
    </w:p>
    <w:p w14:paraId="6D2ABFA5" w14:textId="5944B969" w:rsidR="005D1FFC" w:rsidRPr="002650ED" w:rsidRDefault="005D1FFC" w:rsidP="00C52CB8">
      <w:pPr>
        <w:pStyle w:val="Level2"/>
        <w:numPr>
          <w:ilvl w:val="1"/>
          <w:numId w:val="1"/>
        </w:numPr>
        <w:rPr>
          <w:rFonts w:cs="Tahoma"/>
        </w:rPr>
      </w:pPr>
      <w:r w:rsidRPr="002650ED">
        <w:rPr>
          <w:rFonts w:cs="Tahoma"/>
        </w:rPr>
        <w:t xml:space="preserve">O presente Aditamento é celebrado com base na Cláusula </w:t>
      </w:r>
      <w:r w:rsidR="00103428" w:rsidRPr="002650ED">
        <w:rPr>
          <w:rFonts w:cs="Tahoma"/>
        </w:rPr>
        <w:t xml:space="preserve">3.8.2 </w:t>
      </w:r>
      <w:r w:rsidRPr="002650ED">
        <w:rPr>
          <w:rFonts w:cs="Tahoma"/>
        </w:rPr>
        <w:t xml:space="preserve">da Escritura, não sendo necessária a realização de </w:t>
      </w:r>
      <w:r w:rsidRPr="002650ED">
        <w:rPr>
          <w:rFonts w:cs="Tahoma"/>
          <w:szCs w:val="20"/>
        </w:rPr>
        <w:t>Assembleia Geral de Debenturistas ou qualquer outro ato societário da Emissora</w:t>
      </w:r>
      <w:r w:rsidRPr="002650ED">
        <w:rPr>
          <w:rFonts w:cs="Tahoma"/>
        </w:rPr>
        <w:t xml:space="preserve"> para sua </w:t>
      </w:r>
      <w:r w:rsidR="00E06C7C" w:rsidRPr="002650ED">
        <w:rPr>
          <w:rFonts w:cs="Tahoma"/>
        </w:rPr>
        <w:t>celebração</w:t>
      </w:r>
      <w:r w:rsidRPr="002650ED">
        <w:rPr>
          <w:rFonts w:cs="Tahoma"/>
        </w:rPr>
        <w:t>.</w:t>
      </w:r>
    </w:p>
    <w:p w14:paraId="1C07185A" w14:textId="1340A8D1" w:rsidR="005D1FFC" w:rsidRPr="002650ED" w:rsidRDefault="005D1FFC" w:rsidP="00C52CB8">
      <w:pPr>
        <w:pStyle w:val="Level2"/>
        <w:numPr>
          <w:ilvl w:val="1"/>
          <w:numId w:val="1"/>
        </w:numPr>
        <w:rPr>
          <w:rFonts w:cs="Tahoma"/>
        </w:rPr>
      </w:pPr>
      <w:r w:rsidRPr="002650ED">
        <w:rPr>
          <w:rFonts w:cs="Tahoma"/>
        </w:rPr>
        <w:t xml:space="preserve">Com base nas deliberações da Assembleia Geral Extraordinária da Companhia realizada em </w:t>
      </w:r>
      <w:r w:rsidR="009314DF" w:rsidRPr="002650ED">
        <w:rPr>
          <w:rFonts w:cs="Tahoma"/>
        </w:rPr>
        <w:t>13</w:t>
      </w:r>
      <w:r w:rsidRPr="002650ED">
        <w:rPr>
          <w:rFonts w:cs="Tahoma"/>
        </w:rPr>
        <w:t xml:space="preserve"> de </w:t>
      </w:r>
      <w:r w:rsidR="009314DF" w:rsidRPr="002650ED">
        <w:rPr>
          <w:rFonts w:cs="Tahoma"/>
        </w:rPr>
        <w:t>junho</w:t>
      </w:r>
      <w:r w:rsidRPr="002650ED">
        <w:rPr>
          <w:rFonts w:cs="Tahoma"/>
        </w:rPr>
        <w:t xml:space="preserve"> de 201</w:t>
      </w:r>
      <w:r w:rsidR="00135648" w:rsidRPr="002650ED">
        <w:rPr>
          <w:rFonts w:cs="Tahoma"/>
        </w:rPr>
        <w:t>9</w:t>
      </w:r>
      <w:r w:rsidRPr="002650ED">
        <w:rPr>
          <w:rFonts w:cs="Tahoma"/>
        </w:rPr>
        <w:t xml:space="preserve"> (“</w:t>
      </w:r>
      <w:r w:rsidRPr="002650ED">
        <w:rPr>
          <w:rFonts w:cs="Tahoma"/>
          <w:u w:val="single"/>
        </w:rPr>
        <w:t>AGE TAG</w:t>
      </w:r>
      <w:r w:rsidRPr="002650ED">
        <w:rPr>
          <w:rFonts w:cs="Tahoma"/>
        </w:rPr>
        <w:t>”)</w:t>
      </w:r>
      <w:r w:rsidR="0085033E" w:rsidRPr="002650ED">
        <w:rPr>
          <w:rFonts w:cs="Tahoma"/>
        </w:rPr>
        <w:t xml:space="preserve"> e da Reunião do Conselho de Administração da Companhia realizada em </w:t>
      </w:r>
      <w:r w:rsidR="009314DF" w:rsidRPr="002650ED">
        <w:rPr>
          <w:rFonts w:cs="Tahoma"/>
        </w:rPr>
        <w:t>13</w:t>
      </w:r>
      <w:r w:rsidR="0085033E" w:rsidRPr="002650ED">
        <w:rPr>
          <w:rFonts w:cs="Tahoma"/>
        </w:rPr>
        <w:t xml:space="preserve"> de </w:t>
      </w:r>
      <w:r w:rsidR="009314DF" w:rsidRPr="002650ED">
        <w:rPr>
          <w:rFonts w:cs="Tahoma"/>
        </w:rPr>
        <w:t>junho</w:t>
      </w:r>
      <w:r w:rsidR="0085033E" w:rsidRPr="002650ED">
        <w:rPr>
          <w:rFonts w:cs="Tahoma"/>
        </w:rPr>
        <w:t xml:space="preserve"> de 2019 (“</w:t>
      </w:r>
      <w:r w:rsidR="0085033E" w:rsidRPr="002650ED">
        <w:rPr>
          <w:rFonts w:cs="Tahoma"/>
          <w:u w:val="single"/>
        </w:rPr>
        <w:t>RCA TAG</w:t>
      </w:r>
      <w:r w:rsidR="0085033E" w:rsidRPr="002650ED">
        <w:rPr>
          <w:rFonts w:cs="Tahoma"/>
        </w:rPr>
        <w:t>” e, em conjunto com a AGE TAG, as “</w:t>
      </w:r>
      <w:r w:rsidR="0085033E" w:rsidRPr="002650ED">
        <w:rPr>
          <w:rFonts w:cs="Tahoma"/>
          <w:u w:val="single"/>
        </w:rPr>
        <w:t>Aprovações Societárias TAG</w:t>
      </w:r>
      <w:r w:rsidR="0085033E" w:rsidRPr="002650ED">
        <w:rPr>
          <w:rFonts w:cs="Tahoma"/>
        </w:rPr>
        <w:t>”)</w:t>
      </w:r>
      <w:r w:rsidRPr="002650ED">
        <w:rPr>
          <w:rFonts w:cs="Tahoma"/>
        </w:rPr>
        <w:t>, foram deliberadas:</w:t>
      </w:r>
      <w:r w:rsidR="009E7610" w:rsidRPr="002650ED">
        <w:rPr>
          <w:rFonts w:cs="Tahoma"/>
        </w:rPr>
        <w:t xml:space="preserve"> </w:t>
      </w:r>
    </w:p>
    <w:p w14:paraId="573DEE77" w14:textId="77777777" w:rsidR="005D1FFC" w:rsidRPr="002650ED" w:rsidRDefault="00DB15F5" w:rsidP="003A6B2A">
      <w:pPr>
        <w:pStyle w:val="alpha3"/>
        <w:rPr>
          <w:rFonts w:cs="Tahoma"/>
        </w:rPr>
      </w:pPr>
      <w:r w:rsidRPr="002650ED">
        <w:rPr>
          <w:rFonts w:cs="Tahoma"/>
        </w:rPr>
        <w:t>a constituição d</w:t>
      </w:r>
      <w:r w:rsidR="005D1FFC" w:rsidRPr="002650ED">
        <w:rPr>
          <w:rFonts w:cs="Tahoma"/>
        </w:rPr>
        <w:t>a Fiança Corporativa (conforme definido</w:t>
      </w:r>
      <w:r w:rsidR="00BE094D" w:rsidRPr="002650ED">
        <w:rPr>
          <w:rFonts w:cs="Tahoma"/>
        </w:rPr>
        <w:t xml:space="preserve"> na Escritura</w:t>
      </w:r>
      <w:r w:rsidR="005D1FFC" w:rsidRPr="002650ED">
        <w:rPr>
          <w:rFonts w:cs="Tahoma"/>
        </w:rPr>
        <w:t>) constituída pela Companhia, por meio deste instrumento;</w:t>
      </w:r>
    </w:p>
    <w:p w14:paraId="7DF226CA" w14:textId="77777777" w:rsidR="005D1FFC" w:rsidRPr="002650ED" w:rsidRDefault="005D1FFC" w:rsidP="003A6B2A">
      <w:pPr>
        <w:pStyle w:val="alpha3"/>
        <w:rPr>
          <w:rFonts w:cs="Tahoma"/>
        </w:rPr>
      </w:pPr>
      <w:r w:rsidRPr="002650ED">
        <w:rPr>
          <w:rFonts w:cs="Tahoma"/>
        </w:rPr>
        <w:t>a outorga das Garantias (</w:t>
      </w:r>
      <w:r w:rsidR="00BE094D" w:rsidRPr="002650ED">
        <w:rPr>
          <w:rFonts w:cs="Tahoma"/>
        </w:rPr>
        <w:t>conforme definido na Escritura</w:t>
      </w:r>
      <w:r w:rsidRPr="002650ED">
        <w:rPr>
          <w:rFonts w:cs="Tahoma"/>
        </w:rPr>
        <w:t xml:space="preserve">) a serem constituídas em favor </w:t>
      </w:r>
      <w:r w:rsidR="00135648" w:rsidRPr="002650ED">
        <w:rPr>
          <w:rFonts w:cs="Tahoma"/>
        </w:rPr>
        <w:t>das Partes Garantidas</w:t>
      </w:r>
      <w:r w:rsidRPr="002650ED">
        <w:rPr>
          <w:rFonts w:cs="Tahoma"/>
        </w:rPr>
        <w:t>,</w:t>
      </w:r>
      <w:r w:rsidR="00135648" w:rsidRPr="002650ED">
        <w:rPr>
          <w:rFonts w:cs="Tahoma"/>
        </w:rPr>
        <w:t xml:space="preserve"> conforme aplicável,</w:t>
      </w:r>
      <w:r w:rsidRPr="002650ED">
        <w:rPr>
          <w:rFonts w:cs="Tahoma"/>
        </w:rPr>
        <w:t xml:space="preserve"> bem como os seus respectivos termos e condições;</w:t>
      </w:r>
    </w:p>
    <w:p w14:paraId="4DC7123C" w14:textId="77777777" w:rsidR="005D1FFC" w:rsidRPr="002650ED" w:rsidRDefault="005D1FFC" w:rsidP="003A6B2A">
      <w:pPr>
        <w:pStyle w:val="alpha3"/>
        <w:rPr>
          <w:rFonts w:cs="Tahoma"/>
        </w:rPr>
      </w:pPr>
      <w:r w:rsidRPr="002650ED">
        <w:rPr>
          <w:rFonts w:cs="Tahoma"/>
        </w:rPr>
        <w:t>o compartilhamento das Garantias prestadas pela Companhia, na forma prevista na Cláusula 3.8.</w:t>
      </w:r>
      <w:r w:rsidR="00135648" w:rsidRPr="002650ED">
        <w:rPr>
          <w:rFonts w:cs="Tahoma"/>
        </w:rPr>
        <w:t>1</w:t>
      </w:r>
      <w:r w:rsidRPr="002650ED">
        <w:rPr>
          <w:rFonts w:cs="Tahoma"/>
        </w:rPr>
        <w:t>.</w:t>
      </w:r>
      <w:r w:rsidR="00135648" w:rsidRPr="002650ED">
        <w:rPr>
          <w:rFonts w:cs="Tahoma"/>
        </w:rPr>
        <w:t>2</w:t>
      </w:r>
      <w:r w:rsidRPr="002650ED">
        <w:rPr>
          <w:rFonts w:cs="Tahoma"/>
        </w:rPr>
        <w:t xml:space="preserve"> </w:t>
      </w:r>
      <w:r w:rsidR="000D1E26" w:rsidRPr="002650ED">
        <w:rPr>
          <w:rFonts w:cs="Tahoma"/>
        </w:rPr>
        <w:t>da Escritura</w:t>
      </w:r>
      <w:r w:rsidRPr="002650ED">
        <w:rPr>
          <w:rFonts w:cs="Tahoma"/>
        </w:rPr>
        <w:t>; e</w:t>
      </w:r>
    </w:p>
    <w:p w14:paraId="69137591" w14:textId="77777777" w:rsidR="005D1FFC" w:rsidRPr="002650ED" w:rsidRDefault="005D1FFC" w:rsidP="003A6B2A">
      <w:pPr>
        <w:pStyle w:val="alpha3"/>
        <w:rPr>
          <w:rFonts w:cs="Tahoma"/>
        </w:rPr>
      </w:pPr>
      <w:r w:rsidRPr="002650ED">
        <w:rPr>
          <w:rFonts w:cs="Tahoma"/>
        </w:rPr>
        <w:t>a</w:t>
      </w:r>
      <w:r w:rsidR="003A6B2A" w:rsidRPr="002650ED">
        <w:rPr>
          <w:rFonts w:cs="Tahoma"/>
        </w:rPr>
        <w:t xml:space="preserve"> </w:t>
      </w:r>
      <w:r w:rsidRPr="002650ED">
        <w:rPr>
          <w:rFonts w:cs="Tahoma"/>
        </w:rPr>
        <w:t>autorização à Diretoria da Companhia para adotar todas e quaisquer medidas, praticar todos os atos e celebrar todos os documentos necessários à efetivação das deliberações consubstanciadas na</w:t>
      </w:r>
      <w:r w:rsidR="0085033E" w:rsidRPr="002650ED">
        <w:rPr>
          <w:rFonts w:cs="Tahoma"/>
        </w:rPr>
        <w:t>s</w:t>
      </w:r>
      <w:r w:rsidRPr="002650ED">
        <w:rPr>
          <w:rFonts w:cs="Tahoma"/>
        </w:rPr>
        <w:t xml:space="preserve"> </w:t>
      </w:r>
      <w:r w:rsidR="0085033E" w:rsidRPr="002650ED">
        <w:rPr>
          <w:rFonts w:cs="Tahoma"/>
        </w:rPr>
        <w:t>Aprovações Societárias TAG</w:t>
      </w:r>
      <w:r w:rsidRPr="002650ED">
        <w:rPr>
          <w:rFonts w:cs="Tahoma"/>
        </w:rPr>
        <w:t xml:space="preserve">, podendo, inclusive, celebrar aditamentos </w:t>
      </w:r>
      <w:r w:rsidR="00135648" w:rsidRPr="002650ED">
        <w:rPr>
          <w:rFonts w:cs="Tahoma"/>
        </w:rPr>
        <w:t xml:space="preserve">à Escritura e </w:t>
      </w:r>
      <w:r w:rsidRPr="002650ED">
        <w:rPr>
          <w:rFonts w:cs="Tahoma"/>
        </w:rPr>
        <w:t>os Contratos de Garantia</w:t>
      </w:r>
      <w:r w:rsidR="009E7610" w:rsidRPr="002650ED">
        <w:rPr>
          <w:rFonts w:cs="Tahoma"/>
        </w:rPr>
        <w:t xml:space="preserve"> de que é Parte</w:t>
      </w:r>
      <w:r w:rsidRPr="002650ED">
        <w:rPr>
          <w:rFonts w:cs="Tahoma"/>
        </w:rPr>
        <w:t xml:space="preserve"> (</w:t>
      </w:r>
      <w:r w:rsidR="00BE094D" w:rsidRPr="002650ED">
        <w:rPr>
          <w:rFonts w:cs="Tahoma"/>
        </w:rPr>
        <w:t>conforme definido na Escritura</w:t>
      </w:r>
      <w:r w:rsidRPr="002650ED">
        <w:rPr>
          <w:rFonts w:cs="Tahoma"/>
        </w:rPr>
        <w:t>).</w:t>
      </w:r>
    </w:p>
    <w:p w14:paraId="2A92197D" w14:textId="77777777" w:rsidR="005D1FFC" w:rsidRPr="002650ED" w:rsidRDefault="005D1FFC" w:rsidP="00C52CB8">
      <w:pPr>
        <w:pStyle w:val="Level1"/>
        <w:keepNext/>
        <w:numPr>
          <w:ilvl w:val="0"/>
          <w:numId w:val="1"/>
        </w:numPr>
        <w:rPr>
          <w:rFonts w:cs="Tahoma"/>
          <w:b/>
        </w:rPr>
      </w:pPr>
      <w:r w:rsidRPr="002650ED">
        <w:rPr>
          <w:rFonts w:cs="Tahoma"/>
          <w:b/>
        </w:rPr>
        <w:t>ARQUIVAMENTO DO ADITAMENTO</w:t>
      </w:r>
    </w:p>
    <w:p w14:paraId="41E893C5" w14:textId="42BBFB67" w:rsidR="006B563D" w:rsidRPr="002650ED" w:rsidRDefault="005D1FFC" w:rsidP="00C52CB8">
      <w:pPr>
        <w:pStyle w:val="Level2"/>
        <w:numPr>
          <w:ilvl w:val="1"/>
          <w:numId w:val="1"/>
        </w:numPr>
        <w:rPr>
          <w:rFonts w:cs="Tahoma"/>
        </w:rPr>
      </w:pPr>
      <w:r w:rsidRPr="002650ED">
        <w:rPr>
          <w:rFonts w:cs="Tahoma"/>
        </w:rPr>
        <w:t xml:space="preserve">Este Aditamento será </w:t>
      </w:r>
      <w:r w:rsidR="00DB15F5" w:rsidRPr="002650ED">
        <w:rPr>
          <w:rFonts w:cs="Tahoma"/>
        </w:rPr>
        <w:t xml:space="preserve">levado a registro perante </w:t>
      </w:r>
      <w:r w:rsidRPr="002650ED">
        <w:rPr>
          <w:rFonts w:cs="Tahoma"/>
        </w:rPr>
        <w:t xml:space="preserve">a </w:t>
      </w:r>
      <w:r w:rsidR="00BE094D" w:rsidRPr="002650ED">
        <w:rPr>
          <w:rFonts w:cs="Tahoma"/>
          <w:color w:val="000000"/>
        </w:rPr>
        <w:t>JUCE</w:t>
      </w:r>
      <w:r w:rsidR="00DB15F5" w:rsidRPr="002650ED">
        <w:rPr>
          <w:rFonts w:cs="Tahoma"/>
        </w:rPr>
        <w:t>RJA</w:t>
      </w:r>
      <w:r w:rsidR="00DB15F5" w:rsidRPr="002650ED">
        <w:rPr>
          <w:rFonts w:cs="Tahoma"/>
          <w:color w:val="000000"/>
        </w:rPr>
        <w:t xml:space="preserve">, </w:t>
      </w:r>
      <w:r w:rsidR="00BE094D" w:rsidRPr="002650ED">
        <w:rPr>
          <w:rFonts w:cs="Tahoma"/>
        </w:rPr>
        <w:t>de acordo com o disposto no inciso II e no §3º do artigo 62 da Lei das Sociedades por Ações,</w:t>
      </w:r>
      <w:r w:rsidR="00BE094D" w:rsidRPr="002650ED">
        <w:rPr>
          <w:rFonts w:cs="Tahoma"/>
          <w:color w:val="000000"/>
        </w:rPr>
        <w:t xml:space="preserve"> em até </w:t>
      </w:r>
      <w:r w:rsidR="008D6555" w:rsidRPr="002650ED">
        <w:rPr>
          <w:rFonts w:cs="Tahoma"/>
          <w:color w:val="000000"/>
        </w:rPr>
        <w:t xml:space="preserve">10 </w:t>
      </w:r>
      <w:r w:rsidR="00BE094D" w:rsidRPr="002650ED">
        <w:rPr>
          <w:rFonts w:cs="Tahoma"/>
          <w:color w:val="000000"/>
        </w:rPr>
        <w:t>(</w:t>
      </w:r>
      <w:r w:rsidR="008D6555" w:rsidRPr="002650ED">
        <w:rPr>
          <w:rFonts w:cs="Tahoma"/>
          <w:color w:val="000000"/>
        </w:rPr>
        <w:t>dez</w:t>
      </w:r>
      <w:r w:rsidR="00BE094D" w:rsidRPr="002650ED">
        <w:rPr>
          <w:rFonts w:cs="Tahoma"/>
          <w:color w:val="000000"/>
        </w:rPr>
        <w:t>) Dias Úteis contados da sua celebração. Em até 3 (três) Dias Úteis contados do respectivo arquivamento na JUCE</w:t>
      </w:r>
      <w:r w:rsidR="00DB15F5" w:rsidRPr="002650ED">
        <w:rPr>
          <w:rFonts w:cs="Tahoma"/>
        </w:rPr>
        <w:t>RJA</w:t>
      </w:r>
      <w:r w:rsidR="00DB15F5" w:rsidRPr="002650ED">
        <w:rPr>
          <w:rFonts w:cs="Tahoma"/>
          <w:color w:val="000000"/>
        </w:rPr>
        <w:t xml:space="preserve">, </w:t>
      </w:r>
      <w:r w:rsidR="00BE094D" w:rsidRPr="002650ED">
        <w:rPr>
          <w:rFonts w:cs="Tahoma"/>
          <w:color w:val="000000"/>
        </w:rPr>
        <w:t xml:space="preserve">a Emissora deverá encaminhar ao Agente Fiduciário 1 (uma) </w:t>
      </w:r>
      <w:r w:rsidR="009F0FC3" w:rsidRPr="002650ED">
        <w:rPr>
          <w:rFonts w:cs="Tahoma"/>
          <w:color w:val="000000"/>
          <w:szCs w:val="20"/>
        </w:rPr>
        <w:t>cópia eletrônica (</w:t>
      </w:r>
      <w:proofErr w:type="spellStart"/>
      <w:r w:rsidR="009F0FC3" w:rsidRPr="002650ED">
        <w:rPr>
          <w:rFonts w:cs="Tahoma"/>
          <w:color w:val="000000"/>
          <w:szCs w:val="20"/>
        </w:rPr>
        <w:t>pdf</w:t>
      </w:r>
      <w:proofErr w:type="spellEnd"/>
      <w:r w:rsidR="009F0FC3" w:rsidRPr="002650ED">
        <w:rPr>
          <w:rFonts w:cs="Tahoma"/>
          <w:color w:val="000000"/>
          <w:szCs w:val="20"/>
        </w:rPr>
        <w:t>)</w:t>
      </w:r>
      <w:r w:rsidR="00BE094D" w:rsidRPr="002650ED">
        <w:rPr>
          <w:rFonts w:cs="Tahoma"/>
          <w:color w:val="000000"/>
        </w:rPr>
        <w:t xml:space="preserve"> deste Aditamento</w:t>
      </w:r>
      <w:r w:rsidR="009F0FC3" w:rsidRPr="002650ED">
        <w:rPr>
          <w:rFonts w:cs="Tahoma"/>
          <w:color w:val="000000"/>
          <w:szCs w:val="20"/>
        </w:rPr>
        <w:t xml:space="preserve"> contendo a chancela digital de arquivamento da </w:t>
      </w:r>
      <w:proofErr w:type="gramStart"/>
      <w:r w:rsidR="009F0FC3" w:rsidRPr="002650ED">
        <w:rPr>
          <w:rFonts w:cs="Tahoma"/>
          <w:color w:val="000000"/>
          <w:szCs w:val="20"/>
        </w:rPr>
        <w:t xml:space="preserve">JUCERJA </w:t>
      </w:r>
      <w:r w:rsidR="00BE094D" w:rsidRPr="002650ED">
        <w:rPr>
          <w:rFonts w:cs="Tahoma"/>
          <w:color w:val="000000"/>
        </w:rPr>
        <w:t>.</w:t>
      </w:r>
      <w:bookmarkStart w:id="18" w:name="_Hlk524912465"/>
      <w:proofErr w:type="gramEnd"/>
    </w:p>
    <w:p w14:paraId="1279D1B9" w14:textId="77777777" w:rsidR="006B563D" w:rsidRPr="002650ED" w:rsidRDefault="006B563D" w:rsidP="00C52CB8">
      <w:pPr>
        <w:pStyle w:val="Level2"/>
        <w:numPr>
          <w:ilvl w:val="1"/>
          <w:numId w:val="1"/>
        </w:numPr>
        <w:rPr>
          <w:rFonts w:cs="Tahoma"/>
        </w:rPr>
      </w:pPr>
      <w:r w:rsidRPr="002650ED">
        <w:rPr>
          <w:rFonts w:cs="Tahoma"/>
        </w:rPr>
        <w:t>Em virtude da Fiança Corporativa prestada pela Companhia nos termos da Cláusula 3.8.2 da Escritura, o Aditamento deverá ser registrado, pela Emissora, às suas expensas, no Cartório de RTD Fiança Corporativa</w:t>
      </w:r>
      <w:bookmarkEnd w:id="18"/>
      <w:r w:rsidRPr="002650ED">
        <w:rPr>
          <w:rFonts w:cs="Tahoma"/>
        </w:rPr>
        <w:t xml:space="preserve">. Para tanto, a Emissora desde já se obriga a: (a) em até </w:t>
      </w:r>
      <w:r w:rsidR="00882306" w:rsidRPr="002650ED">
        <w:rPr>
          <w:rFonts w:cs="Tahoma"/>
        </w:rPr>
        <w:t xml:space="preserve">3 </w:t>
      </w:r>
      <w:r w:rsidRPr="002650ED">
        <w:rPr>
          <w:rFonts w:cs="Tahoma"/>
        </w:rPr>
        <w:t>(</w:t>
      </w:r>
      <w:r w:rsidR="00882306" w:rsidRPr="002650ED">
        <w:rPr>
          <w:rFonts w:cs="Tahoma"/>
        </w:rPr>
        <w:t>três</w:t>
      </w:r>
      <w:r w:rsidRPr="002650ED">
        <w:rPr>
          <w:rFonts w:cs="Tahoma"/>
        </w:rPr>
        <w:t xml:space="preserve">) Dias Úteis contados da presente data, apresentar ao Agente Fiduciário o protocolo do pedido de registro do referido aditamento </w:t>
      </w:r>
      <w:r w:rsidR="003761DC" w:rsidRPr="002650ED">
        <w:rPr>
          <w:rFonts w:cs="Tahoma"/>
        </w:rPr>
        <w:t xml:space="preserve">no </w:t>
      </w:r>
      <w:r w:rsidRPr="002650ED">
        <w:rPr>
          <w:rFonts w:cs="Tahoma"/>
        </w:rPr>
        <w:t xml:space="preserve">Cartório de RTD Fiança Corporativa; e (b) em até </w:t>
      </w:r>
      <w:r w:rsidR="00882306" w:rsidRPr="002650ED">
        <w:rPr>
          <w:rFonts w:cs="Tahoma"/>
        </w:rPr>
        <w:t xml:space="preserve">3 </w:t>
      </w:r>
      <w:r w:rsidRPr="002650ED">
        <w:rPr>
          <w:rFonts w:cs="Tahoma"/>
        </w:rPr>
        <w:t>(</w:t>
      </w:r>
      <w:r w:rsidR="00882306" w:rsidRPr="002650ED">
        <w:rPr>
          <w:rFonts w:cs="Tahoma"/>
        </w:rPr>
        <w:t>três</w:t>
      </w:r>
      <w:r w:rsidRPr="002650ED">
        <w:rPr>
          <w:rFonts w:cs="Tahoma"/>
        </w:rPr>
        <w:t xml:space="preserve">) </w:t>
      </w:r>
      <w:r w:rsidR="00882306" w:rsidRPr="002650ED">
        <w:rPr>
          <w:rFonts w:cs="Tahoma"/>
        </w:rPr>
        <w:t xml:space="preserve">Dias </w:t>
      </w:r>
      <w:r w:rsidR="00575000" w:rsidRPr="002650ED">
        <w:rPr>
          <w:rFonts w:cs="Tahoma"/>
        </w:rPr>
        <w:t xml:space="preserve">Úteis contados da data </w:t>
      </w:r>
      <w:r w:rsidR="00882306" w:rsidRPr="002650ED">
        <w:rPr>
          <w:rFonts w:cs="Tahoma"/>
        </w:rPr>
        <w:t xml:space="preserve">do registro </w:t>
      </w:r>
      <w:r w:rsidR="00575000" w:rsidRPr="002650ED">
        <w:rPr>
          <w:rFonts w:cs="Tahoma"/>
        </w:rPr>
        <w:t xml:space="preserve">do </w:t>
      </w:r>
      <w:r w:rsidRPr="002650ED">
        <w:rPr>
          <w:rFonts w:cs="Tahoma"/>
        </w:rPr>
        <w:t xml:space="preserve">referido aditamento </w:t>
      </w:r>
      <w:r w:rsidR="003761DC" w:rsidRPr="002650ED">
        <w:rPr>
          <w:rFonts w:cs="Tahoma"/>
        </w:rPr>
        <w:t xml:space="preserve">no </w:t>
      </w:r>
      <w:r w:rsidRPr="002650ED">
        <w:rPr>
          <w:rFonts w:cs="Tahoma"/>
        </w:rPr>
        <w:t>Cartório de RTD, encaminhar ao Agente Fiduciário 1 (uma) via original do referido aditamento devidamente registrada no Cartório de RTD Fiança Corporativa.</w:t>
      </w:r>
      <w:r w:rsidR="00882306" w:rsidRPr="002650ED">
        <w:rPr>
          <w:rFonts w:cs="Tahoma"/>
        </w:rPr>
        <w:t xml:space="preserve"> </w:t>
      </w:r>
    </w:p>
    <w:p w14:paraId="666F61EC" w14:textId="77777777" w:rsidR="00BE094D" w:rsidRPr="002650ED" w:rsidRDefault="00BE094D" w:rsidP="00C52CB8">
      <w:pPr>
        <w:pStyle w:val="Level1"/>
        <w:keepNext/>
        <w:numPr>
          <w:ilvl w:val="0"/>
          <w:numId w:val="1"/>
        </w:numPr>
        <w:rPr>
          <w:rFonts w:cs="Tahoma"/>
          <w:b/>
        </w:rPr>
      </w:pPr>
      <w:r w:rsidRPr="002650ED">
        <w:rPr>
          <w:rFonts w:cs="Tahoma"/>
          <w:b/>
        </w:rPr>
        <w:t>ALTERAÇÕES</w:t>
      </w:r>
    </w:p>
    <w:p w14:paraId="5A0C9205" w14:textId="0403DFAB" w:rsidR="00EA5881" w:rsidRPr="002650ED" w:rsidRDefault="00BE094D" w:rsidP="00C52CB8">
      <w:pPr>
        <w:pStyle w:val="Level2"/>
        <w:numPr>
          <w:ilvl w:val="1"/>
          <w:numId w:val="1"/>
        </w:numPr>
        <w:rPr>
          <w:rFonts w:cs="Tahoma"/>
          <w:szCs w:val="20"/>
        </w:rPr>
      </w:pPr>
      <w:r w:rsidRPr="002650ED">
        <w:rPr>
          <w:rFonts w:cs="Tahoma"/>
        </w:rPr>
        <w:t xml:space="preserve">As Partes resolvem alterar a Escritura, </w:t>
      </w:r>
      <w:r w:rsidR="00EA5881" w:rsidRPr="002650ED">
        <w:rPr>
          <w:rFonts w:cs="Tahoma"/>
        </w:rPr>
        <w:t>a fim de constar</w:t>
      </w:r>
      <w:r w:rsidR="00882306" w:rsidRPr="002650ED">
        <w:rPr>
          <w:rFonts w:cs="Tahoma"/>
        </w:rPr>
        <w:t>em</w:t>
      </w:r>
      <w:r w:rsidR="00EA5881" w:rsidRPr="002650ED">
        <w:rPr>
          <w:rFonts w:cs="Tahoma"/>
        </w:rPr>
        <w:t xml:space="preserve"> as seguintes alterações:</w:t>
      </w:r>
    </w:p>
    <w:p w14:paraId="2F4AAA40" w14:textId="64A4E5BF" w:rsidR="00EA5881" w:rsidRPr="002650ED" w:rsidRDefault="000D1E26" w:rsidP="003A6B2A">
      <w:pPr>
        <w:pStyle w:val="roman3"/>
        <w:rPr>
          <w:rFonts w:cs="Tahoma"/>
        </w:rPr>
      </w:pPr>
      <w:r w:rsidRPr="002650ED">
        <w:rPr>
          <w:rFonts w:cs="Tahoma"/>
        </w:rPr>
        <w:t xml:space="preserve">incluir a Companhia </w:t>
      </w:r>
      <w:r w:rsidR="005129FB" w:rsidRPr="002650ED">
        <w:rPr>
          <w:rFonts w:cs="Tahoma"/>
        </w:rPr>
        <w:t xml:space="preserve">na qualidade de </w:t>
      </w:r>
      <w:r w:rsidRPr="002650ED">
        <w:rPr>
          <w:rFonts w:cs="Tahoma"/>
        </w:rPr>
        <w:t>fiadora;</w:t>
      </w:r>
    </w:p>
    <w:p w14:paraId="5E722A52" w14:textId="77777777" w:rsidR="000D1E26" w:rsidRPr="002650ED" w:rsidRDefault="00F571C5" w:rsidP="003A6B2A">
      <w:pPr>
        <w:pStyle w:val="roman3"/>
        <w:rPr>
          <w:rFonts w:cs="Tahoma"/>
        </w:rPr>
      </w:pPr>
      <w:r w:rsidRPr="002650ED">
        <w:rPr>
          <w:rFonts w:cs="Tahoma"/>
        </w:rPr>
        <w:t>incluir as autorizações necessárias da Companhia para a outorga da Fiança Corporativa</w:t>
      </w:r>
      <w:r w:rsidR="005129FB" w:rsidRPr="002650ED">
        <w:rPr>
          <w:rFonts w:cs="Tahoma"/>
        </w:rPr>
        <w:t xml:space="preserve"> e </w:t>
      </w:r>
      <w:r w:rsidRPr="002650ED">
        <w:rPr>
          <w:rFonts w:cs="Tahoma"/>
        </w:rPr>
        <w:t>das Garantias</w:t>
      </w:r>
      <w:r w:rsidR="00047F68" w:rsidRPr="002650ED">
        <w:rPr>
          <w:rFonts w:cs="Tahoma"/>
        </w:rPr>
        <w:t>,</w:t>
      </w:r>
      <w:r w:rsidRPr="002650ED">
        <w:rPr>
          <w:rFonts w:cs="Tahoma"/>
        </w:rPr>
        <w:t xml:space="preserve"> </w:t>
      </w:r>
      <w:r w:rsidR="005129FB" w:rsidRPr="002650ED">
        <w:rPr>
          <w:rFonts w:cs="Tahoma"/>
        </w:rPr>
        <w:t xml:space="preserve">bem como </w:t>
      </w:r>
      <w:r w:rsidRPr="002650ED">
        <w:rPr>
          <w:rFonts w:cs="Tahoma"/>
        </w:rPr>
        <w:t>o compartilhamento das Garantias;</w:t>
      </w:r>
    </w:p>
    <w:p w14:paraId="5CCE7A28" w14:textId="77777777" w:rsidR="00F571C5" w:rsidRPr="002650ED" w:rsidRDefault="00F571C5" w:rsidP="003A6B2A">
      <w:pPr>
        <w:pStyle w:val="roman3"/>
        <w:rPr>
          <w:rFonts w:cs="Tahoma"/>
        </w:rPr>
      </w:pPr>
      <w:r w:rsidRPr="002650ED">
        <w:rPr>
          <w:rFonts w:cs="Tahoma"/>
        </w:rPr>
        <w:t>incluir a obrigatoriedade de registro da Escritura</w:t>
      </w:r>
      <w:r w:rsidR="00650766" w:rsidRPr="002650ED">
        <w:rPr>
          <w:rFonts w:cs="Tahoma"/>
        </w:rPr>
        <w:t xml:space="preserve"> e seus aditamentos</w:t>
      </w:r>
      <w:r w:rsidRPr="002650ED">
        <w:rPr>
          <w:rFonts w:cs="Tahoma"/>
        </w:rPr>
        <w:t xml:space="preserve"> no Cartório de RTD Fiança Corporativa em decorrência da Fiança</w:t>
      </w:r>
      <w:r w:rsidR="00C03F69" w:rsidRPr="002650ED">
        <w:rPr>
          <w:rFonts w:cs="Tahoma"/>
        </w:rPr>
        <w:t xml:space="preserve"> Corporativa</w:t>
      </w:r>
      <w:r w:rsidRPr="002650ED">
        <w:rPr>
          <w:rFonts w:cs="Tahoma"/>
        </w:rPr>
        <w:t>;</w:t>
      </w:r>
    </w:p>
    <w:p w14:paraId="78313FB9" w14:textId="77777777" w:rsidR="00F571C5" w:rsidRPr="002650ED" w:rsidRDefault="002D50DC" w:rsidP="003A6B2A">
      <w:pPr>
        <w:pStyle w:val="roman3"/>
        <w:rPr>
          <w:rFonts w:cs="Tahoma"/>
        </w:rPr>
      </w:pPr>
      <w:r w:rsidRPr="002650ED">
        <w:rPr>
          <w:rFonts w:cs="Tahoma"/>
        </w:rPr>
        <w:t xml:space="preserve">incluir </w:t>
      </w:r>
      <w:r w:rsidR="00C03F69" w:rsidRPr="002650ED">
        <w:rPr>
          <w:rFonts w:cs="Tahoma"/>
        </w:rPr>
        <w:t>os termos e condições</w:t>
      </w:r>
      <w:r w:rsidRPr="002650ED">
        <w:rPr>
          <w:rFonts w:cs="Tahoma"/>
        </w:rPr>
        <w:t xml:space="preserve"> da Fiança Corporativa;</w:t>
      </w:r>
      <w:r w:rsidR="005129FB" w:rsidRPr="002650ED">
        <w:rPr>
          <w:rFonts w:cs="Tahoma"/>
        </w:rPr>
        <w:t xml:space="preserve"> e</w:t>
      </w:r>
    </w:p>
    <w:p w14:paraId="14668B54" w14:textId="250ECE45" w:rsidR="00047F68" w:rsidRPr="002650ED" w:rsidRDefault="00047F68" w:rsidP="00135648">
      <w:pPr>
        <w:pStyle w:val="roman3"/>
        <w:rPr>
          <w:rFonts w:cs="Tahoma"/>
        </w:rPr>
      </w:pPr>
      <w:r w:rsidRPr="002650ED">
        <w:rPr>
          <w:rFonts w:cs="Tahoma"/>
        </w:rPr>
        <w:t xml:space="preserve">alterações necessárias para efetivar as modificações elencadas acima. </w:t>
      </w:r>
    </w:p>
    <w:p w14:paraId="3CFBD761" w14:textId="77777777" w:rsidR="00BE094D" w:rsidRPr="002650ED" w:rsidRDefault="00EA5881" w:rsidP="00C52CB8">
      <w:pPr>
        <w:pStyle w:val="Level2"/>
        <w:numPr>
          <w:ilvl w:val="1"/>
          <w:numId w:val="1"/>
        </w:numPr>
        <w:rPr>
          <w:rFonts w:cs="Tahoma"/>
          <w:szCs w:val="20"/>
        </w:rPr>
      </w:pPr>
      <w:r w:rsidRPr="002650ED">
        <w:rPr>
          <w:rFonts w:cs="Tahoma"/>
        </w:rPr>
        <w:t>A Escritura passará a vigorar conforme Anexo I a este Aditamento.</w:t>
      </w:r>
    </w:p>
    <w:p w14:paraId="2482711E" w14:textId="77777777" w:rsidR="00C03F69" w:rsidRPr="002650ED" w:rsidRDefault="00C03F69" w:rsidP="00C52CB8">
      <w:pPr>
        <w:pStyle w:val="Level1"/>
        <w:keepNext/>
        <w:numPr>
          <w:ilvl w:val="0"/>
          <w:numId w:val="1"/>
        </w:numPr>
        <w:rPr>
          <w:rFonts w:cs="Tahoma"/>
          <w:b/>
        </w:rPr>
      </w:pPr>
      <w:r w:rsidRPr="002650ED">
        <w:rPr>
          <w:rFonts w:cs="Tahoma"/>
          <w:b/>
        </w:rPr>
        <w:t>DISPOSIÇÕES GERAIS</w:t>
      </w:r>
    </w:p>
    <w:p w14:paraId="3B3A4D50" w14:textId="77777777" w:rsidR="00C03F69" w:rsidRPr="002650ED" w:rsidRDefault="00C03F69" w:rsidP="00C52CB8">
      <w:pPr>
        <w:pStyle w:val="Level2"/>
        <w:numPr>
          <w:ilvl w:val="1"/>
          <w:numId w:val="1"/>
        </w:numPr>
        <w:rPr>
          <w:rFonts w:cs="Tahoma"/>
        </w:rPr>
      </w:pPr>
      <w:r w:rsidRPr="002650ED">
        <w:rPr>
          <w:rFonts w:cs="Tahoma"/>
        </w:rPr>
        <w:t xml:space="preserve">As obrigações assumidas neste Aditamento têm caráter irrevogável e irretratável, obrigando as </w:t>
      </w:r>
      <w:r w:rsidR="00650766" w:rsidRPr="002650ED">
        <w:rPr>
          <w:rFonts w:cs="Tahoma"/>
        </w:rPr>
        <w:t xml:space="preserve">Partes </w:t>
      </w:r>
      <w:r w:rsidRPr="002650ED">
        <w:rPr>
          <w:rFonts w:cs="Tahoma"/>
        </w:rPr>
        <w:t>e seus sucessores, a qualquer título, ao seu integral cumprimento.</w:t>
      </w:r>
    </w:p>
    <w:p w14:paraId="46B4BF7E" w14:textId="77777777" w:rsidR="00C03F69" w:rsidRPr="002650ED" w:rsidRDefault="008D6555" w:rsidP="00C52CB8">
      <w:pPr>
        <w:pStyle w:val="Level2"/>
        <w:numPr>
          <w:ilvl w:val="1"/>
          <w:numId w:val="1"/>
        </w:numPr>
        <w:rPr>
          <w:rFonts w:cs="Tahoma"/>
        </w:rPr>
      </w:pPr>
      <w:r w:rsidRPr="002650ED">
        <w:rPr>
          <w:rFonts w:cs="Tahoma"/>
        </w:rPr>
        <w:t>Caso qualquer das disposições deste Aditamento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1F231EEA" w14:textId="77777777" w:rsidR="00C03F69" w:rsidRPr="002650ED" w:rsidRDefault="00350F94" w:rsidP="00C52CB8">
      <w:pPr>
        <w:pStyle w:val="Level2"/>
        <w:numPr>
          <w:ilvl w:val="1"/>
          <w:numId w:val="1"/>
        </w:numPr>
        <w:rPr>
          <w:rFonts w:cs="Tahoma"/>
        </w:rPr>
      </w:pPr>
      <w:r w:rsidRPr="002650ED">
        <w:rPr>
          <w:rFonts w:cs="Tahoma"/>
        </w:rPr>
        <w:t>Não se presume a renúncia a qualquer dos direitos decorrentes do presente Aditamento. Desta forma, nenhum atraso, omissão ou liberalidade no exercício de qualquer direito, faculdade ou remédio que caiba ao Agente Fiduciário e/ou aos Debenturistas em razão de qualquer inadimplemento da Emissora e/ou da Companhia prejudicará tais direitos, faculdades ou remédios, ou será interpretado como constituindo uma renúncia aos mesmos ou concordância com tal inadimplemento, nem constituirá novação ou modificação de quaisquer outras obrigações assumidas pela Emissora e/ou pela Companhia neste Aditamento ou precedente no tocante a qualquer outro inadimplemento ou atraso.</w:t>
      </w:r>
    </w:p>
    <w:p w14:paraId="2165BE31" w14:textId="77777777" w:rsidR="00C03F69" w:rsidRPr="002650ED" w:rsidRDefault="00C03F69" w:rsidP="00C52CB8">
      <w:pPr>
        <w:pStyle w:val="Level2"/>
        <w:numPr>
          <w:ilvl w:val="1"/>
          <w:numId w:val="1"/>
        </w:numPr>
        <w:rPr>
          <w:rFonts w:cs="Tahoma"/>
        </w:rPr>
      </w:pPr>
      <w:r w:rsidRPr="002650ED">
        <w:rPr>
          <w:rFonts w:cs="Tahoma"/>
        </w:rPr>
        <w:t>Para os fins deste Aditamento, as Partes poderão, a seu critério exclusivo, requerer a execução específica das obrigações aqui assumidas</w:t>
      </w:r>
      <w:r w:rsidR="00350F94" w:rsidRPr="002650ED">
        <w:rPr>
          <w:rFonts w:eastAsia="Arial Unicode MS" w:cs="Tahoma"/>
          <w:w w:val="0"/>
          <w:szCs w:val="20"/>
        </w:rPr>
        <w:t xml:space="preserve"> e se submetem às disposições dos artigos 815 e seguintes do Código de Processo Civil</w:t>
      </w:r>
      <w:r w:rsidRPr="002650ED">
        <w:rPr>
          <w:rFonts w:cs="Tahoma"/>
        </w:rPr>
        <w:t>, sem prejuízo do direito de declarar o vencimento antecipado das Debêntures nos termos da Escritura.</w:t>
      </w:r>
    </w:p>
    <w:p w14:paraId="573E26B4" w14:textId="77777777" w:rsidR="00350F94" w:rsidRPr="002650ED" w:rsidRDefault="00350F94" w:rsidP="00C52CB8">
      <w:pPr>
        <w:pStyle w:val="Level2"/>
        <w:numPr>
          <w:ilvl w:val="1"/>
          <w:numId w:val="1"/>
        </w:numPr>
        <w:rPr>
          <w:rFonts w:cs="Tahoma"/>
        </w:rPr>
      </w:pPr>
      <w:r w:rsidRPr="002650ED">
        <w:rPr>
          <w:rFonts w:cs="Tahoma"/>
        </w:rPr>
        <w:t>Este Aditamento é regido pelas Leis da República Federativa do Brasil.</w:t>
      </w:r>
    </w:p>
    <w:p w14:paraId="065FBD7B" w14:textId="77777777" w:rsidR="00C03F69" w:rsidRPr="002650ED" w:rsidRDefault="00350F94" w:rsidP="00C52CB8">
      <w:pPr>
        <w:pStyle w:val="Level2"/>
        <w:numPr>
          <w:ilvl w:val="1"/>
          <w:numId w:val="1"/>
        </w:numPr>
        <w:rPr>
          <w:rFonts w:cs="Tahoma"/>
        </w:rPr>
      </w:pPr>
      <w:r w:rsidRPr="002650ED">
        <w:rPr>
          <w:rFonts w:cs="Tahoma"/>
        </w:rPr>
        <w:t>Fica eleito o foro da comarca da Capital do Estado do Rio de Janeiro, para dirimir quaisquer dúvidas ou controvérsias oriundas deste Aditamento, com renúncia a qualquer outro, por mais privilegiado que seja ou venha a ser.</w:t>
      </w:r>
    </w:p>
    <w:p w14:paraId="21F4D55A" w14:textId="77777777" w:rsidR="006B563D" w:rsidRPr="002650ED" w:rsidRDefault="006B563D" w:rsidP="006B563D">
      <w:pPr>
        <w:pStyle w:val="Level1"/>
        <w:numPr>
          <w:ilvl w:val="0"/>
          <w:numId w:val="0"/>
        </w:numPr>
        <w:rPr>
          <w:rFonts w:cs="Tahoma"/>
        </w:rPr>
      </w:pPr>
    </w:p>
    <w:p w14:paraId="48A9A3FA" w14:textId="3BC99DB5" w:rsidR="006B563D" w:rsidRPr="002650ED" w:rsidRDefault="006B563D" w:rsidP="006B563D">
      <w:pPr>
        <w:pStyle w:val="Level1"/>
        <w:numPr>
          <w:ilvl w:val="0"/>
          <w:numId w:val="0"/>
        </w:numPr>
        <w:rPr>
          <w:rFonts w:cs="Tahoma"/>
          <w:b/>
        </w:rPr>
      </w:pPr>
      <w:r w:rsidRPr="002650ED">
        <w:rPr>
          <w:rFonts w:cs="Tahoma"/>
        </w:rPr>
        <w:t xml:space="preserve">Estando assim, as Partes certas e ajustadas, firmam o presente instrumento, em </w:t>
      </w:r>
      <w:r w:rsidR="009F0FC3" w:rsidRPr="002650ED">
        <w:rPr>
          <w:rFonts w:cs="Tahoma"/>
          <w:szCs w:val="20"/>
        </w:rPr>
        <w:t xml:space="preserve">3 </w:t>
      </w:r>
      <w:r w:rsidRPr="002650ED">
        <w:rPr>
          <w:rFonts w:cs="Tahoma"/>
          <w:szCs w:val="20"/>
        </w:rPr>
        <w:t>(</w:t>
      </w:r>
      <w:r w:rsidR="009F0FC3" w:rsidRPr="002650ED">
        <w:rPr>
          <w:rFonts w:cs="Tahoma"/>
          <w:szCs w:val="20"/>
        </w:rPr>
        <w:t>três</w:t>
      </w:r>
      <w:r w:rsidRPr="002650ED">
        <w:rPr>
          <w:rFonts w:cs="Tahoma"/>
          <w:szCs w:val="20"/>
        </w:rPr>
        <w:t>)</w:t>
      </w:r>
      <w:r w:rsidRPr="002650ED">
        <w:rPr>
          <w:rFonts w:cs="Tahoma"/>
        </w:rPr>
        <w:t xml:space="preserve"> vias de igual teor e forma, juntamente com 2 (duas) testemunhas, que também o assinam.</w:t>
      </w:r>
    </w:p>
    <w:p w14:paraId="2F049632" w14:textId="77777777" w:rsidR="00EF2C1B" w:rsidRPr="002650ED" w:rsidRDefault="00EF2C1B" w:rsidP="000C1C71">
      <w:pPr>
        <w:pStyle w:val="Body"/>
        <w:rPr>
          <w:rFonts w:cs="Tahoma"/>
        </w:rPr>
      </w:pPr>
    </w:p>
    <w:p w14:paraId="5E02D6FA" w14:textId="76737B6C" w:rsidR="005E3A09" w:rsidRPr="002650ED" w:rsidRDefault="006B563D" w:rsidP="00F9400C">
      <w:pPr>
        <w:pStyle w:val="Body"/>
        <w:jc w:val="center"/>
        <w:rPr>
          <w:rFonts w:cs="Tahoma"/>
        </w:rPr>
      </w:pPr>
      <w:r w:rsidRPr="002650ED">
        <w:rPr>
          <w:rFonts w:cs="Tahoma"/>
        </w:rPr>
        <w:t>Rio de Janeiro</w:t>
      </w:r>
      <w:r w:rsidR="006F193D" w:rsidRPr="002650ED">
        <w:rPr>
          <w:rFonts w:cs="Tahoma"/>
        </w:rPr>
        <w:t xml:space="preserve">, </w:t>
      </w:r>
      <w:r w:rsidR="009314DF" w:rsidRPr="002650ED">
        <w:rPr>
          <w:rFonts w:cs="Tahoma"/>
          <w:szCs w:val="20"/>
        </w:rPr>
        <w:t xml:space="preserve">13 </w:t>
      </w:r>
      <w:r w:rsidR="006F193D" w:rsidRPr="002650ED">
        <w:rPr>
          <w:rFonts w:cs="Tahoma"/>
        </w:rPr>
        <w:t xml:space="preserve">de </w:t>
      </w:r>
      <w:r w:rsidR="009314DF" w:rsidRPr="002650ED">
        <w:rPr>
          <w:rFonts w:cs="Tahoma"/>
          <w:szCs w:val="20"/>
        </w:rPr>
        <w:t>junho</w:t>
      </w:r>
      <w:r w:rsidR="006F193D" w:rsidRPr="002650ED">
        <w:rPr>
          <w:rFonts w:cs="Tahoma"/>
        </w:rPr>
        <w:t xml:space="preserve"> de 201</w:t>
      </w:r>
      <w:r w:rsidRPr="002650ED">
        <w:rPr>
          <w:rFonts w:cs="Tahoma"/>
        </w:rPr>
        <w:t>9</w:t>
      </w:r>
      <w:r w:rsidR="005E3A09" w:rsidRPr="002650ED">
        <w:rPr>
          <w:rFonts w:cs="Tahoma"/>
        </w:rPr>
        <w:t>.</w:t>
      </w:r>
    </w:p>
    <w:p w14:paraId="2DFE145B" w14:textId="77777777" w:rsidR="006B563D" w:rsidRPr="002650ED" w:rsidRDefault="006B563D" w:rsidP="006B563D">
      <w:pPr>
        <w:pStyle w:val="Body"/>
        <w:rPr>
          <w:rFonts w:cs="Tahoma"/>
        </w:rPr>
      </w:pPr>
    </w:p>
    <w:p w14:paraId="075FB13E" w14:textId="77777777" w:rsidR="006B563D" w:rsidRPr="002650ED" w:rsidRDefault="006B563D" w:rsidP="006B563D">
      <w:pPr>
        <w:pStyle w:val="Body"/>
        <w:jc w:val="center"/>
        <w:rPr>
          <w:rFonts w:cs="Tahoma"/>
          <w:i/>
        </w:rPr>
      </w:pPr>
      <w:r w:rsidRPr="002650ED">
        <w:rPr>
          <w:rFonts w:cs="Tahoma"/>
          <w:i/>
        </w:rPr>
        <w:t>(AS ASSINATURAS SE ENCONTRAM NAS TRÊS PÁGINAS SEGUINTES)</w:t>
      </w:r>
    </w:p>
    <w:p w14:paraId="7D1F4441" w14:textId="77777777" w:rsidR="005E3A09" w:rsidRPr="002650ED" w:rsidRDefault="00FF404A" w:rsidP="006B35F4">
      <w:pPr>
        <w:pStyle w:val="Body"/>
        <w:jc w:val="center"/>
        <w:rPr>
          <w:rFonts w:cs="Tahoma"/>
        </w:rPr>
      </w:pPr>
      <w:r w:rsidRPr="002650ED">
        <w:rPr>
          <w:rFonts w:cs="Tahoma"/>
          <w:i/>
        </w:rPr>
        <w:t>(</w:t>
      </w:r>
      <w:r w:rsidR="005E3A09" w:rsidRPr="002650ED">
        <w:rPr>
          <w:rFonts w:cs="Tahoma"/>
          <w:i/>
        </w:rPr>
        <w:t>O RESTANTE DA PÁGINA FOI INTENCIONALMENTE DEIXADO EM BRANCO</w:t>
      </w:r>
      <w:r w:rsidRPr="002650ED">
        <w:rPr>
          <w:rFonts w:cs="Tahoma"/>
          <w:i/>
        </w:rPr>
        <w:t>)</w:t>
      </w:r>
    </w:p>
    <w:p w14:paraId="338A5C50" w14:textId="3224CE5E" w:rsidR="00412695" w:rsidRPr="002650ED" w:rsidRDefault="00410DF2" w:rsidP="006B35F4">
      <w:pPr>
        <w:pStyle w:val="Body"/>
        <w:pageBreakBefore/>
        <w:rPr>
          <w:rFonts w:cs="Tahoma"/>
          <w:i/>
          <w:w w:val="0"/>
        </w:rPr>
      </w:pPr>
      <w:r w:rsidRPr="002650ED">
        <w:rPr>
          <w:rFonts w:cs="Tahoma"/>
          <w:i/>
          <w:w w:val="0"/>
        </w:rPr>
        <w:t xml:space="preserve">(Página de assinaturas 1/3 do </w:t>
      </w:r>
      <w:r w:rsidR="006C5EB6" w:rsidRPr="002650ED">
        <w:rPr>
          <w:rFonts w:cs="Tahoma"/>
          <w:i/>
          <w:w w:val="0"/>
        </w:rPr>
        <w:t xml:space="preserve">Segundo </w:t>
      </w:r>
      <w:r w:rsidRPr="002650ED">
        <w:rPr>
          <w:rFonts w:cs="Tahoma"/>
          <w:i/>
          <w:w w:val="0"/>
        </w:rPr>
        <w:t xml:space="preserve">Aditamento à </w:t>
      </w:r>
      <w:r w:rsidR="00CB05AF" w:rsidRPr="002650ED">
        <w:rPr>
          <w:rFonts w:cs="Tahoma"/>
          <w:i/>
          <w:w w:val="0"/>
        </w:rPr>
        <w:t>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w:t>
      </w:r>
      <w:r w:rsidR="00D91F94" w:rsidRPr="002650ED">
        <w:rPr>
          <w:rFonts w:cs="Tahoma"/>
          <w:i/>
          <w:w w:val="0"/>
        </w:rPr>
        <w:t>)</w:t>
      </w:r>
    </w:p>
    <w:p w14:paraId="5E0435B6" w14:textId="77777777" w:rsidR="00A41F5A" w:rsidRPr="002650ED" w:rsidRDefault="00A41F5A" w:rsidP="006B35F4">
      <w:pPr>
        <w:pStyle w:val="Body"/>
        <w:rPr>
          <w:rFonts w:cs="Tahoma"/>
        </w:rPr>
      </w:pPr>
    </w:p>
    <w:p w14:paraId="628D8059" w14:textId="77777777" w:rsidR="00A41F5A" w:rsidRPr="002650ED" w:rsidRDefault="00A41F5A" w:rsidP="006B35F4">
      <w:pPr>
        <w:pStyle w:val="Body"/>
        <w:rPr>
          <w:rFonts w:cs="Tahoma"/>
        </w:rPr>
      </w:pPr>
    </w:p>
    <w:p w14:paraId="6981D27C" w14:textId="77777777" w:rsidR="006F193D" w:rsidRPr="002650ED" w:rsidRDefault="00484172" w:rsidP="000C1C71">
      <w:pPr>
        <w:pStyle w:val="Body"/>
        <w:jc w:val="center"/>
        <w:rPr>
          <w:rFonts w:cs="Tahoma"/>
          <w:b/>
        </w:rPr>
      </w:pPr>
      <w:r w:rsidRPr="002650ED">
        <w:rPr>
          <w:rFonts w:cs="Tahoma"/>
          <w:b/>
        </w:rPr>
        <w:t>ALIANÇA TRANSPORTADORA DE GÁS PARTICIPAÇÕES S.A.</w:t>
      </w:r>
    </w:p>
    <w:p w14:paraId="3474DE6D" w14:textId="77777777" w:rsidR="008D6555" w:rsidRPr="002650ED" w:rsidRDefault="008D6555" w:rsidP="000C1C71">
      <w:pPr>
        <w:pStyle w:val="Body"/>
        <w:jc w:val="center"/>
        <w:rPr>
          <w:rFonts w:cs="Tahoma"/>
          <w:bCs/>
          <w:i/>
          <w:szCs w:val="20"/>
        </w:rPr>
      </w:pPr>
      <w:r w:rsidRPr="002650ED">
        <w:rPr>
          <w:rFonts w:cs="Tahoma"/>
          <w:i/>
        </w:rPr>
        <w:t>na qualidade de Emissora</w:t>
      </w:r>
    </w:p>
    <w:p w14:paraId="0285CD59" w14:textId="77777777" w:rsidR="006F193D" w:rsidRPr="002650ED" w:rsidRDefault="006F193D" w:rsidP="000C1C71">
      <w:pPr>
        <w:pStyle w:val="Body"/>
        <w:rPr>
          <w:rFonts w:eastAsia="MS Mincho" w:cs="Tahoma"/>
        </w:rPr>
      </w:pPr>
    </w:p>
    <w:p w14:paraId="62238953" w14:textId="77777777" w:rsidR="000C1C71" w:rsidRPr="002650ED" w:rsidRDefault="000C1C71" w:rsidP="000C1C71">
      <w:pPr>
        <w:pStyle w:val="Body"/>
        <w:rPr>
          <w:rFonts w:eastAsia="MS Mincho" w:cs="Tahoma"/>
        </w:rPr>
      </w:pPr>
      <w:r w:rsidRPr="002650ED">
        <w:rPr>
          <w:rFonts w:eastAsia="MS Mincho" w:cs="Tahoma"/>
        </w:rPr>
        <w:t>___________________________________</w:t>
      </w:r>
      <w:r w:rsidRPr="002650ED">
        <w:rPr>
          <w:rFonts w:eastAsia="MS Mincho" w:cs="Tahoma"/>
        </w:rPr>
        <w:tab/>
      </w:r>
      <w:r w:rsidRPr="002650ED">
        <w:rPr>
          <w:rFonts w:eastAsia="MS Mincho" w:cs="Tahoma"/>
        </w:rPr>
        <w:tab/>
        <w:t>__________________________________</w:t>
      </w:r>
      <w:r w:rsidRPr="002650ED">
        <w:rPr>
          <w:rFonts w:eastAsia="MS Mincho" w:cs="Tahoma"/>
        </w:rPr>
        <w:br/>
        <w:t>Nome:</w:t>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t>Nome:</w:t>
      </w:r>
      <w:r w:rsidRPr="002650ED">
        <w:rPr>
          <w:rFonts w:eastAsia="MS Mincho" w:cs="Tahoma"/>
        </w:rPr>
        <w:br/>
        <w:t>Cargo:</w:t>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t>Cargo:</w:t>
      </w:r>
    </w:p>
    <w:p w14:paraId="085825A0" w14:textId="77777777" w:rsidR="000C1C71" w:rsidRPr="002650ED" w:rsidRDefault="000C1C71" w:rsidP="000C1C71">
      <w:pPr>
        <w:pStyle w:val="Body"/>
        <w:rPr>
          <w:rFonts w:eastAsia="MS Mincho" w:cs="Tahoma"/>
        </w:rPr>
      </w:pPr>
    </w:p>
    <w:p w14:paraId="38A827E5" w14:textId="168F13E9" w:rsidR="00410DF2" w:rsidRPr="002650ED" w:rsidRDefault="00410DF2" w:rsidP="00410DF2">
      <w:pPr>
        <w:pStyle w:val="Body"/>
        <w:pageBreakBefore/>
        <w:rPr>
          <w:rFonts w:cs="Tahoma"/>
          <w:i/>
          <w:w w:val="0"/>
        </w:rPr>
      </w:pPr>
      <w:r w:rsidRPr="002650ED">
        <w:rPr>
          <w:rFonts w:cs="Tahoma"/>
          <w:i/>
          <w:w w:val="0"/>
        </w:rPr>
        <w:t xml:space="preserve">(Página de assinaturas 2/3 </w:t>
      </w:r>
      <w:r w:rsidR="00CB05AF" w:rsidRPr="002650ED">
        <w:rPr>
          <w:rFonts w:cs="Tahoma"/>
          <w:i/>
          <w:w w:val="0"/>
        </w:rPr>
        <w:t xml:space="preserve">do </w:t>
      </w:r>
      <w:r w:rsidR="006C5EB6" w:rsidRPr="002650ED">
        <w:rPr>
          <w:rFonts w:cs="Tahoma"/>
          <w:i/>
          <w:w w:val="0"/>
        </w:rPr>
        <w:t xml:space="preserve">Segundo </w:t>
      </w:r>
      <w:r w:rsidR="00CB05AF" w:rsidRPr="002650ED">
        <w:rPr>
          <w:rFonts w:cs="Tahoma"/>
          <w:i/>
          <w:w w:val="0"/>
        </w:rPr>
        <w:t>Aditamento à 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w:t>
      </w:r>
    </w:p>
    <w:p w14:paraId="260F3B95" w14:textId="77777777" w:rsidR="00410DF2" w:rsidRPr="002650ED" w:rsidRDefault="00410DF2" w:rsidP="00410DF2">
      <w:pPr>
        <w:pStyle w:val="Body"/>
        <w:rPr>
          <w:rFonts w:eastAsia="MS Mincho" w:cs="Tahoma"/>
        </w:rPr>
      </w:pPr>
    </w:p>
    <w:p w14:paraId="316D903B" w14:textId="77777777" w:rsidR="006F193D" w:rsidRPr="002650ED" w:rsidRDefault="006F193D" w:rsidP="000C1C71">
      <w:pPr>
        <w:pStyle w:val="Body"/>
        <w:rPr>
          <w:rFonts w:cs="Tahoma"/>
        </w:rPr>
      </w:pPr>
    </w:p>
    <w:p w14:paraId="5342FDC0" w14:textId="77777777" w:rsidR="006F193D" w:rsidRPr="002650ED" w:rsidRDefault="00CB05AF" w:rsidP="000C1C71">
      <w:pPr>
        <w:pStyle w:val="Body"/>
        <w:jc w:val="center"/>
        <w:rPr>
          <w:rFonts w:cs="Tahoma"/>
          <w:b/>
        </w:rPr>
      </w:pPr>
      <w:r w:rsidRPr="002650ED">
        <w:rPr>
          <w:rFonts w:cs="Tahoma"/>
          <w:b/>
          <w:kern w:val="0"/>
        </w:rPr>
        <w:t>SIMPLIFIC PAVARINI DISTRIBUIDORA DE TÍTULOS E VALORES MOBILIÁRIOS LTDA.</w:t>
      </w:r>
      <w:r w:rsidRPr="002650ED" w:rsidDel="00CB05AF">
        <w:rPr>
          <w:rFonts w:cs="Tahoma"/>
          <w:b/>
        </w:rPr>
        <w:t xml:space="preserve"> </w:t>
      </w:r>
    </w:p>
    <w:p w14:paraId="4C0D922E" w14:textId="77777777" w:rsidR="00A41F5A" w:rsidRPr="002650ED" w:rsidRDefault="00A41F5A" w:rsidP="006B35F4">
      <w:pPr>
        <w:pStyle w:val="Body"/>
        <w:jc w:val="center"/>
        <w:rPr>
          <w:rFonts w:eastAsia="MS Mincho" w:cs="Tahoma"/>
        </w:rPr>
      </w:pPr>
      <w:r w:rsidRPr="002650ED">
        <w:rPr>
          <w:rFonts w:eastAsia="MS Mincho" w:cs="Tahoma"/>
          <w:i/>
        </w:rPr>
        <w:t>na qualidade de Agente Fiduciário</w:t>
      </w:r>
    </w:p>
    <w:p w14:paraId="3FADC9F9" w14:textId="77777777" w:rsidR="004B49E2" w:rsidRPr="002650ED" w:rsidRDefault="004B49E2" w:rsidP="006B35F4">
      <w:pPr>
        <w:pStyle w:val="Body"/>
        <w:rPr>
          <w:rFonts w:eastAsia="MS Mincho" w:cs="Tahoma"/>
        </w:rPr>
      </w:pPr>
    </w:p>
    <w:p w14:paraId="092A3871" w14:textId="77777777" w:rsidR="001749D5" w:rsidRPr="002650ED" w:rsidRDefault="001749D5" w:rsidP="001749D5">
      <w:pPr>
        <w:pStyle w:val="Body"/>
        <w:rPr>
          <w:rFonts w:eastAsia="MS Mincho" w:cs="Tahoma"/>
        </w:rPr>
      </w:pPr>
      <w:r w:rsidRPr="002650ED">
        <w:rPr>
          <w:rFonts w:eastAsia="MS Mincho" w:cs="Tahoma"/>
        </w:rPr>
        <w:t>___________________________________</w:t>
      </w:r>
      <w:r w:rsidRPr="002650ED">
        <w:rPr>
          <w:rFonts w:eastAsia="MS Mincho" w:cs="Tahoma"/>
        </w:rPr>
        <w:tab/>
      </w:r>
      <w:r w:rsidRPr="002650ED">
        <w:rPr>
          <w:rFonts w:eastAsia="MS Mincho" w:cs="Tahoma"/>
        </w:rPr>
        <w:tab/>
        <w:t>__________________________________</w:t>
      </w:r>
      <w:r w:rsidRPr="002650ED">
        <w:rPr>
          <w:rFonts w:eastAsia="MS Mincho" w:cs="Tahoma"/>
        </w:rPr>
        <w:br/>
        <w:t>Nome:</w:t>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t>Nome:</w:t>
      </w:r>
      <w:r w:rsidRPr="002650ED">
        <w:rPr>
          <w:rFonts w:eastAsia="MS Mincho" w:cs="Tahoma"/>
        </w:rPr>
        <w:br/>
        <w:t>Cargo:</w:t>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t>Cargo:</w:t>
      </w:r>
    </w:p>
    <w:p w14:paraId="33C3F881" w14:textId="77777777" w:rsidR="006F193D" w:rsidRPr="002650ED" w:rsidRDefault="006F193D" w:rsidP="006F193D">
      <w:pPr>
        <w:pStyle w:val="Body"/>
        <w:spacing w:after="0" w:line="300" w:lineRule="atLeast"/>
        <w:rPr>
          <w:rFonts w:cs="Tahoma"/>
          <w:szCs w:val="20"/>
        </w:rPr>
      </w:pPr>
    </w:p>
    <w:p w14:paraId="00214236" w14:textId="77777777" w:rsidR="00CB05AF" w:rsidRPr="002650ED" w:rsidRDefault="00CB05AF" w:rsidP="009314DF">
      <w:pPr>
        <w:pStyle w:val="Body"/>
        <w:rPr>
          <w:rFonts w:cs="Tahoma"/>
          <w:i/>
          <w:w w:val="0"/>
        </w:rPr>
      </w:pPr>
      <w:r w:rsidRPr="002650ED">
        <w:rPr>
          <w:rFonts w:cs="Tahoma"/>
          <w:i/>
          <w:w w:val="0"/>
        </w:rPr>
        <w:br w:type="page"/>
      </w:r>
    </w:p>
    <w:p w14:paraId="16F5C0D3" w14:textId="77777777" w:rsidR="00A41F5A" w:rsidRPr="002650ED" w:rsidRDefault="00410DF2" w:rsidP="00C52CB8">
      <w:pPr>
        <w:pStyle w:val="Body"/>
        <w:rPr>
          <w:rFonts w:cs="Tahoma"/>
        </w:rPr>
      </w:pPr>
      <w:r w:rsidRPr="002650ED">
        <w:rPr>
          <w:rFonts w:cs="Tahoma"/>
          <w:i/>
          <w:w w:val="0"/>
        </w:rPr>
        <w:t xml:space="preserve">(Página de assinaturas 3/3 do </w:t>
      </w:r>
      <w:proofErr w:type="spellStart"/>
      <w:r w:rsidR="00CB05AF" w:rsidRPr="002650ED">
        <w:rPr>
          <w:rFonts w:cs="Tahoma"/>
          <w:i/>
          <w:w w:val="0"/>
        </w:rPr>
        <w:t>do</w:t>
      </w:r>
      <w:proofErr w:type="spellEnd"/>
      <w:r w:rsidR="00CB05AF" w:rsidRPr="002650ED">
        <w:rPr>
          <w:rFonts w:cs="Tahoma"/>
          <w:i/>
          <w:w w:val="0"/>
        </w:rPr>
        <w:t xml:space="preserve"> </w:t>
      </w:r>
      <w:r w:rsidR="006C5EB6" w:rsidRPr="002650ED">
        <w:rPr>
          <w:rFonts w:cs="Tahoma"/>
          <w:i/>
          <w:w w:val="0"/>
        </w:rPr>
        <w:t>Segundo</w:t>
      </w:r>
      <w:r w:rsidR="001477D8" w:rsidRPr="002650ED">
        <w:rPr>
          <w:rFonts w:cs="Tahoma"/>
          <w:i/>
          <w:w w:val="0"/>
        </w:rPr>
        <w:t xml:space="preserve"> </w:t>
      </w:r>
      <w:r w:rsidR="00CB05AF" w:rsidRPr="002650ED">
        <w:rPr>
          <w:rFonts w:cs="Tahoma"/>
          <w:i/>
          <w:w w:val="0"/>
        </w:rPr>
        <w:t xml:space="preserve">Aditamento à 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 </w:t>
      </w:r>
    </w:p>
    <w:p w14:paraId="6CF322C3" w14:textId="77777777" w:rsidR="00CB05AF" w:rsidRPr="002650ED" w:rsidRDefault="00CB05AF" w:rsidP="003761DC">
      <w:pPr>
        <w:pStyle w:val="Body"/>
        <w:rPr>
          <w:rFonts w:cs="Tahoma"/>
        </w:rPr>
      </w:pPr>
    </w:p>
    <w:p w14:paraId="46897F51" w14:textId="77777777" w:rsidR="00CB05AF" w:rsidRPr="002650ED" w:rsidRDefault="00CB05AF" w:rsidP="003761DC">
      <w:pPr>
        <w:pStyle w:val="Body"/>
        <w:rPr>
          <w:rFonts w:cs="Tahoma"/>
        </w:rPr>
      </w:pPr>
    </w:p>
    <w:p w14:paraId="23E628CF" w14:textId="23E3202F" w:rsidR="006F193D" w:rsidRPr="002650ED" w:rsidRDefault="006F193D" w:rsidP="001749D5">
      <w:pPr>
        <w:pStyle w:val="Body"/>
        <w:jc w:val="center"/>
        <w:rPr>
          <w:rFonts w:cs="Tahoma"/>
          <w:b/>
        </w:rPr>
      </w:pPr>
      <w:r w:rsidRPr="002650ED">
        <w:rPr>
          <w:rFonts w:cs="Tahoma"/>
          <w:b/>
        </w:rPr>
        <w:t>TRANSPORTADORA ASSOCIADA DE GÁS S.A.</w:t>
      </w:r>
      <w:ins w:id="19" w:author="Suporte SF 3a4" w:date="2019-06-12T21:35:00Z">
        <w:r w:rsidR="002B1CD0">
          <w:rPr>
            <w:rFonts w:cs="Tahoma"/>
            <w:b/>
          </w:rPr>
          <w:t xml:space="preserve"> - TAG</w:t>
        </w:r>
      </w:ins>
    </w:p>
    <w:p w14:paraId="4FB853A2" w14:textId="77777777" w:rsidR="008D6555" w:rsidRPr="002650ED" w:rsidRDefault="008D6555" w:rsidP="001749D5">
      <w:pPr>
        <w:pStyle w:val="Body"/>
        <w:jc w:val="center"/>
        <w:rPr>
          <w:rFonts w:cs="Tahoma"/>
          <w:b/>
          <w:caps/>
          <w:szCs w:val="20"/>
        </w:rPr>
      </w:pPr>
      <w:r w:rsidRPr="002650ED">
        <w:rPr>
          <w:rFonts w:cs="Tahoma"/>
          <w:i/>
        </w:rPr>
        <w:t>na qualidade de Fiadora</w:t>
      </w:r>
    </w:p>
    <w:p w14:paraId="6D6D3DCC" w14:textId="77777777" w:rsidR="006F193D" w:rsidRPr="002650ED" w:rsidRDefault="006F193D" w:rsidP="001749D5">
      <w:pPr>
        <w:pStyle w:val="Body"/>
        <w:rPr>
          <w:rFonts w:eastAsia="MS Mincho" w:cs="Tahoma"/>
        </w:rPr>
      </w:pPr>
    </w:p>
    <w:p w14:paraId="12E8B40C" w14:textId="77777777" w:rsidR="006C5EB6" w:rsidRPr="002650ED" w:rsidRDefault="006C5EB6" w:rsidP="001749D5">
      <w:pPr>
        <w:pStyle w:val="Body"/>
        <w:rPr>
          <w:rFonts w:eastAsia="MS Mincho" w:cs="Tahoma"/>
        </w:rPr>
      </w:pPr>
    </w:p>
    <w:p w14:paraId="044FEA6F" w14:textId="77777777" w:rsidR="004B49E2" w:rsidRPr="002650ED" w:rsidRDefault="001749D5" w:rsidP="009314DF">
      <w:pPr>
        <w:pStyle w:val="Body"/>
        <w:rPr>
          <w:rFonts w:eastAsia="MS Mincho" w:cs="Tahoma"/>
        </w:rPr>
      </w:pPr>
      <w:r w:rsidRPr="002650ED">
        <w:rPr>
          <w:rFonts w:eastAsia="MS Mincho" w:cs="Tahoma"/>
        </w:rPr>
        <w:t>___________________________________</w:t>
      </w:r>
      <w:r w:rsidR="004B49E2" w:rsidRPr="002650ED">
        <w:rPr>
          <w:rFonts w:eastAsia="MS Mincho" w:cs="Tahoma"/>
        </w:rPr>
        <w:tab/>
      </w:r>
      <w:r w:rsidR="004B49E2" w:rsidRPr="002650ED">
        <w:rPr>
          <w:rFonts w:eastAsia="MS Mincho" w:cs="Tahoma"/>
        </w:rPr>
        <w:tab/>
        <w:t>__________________________________</w:t>
      </w:r>
      <w:r w:rsidR="004B49E2" w:rsidRPr="002650ED">
        <w:rPr>
          <w:rFonts w:eastAsia="MS Mincho" w:cs="Tahoma"/>
        </w:rPr>
        <w:br/>
        <w:t>Nome:</w:t>
      </w:r>
      <w:r w:rsidR="004B49E2" w:rsidRPr="002650ED">
        <w:rPr>
          <w:rFonts w:eastAsia="MS Mincho" w:cs="Tahoma"/>
        </w:rPr>
        <w:tab/>
      </w:r>
      <w:r w:rsidR="004B49E2" w:rsidRPr="002650ED">
        <w:rPr>
          <w:rFonts w:eastAsia="MS Mincho" w:cs="Tahoma"/>
        </w:rPr>
        <w:tab/>
      </w:r>
      <w:r w:rsidR="004B49E2" w:rsidRPr="002650ED">
        <w:rPr>
          <w:rFonts w:eastAsia="MS Mincho" w:cs="Tahoma"/>
        </w:rPr>
        <w:tab/>
      </w:r>
      <w:r w:rsidR="004B49E2" w:rsidRPr="002650ED">
        <w:rPr>
          <w:rFonts w:eastAsia="MS Mincho" w:cs="Tahoma"/>
        </w:rPr>
        <w:tab/>
      </w:r>
      <w:r w:rsidR="004B49E2" w:rsidRPr="002650ED">
        <w:rPr>
          <w:rFonts w:eastAsia="MS Mincho" w:cs="Tahoma"/>
        </w:rPr>
        <w:tab/>
      </w:r>
      <w:r w:rsidR="004B49E2" w:rsidRPr="002650ED">
        <w:rPr>
          <w:rFonts w:eastAsia="MS Mincho" w:cs="Tahoma"/>
        </w:rPr>
        <w:tab/>
      </w:r>
      <w:r w:rsidR="004B49E2" w:rsidRPr="002650ED">
        <w:rPr>
          <w:rFonts w:eastAsia="MS Mincho" w:cs="Tahoma"/>
        </w:rPr>
        <w:tab/>
        <w:t>Nome:</w:t>
      </w:r>
      <w:r w:rsidR="004B49E2" w:rsidRPr="002650ED">
        <w:rPr>
          <w:rFonts w:eastAsia="MS Mincho" w:cs="Tahoma"/>
        </w:rPr>
        <w:br/>
        <w:t>Cargo:</w:t>
      </w:r>
      <w:r w:rsidR="004B49E2" w:rsidRPr="002650ED">
        <w:rPr>
          <w:rFonts w:eastAsia="MS Mincho" w:cs="Tahoma"/>
        </w:rPr>
        <w:tab/>
      </w:r>
      <w:r w:rsidR="004B49E2" w:rsidRPr="002650ED">
        <w:rPr>
          <w:rFonts w:eastAsia="MS Mincho" w:cs="Tahoma"/>
        </w:rPr>
        <w:tab/>
      </w:r>
      <w:r w:rsidR="004B49E2" w:rsidRPr="002650ED">
        <w:rPr>
          <w:rFonts w:eastAsia="MS Mincho" w:cs="Tahoma"/>
        </w:rPr>
        <w:tab/>
      </w:r>
      <w:r w:rsidR="004B49E2" w:rsidRPr="002650ED">
        <w:rPr>
          <w:rFonts w:eastAsia="MS Mincho" w:cs="Tahoma"/>
        </w:rPr>
        <w:tab/>
      </w:r>
      <w:r w:rsidR="004B49E2" w:rsidRPr="002650ED">
        <w:rPr>
          <w:rFonts w:eastAsia="MS Mincho" w:cs="Tahoma"/>
        </w:rPr>
        <w:tab/>
      </w:r>
      <w:r w:rsidR="004B49E2" w:rsidRPr="002650ED">
        <w:rPr>
          <w:rFonts w:eastAsia="MS Mincho" w:cs="Tahoma"/>
        </w:rPr>
        <w:tab/>
      </w:r>
      <w:r w:rsidR="004B49E2" w:rsidRPr="002650ED">
        <w:rPr>
          <w:rFonts w:eastAsia="MS Mincho" w:cs="Tahoma"/>
        </w:rPr>
        <w:tab/>
        <w:t>Cargo:</w:t>
      </w:r>
    </w:p>
    <w:p w14:paraId="08E14F09" w14:textId="77777777" w:rsidR="00FF404A" w:rsidRPr="002650ED" w:rsidRDefault="00FF404A" w:rsidP="009314DF">
      <w:pPr>
        <w:pStyle w:val="Body"/>
        <w:rPr>
          <w:rFonts w:cs="Tahoma"/>
        </w:rPr>
      </w:pPr>
    </w:p>
    <w:p w14:paraId="46A1D447" w14:textId="77777777" w:rsidR="006C5EB6" w:rsidRPr="002650ED" w:rsidRDefault="006C5EB6" w:rsidP="009314DF">
      <w:pPr>
        <w:pStyle w:val="Body"/>
        <w:rPr>
          <w:rFonts w:cs="Tahoma"/>
        </w:rPr>
      </w:pPr>
    </w:p>
    <w:p w14:paraId="4959709F" w14:textId="77777777" w:rsidR="006C5EB6" w:rsidRPr="002650ED" w:rsidRDefault="006C5EB6" w:rsidP="009314DF">
      <w:pPr>
        <w:pStyle w:val="Body"/>
        <w:rPr>
          <w:rFonts w:cs="Tahoma"/>
        </w:rPr>
      </w:pPr>
    </w:p>
    <w:p w14:paraId="074272E2" w14:textId="77777777" w:rsidR="006C5EB6" w:rsidRPr="002650ED" w:rsidRDefault="006C5EB6" w:rsidP="009314DF">
      <w:pPr>
        <w:pStyle w:val="Body"/>
        <w:rPr>
          <w:rFonts w:cs="Tahoma"/>
        </w:rPr>
      </w:pPr>
    </w:p>
    <w:p w14:paraId="1B3E09E4" w14:textId="77777777" w:rsidR="006C5EB6" w:rsidRPr="002650ED" w:rsidRDefault="006C5EB6" w:rsidP="006B35F4">
      <w:pPr>
        <w:pStyle w:val="Body"/>
        <w:rPr>
          <w:rFonts w:cs="Tahoma"/>
        </w:rPr>
      </w:pPr>
    </w:p>
    <w:p w14:paraId="360E35BD" w14:textId="77777777" w:rsidR="005E3A09" w:rsidRPr="002650ED" w:rsidRDefault="005E3A09" w:rsidP="006B35F4">
      <w:pPr>
        <w:pStyle w:val="Body"/>
        <w:rPr>
          <w:rFonts w:cs="Tahoma"/>
        </w:rPr>
      </w:pPr>
      <w:r w:rsidRPr="002650ED">
        <w:rPr>
          <w:rFonts w:cs="Tahoma"/>
        </w:rPr>
        <w:t>Testemunhas:</w:t>
      </w:r>
    </w:p>
    <w:p w14:paraId="5A305931" w14:textId="77777777" w:rsidR="003E75D8" w:rsidRPr="002650ED" w:rsidRDefault="003E75D8" w:rsidP="006B35F4">
      <w:pPr>
        <w:pStyle w:val="Body"/>
        <w:rPr>
          <w:rFonts w:cs="Tahoma"/>
        </w:rPr>
      </w:pPr>
    </w:p>
    <w:p w14:paraId="0BDA9C39" w14:textId="77777777" w:rsidR="00C35678" w:rsidRPr="002650ED" w:rsidRDefault="004B49E2" w:rsidP="006B35F4">
      <w:pPr>
        <w:pStyle w:val="Body"/>
        <w:rPr>
          <w:rFonts w:cs="Tahoma"/>
        </w:rPr>
      </w:pPr>
      <w:r w:rsidRPr="002650ED">
        <w:rPr>
          <w:rFonts w:cs="Tahoma"/>
        </w:rPr>
        <w:t>1.</w:t>
      </w:r>
      <w:r w:rsidRPr="002650ED">
        <w:rPr>
          <w:rFonts w:cs="Tahoma"/>
        </w:rPr>
        <w:tab/>
        <w:t>____________________________</w:t>
      </w:r>
      <w:r w:rsidRPr="002650ED">
        <w:rPr>
          <w:rFonts w:cs="Tahoma"/>
        </w:rPr>
        <w:tab/>
      </w:r>
      <w:r w:rsidRPr="002650ED">
        <w:rPr>
          <w:rFonts w:cs="Tahoma"/>
        </w:rPr>
        <w:tab/>
        <w:t>2.</w:t>
      </w:r>
      <w:r w:rsidRPr="002650ED">
        <w:rPr>
          <w:rFonts w:cs="Tahoma"/>
        </w:rPr>
        <w:tab/>
        <w:t>____________________________</w:t>
      </w:r>
      <w:r w:rsidRPr="002650ED">
        <w:rPr>
          <w:rFonts w:cs="Tahoma"/>
        </w:rPr>
        <w:br/>
      </w:r>
      <w:r w:rsidRPr="002650ED">
        <w:rPr>
          <w:rFonts w:cs="Tahoma"/>
        </w:rPr>
        <w:tab/>
        <w:t>Nome:</w:t>
      </w:r>
      <w:r w:rsidRPr="002650ED">
        <w:rPr>
          <w:rFonts w:cs="Tahoma"/>
        </w:rPr>
        <w:tab/>
      </w:r>
      <w:r w:rsidRPr="002650ED">
        <w:rPr>
          <w:rFonts w:cs="Tahoma"/>
        </w:rPr>
        <w:tab/>
      </w:r>
      <w:r w:rsidRPr="002650ED">
        <w:rPr>
          <w:rFonts w:cs="Tahoma"/>
        </w:rPr>
        <w:tab/>
      </w:r>
      <w:r w:rsidRPr="002650ED">
        <w:rPr>
          <w:rFonts w:cs="Tahoma"/>
        </w:rPr>
        <w:tab/>
      </w:r>
      <w:r w:rsidRPr="002650ED">
        <w:rPr>
          <w:rFonts w:cs="Tahoma"/>
        </w:rPr>
        <w:tab/>
      </w:r>
      <w:r w:rsidRPr="002650ED">
        <w:rPr>
          <w:rFonts w:cs="Tahoma"/>
        </w:rPr>
        <w:tab/>
      </w:r>
      <w:r w:rsidRPr="002650ED">
        <w:rPr>
          <w:rFonts w:cs="Tahoma"/>
        </w:rPr>
        <w:tab/>
        <w:t>Nome:</w:t>
      </w:r>
      <w:r w:rsidRPr="002650ED">
        <w:rPr>
          <w:rFonts w:cs="Tahoma"/>
        </w:rPr>
        <w:br/>
      </w:r>
      <w:r w:rsidRPr="002650ED">
        <w:rPr>
          <w:rFonts w:cs="Tahoma"/>
        </w:rPr>
        <w:tab/>
        <w:t>CPF:</w:t>
      </w:r>
      <w:r w:rsidRPr="002650ED">
        <w:rPr>
          <w:rFonts w:cs="Tahoma"/>
        </w:rPr>
        <w:tab/>
      </w:r>
      <w:r w:rsidRPr="002650ED">
        <w:rPr>
          <w:rFonts w:cs="Tahoma"/>
        </w:rPr>
        <w:tab/>
      </w:r>
      <w:r w:rsidRPr="002650ED">
        <w:rPr>
          <w:rFonts w:cs="Tahoma"/>
        </w:rPr>
        <w:tab/>
      </w:r>
      <w:r w:rsidRPr="002650ED">
        <w:rPr>
          <w:rFonts w:cs="Tahoma"/>
        </w:rPr>
        <w:tab/>
      </w:r>
      <w:r w:rsidRPr="002650ED">
        <w:rPr>
          <w:rFonts w:cs="Tahoma"/>
        </w:rPr>
        <w:tab/>
      </w:r>
      <w:r w:rsidRPr="002650ED">
        <w:rPr>
          <w:rFonts w:cs="Tahoma"/>
        </w:rPr>
        <w:tab/>
      </w:r>
      <w:r w:rsidRPr="002650ED">
        <w:rPr>
          <w:rFonts w:cs="Tahoma"/>
        </w:rPr>
        <w:tab/>
        <w:t>CPF:</w:t>
      </w:r>
    </w:p>
    <w:p w14:paraId="5CA7EE01" w14:textId="77777777" w:rsidR="005E3A09" w:rsidRPr="002650ED" w:rsidRDefault="00C35678" w:rsidP="003761DC">
      <w:pPr>
        <w:pStyle w:val="TtuloAnexo"/>
        <w:rPr>
          <w:rFonts w:cs="Tahoma"/>
        </w:rPr>
      </w:pPr>
      <w:r w:rsidRPr="002650ED">
        <w:rPr>
          <w:rFonts w:cs="Tahoma"/>
        </w:rPr>
        <w:t>ANEXO I</w:t>
      </w:r>
    </w:p>
    <w:p w14:paraId="31627827" w14:textId="7E5319C4" w:rsidR="006F193D" w:rsidRPr="002650ED" w:rsidRDefault="006F193D" w:rsidP="00D6428F">
      <w:pPr>
        <w:pStyle w:val="SubTtulo"/>
        <w:rPr>
          <w:rFonts w:cs="Tahoma"/>
        </w:rPr>
      </w:pPr>
      <w:r w:rsidRPr="002650ED">
        <w:rPr>
          <w:rFonts w:cs="Tahoma"/>
        </w:rPr>
        <w:t xml:space="preserve">ESCRITURA PARTICULAR DA 1ª (PRIMEIRA) EMISSÃO DE DEBÊNTURES SIMPLES, NÃO CONVERSÍVEIS EM AÇÕES, </w:t>
      </w:r>
      <w:r w:rsidRPr="002650ED">
        <w:rPr>
          <w:rFonts w:cs="Tahoma"/>
          <w:sz w:val="20"/>
        </w:rPr>
        <w:t xml:space="preserve">DA ESPÉCIE </w:t>
      </w:r>
      <w:r w:rsidR="00594956" w:rsidRPr="002650ED">
        <w:rPr>
          <w:rFonts w:cs="Tahoma"/>
          <w:sz w:val="20"/>
          <w:szCs w:val="20"/>
        </w:rPr>
        <w:t xml:space="preserve">QUIROGRAFÁRIA </w:t>
      </w:r>
      <w:r w:rsidRPr="002650ED">
        <w:rPr>
          <w:rFonts w:cs="Tahoma"/>
          <w:sz w:val="20"/>
        </w:rPr>
        <w:t>COM GARANTIA REAL</w:t>
      </w:r>
      <w:r w:rsidR="00594956" w:rsidRPr="002650ED">
        <w:rPr>
          <w:rFonts w:cs="Tahoma"/>
          <w:sz w:val="20"/>
          <w:szCs w:val="20"/>
        </w:rPr>
        <w:t xml:space="preserve"> ADICIONAL</w:t>
      </w:r>
      <w:r w:rsidRPr="002650ED">
        <w:rPr>
          <w:rFonts w:cs="Tahoma"/>
          <w:sz w:val="20"/>
        </w:rPr>
        <w:t xml:space="preserve">, EM </w:t>
      </w:r>
      <w:r w:rsidR="00594956" w:rsidRPr="002650ED">
        <w:rPr>
          <w:rFonts w:cs="Tahoma"/>
          <w:sz w:val="20"/>
          <w:szCs w:val="20"/>
        </w:rPr>
        <w:t xml:space="preserve">3 (TRÊS) </w:t>
      </w:r>
      <w:r w:rsidRPr="002650ED">
        <w:rPr>
          <w:rFonts w:cs="Tahoma"/>
          <w:sz w:val="20"/>
          <w:szCs w:val="20"/>
        </w:rPr>
        <w:t>SÉRIE</w:t>
      </w:r>
      <w:r w:rsidR="00594956" w:rsidRPr="002650ED">
        <w:rPr>
          <w:rFonts w:cs="Tahoma"/>
          <w:sz w:val="20"/>
          <w:szCs w:val="20"/>
        </w:rPr>
        <w:t>S</w:t>
      </w:r>
      <w:r w:rsidRPr="002650ED">
        <w:rPr>
          <w:rFonts w:cs="Tahoma"/>
          <w:sz w:val="20"/>
        </w:rPr>
        <w:t xml:space="preserve">, PARA DISTRIBUIÇÃO PÚBLICA </w:t>
      </w:r>
      <w:ins w:id="20" w:author="Suporte SF 3a4" w:date="2019-06-12T21:35:00Z">
        <w:r w:rsidR="002B1CD0">
          <w:rPr>
            <w:rFonts w:cs="Tahoma"/>
            <w:sz w:val="20"/>
          </w:rPr>
          <w:t xml:space="preserve">COM </w:t>
        </w:r>
      </w:ins>
      <w:r w:rsidRPr="002650ED">
        <w:rPr>
          <w:rFonts w:cs="Tahoma"/>
          <w:sz w:val="20"/>
        </w:rPr>
        <w:t>ESFORÇOS RESTRITOS</w:t>
      </w:r>
      <w:r w:rsidR="00594956" w:rsidRPr="002650ED">
        <w:rPr>
          <w:rFonts w:cs="Tahoma"/>
          <w:sz w:val="20"/>
          <w:szCs w:val="20"/>
        </w:rPr>
        <w:t xml:space="preserve"> DE DISTRIBUIÇÃO</w:t>
      </w:r>
      <w:r w:rsidRPr="002650ED">
        <w:rPr>
          <w:rFonts w:cs="Tahoma"/>
          <w:sz w:val="20"/>
        </w:rPr>
        <w:t xml:space="preserve">, DA </w:t>
      </w:r>
      <w:r w:rsidR="00985A19" w:rsidRPr="002650ED">
        <w:rPr>
          <w:rFonts w:cs="Tahoma"/>
          <w:sz w:val="20"/>
        </w:rPr>
        <w:t>ALIANÇA TRANSPORTADORA DE GÁS PARTICIPAÇÕES S.A.</w:t>
      </w:r>
    </w:p>
    <w:p w14:paraId="29A83734" w14:textId="77777777" w:rsidR="00100627" w:rsidRPr="002650ED" w:rsidRDefault="00100627" w:rsidP="001749D5">
      <w:pPr>
        <w:pStyle w:val="Body"/>
        <w:rPr>
          <w:rFonts w:cs="Tahoma"/>
        </w:rPr>
      </w:pPr>
    </w:p>
    <w:p w14:paraId="355A80DC" w14:textId="77777777" w:rsidR="00FB53D6" w:rsidRPr="002650ED" w:rsidRDefault="00FB53D6" w:rsidP="00FB53D6">
      <w:pPr>
        <w:pStyle w:val="Body"/>
        <w:rPr>
          <w:rFonts w:cs="Tahoma"/>
        </w:rPr>
      </w:pPr>
      <w:r w:rsidRPr="002650ED">
        <w:rPr>
          <w:rFonts w:cs="Tahoma"/>
        </w:rPr>
        <w:t xml:space="preserve">Pelo presente instrumento particular, </w:t>
      </w:r>
    </w:p>
    <w:p w14:paraId="6C0E4FE3" w14:textId="77777777" w:rsidR="00FB53D6" w:rsidRPr="002650ED" w:rsidRDefault="00FB53D6" w:rsidP="00771153">
      <w:pPr>
        <w:pStyle w:val="UCRoman1"/>
        <w:numPr>
          <w:ilvl w:val="0"/>
          <w:numId w:val="70"/>
        </w:numPr>
        <w:rPr>
          <w:rFonts w:cs="Tahoma"/>
        </w:rPr>
      </w:pPr>
      <w:r w:rsidRPr="002650ED">
        <w:rPr>
          <w:rFonts w:cs="Tahoma"/>
        </w:rPr>
        <w:t>na qualidade de emissora das Debêntures (conforme definido abaixo),</w:t>
      </w:r>
    </w:p>
    <w:p w14:paraId="7C1B9ABE" w14:textId="6DB9B5E5" w:rsidR="00FB53D6" w:rsidRPr="002650ED" w:rsidRDefault="00FB53D6" w:rsidP="00D6428F">
      <w:pPr>
        <w:pStyle w:val="UCRoman1"/>
        <w:numPr>
          <w:ilvl w:val="0"/>
          <w:numId w:val="0"/>
        </w:numPr>
        <w:rPr>
          <w:rFonts w:cs="Tahoma"/>
        </w:rPr>
      </w:pPr>
      <w:r w:rsidRPr="002650ED">
        <w:rPr>
          <w:rFonts w:cs="Tahoma"/>
          <w:b/>
          <w:smallCaps/>
        </w:rPr>
        <w:t>ALIANÇA TRANSPORTADORA DE GÁS PARTICIPAÇÕES S.A.</w:t>
      </w:r>
      <w:r w:rsidRPr="002650ED">
        <w:rPr>
          <w:rFonts w:cs="Tahoma"/>
        </w:rPr>
        <w:t>, sociedade anônima sem registro de companhia aberta perante a Comissão de Valores Mobiliários (“</w:t>
      </w:r>
      <w:r w:rsidRPr="002650ED">
        <w:rPr>
          <w:rFonts w:cs="Tahoma"/>
          <w:u w:val="single"/>
        </w:rPr>
        <w:t>CVM</w:t>
      </w:r>
      <w:r w:rsidRPr="002650ED">
        <w:rPr>
          <w:rFonts w:cs="Tahoma"/>
        </w:rPr>
        <w:t xml:space="preserve">”), com sede na Cidade do Rio de Janeiro, Estado do Rio de Janeiro, na Avenida Presidente Wilson, 231, salas 2201, 2202, 2203 e 2204, CEP 20030-905, Centro, inscrita no Cadastro Nacional de Pessoas Jurídicas do Ministério da </w:t>
      </w:r>
      <w:r w:rsidR="00896E7F" w:rsidRPr="002650ED">
        <w:rPr>
          <w:rFonts w:cs="Tahoma"/>
        </w:rPr>
        <w:t xml:space="preserve">Economia </w:t>
      </w:r>
      <w:r w:rsidRPr="002650ED">
        <w:rPr>
          <w:rFonts w:cs="Tahoma"/>
        </w:rPr>
        <w:t>(“</w:t>
      </w:r>
      <w:r w:rsidRPr="002650ED">
        <w:rPr>
          <w:rFonts w:cs="Tahoma"/>
          <w:u w:val="single"/>
        </w:rPr>
        <w:t>CNPJ</w:t>
      </w:r>
      <w:r w:rsidRPr="002650ED">
        <w:rPr>
          <w:rFonts w:cs="Tahoma"/>
        </w:rPr>
        <w:t>”) sob o nº 28.760.485/0001-30, neste ato representada por seus representantes legais devidamente constituídos na forma de seu estatuto social e identificados na respectiva página de assinatura deste instrumento (“</w:t>
      </w:r>
      <w:r w:rsidRPr="002650ED">
        <w:rPr>
          <w:rFonts w:cs="Tahoma"/>
          <w:u w:val="single"/>
        </w:rPr>
        <w:t>Emissora</w:t>
      </w:r>
      <w:r w:rsidRPr="002650ED">
        <w:rPr>
          <w:rFonts w:cs="Tahoma"/>
        </w:rPr>
        <w:t>”);</w:t>
      </w:r>
    </w:p>
    <w:p w14:paraId="4A0C5ECA" w14:textId="77777777" w:rsidR="00FB53D6" w:rsidRPr="002650ED" w:rsidRDefault="00FB53D6" w:rsidP="00FB53D6">
      <w:pPr>
        <w:pStyle w:val="UCRoman1"/>
        <w:rPr>
          <w:rFonts w:cs="Tahoma"/>
        </w:rPr>
      </w:pPr>
      <w:r w:rsidRPr="002650ED">
        <w:rPr>
          <w:rFonts w:cs="Tahoma"/>
        </w:rPr>
        <w:t>na qualidade de fiadora das Debêntures (conforme definido abaixo),</w:t>
      </w:r>
    </w:p>
    <w:p w14:paraId="579D3749" w14:textId="2C50249F" w:rsidR="00FB53D6" w:rsidRPr="002650ED" w:rsidRDefault="00FB53D6" w:rsidP="00FB53D6">
      <w:pPr>
        <w:pStyle w:val="Parties"/>
        <w:numPr>
          <w:ilvl w:val="0"/>
          <w:numId w:val="0"/>
        </w:numPr>
        <w:rPr>
          <w:rFonts w:cs="Tahoma"/>
          <w:szCs w:val="20"/>
        </w:rPr>
      </w:pPr>
      <w:r w:rsidRPr="002650ED">
        <w:rPr>
          <w:rFonts w:cs="Tahoma"/>
          <w:b/>
          <w:bCs/>
        </w:rPr>
        <w:t>TRANSPORTADORA ASSOCIADA DE GÁS S.A.</w:t>
      </w:r>
      <w:ins w:id="21" w:author="Suporte SF 3a4" w:date="2019-06-12T21:36:00Z">
        <w:r w:rsidR="002B1CD0">
          <w:rPr>
            <w:rFonts w:cs="Tahoma"/>
            <w:b/>
            <w:bCs/>
          </w:rPr>
          <w:t xml:space="preserve"> - TAG</w:t>
        </w:r>
      </w:ins>
      <w:r w:rsidRPr="002650ED">
        <w:rPr>
          <w:rFonts w:cs="Tahoma"/>
          <w:bCs/>
        </w:rPr>
        <w:t xml:space="preserve">, </w:t>
      </w:r>
      <w:r w:rsidRPr="002650ED">
        <w:rPr>
          <w:rFonts w:cs="Tahoma"/>
        </w:rPr>
        <w:t xml:space="preserve">sociedade anônima sem registro de companhia aberta perante a CVM, com sede na Cidade do Rio de Janeiro, Estado do Rio de Janeiro, na Praia do Flamengo, nº 200, 20º andar, inscrita no CNPJ sob o nº 06.248.349/0001-23, </w:t>
      </w:r>
      <w:r w:rsidRPr="002650ED">
        <w:rPr>
          <w:rFonts w:cs="Tahoma"/>
          <w:szCs w:val="20"/>
        </w:rPr>
        <w:t>neste ato representada por seus representantes legais devidamente constituídos na forma de seu estatuto social e identificados na respectiva página de assinatura deste instrumento</w:t>
      </w:r>
      <w:r w:rsidRPr="002650ED">
        <w:rPr>
          <w:rFonts w:cs="Tahoma"/>
        </w:rPr>
        <w:t xml:space="preserve"> (“</w:t>
      </w:r>
      <w:r w:rsidRPr="002650ED">
        <w:rPr>
          <w:rFonts w:cs="Tahoma"/>
          <w:u w:val="single"/>
        </w:rPr>
        <w:t>TAG</w:t>
      </w:r>
      <w:r w:rsidRPr="002650ED">
        <w:rPr>
          <w:rFonts w:cs="Tahoma"/>
        </w:rPr>
        <w:t>”, “</w:t>
      </w:r>
      <w:r w:rsidRPr="002650ED">
        <w:rPr>
          <w:rFonts w:cs="Tahoma"/>
          <w:u w:val="single"/>
        </w:rPr>
        <w:t>Companhia</w:t>
      </w:r>
      <w:r w:rsidRPr="002650ED">
        <w:rPr>
          <w:rFonts w:cs="Tahoma"/>
        </w:rPr>
        <w:t>” ou “</w:t>
      </w:r>
      <w:r w:rsidRPr="002650ED">
        <w:rPr>
          <w:rFonts w:cs="Tahoma"/>
          <w:u w:val="single"/>
        </w:rPr>
        <w:t>Fiadora</w:t>
      </w:r>
      <w:r w:rsidRPr="002650ED">
        <w:rPr>
          <w:rFonts w:cs="Tahoma"/>
        </w:rPr>
        <w:t>”); e</w:t>
      </w:r>
    </w:p>
    <w:p w14:paraId="455EC56F" w14:textId="77777777" w:rsidR="00FB53D6" w:rsidRPr="002650ED" w:rsidRDefault="00CB05AF" w:rsidP="00FB53D6">
      <w:pPr>
        <w:pStyle w:val="UCRoman1"/>
        <w:rPr>
          <w:rFonts w:cs="Tahoma"/>
        </w:rPr>
      </w:pPr>
      <w:r w:rsidRPr="002650ED">
        <w:rPr>
          <w:rFonts w:cs="Tahoma"/>
        </w:rPr>
        <w:t>na qualidade de representante da comunhão dos interesses dos titulares das Debêntures da Primeira Série (conforme definido abaixo) (“</w:t>
      </w:r>
      <w:r w:rsidRPr="002650ED">
        <w:rPr>
          <w:rFonts w:cs="Tahoma"/>
          <w:u w:val="single"/>
        </w:rPr>
        <w:t>Debenturistas da Primeira Série</w:t>
      </w:r>
      <w:r w:rsidRPr="002650ED">
        <w:rPr>
          <w:rFonts w:cs="Tahoma"/>
        </w:rPr>
        <w:t xml:space="preserve">”), dos titulares das Debêntures da Segunda Série </w:t>
      </w:r>
      <w:r w:rsidRPr="002650ED">
        <w:rPr>
          <w:rFonts w:cs="Tahoma"/>
          <w:szCs w:val="22"/>
        </w:rPr>
        <w:t xml:space="preserve">(conforme definido abaixo) </w:t>
      </w:r>
      <w:r w:rsidRPr="002650ED">
        <w:rPr>
          <w:rFonts w:cs="Tahoma"/>
        </w:rPr>
        <w:t>(“</w:t>
      </w:r>
      <w:r w:rsidRPr="002650ED">
        <w:rPr>
          <w:rFonts w:cs="Tahoma"/>
          <w:u w:val="single"/>
        </w:rPr>
        <w:t>Debenturistas da Segunda Série</w:t>
      </w:r>
      <w:r w:rsidRPr="002650ED">
        <w:rPr>
          <w:rFonts w:cs="Tahoma"/>
        </w:rPr>
        <w:t xml:space="preserve">”) e dos titulares das Debêntures da Terceira Série </w:t>
      </w:r>
      <w:r w:rsidRPr="002650ED">
        <w:rPr>
          <w:rFonts w:cs="Tahoma"/>
          <w:szCs w:val="22"/>
        </w:rPr>
        <w:t xml:space="preserve">(conforme definido abaixo) </w:t>
      </w:r>
      <w:r w:rsidRPr="002650ED">
        <w:rPr>
          <w:rFonts w:cs="Tahoma"/>
        </w:rPr>
        <w:t>(“</w:t>
      </w:r>
      <w:r w:rsidRPr="002650ED">
        <w:rPr>
          <w:rFonts w:cs="Tahoma"/>
          <w:u w:val="single"/>
        </w:rPr>
        <w:t>Debenturistas da Terceira Série</w:t>
      </w:r>
      <w:r w:rsidRPr="002650ED">
        <w:rPr>
          <w:rFonts w:cs="Tahoma"/>
        </w:rPr>
        <w:t>” e, em conjunto com os Debenturistas da Primeira Série e os Debenturistas da Segunda Série, “</w:t>
      </w:r>
      <w:r w:rsidRPr="002650ED">
        <w:rPr>
          <w:rFonts w:cs="Tahoma"/>
          <w:u w:val="single"/>
        </w:rPr>
        <w:t>Debenturistas</w:t>
      </w:r>
      <w:r w:rsidRPr="002650ED">
        <w:rPr>
          <w:rFonts w:cs="Tahoma"/>
        </w:rPr>
        <w:t>”), nos termos da Lei nº 6.404, de 15 de dezembro de 1976, conforme alterada (“</w:t>
      </w:r>
      <w:r w:rsidRPr="002650ED">
        <w:rPr>
          <w:rFonts w:cs="Tahoma"/>
          <w:u w:val="single"/>
        </w:rPr>
        <w:t>Lei das Sociedades por Ações</w:t>
      </w:r>
      <w:r w:rsidRPr="002650ED">
        <w:rPr>
          <w:rFonts w:cs="Tahoma"/>
        </w:rPr>
        <w:t>”),</w:t>
      </w:r>
    </w:p>
    <w:p w14:paraId="5FC90BF6" w14:textId="77777777" w:rsidR="00CB05AF" w:rsidRPr="002650ED" w:rsidRDefault="00CB05AF" w:rsidP="00D6428F">
      <w:pPr>
        <w:pStyle w:val="UCRoman1"/>
        <w:numPr>
          <w:ilvl w:val="0"/>
          <w:numId w:val="0"/>
        </w:numPr>
        <w:rPr>
          <w:rFonts w:cs="Tahoma"/>
        </w:rPr>
      </w:pPr>
      <w:r w:rsidRPr="002650ED">
        <w:rPr>
          <w:rFonts w:cs="Tahoma"/>
          <w:b/>
        </w:rPr>
        <w:t>SIMPLIFIC PAVARINI DISTRIBUIDORA DE TÍTULOS E VALORES MOBILIÁRIOS LTDA.</w:t>
      </w:r>
      <w:r w:rsidRPr="002650ED">
        <w:rPr>
          <w:rFonts w:cs="Tahoma"/>
        </w:rPr>
        <w:t>, instituição financeira, com sede na Cidade do Rio de Janeiro, Estado do Rio de Janeiro, na Rua Sete de Setembro 99, 24º andar, inscrita no CNPJ sob nº 15.227.994/0001-50, neste ato representada por seus representantes legais devidamente constituídos na forma de seu Contrato Social e identificados na respectiva página de assinatura deste instrumento (“</w:t>
      </w:r>
      <w:r w:rsidRPr="002650ED">
        <w:rPr>
          <w:rFonts w:cs="Tahoma"/>
          <w:u w:val="single"/>
        </w:rPr>
        <w:t>Agente Fiduciário</w:t>
      </w:r>
      <w:r w:rsidRPr="002650ED">
        <w:rPr>
          <w:rFonts w:cs="Tahoma"/>
        </w:rPr>
        <w:t>”);</w:t>
      </w:r>
    </w:p>
    <w:p w14:paraId="5E8928D2" w14:textId="77777777" w:rsidR="00570B03" w:rsidRPr="002650ED" w:rsidRDefault="00570B03" w:rsidP="00C52CB8">
      <w:pPr>
        <w:rPr>
          <w:rFonts w:cs="Tahoma"/>
        </w:rPr>
      </w:pPr>
    </w:p>
    <w:p w14:paraId="4EEFF301" w14:textId="77777777" w:rsidR="00FB53D6" w:rsidRPr="002650ED" w:rsidRDefault="00FB53D6" w:rsidP="00D6428F">
      <w:pPr>
        <w:pStyle w:val="UCRoman1"/>
        <w:numPr>
          <w:ilvl w:val="0"/>
          <w:numId w:val="0"/>
        </w:numPr>
        <w:rPr>
          <w:rFonts w:cs="Tahoma"/>
        </w:rPr>
      </w:pPr>
      <w:r w:rsidRPr="002650ED">
        <w:rPr>
          <w:rFonts w:cs="Tahoma"/>
        </w:rPr>
        <w:t>sendo a Emissora, a Companhia e o Agente Fiduciário doravante designados, em conjunto, “</w:t>
      </w:r>
      <w:r w:rsidRPr="002650ED">
        <w:rPr>
          <w:rFonts w:cs="Tahoma"/>
          <w:u w:val="single"/>
        </w:rPr>
        <w:t>Partes</w:t>
      </w:r>
      <w:r w:rsidRPr="002650ED">
        <w:rPr>
          <w:rFonts w:cs="Tahoma"/>
        </w:rPr>
        <w:t>” e, individual e indistintamente, “</w:t>
      </w:r>
      <w:r w:rsidRPr="002650ED">
        <w:rPr>
          <w:rFonts w:cs="Tahoma"/>
          <w:u w:val="single"/>
        </w:rPr>
        <w:t>Parte</w:t>
      </w:r>
      <w:r w:rsidRPr="002650ED">
        <w:rPr>
          <w:rFonts w:cs="Tahoma"/>
        </w:rPr>
        <w:t>”;</w:t>
      </w:r>
    </w:p>
    <w:p w14:paraId="664A4AB9" w14:textId="77777777" w:rsidR="006F193D" w:rsidRPr="002650ED" w:rsidRDefault="006F193D" w:rsidP="001749D5">
      <w:pPr>
        <w:pStyle w:val="Body"/>
        <w:rPr>
          <w:rFonts w:cs="Tahoma"/>
        </w:rPr>
      </w:pPr>
      <w:r w:rsidRPr="002650ED">
        <w:rPr>
          <w:rFonts w:cs="Tahoma"/>
          <w:b/>
          <w:smallCaps/>
        </w:rPr>
        <w:t>Vêm</w:t>
      </w:r>
      <w:r w:rsidRPr="002650ED">
        <w:rPr>
          <w:rFonts w:cs="Tahoma"/>
        </w:rPr>
        <w:t>, na melhor forma de direito, firmar a presente “</w:t>
      </w:r>
      <w:r w:rsidR="00CB05AF" w:rsidRPr="002650ED">
        <w:rPr>
          <w:rFonts w:cs="Tahoma"/>
          <w:i/>
        </w:rPr>
        <w:t xml:space="preserve">Escritura Particular da 1ª </w:t>
      </w:r>
      <w:r w:rsidR="00CB05AF" w:rsidRPr="002650ED">
        <w:rPr>
          <w:rFonts w:cs="Tahoma"/>
          <w:i/>
          <w:smallCaps/>
        </w:rPr>
        <w:t>(</w:t>
      </w:r>
      <w:r w:rsidR="00CB05AF" w:rsidRPr="002650ED">
        <w:rPr>
          <w:rFonts w:cs="Tahoma"/>
          <w:i/>
        </w:rPr>
        <w:t xml:space="preserve">Primeira) Emissão de Debêntures Simples, Não Conversíveis em Ações, da Espécie Quirografária, com Garantia Real Adicional, em </w:t>
      </w:r>
      <w:bookmarkStart w:id="22" w:name="_DV_C31"/>
      <w:r w:rsidR="00CB05AF" w:rsidRPr="002650ED">
        <w:rPr>
          <w:rFonts w:cs="Tahoma"/>
          <w:i/>
        </w:rPr>
        <w:t>3 (Três) Série</w:t>
      </w:r>
      <w:bookmarkEnd w:id="22"/>
      <w:r w:rsidR="00CB05AF" w:rsidRPr="002650ED">
        <w:rPr>
          <w:rFonts w:cs="Tahoma"/>
          <w:i/>
        </w:rPr>
        <w:t>s, para Distribuição Pública com Esforços Restritos de Distribuição, da Aliança Transportadora de Gás Participações S.A.</w:t>
      </w:r>
      <w:r w:rsidRPr="002650ED">
        <w:rPr>
          <w:rFonts w:cs="Tahoma"/>
        </w:rPr>
        <w:t>” (“</w:t>
      </w:r>
      <w:r w:rsidRPr="002650ED">
        <w:rPr>
          <w:rFonts w:cs="Tahoma"/>
          <w:u w:val="single"/>
        </w:rPr>
        <w:t>Escritura de Emissão</w:t>
      </w:r>
      <w:r w:rsidRPr="002650ED">
        <w:rPr>
          <w:rFonts w:cs="Tahoma"/>
        </w:rPr>
        <w:t>” ou “</w:t>
      </w:r>
      <w:r w:rsidRPr="002650ED">
        <w:rPr>
          <w:rFonts w:cs="Tahoma"/>
          <w:u w:val="single"/>
        </w:rPr>
        <w:t>Escritura</w:t>
      </w:r>
      <w:r w:rsidRPr="002650ED">
        <w:rPr>
          <w:rFonts w:cs="Tahoma"/>
        </w:rPr>
        <w:t>”), de acordo com os termos e condições a seguir.</w:t>
      </w:r>
    </w:p>
    <w:p w14:paraId="4B21817C" w14:textId="77777777" w:rsidR="003000AE" w:rsidRPr="002650ED" w:rsidRDefault="00FC7D1F" w:rsidP="00771153">
      <w:pPr>
        <w:pStyle w:val="Level1"/>
        <w:numPr>
          <w:ilvl w:val="0"/>
          <w:numId w:val="71"/>
        </w:numPr>
        <w:rPr>
          <w:rFonts w:cs="Tahoma"/>
          <w:b/>
        </w:rPr>
      </w:pPr>
      <w:bookmarkStart w:id="23" w:name="_DV_M27"/>
      <w:bookmarkStart w:id="24" w:name="_Toc403754999"/>
      <w:bookmarkStart w:id="25" w:name="_Toc474099842"/>
      <w:bookmarkEnd w:id="23"/>
      <w:r w:rsidRPr="002650ED">
        <w:rPr>
          <w:rFonts w:cs="Tahoma"/>
          <w:b/>
        </w:rPr>
        <w:t>AUTORIZAÇÃO</w:t>
      </w:r>
      <w:bookmarkEnd w:id="24"/>
      <w:bookmarkEnd w:id="25"/>
    </w:p>
    <w:p w14:paraId="5F714990" w14:textId="77777777" w:rsidR="003000AE" w:rsidRPr="002650ED" w:rsidRDefault="00FC7D1F" w:rsidP="009314DF">
      <w:pPr>
        <w:pStyle w:val="Level2"/>
        <w:rPr>
          <w:rFonts w:cs="Tahoma"/>
          <w:b/>
        </w:rPr>
      </w:pPr>
      <w:r w:rsidRPr="002650ED">
        <w:rPr>
          <w:rFonts w:cs="Tahoma"/>
          <w:b/>
        </w:rPr>
        <w:t xml:space="preserve">Autorização da Emissão e da </w:t>
      </w:r>
      <w:r w:rsidR="006D5437" w:rsidRPr="002650ED">
        <w:rPr>
          <w:rFonts w:cs="Tahoma"/>
          <w:b/>
        </w:rPr>
        <w:t>Constituição e Compartilhamento das Garantias pela Emissora</w:t>
      </w:r>
    </w:p>
    <w:p w14:paraId="181FF926" w14:textId="77777777" w:rsidR="00D4797F" w:rsidRPr="002650ED" w:rsidRDefault="005E3A09" w:rsidP="00D6428F">
      <w:pPr>
        <w:pStyle w:val="Level3"/>
        <w:rPr>
          <w:rFonts w:cs="Tahoma"/>
        </w:rPr>
      </w:pPr>
      <w:r w:rsidRPr="002650ED">
        <w:rPr>
          <w:rFonts w:cs="Tahoma"/>
        </w:rPr>
        <w:t xml:space="preserve">A </w:t>
      </w:r>
      <w:r w:rsidR="00E86BE4" w:rsidRPr="002650ED">
        <w:rPr>
          <w:rFonts w:cs="Tahoma"/>
        </w:rPr>
        <w:t xml:space="preserve">presente </w:t>
      </w:r>
      <w:bookmarkStart w:id="26" w:name="_Hlk524912737"/>
      <w:r w:rsidR="00F14476" w:rsidRPr="002650ED">
        <w:rPr>
          <w:rFonts w:cs="Tahoma"/>
        </w:rPr>
        <w:t>1</w:t>
      </w:r>
      <w:r w:rsidR="00E86BE4" w:rsidRPr="002650ED">
        <w:rPr>
          <w:rFonts w:cs="Tahoma"/>
        </w:rPr>
        <w:t xml:space="preserve">ª </w:t>
      </w:r>
      <w:r w:rsidR="00A5573F" w:rsidRPr="002650ED">
        <w:rPr>
          <w:rFonts w:cs="Tahoma"/>
        </w:rPr>
        <w:t xml:space="preserve">(primeira) </w:t>
      </w:r>
      <w:r w:rsidR="00E86BE4" w:rsidRPr="002650ED">
        <w:rPr>
          <w:rFonts w:cs="Tahoma"/>
        </w:rPr>
        <w:t xml:space="preserve">emissão de debêntures simples, não conversíveis em ações, da espécie </w:t>
      </w:r>
      <w:r w:rsidR="00C13A3B" w:rsidRPr="002650ED">
        <w:rPr>
          <w:rFonts w:cs="Tahoma"/>
        </w:rPr>
        <w:t xml:space="preserve">quirografária, </w:t>
      </w:r>
      <w:r w:rsidR="00E86BE4" w:rsidRPr="002650ED">
        <w:rPr>
          <w:rFonts w:cs="Tahoma"/>
        </w:rPr>
        <w:t>com garantia real</w:t>
      </w:r>
      <w:r w:rsidR="00C13A3B" w:rsidRPr="002650ED">
        <w:rPr>
          <w:rFonts w:cs="Tahoma"/>
        </w:rPr>
        <w:t xml:space="preserve"> adicional</w:t>
      </w:r>
      <w:r w:rsidR="00E86BE4" w:rsidRPr="002650ED">
        <w:rPr>
          <w:rFonts w:cs="Tahoma"/>
        </w:rPr>
        <w:t xml:space="preserve">, em </w:t>
      </w:r>
      <w:r w:rsidR="003C52DF" w:rsidRPr="002650ED">
        <w:rPr>
          <w:rFonts w:cs="Tahoma"/>
        </w:rPr>
        <w:t xml:space="preserve">3 (três) </w:t>
      </w:r>
      <w:r w:rsidR="00336448" w:rsidRPr="002650ED">
        <w:rPr>
          <w:rFonts w:cs="Tahoma"/>
        </w:rPr>
        <w:t>série</w:t>
      </w:r>
      <w:r w:rsidR="003C52DF" w:rsidRPr="002650ED">
        <w:rPr>
          <w:rFonts w:cs="Tahoma"/>
        </w:rPr>
        <w:t>s</w:t>
      </w:r>
      <w:r w:rsidR="00E86BE4" w:rsidRPr="002650ED">
        <w:rPr>
          <w:rFonts w:cs="Tahoma"/>
        </w:rPr>
        <w:t>, da Emissora (</w:t>
      </w:r>
      <w:r w:rsidR="00A5573F" w:rsidRPr="002650ED">
        <w:rPr>
          <w:rFonts w:cs="Tahoma"/>
        </w:rPr>
        <w:t>“</w:t>
      </w:r>
      <w:r w:rsidR="00A5573F" w:rsidRPr="002650ED">
        <w:rPr>
          <w:rFonts w:cs="Tahoma"/>
          <w:u w:val="single"/>
        </w:rPr>
        <w:t>Emissão</w:t>
      </w:r>
      <w:r w:rsidR="00A5573F" w:rsidRPr="002650ED">
        <w:rPr>
          <w:rFonts w:cs="Tahoma"/>
        </w:rPr>
        <w:t xml:space="preserve">” e </w:t>
      </w:r>
      <w:r w:rsidR="00E86BE4" w:rsidRPr="002650ED">
        <w:rPr>
          <w:rFonts w:cs="Tahoma"/>
        </w:rPr>
        <w:t>“</w:t>
      </w:r>
      <w:r w:rsidR="0045465E" w:rsidRPr="002650ED">
        <w:rPr>
          <w:rFonts w:cs="Tahoma"/>
          <w:u w:val="single"/>
        </w:rPr>
        <w:t>Debêntures</w:t>
      </w:r>
      <w:r w:rsidR="00E86BE4" w:rsidRPr="002650ED">
        <w:rPr>
          <w:rFonts w:cs="Tahoma"/>
        </w:rPr>
        <w:t>”</w:t>
      </w:r>
      <w:r w:rsidR="00A5573F" w:rsidRPr="002650ED">
        <w:rPr>
          <w:rFonts w:cs="Tahoma"/>
        </w:rPr>
        <w:t>, respectivamente</w:t>
      </w:r>
      <w:r w:rsidR="00E86BE4" w:rsidRPr="002650ED">
        <w:rPr>
          <w:rFonts w:cs="Tahoma"/>
        </w:rPr>
        <w:t xml:space="preserve">), </w:t>
      </w:r>
      <w:bookmarkStart w:id="27" w:name="_Hlk524912753"/>
      <w:bookmarkEnd w:id="26"/>
      <w:r w:rsidR="00E86BE4" w:rsidRPr="002650ED">
        <w:rPr>
          <w:rFonts w:cs="Tahoma"/>
        </w:rPr>
        <w:t>para distribuição pública</w:t>
      </w:r>
      <w:r w:rsidR="00336448" w:rsidRPr="002650ED">
        <w:rPr>
          <w:rFonts w:cs="Tahoma"/>
        </w:rPr>
        <w:t>, com esforços restritos</w:t>
      </w:r>
      <w:r w:rsidR="00E86BE4" w:rsidRPr="002650ED">
        <w:rPr>
          <w:rFonts w:cs="Tahoma"/>
        </w:rPr>
        <w:t xml:space="preserve">, nos termos da Instrução </w:t>
      </w:r>
      <w:r w:rsidR="00A5573F" w:rsidRPr="002650ED">
        <w:rPr>
          <w:rFonts w:cs="Tahoma"/>
        </w:rPr>
        <w:t xml:space="preserve">da </w:t>
      </w:r>
      <w:r w:rsidR="00E86BE4" w:rsidRPr="002650ED">
        <w:rPr>
          <w:rFonts w:cs="Tahoma"/>
        </w:rPr>
        <w:t>CVM nº</w:t>
      </w:r>
      <w:r w:rsidR="005A52CE" w:rsidRPr="002650ED">
        <w:rPr>
          <w:rFonts w:cs="Tahoma"/>
        </w:rPr>
        <w:t> </w:t>
      </w:r>
      <w:r w:rsidR="00336448" w:rsidRPr="002650ED">
        <w:rPr>
          <w:rFonts w:cs="Tahoma"/>
        </w:rPr>
        <w:t>476</w:t>
      </w:r>
      <w:r w:rsidR="00E86BE4" w:rsidRPr="002650ED">
        <w:rPr>
          <w:rFonts w:cs="Tahoma"/>
        </w:rPr>
        <w:t xml:space="preserve">, </w:t>
      </w:r>
      <w:r w:rsidR="00336448" w:rsidRPr="002650ED">
        <w:rPr>
          <w:rFonts w:cs="Tahoma"/>
        </w:rPr>
        <w:t>16 de janeiro de 2009</w:t>
      </w:r>
      <w:r w:rsidR="00E86BE4" w:rsidRPr="002650ED">
        <w:rPr>
          <w:rFonts w:cs="Tahoma"/>
        </w:rPr>
        <w:t>, conforme alterada (“</w:t>
      </w:r>
      <w:r w:rsidR="00E86BE4" w:rsidRPr="002650ED">
        <w:rPr>
          <w:rFonts w:cs="Tahoma"/>
          <w:u w:val="single"/>
        </w:rPr>
        <w:t>Instrução CVM </w:t>
      </w:r>
      <w:r w:rsidR="00336448" w:rsidRPr="002650ED">
        <w:rPr>
          <w:rFonts w:cs="Tahoma"/>
          <w:u w:val="single"/>
        </w:rPr>
        <w:t>476</w:t>
      </w:r>
      <w:r w:rsidR="00E86BE4" w:rsidRPr="002650ED">
        <w:rPr>
          <w:rFonts w:cs="Tahoma"/>
        </w:rPr>
        <w:t>”), e desta Escritura (“</w:t>
      </w:r>
      <w:r w:rsidR="00E86BE4" w:rsidRPr="002650ED">
        <w:rPr>
          <w:rFonts w:cs="Tahoma"/>
          <w:u w:val="single"/>
        </w:rPr>
        <w:t>Oferta</w:t>
      </w:r>
      <w:r w:rsidR="00E40E7B" w:rsidRPr="002650ED">
        <w:rPr>
          <w:rFonts w:cs="Tahoma"/>
          <w:u w:val="single"/>
        </w:rPr>
        <w:t xml:space="preserve"> Restrita</w:t>
      </w:r>
      <w:r w:rsidR="00E86BE4" w:rsidRPr="002650ED">
        <w:rPr>
          <w:rFonts w:cs="Tahoma"/>
        </w:rPr>
        <w:t xml:space="preserve">”), </w:t>
      </w:r>
      <w:bookmarkEnd w:id="27"/>
      <w:r w:rsidR="00E86BE4" w:rsidRPr="002650ED">
        <w:rPr>
          <w:rFonts w:cs="Tahoma"/>
        </w:rPr>
        <w:t xml:space="preserve">será realizada </w:t>
      </w:r>
      <w:r w:rsidRPr="002650ED">
        <w:rPr>
          <w:rFonts w:cs="Tahoma"/>
        </w:rPr>
        <w:t>com base nas deliberações da Assembleia Gera</w:t>
      </w:r>
      <w:r w:rsidR="00F14476" w:rsidRPr="002650ED">
        <w:rPr>
          <w:rFonts w:cs="Tahoma"/>
        </w:rPr>
        <w:t>l</w:t>
      </w:r>
      <w:r w:rsidRPr="002650ED">
        <w:rPr>
          <w:rFonts w:cs="Tahoma"/>
        </w:rPr>
        <w:t xml:space="preserve"> Extraordinária</w:t>
      </w:r>
      <w:r w:rsidR="00A5573F" w:rsidRPr="002650ED">
        <w:rPr>
          <w:rFonts w:cs="Tahoma"/>
        </w:rPr>
        <w:t xml:space="preserve"> de acionistas</w:t>
      </w:r>
      <w:r w:rsidRPr="002650ED">
        <w:rPr>
          <w:rFonts w:cs="Tahoma"/>
        </w:rPr>
        <w:t xml:space="preserve"> da Emissora realizada em </w:t>
      </w:r>
      <w:r w:rsidR="00F36E2E" w:rsidRPr="002650ED">
        <w:rPr>
          <w:rFonts w:cs="Tahoma"/>
        </w:rPr>
        <w:t xml:space="preserve">09 de maio </w:t>
      </w:r>
      <w:r w:rsidRPr="002650ED">
        <w:rPr>
          <w:rFonts w:cs="Tahoma"/>
        </w:rPr>
        <w:t xml:space="preserve">de </w:t>
      </w:r>
      <w:r w:rsidR="00292F7E" w:rsidRPr="002650ED">
        <w:rPr>
          <w:rFonts w:cs="Tahoma"/>
        </w:rPr>
        <w:t>201</w:t>
      </w:r>
      <w:r w:rsidR="009E37C7" w:rsidRPr="002650ED">
        <w:rPr>
          <w:rFonts w:cs="Tahoma"/>
        </w:rPr>
        <w:t>9</w:t>
      </w:r>
      <w:r w:rsidR="00292F7E" w:rsidRPr="002650ED">
        <w:rPr>
          <w:rFonts w:cs="Tahoma"/>
        </w:rPr>
        <w:t xml:space="preserve"> </w:t>
      </w:r>
      <w:r w:rsidRPr="002650ED">
        <w:rPr>
          <w:rFonts w:cs="Tahoma"/>
        </w:rPr>
        <w:t>(“</w:t>
      </w:r>
      <w:r w:rsidRPr="002650ED">
        <w:rPr>
          <w:rFonts w:cs="Tahoma"/>
          <w:u w:val="single"/>
        </w:rPr>
        <w:t>AGE</w:t>
      </w:r>
      <w:r w:rsidR="00A11E6B" w:rsidRPr="002650ED">
        <w:rPr>
          <w:rFonts w:cs="Tahoma"/>
          <w:u w:val="single"/>
        </w:rPr>
        <w:t xml:space="preserve"> </w:t>
      </w:r>
      <w:r w:rsidR="00A5573F" w:rsidRPr="002650ED">
        <w:rPr>
          <w:rFonts w:cs="Tahoma"/>
          <w:u w:val="single"/>
        </w:rPr>
        <w:t xml:space="preserve">da </w:t>
      </w:r>
      <w:r w:rsidR="00A11E6B" w:rsidRPr="002650ED">
        <w:rPr>
          <w:rFonts w:cs="Tahoma"/>
          <w:u w:val="single"/>
        </w:rPr>
        <w:t>Emissora</w:t>
      </w:r>
      <w:r w:rsidRPr="002650ED">
        <w:rPr>
          <w:rFonts w:cs="Tahoma"/>
        </w:rPr>
        <w:t>”), na</w:t>
      </w:r>
      <w:r w:rsidR="002C362A" w:rsidRPr="002650ED">
        <w:rPr>
          <w:rFonts w:cs="Tahoma"/>
        </w:rPr>
        <w:t>s</w:t>
      </w:r>
      <w:r w:rsidRPr="002650ED">
        <w:rPr>
          <w:rFonts w:cs="Tahoma"/>
        </w:rPr>
        <w:t xml:space="preserve"> </w:t>
      </w:r>
      <w:r w:rsidR="002C362A" w:rsidRPr="002650ED">
        <w:rPr>
          <w:rFonts w:cs="Tahoma"/>
        </w:rPr>
        <w:t xml:space="preserve">quais </w:t>
      </w:r>
      <w:r w:rsidR="00F14476" w:rsidRPr="002650ED">
        <w:rPr>
          <w:rFonts w:cs="Tahoma"/>
        </w:rPr>
        <w:t>foram deliberadas</w:t>
      </w:r>
      <w:r w:rsidR="00FE02A2" w:rsidRPr="002650ED">
        <w:rPr>
          <w:rFonts w:cs="Tahoma"/>
        </w:rPr>
        <w:t>, em conformidade com o disposto no artigo 59 da Lei das Sociedades por Ações</w:t>
      </w:r>
      <w:r w:rsidR="00F14476" w:rsidRPr="002650ED">
        <w:rPr>
          <w:rFonts w:cs="Tahoma"/>
        </w:rPr>
        <w:t>:</w:t>
      </w:r>
    </w:p>
    <w:p w14:paraId="1DA5E67F" w14:textId="77777777" w:rsidR="00D4797F" w:rsidRPr="002650ED" w:rsidRDefault="005E3A09" w:rsidP="006B35F4">
      <w:pPr>
        <w:pStyle w:val="alpha4"/>
        <w:rPr>
          <w:rFonts w:cs="Tahoma"/>
        </w:rPr>
      </w:pPr>
      <w:r w:rsidRPr="002650ED">
        <w:rPr>
          <w:rFonts w:cs="Tahoma"/>
        </w:rPr>
        <w:t>a aprovação da Emissão</w:t>
      </w:r>
      <w:r w:rsidR="009E5E05" w:rsidRPr="002650ED">
        <w:rPr>
          <w:rFonts w:cs="Tahoma"/>
        </w:rPr>
        <w:t xml:space="preserve"> e </w:t>
      </w:r>
      <w:r w:rsidR="00E67F4A" w:rsidRPr="002650ED">
        <w:rPr>
          <w:rFonts w:cs="Tahoma"/>
        </w:rPr>
        <w:t>d</w:t>
      </w:r>
      <w:r w:rsidR="00D4797F" w:rsidRPr="002650ED">
        <w:rPr>
          <w:rFonts w:cs="Tahoma"/>
        </w:rPr>
        <w:t>a Oferta Restrita, bem como de seus termos e condições;</w:t>
      </w:r>
    </w:p>
    <w:p w14:paraId="008858C1" w14:textId="77777777" w:rsidR="00D4797F" w:rsidRPr="002650ED" w:rsidRDefault="009E5E05" w:rsidP="006B35F4">
      <w:pPr>
        <w:pStyle w:val="alpha4"/>
        <w:rPr>
          <w:rFonts w:cs="Tahoma"/>
        </w:rPr>
      </w:pPr>
      <w:r w:rsidRPr="002650ED">
        <w:rPr>
          <w:rFonts w:cs="Tahoma"/>
        </w:rPr>
        <w:t xml:space="preserve">a outorga </w:t>
      </w:r>
      <w:r w:rsidR="00E40E7B" w:rsidRPr="002650ED">
        <w:rPr>
          <w:rFonts w:cs="Tahoma"/>
        </w:rPr>
        <w:t>das Garantias</w:t>
      </w:r>
      <w:r w:rsidR="00DA0626" w:rsidRPr="002650ED">
        <w:rPr>
          <w:rFonts w:cs="Tahoma"/>
        </w:rPr>
        <w:t xml:space="preserve"> </w:t>
      </w:r>
      <w:r w:rsidR="00E40E7B" w:rsidRPr="002650ED">
        <w:rPr>
          <w:rFonts w:cs="Tahoma"/>
        </w:rPr>
        <w:t xml:space="preserve">(conforme definido abaixo) </w:t>
      </w:r>
      <w:r w:rsidRPr="002650ED">
        <w:rPr>
          <w:rFonts w:cs="Tahoma"/>
        </w:rPr>
        <w:t xml:space="preserve">a serem constituídas </w:t>
      </w:r>
      <w:r w:rsidR="00FE02A2" w:rsidRPr="002650ED">
        <w:rPr>
          <w:rFonts w:cs="Tahoma"/>
        </w:rPr>
        <w:t xml:space="preserve">pela Emissora </w:t>
      </w:r>
      <w:r w:rsidRPr="002650ED">
        <w:rPr>
          <w:rFonts w:cs="Tahoma"/>
        </w:rPr>
        <w:t>em favor dos Debenturistas</w:t>
      </w:r>
      <w:r w:rsidR="00E231F0" w:rsidRPr="002650ED">
        <w:rPr>
          <w:rFonts w:cs="Tahoma"/>
        </w:rPr>
        <w:t>, conforme aplicável</w:t>
      </w:r>
      <w:r w:rsidRPr="002650ED">
        <w:rPr>
          <w:rFonts w:cs="Tahoma"/>
        </w:rPr>
        <w:t>, bem como os seus respectivos</w:t>
      </w:r>
      <w:r w:rsidR="005E3A09" w:rsidRPr="002650ED">
        <w:rPr>
          <w:rFonts w:cs="Tahoma"/>
        </w:rPr>
        <w:t xml:space="preserve"> termos e condições;</w:t>
      </w:r>
    </w:p>
    <w:p w14:paraId="09C18396" w14:textId="77777777" w:rsidR="00D4797F" w:rsidRPr="002650ED" w:rsidRDefault="00D4797F" w:rsidP="006B35F4">
      <w:pPr>
        <w:pStyle w:val="alpha4"/>
        <w:rPr>
          <w:rFonts w:cs="Tahoma"/>
        </w:rPr>
      </w:pPr>
      <w:r w:rsidRPr="002650ED">
        <w:rPr>
          <w:rFonts w:cs="Tahoma"/>
        </w:rPr>
        <w:t xml:space="preserve">o compartilhamento </w:t>
      </w:r>
      <w:r w:rsidR="00DA0626" w:rsidRPr="002650ED">
        <w:rPr>
          <w:rFonts w:cs="Tahoma"/>
        </w:rPr>
        <w:t xml:space="preserve">de tais </w:t>
      </w:r>
      <w:r w:rsidR="00193387" w:rsidRPr="002650ED">
        <w:rPr>
          <w:rFonts w:cs="Tahoma"/>
        </w:rPr>
        <w:t>G</w:t>
      </w:r>
      <w:r w:rsidRPr="002650ED">
        <w:rPr>
          <w:rFonts w:cs="Tahoma"/>
        </w:rPr>
        <w:t xml:space="preserve">arantias </w:t>
      </w:r>
      <w:r w:rsidR="00193387" w:rsidRPr="002650ED">
        <w:rPr>
          <w:rFonts w:cs="Tahoma"/>
        </w:rPr>
        <w:t>prestadas pela Emissora</w:t>
      </w:r>
      <w:r w:rsidRPr="002650ED">
        <w:rPr>
          <w:rFonts w:cs="Tahoma"/>
        </w:rPr>
        <w:t xml:space="preserve">, na forma prevista na Cláusula </w:t>
      </w:r>
      <w:r w:rsidR="00214BF8" w:rsidRPr="002650ED">
        <w:rPr>
          <w:rFonts w:cs="Tahoma"/>
        </w:rPr>
        <w:t>3.</w:t>
      </w:r>
      <w:r w:rsidR="001171FF" w:rsidRPr="002650ED">
        <w:rPr>
          <w:rFonts w:cs="Tahoma"/>
        </w:rPr>
        <w:t>8</w:t>
      </w:r>
      <w:r w:rsidR="00214BF8" w:rsidRPr="002650ED">
        <w:rPr>
          <w:rFonts w:cs="Tahoma"/>
        </w:rPr>
        <w:t>.</w:t>
      </w:r>
      <w:r w:rsidR="0069142A" w:rsidRPr="002650ED">
        <w:rPr>
          <w:rFonts w:cs="Tahoma"/>
        </w:rPr>
        <w:t>1</w:t>
      </w:r>
      <w:r w:rsidR="00214BF8" w:rsidRPr="002650ED">
        <w:rPr>
          <w:rFonts w:cs="Tahoma"/>
        </w:rPr>
        <w:t>.</w:t>
      </w:r>
      <w:r w:rsidR="00665293" w:rsidRPr="002650ED">
        <w:rPr>
          <w:rFonts w:cs="Tahoma"/>
        </w:rPr>
        <w:t xml:space="preserve">2 </w:t>
      </w:r>
      <w:r w:rsidRPr="002650ED">
        <w:rPr>
          <w:rFonts w:cs="Tahoma"/>
        </w:rPr>
        <w:t>abaixo; e</w:t>
      </w:r>
    </w:p>
    <w:p w14:paraId="5FE1D00F" w14:textId="77777777" w:rsidR="009B627F" w:rsidRPr="002650ED" w:rsidRDefault="005E3A09" w:rsidP="006B35F4">
      <w:pPr>
        <w:pStyle w:val="alpha4"/>
        <w:rPr>
          <w:rFonts w:cs="Tahoma"/>
        </w:rPr>
      </w:pPr>
      <w:r w:rsidRPr="002650ED">
        <w:rPr>
          <w:rFonts w:cs="Tahoma"/>
        </w:rPr>
        <w:t>a</w:t>
      </w:r>
      <w:r w:rsidR="00A5573F" w:rsidRPr="002650ED">
        <w:rPr>
          <w:rFonts w:cs="Tahoma"/>
        </w:rPr>
        <w:t xml:space="preserve"> </w:t>
      </w:r>
      <w:r w:rsidRPr="002650ED">
        <w:rPr>
          <w:rFonts w:cs="Tahoma"/>
        </w:rPr>
        <w:t>autorização à Diretoria da Emissora para adotar todas e quaisquer medidas, praticar todos os atos e celebrar todos os documentos necessários à efetivação das deliberações consubstanciadas na AGE</w:t>
      </w:r>
      <w:r w:rsidR="00A11E6B" w:rsidRPr="002650ED">
        <w:rPr>
          <w:rFonts w:cs="Tahoma"/>
        </w:rPr>
        <w:t xml:space="preserve"> </w:t>
      </w:r>
      <w:r w:rsidR="00A5573F" w:rsidRPr="002650ED">
        <w:rPr>
          <w:rFonts w:cs="Tahoma"/>
        </w:rPr>
        <w:t xml:space="preserve">da </w:t>
      </w:r>
      <w:r w:rsidR="00A11E6B" w:rsidRPr="002650ED">
        <w:rPr>
          <w:rFonts w:cs="Tahoma"/>
        </w:rPr>
        <w:t>Emissora</w:t>
      </w:r>
      <w:r w:rsidRPr="002650ED">
        <w:rPr>
          <w:rFonts w:cs="Tahoma"/>
        </w:rPr>
        <w:t>, podendo, inclusive, celebrar aditamentos a esta Escritura</w:t>
      </w:r>
      <w:r w:rsidR="00E46E7A" w:rsidRPr="002650ED">
        <w:rPr>
          <w:rFonts w:cs="Tahoma"/>
        </w:rPr>
        <w:t xml:space="preserve">, </w:t>
      </w:r>
      <w:r w:rsidR="00FE02A2" w:rsidRPr="002650ED">
        <w:rPr>
          <w:rFonts w:cs="Tahoma"/>
        </w:rPr>
        <w:t>a</w:t>
      </w:r>
      <w:r w:rsidR="00D4797F" w:rsidRPr="002650ED">
        <w:rPr>
          <w:rFonts w:cs="Tahoma"/>
        </w:rPr>
        <w:t xml:space="preserve">o Contrato de </w:t>
      </w:r>
      <w:r w:rsidR="001171FF" w:rsidRPr="002650ED">
        <w:rPr>
          <w:rFonts w:cs="Tahoma"/>
        </w:rPr>
        <w:t>Colocação</w:t>
      </w:r>
      <w:r w:rsidR="00D4797F" w:rsidRPr="002650ED">
        <w:rPr>
          <w:rFonts w:cs="Tahoma"/>
        </w:rPr>
        <w:t xml:space="preserve"> </w:t>
      </w:r>
      <w:r w:rsidR="00FE02A2" w:rsidRPr="002650ED">
        <w:rPr>
          <w:rFonts w:cs="Tahoma"/>
        </w:rPr>
        <w:t xml:space="preserve">(conforme definido abaixo) </w:t>
      </w:r>
      <w:r w:rsidR="00D4797F" w:rsidRPr="002650ED">
        <w:rPr>
          <w:rFonts w:cs="Tahoma"/>
        </w:rPr>
        <w:t xml:space="preserve">e </w:t>
      </w:r>
      <w:r w:rsidR="00FE02A2" w:rsidRPr="002650ED">
        <w:rPr>
          <w:rFonts w:cs="Tahoma"/>
        </w:rPr>
        <w:t>a</w:t>
      </w:r>
      <w:r w:rsidR="00D4797F" w:rsidRPr="002650ED">
        <w:rPr>
          <w:rFonts w:cs="Tahoma"/>
        </w:rPr>
        <w:t>os Contratos</w:t>
      </w:r>
      <w:r w:rsidR="009464D6" w:rsidRPr="002650ED">
        <w:rPr>
          <w:rFonts w:cs="Tahoma"/>
        </w:rPr>
        <w:t xml:space="preserve"> de </w:t>
      </w:r>
      <w:r w:rsidR="00D4797F" w:rsidRPr="002650ED">
        <w:rPr>
          <w:rFonts w:cs="Tahoma"/>
        </w:rPr>
        <w:t>Garantia</w:t>
      </w:r>
      <w:r w:rsidR="00FE02A2" w:rsidRPr="002650ED">
        <w:rPr>
          <w:rFonts w:cs="Tahoma"/>
        </w:rPr>
        <w:t xml:space="preserve"> </w:t>
      </w:r>
      <w:r w:rsidR="009464D6" w:rsidRPr="002650ED">
        <w:rPr>
          <w:rFonts w:cs="Tahoma"/>
        </w:rPr>
        <w:t xml:space="preserve">(conforme </w:t>
      </w:r>
      <w:r w:rsidR="00D4797F" w:rsidRPr="002650ED">
        <w:rPr>
          <w:rFonts w:cs="Tahoma"/>
        </w:rPr>
        <w:t xml:space="preserve">definido </w:t>
      </w:r>
      <w:r w:rsidR="009464D6" w:rsidRPr="002650ED">
        <w:rPr>
          <w:rFonts w:cs="Tahoma"/>
        </w:rPr>
        <w:t>abaixo)</w:t>
      </w:r>
      <w:r w:rsidR="00FE02A2" w:rsidRPr="002650ED">
        <w:rPr>
          <w:rFonts w:cs="Tahoma"/>
        </w:rPr>
        <w:t xml:space="preserve"> de que é parte</w:t>
      </w:r>
      <w:r w:rsidR="00D4797F" w:rsidRPr="002650ED">
        <w:rPr>
          <w:rFonts w:cs="Tahoma"/>
        </w:rPr>
        <w:t xml:space="preserve">, bem como para contratar os prestadores de serviços da </w:t>
      </w:r>
      <w:r w:rsidR="00FE02A2" w:rsidRPr="002650ED">
        <w:rPr>
          <w:rFonts w:cs="Tahoma"/>
        </w:rPr>
        <w:t xml:space="preserve">Emissão e da </w:t>
      </w:r>
      <w:r w:rsidR="00D4797F" w:rsidRPr="002650ED">
        <w:rPr>
          <w:rFonts w:cs="Tahoma"/>
        </w:rPr>
        <w:t>Oferta Restrita</w:t>
      </w:r>
      <w:r w:rsidRPr="002650ED">
        <w:rPr>
          <w:rFonts w:cs="Tahoma"/>
        </w:rPr>
        <w:t>.</w:t>
      </w:r>
    </w:p>
    <w:p w14:paraId="3FD7E2CB" w14:textId="77777777" w:rsidR="003E68FF" w:rsidRPr="002650ED" w:rsidRDefault="003E68FF" w:rsidP="003E68FF">
      <w:pPr>
        <w:pStyle w:val="Level3"/>
        <w:numPr>
          <w:ilvl w:val="2"/>
          <w:numId w:val="1"/>
        </w:numPr>
        <w:rPr>
          <w:rFonts w:cs="Tahoma"/>
          <w:szCs w:val="20"/>
        </w:rPr>
      </w:pPr>
      <w:r w:rsidRPr="002650ED">
        <w:rPr>
          <w:rFonts w:cs="Tahoma"/>
          <w:szCs w:val="20"/>
        </w:rPr>
        <w:t xml:space="preserve">Os termos da Emissão e da Oferta Restrita foram alterados com base nas deliberações da Assembleia Geral Extraordinária de acionistas da Emissora realizada em </w:t>
      </w:r>
      <w:r w:rsidR="006F7C53" w:rsidRPr="002650ED">
        <w:rPr>
          <w:rFonts w:cs="Tahoma"/>
          <w:szCs w:val="20"/>
        </w:rPr>
        <w:t>07 de junho</w:t>
      </w:r>
      <w:r w:rsidRPr="002650ED">
        <w:rPr>
          <w:rFonts w:cs="Tahoma"/>
          <w:szCs w:val="20"/>
        </w:rPr>
        <w:t xml:space="preserve"> de 2019 (“</w:t>
      </w:r>
      <w:r w:rsidRPr="002650ED">
        <w:rPr>
          <w:rFonts w:cs="Tahoma"/>
          <w:szCs w:val="20"/>
          <w:u w:val="single"/>
        </w:rPr>
        <w:t xml:space="preserve">AGE </w:t>
      </w:r>
      <w:proofErr w:type="spellStart"/>
      <w:r w:rsidRPr="002650ED">
        <w:rPr>
          <w:rFonts w:cs="Tahoma"/>
          <w:szCs w:val="20"/>
          <w:u w:val="single"/>
        </w:rPr>
        <w:t>Re-Rati</w:t>
      </w:r>
      <w:proofErr w:type="spellEnd"/>
      <w:r w:rsidRPr="002650ED">
        <w:rPr>
          <w:rFonts w:cs="Tahoma"/>
          <w:szCs w:val="20"/>
          <w:u w:val="single"/>
        </w:rPr>
        <w:t xml:space="preserve"> da Emissora</w:t>
      </w:r>
      <w:r w:rsidRPr="002650ED">
        <w:rPr>
          <w:rFonts w:cs="Tahoma"/>
          <w:szCs w:val="20"/>
        </w:rPr>
        <w:t>”) que retificou e ratificou a AGE da Emissora.</w:t>
      </w:r>
    </w:p>
    <w:p w14:paraId="74F7A820" w14:textId="77777777" w:rsidR="00AE7989" w:rsidRPr="002650ED" w:rsidRDefault="00AE7989" w:rsidP="009314DF">
      <w:pPr>
        <w:pStyle w:val="Level2"/>
        <w:tabs>
          <w:tab w:val="num" w:pos="709"/>
        </w:tabs>
        <w:rPr>
          <w:rFonts w:cs="Tahoma"/>
          <w:b/>
        </w:rPr>
      </w:pPr>
      <w:r w:rsidRPr="002650ED">
        <w:rPr>
          <w:rFonts w:cs="Tahoma"/>
          <w:b/>
        </w:rPr>
        <w:t xml:space="preserve">Autorização da </w:t>
      </w:r>
      <w:r w:rsidRPr="002650ED">
        <w:rPr>
          <w:rFonts w:cs="Tahoma"/>
          <w:b/>
          <w:kern w:val="0"/>
        </w:rPr>
        <w:t>Constituição e Compartilhamento das Garantias</w:t>
      </w:r>
      <w:r w:rsidR="00DA0626" w:rsidRPr="002650ED">
        <w:rPr>
          <w:rFonts w:cs="Tahoma"/>
          <w:b/>
          <w:kern w:val="0"/>
        </w:rPr>
        <w:t xml:space="preserve"> </w:t>
      </w:r>
      <w:r w:rsidRPr="002650ED">
        <w:rPr>
          <w:rFonts w:cs="Tahoma"/>
          <w:b/>
          <w:kern w:val="0"/>
        </w:rPr>
        <w:t>pelas Acionistas</w:t>
      </w:r>
      <w:r w:rsidR="00CF6896" w:rsidRPr="002650ED">
        <w:rPr>
          <w:rFonts w:cs="Tahoma"/>
          <w:b/>
          <w:kern w:val="0"/>
        </w:rPr>
        <w:t xml:space="preserve"> Diretas</w:t>
      </w:r>
    </w:p>
    <w:p w14:paraId="5BF9BF85" w14:textId="77777777" w:rsidR="00AE7989" w:rsidRPr="002650ED" w:rsidRDefault="00ED4855" w:rsidP="00D6428F">
      <w:pPr>
        <w:pStyle w:val="Level3"/>
        <w:rPr>
          <w:rFonts w:cs="Tahoma"/>
        </w:rPr>
      </w:pPr>
      <w:r w:rsidRPr="002650ED">
        <w:rPr>
          <w:rFonts w:cs="Tahoma"/>
        </w:rPr>
        <w:t xml:space="preserve">Com base nas deliberações: (i) do Conselho de Administração da Engie Brasil Energia S.A., sociedade anônima com registro de companhia aberta perante a CVM, com sede na Cidade de Florianópolis, Estado de Santa Catarina, na Rua Paschoal Apóstolo </w:t>
      </w:r>
      <w:proofErr w:type="spellStart"/>
      <w:r w:rsidRPr="002650ED">
        <w:rPr>
          <w:rFonts w:cs="Tahoma"/>
        </w:rPr>
        <w:t>Pítsica</w:t>
      </w:r>
      <w:proofErr w:type="spellEnd"/>
      <w:r w:rsidRPr="002650ED">
        <w:rPr>
          <w:rFonts w:cs="Tahoma"/>
        </w:rPr>
        <w:t>, 5064, Agronômica, CEP 88025-255, inscrita no CNPJ sob o nº 02.474.103/0001-19 (“</w:t>
      </w:r>
      <w:r w:rsidRPr="002650ED">
        <w:rPr>
          <w:rFonts w:cs="Tahoma"/>
          <w:u w:val="single"/>
        </w:rPr>
        <w:t>EBE</w:t>
      </w:r>
      <w:r w:rsidRPr="002650ED">
        <w:rPr>
          <w:rFonts w:cs="Tahoma"/>
        </w:rPr>
        <w:t xml:space="preserve">”), em reunião realizada em </w:t>
      </w:r>
      <w:r w:rsidR="00B27BDB" w:rsidRPr="002650ED">
        <w:rPr>
          <w:rFonts w:cs="Tahoma"/>
        </w:rPr>
        <w:t>08</w:t>
      </w:r>
      <w:r w:rsidRPr="002650ED">
        <w:rPr>
          <w:rFonts w:cs="Tahoma"/>
        </w:rPr>
        <w:t xml:space="preserve"> de maio de 2019 (“</w:t>
      </w:r>
      <w:r w:rsidRPr="002650ED">
        <w:rPr>
          <w:rFonts w:cs="Tahoma"/>
          <w:u w:val="single"/>
        </w:rPr>
        <w:t>Aprovação Societária EBE</w:t>
      </w:r>
      <w:r w:rsidRPr="002650ED">
        <w:rPr>
          <w:rFonts w:cs="Tahoma"/>
        </w:rPr>
        <w:t>”); (</w:t>
      </w:r>
      <w:proofErr w:type="spellStart"/>
      <w:r w:rsidRPr="002650ED">
        <w:rPr>
          <w:rFonts w:cs="Tahoma"/>
        </w:rPr>
        <w:t>ii</w:t>
      </w:r>
      <w:proofErr w:type="spellEnd"/>
      <w:r w:rsidRPr="002650ED">
        <w:rPr>
          <w:rFonts w:cs="Tahoma"/>
        </w:rPr>
        <w:t>) da consulta escrita (</w:t>
      </w:r>
      <w:proofErr w:type="spellStart"/>
      <w:r w:rsidRPr="002650ED">
        <w:rPr>
          <w:rFonts w:cs="Tahoma"/>
          <w:i/>
        </w:rPr>
        <w:t>written</w:t>
      </w:r>
      <w:proofErr w:type="spellEnd"/>
      <w:r w:rsidRPr="002650ED">
        <w:rPr>
          <w:rFonts w:cs="Tahoma"/>
          <w:i/>
        </w:rPr>
        <w:t xml:space="preserve"> </w:t>
      </w:r>
      <w:proofErr w:type="spellStart"/>
      <w:r w:rsidRPr="002650ED">
        <w:rPr>
          <w:rFonts w:cs="Tahoma"/>
          <w:i/>
        </w:rPr>
        <w:t>consultation</w:t>
      </w:r>
      <w:proofErr w:type="spellEnd"/>
      <w:r w:rsidRPr="002650ED">
        <w:rPr>
          <w:rFonts w:cs="Tahoma"/>
        </w:rPr>
        <w:t>) do comitê diretor (</w:t>
      </w:r>
      <w:r w:rsidRPr="002650ED">
        <w:rPr>
          <w:rFonts w:cs="Tahoma"/>
          <w:i/>
        </w:rPr>
        <w:t xml:space="preserve">comité de </w:t>
      </w:r>
      <w:proofErr w:type="spellStart"/>
      <w:r w:rsidRPr="002650ED">
        <w:rPr>
          <w:rFonts w:cs="Tahoma"/>
          <w:i/>
        </w:rPr>
        <w:t>direction</w:t>
      </w:r>
      <w:proofErr w:type="spellEnd"/>
      <w:r w:rsidRPr="002650ED">
        <w:rPr>
          <w:rFonts w:cs="Tahoma"/>
        </w:rPr>
        <w:t xml:space="preserve">) da GDF </w:t>
      </w:r>
      <w:proofErr w:type="spellStart"/>
      <w:r w:rsidRPr="002650ED">
        <w:rPr>
          <w:rFonts w:cs="Tahoma"/>
        </w:rPr>
        <w:t>International</w:t>
      </w:r>
      <w:proofErr w:type="spellEnd"/>
      <w:r w:rsidRPr="002650ED">
        <w:rPr>
          <w:rFonts w:cs="Tahoma"/>
        </w:rPr>
        <w:t xml:space="preserve">, companhia organizada de acordo com as leis da França, com sede na 1 </w:t>
      </w:r>
      <w:proofErr w:type="spellStart"/>
      <w:r w:rsidRPr="002650ED">
        <w:rPr>
          <w:rFonts w:cs="Tahoma"/>
        </w:rPr>
        <w:t>Place</w:t>
      </w:r>
      <w:proofErr w:type="spellEnd"/>
      <w:r w:rsidRPr="002650ED">
        <w:rPr>
          <w:rFonts w:cs="Tahoma"/>
        </w:rPr>
        <w:t xml:space="preserve"> Samuel de </w:t>
      </w:r>
      <w:proofErr w:type="spellStart"/>
      <w:r w:rsidRPr="002650ED">
        <w:rPr>
          <w:rFonts w:cs="Tahoma"/>
        </w:rPr>
        <w:t>Champlain</w:t>
      </w:r>
      <w:proofErr w:type="spellEnd"/>
      <w:r w:rsidRPr="002650ED">
        <w:rPr>
          <w:rFonts w:cs="Tahoma"/>
        </w:rPr>
        <w:t xml:space="preserve">, </w:t>
      </w:r>
      <w:proofErr w:type="spellStart"/>
      <w:r w:rsidRPr="002650ED">
        <w:rPr>
          <w:rFonts w:cs="Tahoma"/>
        </w:rPr>
        <w:t>Courbevoie</w:t>
      </w:r>
      <w:proofErr w:type="spellEnd"/>
      <w:r w:rsidRPr="002650ED">
        <w:rPr>
          <w:rFonts w:cs="Tahoma"/>
        </w:rPr>
        <w:t>, França, inscrita no CNPJ sob o nº 30.639.278/0001-74 (“</w:t>
      </w:r>
      <w:r w:rsidRPr="002650ED">
        <w:rPr>
          <w:rFonts w:cs="Tahoma"/>
          <w:u w:val="single"/>
        </w:rPr>
        <w:t>GDF</w:t>
      </w:r>
      <w:r w:rsidRPr="002650ED">
        <w:rPr>
          <w:rFonts w:cs="Tahoma"/>
        </w:rPr>
        <w:t>”), realizada em 09 de abril de 2019 (“</w:t>
      </w:r>
      <w:r w:rsidRPr="002650ED">
        <w:rPr>
          <w:rFonts w:cs="Tahoma"/>
          <w:u w:val="single"/>
        </w:rPr>
        <w:t>Aprovação Societária GDF</w:t>
      </w:r>
      <w:r w:rsidRPr="002650ED">
        <w:rPr>
          <w:rFonts w:cs="Tahoma"/>
        </w:rPr>
        <w:t>”); e (</w:t>
      </w:r>
      <w:proofErr w:type="spellStart"/>
      <w:r w:rsidRPr="002650ED">
        <w:rPr>
          <w:rFonts w:cs="Tahoma"/>
        </w:rPr>
        <w:t>iii</w:t>
      </w:r>
      <w:proofErr w:type="spellEnd"/>
      <w:r w:rsidRPr="002650ED">
        <w:rPr>
          <w:rFonts w:cs="Tahoma"/>
        </w:rPr>
        <w:t>) do instrumento de delegação (</w:t>
      </w:r>
      <w:proofErr w:type="spellStart"/>
      <w:r w:rsidRPr="002650ED">
        <w:rPr>
          <w:rFonts w:cs="Tahoma"/>
          <w:i/>
        </w:rPr>
        <w:t>delegation</w:t>
      </w:r>
      <w:proofErr w:type="spellEnd"/>
      <w:r w:rsidRPr="002650ED">
        <w:rPr>
          <w:rFonts w:cs="Tahoma"/>
          <w:i/>
        </w:rPr>
        <w:t xml:space="preserve"> </w:t>
      </w:r>
      <w:proofErr w:type="spellStart"/>
      <w:r w:rsidRPr="002650ED">
        <w:rPr>
          <w:rFonts w:cs="Tahoma"/>
          <w:i/>
        </w:rPr>
        <w:t>of</w:t>
      </w:r>
      <w:proofErr w:type="spellEnd"/>
      <w:r w:rsidRPr="002650ED">
        <w:rPr>
          <w:rFonts w:cs="Tahoma"/>
          <w:i/>
        </w:rPr>
        <w:t xml:space="preserve"> </w:t>
      </w:r>
      <w:proofErr w:type="spellStart"/>
      <w:r w:rsidRPr="002650ED">
        <w:rPr>
          <w:rFonts w:cs="Tahoma"/>
          <w:i/>
        </w:rPr>
        <w:t>authority</w:t>
      </w:r>
      <w:proofErr w:type="spellEnd"/>
      <w:r w:rsidRPr="002650ED">
        <w:rPr>
          <w:rFonts w:cs="Tahoma"/>
        </w:rPr>
        <w:t>) aprovado pelo conselho de administração (</w:t>
      </w:r>
      <w:r w:rsidRPr="002650ED">
        <w:rPr>
          <w:rFonts w:cs="Tahoma"/>
          <w:i/>
        </w:rPr>
        <w:t xml:space="preserve">board </w:t>
      </w:r>
      <w:proofErr w:type="spellStart"/>
      <w:r w:rsidRPr="002650ED">
        <w:rPr>
          <w:rFonts w:cs="Tahoma"/>
          <w:i/>
        </w:rPr>
        <w:t>of</w:t>
      </w:r>
      <w:proofErr w:type="spellEnd"/>
      <w:r w:rsidRPr="002650ED">
        <w:rPr>
          <w:rFonts w:cs="Tahoma"/>
          <w:i/>
        </w:rPr>
        <w:t xml:space="preserve"> </w:t>
      </w:r>
      <w:proofErr w:type="spellStart"/>
      <w:r w:rsidRPr="002650ED">
        <w:rPr>
          <w:rFonts w:cs="Tahoma"/>
          <w:i/>
        </w:rPr>
        <w:t>directors</w:t>
      </w:r>
      <w:proofErr w:type="spellEnd"/>
      <w:r w:rsidRPr="002650ED">
        <w:rPr>
          <w:rFonts w:cs="Tahoma"/>
        </w:rPr>
        <w:t xml:space="preserve">) da </w:t>
      </w:r>
      <w:proofErr w:type="spellStart"/>
      <w:r w:rsidRPr="002650ED">
        <w:rPr>
          <w:rFonts w:cs="Tahoma"/>
        </w:rPr>
        <w:t>Caisse</w:t>
      </w:r>
      <w:proofErr w:type="spellEnd"/>
      <w:r w:rsidRPr="002650ED">
        <w:rPr>
          <w:rFonts w:cs="Tahoma"/>
        </w:rPr>
        <w:t xml:space="preserve"> de </w:t>
      </w:r>
      <w:proofErr w:type="spellStart"/>
      <w:r w:rsidRPr="002650ED">
        <w:rPr>
          <w:rFonts w:cs="Tahoma"/>
        </w:rPr>
        <w:t>dépôt</w:t>
      </w:r>
      <w:proofErr w:type="spellEnd"/>
      <w:r w:rsidRPr="002650ED">
        <w:rPr>
          <w:rFonts w:cs="Tahoma"/>
        </w:rPr>
        <w:t xml:space="preserve"> et </w:t>
      </w:r>
      <w:proofErr w:type="spellStart"/>
      <w:r w:rsidRPr="002650ED">
        <w:rPr>
          <w:rFonts w:cs="Tahoma"/>
        </w:rPr>
        <w:t>placement</w:t>
      </w:r>
      <w:proofErr w:type="spellEnd"/>
      <w:r w:rsidRPr="002650ED">
        <w:rPr>
          <w:rFonts w:cs="Tahoma"/>
        </w:rPr>
        <w:t xml:space="preserve"> </w:t>
      </w:r>
      <w:proofErr w:type="spellStart"/>
      <w:r w:rsidRPr="002650ED">
        <w:rPr>
          <w:rFonts w:cs="Tahoma"/>
        </w:rPr>
        <w:t>du</w:t>
      </w:r>
      <w:proofErr w:type="spellEnd"/>
      <w:r w:rsidRPr="002650ED">
        <w:rPr>
          <w:rFonts w:cs="Tahoma"/>
        </w:rPr>
        <w:t xml:space="preserve"> Québec, entidade constituída sob a lei que diz respeito à </w:t>
      </w:r>
      <w:proofErr w:type="spellStart"/>
      <w:r w:rsidRPr="002650ED">
        <w:rPr>
          <w:rFonts w:cs="Tahoma"/>
        </w:rPr>
        <w:t>Caisse</w:t>
      </w:r>
      <w:proofErr w:type="spellEnd"/>
      <w:r w:rsidRPr="002650ED">
        <w:rPr>
          <w:rFonts w:cs="Tahoma"/>
        </w:rPr>
        <w:t xml:space="preserve"> de </w:t>
      </w:r>
      <w:proofErr w:type="spellStart"/>
      <w:r w:rsidRPr="002650ED">
        <w:rPr>
          <w:rFonts w:cs="Tahoma"/>
        </w:rPr>
        <w:t>dépot</w:t>
      </w:r>
      <w:proofErr w:type="spellEnd"/>
      <w:r w:rsidRPr="002650ED">
        <w:rPr>
          <w:rFonts w:cs="Tahoma"/>
        </w:rPr>
        <w:t xml:space="preserve"> et </w:t>
      </w:r>
      <w:proofErr w:type="spellStart"/>
      <w:r w:rsidRPr="002650ED">
        <w:rPr>
          <w:rFonts w:cs="Tahoma"/>
        </w:rPr>
        <w:t>placement</w:t>
      </w:r>
      <w:proofErr w:type="spellEnd"/>
      <w:r w:rsidRPr="002650ED">
        <w:rPr>
          <w:rFonts w:cs="Tahoma"/>
        </w:rPr>
        <w:t xml:space="preserve"> </w:t>
      </w:r>
      <w:proofErr w:type="spellStart"/>
      <w:r w:rsidRPr="002650ED">
        <w:rPr>
          <w:rFonts w:cs="Tahoma"/>
        </w:rPr>
        <w:t>du</w:t>
      </w:r>
      <w:proofErr w:type="spellEnd"/>
      <w:r w:rsidRPr="002650ED">
        <w:rPr>
          <w:rFonts w:cs="Tahoma"/>
        </w:rPr>
        <w:t xml:space="preserve"> Québec, conforme publicado em </w:t>
      </w:r>
      <w:proofErr w:type="spellStart"/>
      <w:r w:rsidRPr="002650ED">
        <w:rPr>
          <w:rFonts w:cs="Tahoma"/>
        </w:rPr>
        <w:t>Les</w:t>
      </w:r>
      <w:proofErr w:type="spellEnd"/>
      <w:r w:rsidRPr="002650ED">
        <w:rPr>
          <w:rFonts w:cs="Tahoma"/>
        </w:rPr>
        <w:t xml:space="preserve"> </w:t>
      </w:r>
      <w:proofErr w:type="spellStart"/>
      <w:r w:rsidRPr="002650ED">
        <w:rPr>
          <w:rFonts w:cs="Tahoma"/>
        </w:rPr>
        <w:t>Publications</w:t>
      </w:r>
      <w:proofErr w:type="spellEnd"/>
      <w:r w:rsidRPr="002650ED">
        <w:rPr>
          <w:rFonts w:cs="Tahoma"/>
        </w:rPr>
        <w:t xml:space="preserve"> </w:t>
      </w:r>
      <w:proofErr w:type="spellStart"/>
      <w:r w:rsidRPr="002650ED">
        <w:rPr>
          <w:rFonts w:cs="Tahoma"/>
        </w:rPr>
        <w:t>du</w:t>
      </w:r>
      <w:proofErr w:type="spellEnd"/>
      <w:r w:rsidRPr="002650ED">
        <w:rPr>
          <w:rFonts w:cs="Tahoma"/>
        </w:rPr>
        <w:t xml:space="preserve"> Québec pelo governo da Província do Québec, com sede na </w:t>
      </w:r>
      <w:proofErr w:type="spellStart"/>
      <w:r w:rsidRPr="002650ED">
        <w:rPr>
          <w:rFonts w:cs="Tahoma"/>
        </w:rPr>
        <w:t>Place</w:t>
      </w:r>
      <w:proofErr w:type="spellEnd"/>
      <w:r w:rsidRPr="002650ED">
        <w:rPr>
          <w:rFonts w:cs="Tahoma"/>
        </w:rPr>
        <w:t xml:space="preserve"> Jean-Paul-</w:t>
      </w:r>
      <w:proofErr w:type="spellStart"/>
      <w:r w:rsidRPr="002650ED">
        <w:rPr>
          <w:rFonts w:cs="Tahoma"/>
        </w:rPr>
        <w:t>Riopelle</w:t>
      </w:r>
      <w:proofErr w:type="spellEnd"/>
      <w:r w:rsidRPr="002650ED">
        <w:rPr>
          <w:rFonts w:cs="Tahoma"/>
        </w:rPr>
        <w:t>, 1000, Cidade de Montreal, Província de Quebec, H2Z 2B3, Canadá, inscrita no CNPJ sob o nº 29.406.369/0001-80 (“</w:t>
      </w:r>
      <w:r w:rsidRPr="002650ED">
        <w:rPr>
          <w:rFonts w:cs="Tahoma"/>
          <w:u w:val="single"/>
        </w:rPr>
        <w:t>CDPQ</w:t>
      </w:r>
      <w:r w:rsidRPr="002650ED">
        <w:rPr>
          <w:rFonts w:cs="Tahoma"/>
        </w:rPr>
        <w:t>” e, em conjunto com a EBE e a GDF, “A</w:t>
      </w:r>
      <w:r w:rsidRPr="002650ED">
        <w:rPr>
          <w:rFonts w:cs="Tahoma"/>
          <w:u w:val="single"/>
        </w:rPr>
        <w:t>cionistas Diretas</w:t>
      </w:r>
      <w:r w:rsidRPr="002650ED">
        <w:rPr>
          <w:rFonts w:cs="Tahoma"/>
        </w:rPr>
        <w:t>”), aprovado em 14 de dezembro de 2018 (“</w:t>
      </w:r>
      <w:r w:rsidRPr="002650ED">
        <w:rPr>
          <w:rFonts w:cs="Tahoma"/>
          <w:u w:val="single"/>
        </w:rPr>
        <w:t>Aprovação Societária CDPQ</w:t>
      </w:r>
      <w:r w:rsidRPr="002650ED">
        <w:rPr>
          <w:rFonts w:cs="Tahoma"/>
        </w:rPr>
        <w:t>”), foram deliberadas:</w:t>
      </w:r>
    </w:p>
    <w:p w14:paraId="173540BD" w14:textId="77777777" w:rsidR="00201AD5" w:rsidRPr="002650ED" w:rsidRDefault="00ED3124" w:rsidP="006B35F4">
      <w:pPr>
        <w:pStyle w:val="alpha4"/>
        <w:numPr>
          <w:ilvl w:val="0"/>
          <w:numId w:val="48"/>
        </w:numPr>
        <w:rPr>
          <w:rFonts w:cs="Tahoma"/>
        </w:rPr>
      </w:pPr>
      <w:r w:rsidRPr="002650ED">
        <w:rPr>
          <w:rFonts w:cs="Tahoma"/>
        </w:rPr>
        <w:t xml:space="preserve">a outorga das Garantias </w:t>
      </w:r>
      <w:r w:rsidR="0019288D" w:rsidRPr="002650ED">
        <w:rPr>
          <w:rFonts w:cs="Tahoma"/>
        </w:rPr>
        <w:t xml:space="preserve">(conforme definido abaixo) </w:t>
      </w:r>
      <w:r w:rsidRPr="002650ED">
        <w:rPr>
          <w:rFonts w:cs="Tahoma"/>
        </w:rPr>
        <w:t xml:space="preserve">a serem constituídas </w:t>
      </w:r>
      <w:r w:rsidR="00DA0626" w:rsidRPr="002650ED">
        <w:rPr>
          <w:rFonts w:cs="Tahoma"/>
        </w:rPr>
        <w:t xml:space="preserve">pelas respectivas Acionistas </w:t>
      </w:r>
      <w:r w:rsidR="00CF6896" w:rsidRPr="002650ED">
        <w:rPr>
          <w:rFonts w:cs="Tahoma"/>
        </w:rPr>
        <w:t xml:space="preserve">Diretas </w:t>
      </w:r>
      <w:r w:rsidRPr="002650ED">
        <w:rPr>
          <w:rFonts w:cs="Tahoma"/>
        </w:rPr>
        <w:t>em favor dos Debenturistas</w:t>
      </w:r>
      <w:r w:rsidR="00E231F0" w:rsidRPr="002650ED">
        <w:rPr>
          <w:rFonts w:cs="Tahoma"/>
        </w:rPr>
        <w:t xml:space="preserve">, conforme aplicável, </w:t>
      </w:r>
      <w:r w:rsidRPr="002650ED">
        <w:rPr>
          <w:rFonts w:cs="Tahoma"/>
        </w:rPr>
        <w:t>bem como os seus respectivos termos e condições; e</w:t>
      </w:r>
    </w:p>
    <w:p w14:paraId="710149F4" w14:textId="77777777" w:rsidR="00ED3124" w:rsidRPr="002650ED" w:rsidRDefault="00ED3124" w:rsidP="006B35F4">
      <w:pPr>
        <w:pStyle w:val="alpha4"/>
        <w:rPr>
          <w:rFonts w:cs="Tahoma"/>
        </w:rPr>
      </w:pPr>
      <w:r w:rsidRPr="002650ED">
        <w:rPr>
          <w:rFonts w:cs="Tahoma"/>
        </w:rPr>
        <w:t>o compartilhamento de tais Garantias prestadas pela</w:t>
      </w:r>
      <w:r w:rsidR="00201AD5" w:rsidRPr="002650ED">
        <w:rPr>
          <w:rFonts w:cs="Tahoma"/>
        </w:rPr>
        <w:t>s Acionistas</w:t>
      </w:r>
      <w:r w:rsidR="00CF6896" w:rsidRPr="002650ED">
        <w:rPr>
          <w:rFonts w:cs="Tahoma"/>
        </w:rPr>
        <w:t xml:space="preserve"> Diretas</w:t>
      </w:r>
      <w:r w:rsidRPr="002650ED">
        <w:rPr>
          <w:rFonts w:cs="Tahoma"/>
        </w:rPr>
        <w:t xml:space="preserve"> na forma prevista na Cláusula 3.8.1.</w:t>
      </w:r>
      <w:r w:rsidR="00665293" w:rsidRPr="002650ED">
        <w:rPr>
          <w:rFonts w:cs="Tahoma"/>
        </w:rPr>
        <w:t>2</w:t>
      </w:r>
      <w:r w:rsidRPr="002650ED">
        <w:rPr>
          <w:rFonts w:cs="Tahoma"/>
        </w:rPr>
        <w:t xml:space="preserve"> abaixo.</w:t>
      </w:r>
    </w:p>
    <w:p w14:paraId="597F17CA" w14:textId="77777777" w:rsidR="00AC3C98" w:rsidRPr="002650ED" w:rsidRDefault="00AC3C98" w:rsidP="00C52CB8">
      <w:pPr>
        <w:pStyle w:val="Level2"/>
        <w:keepNext/>
        <w:numPr>
          <w:ilvl w:val="1"/>
          <w:numId w:val="1"/>
        </w:numPr>
        <w:rPr>
          <w:rFonts w:cs="Tahoma"/>
          <w:b/>
        </w:rPr>
      </w:pPr>
      <w:r w:rsidRPr="002650ED">
        <w:rPr>
          <w:rFonts w:cs="Tahoma"/>
          <w:b/>
        </w:rPr>
        <w:t xml:space="preserve">Autorização da Constituição das Garantias, da Fiança Corporativa e Compartilhamento das Garantias pela </w:t>
      </w:r>
      <w:r w:rsidRPr="002650ED">
        <w:rPr>
          <w:rFonts w:cs="Tahoma"/>
          <w:b/>
          <w:szCs w:val="20"/>
        </w:rPr>
        <w:t>Companhia</w:t>
      </w:r>
    </w:p>
    <w:p w14:paraId="7BC08DDA" w14:textId="11C62976" w:rsidR="00AC3C98" w:rsidRPr="002650ED" w:rsidRDefault="00AC3C98" w:rsidP="00C52CB8">
      <w:pPr>
        <w:pStyle w:val="Level3"/>
        <w:numPr>
          <w:ilvl w:val="2"/>
          <w:numId w:val="1"/>
        </w:numPr>
        <w:rPr>
          <w:rFonts w:cs="Tahoma"/>
        </w:rPr>
      </w:pPr>
      <w:r w:rsidRPr="002650ED">
        <w:rPr>
          <w:rFonts w:cs="Tahoma"/>
        </w:rPr>
        <w:t xml:space="preserve">Com base nas deliberações da Assembleia Geral Extraordinária da Companhia realizada em </w:t>
      </w:r>
      <w:r w:rsidR="00D6428F" w:rsidRPr="002650ED">
        <w:rPr>
          <w:rFonts w:cs="Tahoma"/>
        </w:rPr>
        <w:t>13</w:t>
      </w:r>
      <w:r w:rsidRPr="002650ED">
        <w:rPr>
          <w:rFonts w:cs="Tahoma"/>
        </w:rPr>
        <w:t xml:space="preserve"> de </w:t>
      </w:r>
      <w:r w:rsidR="00D6428F" w:rsidRPr="002650ED">
        <w:rPr>
          <w:rFonts w:cs="Tahoma"/>
        </w:rPr>
        <w:t>junho</w:t>
      </w:r>
      <w:r w:rsidRPr="002650ED">
        <w:rPr>
          <w:rFonts w:cs="Tahoma"/>
        </w:rPr>
        <w:t xml:space="preserve"> de 201</w:t>
      </w:r>
      <w:r w:rsidR="00410DF2" w:rsidRPr="002650ED">
        <w:rPr>
          <w:rFonts w:cs="Tahoma"/>
        </w:rPr>
        <w:t>9</w:t>
      </w:r>
      <w:r w:rsidRPr="002650ED">
        <w:rPr>
          <w:rFonts w:cs="Tahoma"/>
        </w:rPr>
        <w:t xml:space="preserve"> (“</w:t>
      </w:r>
      <w:r w:rsidRPr="002650ED">
        <w:rPr>
          <w:rFonts w:cs="Tahoma"/>
          <w:u w:val="single"/>
        </w:rPr>
        <w:t>AGE TAG</w:t>
      </w:r>
      <w:r w:rsidRPr="002650ED">
        <w:rPr>
          <w:rFonts w:cs="Tahoma"/>
        </w:rPr>
        <w:t>”)</w:t>
      </w:r>
      <w:r w:rsidR="0085033E" w:rsidRPr="002650ED">
        <w:rPr>
          <w:rFonts w:cs="Tahoma"/>
        </w:rPr>
        <w:t xml:space="preserve"> e da Reunião do Conselho de Administração da Companhia realizada em </w:t>
      </w:r>
      <w:r w:rsidR="00D6428F" w:rsidRPr="002650ED">
        <w:rPr>
          <w:rFonts w:cs="Tahoma"/>
        </w:rPr>
        <w:t>13</w:t>
      </w:r>
      <w:r w:rsidR="0085033E" w:rsidRPr="002650ED">
        <w:rPr>
          <w:rFonts w:cs="Tahoma"/>
        </w:rPr>
        <w:t xml:space="preserve"> de </w:t>
      </w:r>
      <w:r w:rsidR="00D6428F" w:rsidRPr="002650ED">
        <w:rPr>
          <w:rFonts w:cs="Tahoma"/>
        </w:rPr>
        <w:t>junho</w:t>
      </w:r>
      <w:r w:rsidR="0085033E" w:rsidRPr="002650ED">
        <w:rPr>
          <w:rFonts w:cs="Tahoma"/>
        </w:rPr>
        <w:t xml:space="preserve"> de 2019 (“</w:t>
      </w:r>
      <w:r w:rsidR="0085033E" w:rsidRPr="002650ED">
        <w:rPr>
          <w:rFonts w:cs="Tahoma"/>
          <w:u w:val="single"/>
        </w:rPr>
        <w:t>RCA TAG</w:t>
      </w:r>
      <w:r w:rsidR="0085033E" w:rsidRPr="002650ED">
        <w:rPr>
          <w:rFonts w:cs="Tahoma"/>
        </w:rPr>
        <w:t>” e, em conjunto com a AGE TAG, as “</w:t>
      </w:r>
      <w:r w:rsidR="0085033E" w:rsidRPr="002650ED">
        <w:rPr>
          <w:rFonts w:cs="Tahoma"/>
          <w:u w:val="single"/>
        </w:rPr>
        <w:t>Aprovações Societárias TAG</w:t>
      </w:r>
      <w:r w:rsidR="0085033E" w:rsidRPr="002650ED">
        <w:rPr>
          <w:rFonts w:cs="Tahoma"/>
        </w:rPr>
        <w:t>”)</w:t>
      </w:r>
      <w:r w:rsidRPr="002650ED">
        <w:rPr>
          <w:rFonts w:cs="Tahoma"/>
        </w:rPr>
        <w:t>, foram deliberadas:</w:t>
      </w:r>
    </w:p>
    <w:p w14:paraId="250ECC7F" w14:textId="77777777" w:rsidR="00AC3C98" w:rsidRPr="002650ED" w:rsidRDefault="00AC3C98" w:rsidP="00153E5A">
      <w:pPr>
        <w:pStyle w:val="alpha4"/>
        <w:numPr>
          <w:ilvl w:val="0"/>
          <w:numId w:val="48"/>
        </w:numPr>
        <w:rPr>
          <w:rFonts w:cs="Tahoma"/>
        </w:rPr>
      </w:pPr>
      <w:r w:rsidRPr="002650ED">
        <w:rPr>
          <w:rFonts w:cs="Tahoma"/>
        </w:rPr>
        <w:t xml:space="preserve">a Fiança Corporativa (conforme abaixo definido) </w:t>
      </w:r>
      <w:r w:rsidR="004C7B1F" w:rsidRPr="002650ED">
        <w:rPr>
          <w:rFonts w:cs="Tahoma"/>
        </w:rPr>
        <w:t xml:space="preserve">prestada </w:t>
      </w:r>
      <w:r w:rsidRPr="002650ED">
        <w:rPr>
          <w:rFonts w:cs="Tahoma"/>
        </w:rPr>
        <w:t>pela Companhia, por meio deste instrumento;</w:t>
      </w:r>
    </w:p>
    <w:p w14:paraId="43C7F7FB" w14:textId="77777777" w:rsidR="00AC3C98" w:rsidRPr="002650ED" w:rsidRDefault="00410DF2" w:rsidP="001749D5">
      <w:pPr>
        <w:pStyle w:val="alpha4"/>
        <w:rPr>
          <w:rFonts w:cs="Tahoma"/>
        </w:rPr>
      </w:pPr>
      <w:r w:rsidRPr="002650ED">
        <w:rPr>
          <w:rFonts w:cs="Tahoma"/>
        </w:rPr>
        <w:t>a outorga das Garantias</w:t>
      </w:r>
      <w:r w:rsidR="00AC3C98" w:rsidRPr="002650ED">
        <w:rPr>
          <w:rFonts w:cs="Tahoma"/>
        </w:rPr>
        <w:t xml:space="preserve"> (conforme definido abaixo) </w:t>
      </w:r>
      <w:r w:rsidRPr="002650ED">
        <w:rPr>
          <w:rFonts w:cs="Tahoma"/>
        </w:rPr>
        <w:t>a serem constituídas em favor das Partes Garantidas (conforme definido abaixo), conforme aplicável, bem como os seus respectivos termos e condições;</w:t>
      </w:r>
    </w:p>
    <w:p w14:paraId="69813BD6" w14:textId="77777777" w:rsidR="00AC3C98" w:rsidRPr="002650ED" w:rsidRDefault="00AC3C98" w:rsidP="001749D5">
      <w:pPr>
        <w:pStyle w:val="alpha4"/>
        <w:rPr>
          <w:rFonts w:cs="Tahoma"/>
        </w:rPr>
      </w:pPr>
      <w:r w:rsidRPr="002650ED">
        <w:rPr>
          <w:rFonts w:cs="Tahoma"/>
        </w:rPr>
        <w:t xml:space="preserve">o compartilhamento das Garantias prestadas pela Companhia, na forma prevista na Cláusula </w:t>
      </w:r>
      <w:r w:rsidR="00410DF2" w:rsidRPr="002650ED">
        <w:rPr>
          <w:rFonts w:cs="Tahoma"/>
        </w:rPr>
        <w:t>3.8.1.</w:t>
      </w:r>
      <w:r w:rsidR="005F5388" w:rsidRPr="002650ED">
        <w:rPr>
          <w:rFonts w:cs="Tahoma"/>
        </w:rPr>
        <w:t>1</w:t>
      </w:r>
      <w:r w:rsidRPr="002650ED">
        <w:rPr>
          <w:rFonts w:cs="Tahoma"/>
        </w:rPr>
        <w:t xml:space="preserve"> abaixo;</w:t>
      </w:r>
      <w:r w:rsidR="005D1FFC" w:rsidRPr="002650ED">
        <w:rPr>
          <w:rFonts w:cs="Tahoma"/>
        </w:rPr>
        <w:t xml:space="preserve"> e</w:t>
      </w:r>
    </w:p>
    <w:p w14:paraId="1DE170EA" w14:textId="77777777" w:rsidR="00410DF2" w:rsidRPr="002650ED" w:rsidRDefault="00410DF2" w:rsidP="001749D5">
      <w:pPr>
        <w:pStyle w:val="alpha4"/>
        <w:rPr>
          <w:rFonts w:cs="Tahoma"/>
        </w:rPr>
      </w:pPr>
      <w:r w:rsidRPr="002650ED">
        <w:rPr>
          <w:rFonts w:cs="Tahoma"/>
        </w:rPr>
        <w:t>a autorização à Diretoria da Companhia para adotar todas e quaisquer medidas, praticar todos os atos e celebrar todos os documentos necessários à efetivação das deliberações consubstanciadas na</w:t>
      </w:r>
      <w:r w:rsidR="0085033E" w:rsidRPr="002650ED">
        <w:rPr>
          <w:rFonts w:cs="Tahoma"/>
        </w:rPr>
        <w:t>s Aprovações Societárias TAG</w:t>
      </w:r>
      <w:r w:rsidRPr="002650ED">
        <w:rPr>
          <w:rFonts w:cs="Tahoma"/>
        </w:rPr>
        <w:t>, podendo, inclusive, celebrar aditamentos à Escritura e aos Contratos de Garantia.</w:t>
      </w:r>
    </w:p>
    <w:p w14:paraId="6CB57142" w14:textId="77777777" w:rsidR="005E3A09" w:rsidRPr="002650ED" w:rsidRDefault="005E3A09" w:rsidP="009314DF">
      <w:pPr>
        <w:pStyle w:val="Level1"/>
        <w:rPr>
          <w:rFonts w:cs="Tahoma"/>
          <w:b/>
        </w:rPr>
      </w:pPr>
      <w:bookmarkStart w:id="28" w:name="_DV_M38"/>
      <w:bookmarkStart w:id="29" w:name="_Toc499990314"/>
      <w:bookmarkStart w:id="30" w:name="_Toc341276380"/>
      <w:bookmarkStart w:id="31" w:name="_Toc474099843"/>
      <w:bookmarkEnd w:id="28"/>
      <w:r w:rsidRPr="002650ED">
        <w:rPr>
          <w:rFonts w:cs="Tahoma"/>
          <w:b/>
        </w:rPr>
        <w:t>REQUISITOS</w:t>
      </w:r>
      <w:bookmarkEnd w:id="29"/>
      <w:bookmarkEnd w:id="30"/>
      <w:bookmarkEnd w:id="31"/>
    </w:p>
    <w:p w14:paraId="07C6F049" w14:textId="77777777" w:rsidR="001F1ED9" w:rsidRPr="002650ED" w:rsidRDefault="005E3A09" w:rsidP="006B35F4">
      <w:pPr>
        <w:pStyle w:val="Body"/>
        <w:rPr>
          <w:rFonts w:cs="Tahoma"/>
        </w:rPr>
      </w:pPr>
      <w:bookmarkStart w:id="32" w:name="_DV_M39"/>
      <w:bookmarkEnd w:id="32"/>
      <w:r w:rsidRPr="002650ED">
        <w:rPr>
          <w:rFonts w:cs="Tahoma"/>
        </w:rPr>
        <w:t xml:space="preserve">A </w:t>
      </w:r>
      <w:bookmarkStart w:id="33" w:name="_DV_M40"/>
      <w:bookmarkEnd w:id="33"/>
      <w:r w:rsidR="00E86BE4" w:rsidRPr="002650ED">
        <w:rPr>
          <w:rFonts w:cs="Tahoma"/>
        </w:rPr>
        <w:t xml:space="preserve">Emissão e a Oferta </w:t>
      </w:r>
      <w:r w:rsidR="00E40E7B" w:rsidRPr="002650ED">
        <w:rPr>
          <w:rFonts w:cs="Tahoma"/>
        </w:rPr>
        <w:t xml:space="preserve">Restrita </w:t>
      </w:r>
      <w:r w:rsidR="00E86BE4" w:rsidRPr="002650ED">
        <w:rPr>
          <w:rFonts w:cs="Tahoma"/>
        </w:rPr>
        <w:t xml:space="preserve">serão realizadas </w:t>
      </w:r>
      <w:r w:rsidRPr="002650ED">
        <w:rPr>
          <w:rFonts w:cs="Tahoma"/>
          <w:color w:val="000000"/>
        </w:rPr>
        <w:t>com observância dos seguintes requisitos</w:t>
      </w:r>
      <w:bookmarkStart w:id="34" w:name="_DV_M41"/>
      <w:bookmarkEnd w:id="34"/>
      <w:r w:rsidRPr="002650ED">
        <w:rPr>
          <w:rFonts w:cs="Tahoma"/>
        </w:rPr>
        <w:t>:</w:t>
      </w:r>
    </w:p>
    <w:p w14:paraId="75FCC502" w14:textId="77777777" w:rsidR="001F1ED9" w:rsidRPr="002650ED" w:rsidRDefault="00336448" w:rsidP="009314DF">
      <w:pPr>
        <w:pStyle w:val="Level2"/>
        <w:rPr>
          <w:rFonts w:cs="Tahoma"/>
          <w:b/>
        </w:rPr>
      </w:pPr>
      <w:bookmarkStart w:id="35" w:name="_DV_M42"/>
      <w:bookmarkEnd w:id="35"/>
      <w:r w:rsidRPr="002650ED">
        <w:rPr>
          <w:rFonts w:cs="Tahoma"/>
          <w:b/>
        </w:rPr>
        <w:t>Dispensa de Registro na CVM e Registro na ANBIMA – Associação Brasileira das Entidades dos Mercados Financeiro e de Capitais (“</w:t>
      </w:r>
      <w:r w:rsidRPr="002650ED">
        <w:rPr>
          <w:rFonts w:cs="Tahoma"/>
          <w:b/>
          <w:u w:val="single"/>
        </w:rPr>
        <w:t>ANBIMA</w:t>
      </w:r>
      <w:r w:rsidRPr="002650ED">
        <w:rPr>
          <w:rFonts w:cs="Tahoma"/>
          <w:b/>
        </w:rPr>
        <w:t>”)</w:t>
      </w:r>
    </w:p>
    <w:p w14:paraId="7D1EC92C" w14:textId="77777777" w:rsidR="001F1ED9" w:rsidRPr="002650ED" w:rsidRDefault="00336448" w:rsidP="00D6428F">
      <w:pPr>
        <w:pStyle w:val="Level3"/>
        <w:rPr>
          <w:rFonts w:cs="Tahoma"/>
        </w:rPr>
      </w:pPr>
      <w:bookmarkStart w:id="36" w:name="_DV_M43"/>
      <w:bookmarkEnd w:id="36"/>
      <w:r w:rsidRPr="002650ED">
        <w:rPr>
          <w:rFonts w:cs="Tahoma"/>
        </w:rPr>
        <w:t>A Emissão será realizada nos termos da Instrução CVM 476, estando, portanto, automaticamente dispensada do registro de distribuição pública de que trata o artigo 19, caput, da Lei nº 6.385, de 7 de dezembro de 1976, e alterações posteriores</w:t>
      </w:r>
      <w:r w:rsidR="005E3A09" w:rsidRPr="002650ED">
        <w:rPr>
          <w:rFonts w:cs="Tahoma"/>
        </w:rPr>
        <w:t>.</w:t>
      </w:r>
    </w:p>
    <w:p w14:paraId="2118891C" w14:textId="77777777" w:rsidR="00336448" w:rsidRPr="002650ED" w:rsidRDefault="00336448" w:rsidP="00AF67B7">
      <w:pPr>
        <w:pStyle w:val="Level3"/>
        <w:rPr>
          <w:rFonts w:cs="Tahoma"/>
        </w:rPr>
      </w:pPr>
      <w:r w:rsidRPr="002650ED">
        <w:rPr>
          <w:rFonts w:cs="Tahoma"/>
        </w:rPr>
        <w:t xml:space="preserve">Por se tratar de oferta para distribuição pública com esforços restritos, a Oferta </w:t>
      </w:r>
      <w:r w:rsidR="00E40E7B" w:rsidRPr="002650ED">
        <w:rPr>
          <w:rFonts w:cs="Tahoma"/>
        </w:rPr>
        <w:t xml:space="preserve">Restrita </w:t>
      </w:r>
      <w:r w:rsidR="00481C6F" w:rsidRPr="002650ED">
        <w:rPr>
          <w:rFonts w:cs="Tahoma"/>
        </w:rPr>
        <w:t>será</w:t>
      </w:r>
      <w:r w:rsidRPr="002650ED">
        <w:rPr>
          <w:rFonts w:cs="Tahoma"/>
        </w:rPr>
        <w:t xml:space="preserve"> registrada na ANBIMA, nos termos do parágrafo 2º do artigo 1° do “Código ANBIMA de Regulação e Melhores Práticas para as Ofertas Públicas de Distribuição e Aquisição de Valores Mobiliários”, atualmente em vigor, exclusivamente para fins de envio de informação para a base de dados da ANBIMA, </w:t>
      </w:r>
      <w:r w:rsidR="004D405D" w:rsidRPr="002650ED">
        <w:rPr>
          <w:rFonts w:cs="Tahoma"/>
        </w:rPr>
        <w:t xml:space="preserve">desde que </w:t>
      </w:r>
      <w:r w:rsidR="00481C6F" w:rsidRPr="002650ED">
        <w:rPr>
          <w:rFonts w:cs="Tahoma"/>
        </w:rPr>
        <w:t xml:space="preserve">sejam expedidas </w:t>
      </w:r>
      <w:r w:rsidRPr="002650ED">
        <w:rPr>
          <w:rFonts w:cs="Tahoma"/>
        </w:rPr>
        <w:t>diretrizes específicas nesse sentido pelo Conselho de Regulação e Melhores Práticas da ANBIMA</w:t>
      </w:r>
      <w:r w:rsidR="00EF37DA" w:rsidRPr="002650ED">
        <w:rPr>
          <w:rFonts w:cs="Tahoma"/>
        </w:rPr>
        <w:t xml:space="preserve"> até a data de comunicação de encerramento da Oferta Restrita perante a CVM</w:t>
      </w:r>
      <w:r w:rsidRPr="002650ED">
        <w:rPr>
          <w:rFonts w:cs="Tahoma"/>
        </w:rPr>
        <w:t>.</w:t>
      </w:r>
    </w:p>
    <w:p w14:paraId="4550AED8" w14:textId="77777777" w:rsidR="005E3A09" w:rsidRPr="002650ED" w:rsidRDefault="005E3A09" w:rsidP="00AF67B7">
      <w:pPr>
        <w:pStyle w:val="Level2"/>
        <w:rPr>
          <w:rFonts w:cs="Tahoma"/>
          <w:b/>
        </w:rPr>
      </w:pPr>
      <w:bookmarkStart w:id="37" w:name="_DV_M44"/>
      <w:bookmarkStart w:id="38" w:name="_Toc499990315"/>
      <w:bookmarkEnd w:id="37"/>
      <w:r w:rsidRPr="002650ED">
        <w:rPr>
          <w:rFonts w:cs="Tahoma"/>
          <w:b/>
        </w:rPr>
        <w:t>Arquivamento nas Juntas Comerciais competentes e Publicação dos Atos Societários</w:t>
      </w:r>
      <w:bookmarkEnd w:id="38"/>
      <w:r w:rsidR="00481C6F" w:rsidRPr="002650ED">
        <w:rPr>
          <w:rFonts w:cs="Tahoma"/>
          <w:b/>
        </w:rPr>
        <w:t xml:space="preserve"> da Emissora</w:t>
      </w:r>
      <w:r w:rsidR="00AE7989" w:rsidRPr="002650ED">
        <w:rPr>
          <w:rFonts w:cs="Tahoma"/>
          <w:b/>
        </w:rPr>
        <w:t xml:space="preserve"> e das Acionistas</w:t>
      </w:r>
      <w:r w:rsidR="00CF6896" w:rsidRPr="002650ED">
        <w:rPr>
          <w:rFonts w:cs="Tahoma"/>
          <w:b/>
        </w:rPr>
        <w:t xml:space="preserve"> Diretas</w:t>
      </w:r>
    </w:p>
    <w:p w14:paraId="4121633F" w14:textId="78161404" w:rsidR="003E68FF" w:rsidRPr="002650ED" w:rsidRDefault="005E3A09" w:rsidP="003E68FF">
      <w:pPr>
        <w:pStyle w:val="Level3"/>
        <w:numPr>
          <w:ilvl w:val="2"/>
          <w:numId w:val="1"/>
        </w:numPr>
        <w:rPr>
          <w:rFonts w:cs="Tahoma"/>
          <w:szCs w:val="20"/>
        </w:rPr>
      </w:pPr>
      <w:bookmarkStart w:id="39" w:name="_DV_M45"/>
      <w:bookmarkEnd w:id="39"/>
      <w:r w:rsidRPr="002650ED">
        <w:rPr>
          <w:rFonts w:cs="Tahoma"/>
        </w:rPr>
        <w:t xml:space="preserve">A ata da AGE </w:t>
      </w:r>
      <w:r w:rsidR="004D405D" w:rsidRPr="002650ED">
        <w:rPr>
          <w:rFonts w:cs="Tahoma"/>
        </w:rPr>
        <w:t xml:space="preserve">da </w:t>
      </w:r>
      <w:r w:rsidR="00A11E6B" w:rsidRPr="002650ED">
        <w:rPr>
          <w:rFonts w:cs="Tahoma"/>
        </w:rPr>
        <w:t xml:space="preserve">Emissora </w:t>
      </w:r>
      <w:r w:rsidR="001058A8" w:rsidRPr="002650ED">
        <w:rPr>
          <w:rFonts w:cs="Tahoma"/>
        </w:rPr>
        <w:t xml:space="preserve">foi </w:t>
      </w:r>
      <w:r w:rsidR="003E68FF" w:rsidRPr="002650ED">
        <w:rPr>
          <w:rFonts w:cs="Tahoma"/>
          <w:szCs w:val="20"/>
        </w:rPr>
        <w:t>arquivada</w:t>
      </w:r>
      <w:r w:rsidRPr="002650ED">
        <w:rPr>
          <w:rFonts w:cs="Tahoma"/>
        </w:rPr>
        <w:t xml:space="preserve"> na Junta Comercial do Estado d</w:t>
      </w:r>
      <w:r w:rsidR="00E87E3F" w:rsidRPr="002650ED">
        <w:rPr>
          <w:rFonts w:cs="Tahoma"/>
        </w:rPr>
        <w:t>o Rio de Janeiro</w:t>
      </w:r>
      <w:r w:rsidR="00FE0A2A" w:rsidRPr="002650ED">
        <w:rPr>
          <w:rFonts w:cs="Tahoma"/>
        </w:rPr>
        <w:t xml:space="preserve"> </w:t>
      </w:r>
      <w:r w:rsidRPr="002650ED">
        <w:rPr>
          <w:rFonts w:cs="Tahoma"/>
        </w:rPr>
        <w:t>(“</w:t>
      </w:r>
      <w:r w:rsidR="00FE0A2A" w:rsidRPr="002650ED">
        <w:rPr>
          <w:rFonts w:cs="Tahoma"/>
          <w:u w:val="single"/>
        </w:rPr>
        <w:t>JUCE</w:t>
      </w:r>
      <w:r w:rsidR="00E87E3F" w:rsidRPr="002650ED">
        <w:rPr>
          <w:rFonts w:cs="Tahoma"/>
          <w:u w:val="single"/>
        </w:rPr>
        <w:t>RJA</w:t>
      </w:r>
      <w:r w:rsidR="00E87E3F" w:rsidRPr="002650ED">
        <w:rPr>
          <w:rFonts w:cs="Tahoma"/>
        </w:rPr>
        <w:t xml:space="preserve">”) </w:t>
      </w:r>
      <w:r w:rsidR="001058A8" w:rsidRPr="002650ED">
        <w:rPr>
          <w:rFonts w:cs="Tahoma"/>
        </w:rPr>
        <w:t xml:space="preserve">em </w:t>
      </w:r>
      <w:r w:rsidR="003E68FF" w:rsidRPr="002650ED">
        <w:rPr>
          <w:rFonts w:cs="Tahoma"/>
          <w:szCs w:val="20"/>
        </w:rPr>
        <w:t>13</w:t>
      </w:r>
      <w:r w:rsidR="00F36E2E" w:rsidRPr="002650ED">
        <w:rPr>
          <w:rFonts w:cs="Tahoma"/>
        </w:rPr>
        <w:t xml:space="preserve"> </w:t>
      </w:r>
      <w:r w:rsidR="001058A8" w:rsidRPr="002650ED">
        <w:rPr>
          <w:rFonts w:cs="Tahoma"/>
        </w:rPr>
        <w:t xml:space="preserve">de </w:t>
      </w:r>
      <w:r w:rsidR="00F36E2E" w:rsidRPr="002650ED">
        <w:rPr>
          <w:rFonts w:cs="Tahoma"/>
        </w:rPr>
        <w:t xml:space="preserve">maio </w:t>
      </w:r>
      <w:r w:rsidR="001058A8" w:rsidRPr="002650ED">
        <w:rPr>
          <w:rFonts w:cs="Tahoma"/>
        </w:rPr>
        <w:t>de 201</w:t>
      </w:r>
      <w:r w:rsidR="009E37C7" w:rsidRPr="002650ED">
        <w:rPr>
          <w:rFonts w:cs="Tahoma"/>
        </w:rPr>
        <w:t>9</w:t>
      </w:r>
      <w:r w:rsidR="004E1B53" w:rsidRPr="002650ED">
        <w:rPr>
          <w:rFonts w:cs="Tahoma"/>
        </w:rPr>
        <w:t>,</w:t>
      </w:r>
      <w:r w:rsidR="001058A8" w:rsidRPr="002650ED">
        <w:rPr>
          <w:rFonts w:cs="Tahoma"/>
        </w:rPr>
        <w:t xml:space="preserve"> </w:t>
      </w:r>
      <w:r w:rsidR="003E68FF" w:rsidRPr="002650ED">
        <w:rPr>
          <w:rFonts w:cs="Tahoma"/>
          <w:szCs w:val="20"/>
        </w:rPr>
        <w:t xml:space="preserve">sob o n° </w:t>
      </w:r>
      <w:r w:rsidR="005D1CE1" w:rsidRPr="002650ED">
        <w:rPr>
          <w:rFonts w:cs="Tahoma"/>
          <w:szCs w:val="20"/>
        </w:rPr>
        <w:t>0000</w:t>
      </w:r>
      <w:r w:rsidR="00492326" w:rsidRPr="002650ED">
        <w:rPr>
          <w:rFonts w:cs="Tahoma"/>
          <w:szCs w:val="20"/>
        </w:rPr>
        <w:t>3610638</w:t>
      </w:r>
      <w:r w:rsidR="003E68FF" w:rsidRPr="002650ED">
        <w:rPr>
          <w:rFonts w:cs="Tahoma"/>
          <w:szCs w:val="20"/>
        </w:rPr>
        <w:t xml:space="preserve">, e foi publicada no jornal Diário Comercial na edição de </w:t>
      </w:r>
      <w:r w:rsidR="007E6040" w:rsidRPr="002650ED">
        <w:rPr>
          <w:rFonts w:cs="Tahoma"/>
          <w:szCs w:val="20"/>
        </w:rPr>
        <w:t xml:space="preserve">16 </w:t>
      </w:r>
      <w:r w:rsidR="000F4D9D" w:rsidRPr="002650ED">
        <w:rPr>
          <w:rFonts w:cs="Tahoma"/>
          <w:szCs w:val="20"/>
        </w:rPr>
        <w:t xml:space="preserve">de maio de 2019 </w:t>
      </w:r>
      <w:r w:rsidR="003E68FF" w:rsidRPr="002650ED">
        <w:rPr>
          <w:rFonts w:cs="Tahoma"/>
          <w:szCs w:val="20"/>
        </w:rPr>
        <w:t>e no Diário Oficial do Estado do Rio de Janeiro</w:t>
      </w:r>
      <w:r w:rsidR="000F4D9D" w:rsidRPr="002650ED">
        <w:rPr>
          <w:rFonts w:cs="Tahoma"/>
          <w:szCs w:val="20"/>
        </w:rPr>
        <w:t xml:space="preserve"> na edição de </w:t>
      </w:r>
      <w:r w:rsidR="007E6040" w:rsidRPr="002650ED">
        <w:rPr>
          <w:rFonts w:cs="Tahoma"/>
          <w:szCs w:val="20"/>
        </w:rPr>
        <w:t xml:space="preserve">16 </w:t>
      </w:r>
      <w:r w:rsidR="000F4D9D" w:rsidRPr="002650ED">
        <w:rPr>
          <w:rFonts w:cs="Tahoma"/>
          <w:szCs w:val="20"/>
        </w:rPr>
        <w:t>de maio de 2019</w:t>
      </w:r>
      <w:r w:rsidR="003E68FF" w:rsidRPr="002650ED">
        <w:rPr>
          <w:rFonts w:cs="Tahoma"/>
          <w:szCs w:val="20"/>
        </w:rPr>
        <w:t xml:space="preserve">. </w:t>
      </w:r>
    </w:p>
    <w:p w14:paraId="43506CBC" w14:textId="155593AA" w:rsidR="001F1ED9" w:rsidRPr="002650ED" w:rsidRDefault="003E68FF" w:rsidP="009314DF">
      <w:pPr>
        <w:pStyle w:val="Level3"/>
        <w:rPr>
          <w:rFonts w:cs="Tahoma"/>
        </w:rPr>
      </w:pPr>
      <w:r w:rsidRPr="002650ED">
        <w:rPr>
          <w:rFonts w:cs="Tahoma"/>
          <w:szCs w:val="20"/>
        </w:rPr>
        <w:t xml:space="preserve">A ata da AGE </w:t>
      </w:r>
      <w:proofErr w:type="spellStart"/>
      <w:r w:rsidR="000F4D9D" w:rsidRPr="002650ED">
        <w:rPr>
          <w:rFonts w:cs="Tahoma"/>
          <w:szCs w:val="20"/>
        </w:rPr>
        <w:t>Re-Rati</w:t>
      </w:r>
      <w:proofErr w:type="spellEnd"/>
      <w:r w:rsidR="000F4D9D" w:rsidRPr="002650ED">
        <w:rPr>
          <w:rFonts w:cs="Tahoma"/>
          <w:szCs w:val="20"/>
        </w:rPr>
        <w:t xml:space="preserve"> </w:t>
      </w:r>
      <w:r w:rsidRPr="002650ED">
        <w:rPr>
          <w:rFonts w:cs="Tahoma"/>
          <w:szCs w:val="20"/>
        </w:rPr>
        <w:t xml:space="preserve">da Emissora </w:t>
      </w:r>
      <w:r w:rsidR="00D6428F" w:rsidRPr="002650ED">
        <w:rPr>
          <w:rFonts w:cs="Tahoma"/>
          <w:szCs w:val="20"/>
        </w:rPr>
        <w:t xml:space="preserve">foi </w:t>
      </w:r>
      <w:r w:rsidRPr="002650ED">
        <w:rPr>
          <w:rFonts w:cs="Tahoma"/>
          <w:szCs w:val="20"/>
        </w:rPr>
        <w:t>apresentada para arquivamento na JUCERJA</w:t>
      </w:r>
      <w:r w:rsidR="000F4D9D" w:rsidRPr="002650ED">
        <w:rPr>
          <w:rFonts w:cs="Tahoma"/>
          <w:szCs w:val="20"/>
        </w:rPr>
        <w:t xml:space="preserve"> </w:t>
      </w:r>
      <w:r w:rsidR="00D6428F" w:rsidRPr="002650ED">
        <w:rPr>
          <w:rFonts w:cs="Tahoma"/>
          <w:szCs w:val="20"/>
        </w:rPr>
        <w:t xml:space="preserve">em 11 de junho de 2019 </w:t>
      </w:r>
      <w:r w:rsidR="005E3A09" w:rsidRPr="002650ED">
        <w:rPr>
          <w:rFonts w:cs="Tahoma"/>
        </w:rPr>
        <w:t xml:space="preserve">e </w:t>
      </w:r>
      <w:r w:rsidR="00C72855" w:rsidRPr="002650ED">
        <w:rPr>
          <w:rFonts w:cs="Tahoma"/>
        </w:rPr>
        <w:t xml:space="preserve">será </w:t>
      </w:r>
      <w:r w:rsidR="005E3A09" w:rsidRPr="002650ED">
        <w:rPr>
          <w:rFonts w:cs="Tahoma"/>
        </w:rPr>
        <w:t xml:space="preserve">publicada no jornal </w:t>
      </w:r>
      <w:r w:rsidR="00B27BDB" w:rsidRPr="002650ED">
        <w:rPr>
          <w:rFonts w:cs="Tahoma"/>
        </w:rPr>
        <w:t>Diário Comercial</w:t>
      </w:r>
      <w:r w:rsidR="007579EF" w:rsidRPr="002650ED">
        <w:rPr>
          <w:rFonts w:cs="Tahoma"/>
        </w:rPr>
        <w:t xml:space="preserve"> </w:t>
      </w:r>
      <w:r w:rsidR="00FE0A2A" w:rsidRPr="002650ED">
        <w:rPr>
          <w:rFonts w:cs="Tahoma"/>
        </w:rPr>
        <w:t>e no Diário Oficial do Estado d</w:t>
      </w:r>
      <w:r w:rsidR="00E87E3F" w:rsidRPr="002650ED">
        <w:rPr>
          <w:rFonts w:cs="Tahoma"/>
        </w:rPr>
        <w:t>o Rio de Janeiro</w:t>
      </w:r>
      <w:r w:rsidR="002C362A" w:rsidRPr="002650ED">
        <w:rPr>
          <w:rFonts w:cs="Tahoma"/>
        </w:rPr>
        <w:t>.</w:t>
      </w:r>
      <w:r w:rsidR="0086081B" w:rsidRPr="002650ED">
        <w:rPr>
          <w:rFonts w:cs="Tahoma"/>
        </w:rPr>
        <w:t xml:space="preserve"> </w:t>
      </w:r>
      <w:r w:rsidR="00F14C80" w:rsidRPr="002650ED">
        <w:rPr>
          <w:rFonts w:cs="Tahoma"/>
        </w:rPr>
        <w:t xml:space="preserve">Em até 3 (três) Dias Úteis contados do respectivo arquivamento na JUCERJA, a Emissora deverá encaminhar ao Agente Fiduciário o </w:t>
      </w:r>
      <w:r w:rsidR="009E6931" w:rsidRPr="002650ED">
        <w:rPr>
          <w:rFonts w:cs="Tahoma"/>
        </w:rPr>
        <w:t xml:space="preserve">respectivo </w:t>
      </w:r>
      <w:r w:rsidR="00F14C80" w:rsidRPr="002650ED">
        <w:rPr>
          <w:rFonts w:cs="Tahoma"/>
        </w:rPr>
        <w:t>comprovante.</w:t>
      </w:r>
      <w:r w:rsidR="00F14C80" w:rsidRPr="002650ED">
        <w:rPr>
          <w:rFonts w:cs="Tahoma"/>
          <w:i/>
          <w:iCs/>
        </w:rPr>
        <w:t xml:space="preserve"> </w:t>
      </w:r>
      <w:bookmarkStart w:id="40" w:name="_DV_M50"/>
      <w:bookmarkStart w:id="41" w:name="_DV_M51"/>
      <w:bookmarkEnd w:id="40"/>
      <w:bookmarkEnd w:id="41"/>
    </w:p>
    <w:p w14:paraId="7F684115" w14:textId="01681D9C" w:rsidR="00AE7989" w:rsidRPr="002650ED" w:rsidRDefault="00FE4F8F" w:rsidP="00D6428F">
      <w:pPr>
        <w:pStyle w:val="Level3"/>
        <w:rPr>
          <w:rFonts w:cs="Tahoma"/>
        </w:rPr>
      </w:pPr>
      <w:r w:rsidRPr="002650ED">
        <w:rPr>
          <w:rFonts w:cs="Tahoma"/>
        </w:rPr>
        <w:t xml:space="preserve">Os </w:t>
      </w:r>
      <w:r w:rsidR="00ED4855" w:rsidRPr="002650ED">
        <w:rPr>
          <w:rFonts w:cs="Tahoma"/>
        </w:rPr>
        <w:t xml:space="preserve">atos relacionados à: (i) Aprovação Societária EBE </w:t>
      </w:r>
      <w:r w:rsidR="000F4D9D" w:rsidRPr="002650ED">
        <w:rPr>
          <w:rFonts w:cs="Tahoma"/>
          <w:szCs w:val="20"/>
        </w:rPr>
        <w:t>foi</w:t>
      </w:r>
      <w:r w:rsidR="00ED4855" w:rsidRPr="002650ED">
        <w:rPr>
          <w:rFonts w:cs="Tahoma"/>
        </w:rPr>
        <w:t xml:space="preserve"> devidamente arquivado na Junta Comercial do Estado de Santa Catarina</w:t>
      </w:r>
      <w:r w:rsidR="000F4D9D" w:rsidRPr="002650ED">
        <w:rPr>
          <w:rFonts w:cs="Tahoma"/>
          <w:szCs w:val="20"/>
        </w:rPr>
        <w:t xml:space="preserve"> em </w:t>
      </w:r>
      <w:r w:rsidR="007E6040" w:rsidRPr="002650ED">
        <w:rPr>
          <w:rFonts w:cs="Tahoma"/>
          <w:szCs w:val="20"/>
        </w:rPr>
        <w:t xml:space="preserve">22 </w:t>
      </w:r>
      <w:r w:rsidR="000F4D9D" w:rsidRPr="002650ED">
        <w:rPr>
          <w:rFonts w:cs="Tahoma"/>
          <w:szCs w:val="20"/>
        </w:rPr>
        <w:t xml:space="preserve">de maio de 2019, sob o n° </w:t>
      </w:r>
      <w:r w:rsidR="007E6040" w:rsidRPr="002650ED">
        <w:rPr>
          <w:rFonts w:cs="Tahoma"/>
          <w:szCs w:val="20"/>
        </w:rPr>
        <w:t>20196444675</w:t>
      </w:r>
      <w:r w:rsidR="00ED4855" w:rsidRPr="002650ED">
        <w:rPr>
          <w:rFonts w:cs="Tahoma"/>
        </w:rPr>
        <w:t xml:space="preserve">, e publicada no jornal “Diário Catarinense” </w:t>
      </w:r>
      <w:r w:rsidR="000F4D9D" w:rsidRPr="002650ED">
        <w:rPr>
          <w:rFonts w:cs="Tahoma"/>
          <w:szCs w:val="20"/>
        </w:rPr>
        <w:t xml:space="preserve">na edição de </w:t>
      </w:r>
      <w:r w:rsidR="00347C41" w:rsidRPr="002650ED">
        <w:rPr>
          <w:rFonts w:cs="Tahoma"/>
          <w:szCs w:val="20"/>
        </w:rPr>
        <w:t xml:space="preserve">28 </w:t>
      </w:r>
      <w:r w:rsidR="000F4D9D" w:rsidRPr="002650ED">
        <w:rPr>
          <w:rFonts w:cs="Tahoma"/>
          <w:szCs w:val="20"/>
        </w:rPr>
        <w:t xml:space="preserve">de maio de 2019 </w:t>
      </w:r>
      <w:r w:rsidR="00ED4855" w:rsidRPr="002650ED">
        <w:rPr>
          <w:rFonts w:cs="Tahoma"/>
        </w:rPr>
        <w:t>e no Diário Oficial do Estado de Santa Catarina</w:t>
      </w:r>
      <w:r w:rsidR="000F4D9D" w:rsidRPr="002650ED">
        <w:rPr>
          <w:rFonts w:cs="Tahoma"/>
          <w:szCs w:val="20"/>
        </w:rPr>
        <w:t xml:space="preserve"> na edição de </w:t>
      </w:r>
      <w:r w:rsidR="00347C41" w:rsidRPr="002650ED">
        <w:rPr>
          <w:rFonts w:cs="Tahoma"/>
          <w:szCs w:val="20"/>
        </w:rPr>
        <w:t xml:space="preserve">28 </w:t>
      </w:r>
      <w:r w:rsidR="000F4D9D" w:rsidRPr="002650ED">
        <w:rPr>
          <w:rFonts w:cs="Tahoma"/>
          <w:szCs w:val="20"/>
        </w:rPr>
        <w:t>de maio de 2019</w:t>
      </w:r>
      <w:r w:rsidR="00ED4855" w:rsidRPr="002650ED">
        <w:rPr>
          <w:rFonts w:cs="Tahoma"/>
        </w:rPr>
        <w:t>; (</w:t>
      </w:r>
      <w:proofErr w:type="spellStart"/>
      <w:r w:rsidR="00ED4855" w:rsidRPr="002650ED">
        <w:rPr>
          <w:rFonts w:cs="Tahoma"/>
        </w:rPr>
        <w:t>ii</w:t>
      </w:r>
      <w:proofErr w:type="spellEnd"/>
      <w:r w:rsidR="00ED4855" w:rsidRPr="002650ED">
        <w:rPr>
          <w:rFonts w:cs="Tahoma"/>
        </w:rPr>
        <w:t xml:space="preserve">) Aprovação Societária GDF </w:t>
      </w:r>
      <w:r w:rsidR="000F4D9D" w:rsidRPr="002650ED">
        <w:rPr>
          <w:rFonts w:cs="Tahoma"/>
          <w:szCs w:val="20"/>
        </w:rPr>
        <w:t>foi</w:t>
      </w:r>
      <w:r w:rsidR="00ED4855" w:rsidRPr="002650ED">
        <w:rPr>
          <w:rFonts w:cs="Tahoma"/>
        </w:rPr>
        <w:t xml:space="preserve"> devidamente </w:t>
      </w:r>
      <w:r w:rsidR="000F4D9D" w:rsidRPr="002650ED">
        <w:rPr>
          <w:rFonts w:cs="Tahoma"/>
          <w:szCs w:val="20"/>
        </w:rPr>
        <w:t>arquivada</w:t>
      </w:r>
      <w:r w:rsidR="00ED4855" w:rsidRPr="002650ED">
        <w:rPr>
          <w:rFonts w:cs="Tahoma"/>
        </w:rPr>
        <w:t xml:space="preserve"> de acordo com as leis da França; e (</w:t>
      </w:r>
      <w:proofErr w:type="spellStart"/>
      <w:r w:rsidR="00ED4855" w:rsidRPr="002650ED">
        <w:rPr>
          <w:rFonts w:cs="Tahoma"/>
        </w:rPr>
        <w:t>iii</w:t>
      </w:r>
      <w:proofErr w:type="spellEnd"/>
      <w:r w:rsidR="00ED4855" w:rsidRPr="002650ED">
        <w:rPr>
          <w:rFonts w:cs="Tahoma"/>
        </w:rPr>
        <w:t xml:space="preserve">) Aprovação Societária CDPQ </w:t>
      </w:r>
      <w:r w:rsidR="000F4D9D" w:rsidRPr="002650ED">
        <w:rPr>
          <w:rFonts w:cs="Tahoma"/>
          <w:szCs w:val="20"/>
        </w:rPr>
        <w:t>foi</w:t>
      </w:r>
      <w:r w:rsidR="00ED4855" w:rsidRPr="002650ED">
        <w:rPr>
          <w:rFonts w:cs="Tahoma"/>
        </w:rPr>
        <w:t xml:space="preserve"> devidamente </w:t>
      </w:r>
      <w:r w:rsidR="003E68FF" w:rsidRPr="002650ED">
        <w:rPr>
          <w:rFonts w:cs="Tahoma"/>
          <w:szCs w:val="20"/>
        </w:rPr>
        <w:t>arquivad</w:t>
      </w:r>
      <w:r w:rsidR="000F4D9D" w:rsidRPr="002650ED">
        <w:rPr>
          <w:rFonts w:cs="Tahoma"/>
          <w:szCs w:val="20"/>
        </w:rPr>
        <w:t>a</w:t>
      </w:r>
      <w:r w:rsidR="00ED4855" w:rsidRPr="002650ED">
        <w:rPr>
          <w:rFonts w:cs="Tahoma"/>
        </w:rPr>
        <w:t xml:space="preserve"> de acordo com as leis do Canadá. </w:t>
      </w:r>
    </w:p>
    <w:p w14:paraId="5D95CC32" w14:textId="38A4CC8A" w:rsidR="001F2949" w:rsidRPr="002650ED" w:rsidRDefault="001F2949" w:rsidP="00D94882">
      <w:pPr>
        <w:pStyle w:val="Level3"/>
        <w:rPr>
          <w:rFonts w:cs="Tahoma"/>
        </w:rPr>
      </w:pPr>
      <w:r w:rsidRPr="002650ED">
        <w:rPr>
          <w:rFonts w:cs="Tahoma"/>
        </w:rPr>
        <w:t xml:space="preserve">A ata da AGE TAG </w:t>
      </w:r>
      <w:r w:rsidR="00D6428F" w:rsidRPr="002650ED">
        <w:rPr>
          <w:rFonts w:cs="Tahoma"/>
        </w:rPr>
        <w:t xml:space="preserve">e a ata da RCA TAG </w:t>
      </w:r>
      <w:r w:rsidR="00D6428F" w:rsidRPr="002650ED">
        <w:rPr>
          <w:rFonts w:cs="Tahoma"/>
          <w:szCs w:val="20"/>
        </w:rPr>
        <w:t xml:space="preserve">serão apresentadas para arquivamento na JUCERJA </w:t>
      </w:r>
      <w:r w:rsidR="00D6428F" w:rsidRPr="002650ED">
        <w:rPr>
          <w:rFonts w:cs="Tahoma"/>
        </w:rPr>
        <w:t xml:space="preserve">e serão publicadas no jornal </w:t>
      </w:r>
      <w:ins w:id="42" w:author="Suporte SF 3a4" w:date="2019-06-12T23:46:00Z">
        <w:r w:rsidR="00287AF4">
          <w:rPr>
            <w:rFonts w:cs="Tahoma"/>
          </w:rPr>
          <w:t>Valor Econômico, Edição Rio de J</w:t>
        </w:r>
      </w:ins>
      <w:ins w:id="43" w:author="Suporte SF 3a4" w:date="2019-06-12T23:47:00Z">
        <w:r w:rsidR="00287AF4">
          <w:rPr>
            <w:rFonts w:cs="Tahoma"/>
          </w:rPr>
          <w:t>aneiro</w:t>
        </w:r>
      </w:ins>
      <w:del w:id="44" w:author="Suporte SF 3a4" w:date="2019-06-12T23:47:00Z">
        <w:r w:rsidR="00D6428F" w:rsidRPr="002650ED" w:rsidDel="00287AF4">
          <w:rPr>
            <w:rFonts w:cs="Tahoma"/>
          </w:rPr>
          <w:delText>Diário Comercial</w:delText>
        </w:r>
      </w:del>
      <w:r w:rsidR="00D6428F" w:rsidRPr="002650ED">
        <w:rPr>
          <w:rFonts w:cs="Tahoma"/>
        </w:rPr>
        <w:t xml:space="preserve"> e no Diário Oficial do Estado do Rio de Janeiro. Em até 3 (três) Dias Úteis contados dos respectivos arquivamentos na JUCERJA, a Emissora deverá encaminhar ao Agente Fiduciário o respectivo comprovante.</w:t>
      </w:r>
    </w:p>
    <w:p w14:paraId="56C786E2" w14:textId="77777777" w:rsidR="005E3A09" w:rsidRPr="002650ED" w:rsidRDefault="005E3A09" w:rsidP="009314DF">
      <w:pPr>
        <w:pStyle w:val="Level2"/>
        <w:rPr>
          <w:rFonts w:cs="Tahoma"/>
          <w:b/>
        </w:rPr>
      </w:pPr>
      <w:bookmarkStart w:id="45" w:name="_DV_M52"/>
      <w:bookmarkEnd w:id="45"/>
      <w:r w:rsidRPr="002650ED">
        <w:rPr>
          <w:rFonts w:cs="Tahoma"/>
          <w:b/>
        </w:rPr>
        <w:t>Arquivamento d</w:t>
      </w:r>
      <w:r w:rsidR="005239CF" w:rsidRPr="002650ED">
        <w:rPr>
          <w:rFonts w:cs="Tahoma"/>
          <w:b/>
        </w:rPr>
        <w:t>est</w:t>
      </w:r>
      <w:r w:rsidRPr="002650ED">
        <w:rPr>
          <w:rFonts w:cs="Tahoma"/>
          <w:b/>
        </w:rPr>
        <w:t xml:space="preserve">a Escritura </w:t>
      </w:r>
      <w:r w:rsidR="00481C6F" w:rsidRPr="002650ED">
        <w:rPr>
          <w:rFonts w:cs="Tahoma"/>
          <w:b/>
        </w:rPr>
        <w:t xml:space="preserve">e seus Aditamentos </w:t>
      </w:r>
      <w:r w:rsidRPr="002650ED">
        <w:rPr>
          <w:rFonts w:cs="Tahoma"/>
          <w:b/>
        </w:rPr>
        <w:t>na Junta Comercial</w:t>
      </w:r>
    </w:p>
    <w:p w14:paraId="3F8E7B72" w14:textId="77777777" w:rsidR="001F1ED9" w:rsidRPr="002650ED" w:rsidRDefault="005E3A09" w:rsidP="009314DF">
      <w:pPr>
        <w:pStyle w:val="Level3"/>
        <w:rPr>
          <w:rFonts w:cs="Tahoma"/>
        </w:rPr>
      </w:pPr>
      <w:r w:rsidRPr="002650ED">
        <w:rPr>
          <w:rFonts w:cs="Tahoma"/>
        </w:rPr>
        <w:t>Esta Escritura e seus eventuais aditamentos serão apresentados para arquivamento na JUCE</w:t>
      </w:r>
      <w:r w:rsidR="00E87E3F" w:rsidRPr="002650ED">
        <w:rPr>
          <w:rFonts w:cs="Tahoma"/>
        </w:rPr>
        <w:t xml:space="preserve">RJA, </w:t>
      </w:r>
      <w:r w:rsidR="009C46CF" w:rsidRPr="002650ED">
        <w:rPr>
          <w:rFonts w:cs="Tahoma"/>
        </w:rPr>
        <w:t xml:space="preserve">de acordo com o disposto no inciso II e no §3º do artigo 62 da Lei das Sociedades por Ações, </w:t>
      </w:r>
      <w:r w:rsidRPr="002650ED">
        <w:rPr>
          <w:rFonts w:cs="Tahoma"/>
        </w:rPr>
        <w:t xml:space="preserve">em até </w:t>
      </w:r>
      <w:r w:rsidR="00F02354" w:rsidRPr="002650ED">
        <w:rPr>
          <w:rFonts w:cs="Tahoma"/>
        </w:rPr>
        <w:t>10 (dez) Dias Úteis contados da sua celebração</w:t>
      </w:r>
      <w:r w:rsidRPr="002650ED">
        <w:rPr>
          <w:rFonts w:cs="Tahoma"/>
        </w:rPr>
        <w:t xml:space="preserve">. Em até </w:t>
      </w:r>
      <w:r w:rsidR="0097452B" w:rsidRPr="002650ED">
        <w:rPr>
          <w:rFonts w:cs="Tahoma"/>
        </w:rPr>
        <w:t xml:space="preserve">3 </w:t>
      </w:r>
      <w:r w:rsidRPr="002650ED">
        <w:rPr>
          <w:rFonts w:cs="Tahoma"/>
        </w:rPr>
        <w:t>(</w:t>
      </w:r>
      <w:r w:rsidR="0097452B" w:rsidRPr="002650ED">
        <w:rPr>
          <w:rFonts w:cs="Tahoma"/>
        </w:rPr>
        <w:t>três</w:t>
      </w:r>
      <w:r w:rsidRPr="002650ED">
        <w:rPr>
          <w:rFonts w:cs="Tahoma"/>
        </w:rPr>
        <w:t xml:space="preserve">) Dias Úteis contados do </w:t>
      </w:r>
      <w:r w:rsidR="00C27C65" w:rsidRPr="002650ED">
        <w:rPr>
          <w:rFonts w:cs="Tahoma"/>
        </w:rPr>
        <w:t xml:space="preserve">respectivo arquivamento </w:t>
      </w:r>
      <w:r w:rsidRPr="002650ED">
        <w:rPr>
          <w:rFonts w:cs="Tahoma"/>
        </w:rPr>
        <w:t>na JUCE</w:t>
      </w:r>
      <w:r w:rsidR="00E87E3F" w:rsidRPr="002650ED">
        <w:rPr>
          <w:rFonts w:cs="Tahoma"/>
        </w:rPr>
        <w:t xml:space="preserve">RJA, </w:t>
      </w:r>
      <w:r w:rsidRPr="002650ED">
        <w:rPr>
          <w:rFonts w:cs="Tahoma"/>
        </w:rPr>
        <w:t>a Emissora deverá encaminhar ao Agente Fiduciário 1 (uma) via original d</w:t>
      </w:r>
      <w:r w:rsidR="005239CF" w:rsidRPr="002650ED">
        <w:rPr>
          <w:rFonts w:cs="Tahoma"/>
        </w:rPr>
        <w:t>est</w:t>
      </w:r>
      <w:r w:rsidRPr="002650ED">
        <w:rPr>
          <w:rFonts w:cs="Tahoma"/>
        </w:rPr>
        <w:t>a Escritura ou do respectivo aditamento, conforme aplicável.</w:t>
      </w:r>
    </w:p>
    <w:p w14:paraId="58229B1B" w14:textId="77777777" w:rsidR="005E3A09" w:rsidRPr="002650ED" w:rsidRDefault="004D405D" w:rsidP="00AF67B7">
      <w:pPr>
        <w:pStyle w:val="Level2"/>
        <w:rPr>
          <w:rFonts w:cs="Tahoma"/>
          <w:b/>
        </w:rPr>
      </w:pPr>
      <w:bookmarkStart w:id="46" w:name="_DV_M53"/>
      <w:bookmarkStart w:id="47" w:name="_DV_M54"/>
      <w:bookmarkStart w:id="48" w:name="_DV_M55"/>
      <w:bookmarkStart w:id="49" w:name="_DV_M59"/>
      <w:bookmarkEnd w:id="46"/>
      <w:bookmarkEnd w:id="47"/>
      <w:bookmarkEnd w:id="48"/>
      <w:bookmarkEnd w:id="49"/>
      <w:r w:rsidRPr="002650ED">
        <w:rPr>
          <w:rFonts w:cs="Tahoma"/>
          <w:b/>
        </w:rPr>
        <w:t xml:space="preserve">Depósito </w:t>
      </w:r>
      <w:r w:rsidR="005E3A09" w:rsidRPr="002650ED">
        <w:rPr>
          <w:rFonts w:cs="Tahoma"/>
          <w:b/>
        </w:rPr>
        <w:t>para Distribuição, Negociação e Custódia</w:t>
      </w:r>
      <w:r w:rsidRPr="002650ED">
        <w:rPr>
          <w:rFonts w:cs="Tahoma"/>
          <w:b/>
        </w:rPr>
        <w:t xml:space="preserve"> Eletrônica</w:t>
      </w:r>
    </w:p>
    <w:p w14:paraId="42A53AB8" w14:textId="77777777" w:rsidR="001F1ED9" w:rsidRPr="002650ED" w:rsidRDefault="005E3A09" w:rsidP="00410FFA">
      <w:pPr>
        <w:pStyle w:val="Level3"/>
        <w:rPr>
          <w:rFonts w:cs="Tahoma"/>
        </w:rPr>
      </w:pPr>
      <w:bookmarkStart w:id="50" w:name="_DV_M60"/>
      <w:bookmarkStart w:id="51" w:name="_Toc499990318"/>
      <w:bookmarkEnd w:id="50"/>
      <w:r w:rsidRPr="002650ED">
        <w:rPr>
          <w:rFonts w:cs="Tahoma"/>
        </w:rPr>
        <w:t xml:space="preserve">As Debêntures serão </w:t>
      </w:r>
      <w:r w:rsidR="004D405D" w:rsidRPr="002650ED">
        <w:rPr>
          <w:rFonts w:cs="Tahoma"/>
        </w:rPr>
        <w:t xml:space="preserve">depositadas </w:t>
      </w:r>
      <w:r w:rsidRPr="002650ED">
        <w:rPr>
          <w:rFonts w:cs="Tahoma"/>
        </w:rPr>
        <w:t xml:space="preserve">para: </w:t>
      </w:r>
    </w:p>
    <w:p w14:paraId="57CA6B80" w14:textId="77777777" w:rsidR="005E3A09" w:rsidRPr="002650ED" w:rsidRDefault="005E3A09" w:rsidP="00771153">
      <w:pPr>
        <w:pStyle w:val="alpha4"/>
        <w:numPr>
          <w:ilvl w:val="0"/>
          <w:numId w:val="65"/>
        </w:numPr>
        <w:rPr>
          <w:rFonts w:cs="Tahoma"/>
        </w:rPr>
      </w:pPr>
      <w:r w:rsidRPr="002650ED">
        <w:rPr>
          <w:rFonts w:cs="Tahoma"/>
        </w:rPr>
        <w:t>distribuição no mercado primário</w:t>
      </w:r>
      <w:r w:rsidR="009C46CF" w:rsidRPr="002650ED">
        <w:rPr>
          <w:rFonts w:cs="Tahoma"/>
        </w:rPr>
        <w:t> </w:t>
      </w:r>
      <w:r w:rsidRPr="002650ED">
        <w:rPr>
          <w:rFonts w:cs="Tahoma"/>
        </w:rPr>
        <w:t>por meio do MDA – Módulo de Distribuição de Ativos (“</w:t>
      </w:r>
      <w:r w:rsidRPr="002650ED">
        <w:rPr>
          <w:rFonts w:cs="Tahoma"/>
          <w:u w:val="single"/>
        </w:rPr>
        <w:t>MDA</w:t>
      </w:r>
      <w:r w:rsidRPr="002650ED">
        <w:rPr>
          <w:rFonts w:cs="Tahoma"/>
        </w:rPr>
        <w:t xml:space="preserve">”), administrado e operacionalizado pela </w:t>
      </w:r>
      <w:r w:rsidR="00FA5111" w:rsidRPr="002650ED">
        <w:rPr>
          <w:rFonts w:cs="Tahoma"/>
        </w:rPr>
        <w:t>B3 S.A. – Brasil, Bolsa, Balcão - Segmento CETIP UTVM (“</w:t>
      </w:r>
      <w:r w:rsidR="00FA5111" w:rsidRPr="002650ED">
        <w:rPr>
          <w:rFonts w:cs="Tahoma"/>
          <w:u w:val="single"/>
        </w:rPr>
        <w:t>B3</w:t>
      </w:r>
      <w:r w:rsidR="00FA5111" w:rsidRPr="002650ED">
        <w:rPr>
          <w:rFonts w:cs="Tahoma"/>
        </w:rPr>
        <w:t>”)</w:t>
      </w:r>
      <w:r w:rsidRPr="002650ED">
        <w:rPr>
          <w:rFonts w:cs="Tahoma"/>
        </w:rPr>
        <w:t>, sendo a distribuição</w:t>
      </w:r>
      <w:r w:rsidR="009C46CF" w:rsidRPr="002650ED">
        <w:rPr>
          <w:rFonts w:cs="Tahoma"/>
        </w:rPr>
        <w:t xml:space="preserve"> das Debêntures </w:t>
      </w:r>
      <w:r w:rsidRPr="002650ED">
        <w:rPr>
          <w:rFonts w:cs="Tahoma"/>
        </w:rPr>
        <w:t xml:space="preserve">liquidada financeiramente por meio da </w:t>
      </w:r>
      <w:r w:rsidR="00FA5111" w:rsidRPr="002650ED">
        <w:rPr>
          <w:rFonts w:cs="Tahoma"/>
        </w:rPr>
        <w:t>B3</w:t>
      </w:r>
      <w:r w:rsidR="00552A86" w:rsidRPr="002650ED">
        <w:rPr>
          <w:rFonts w:cs="Tahoma"/>
        </w:rPr>
        <w:t>;</w:t>
      </w:r>
      <w:r w:rsidR="00180B13" w:rsidRPr="002650ED">
        <w:rPr>
          <w:rFonts w:cs="Tahoma"/>
        </w:rPr>
        <w:t xml:space="preserve"> </w:t>
      </w:r>
    </w:p>
    <w:p w14:paraId="0B8AF25B" w14:textId="77777777" w:rsidR="001F1ED9" w:rsidRPr="002650ED" w:rsidRDefault="005E3A09" w:rsidP="006B35F4">
      <w:pPr>
        <w:pStyle w:val="alpha4"/>
        <w:rPr>
          <w:rFonts w:cs="Tahoma"/>
        </w:rPr>
      </w:pPr>
      <w:r w:rsidRPr="002650ED">
        <w:rPr>
          <w:rFonts w:cs="Tahoma"/>
        </w:rPr>
        <w:t>negociação no mercado secundário</w:t>
      </w:r>
      <w:r w:rsidR="009C46CF" w:rsidRPr="002650ED">
        <w:rPr>
          <w:rFonts w:cs="Tahoma"/>
        </w:rPr>
        <w:t> </w:t>
      </w:r>
      <w:r w:rsidRPr="002650ED">
        <w:rPr>
          <w:rFonts w:cs="Tahoma"/>
        </w:rPr>
        <w:t>por meio do Módulo CETIP21 – Títulos e Valores Mobiliários (“</w:t>
      </w:r>
      <w:r w:rsidRPr="002650ED">
        <w:rPr>
          <w:rFonts w:cs="Tahoma"/>
          <w:u w:val="single"/>
        </w:rPr>
        <w:t>CETIP21</w:t>
      </w:r>
      <w:r w:rsidRPr="002650ED">
        <w:rPr>
          <w:rFonts w:cs="Tahoma"/>
        </w:rPr>
        <w:t xml:space="preserve">”), administrado e operacionalizado pela </w:t>
      </w:r>
      <w:r w:rsidR="00FA5111" w:rsidRPr="002650ED">
        <w:rPr>
          <w:rFonts w:cs="Tahoma"/>
        </w:rPr>
        <w:t>B3</w:t>
      </w:r>
      <w:r w:rsidRPr="002650ED">
        <w:rPr>
          <w:rFonts w:cs="Tahoma"/>
        </w:rPr>
        <w:t xml:space="preserve">, sendo as negociações </w:t>
      </w:r>
      <w:r w:rsidR="009C46CF" w:rsidRPr="002650ED">
        <w:rPr>
          <w:rFonts w:cs="Tahoma"/>
        </w:rPr>
        <w:t xml:space="preserve">das Debêntures </w:t>
      </w:r>
      <w:r w:rsidRPr="002650ED">
        <w:rPr>
          <w:rFonts w:cs="Tahoma"/>
        </w:rPr>
        <w:t xml:space="preserve">liquidadas financeiramente por meio da </w:t>
      </w:r>
      <w:r w:rsidR="00FA5111" w:rsidRPr="002650ED">
        <w:rPr>
          <w:rFonts w:cs="Tahoma"/>
        </w:rPr>
        <w:t>B3</w:t>
      </w:r>
      <w:r w:rsidRPr="002650ED">
        <w:rPr>
          <w:rFonts w:cs="Tahoma"/>
        </w:rPr>
        <w:t xml:space="preserve">; e </w:t>
      </w:r>
    </w:p>
    <w:p w14:paraId="6C805344" w14:textId="77777777" w:rsidR="009F11A0" w:rsidRPr="002650ED" w:rsidRDefault="005E3A09" w:rsidP="006B35F4">
      <w:pPr>
        <w:pStyle w:val="alpha4"/>
        <w:rPr>
          <w:rFonts w:cs="Tahoma"/>
        </w:rPr>
      </w:pPr>
      <w:r w:rsidRPr="002650ED">
        <w:rPr>
          <w:rFonts w:cs="Tahoma"/>
        </w:rPr>
        <w:t xml:space="preserve">custódia eletrônica na </w:t>
      </w:r>
      <w:r w:rsidR="00FA5111" w:rsidRPr="002650ED">
        <w:rPr>
          <w:rFonts w:cs="Tahoma"/>
        </w:rPr>
        <w:t>B3</w:t>
      </w:r>
      <w:r w:rsidRPr="002650ED">
        <w:rPr>
          <w:rFonts w:cs="Tahoma"/>
        </w:rPr>
        <w:t>.</w:t>
      </w:r>
      <w:bookmarkStart w:id="52" w:name="_DV_M61"/>
      <w:bookmarkStart w:id="53" w:name="_DV_M62"/>
      <w:bookmarkStart w:id="54" w:name="_DV_M66"/>
      <w:bookmarkEnd w:id="52"/>
      <w:bookmarkEnd w:id="53"/>
      <w:bookmarkEnd w:id="54"/>
      <w:r w:rsidRPr="002650ED">
        <w:rPr>
          <w:rFonts w:cs="Tahoma"/>
        </w:rPr>
        <w:t xml:space="preserve"> </w:t>
      </w:r>
    </w:p>
    <w:p w14:paraId="1207391D" w14:textId="77777777" w:rsidR="001F1ED9" w:rsidRPr="002650ED" w:rsidRDefault="005E3A09" w:rsidP="009314DF">
      <w:pPr>
        <w:pStyle w:val="Level2"/>
        <w:rPr>
          <w:rFonts w:cs="Tahoma"/>
          <w:b/>
        </w:rPr>
      </w:pPr>
      <w:bookmarkStart w:id="55" w:name="_DV_M68"/>
      <w:bookmarkStart w:id="56" w:name="_Toc341276381"/>
      <w:bookmarkEnd w:id="55"/>
      <w:r w:rsidRPr="002650ED">
        <w:rPr>
          <w:rFonts w:cs="Tahoma"/>
          <w:b/>
        </w:rPr>
        <w:t>Registro das Garantias</w:t>
      </w:r>
    </w:p>
    <w:p w14:paraId="3A26C61B" w14:textId="041FD78E" w:rsidR="00FC333C" w:rsidRPr="002650ED" w:rsidRDefault="005F340B" w:rsidP="00D6428F">
      <w:pPr>
        <w:pStyle w:val="Level3"/>
        <w:rPr>
          <w:rFonts w:cs="Tahoma"/>
        </w:rPr>
      </w:pPr>
      <w:r w:rsidRPr="002650ED">
        <w:rPr>
          <w:rFonts w:cs="Tahoma"/>
        </w:rPr>
        <w:t>Em razão das Garantias, cada um dos Contratos de Garantia</w:t>
      </w:r>
      <w:r w:rsidR="00416C31" w:rsidRPr="002650ED">
        <w:rPr>
          <w:rFonts w:cs="Tahoma"/>
        </w:rPr>
        <w:t xml:space="preserve"> </w:t>
      </w:r>
      <w:r w:rsidR="00B958B9" w:rsidRPr="002650ED">
        <w:rPr>
          <w:rFonts w:cs="Tahoma"/>
        </w:rPr>
        <w:t xml:space="preserve">(conforme definido abaixo) </w:t>
      </w:r>
      <w:r w:rsidRPr="002650ED">
        <w:rPr>
          <w:rFonts w:cs="Tahoma"/>
        </w:rPr>
        <w:t xml:space="preserve">e seus eventuais aditamentos, conforme aplicável, serão </w:t>
      </w:r>
      <w:r w:rsidR="00F41A4D" w:rsidRPr="002650ED">
        <w:rPr>
          <w:rFonts w:cs="Tahoma"/>
        </w:rPr>
        <w:t>levados a registro</w:t>
      </w:r>
      <w:r w:rsidRPr="002650ED">
        <w:rPr>
          <w:rFonts w:cs="Tahoma"/>
        </w:rPr>
        <w:t xml:space="preserve"> pela Emissora, às suas expensas, nos competentes Cartórios de Registro de Títulos e Documentos das</w:t>
      </w:r>
      <w:r w:rsidR="004D405D" w:rsidRPr="002650ED">
        <w:rPr>
          <w:rFonts w:cs="Tahoma"/>
        </w:rPr>
        <w:t xml:space="preserve"> circunscrições territoriais das sedes das respectivas partes </w:t>
      </w:r>
      <w:bookmarkStart w:id="57" w:name="_Hlk524900847"/>
      <w:r w:rsidR="007B1B77" w:rsidRPr="002650ED">
        <w:rPr>
          <w:rFonts w:cs="Tahoma"/>
        </w:rPr>
        <w:t xml:space="preserve">brasileiras </w:t>
      </w:r>
      <w:bookmarkEnd w:id="57"/>
      <w:r w:rsidR="004D405D" w:rsidRPr="002650ED">
        <w:rPr>
          <w:rFonts w:cs="Tahoma"/>
        </w:rPr>
        <w:t>de cada instrumento</w:t>
      </w:r>
      <w:r w:rsidRPr="002650ED">
        <w:rPr>
          <w:rFonts w:cs="Tahoma"/>
        </w:rPr>
        <w:t xml:space="preserve"> (“</w:t>
      </w:r>
      <w:r w:rsidRPr="002650ED">
        <w:rPr>
          <w:rFonts w:cs="Tahoma"/>
          <w:u w:val="single"/>
        </w:rPr>
        <w:t>Cartórios de RTD Garantias</w:t>
      </w:r>
      <w:r w:rsidRPr="002650ED">
        <w:rPr>
          <w:rFonts w:cs="Tahoma"/>
        </w:rPr>
        <w:t xml:space="preserve">”), </w:t>
      </w:r>
      <w:r w:rsidR="004D405D" w:rsidRPr="002650ED">
        <w:rPr>
          <w:rFonts w:cs="Tahoma"/>
        </w:rPr>
        <w:t>nos termos e prazos previstos nos respectivos Contratos de Garantia</w:t>
      </w:r>
      <w:r w:rsidR="00D6428F" w:rsidRPr="002650ED">
        <w:rPr>
          <w:rFonts w:cs="Tahoma"/>
          <w:szCs w:val="20"/>
        </w:rPr>
        <w:t>.</w:t>
      </w:r>
    </w:p>
    <w:p w14:paraId="7C8AD8F7" w14:textId="77777777" w:rsidR="00E97398" w:rsidRPr="002650ED" w:rsidRDefault="00E97398" w:rsidP="00D6428F">
      <w:pPr>
        <w:pStyle w:val="Level3"/>
        <w:rPr>
          <w:rFonts w:cs="Tahoma"/>
        </w:rPr>
      </w:pPr>
      <w:bookmarkStart w:id="58" w:name="_Hlk524900510"/>
      <w:r w:rsidRPr="002650ED">
        <w:rPr>
          <w:rFonts w:cs="Tahoma"/>
        </w:rPr>
        <w:t xml:space="preserve">Adicionalmente ao registro nos </w:t>
      </w:r>
      <w:r w:rsidR="003E1612" w:rsidRPr="002650ED">
        <w:rPr>
          <w:rFonts w:cs="Tahoma"/>
        </w:rPr>
        <w:t>Cartórios de RTD Garantias</w:t>
      </w:r>
      <w:r w:rsidR="00F94A90" w:rsidRPr="002650ED">
        <w:rPr>
          <w:rFonts w:cs="Tahoma"/>
        </w:rPr>
        <w:t xml:space="preserve"> </w:t>
      </w:r>
      <w:r w:rsidRPr="002650ED">
        <w:rPr>
          <w:rFonts w:cs="Tahoma"/>
        </w:rPr>
        <w:t>acima</w:t>
      </w:r>
      <w:r w:rsidR="004C6E08" w:rsidRPr="002650ED">
        <w:rPr>
          <w:rFonts w:cs="Tahoma"/>
        </w:rPr>
        <w:t xml:space="preserve"> indicados</w:t>
      </w:r>
      <w:r w:rsidRPr="002650ED">
        <w:rPr>
          <w:rFonts w:cs="Tahoma"/>
        </w:rPr>
        <w:t xml:space="preserve">, o Contrato de </w:t>
      </w:r>
      <w:r w:rsidR="00D24B99" w:rsidRPr="002650ED">
        <w:rPr>
          <w:rFonts w:cs="Tahoma"/>
        </w:rPr>
        <w:t xml:space="preserve">Alienação Fiduciária </w:t>
      </w:r>
      <w:r w:rsidRPr="002650ED">
        <w:rPr>
          <w:rFonts w:cs="Tahoma"/>
        </w:rPr>
        <w:t xml:space="preserve">de Ações </w:t>
      </w:r>
      <w:r w:rsidR="00D3400B" w:rsidRPr="002650ED">
        <w:rPr>
          <w:rFonts w:cs="Tahoma"/>
        </w:rPr>
        <w:t>Emissora</w:t>
      </w:r>
      <w:r w:rsidR="00732ABD" w:rsidRPr="002650ED">
        <w:rPr>
          <w:rFonts w:cs="Tahoma"/>
        </w:rPr>
        <w:t xml:space="preserve"> (conforme definido abaixo)</w:t>
      </w:r>
      <w:r w:rsidR="00D3400B" w:rsidRPr="002650ED">
        <w:rPr>
          <w:rFonts w:cs="Tahoma"/>
        </w:rPr>
        <w:t xml:space="preserve"> </w:t>
      </w:r>
      <w:r w:rsidRPr="002650ED">
        <w:rPr>
          <w:rFonts w:cs="Tahoma"/>
        </w:rPr>
        <w:t>será averbado no Livro de Registro de Ações Nominativas da Emissora e</w:t>
      </w:r>
      <w:r w:rsidR="00D3400B" w:rsidRPr="002650ED">
        <w:rPr>
          <w:rFonts w:cs="Tahoma"/>
        </w:rPr>
        <w:t xml:space="preserve"> o Contrato de Alienação Fiduciária de Ações </w:t>
      </w:r>
      <w:r w:rsidR="004670F6" w:rsidRPr="002650ED">
        <w:rPr>
          <w:rFonts w:cs="Tahoma"/>
        </w:rPr>
        <w:t>Companhia</w:t>
      </w:r>
      <w:r w:rsidR="00D3400B" w:rsidRPr="002650ED">
        <w:rPr>
          <w:rFonts w:cs="Tahoma"/>
        </w:rPr>
        <w:t xml:space="preserve"> será averbado </w:t>
      </w:r>
      <w:r w:rsidR="00FF404A" w:rsidRPr="002650ED">
        <w:rPr>
          <w:rFonts w:cs="Tahoma"/>
        </w:rPr>
        <w:t xml:space="preserve">no </w:t>
      </w:r>
      <w:r w:rsidR="00D24B99" w:rsidRPr="002650ED">
        <w:rPr>
          <w:rFonts w:cs="Tahoma"/>
        </w:rPr>
        <w:t xml:space="preserve">Livro de Registro de Ações Nominativas da </w:t>
      </w:r>
      <w:r w:rsidR="001171FF" w:rsidRPr="002650ED">
        <w:rPr>
          <w:rFonts w:cs="Tahoma"/>
        </w:rPr>
        <w:t>Companhia</w:t>
      </w:r>
      <w:r w:rsidR="002640EE" w:rsidRPr="002650ED">
        <w:rPr>
          <w:rFonts w:cs="Tahoma"/>
        </w:rPr>
        <w:t xml:space="preserve"> (conforme definido abaixo)</w:t>
      </w:r>
      <w:r w:rsidR="00D24B99" w:rsidRPr="002650ED">
        <w:rPr>
          <w:rFonts w:cs="Tahoma"/>
        </w:rPr>
        <w:t xml:space="preserve"> </w:t>
      </w:r>
      <w:r w:rsidRPr="002650ED">
        <w:rPr>
          <w:rFonts w:cs="Tahoma"/>
        </w:rPr>
        <w:t>e/ou nos livros e sistemas da</w:t>
      </w:r>
      <w:r w:rsidR="00FF404A" w:rsidRPr="002650ED">
        <w:rPr>
          <w:rFonts w:cs="Tahoma"/>
        </w:rPr>
        <w:t>(s)</w:t>
      </w:r>
      <w:r w:rsidRPr="002650ED">
        <w:rPr>
          <w:rFonts w:cs="Tahoma"/>
        </w:rPr>
        <w:t xml:space="preserve"> instituição</w:t>
      </w:r>
      <w:r w:rsidR="00FF404A" w:rsidRPr="002650ED">
        <w:rPr>
          <w:rFonts w:cs="Tahoma"/>
        </w:rPr>
        <w:t>(</w:t>
      </w:r>
      <w:proofErr w:type="spellStart"/>
      <w:r w:rsidR="00FF404A" w:rsidRPr="002650ED">
        <w:rPr>
          <w:rFonts w:cs="Tahoma"/>
        </w:rPr>
        <w:t>ões</w:t>
      </w:r>
      <w:proofErr w:type="spellEnd"/>
      <w:r w:rsidR="00FF404A" w:rsidRPr="002650ED">
        <w:rPr>
          <w:rFonts w:cs="Tahoma"/>
        </w:rPr>
        <w:t>)</w:t>
      </w:r>
      <w:r w:rsidRPr="002650ED">
        <w:rPr>
          <w:rFonts w:cs="Tahoma"/>
        </w:rPr>
        <w:t xml:space="preserve"> financeira</w:t>
      </w:r>
      <w:r w:rsidR="00FF404A" w:rsidRPr="002650ED">
        <w:rPr>
          <w:rFonts w:cs="Tahoma"/>
        </w:rPr>
        <w:t>(s)</w:t>
      </w:r>
      <w:r w:rsidRPr="002650ED">
        <w:rPr>
          <w:rFonts w:cs="Tahoma"/>
        </w:rPr>
        <w:t xml:space="preserve"> responsável</w:t>
      </w:r>
      <w:r w:rsidR="00FF404A" w:rsidRPr="002650ED">
        <w:rPr>
          <w:rFonts w:cs="Tahoma"/>
        </w:rPr>
        <w:t>(</w:t>
      </w:r>
      <w:proofErr w:type="spellStart"/>
      <w:r w:rsidR="00FF404A" w:rsidRPr="002650ED">
        <w:rPr>
          <w:rFonts w:cs="Tahoma"/>
        </w:rPr>
        <w:t>is</w:t>
      </w:r>
      <w:proofErr w:type="spellEnd"/>
      <w:r w:rsidR="00FF404A" w:rsidRPr="002650ED">
        <w:rPr>
          <w:rFonts w:cs="Tahoma"/>
        </w:rPr>
        <w:t>)</w:t>
      </w:r>
      <w:r w:rsidRPr="002650ED">
        <w:rPr>
          <w:rFonts w:cs="Tahoma"/>
        </w:rPr>
        <w:t xml:space="preserve"> pela prestação de serviços de escrituração das ações da Emissora</w:t>
      </w:r>
      <w:r w:rsidR="00D24B99" w:rsidRPr="002650ED">
        <w:rPr>
          <w:rFonts w:cs="Tahoma"/>
        </w:rPr>
        <w:t xml:space="preserve"> e/ou da </w:t>
      </w:r>
      <w:r w:rsidR="001171FF" w:rsidRPr="002650ED">
        <w:rPr>
          <w:rFonts w:cs="Tahoma"/>
        </w:rPr>
        <w:t>Companhia</w:t>
      </w:r>
      <w:r w:rsidRPr="002650ED">
        <w:rPr>
          <w:rFonts w:cs="Tahoma"/>
        </w:rPr>
        <w:t xml:space="preserve">, </w:t>
      </w:r>
      <w:r w:rsidR="002811AE" w:rsidRPr="002650ED">
        <w:rPr>
          <w:rFonts w:cs="Tahoma"/>
        </w:rPr>
        <w:t xml:space="preserve">conforme o caso, </w:t>
      </w:r>
      <w:r w:rsidR="00FA735D" w:rsidRPr="002650ED">
        <w:rPr>
          <w:rFonts w:cs="Tahoma"/>
        </w:rPr>
        <w:t>de acordo com os prazos e procedimentos previstos no</w:t>
      </w:r>
      <w:r w:rsidR="00D3400B" w:rsidRPr="002650ED">
        <w:rPr>
          <w:rFonts w:cs="Tahoma"/>
        </w:rPr>
        <w:t>s respectivos</w:t>
      </w:r>
      <w:r w:rsidR="00FA735D" w:rsidRPr="002650ED">
        <w:rPr>
          <w:rFonts w:cs="Tahoma"/>
        </w:rPr>
        <w:t xml:space="preserve"> Contrato</w:t>
      </w:r>
      <w:r w:rsidR="00D3400B" w:rsidRPr="002650ED">
        <w:rPr>
          <w:rFonts w:cs="Tahoma"/>
        </w:rPr>
        <w:t>s</w:t>
      </w:r>
      <w:r w:rsidR="00FA735D" w:rsidRPr="002650ED">
        <w:rPr>
          <w:rFonts w:cs="Tahoma"/>
        </w:rPr>
        <w:t xml:space="preserve"> de </w:t>
      </w:r>
      <w:r w:rsidR="00D24B99" w:rsidRPr="002650ED">
        <w:rPr>
          <w:rFonts w:cs="Tahoma"/>
        </w:rPr>
        <w:t>Ali</w:t>
      </w:r>
      <w:r w:rsidR="009464D6" w:rsidRPr="002650ED">
        <w:rPr>
          <w:rFonts w:cs="Tahoma"/>
        </w:rPr>
        <w:t>e</w:t>
      </w:r>
      <w:r w:rsidR="00D24B99" w:rsidRPr="002650ED">
        <w:rPr>
          <w:rFonts w:cs="Tahoma"/>
        </w:rPr>
        <w:t xml:space="preserve">nação Fiduciária </w:t>
      </w:r>
      <w:r w:rsidR="00FA735D" w:rsidRPr="002650ED">
        <w:rPr>
          <w:rFonts w:cs="Tahoma"/>
        </w:rPr>
        <w:t>de Ações</w:t>
      </w:r>
      <w:r w:rsidR="00D3400B" w:rsidRPr="002650ED">
        <w:rPr>
          <w:rFonts w:cs="Tahoma"/>
        </w:rPr>
        <w:t xml:space="preserve"> (conforme definido abaixo)</w:t>
      </w:r>
      <w:bookmarkEnd w:id="58"/>
      <w:r w:rsidRPr="002650ED">
        <w:rPr>
          <w:rFonts w:cs="Tahoma"/>
        </w:rPr>
        <w:t>.</w:t>
      </w:r>
    </w:p>
    <w:p w14:paraId="75B26FCB" w14:textId="77777777" w:rsidR="001F2949" w:rsidRPr="002650ED" w:rsidRDefault="001F2949" w:rsidP="001F2949">
      <w:pPr>
        <w:pStyle w:val="Level3"/>
        <w:rPr>
          <w:rFonts w:cs="Tahoma"/>
        </w:rPr>
      </w:pPr>
      <w:r w:rsidRPr="002650ED">
        <w:rPr>
          <w:rFonts w:cs="Tahoma"/>
        </w:rPr>
        <w:t>Em virtude da Fiança Corporativa (conforme definido abaixo) prestada pela Companhia nos termos da Cláusula 3.8.1 abaixo, em benefício dos Debenturistas, a Escritura e seus eventuais aditamentos, conforme aplicável, serão registrados pela Emissora, às suas expensas, no Cartório de Registro de Títulos e Documentos da Cidade do Rio de Janeiro, Estado do Rio de Janeiro (“</w:t>
      </w:r>
      <w:r w:rsidRPr="002650ED">
        <w:rPr>
          <w:rFonts w:cs="Tahoma"/>
          <w:u w:val="single"/>
        </w:rPr>
        <w:t>Cartório de RTD Fiança Corporativa</w:t>
      </w:r>
      <w:r w:rsidRPr="002650ED">
        <w:rPr>
          <w:rFonts w:cs="Tahoma"/>
        </w:rPr>
        <w:t xml:space="preserve">”). Para tanto, a Emissora obriga-se a: (a) em até 3 (três) Dias Úteis contados da data de sua celebração, apresentar ao Agente Fiduciário o protocolo do pedido de registro do referido aditamento no Cartório de RTD Fiança Corporativa; e (b) em até 3 (três) Dias Úteis contados da data do registro do referido aditamento no Cartório de RTD, encaminhar ao Agente Fiduciário 1 (uma) via original da Escritura, devidamente registrada no Cartórios de RTD Fiança Corporativa. </w:t>
      </w:r>
    </w:p>
    <w:p w14:paraId="5977A685" w14:textId="77777777" w:rsidR="005E3A09" w:rsidRPr="002650ED" w:rsidRDefault="005E3A09" w:rsidP="006B35F4">
      <w:pPr>
        <w:keepNext/>
        <w:numPr>
          <w:ilvl w:val="0"/>
          <w:numId w:val="1"/>
        </w:numPr>
        <w:tabs>
          <w:tab w:val="left" w:pos="709"/>
        </w:tabs>
        <w:spacing w:after="140" w:line="290" w:lineRule="auto"/>
        <w:jc w:val="both"/>
        <w:rPr>
          <w:rFonts w:cs="Tahoma"/>
          <w:b/>
          <w:kern w:val="20"/>
        </w:rPr>
      </w:pPr>
      <w:bookmarkStart w:id="59" w:name="_Toc474099844"/>
      <w:r w:rsidRPr="002650ED">
        <w:rPr>
          <w:rFonts w:cs="Tahoma"/>
          <w:b/>
          <w:kern w:val="20"/>
        </w:rPr>
        <w:t>CARACTERÍSTICAS DA EMISSÃO</w:t>
      </w:r>
      <w:bookmarkEnd w:id="51"/>
      <w:bookmarkEnd w:id="56"/>
      <w:bookmarkEnd w:id="59"/>
    </w:p>
    <w:p w14:paraId="5E3C2C2F" w14:textId="77777777" w:rsidR="005E3A09" w:rsidRPr="002650ED" w:rsidRDefault="005E3A09" w:rsidP="009314DF">
      <w:pPr>
        <w:pStyle w:val="Level2"/>
        <w:rPr>
          <w:rFonts w:cs="Tahoma"/>
          <w:b/>
        </w:rPr>
      </w:pPr>
      <w:bookmarkStart w:id="60" w:name="_DV_M69"/>
      <w:bookmarkStart w:id="61" w:name="_DV_M70"/>
      <w:bookmarkStart w:id="62" w:name="_DV_M71"/>
      <w:bookmarkEnd w:id="60"/>
      <w:bookmarkEnd w:id="61"/>
      <w:bookmarkEnd w:id="62"/>
      <w:r w:rsidRPr="002650ED">
        <w:rPr>
          <w:rFonts w:cs="Tahoma"/>
          <w:b/>
        </w:rPr>
        <w:t>Número da Emissão</w:t>
      </w:r>
    </w:p>
    <w:p w14:paraId="4577E82E" w14:textId="77777777" w:rsidR="001F1ED9" w:rsidRPr="002650ED" w:rsidRDefault="005E3A09" w:rsidP="00D6428F">
      <w:pPr>
        <w:pStyle w:val="Level3"/>
        <w:rPr>
          <w:rFonts w:cs="Tahoma"/>
        </w:rPr>
      </w:pPr>
      <w:bookmarkStart w:id="63" w:name="_DV_M72"/>
      <w:bookmarkEnd w:id="63"/>
      <w:r w:rsidRPr="002650ED">
        <w:rPr>
          <w:rFonts w:cs="Tahoma"/>
        </w:rPr>
        <w:t xml:space="preserve">A presente Escritura constitui a </w:t>
      </w:r>
      <w:bookmarkStart w:id="64" w:name="_DV_M73"/>
      <w:bookmarkEnd w:id="64"/>
      <w:r w:rsidR="00FE0A2A" w:rsidRPr="002650ED">
        <w:rPr>
          <w:rFonts w:cs="Tahoma"/>
        </w:rPr>
        <w:t>1</w:t>
      </w:r>
      <w:r w:rsidRPr="002650ED">
        <w:rPr>
          <w:rFonts w:cs="Tahoma"/>
        </w:rPr>
        <w:t>ª emissão de debêntures da Emissora</w:t>
      </w:r>
      <w:bookmarkStart w:id="65" w:name="_DV_M74"/>
      <w:bookmarkEnd w:id="65"/>
      <w:r w:rsidRPr="002650ED">
        <w:rPr>
          <w:rFonts w:cs="Tahoma"/>
        </w:rPr>
        <w:t xml:space="preserve">. </w:t>
      </w:r>
    </w:p>
    <w:p w14:paraId="24131623" w14:textId="77777777" w:rsidR="005E3A09" w:rsidRPr="002650ED" w:rsidRDefault="005E3A09" w:rsidP="00AF67B7">
      <w:pPr>
        <w:pStyle w:val="Level2"/>
        <w:rPr>
          <w:rFonts w:cs="Tahoma"/>
          <w:b/>
        </w:rPr>
      </w:pPr>
      <w:bookmarkStart w:id="66" w:name="_DV_M75"/>
      <w:bookmarkEnd w:id="66"/>
      <w:r w:rsidRPr="002650ED">
        <w:rPr>
          <w:rFonts w:cs="Tahoma"/>
          <w:b/>
        </w:rPr>
        <w:t xml:space="preserve">Valor Total da Emissão </w:t>
      </w:r>
    </w:p>
    <w:p w14:paraId="0B450600" w14:textId="1BAA8FFC" w:rsidR="00E820DA" w:rsidRPr="002650ED" w:rsidRDefault="005E3A09" w:rsidP="00410FFA">
      <w:pPr>
        <w:pStyle w:val="Level3"/>
        <w:rPr>
          <w:rFonts w:cs="Tahoma"/>
        </w:rPr>
      </w:pPr>
      <w:bookmarkStart w:id="67" w:name="_DV_M76"/>
      <w:bookmarkEnd w:id="67"/>
      <w:r w:rsidRPr="002650ED">
        <w:rPr>
          <w:rFonts w:cs="Tahoma"/>
        </w:rPr>
        <w:t>O valor total da Emissão é de</w:t>
      </w:r>
      <w:bookmarkStart w:id="68" w:name="_Hlk509913333"/>
      <w:r w:rsidR="00773874" w:rsidRPr="002650ED">
        <w:rPr>
          <w:rFonts w:cs="Tahoma"/>
        </w:rPr>
        <w:t xml:space="preserve"> </w:t>
      </w:r>
      <w:r w:rsidRPr="002650ED">
        <w:rPr>
          <w:rFonts w:cs="Tahoma"/>
        </w:rPr>
        <w:t>R$</w:t>
      </w:r>
      <w:bookmarkStart w:id="69" w:name="_DV_C62"/>
      <w:r w:rsidR="00FE0A2A" w:rsidRPr="002650ED">
        <w:rPr>
          <w:rFonts w:cs="Tahoma"/>
        </w:rPr>
        <w:t> </w:t>
      </w:r>
      <w:r w:rsidR="00F14C80" w:rsidRPr="002650ED">
        <w:rPr>
          <w:rFonts w:cs="Tahoma"/>
        </w:rPr>
        <w:t>14</w:t>
      </w:r>
      <w:r w:rsidR="0009637C" w:rsidRPr="002650ED">
        <w:rPr>
          <w:rFonts w:cs="Tahoma"/>
        </w:rPr>
        <w:t>.</w:t>
      </w:r>
      <w:r w:rsidR="00F14C80" w:rsidRPr="002650ED">
        <w:rPr>
          <w:rFonts w:cs="Tahoma"/>
        </w:rPr>
        <w:t>000</w:t>
      </w:r>
      <w:r w:rsidRPr="002650ED">
        <w:rPr>
          <w:rFonts w:cs="Tahoma"/>
        </w:rPr>
        <w:t>.000</w:t>
      </w:r>
      <w:r w:rsidR="00FE0A2A" w:rsidRPr="002650ED">
        <w:rPr>
          <w:rFonts w:cs="Tahoma"/>
        </w:rPr>
        <w:t>.000</w:t>
      </w:r>
      <w:r w:rsidRPr="002650ED">
        <w:rPr>
          <w:rFonts w:cs="Tahoma"/>
        </w:rPr>
        <w:t xml:space="preserve">,00 </w:t>
      </w:r>
      <w:bookmarkEnd w:id="68"/>
      <w:r w:rsidRPr="002650ED">
        <w:rPr>
          <w:rFonts w:cs="Tahoma"/>
        </w:rPr>
        <w:t>(</w:t>
      </w:r>
      <w:bookmarkStart w:id="70" w:name="_DV_M77"/>
      <w:bookmarkEnd w:id="69"/>
      <w:bookmarkEnd w:id="70"/>
      <w:r w:rsidR="00F14C80" w:rsidRPr="002650ED">
        <w:rPr>
          <w:rFonts w:cs="Tahoma"/>
        </w:rPr>
        <w:t>quatorze</w:t>
      </w:r>
      <w:r w:rsidR="00F8020F" w:rsidRPr="002650ED">
        <w:rPr>
          <w:rFonts w:cs="Tahoma"/>
        </w:rPr>
        <w:t xml:space="preserve"> </w:t>
      </w:r>
      <w:r w:rsidR="00FE0A2A" w:rsidRPr="002650ED">
        <w:rPr>
          <w:rFonts w:cs="Tahoma"/>
        </w:rPr>
        <w:t>bilhões</w:t>
      </w:r>
      <w:r w:rsidR="0009637C" w:rsidRPr="002650ED">
        <w:rPr>
          <w:rFonts w:cs="Tahoma"/>
        </w:rPr>
        <w:t xml:space="preserve"> </w:t>
      </w:r>
      <w:r w:rsidRPr="002650ED">
        <w:rPr>
          <w:rFonts w:cs="Tahoma"/>
        </w:rPr>
        <w:t>de reais</w:t>
      </w:r>
      <w:bookmarkStart w:id="71" w:name="_DV_M78"/>
      <w:bookmarkEnd w:id="71"/>
      <w:r w:rsidRPr="002650ED">
        <w:rPr>
          <w:rFonts w:cs="Tahoma"/>
        </w:rPr>
        <w:t>), na Data de Emissão (</w:t>
      </w:r>
      <w:r w:rsidR="0045465E" w:rsidRPr="002650ED">
        <w:rPr>
          <w:rFonts w:cs="Tahoma"/>
        </w:rPr>
        <w:t>conforme abaixo definido)</w:t>
      </w:r>
      <w:r w:rsidR="00773874" w:rsidRPr="002650ED">
        <w:rPr>
          <w:rFonts w:cs="Tahoma"/>
        </w:rPr>
        <w:t xml:space="preserve"> (“</w:t>
      </w:r>
      <w:r w:rsidR="00773874" w:rsidRPr="002650ED">
        <w:rPr>
          <w:rFonts w:cs="Tahoma"/>
          <w:u w:val="single"/>
        </w:rPr>
        <w:t>Valor Total da Emissão</w:t>
      </w:r>
      <w:r w:rsidR="00773874" w:rsidRPr="002650ED">
        <w:rPr>
          <w:rFonts w:cs="Tahoma"/>
        </w:rPr>
        <w:t>”)</w:t>
      </w:r>
      <w:r w:rsidR="00FE0A2A" w:rsidRPr="002650ED">
        <w:rPr>
          <w:rFonts w:cs="Tahoma"/>
        </w:rPr>
        <w:t>.</w:t>
      </w:r>
    </w:p>
    <w:p w14:paraId="7203D3D6" w14:textId="77777777" w:rsidR="005E3A09" w:rsidRPr="002650ED" w:rsidRDefault="0045465E" w:rsidP="00410FFA">
      <w:pPr>
        <w:pStyle w:val="Level2"/>
        <w:rPr>
          <w:rFonts w:cs="Tahoma"/>
          <w:b/>
        </w:rPr>
      </w:pPr>
      <w:bookmarkStart w:id="72" w:name="_DV_M79"/>
      <w:bookmarkEnd w:id="72"/>
      <w:r w:rsidRPr="002650ED">
        <w:rPr>
          <w:rFonts w:cs="Tahoma"/>
          <w:b/>
        </w:rPr>
        <w:t>Número de Séries</w:t>
      </w:r>
    </w:p>
    <w:p w14:paraId="17E2AE88" w14:textId="77777777" w:rsidR="001F1ED9" w:rsidRPr="002650ED" w:rsidRDefault="0045465E" w:rsidP="00410FFA">
      <w:pPr>
        <w:pStyle w:val="Level3"/>
        <w:rPr>
          <w:rFonts w:cs="Tahoma"/>
        </w:rPr>
      </w:pPr>
      <w:bookmarkStart w:id="73" w:name="_DV_C66"/>
      <w:r w:rsidRPr="002650ED">
        <w:rPr>
          <w:rFonts w:cs="Tahoma"/>
        </w:rPr>
        <w:t xml:space="preserve">A Emissão será realizada em </w:t>
      </w:r>
      <w:r w:rsidR="003C52DF" w:rsidRPr="002650ED">
        <w:rPr>
          <w:rFonts w:cs="Tahoma"/>
        </w:rPr>
        <w:t xml:space="preserve">3 (três) </w:t>
      </w:r>
      <w:r w:rsidR="00842566" w:rsidRPr="002650ED">
        <w:rPr>
          <w:rFonts w:cs="Tahoma"/>
        </w:rPr>
        <w:t>série</w:t>
      </w:r>
      <w:r w:rsidR="003C52DF" w:rsidRPr="002650ED">
        <w:rPr>
          <w:rFonts w:cs="Tahoma"/>
        </w:rPr>
        <w:t>s</w:t>
      </w:r>
      <w:bookmarkEnd w:id="73"/>
      <w:r w:rsidR="003C52DF" w:rsidRPr="002650ED">
        <w:rPr>
          <w:rFonts w:cs="Tahoma"/>
        </w:rPr>
        <w:t>, sendo as Debêntures objeto da Oferta Restrita distribuídas no âmbito da primeira série doravante denominadas “</w:t>
      </w:r>
      <w:r w:rsidR="003C52DF" w:rsidRPr="002650ED">
        <w:rPr>
          <w:rFonts w:cs="Tahoma"/>
          <w:u w:val="single"/>
        </w:rPr>
        <w:t>Debêntures da Primeira Série</w:t>
      </w:r>
      <w:r w:rsidR="003C52DF" w:rsidRPr="002650ED">
        <w:rPr>
          <w:rFonts w:cs="Tahoma"/>
        </w:rPr>
        <w:t>”, as debêntures objeto da Oferta Restrita distribuídas no âmbito da segunda série doravante denominadas “</w:t>
      </w:r>
      <w:r w:rsidR="003C52DF" w:rsidRPr="002650ED">
        <w:rPr>
          <w:rFonts w:cs="Tahoma"/>
          <w:u w:val="single"/>
        </w:rPr>
        <w:t>Debêntures da Segunda Série</w:t>
      </w:r>
      <w:r w:rsidR="003C52DF" w:rsidRPr="002650ED">
        <w:rPr>
          <w:rFonts w:cs="Tahoma"/>
        </w:rPr>
        <w:t>” e as debêntures objeto da Oferta Restrita distribuídas no âmbito da terceira série doravante denominadas “</w:t>
      </w:r>
      <w:r w:rsidR="003C52DF" w:rsidRPr="002650ED">
        <w:rPr>
          <w:rFonts w:cs="Tahoma"/>
          <w:u w:val="single"/>
        </w:rPr>
        <w:t>Debêntures da Terceira Série</w:t>
      </w:r>
      <w:r w:rsidR="003C52DF" w:rsidRPr="002650ED">
        <w:rPr>
          <w:rFonts w:cs="Tahoma"/>
        </w:rPr>
        <w:t>”</w:t>
      </w:r>
      <w:r w:rsidRPr="002650ED">
        <w:rPr>
          <w:rStyle w:val="DeltaViewInsertion"/>
          <w:rFonts w:cs="Tahoma"/>
          <w:color w:val="auto"/>
          <w:u w:val="none"/>
        </w:rPr>
        <w:t>.</w:t>
      </w:r>
      <w:r w:rsidR="00180B13" w:rsidRPr="002650ED">
        <w:rPr>
          <w:rStyle w:val="DeltaViewInsertion"/>
          <w:rFonts w:cs="Tahoma"/>
          <w:color w:val="auto"/>
          <w:u w:val="none"/>
        </w:rPr>
        <w:t xml:space="preserve"> </w:t>
      </w:r>
    </w:p>
    <w:p w14:paraId="6E4E5F8F" w14:textId="77777777" w:rsidR="005E3A09" w:rsidRPr="002650ED" w:rsidRDefault="0045465E" w:rsidP="00410FFA">
      <w:pPr>
        <w:pStyle w:val="Level2"/>
        <w:rPr>
          <w:rFonts w:cs="Tahoma"/>
          <w:b/>
        </w:rPr>
      </w:pPr>
      <w:bookmarkStart w:id="74" w:name="_DV_M81"/>
      <w:bookmarkStart w:id="75" w:name="_Ref517860022"/>
      <w:bookmarkStart w:id="76" w:name="_Hlk509395113"/>
      <w:bookmarkEnd w:id="74"/>
      <w:r w:rsidRPr="002650ED">
        <w:rPr>
          <w:rFonts w:cs="Tahoma"/>
          <w:b/>
        </w:rPr>
        <w:t>Destinação dos Recursos</w:t>
      </w:r>
      <w:bookmarkEnd w:id="75"/>
    </w:p>
    <w:p w14:paraId="4FB4EE14" w14:textId="1AED069D" w:rsidR="00BF10FE" w:rsidRPr="002650ED" w:rsidRDefault="0086193E" w:rsidP="00D6428F">
      <w:pPr>
        <w:pStyle w:val="Level3"/>
        <w:rPr>
          <w:rFonts w:cs="Tahoma"/>
          <w:b/>
        </w:rPr>
      </w:pPr>
      <w:r w:rsidRPr="002650ED">
        <w:rPr>
          <w:rFonts w:cs="Tahoma"/>
        </w:rPr>
        <w:t>O</w:t>
      </w:r>
      <w:r w:rsidR="005E3A09" w:rsidRPr="002650ED">
        <w:rPr>
          <w:rFonts w:cs="Tahoma"/>
        </w:rPr>
        <w:t xml:space="preserve">s recursos líquidos captados pela Emissora por meio da Emissão serão utilizados </w:t>
      </w:r>
      <w:r w:rsidR="00091967" w:rsidRPr="002650ED">
        <w:rPr>
          <w:rFonts w:cs="Tahoma"/>
        </w:rPr>
        <w:t xml:space="preserve">integralmente </w:t>
      </w:r>
      <w:r w:rsidR="005E3A09" w:rsidRPr="002650ED">
        <w:rPr>
          <w:rFonts w:cs="Tahoma"/>
        </w:rPr>
        <w:t>para</w:t>
      </w:r>
      <w:r w:rsidR="009F6BB3" w:rsidRPr="002650ED">
        <w:rPr>
          <w:rFonts w:cs="Tahoma"/>
        </w:rPr>
        <w:t xml:space="preserve"> (juntamente com os recursos decorrentes do USD </w:t>
      </w:r>
      <w:proofErr w:type="spellStart"/>
      <w:r w:rsidR="009F6BB3" w:rsidRPr="002650ED">
        <w:rPr>
          <w:rFonts w:cs="Tahoma"/>
        </w:rPr>
        <w:t>Facility</w:t>
      </w:r>
      <w:proofErr w:type="spellEnd"/>
      <w:r w:rsidR="00732ABD" w:rsidRPr="002650ED">
        <w:rPr>
          <w:rFonts w:cs="Tahoma"/>
        </w:rPr>
        <w:t xml:space="preserve"> (conforme definido abaixo)</w:t>
      </w:r>
      <w:r w:rsidR="009F6BB3" w:rsidRPr="002650ED">
        <w:rPr>
          <w:rFonts w:cs="Tahoma"/>
        </w:rPr>
        <w:t>)</w:t>
      </w:r>
      <w:r w:rsidR="0053388D" w:rsidRPr="002650ED">
        <w:rPr>
          <w:rFonts w:cs="Tahoma"/>
        </w:rPr>
        <w:t>:</w:t>
      </w:r>
      <w:r w:rsidR="00091967" w:rsidRPr="002650ED">
        <w:rPr>
          <w:rFonts w:cs="Tahoma"/>
        </w:rPr>
        <w:t xml:space="preserve"> (</w:t>
      </w:r>
      <w:r w:rsidR="00E2636A" w:rsidRPr="002650ED">
        <w:rPr>
          <w:rFonts w:cs="Tahoma"/>
        </w:rPr>
        <w:t>a</w:t>
      </w:r>
      <w:r w:rsidR="00091967" w:rsidRPr="002650ED">
        <w:rPr>
          <w:rFonts w:cs="Tahoma"/>
        </w:rPr>
        <w:t>)</w:t>
      </w:r>
      <w:r w:rsidR="005E3A09" w:rsidRPr="002650ED">
        <w:rPr>
          <w:rFonts w:cs="Tahoma"/>
        </w:rPr>
        <w:t xml:space="preserve"> </w:t>
      </w:r>
      <w:r w:rsidRPr="002650ED">
        <w:rPr>
          <w:rFonts w:cs="Tahoma"/>
        </w:rPr>
        <w:t xml:space="preserve">o pagamento do valor </w:t>
      </w:r>
      <w:r w:rsidR="00CE76C8" w:rsidRPr="002650ED">
        <w:rPr>
          <w:rFonts w:cs="Tahoma"/>
        </w:rPr>
        <w:t>referente à aquisição pela Emissora de ações ordinárias nominativas e sem valor nominal</w:t>
      </w:r>
      <w:r w:rsidR="002640EE" w:rsidRPr="002650ED">
        <w:rPr>
          <w:rFonts w:cs="Tahoma"/>
        </w:rPr>
        <w:t xml:space="preserve"> de emissão da </w:t>
      </w:r>
      <w:r w:rsidR="007D4D21" w:rsidRPr="002650ED">
        <w:rPr>
          <w:rFonts w:cs="Tahoma"/>
          <w:bCs/>
        </w:rPr>
        <w:t>Companhia</w:t>
      </w:r>
      <w:r w:rsidR="00CE76C8" w:rsidRPr="002650ED">
        <w:rPr>
          <w:rFonts w:cs="Tahoma"/>
        </w:rPr>
        <w:t xml:space="preserve">, representativas de </w:t>
      </w:r>
      <w:r w:rsidR="00BD0BA5" w:rsidRPr="002650ED">
        <w:rPr>
          <w:rFonts w:cs="Tahoma"/>
        </w:rPr>
        <w:t xml:space="preserve">90% (noventa por cento) </w:t>
      </w:r>
      <w:r w:rsidR="00CE76C8" w:rsidRPr="002650ED">
        <w:rPr>
          <w:rFonts w:cs="Tahoma"/>
        </w:rPr>
        <w:t xml:space="preserve">do capital social votante e total </w:t>
      </w:r>
      <w:r w:rsidR="004A5DD5" w:rsidRPr="002650ED">
        <w:rPr>
          <w:rFonts w:cs="Tahoma"/>
        </w:rPr>
        <w:t xml:space="preserve">da Companhia </w:t>
      </w:r>
      <w:r w:rsidR="00BD5EBB" w:rsidRPr="002650ED">
        <w:rPr>
          <w:rFonts w:cs="Tahoma"/>
        </w:rPr>
        <w:t>(“</w:t>
      </w:r>
      <w:r w:rsidR="00BD5EBB" w:rsidRPr="002650ED">
        <w:rPr>
          <w:rFonts w:cs="Tahoma"/>
          <w:u w:val="single"/>
        </w:rPr>
        <w:t>Ações TAG</w:t>
      </w:r>
      <w:r w:rsidR="00BD5EBB" w:rsidRPr="002650ED">
        <w:rPr>
          <w:rFonts w:cs="Tahoma"/>
        </w:rPr>
        <w:t>”)</w:t>
      </w:r>
      <w:r w:rsidR="00D360A2" w:rsidRPr="002650ED">
        <w:rPr>
          <w:rFonts w:cs="Tahoma"/>
        </w:rPr>
        <w:t>,</w:t>
      </w:r>
      <w:r w:rsidR="00CE76C8" w:rsidRPr="002650ED">
        <w:rPr>
          <w:rFonts w:cs="Tahoma"/>
        </w:rPr>
        <w:t xml:space="preserve"> de acordo com os termos e condições previstos no Contrato de Compra e Venda de Ações e Outras Avenças</w:t>
      </w:r>
      <w:r w:rsidR="00F92520" w:rsidRPr="002650ED">
        <w:rPr>
          <w:rFonts w:cs="Tahoma"/>
        </w:rPr>
        <w:t xml:space="preserve"> (“</w:t>
      </w:r>
      <w:r w:rsidR="00F92520" w:rsidRPr="002650ED">
        <w:rPr>
          <w:rFonts w:cs="Tahoma"/>
          <w:u w:val="single"/>
        </w:rPr>
        <w:t>Contrato de Compra e Venda de Ações</w:t>
      </w:r>
      <w:r w:rsidR="00F92520" w:rsidRPr="002650ED">
        <w:rPr>
          <w:rFonts w:cs="Tahoma"/>
        </w:rPr>
        <w:t>”)</w:t>
      </w:r>
      <w:r w:rsidR="00CE76C8" w:rsidRPr="002650ED">
        <w:rPr>
          <w:rFonts w:cs="Tahoma"/>
        </w:rPr>
        <w:t xml:space="preserve">, datado de </w:t>
      </w:r>
      <w:r w:rsidR="00F14C80" w:rsidRPr="002650ED">
        <w:rPr>
          <w:rFonts w:cs="Tahoma"/>
        </w:rPr>
        <w:t xml:space="preserve">25 de abril de 2019, </w:t>
      </w:r>
      <w:r w:rsidR="00713DB1" w:rsidRPr="002650ED">
        <w:rPr>
          <w:rFonts w:cs="Tahoma"/>
        </w:rPr>
        <w:t xml:space="preserve">celebrado </w:t>
      </w:r>
      <w:r w:rsidR="00E2636A" w:rsidRPr="002650ED">
        <w:rPr>
          <w:rFonts w:cs="Tahoma"/>
        </w:rPr>
        <w:t>entre a Petróleo Brasileiro S.A. – Petrobras (“</w:t>
      </w:r>
      <w:r w:rsidR="00E2636A" w:rsidRPr="002650ED">
        <w:rPr>
          <w:rFonts w:cs="Tahoma"/>
          <w:u w:val="single"/>
        </w:rPr>
        <w:t>Petrobras</w:t>
      </w:r>
      <w:r w:rsidR="00E2636A" w:rsidRPr="002650ED">
        <w:rPr>
          <w:rFonts w:cs="Tahoma"/>
        </w:rPr>
        <w:t>”) e a Emissora e, na qualidade de intervenientes anuentes</w:t>
      </w:r>
      <w:r w:rsidR="00AE22FB" w:rsidRPr="002650ED">
        <w:rPr>
          <w:rFonts w:cs="Tahoma"/>
        </w:rPr>
        <w:t>,</w:t>
      </w:r>
      <w:r w:rsidR="00E2636A" w:rsidRPr="002650ED">
        <w:rPr>
          <w:rFonts w:cs="Tahoma"/>
        </w:rPr>
        <w:t xml:space="preserve"> a Companhia</w:t>
      </w:r>
      <w:r w:rsidR="00F14C80" w:rsidRPr="002650ED">
        <w:rPr>
          <w:rFonts w:cs="Tahoma"/>
        </w:rPr>
        <w:t>,</w:t>
      </w:r>
      <w:r w:rsidR="00E2636A" w:rsidRPr="002650ED">
        <w:rPr>
          <w:rFonts w:cs="Tahoma"/>
        </w:rPr>
        <w:t xml:space="preserve"> </w:t>
      </w:r>
      <w:r w:rsidR="00B32BF6" w:rsidRPr="002650ED">
        <w:rPr>
          <w:rFonts w:cs="Tahoma"/>
        </w:rPr>
        <w:t>as Acionistas Diretas</w:t>
      </w:r>
      <w:r w:rsidR="00F14C80" w:rsidRPr="002650ED">
        <w:rPr>
          <w:rFonts w:cs="Tahoma"/>
        </w:rPr>
        <w:t xml:space="preserve"> e a </w:t>
      </w:r>
      <w:r w:rsidR="007751D2" w:rsidRPr="002650ED">
        <w:rPr>
          <w:rFonts w:cs="Tahoma"/>
        </w:rPr>
        <w:t>Engie</w:t>
      </w:r>
      <w:r w:rsidR="00F14C80" w:rsidRPr="002650ED">
        <w:rPr>
          <w:rFonts w:cs="Tahoma"/>
        </w:rPr>
        <w:t xml:space="preserve"> Brasil Participações Ltda.</w:t>
      </w:r>
      <w:r w:rsidR="00C223E3" w:rsidRPr="002650ED">
        <w:rPr>
          <w:rFonts w:cs="Tahoma"/>
        </w:rPr>
        <w:t xml:space="preserve"> (“</w:t>
      </w:r>
      <w:r w:rsidR="00C223E3" w:rsidRPr="002650ED">
        <w:rPr>
          <w:rFonts w:cs="Tahoma"/>
          <w:u w:val="single"/>
        </w:rPr>
        <w:t>EBP</w:t>
      </w:r>
      <w:r w:rsidR="00C223E3" w:rsidRPr="002650ED">
        <w:rPr>
          <w:rFonts w:cs="Tahoma"/>
        </w:rPr>
        <w:t>”)</w:t>
      </w:r>
      <w:r w:rsidR="00E2636A" w:rsidRPr="002650ED">
        <w:rPr>
          <w:rFonts w:cs="Tahoma"/>
        </w:rPr>
        <w:t xml:space="preserve"> (“</w:t>
      </w:r>
      <w:r w:rsidRPr="002650ED">
        <w:rPr>
          <w:rFonts w:cs="Tahoma"/>
          <w:u w:val="single"/>
        </w:rPr>
        <w:t>Aquisição</w:t>
      </w:r>
      <w:r w:rsidR="00E2636A" w:rsidRPr="002650ED">
        <w:rPr>
          <w:rFonts w:cs="Tahoma"/>
        </w:rPr>
        <w:t>”</w:t>
      </w:r>
      <w:r w:rsidR="009F7CB7" w:rsidRPr="002650ED">
        <w:rPr>
          <w:rFonts w:cs="Tahoma"/>
        </w:rPr>
        <w:t>)</w:t>
      </w:r>
      <w:r w:rsidR="00091967" w:rsidRPr="002650ED">
        <w:rPr>
          <w:rFonts w:cs="Tahoma"/>
        </w:rPr>
        <w:t>; (</w:t>
      </w:r>
      <w:r w:rsidR="00E2636A" w:rsidRPr="002650ED">
        <w:rPr>
          <w:rFonts w:cs="Tahoma"/>
        </w:rPr>
        <w:t>b</w:t>
      </w:r>
      <w:r w:rsidR="00091967" w:rsidRPr="002650ED">
        <w:rPr>
          <w:rFonts w:cs="Tahoma"/>
        </w:rPr>
        <w:t>)</w:t>
      </w:r>
      <w:r w:rsidR="0069142A" w:rsidRPr="002650ED">
        <w:rPr>
          <w:rFonts w:cs="Tahoma"/>
        </w:rPr>
        <w:t> o pagamento antecipado</w:t>
      </w:r>
      <w:r w:rsidR="00761A41" w:rsidRPr="002650ED">
        <w:rPr>
          <w:rFonts w:cs="Tahoma"/>
        </w:rPr>
        <w:t xml:space="preserve"> integral</w:t>
      </w:r>
      <w:r w:rsidR="00D360A2" w:rsidRPr="002650ED">
        <w:rPr>
          <w:rFonts w:cs="Tahoma"/>
        </w:rPr>
        <w:t xml:space="preserve"> de todo o </w:t>
      </w:r>
      <w:r w:rsidR="009E5970" w:rsidRPr="002650ED">
        <w:rPr>
          <w:rFonts w:cs="Tahoma"/>
        </w:rPr>
        <w:t xml:space="preserve">saldo em aberto do </w:t>
      </w:r>
      <w:r w:rsidR="00D360A2" w:rsidRPr="002650ED">
        <w:rPr>
          <w:rFonts w:cs="Tahoma"/>
        </w:rPr>
        <w:t>endividamento contraído pela Companhia junto ao Banco Nacional de Desenvolvimento Econômico e Social – BNDES (“</w:t>
      </w:r>
      <w:r w:rsidR="00D360A2" w:rsidRPr="002650ED">
        <w:rPr>
          <w:rFonts w:cs="Tahoma"/>
          <w:u w:val="single"/>
        </w:rPr>
        <w:t>BNDES</w:t>
      </w:r>
      <w:r w:rsidR="00D360A2" w:rsidRPr="002650ED">
        <w:rPr>
          <w:rFonts w:cs="Tahoma"/>
        </w:rPr>
        <w:t>”) estabelecido nos seguintes instrumentos: (i) Contrato de Financiamento nº 07.2.1050.1, datado de 27 de dezembro de 2007, e respectivos aditivos; (</w:t>
      </w:r>
      <w:proofErr w:type="spellStart"/>
      <w:r w:rsidR="00D360A2" w:rsidRPr="002650ED">
        <w:rPr>
          <w:rFonts w:cs="Tahoma"/>
        </w:rPr>
        <w:t>ii</w:t>
      </w:r>
      <w:proofErr w:type="spellEnd"/>
      <w:r w:rsidR="00D360A2" w:rsidRPr="002650ED">
        <w:rPr>
          <w:rFonts w:cs="Tahoma"/>
        </w:rPr>
        <w:t>) Contrato de Financiamento nº 07.2.1050.2, datado de 27 de dezembro de 2007, e respectivos aditivos; (</w:t>
      </w:r>
      <w:proofErr w:type="spellStart"/>
      <w:r w:rsidR="00D360A2" w:rsidRPr="002650ED">
        <w:rPr>
          <w:rFonts w:cs="Tahoma"/>
        </w:rPr>
        <w:t>iii</w:t>
      </w:r>
      <w:proofErr w:type="spellEnd"/>
      <w:r w:rsidR="00D360A2" w:rsidRPr="002650ED">
        <w:rPr>
          <w:rFonts w:cs="Tahoma"/>
        </w:rPr>
        <w:t>) Contrato de Financiamento nº 07.2.0984.1, datado de 06 de dezembro de 2007, e respectivos aditivos; e (</w:t>
      </w:r>
      <w:proofErr w:type="spellStart"/>
      <w:r w:rsidR="00D360A2" w:rsidRPr="002650ED">
        <w:rPr>
          <w:rFonts w:cs="Tahoma"/>
        </w:rPr>
        <w:t>iv</w:t>
      </w:r>
      <w:proofErr w:type="spellEnd"/>
      <w:r w:rsidR="00D360A2" w:rsidRPr="002650ED">
        <w:rPr>
          <w:rFonts w:cs="Tahoma"/>
        </w:rPr>
        <w:t>) Contrato de Financiamento nº 09.2.1496.1, datado de 26 de fevereiro de 2010, e respectivos aditivos (“</w:t>
      </w:r>
      <w:r w:rsidR="00D360A2" w:rsidRPr="002650ED">
        <w:rPr>
          <w:rFonts w:cs="Tahoma"/>
          <w:u w:val="single"/>
        </w:rPr>
        <w:t>Dívida BNDES</w:t>
      </w:r>
      <w:r w:rsidR="00D360A2" w:rsidRPr="002650ED">
        <w:rPr>
          <w:rFonts w:cs="Tahoma"/>
        </w:rPr>
        <w:t>”)</w:t>
      </w:r>
      <w:r w:rsidR="0069142A" w:rsidRPr="002650ED">
        <w:rPr>
          <w:rFonts w:cs="Tahoma"/>
        </w:rPr>
        <w:t>, por meio da</w:t>
      </w:r>
      <w:r w:rsidR="00091967" w:rsidRPr="002650ED">
        <w:rPr>
          <w:rFonts w:cs="Tahoma"/>
        </w:rPr>
        <w:t xml:space="preserve"> </w:t>
      </w:r>
      <w:r w:rsidR="009F6F44" w:rsidRPr="002650ED">
        <w:rPr>
          <w:rFonts w:cs="Tahoma"/>
        </w:rPr>
        <w:t>realização de um empréstimo</w:t>
      </w:r>
      <w:r w:rsidR="00AE3745" w:rsidRPr="002650ED">
        <w:rPr>
          <w:rFonts w:cs="Tahoma"/>
        </w:rPr>
        <w:t xml:space="preserve"> subordinado</w:t>
      </w:r>
      <w:r w:rsidR="009F6F44" w:rsidRPr="002650ED">
        <w:rPr>
          <w:rFonts w:cs="Tahoma"/>
        </w:rPr>
        <w:t xml:space="preserve"> da Emissora para a Companhia (“</w:t>
      </w:r>
      <w:proofErr w:type="spellStart"/>
      <w:r w:rsidR="009F6F44" w:rsidRPr="002650ED">
        <w:rPr>
          <w:rFonts w:cs="Tahoma"/>
          <w:u w:val="single"/>
        </w:rPr>
        <w:t>Intercompany</w:t>
      </w:r>
      <w:proofErr w:type="spellEnd"/>
      <w:r w:rsidR="009F6F44" w:rsidRPr="002650ED">
        <w:rPr>
          <w:rFonts w:cs="Tahoma"/>
          <w:u w:val="single"/>
        </w:rPr>
        <w:t xml:space="preserve"> </w:t>
      </w:r>
      <w:proofErr w:type="spellStart"/>
      <w:r w:rsidR="009F6F44" w:rsidRPr="002650ED">
        <w:rPr>
          <w:rFonts w:cs="Tahoma"/>
          <w:u w:val="single"/>
        </w:rPr>
        <w:t>Loan</w:t>
      </w:r>
      <w:proofErr w:type="spellEnd"/>
      <w:r w:rsidR="009F6F44" w:rsidRPr="002650ED">
        <w:rPr>
          <w:rFonts w:cs="Tahoma"/>
        </w:rPr>
        <w:t>”)</w:t>
      </w:r>
      <w:r w:rsidR="00091967" w:rsidRPr="002650ED">
        <w:rPr>
          <w:rFonts w:cs="Tahoma"/>
        </w:rPr>
        <w:t>; e (</w:t>
      </w:r>
      <w:r w:rsidR="009B3534" w:rsidRPr="002650ED">
        <w:rPr>
          <w:rFonts w:cs="Tahoma"/>
        </w:rPr>
        <w:t>c</w:t>
      </w:r>
      <w:r w:rsidR="00091967" w:rsidRPr="002650ED">
        <w:rPr>
          <w:rFonts w:cs="Tahoma"/>
        </w:rPr>
        <w:t xml:space="preserve">) </w:t>
      </w:r>
      <w:r w:rsidR="009F6F44" w:rsidRPr="002650ED">
        <w:rPr>
          <w:rFonts w:cs="Tahoma"/>
        </w:rPr>
        <w:t xml:space="preserve">o pagamento de </w:t>
      </w:r>
      <w:r w:rsidR="00091967" w:rsidRPr="002650ED">
        <w:rPr>
          <w:rFonts w:cs="Tahoma"/>
        </w:rPr>
        <w:t>gastos</w:t>
      </w:r>
      <w:r w:rsidRPr="002650ED">
        <w:rPr>
          <w:rFonts w:cs="Tahoma"/>
        </w:rPr>
        <w:t xml:space="preserve"> e </w:t>
      </w:r>
      <w:r w:rsidR="00091967" w:rsidRPr="002650ED">
        <w:rPr>
          <w:rFonts w:cs="Tahoma"/>
        </w:rPr>
        <w:t xml:space="preserve">despesas relacionadas </w:t>
      </w:r>
      <w:r w:rsidRPr="002650ED">
        <w:rPr>
          <w:rFonts w:cs="Tahoma"/>
        </w:rPr>
        <w:t xml:space="preserve">à </w:t>
      </w:r>
      <w:r w:rsidR="00FC333C" w:rsidRPr="002650ED">
        <w:rPr>
          <w:rFonts w:cs="Tahoma"/>
        </w:rPr>
        <w:t>Oferta Restrita</w:t>
      </w:r>
      <w:bookmarkEnd w:id="76"/>
      <w:r w:rsidR="00FD3E83" w:rsidRPr="002650ED">
        <w:rPr>
          <w:rFonts w:cs="Tahoma"/>
        </w:rPr>
        <w:t>, incluindo os tributos aplicáveis</w:t>
      </w:r>
      <w:r w:rsidR="00254304" w:rsidRPr="002650ED">
        <w:rPr>
          <w:rFonts w:cs="Tahoma"/>
        </w:rPr>
        <w:t>.</w:t>
      </w:r>
    </w:p>
    <w:p w14:paraId="6B1E5C4A" w14:textId="77777777" w:rsidR="00254304" w:rsidRPr="002650ED" w:rsidRDefault="00254304" w:rsidP="00AF67B7">
      <w:pPr>
        <w:pStyle w:val="Level3"/>
        <w:rPr>
          <w:rFonts w:cs="Tahoma"/>
          <w:b/>
        </w:rPr>
      </w:pPr>
      <w:r w:rsidRPr="002650ED">
        <w:rPr>
          <w:rFonts w:cs="Tahoma"/>
        </w:rPr>
        <w:t xml:space="preserve">Os recursos decorrentes do USD </w:t>
      </w:r>
      <w:proofErr w:type="spellStart"/>
      <w:r w:rsidRPr="002650ED">
        <w:rPr>
          <w:rFonts w:cs="Tahoma"/>
        </w:rPr>
        <w:t>Facility</w:t>
      </w:r>
      <w:proofErr w:type="spellEnd"/>
      <w:r w:rsidR="005A5BD9" w:rsidRPr="002650ED">
        <w:rPr>
          <w:rFonts w:cs="Tahoma"/>
        </w:rPr>
        <w:t>, ou recursos de capital próprio da Emissora,</w:t>
      </w:r>
      <w:r w:rsidRPr="002650ED">
        <w:rPr>
          <w:rFonts w:cs="Tahoma"/>
        </w:rPr>
        <w:t xml:space="preserve"> poderão também ser aplicados, além do descrito na Cláusula 3.4.1 acima, para o eventual pagamento devido pela Emissora nos termos</w:t>
      </w:r>
      <w:r w:rsidR="00B32BF6" w:rsidRPr="002650ED">
        <w:rPr>
          <w:rFonts w:cs="Tahoma"/>
        </w:rPr>
        <w:t xml:space="preserve"> </w:t>
      </w:r>
      <w:r w:rsidR="007751D2" w:rsidRPr="002650ED">
        <w:rPr>
          <w:rFonts w:cs="Tahoma"/>
        </w:rPr>
        <w:t xml:space="preserve">(i) dos </w:t>
      </w:r>
      <w:r w:rsidR="006420D1" w:rsidRPr="002650ED">
        <w:rPr>
          <w:rFonts w:cs="Tahoma"/>
        </w:rPr>
        <w:t xml:space="preserve">cinco </w:t>
      </w:r>
      <w:r w:rsidR="00B32BF6" w:rsidRPr="002650ED">
        <w:rPr>
          <w:rFonts w:cs="Tahoma"/>
        </w:rPr>
        <w:t>Contrato</w:t>
      </w:r>
      <w:r w:rsidR="00F14C80" w:rsidRPr="002650ED">
        <w:rPr>
          <w:rFonts w:cs="Tahoma"/>
        </w:rPr>
        <w:t>s</w:t>
      </w:r>
      <w:r w:rsidR="00B32BF6" w:rsidRPr="002650ED">
        <w:rPr>
          <w:rFonts w:cs="Tahoma"/>
        </w:rPr>
        <w:t xml:space="preserve"> Globa</w:t>
      </w:r>
      <w:r w:rsidR="00F14C80" w:rsidRPr="002650ED">
        <w:rPr>
          <w:rFonts w:cs="Tahoma"/>
        </w:rPr>
        <w:t>is</w:t>
      </w:r>
      <w:r w:rsidR="00B32BF6" w:rsidRPr="002650ED">
        <w:rPr>
          <w:rFonts w:cs="Tahoma"/>
        </w:rPr>
        <w:t xml:space="preserve"> de Derivativos</w:t>
      </w:r>
      <w:r w:rsidR="007751D2" w:rsidRPr="002650ED">
        <w:rPr>
          <w:rFonts w:cs="Tahoma"/>
        </w:rPr>
        <w:t>, (</w:t>
      </w:r>
      <w:proofErr w:type="spellStart"/>
      <w:r w:rsidR="007751D2" w:rsidRPr="002650ED">
        <w:rPr>
          <w:rFonts w:cs="Tahoma"/>
        </w:rPr>
        <w:t>ii</w:t>
      </w:r>
      <w:proofErr w:type="spellEnd"/>
      <w:r w:rsidR="007751D2" w:rsidRPr="002650ED">
        <w:rPr>
          <w:rFonts w:cs="Tahoma"/>
        </w:rPr>
        <w:t xml:space="preserve">) dos Apêndices aos </w:t>
      </w:r>
      <w:r w:rsidR="006420D1" w:rsidRPr="002650ED">
        <w:rPr>
          <w:rFonts w:cs="Tahoma"/>
        </w:rPr>
        <w:t xml:space="preserve">referidos </w:t>
      </w:r>
      <w:r w:rsidR="007751D2" w:rsidRPr="002650ED">
        <w:rPr>
          <w:rFonts w:cs="Tahoma"/>
        </w:rPr>
        <w:t>Contratos Globais de Derivativos, e (</w:t>
      </w:r>
      <w:proofErr w:type="spellStart"/>
      <w:r w:rsidR="007751D2" w:rsidRPr="002650ED">
        <w:rPr>
          <w:rFonts w:cs="Tahoma"/>
        </w:rPr>
        <w:t>iii</w:t>
      </w:r>
      <w:proofErr w:type="spellEnd"/>
      <w:r w:rsidR="007751D2" w:rsidRPr="002650ED">
        <w:rPr>
          <w:rFonts w:cs="Tahoma"/>
        </w:rPr>
        <w:t xml:space="preserve">) das </w:t>
      </w:r>
      <w:r w:rsidR="006420D1" w:rsidRPr="002650ED">
        <w:rPr>
          <w:rFonts w:cs="Tahoma"/>
        </w:rPr>
        <w:t xml:space="preserve">respectivas </w:t>
      </w:r>
      <w:r w:rsidR="007751D2" w:rsidRPr="002650ED">
        <w:rPr>
          <w:rFonts w:cs="Tahoma"/>
        </w:rPr>
        <w:t xml:space="preserve">Confirmações de Operação de Swap </w:t>
      </w:r>
      <w:r w:rsidR="00B32BF6" w:rsidRPr="002650ED">
        <w:rPr>
          <w:rFonts w:cs="Tahoma"/>
        </w:rPr>
        <w:t>(</w:t>
      </w:r>
      <w:r w:rsidR="007751D2" w:rsidRPr="002650ED">
        <w:rPr>
          <w:rFonts w:cs="Tahoma"/>
        </w:rPr>
        <w:t xml:space="preserve">em conjunto, os </w:t>
      </w:r>
      <w:r w:rsidR="00B32BF6" w:rsidRPr="002650ED">
        <w:rPr>
          <w:rFonts w:cs="Tahoma"/>
        </w:rPr>
        <w:t>“</w:t>
      </w:r>
      <w:r w:rsidRPr="002650ED">
        <w:rPr>
          <w:rFonts w:cs="Tahoma"/>
          <w:u w:val="single"/>
        </w:rPr>
        <w:t>Contrato</w:t>
      </w:r>
      <w:r w:rsidR="00F14C80" w:rsidRPr="002650ED">
        <w:rPr>
          <w:rFonts w:cs="Tahoma"/>
          <w:u w:val="single"/>
        </w:rPr>
        <w:t>s</w:t>
      </w:r>
      <w:r w:rsidRPr="002650ED">
        <w:rPr>
          <w:rFonts w:cs="Tahoma"/>
          <w:u w:val="single"/>
        </w:rPr>
        <w:t xml:space="preserve"> de Hedge Contingente</w:t>
      </w:r>
      <w:r w:rsidR="00B32BF6" w:rsidRPr="002650ED">
        <w:rPr>
          <w:rFonts w:cs="Tahoma"/>
        </w:rPr>
        <w:t>”)</w:t>
      </w:r>
      <w:r w:rsidRPr="002650ED">
        <w:rPr>
          <w:rFonts w:cs="Tahoma"/>
        </w:rPr>
        <w:t>, celebrado</w:t>
      </w:r>
      <w:r w:rsidR="00F14C80" w:rsidRPr="002650ED">
        <w:rPr>
          <w:rFonts w:cs="Tahoma"/>
        </w:rPr>
        <w:t>s</w:t>
      </w:r>
      <w:r w:rsidRPr="002650ED">
        <w:rPr>
          <w:rFonts w:cs="Tahoma"/>
        </w:rPr>
        <w:t xml:space="preserve"> </w:t>
      </w:r>
      <w:r w:rsidR="00F14C80" w:rsidRPr="002650ED">
        <w:rPr>
          <w:rFonts w:cs="Tahoma"/>
        </w:rPr>
        <w:t>em 26 de abril de 2019</w:t>
      </w:r>
      <w:r w:rsidRPr="002650ED">
        <w:rPr>
          <w:rFonts w:cs="Tahoma"/>
        </w:rPr>
        <w:t xml:space="preserve"> entre a Emissora e </w:t>
      </w:r>
      <w:r w:rsidR="006420D1" w:rsidRPr="002650ED">
        <w:rPr>
          <w:rFonts w:cs="Tahoma"/>
        </w:rPr>
        <w:t xml:space="preserve">cada um dos seguintes bancos: </w:t>
      </w:r>
      <w:r w:rsidR="00F14C80" w:rsidRPr="002650ED">
        <w:rPr>
          <w:rFonts w:cs="Tahoma"/>
        </w:rPr>
        <w:t xml:space="preserve">Banco BNP </w:t>
      </w:r>
      <w:proofErr w:type="spellStart"/>
      <w:r w:rsidR="00F14C80" w:rsidRPr="002650ED">
        <w:rPr>
          <w:rFonts w:cs="Tahoma"/>
        </w:rPr>
        <w:t>Paribas</w:t>
      </w:r>
      <w:proofErr w:type="spellEnd"/>
      <w:r w:rsidR="00F14C80" w:rsidRPr="002650ED">
        <w:rPr>
          <w:rFonts w:cs="Tahoma"/>
        </w:rPr>
        <w:t xml:space="preserve"> Brasil S.A., Banco </w:t>
      </w:r>
      <w:proofErr w:type="spellStart"/>
      <w:r w:rsidR="00F14C80" w:rsidRPr="002650ED">
        <w:rPr>
          <w:rFonts w:cs="Tahoma"/>
        </w:rPr>
        <w:t>Crédit</w:t>
      </w:r>
      <w:proofErr w:type="spellEnd"/>
      <w:r w:rsidR="00F14C80" w:rsidRPr="002650ED">
        <w:rPr>
          <w:rFonts w:cs="Tahoma"/>
        </w:rPr>
        <w:t xml:space="preserve"> </w:t>
      </w:r>
      <w:proofErr w:type="spellStart"/>
      <w:r w:rsidR="00F14C80" w:rsidRPr="002650ED">
        <w:rPr>
          <w:rFonts w:cs="Tahoma"/>
        </w:rPr>
        <w:t>Agricole</w:t>
      </w:r>
      <w:proofErr w:type="spellEnd"/>
      <w:r w:rsidR="00F14C80" w:rsidRPr="002650ED">
        <w:rPr>
          <w:rFonts w:cs="Tahoma"/>
        </w:rPr>
        <w:t xml:space="preserve"> Brasil S.A. e Itaú Unibanco S.A.</w:t>
      </w:r>
      <w:r w:rsidR="004845C3" w:rsidRPr="002650ED">
        <w:rPr>
          <w:rFonts w:cs="Tahoma"/>
        </w:rPr>
        <w:t xml:space="preserve"> (em conjunto, os “</w:t>
      </w:r>
      <w:r w:rsidR="004845C3" w:rsidRPr="002650ED">
        <w:rPr>
          <w:rFonts w:cs="Tahoma"/>
          <w:u w:val="single"/>
        </w:rPr>
        <w:t>Provedores de Hedge</w:t>
      </w:r>
      <w:r w:rsidR="004845C3" w:rsidRPr="002650ED">
        <w:rPr>
          <w:rFonts w:cs="Tahoma"/>
        </w:rPr>
        <w:t>”)</w:t>
      </w:r>
      <w:r w:rsidR="00F14C80" w:rsidRPr="002650ED">
        <w:rPr>
          <w:rFonts w:cs="Tahoma"/>
        </w:rPr>
        <w:t xml:space="preserve">, </w:t>
      </w:r>
      <w:r w:rsidRPr="002650ED">
        <w:rPr>
          <w:rFonts w:cs="Tahoma"/>
        </w:rPr>
        <w:t xml:space="preserve">em montante correspondente à variação negativa do </w:t>
      </w:r>
      <w:proofErr w:type="spellStart"/>
      <w:r w:rsidRPr="002650ED">
        <w:rPr>
          <w:rFonts w:cs="Tahoma"/>
          <w:i/>
        </w:rPr>
        <w:t>mark-to-market</w:t>
      </w:r>
      <w:proofErr w:type="spellEnd"/>
      <w:r w:rsidRPr="002650ED">
        <w:rPr>
          <w:rFonts w:cs="Tahoma"/>
        </w:rPr>
        <w:t xml:space="preserve"> apurado nos termos de ta</w:t>
      </w:r>
      <w:r w:rsidR="006420D1" w:rsidRPr="002650ED">
        <w:rPr>
          <w:rFonts w:cs="Tahoma"/>
        </w:rPr>
        <w:t>is</w:t>
      </w:r>
      <w:r w:rsidRPr="002650ED">
        <w:rPr>
          <w:rFonts w:cs="Tahoma"/>
        </w:rPr>
        <w:t xml:space="preserve"> instrumento</w:t>
      </w:r>
      <w:r w:rsidR="006420D1" w:rsidRPr="002650ED">
        <w:rPr>
          <w:rFonts w:cs="Tahoma"/>
        </w:rPr>
        <w:t>s</w:t>
      </w:r>
      <w:r w:rsidRPr="002650ED">
        <w:rPr>
          <w:rFonts w:cs="Tahoma"/>
        </w:rPr>
        <w:t>.</w:t>
      </w:r>
    </w:p>
    <w:p w14:paraId="06C779B9" w14:textId="77777777" w:rsidR="005E3A09" w:rsidRPr="002650ED" w:rsidRDefault="005E3A09" w:rsidP="00410FFA">
      <w:pPr>
        <w:pStyle w:val="Level2"/>
        <w:rPr>
          <w:rFonts w:cs="Tahoma"/>
          <w:b/>
        </w:rPr>
      </w:pPr>
      <w:r w:rsidRPr="002650ED">
        <w:rPr>
          <w:rFonts w:cs="Tahoma"/>
          <w:b/>
        </w:rPr>
        <w:t>Colocação e Procedimento de Distribuição</w:t>
      </w:r>
    </w:p>
    <w:p w14:paraId="2D9564FB" w14:textId="5740F129" w:rsidR="001F1ED9" w:rsidRPr="002650ED" w:rsidRDefault="005E3A09" w:rsidP="00D6428F">
      <w:pPr>
        <w:pStyle w:val="Level3"/>
        <w:rPr>
          <w:rFonts w:cs="Tahoma"/>
        </w:rPr>
      </w:pPr>
      <w:bookmarkStart w:id="77" w:name="_DV_M82"/>
      <w:bookmarkEnd w:id="77"/>
      <w:r w:rsidRPr="002650ED">
        <w:rPr>
          <w:rFonts w:cs="Tahoma"/>
        </w:rPr>
        <w:t>As Debêntures serão objeto de distribuição</w:t>
      </w:r>
      <w:r w:rsidR="00842566" w:rsidRPr="002650ED">
        <w:rPr>
          <w:rFonts w:cs="Tahoma"/>
        </w:rPr>
        <w:t>, mediante a realização de oferta pública com esforços restritos, nos termos do disposto na Instrução CVM 476, sob regime de garantia firme</w:t>
      </w:r>
      <w:r w:rsidR="00F14C80" w:rsidRPr="002650ED">
        <w:rPr>
          <w:rFonts w:cs="Tahoma"/>
        </w:rPr>
        <w:t xml:space="preserve"> </w:t>
      </w:r>
      <w:r w:rsidR="00842566" w:rsidRPr="002650ED">
        <w:rPr>
          <w:rFonts w:cs="Tahoma"/>
        </w:rPr>
        <w:t>de colocação,</w:t>
      </w:r>
      <w:r w:rsidRPr="002650ED">
        <w:rPr>
          <w:rFonts w:cs="Tahoma"/>
        </w:rPr>
        <w:t xml:space="preserve"> com a intermediação </w:t>
      </w:r>
      <w:r w:rsidR="00E01FD8" w:rsidRPr="002650ED">
        <w:rPr>
          <w:rFonts w:cs="Tahoma"/>
        </w:rPr>
        <w:t>de</w:t>
      </w:r>
      <w:r w:rsidR="008428EC" w:rsidRPr="002650ED">
        <w:rPr>
          <w:rFonts w:cs="Tahoma"/>
        </w:rPr>
        <w:t xml:space="preserve"> </w:t>
      </w:r>
      <w:r w:rsidR="00BF179E" w:rsidRPr="002650ED">
        <w:rPr>
          <w:rFonts w:cs="Tahoma"/>
        </w:rPr>
        <w:t xml:space="preserve">uma ou mais </w:t>
      </w:r>
      <w:r w:rsidR="008428EC" w:rsidRPr="002650ED">
        <w:rPr>
          <w:rFonts w:cs="Tahoma"/>
        </w:rPr>
        <w:t>instituiç</w:t>
      </w:r>
      <w:r w:rsidR="00BF179E" w:rsidRPr="002650ED">
        <w:rPr>
          <w:rFonts w:cs="Tahoma"/>
        </w:rPr>
        <w:t>ões</w:t>
      </w:r>
      <w:r w:rsidR="008428EC" w:rsidRPr="002650ED">
        <w:rPr>
          <w:rFonts w:cs="Tahoma"/>
        </w:rPr>
        <w:t xml:space="preserve"> financeira</w:t>
      </w:r>
      <w:r w:rsidR="00BF179E" w:rsidRPr="002650ED">
        <w:rPr>
          <w:rFonts w:cs="Tahoma"/>
        </w:rPr>
        <w:t>s</w:t>
      </w:r>
      <w:r w:rsidR="008428EC" w:rsidRPr="002650ED">
        <w:rPr>
          <w:rFonts w:cs="Tahoma"/>
        </w:rPr>
        <w:t xml:space="preserve"> integrante</w:t>
      </w:r>
      <w:r w:rsidR="00BF179E" w:rsidRPr="002650ED">
        <w:rPr>
          <w:rFonts w:cs="Tahoma"/>
        </w:rPr>
        <w:t>s</w:t>
      </w:r>
      <w:r w:rsidR="008428EC" w:rsidRPr="002650ED">
        <w:rPr>
          <w:rFonts w:cs="Tahoma"/>
        </w:rPr>
        <w:t xml:space="preserve"> do sistema brasileiro de distribuição de valores mobiliários </w:t>
      </w:r>
      <w:r w:rsidRPr="002650ED">
        <w:rPr>
          <w:rFonts w:cs="Tahoma"/>
        </w:rPr>
        <w:t>(“</w:t>
      </w:r>
      <w:r w:rsidRPr="002650ED">
        <w:rPr>
          <w:rFonts w:cs="Tahoma"/>
          <w:u w:val="single"/>
        </w:rPr>
        <w:t>Coordenador</w:t>
      </w:r>
      <w:r w:rsidR="0086193E" w:rsidRPr="002650ED">
        <w:rPr>
          <w:rFonts w:cs="Tahoma"/>
          <w:u w:val="single"/>
        </w:rPr>
        <w:t>es</w:t>
      </w:r>
      <w:r w:rsidRPr="002650ED">
        <w:rPr>
          <w:rFonts w:cs="Tahoma"/>
        </w:rPr>
        <w:t>”), nos termos do “Contrato de Coordenação</w:t>
      </w:r>
      <w:r w:rsidR="00BF179E" w:rsidRPr="002650ED">
        <w:rPr>
          <w:rFonts w:cs="Tahoma"/>
        </w:rPr>
        <w:t>, Estruturação</w:t>
      </w:r>
      <w:r w:rsidRPr="002650ED">
        <w:rPr>
          <w:rFonts w:cs="Tahoma"/>
        </w:rPr>
        <w:t xml:space="preserve"> e Distribuição Pública</w:t>
      </w:r>
      <w:r w:rsidR="00BF179E" w:rsidRPr="002650ED">
        <w:rPr>
          <w:rFonts w:cs="Tahoma"/>
        </w:rPr>
        <w:t>,</w:t>
      </w:r>
      <w:r w:rsidR="00842566" w:rsidRPr="002650ED">
        <w:rPr>
          <w:rFonts w:cs="Tahoma"/>
        </w:rPr>
        <w:t xml:space="preserve"> com Esforços Restritos</w:t>
      </w:r>
      <w:r w:rsidRPr="002650ED">
        <w:rPr>
          <w:rFonts w:cs="Tahoma"/>
        </w:rPr>
        <w:t xml:space="preserve">, </w:t>
      </w:r>
      <w:r w:rsidR="00DF0FE9" w:rsidRPr="002650ED">
        <w:rPr>
          <w:rFonts w:cs="Tahoma"/>
        </w:rPr>
        <w:t>sob o Regime de Garantia Firme</w:t>
      </w:r>
      <w:r w:rsidR="00F14C80" w:rsidRPr="002650ED">
        <w:rPr>
          <w:rFonts w:cs="Tahoma"/>
        </w:rPr>
        <w:t xml:space="preserve"> </w:t>
      </w:r>
      <w:r w:rsidR="00DF0FE9" w:rsidRPr="002650ED">
        <w:rPr>
          <w:rFonts w:cs="Tahoma"/>
        </w:rPr>
        <w:t xml:space="preserve">de Colocação, </w:t>
      </w:r>
      <w:r w:rsidRPr="002650ED">
        <w:rPr>
          <w:rFonts w:cs="Tahoma"/>
        </w:rPr>
        <w:t xml:space="preserve">de Debêntures Simples, Não Conversíveis em Ações, da Espécie </w:t>
      </w:r>
      <w:r w:rsidR="00C13A3B" w:rsidRPr="002650ED">
        <w:rPr>
          <w:rFonts w:cs="Tahoma"/>
        </w:rPr>
        <w:t xml:space="preserve">Quirografária, </w:t>
      </w:r>
      <w:r w:rsidR="0078420F" w:rsidRPr="002650ED">
        <w:rPr>
          <w:rFonts w:cs="Tahoma"/>
        </w:rPr>
        <w:t>com Garantia Real</w:t>
      </w:r>
      <w:r w:rsidR="00C13A3B" w:rsidRPr="002650ED">
        <w:rPr>
          <w:rFonts w:cs="Tahoma"/>
        </w:rPr>
        <w:t xml:space="preserve"> Adicional</w:t>
      </w:r>
      <w:r w:rsidRPr="002650ED">
        <w:rPr>
          <w:rFonts w:cs="Tahoma"/>
        </w:rPr>
        <w:t xml:space="preserve">, em </w:t>
      </w:r>
      <w:r w:rsidR="00E3585B" w:rsidRPr="002650ED">
        <w:rPr>
          <w:rFonts w:cs="Tahoma"/>
        </w:rPr>
        <w:t>3 (três) Séries</w:t>
      </w:r>
      <w:r w:rsidRPr="002650ED">
        <w:rPr>
          <w:rFonts w:cs="Tahoma"/>
        </w:rPr>
        <w:t xml:space="preserve">, da </w:t>
      </w:r>
      <w:r w:rsidR="00DF0FE9" w:rsidRPr="002650ED">
        <w:rPr>
          <w:rFonts w:cs="Tahoma"/>
        </w:rPr>
        <w:t xml:space="preserve">1ª (Primeira) Emissão da </w:t>
      </w:r>
      <w:r w:rsidR="00484172" w:rsidRPr="002650ED">
        <w:rPr>
          <w:rFonts w:cs="Tahoma"/>
        </w:rPr>
        <w:t>Aliança Transportadora de Gás Participações S.A.</w:t>
      </w:r>
      <w:r w:rsidRPr="002650ED">
        <w:rPr>
          <w:rFonts w:cs="Tahoma"/>
        </w:rPr>
        <w:t>”, celebrado entre a Emissor</w:t>
      </w:r>
      <w:r w:rsidR="0086193E" w:rsidRPr="002650ED">
        <w:rPr>
          <w:rFonts w:cs="Tahoma"/>
        </w:rPr>
        <w:t>a</w:t>
      </w:r>
      <w:r w:rsidR="009F6F44" w:rsidRPr="002650ED">
        <w:rPr>
          <w:rFonts w:cs="Tahoma"/>
        </w:rPr>
        <w:t xml:space="preserve"> e</w:t>
      </w:r>
      <w:r w:rsidRPr="002650ED">
        <w:rPr>
          <w:rFonts w:cs="Tahoma"/>
        </w:rPr>
        <w:t xml:space="preserve"> o</w:t>
      </w:r>
      <w:r w:rsidR="0086193E" w:rsidRPr="002650ED">
        <w:rPr>
          <w:rFonts w:cs="Tahoma"/>
        </w:rPr>
        <w:t>s</w:t>
      </w:r>
      <w:r w:rsidRPr="002650ED">
        <w:rPr>
          <w:rFonts w:cs="Tahoma"/>
        </w:rPr>
        <w:t xml:space="preserve"> Coordenador</w:t>
      </w:r>
      <w:r w:rsidR="0086193E" w:rsidRPr="002650ED">
        <w:rPr>
          <w:rFonts w:cs="Tahoma"/>
        </w:rPr>
        <w:t>es</w:t>
      </w:r>
      <w:r w:rsidR="009F0FC3" w:rsidRPr="002650ED">
        <w:rPr>
          <w:rFonts w:cs="Tahoma"/>
          <w:szCs w:val="20"/>
        </w:rPr>
        <w:t xml:space="preserve"> em 23 de maio de 2019</w:t>
      </w:r>
      <w:r w:rsidR="0086193E" w:rsidRPr="002650ED">
        <w:rPr>
          <w:rFonts w:cs="Tahoma"/>
        </w:rPr>
        <w:t xml:space="preserve"> </w:t>
      </w:r>
      <w:r w:rsidRPr="002650ED">
        <w:rPr>
          <w:rFonts w:cs="Tahoma"/>
        </w:rPr>
        <w:t>(“</w:t>
      </w:r>
      <w:r w:rsidRPr="002650ED">
        <w:rPr>
          <w:rFonts w:cs="Tahoma"/>
          <w:u w:val="single"/>
        </w:rPr>
        <w:t>Contrato de Colocação</w:t>
      </w:r>
      <w:r w:rsidRPr="002650ED">
        <w:rPr>
          <w:rFonts w:cs="Tahoma"/>
        </w:rPr>
        <w:t>”).</w:t>
      </w:r>
    </w:p>
    <w:p w14:paraId="574FC28E" w14:textId="7731A8E7" w:rsidR="00991E80" w:rsidRPr="002650ED" w:rsidRDefault="00991E80" w:rsidP="00D6428F">
      <w:pPr>
        <w:pStyle w:val="Level4"/>
        <w:rPr>
          <w:rFonts w:cs="Tahoma"/>
        </w:rPr>
      </w:pPr>
      <w:r w:rsidRPr="002650ED">
        <w:rPr>
          <w:rFonts w:cs="Tahoma"/>
        </w:rPr>
        <w:t>Conforme previsto no Contrato de Colocação, a</w:t>
      </w:r>
      <w:r w:rsidR="004845C3" w:rsidRPr="002650ED">
        <w:rPr>
          <w:rFonts w:cs="Tahoma"/>
        </w:rPr>
        <w:t xml:space="preserve"> colocação das Debêntures será realizada pelos Coordenadores em regime de garantia firme, observado</w:t>
      </w:r>
      <w:r w:rsidR="006420D1" w:rsidRPr="002650ED">
        <w:rPr>
          <w:rFonts w:cs="Tahoma"/>
        </w:rPr>
        <w:t>s</w:t>
      </w:r>
      <w:r w:rsidR="004845C3" w:rsidRPr="002650ED">
        <w:rPr>
          <w:rFonts w:cs="Tahoma"/>
        </w:rPr>
        <w:t xml:space="preserve"> o</w:t>
      </w:r>
      <w:r w:rsidR="006420D1" w:rsidRPr="002650ED">
        <w:rPr>
          <w:rFonts w:cs="Tahoma"/>
        </w:rPr>
        <w:t>s</w:t>
      </w:r>
      <w:r w:rsidR="004845C3" w:rsidRPr="002650ED">
        <w:rPr>
          <w:rFonts w:cs="Tahoma"/>
        </w:rPr>
        <w:t xml:space="preserve"> volume</w:t>
      </w:r>
      <w:r w:rsidR="006420D1" w:rsidRPr="002650ED">
        <w:rPr>
          <w:rFonts w:cs="Tahoma"/>
        </w:rPr>
        <w:t>s</w:t>
      </w:r>
      <w:r w:rsidR="004845C3" w:rsidRPr="002650ED">
        <w:rPr>
          <w:rFonts w:cs="Tahoma"/>
        </w:rPr>
        <w:t xml:space="preserve"> </w:t>
      </w:r>
      <w:r w:rsidR="006420D1" w:rsidRPr="002650ED">
        <w:rPr>
          <w:rFonts w:cs="Tahoma"/>
        </w:rPr>
        <w:t xml:space="preserve">e condições previstos </w:t>
      </w:r>
      <w:r w:rsidR="004845C3" w:rsidRPr="002650ED">
        <w:rPr>
          <w:rFonts w:cs="Tahoma"/>
        </w:rPr>
        <w:t>nos termos do Contrato de Colocação.</w:t>
      </w:r>
    </w:p>
    <w:p w14:paraId="29E7A578" w14:textId="77777777" w:rsidR="001F1ED9" w:rsidRPr="002650ED" w:rsidRDefault="008428EC" w:rsidP="00D6428F">
      <w:pPr>
        <w:pStyle w:val="Level3"/>
        <w:rPr>
          <w:rFonts w:cs="Tahoma"/>
        </w:rPr>
      </w:pPr>
      <w:r w:rsidRPr="002650ED">
        <w:rPr>
          <w:rFonts w:cs="Tahoma"/>
          <w:kern w:val="0"/>
        </w:rPr>
        <w:t xml:space="preserve">Nos termos da Instrução CVM 476, </w:t>
      </w:r>
      <w:r w:rsidRPr="002650ED">
        <w:rPr>
          <w:rFonts w:cs="Tahoma"/>
        </w:rPr>
        <w:t>a</w:t>
      </w:r>
      <w:r w:rsidR="00AF71D6" w:rsidRPr="002650ED">
        <w:rPr>
          <w:rFonts w:cs="Tahoma"/>
        </w:rPr>
        <w:t xml:space="preserve"> </w:t>
      </w:r>
      <w:r w:rsidRPr="002650ED">
        <w:rPr>
          <w:rFonts w:cs="Tahoma"/>
        </w:rPr>
        <w:t xml:space="preserve">Oferta </w:t>
      </w:r>
      <w:r w:rsidR="003E1612" w:rsidRPr="002650ED">
        <w:rPr>
          <w:rFonts w:cs="Tahoma"/>
        </w:rPr>
        <w:t>Restrita</w:t>
      </w:r>
      <w:r w:rsidR="00FC333C" w:rsidRPr="002650ED">
        <w:rPr>
          <w:rFonts w:cs="Tahoma"/>
        </w:rPr>
        <w:t xml:space="preserve"> </w:t>
      </w:r>
      <w:r w:rsidR="00AF71D6" w:rsidRPr="002650ED">
        <w:rPr>
          <w:rFonts w:cs="Tahoma"/>
        </w:rPr>
        <w:t>terá como público alvo Investidores Profissionais</w:t>
      </w:r>
      <w:r w:rsidR="00F42663" w:rsidRPr="002650ED">
        <w:rPr>
          <w:rFonts w:cs="Tahoma"/>
        </w:rPr>
        <w:t xml:space="preserve"> </w:t>
      </w:r>
      <w:r w:rsidR="00F42663" w:rsidRPr="002650ED">
        <w:rPr>
          <w:rFonts w:eastAsia="Arial Unicode MS" w:cs="Tahoma"/>
        </w:rPr>
        <w:t>(conforme definido abaixo)</w:t>
      </w:r>
      <w:r w:rsidR="00AF71D6" w:rsidRPr="002650ED">
        <w:rPr>
          <w:rFonts w:cs="Tahoma"/>
        </w:rPr>
        <w:t xml:space="preserve">. </w:t>
      </w:r>
      <w:r w:rsidR="00F42663" w:rsidRPr="002650ED">
        <w:rPr>
          <w:rFonts w:cs="Tahoma"/>
        </w:rPr>
        <w:t xml:space="preserve">Para fins da Emissão e da Oferta Restrita, </w:t>
      </w:r>
      <w:r w:rsidR="00AF71D6" w:rsidRPr="002650ED">
        <w:rPr>
          <w:rFonts w:cs="Tahoma"/>
        </w:rPr>
        <w:t xml:space="preserve">são considerados investidores profissionais </w:t>
      </w:r>
      <w:r w:rsidR="00F42663" w:rsidRPr="002650ED">
        <w:rPr>
          <w:rFonts w:cs="Tahoma"/>
        </w:rPr>
        <w:t>aqueles assim definidos nos termos do artigo 9º-A da Instrução da CVM nº 539, de 13 de novembro de 2013, conforme alterada (“</w:t>
      </w:r>
      <w:r w:rsidR="00F42663" w:rsidRPr="002650ED">
        <w:rPr>
          <w:rFonts w:cs="Tahoma"/>
          <w:u w:val="single"/>
        </w:rPr>
        <w:t>Instrução CVM 539</w:t>
      </w:r>
      <w:r w:rsidR="00F42663" w:rsidRPr="002650ED">
        <w:rPr>
          <w:rFonts w:cs="Tahoma"/>
        </w:rPr>
        <w:t>”), quais sejam</w:t>
      </w:r>
      <w:r w:rsidR="00AF71D6" w:rsidRPr="002650ED">
        <w:rPr>
          <w:rFonts w:cs="Tahoma"/>
        </w:rPr>
        <w:t>: (i) instituições financeiras e demais instituições autorizadas a funcionar pelo Banco Central do Brasil; (</w:t>
      </w:r>
      <w:proofErr w:type="spellStart"/>
      <w:r w:rsidR="00AF71D6" w:rsidRPr="002650ED">
        <w:rPr>
          <w:rFonts w:cs="Tahoma"/>
        </w:rPr>
        <w:t>ii</w:t>
      </w:r>
      <w:proofErr w:type="spellEnd"/>
      <w:r w:rsidR="00AF71D6" w:rsidRPr="002650ED">
        <w:rPr>
          <w:rFonts w:cs="Tahoma"/>
        </w:rPr>
        <w:t>) companhias seguradoras e sociedades de capitalização; (</w:t>
      </w:r>
      <w:proofErr w:type="spellStart"/>
      <w:r w:rsidR="00AF71D6" w:rsidRPr="002650ED">
        <w:rPr>
          <w:rFonts w:cs="Tahoma"/>
        </w:rPr>
        <w:t>iii</w:t>
      </w:r>
      <w:proofErr w:type="spellEnd"/>
      <w:r w:rsidR="00AF71D6" w:rsidRPr="002650ED">
        <w:rPr>
          <w:rFonts w:cs="Tahoma"/>
        </w:rPr>
        <w:t>) entidades abertas e fechadas de previdência complementar; (</w:t>
      </w:r>
      <w:proofErr w:type="spellStart"/>
      <w:r w:rsidR="00AF71D6" w:rsidRPr="002650ED">
        <w:rPr>
          <w:rFonts w:cs="Tahoma"/>
        </w:rPr>
        <w:t>iv</w:t>
      </w:r>
      <w:proofErr w:type="spellEnd"/>
      <w:r w:rsidR="00AF71D6" w:rsidRPr="002650ED">
        <w:rPr>
          <w:rFonts w:cs="Tahoma"/>
        </w:rPr>
        <w:t>) pessoas naturais ou jurídicas que possuam investimentos financeiros em valor superior a R$</w:t>
      </w:r>
      <w:r w:rsidR="005A5AE0" w:rsidRPr="002650ED">
        <w:rPr>
          <w:rFonts w:cs="Tahoma"/>
        </w:rPr>
        <w:t> </w:t>
      </w:r>
      <w:r w:rsidR="00AF71D6" w:rsidRPr="002650ED">
        <w:rPr>
          <w:rFonts w:cs="Tahoma"/>
        </w:rPr>
        <w:t>10.000.000,00 (dez milhões de reais) e que, adicionalmente, atestem por escrito sua condição de Investidor Profissional mediante termo próprio, elaborado de acordo com o Anexo 9-A da Instrução CVM 539; (v) fundos de investimento; (vi) clubes de investimento, desde que tenham a carteira gerida por administrador de carteira de valores mobiliários autorizado pela CVM; (</w:t>
      </w:r>
      <w:proofErr w:type="spellStart"/>
      <w:r w:rsidR="00AF71D6" w:rsidRPr="002650ED">
        <w:rPr>
          <w:rFonts w:cs="Tahoma"/>
        </w:rPr>
        <w:t>vii</w:t>
      </w:r>
      <w:proofErr w:type="spellEnd"/>
      <w:r w:rsidR="00AF71D6" w:rsidRPr="002650ED">
        <w:rPr>
          <w:rFonts w:cs="Tahoma"/>
        </w:rPr>
        <w:t>) agentes autônomos de investimento, administradores de carteira, analistas e consultores de valores mobiliários autorizados pela CVM, em relação a seus recursos próprios; e (</w:t>
      </w:r>
      <w:proofErr w:type="spellStart"/>
      <w:r w:rsidR="00AF71D6" w:rsidRPr="002650ED">
        <w:rPr>
          <w:rFonts w:cs="Tahoma"/>
        </w:rPr>
        <w:t>viii</w:t>
      </w:r>
      <w:proofErr w:type="spellEnd"/>
      <w:r w:rsidR="00AF71D6" w:rsidRPr="002650ED">
        <w:rPr>
          <w:rFonts w:cs="Tahoma"/>
        </w:rPr>
        <w:t>) investidores não residentes</w:t>
      </w:r>
      <w:bookmarkStart w:id="78" w:name="_DV_M84"/>
      <w:bookmarkEnd w:id="78"/>
      <w:r w:rsidR="00F42663" w:rsidRPr="002650ED">
        <w:rPr>
          <w:rFonts w:cs="Tahoma"/>
        </w:rPr>
        <w:t xml:space="preserve"> (em conjunto, “</w:t>
      </w:r>
      <w:r w:rsidR="00F42663" w:rsidRPr="002650ED">
        <w:rPr>
          <w:rFonts w:cs="Tahoma"/>
          <w:u w:val="single"/>
        </w:rPr>
        <w:t>Investidores Profissionais</w:t>
      </w:r>
      <w:r w:rsidR="00F42663" w:rsidRPr="002650ED">
        <w:rPr>
          <w:rFonts w:cs="Tahoma"/>
        </w:rPr>
        <w:t>”)</w:t>
      </w:r>
      <w:r w:rsidR="005E3A09" w:rsidRPr="002650ED">
        <w:rPr>
          <w:rFonts w:cs="Tahoma"/>
        </w:rPr>
        <w:t>.</w:t>
      </w:r>
      <w:r w:rsidR="00994337" w:rsidRPr="002650ED">
        <w:rPr>
          <w:rFonts w:cs="Tahoma"/>
        </w:rPr>
        <w:t xml:space="preserve"> </w:t>
      </w:r>
    </w:p>
    <w:p w14:paraId="36C3A4F1" w14:textId="77777777" w:rsidR="001F1ED9" w:rsidRPr="002650ED" w:rsidRDefault="008428EC" w:rsidP="00AF67B7">
      <w:pPr>
        <w:pStyle w:val="Level3"/>
        <w:rPr>
          <w:rFonts w:cs="Tahoma"/>
        </w:rPr>
      </w:pPr>
      <w:bookmarkStart w:id="79" w:name="_DV_M91"/>
      <w:bookmarkEnd w:id="79"/>
      <w:r w:rsidRPr="002650ED">
        <w:rPr>
          <w:rFonts w:cs="Tahoma"/>
        </w:rPr>
        <w:t>O plano de distribuição pública das Debêntures seguirá o procedimento descrito na Instrução CVM 476, conforme previsto no Contrato de Colocação. Para tanto</w:t>
      </w:r>
      <w:r w:rsidR="00AF71D6" w:rsidRPr="002650ED">
        <w:rPr>
          <w:rFonts w:cs="Tahoma"/>
        </w:rPr>
        <w:t>: (i) somente será permitida a procura, pelo</w:t>
      </w:r>
      <w:r w:rsidR="005A5AE0" w:rsidRPr="002650ED">
        <w:rPr>
          <w:rFonts w:cs="Tahoma"/>
        </w:rPr>
        <w:t>s</w:t>
      </w:r>
      <w:r w:rsidR="00AF71D6" w:rsidRPr="002650ED">
        <w:rPr>
          <w:rFonts w:cs="Tahoma"/>
        </w:rPr>
        <w:t xml:space="preserve"> Coordenador</w:t>
      </w:r>
      <w:r w:rsidR="005A5AE0" w:rsidRPr="002650ED">
        <w:rPr>
          <w:rFonts w:cs="Tahoma"/>
        </w:rPr>
        <w:t>es</w:t>
      </w:r>
      <w:r w:rsidR="00AF71D6" w:rsidRPr="002650ED">
        <w:rPr>
          <w:rFonts w:cs="Tahoma"/>
        </w:rPr>
        <w:t>, de, no máximo, 75 (setenta e cinco) Investidores Profissionais; e (</w:t>
      </w:r>
      <w:proofErr w:type="spellStart"/>
      <w:r w:rsidR="00AF71D6" w:rsidRPr="002650ED">
        <w:rPr>
          <w:rFonts w:cs="Tahoma"/>
        </w:rPr>
        <w:t>ii</w:t>
      </w:r>
      <w:proofErr w:type="spellEnd"/>
      <w:r w:rsidR="00AF71D6" w:rsidRPr="002650ED">
        <w:rPr>
          <w:rFonts w:cs="Tahoma"/>
        </w:rPr>
        <w:t>)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§1º do artigo 3º da Instrução CVM 476</w:t>
      </w:r>
      <w:r w:rsidR="005E3A09" w:rsidRPr="002650ED">
        <w:rPr>
          <w:rFonts w:cs="Tahoma"/>
        </w:rPr>
        <w:t>.</w:t>
      </w:r>
    </w:p>
    <w:p w14:paraId="0A9B7BCF" w14:textId="77777777" w:rsidR="00F42663" w:rsidRPr="002650ED" w:rsidRDefault="00F42663" w:rsidP="00410FFA">
      <w:pPr>
        <w:pStyle w:val="Level3"/>
        <w:rPr>
          <w:rFonts w:cs="Tahoma"/>
        </w:rPr>
      </w:pPr>
      <w:bookmarkStart w:id="80" w:name="_DV_M96"/>
      <w:bookmarkStart w:id="81" w:name="_DV_M97"/>
      <w:bookmarkStart w:id="82" w:name="_DV_M98"/>
      <w:bookmarkEnd w:id="80"/>
      <w:bookmarkEnd w:id="81"/>
      <w:bookmarkEnd w:id="82"/>
      <w:r w:rsidRPr="002650ED">
        <w:rPr>
          <w:rFonts w:cs="Tahoma"/>
        </w:rPr>
        <w:t>A colocação das Debêntures será realizada de acordo com os procedimentos da B3.</w:t>
      </w:r>
    </w:p>
    <w:p w14:paraId="09E967E7" w14:textId="77777777" w:rsidR="001F1ED9" w:rsidRPr="002650ED" w:rsidRDefault="00AF71D6" w:rsidP="00410FFA">
      <w:pPr>
        <w:pStyle w:val="Level3"/>
        <w:rPr>
          <w:rFonts w:cs="Tahoma"/>
        </w:rPr>
      </w:pPr>
      <w:r w:rsidRPr="002650ED">
        <w:rPr>
          <w:rFonts w:cs="Tahoma"/>
        </w:rPr>
        <w:t xml:space="preserve">Cada Investidor Profissional assinará declaração atestando, </w:t>
      </w:r>
      <w:r w:rsidR="00DF0FE9" w:rsidRPr="002650ED">
        <w:rPr>
          <w:rFonts w:cs="Tahoma"/>
        </w:rPr>
        <w:t>d</w:t>
      </w:r>
      <w:r w:rsidRPr="002650ED">
        <w:rPr>
          <w:rFonts w:cs="Tahoma"/>
        </w:rPr>
        <w:t xml:space="preserve">entre outras: (i) </w:t>
      </w:r>
      <w:r w:rsidR="00DF0FE9" w:rsidRPr="002650ED">
        <w:rPr>
          <w:rFonts w:cs="Tahoma"/>
        </w:rPr>
        <w:t xml:space="preserve">estar ciente que </w:t>
      </w:r>
      <w:r w:rsidRPr="002650ED">
        <w:rPr>
          <w:rFonts w:cs="Tahoma"/>
        </w:rPr>
        <w:t xml:space="preserve">a </w:t>
      </w:r>
      <w:r w:rsidR="00FC333C" w:rsidRPr="002650ED">
        <w:rPr>
          <w:rFonts w:cs="Tahoma"/>
        </w:rPr>
        <w:t>Oferta Restrita</w:t>
      </w:r>
      <w:r w:rsidRPr="002650ED">
        <w:rPr>
          <w:rFonts w:cs="Tahoma"/>
        </w:rPr>
        <w:t xml:space="preserve"> não foi registrada perante a CVM nem perante a ANBIMA, mas que poderá ser registrada na ANBIMA, exclusivamente para fins de envio de informações para base dados até o encerramento da </w:t>
      </w:r>
      <w:r w:rsidR="00FC333C" w:rsidRPr="002650ED">
        <w:rPr>
          <w:rFonts w:cs="Tahoma"/>
        </w:rPr>
        <w:t>Oferta Restrita</w:t>
      </w:r>
      <w:r w:rsidRPr="002650ED">
        <w:rPr>
          <w:rFonts w:cs="Tahoma"/>
        </w:rPr>
        <w:t>; (</w:t>
      </w:r>
      <w:proofErr w:type="spellStart"/>
      <w:r w:rsidRPr="002650ED">
        <w:rPr>
          <w:rFonts w:cs="Tahoma"/>
        </w:rPr>
        <w:t>ii</w:t>
      </w:r>
      <w:proofErr w:type="spellEnd"/>
      <w:r w:rsidRPr="002650ED">
        <w:rPr>
          <w:rFonts w:cs="Tahoma"/>
        </w:rPr>
        <w:t xml:space="preserve">) </w:t>
      </w:r>
      <w:r w:rsidR="00DF0FE9" w:rsidRPr="002650ED">
        <w:rPr>
          <w:rFonts w:cs="Tahoma"/>
        </w:rPr>
        <w:t xml:space="preserve">estar ciente que </w:t>
      </w:r>
      <w:r w:rsidRPr="002650ED">
        <w:rPr>
          <w:rFonts w:cs="Tahoma"/>
        </w:rPr>
        <w:t>as Debêntures estão sujeitas às restrições de negociação previstas na Instrução CVM 476 e nesta Escritura; e (</w:t>
      </w:r>
      <w:proofErr w:type="spellStart"/>
      <w:r w:rsidRPr="002650ED">
        <w:rPr>
          <w:rFonts w:cs="Tahoma"/>
        </w:rPr>
        <w:t>iii</w:t>
      </w:r>
      <w:proofErr w:type="spellEnd"/>
      <w:r w:rsidRPr="002650ED">
        <w:rPr>
          <w:rFonts w:cs="Tahoma"/>
        </w:rPr>
        <w:t>) </w:t>
      </w:r>
      <w:r w:rsidR="00DF0FE9" w:rsidRPr="002650ED">
        <w:rPr>
          <w:rFonts w:cs="Tahoma"/>
        </w:rPr>
        <w:t xml:space="preserve">ter </w:t>
      </w:r>
      <w:r w:rsidRPr="002650ED">
        <w:rPr>
          <w:rFonts w:cs="Tahoma"/>
        </w:rPr>
        <w:t>efetu</w:t>
      </w:r>
      <w:r w:rsidR="00DF0FE9" w:rsidRPr="002650ED">
        <w:rPr>
          <w:rFonts w:cs="Tahoma"/>
        </w:rPr>
        <w:t>ado</w:t>
      </w:r>
      <w:r w:rsidRPr="002650ED">
        <w:rPr>
          <w:rFonts w:cs="Tahoma"/>
        </w:rPr>
        <w:t xml:space="preserve"> sua própria análise com relação à qualidade e riscos das Debêntures e da Emissora, bem como sobre </w:t>
      </w:r>
      <w:r w:rsidR="00DF0FE9" w:rsidRPr="002650ED">
        <w:rPr>
          <w:rFonts w:cs="Tahoma"/>
        </w:rPr>
        <w:t>as Garantias</w:t>
      </w:r>
      <w:r w:rsidR="007B1B77" w:rsidRPr="002650ED">
        <w:rPr>
          <w:rFonts w:cs="Tahoma"/>
        </w:rPr>
        <w:t xml:space="preserve"> (conforme definido abaixo)</w:t>
      </w:r>
      <w:r w:rsidR="005E3A09" w:rsidRPr="002650ED">
        <w:rPr>
          <w:rFonts w:cs="Tahoma"/>
        </w:rPr>
        <w:t>.</w:t>
      </w:r>
    </w:p>
    <w:p w14:paraId="5A43C921" w14:textId="77777777" w:rsidR="00D01147" w:rsidRPr="002650ED" w:rsidRDefault="00D17471" w:rsidP="00410FFA">
      <w:pPr>
        <w:pStyle w:val="Level3"/>
        <w:rPr>
          <w:rFonts w:cs="Tahoma"/>
        </w:rPr>
      </w:pPr>
      <w:r w:rsidRPr="002650ED">
        <w:rPr>
          <w:rFonts w:cs="Tahoma"/>
        </w:rPr>
        <w:t>Após a subscrição e integralização das Debêntures pelos Investidores Profissionais no mercado primário, as Debêntures somente poderão ser negociadas no mercado secundário depois de decorridos 90 (noventa) dias contados da data de cada subscrição ou aquisição pelos investidores</w:t>
      </w:r>
      <w:r w:rsidR="00D16CAE" w:rsidRPr="002650ED">
        <w:rPr>
          <w:rFonts w:cs="Tahoma"/>
        </w:rPr>
        <w:t xml:space="preserve"> profissionais</w:t>
      </w:r>
      <w:r w:rsidRPr="002650ED">
        <w:rPr>
          <w:rFonts w:cs="Tahoma"/>
        </w:rPr>
        <w:t>, conforme disposto nos artigos 13 e 15 da Instrução CVM 476, condicionado ainda à verificação do cumprimento, pela Emissora, das obrigações descritas no artigo 17 da Instrução CVM 476 e respeitadas as demais disposições legais aplicáveis, sendo que esta restrição não se aplica às Debêntures subscritas pelos Coordenadores em razão do exercício da garantia firme de colocação, nos termos do inciso II e do parágrafo único do referido artigo 13, desde que observados, nas negociações subsequentes, os limites e condições previstos nos artigos 2º e 3º da Instrução CVM 476.</w:t>
      </w:r>
    </w:p>
    <w:p w14:paraId="7587EA60" w14:textId="77777777" w:rsidR="00D01147" w:rsidRPr="002650ED" w:rsidRDefault="00F42663" w:rsidP="00410FFA">
      <w:pPr>
        <w:pStyle w:val="Level4"/>
        <w:rPr>
          <w:rFonts w:cs="Tahoma"/>
        </w:rPr>
      </w:pPr>
      <w:r w:rsidRPr="002650ED">
        <w:rPr>
          <w:rFonts w:cs="Tahoma"/>
        </w:rPr>
        <w:t>Para fins da Emissão e da Oferta Restrita, s</w:t>
      </w:r>
      <w:r w:rsidR="00D01147" w:rsidRPr="002650ED">
        <w:rPr>
          <w:rFonts w:cs="Tahoma"/>
        </w:rPr>
        <w:t xml:space="preserve">ão </w:t>
      </w:r>
      <w:r w:rsidR="00D01147" w:rsidRPr="002650ED">
        <w:rPr>
          <w:rFonts w:eastAsia="Arial Unicode MS" w:cs="Tahoma"/>
        </w:rPr>
        <w:t>considerados</w:t>
      </w:r>
      <w:r w:rsidR="00D01147" w:rsidRPr="002650ED">
        <w:rPr>
          <w:rFonts w:cs="Tahoma"/>
        </w:rPr>
        <w:t xml:space="preserve"> </w:t>
      </w:r>
      <w:r w:rsidRPr="002650ED">
        <w:rPr>
          <w:rFonts w:cs="Tahoma"/>
        </w:rPr>
        <w:t xml:space="preserve">investidores qualificados </w:t>
      </w:r>
      <w:r w:rsidR="00D01147" w:rsidRPr="002650ED">
        <w:rPr>
          <w:rFonts w:cs="Tahoma"/>
        </w:rPr>
        <w:t xml:space="preserve">aqueles </w:t>
      </w:r>
      <w:r w:rsidRPr="002650ED">
        <w:rPr>
          <w:rFonts w:cs="Tahoma"/>
        </w:rPr>
        <w:t xml:space="preserve">assim </w:t>
      </w:r>
      <w:r w:rsidR="00D01147" w:rsidRPr="002650ED">
        <w:rPr>
          <w:rFonts w:cs="Tahoma"/>
        </w:rPr>
        <w:t>definidos no artigo 9º-B da Instrução CVM 539, quais sejam: (i) Investidores Profissionais; (</w:t>
      </w:r>
      <w:proofErr w:type="spellStart"/>
      <w:r w:rsidR="00D01147" w:rsidRPr="002650ED">
        <w:rPr>
          <w:rFonts w:cs="Tahoma"/>
        </w:rPr>
        <w:t>ii</w:t>
      </w:r>
      <w:proofErr w:type="spellEnd"/>
      <w:r w:rsidR="00D01147" w:rsidRPr="002650ED">
        <w:rPr>
          <w:rFonts w:cs="Tahoma"/>
        </w:rPr>
        <w:t>) pessoas naturais ou jurídicas que possuam investimentos financeiros em valor superior a R$</w:t>
      </w:r>
      <w:r w:rsidR="00BD5EBB" w:rsidRPr="002650ED">
        <w:rPr>
          <w:rFonts w:cs="Tahoma"/>
        </w:rPr>
        <w:t> </w:t>
      </w:r>
      <w:r w:rsidR="00D01147" w:rsidRPr="002650ED">
        <w:rPr>
          <w:rFonts w:cs="Tahoma"/>
        </w:rPr>
        <w:t>1.000.000,00 (um milhão de reais) e que, adicionalmente, atestem por escrito sua condição de investidor qualificado mediante termo próprio, de acordo com o Anexo 9-B da Instrução CVM 539; (</w:t>
      </w:r>
      <w:proofErr w:type="spellStart"/>
      <w:r w:rsidR="00D01147" w:rsidRPr="002650ED">
        <w:rPr>
          <w:rFonts w:cs="Tahoma"/>
        </w:rPr>
        <w:t>iii</w:t>
      </w:r>
      <w:proofErr w:type="spellEnd"/>
      <w:r w:rsidR="00D01147" w:rsidRPr="002650ED">
        <w:rPr>
          <w:rFonts w:cs="Tahoma"/>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00D01147" w:rsidRPr="002650ED">
        <w:rPr>
          <w:rFonts w:cs="Tahoma"/>
        </w:rPr>
        <w:t>iv</w:t>
      </w:r>
      <w:proofErr w:type="spellEnd"/>
      <w:r w:rsidR="00D01147" w:rsidRPr="002650ED">
        <w:rPr>
          <w:rFonts w:cs="Tahoma"/>
        </w:rPr>
        <w:t>) clubes de investimento, desde que tenham a carteira gerida por um ou mais cotistas, que sejam Investidores Qualificados</w:t>
      </w:r>
      <w:r w:rsidRPr="002650ED">
        <w:rPr>
          <w:rFonts w:cs="Tahoma"/>
        </w:rPr>
        <w:t xml:space="preserve"> (em conjunto, “</w:t>
      </w:r>
      <w:r w:rsidRPr="002650ED">
        <w:rPr>
          <w:rFonts w:cs="Tahoma"/>
          <w:u w:val="single"/>
        </w:rPr>
        <w:t>Investidores Qualificados</w:t>
      </w:r>
      <w:r w:rsidRPr="002650ED">
        <w:rPr>
          <w:rFonts w:cs="Tahoma"/>
        </w:rPr>
        <w:t>”)</w:t>
      </w:r>
      <w:r w:rsidR="00D01147" w:rsidRPr="002650ED">
        <w:rPr>
          <w:rFonts w:cs="Tahoma"/>
        </w:rPr>
        <w:t>.</w:t>
      </w:r>
    </w:p>
    <w:p w14:paraId="7A375A96" w14:textId="77777777" w:rsidR="001F1ED9" w:rsidRPr="002650ED" w:rsidRDefault="00AF71D6" w:rsidP="00410FFA">
      <w:pPr>
        <w:pStyle w:val="Level3"/>
        <w:rPr>
          <w:rFonts w:cs="Tahoma"/>
        </w:rPr>
      </w:pPr>
      <w:r w:rsidRPr="002650ED">
        <w:rPr>
          <w:rFonts w:cs="Tahoma"/>
        </w:rPr>
        <w:t>Não existirão reservas antecipadas aos Investidores Profissionais, nem fixação de lotes máximos ou mínimos, independentemente de ordem cronológica</w:t>
      </w:r>
      <w:r w:rsidR="00111504" w:rsidRPr="002650ED">
        <w:rPr>
          <w:rFonts w:cs="Tahoma"/>
        </w:rPr>
        <w:t>.</w:t>
      </w:r>
      <w:r w:rsidR="00180B13" w:rsidRPr="002650ED">
        <w:rPr>
          <w:rFonts w:cs="Tahoma"/>
        </w:rPr>
        <w:t xml:space="preserve"> </w:t>
      </w:r>
    </w:p>
    <w:p w14:paraId="389B141E" w14:textId="77777777" w:rsidR="001F1ED9" w:rsidRPr="002650ED" w:rsidRDefault="00AF71D6" w:rsidP="00410FFA">
      <w:pPr>
        <w:pStyle w:val="Level3"/>
        <w:rPr>
          <w:rFonts w:cs="Tahoma"/>
        </w:rPr>
      </w:pPr>
      <w:r w:rsidRPr="002650ED">
        <w:rPr>
          <w:rFonts w:cs="Tahoma"/>
        </w:rPr>
        <w:t>Não será constituído fundo de sustentação de liquidez ou firmado contrato de garantia de liquidez para as Debêntures. Não será firmado contrato de estabilização de preço das Debêntures no mercado secundário</w:t>
      </w:r>
      <w:r w:rsidR="0045465E" w:rsidRPr="002650ED">
        <w:rPr>
          <w:rFonts w:cs="Tahoma"/>
        </w:rPr>
        <w:t>.</w:t>
      </w:r>
    </w:p>
    <w:p w14:paraId="305FA4D5" w14:textId="77777777" w:rsidR="001F1ED9" w:rsidRPr="002650ED" w:rsidRDefault="005E3A09" w:rsidP="00410FFA">
      <w:pPr>
        <w:pStyle w:val="Level2"/>
        <w:rPr>
          <w:rFonts w:cs="Tahoma"/>
          <w:b/>
        </w:rPr>
      </w:pPr>
      <w:bookmarkStart w:id="83" w:name="_DV_M103"/>
      <w:bookmarkStart w:id="84" w:name="_DV_M104"/>
      <w:bookmarkStart w:id="85" w:name="_DV_M105"/>
      <w:bookmarkEnd w:id="83"/>
      <w:bookmarkEnd w:id="84"/>
      <w:bookmarkEnd w:id="85"/>
      <w:r w:rsidRPr="002650ED">
        <w:rPr>
          <w:rFonts w:cs="Tahoma"/>
          <w:b/>
        </w:rPr>
        <w:t xml:space="preserve">Banco Liquidante e </w:t>
      </w:r>
      <w:proofErr w:type="spellStart"/>
      <w:r w:rsidRPr="002650ED">
        <w:rPr>
          <w:rFonts w:cs="Tahoma"/>
          <w:b/>
        </w:rPr>
        <w:t>Escriturador</w:t>
      </w:r>
      <w:proofErr w:type="spellEnd"/>
      <w:r w:rsidRPr="002650ED">
        <w:rPr>
          <w:rFonts w:cs="Tahoma"/>
          <w:b/>
        </w:rPr>
        <w:t xml:space="preserve"> </w:t>
      </w:r>
    </w:p>
    <w:p w14:paraId="6043425D" w14:textId="77777777" w:rsidR="005E3A09" w:rsidRPr="002650ED" w:rsidRDefault="005E3A09" w:rsidP="00410FFA">
      <w:pPr>
        <w:pStyle w:val="Level3"/>
        <w:rPr>
          <w:rFonts w:cs="Tahoma"/>
        </w:rPr>
      </w:pPr>
      <w:bookmarkStart w:id="86" w:name="_DV_M106"/>
      <w:bookmarkEnd w:id="86"/>
      <w:r w:rsidRPr="002650ED">
        <w:rPr>
          <w:rFonts w:cs="Tahoma"/>
        </w:rPr>
        <w:t xml:space="preserve">A instituição prestadora dos serviços de banco liquidante </w:t>
      </w:r>
      <w:r w:rsidR="0069142A" w:rsidRPr="002650ED">
        <w:rPr>
          <w:rFonts w:cs="Tahoma"/>
        </w:rPr>
        <w:t xml:space="preserve">da Emissão </w:t>
      </w:r>
      <w:r w:rsidRPr="002650ED">
        <w:rPr>
          <w:rFonts w:cs="Tahoma"/>
        </w:rPr>
        <w:t xml:space="preserve">e </w:t>
      </w:r>
      <w:r w:rsidRPr="002650ED">
        <w:rPr>
          <w:rFonts w:cs="Tahoma"/>
          <w:color w:val="000000"/>
        </w:rPr>
        <w:t>escrituração</w:t>
      </w:r>
      <w:r w:rsidRPr="002650ED">
        <w:rPr>
          <w:rFonts w:cs="Tahoma"/>
        </w:rPr>
        <w:t xml:space="preserve"> das Debêntures será o </w:t>
      </w:r>
      <w:bookmarkStart w:id="87" w:name="_Hlk509395418"/>
      <w:r w:rsidRPr="002650ED">
        <w:rPr>
          <w:rFonts w:cs="Tahoma"/>
        </w:rPr>
        <w:t xml:space="preserve">Banco </w:t>
      </w:r>
      <w:bookmarkStart w:id="88" w:name="_DV_M107"/>
      <w:bookmarkEnd w:id="87"/>
      <w:bookmarkEnd w:id="88"/>
      <w:r w:rsidR="00902FF3" w:rsidRPr="002650ED">
        <w:rPr>
          <w:rFonts w:cs="Tahoma"/>
        </w:rPr>
        <w:t>Bradesco S.A.</w:t>
      </w:r>
      <w:r w:rsidRPr="002650ED">
        <w:rPr>
          <w:rFonts w:cs="Tahoma"/>
        </w:rPr>
        <w:t xml:space="preserve">, instituição financeira com sede </w:t>
      </w:r>
      <w:r w:rsidR="00902FF3" w:rsidRPr="002650ED">
        <w:rPr>
          <w:rFonts w:cs="Tahoma"/>
          <w:szCs w:val="20"/>
        </w:rPr>
        <w:t>no núcleo da Cidade de Deus, situado na Vila Yara, no Munícipio e Comarca de Osasco, Estado de São Paulo, inscrita no CNPJ sob o nº 60.746.948/0001-12</w:t>
      </w:r>
      <w:r w:rsidR="00F71626" w:rsidRPr="002650ED">
        <w:rPr>
          <w:rFonts w:cs="Tahoma"/>
        </w:rPr>
        <w:t xml:space="preserve"> </w:t>
      </w:r>
      <w:r w:rsidRPr="002650ED">
        <w:rPr>
          <w:rFonts w:cs="Tahoma"/>
        </w:rPr>
        <w:t>(“</w:t>
      </w:r>
      <w:r w:rsidRPr="002650ED">
        <w:rPr>
          <w:rFonts w:cs="Tahoma"/>
          <w:u w:val="single"/>
        </w:rPr>
        <w:t>Banco Liquidante</w:t>
      </w:r>
      <w:r w:rsidRPr="002650ED">
        <w:rPr>
          <w:rFonts w:cs="Tahoma"/>
        </w:rPr>
        <w:t xml:space="preserve">” </w:t>
      </w:r>
      <w:bookmarkStart w:id="89" w:name="_DV_C246"/>
      <w:r w:rsidRPr="002650ED">
        <w:rPr>
          <w:rFonts w:cs="Tahoma"/>
        </w:rPr>
        <w:t>ou “</w:t>
      </w:r>
      <w:proofErr w:type="spellStart"/>
      <w:r w:rsidRPr="002650ED">
        <w:rPr>
          <w:rFonts w:cs="Tahoma"/>
          <w:u w:val="single"/>
        </w:rPr>
        <w:t>Escriturador</w:t>
      </w:r>
      <w:proofErr w:type="spellEnd"/>
      <w:r w:rsidRPr="002650ED">
        <w:rPr>
          <w:rFonts w:cs="Tahoma"/>
        </w:rPr>
        <w:t>”</w:t>
      </w:r>
      <w:bookmarkEnd w:id="89"/>
      <w:r w:rsidRPr="002650ED">
        <w:rPr>
          <w:rFonts w:cs="Tahoma"/>
        </w:rPr>
        <w:t>).</w:t>
      </w:r>
    </w:p>
    <w:p w14:paraId="0F55D277" w14:textId="77777777" w:rsidR="005E3A09" w:rsidRPr="002650ED" w:rsidRDefault="005E3A09" w:rsidP="00410FFA">
      <w:pPr>
        <w:pStyle w:val="Level3"/>
        <w:rPr>
          <w:rFonts w:cs="Tahoma"/>
        </w:rPr>
      </w:pPr>
      <w:r w:rsidRPr="002650ED">
        <w:rPr>
          <w:rFonts w:cs="Tahoma"/>
        </w:rPr>
        <w:t xml:space="preserve">As definições constantes desta cláusula incluem qualquer outra instituição que venha a </w:t>
      </w:r>
      <w:proofErr w:type="gramStart"/>
      <w:r w:rsidRPr="002650ED">
        <w:rPr>
          <w:rFonts w:cs="Tahoma"/>
        </w:rPr>
        <w:t>suceder o</w:t>
      </w:r>
      <w:proofErr w:type="gramEnd"/>
      <w:r w:rsidRPr="002650ED">
        <w:rPr>
          <w:rFonts w:cs="Tahoma"/>
        </w:rPr>
        <w:t xml:space="preserve"> Banco Liquidante e/ou o </w:t>
      </w:r>
      <w:proofErr w:type="spellStart"/>
      <w:r w:rsidRPr="002650ED">
        <w:rPr>
          <w:rFonts w:cs="Tahoma"/>
        </w:rPr>
        <w:t>Escriturador</w:t>
      </w:r>
      <w:proofErr w:type="spellEnd"/>
      <w:r w:rsidRPr="002650ED">
        <w:rPr>
          <w:rFonts w:cs="Tahoma"/>
        </w:rPr>
        <w:t>, conforme aplicável, na prestação dos serviços previstos na Cláusula 3.</w:t>
      </w:r>
      <w:r w:rsidR="00732ABD" w:rsidRPr="002650ED">
        <w:rPr>
          <w:rFonts w:cs="Tahoma"/>
        </w:rPr>
        <w:t>6</w:t>
      </w:r>
      <w:r w:rsidRPr="002650ED">
        <w:rPr>
          <w:rFonts w:cs="Tahoma"/>
        </w:rPr>
        <w:t>.1 acima.</w:t>
      </w:r>
    </w:p>
    <w:p w14:paraId="6A77C930" w14:textId="77777777" w:rsidR="005E3A09" w:rsidRPr="002650ED" w:rsidRDefault="005E3A09" w:rsidP="00410FFA">
      <w:pPr>
        <w:pStyle w:val="Level3"/>
        <w:rPr>
          <w:rFonts w:cs="Tahoma"/>
        </w:rPr>
      </w:pPr>
      <w:r w:rsidRPr="002650ED">
        <w:rPr>
          <w:rFonts w:cs="Tahoma"/>
        </w:rPr>
        <w:t xml:space="preserve">O </w:t>
      </w:r>
      <w:proofErr w:type="spellStart"/>
      <w:r w:rsidRPr="002650ED">
        <w:rPr>
          <w:rFonts w:cs="Tahoma"/>
        </w:rPr>
        <w:t>Escriturador</w:t>
      </w:r>
      <w:proofErr w:type="spellEnd"/>
      <w:r w:rsidRPr="002650ED">
        <w:rPr>
          <w:rFonts w:cs="Tahoma"/>
        </w:rPr>
        <w:t xml:space="preserve"> será responsável por efetuar a escrituração das Debêntures, entre outras atribuições descritas no Manual de Normas da </w:t>
      </w:r>
      <w:r w:rsidR="003F0EE0" w:rsidRPr="002650ED">
        <w:rPr>
          <w:rFonts w:cs="Tahoma"/>
        </w:rPr>
        <w:t>B3</w:t>
      </w:r>
      <w:r w:rsidRPr="002650ED">
        <w:rPr>
          <w:rFonts w:cs="Tahoma"/>
        </w:rPr>
        <w:t>.</w:t>
      </w:r>
    </w:p>
    <w:p w14:paraId="106E2BDA" w14:textId="77777777" w:rsidR="001F1ED9" w:rsidRPr="002650ED" w:rsidRDefault="005E3A09" w:rsidP="00410FFA">
      <w:pPr>
        <w:pStyle w:val="Level2"/>
        <w:rPr>
          <w:rFonts w:cs="Tahoma"/>
          <w:b/>
        </w:rPr>
      </w:pPr>
      <w:r w:rsidRPr="002650ED">
        <w:rPr>
          <w:rFonts w:cs="Tahoma"/>
          <w:b/>
        </w:rPr>
        <w:t>Objeto Social da Emissora</w:t>
      </w:r>
    </w:p>
    <w:p w14:paraId="6D9515DF" w14:textId="77777777" w:rsidR="001F1ED9" w:rsidRPr="002650ED" w:rsidRDefault="005E3A09" w:rsidP="00410FFA">
      <w:pPr>
        <w:pStyle w:val="Level3"/>
        <w:rPr>
          <w:rFonts w:cs="Tahoma"/>
        </w:rPr>
      </w:pPr>
      <w:r w:rsidRPr="002650ED">
        <w:rPr>
          <w:rFonts w:cs="Tahoma"/>
        </w:rPr>
        <w:t xml:space="preserve">De acordo com o </w:t>
      </w:r>
      <w:r w:rsidR="00995F1A" w:rsidRPr="002650ED">
        <w:rPr>
          <w:rFonts w:cs="Tahoma"/>
        </w:rPr>
        <w:t>e</w:t>
      </w:r>
      <w:r w:rsidRPr="002650ED">
        <w:rPr>
          <w:rFonts w:cs="Tahoma"/>
        </w:rPr>
        <w:t xml:space="preserve">statuto </w:t>
      </w:r>
      <w:r w:rsidR="00995F1A" w:rsidRPr="002650ED">
        <w:rPr>
          <w:rFonts w:cs="Tahoma"/>
        </w:rPr>
        <w:t>s</w:t>
      </w:r>
      <w:r w:rsidRPr="002650ED">
        <w:rPr>
          <w:rFonts w:cs="Tahoma"/>
        </w:rPr>
        <w:t>ocial da Emissora atualmente em vigor, o objeto social da Emissora compreende</w:t>
      </w:r>
      <w:r w:rsidR="00F71626" w:rsidRPr="002650ED">
        <w:rPr>
          <w:rFonts w:cs="Tahoma"/>
        </w:rPr>
        <w:t xml:space="preserve"> </w:t>
      </w:r>
      <w:r w:rsidR="00E25059" w:rsidRPr="002650ED">
        <w:rPr>
          <w:rFonts w:cs="Tahoma"/>
        </w:rPr>
        <w:t>a participação no capital de outras sociedades, quer como acionista ou sócia, ou ainda, como em consórcio de empresas.</w:t>
      </w:r>
    </w:p>
    <w:p w14:paraId="0B74F763" w14:textId="77777777" w:rsidR="005E3A09" w:rsidRPr="002650ED" w:rsidRDefault="005E3A09" w:rsidP="00410FFA">
      <w:pPr>
        <w:pStyle w:val="Level2"/>
        <w:rPr>
          <w:rFonts w:cs="Tahoma"/>
          <w:u w:val="single"/>
        </w:rPr>
      </w:pPr>
      <w:r w:rsidRPr="002650ED">
        <w:rPr>
          <w:rFonts w:cs="Tahoma"/>
          <w:b/>
        </w:rPr>
        <w:t xml:space="preserve">Garantias </w:t>
      </w:r>
    </w:p>
    <w:p w14:paraId="21434FAF" w14:textId="340882FB" w:rsidR="001F1ED9" w:rsidRPr="002650ED" w:rsidRDefault="005E3A09" w:rsidP="00AF67B7">
      <w:pPr>
        <w:pStyle w:val="Level3"/>
        <w:rPr>
          <w:rFonts w:cs="Tahoma"/>
        </w:rPr>
      </w:pPr>
      <w:bookmarkStart w:id="90" w:name="_Hlk482896177"/>
      <w:r w:rsidRPr="002650ED">
        <w:rPr>
          <w:rFonts w:cs="Tahoma"/>
          <w:u w:val="single"/>
        </w:rPr>
        <w:t>Garantias</w:t>
      </w:r>
      <w:r w:rsidRPr="002650ED">
        <w:rPr>
          <w:rFonts w:cs="Tahoma"/>
        </w:rPr>
        <w:t xml:space="preserve">. </w:t>
      </w:r>
      <w:r w:rsidR="007877CF" w:rsidRPr="002650ED">
        <w:rPr>
          <w:rFonts w:cs="Tahoma"/>
        </w:rPr>
        <w:t>Para assegurar o fiel,</w:t>
      </w:r>
      <w:r w:rsidR="00B8722A" w:rsidRPr="002650ED">
        <w:rPr>
          <w:rFonts w:cs="Tahoma"/>
        </w:rPr>
        <w:t xml:space="preserve"> integral e pontual pagamento </w:t>
      </w:r>
      <w:r w:rsidR="00747B1C" w:rsidRPr="002650ED">
        <w:rPr>
          <w:rFonts w:cs="Tahoma"/>
        </w:rPr>
        <w:t>do valor total da dívida da Emissora representada pelas Debêntures e todos os seus acessórios, incluindo o Valor Nominal</w:t>
      </w:r>
      <w:r w:rsidR="008C40A3" w:rsidRPr="002650ED">
        <w:rPr>
          <w:rFonts w:cs="Tahoma"/>
        </w:rPr>
        <w:t xml:space="preserve"> Unitário (ou o saldo do Valor Nominal Unitário, conforme o caso)</w:t>
      </w:r>
      <w:r w:rsidR="00747B1C" w:rsidRPr="002650ED">
        <w:rPr>
          <w:rFonts w:cs="Tahoma"/>
        </w:rPr>
        <w:t>, acrescido da Remuneração e dos Encargos Moratórios, conforme aplicável, bem como das demais obrigações pecuniárias previstas nesta Escritura, incluindo, sem limitação, tributos, taxas, comissões, honorários e despesas advocatícias, custas e despesas judiciais ou extrajudiciais, honorários do Agente Fiduciário, e outras despesas e custos de natureza semelhante, incorridas pelo Agente Fiduciário, com relação à execução desta Escritura e/ou das Garantias (“</w:t>
      </w:r>
      <w:r w:rsidR="00747B1C" w:rsidRPr="002650ED">
        <w:rPr>
          <w:rFonts w:cs="Tahoma"/>
          <w:u w:val="single"/>
        </w:rPr>
        <w:t>Obrigações Garantidas</w:t>
      </w:r>
      <w:r w:rsidR="00747B1C" w:rsidRPr="002650ED">
        <w:rPr>
          <w:rFonts w:cs="Tahoma"/>
        </w:rPr>
        <w:t xml:space="preserve">”), </w:t>
      </w:r>
      <w:r w:rsidRPr="002650ED">
        <w:rPr>
          <w:rFonts w:cs="Tahoma"/>
        </w:rPr>
        <w:t>as Debêntures contarão com as seguintes garantias (</w:t>
      </w:r>
      <w:r w:rsidR="0054420C" w:rsidRPr="002650ED">
        <w:rPr>
          <w:rFonts w:cs="Tahoma"/>
        </w:rPr>
        <w:t xml:space="preserve">em conjunto, </w:t>
      </w:r>
      <w:r w:rsidRPr="002650ED">
        <w:rPr>
          <w:rFonts w:cs="Tahoma"/>
        </w:rPr>
        <w:t>“</w:t>
      </w:r>
      <w:r w:rsidRPr="002650ED">
        <w:rPr>
          <w:rFonts w:cs="Tahoma"/>
          <w:u w:val="single"/>
        </w:rPr>
        <w:t>Garantias</w:t>
      </w:r>
      <w:r w:rsidRPr="002650ED">
        <w:rPr>
          <w:rFonts w:cs="Tahoma"/>
        </w:rPr>
        <w:t>”)</w:t>
      </w:r>
      <w:r w:rsidR="0054420C" w:rsidRPr="002650ED">
        <w:rPr>
          <w:rFonts w:cs="Tahoma"/>
        </w:rPr>
        <w:t>,</w:t>
      </w:r>
      <w:r w:rsidR="00D80DDF" w:rsidRPr="002650ED">
        <w:rPr>
          <w:rFonts w:cs="Tahoma"/>
        </w:rPr>
        <w:t xml:space="preserve"> de forma compartilhada com o</w:t>
      </w:r>
      <w:r w:rsidR="0086193E" w:rsidRPr="002650ED">
        <w:rPr>
          <w:rFonts w:cs="Tahoma"/>
        </w:rPr>
        <w:t>s Credores Estrangeiros</w:t>
      </w:r>
      <w:r w:rsidR="0069142A" w:rsidRPr="002650ED">
        <w:rPr>
          <w:rFonts w:cs="Tahoma"/>
        </w:rPr>
        <w:t xml:space="preserve"> (conforme definido abaixo)</w:t>
      </w:r>
      <w:r w:rsidR="00831506" w:rsidRPr="002650ED">
        <w:rPr>
          <w:rFonts w:cs="Tahoma"/>
        </w:rPr>
        <w:t xml:space="preserve"> e os Provedores de Hedge</w:t>
      </w:r>
      <w:r w:rsidR="00D80DDF" w:rsidRPr="002650ED">
        <w:rPr>
          <w:rFonts w:cs="Tahoma"/>
        </w:rPr>
        <w:t>, conforme Cláusula 3.</w:t>
      </w:r>
      <w:r w:rsidR="00D436F5" w:rsidRPr="002650ED">
        <w:rPr>
          <w:rFonts w:cs="Tahoma"/>
        </w:rPr>
        <w:t>8</w:t>
      </w:r>
      <w:r w:rsidR="00D80DDF" w:rsidRPr="002650ED">
        <w:rPr>
          <w:rFonts w:cs="Tahoma"/>
        </w:rPr>
        <w:t>.</w:t>
      </w:r>
      <w:r w:rsidR="0069142A" w:rsidRPr="002650ED">
        <w:rPr>
          <w:rFonts w:cs="Tahoma"/>
        </w:rPr>
        <w:t>1</w:t>
      </w:r>
      <w:r w:rsidR="00D80DDF" w:rsidRPr="002650ED">
        <w:rPr>
          <w:rFonts w:cs="Tahoma"/>
        </w:rPr>
        <w:t>.</w:t>
      </w:r>
      <w:r w:rsidR="001F2949" w:rsidRPr="002650ED">
        <w:rPr>
          <w:rFonts w:cs="Tahoma"/>
        </w:rPr>
        <w:t>1</w:t>
      </w:r>
      <w:r w:rsidR="00B26A4C" w:rsidRPr="002650ED">
        <w:rPr>
          <w:rFonts w:cs="Tahoma"/>
        </w:rPr>
        <w:t xml:space="preserve"> </w:t>
      </w:r>
      <w:r w:rsidR="00D80DDF" w:rsidRPr="002650ED">
        <w:rPr>
          <w:rFonts w:cs="Tahoma"/>
        </w:rPr>
        <w:t>abaixo</w:t>
      </w:r>
      <w:r w:rsidRPr="002650ED">
        <w:rPr>
          <w:rFonts w:cs="Tahoma"/>
        </w:rPr>
        <w:t>:</w:t>
      </w:r>
    </w:p>
    <w:p w14:paraId="2E54A153" w14:textId="02C3702D" w:rsidR="009F6BB3" w:rsidRPr="002650ED" w:rsidRDefault="0086193E" w:rsidP="00771153">
      <w:pPr>
        <w:pStyle w:val="alpha4"/>
        <w:numPr>
          <w:ilvl w:val="0"/>
          <w:numId w:val="66"/>
        </w:numPr>
        <w:rPr>
          <w:rFonts w:cs="Tahoma"/>
        </w:rPr>
      </w:pPr>
      <w:r w:rsidRPr="002650ED">
        <w:rPr>
          <w:rFonts w:cs="Tahoma"/>
        </w:rPr>
        <w:t>alienação fiduciária</w:t>
      </w:r>
      <w:r w:rsidR="0054420C" w:rsidRPr="002650ED">
        <w:rPr>
          <w:rFonts w:cs="Tahoma"/>
        </w:rPr>
        <w:t>, pelas Acionistas</w:t>
      </w:r>
      <w:r w:rsidR="00CF6896" w:rsidRPr="002650ED">
        <w:rPr>
          <w:rFonts w:cs="Tahoma"/>
        </w:rPr>
        <w:t xml:space="preserve"> Diretas</w:t>
      </w:r>
      <w:r w:rsidR="0054420C" w:rsidRPr="002650ED">
        <w:rPr>
          <w:rFonts w:cs="Tahoma"/>
        </w:rPr>
        <w:t>,</w:t>
      </w:r>
      <w:r w:rsidR="005E3A09" w:rsidRPr="002650ED">
        <w:rPr>
          <w:rFonts w:cs="Tahoma"/>
        </w:rPr>
        <w:t xml:space="preserve"> de 100% (cem por cento) das ações de emissão da Emissora de titularidade da</w:t>
      </w:r>
      <w:r w:rsidR="00E87E3F" w:rsidRPr="002650ED">
        <w:rPr>
          <w:rFonts w:cs="Tahoma"/>
        </w:rPr>
        <w:t>s</w:t>
      </w:r>
      <w:r w:rsidR="005E3A09" w:rsidRPr="002650ED">
        <w:rPr>
          <w:rFonts w:cs="Tahoma"/>
        </w:rPr>
        <w:t xml:space="preserve"> </w:t>
      </w:r>
      <w:r w:rsidR="00B3785D" w:rsidRPr="002650ED">
        <w:rPr>
          <w:rFonts w:cs="Tahoma"/>
        </w:rPr>
        <w:t>Acionistas</w:t>
      </w:r>
      <w:r w:rsidR="00CF6896" w:rsidRPr="002650ED">
        <w:rPr>
          <w:rFonts w:cs="Tahoma"/>
        </w:rPr>
        <w:t xml:space="preserve"> Diretas</w:t>
      </w:r>
      <w:r w:rsidR="002F4F0D" w:rsidRPr="002650ED">
        <w:rPr>
          <w:rFonts w:cs="Tahoma"/>
        </w:rPr>
        <w:t xml:space="preserve"> </w:t>
      </w:r>
      <w:r w:rsidR="00357B1C" w:rsidRPr="002650ED">
        <w:rPr>
          <w:rFonts w:cs="Tahoma"/>
        </w:rPr>
        <w:t>(“</w:t>
      </w:r>
      <w:r w:rsidR="00357B1C" w:rsidRPr="002650ED">
        <w:rPr>
          <w:rFonts w:cs="Tahoma"/>
          <w:u w:val="single"/>
        </w:rPr>
        <w:t>Ações</w:t>
      </w:r>
      <w:r w:rsidRPr="002650ED">
        <w:rPr>
          <w:rFonts w:cs="Tahoma"/>
          <w:u w:val="single"/>
        </w:rPr>
        <w:t xml:space="preserve"> Emissora</w:t>
      </w:r>
      <w:r w:rsidR="00357B1C" w:rsidRPr="002650ED">
        <w:rPr>
          <w:rFonts w:cs="Tahoma"/>
        </w:rPr>
        <w:t>” e “</w:t>
      </w:r>
      <w:r w:rsidRPr="002650ED">
        <w:rPr>
          <w:rFonts w:cs="Tahoma"/>
          <w:u w:val="single"/>
        </w:rPr>
        <w:t>Alienação Fi</w:t>
      </w:r>
      <w:r w:rsidR="007B1B77" w:rsidRPr="002650ED">
        <w:rPr>
          <w:rFonts w:cs="Tahoma"/>
          <w:u w:val="single"/>
        </w:rPr>
        <w:t>d</w:t>
      </w:r>
      <w:r w:rsidRPr="002650ED">
        <w:rPr>
          <w:rFonts w:cs="Tahoma"/>
          <w:u w:val="single"/>
        </w:rPr>
        <w:t xml:space="preserve">uciária </w:t>
      </w:r>
      <w:r w:rsidR="00357B1C" w:rsidRPr="002650ED">
        <w:rPr>
          <w:rFonts w:cs="Tahoma"/>
          <w:u w:val="single"/>
        </w:rPr>
        <w:t>de Ações</w:t>
      </w:r>
      <w:r w:rsidR="00682A13" w:rsidRPr="002650ED">
        <w:rPr>
          <w:rFonts w:cs="Tahoma"/>
          <w:u w:val="single"/>
        </w:rPr>
        <w:t xml:space="preserve"> Emissora</w:t>
      </w:r>
      <w:r w:rsidR="00357B1C" w:rsidRPr="002650ED">
        <w:rPr>
          <w:rFonts w:cs="Tahoma"/>
        </w:rPr>
        <w:t>”</w:t>
      </w:r>
      <w:r w:rsidR="002F4F0D" w:rsidRPr="002650ED">
        <w:rPr>
          <w:rFonts w:cs="Tahoma"/>
        </w:rPr>
        <w:t>, respectivamente</w:t>
      </w:r>
      <w:r w:rsidR="00357B1C" w:rsidRPr="002650ED">
        <w:rPr>
          <w:rFonts w:cs="Tahoma"/>
        </w:rPr>
        <w:t>)</w:t>
      </w:r>
      <w:r w:rsidR="005E3A09" w:rsidRPr="002650ED">
        <w:rPr>
          <w:rFonts w:cs="Tahoma"/>
        </w:rPr>
        <w:t>,</w:t>
      </w:r>
      <w:r w:rsidR="00103AC6" w:rsidRPr="002650ED">
        <w:rPr>
          <w:rFonts w:cs="Tahoma"/>
        </w:rPr>
        <w:t xml:space="preserve"> representativas de </w:t>
      </w:r>
      <w:r w:rsidR="007B0E52" w:rsidRPr="002650ED">
        <w:rPr>
          <w:rFonts w:cs="Tahoma"/>
        </w:rPr>
        <w:t>100</w:t>
      </w:r>
      <w:r w:rsidR="00103AC6" w:rsidRPr="002650ED">
        <w:rPr>
          <w:rFonts w:cs="Tahoma"/>
        </w:rPr>
        <w:t>% (</w:t>
      </w:r>
      <w:r w:rsidR="007B0E52" w:rsidRPr="002650ED">
        <w:rPr>
          <w:rFonts w:cs="Tahoma"/>
        </w:rPr>
        <w:t>cem</w:t>
      </w:r>
      <w:r w:rsidR="00103AC6" w:rsidRPr="002650ED">
        <w:rPr>
          <w:rFonts w:cs="Tahoma"/>
        </w:rPr>
        <w:t xml:space="preserve"> por cento) do capital social votante e total da </w:t>
      </w:r>
      <w:r w:rsidR="00E87E3F" w:rsidRPr="002650ED">
        <w:rPr>
          <w:rFonts w:cs="Tahoma"/>
        </w:rPr>
        <w:t>Emissora</w:t>
      </w:r>
      <w:r w:rsidR="00E53D6D" w:rsidRPr="002650ED">
        <w:rPr>
          <w:rFonts w:cs="Tahoma"/>
        </w:rPr>
        <w:t>,</w:t>
      </w:r>
      <w:r w:rsidR="005E3A09" w:rsidRPr="002650ED">
        <w:rPr>
          <w:rFonts w:cs="Tahoma"/>
        </w:rPr>
        <w:t xml:space="preserve"> nos termos do</w:t>
      </w:r>
      <w:r w:rsidR="005E3A09" w:rsidRPr="002650ED">
        <w:rPr>
          <w:rFonts w:cs="Tahoma"/>
          <w:i/>
        </w:rPr>
        <w:t xml:space="preserve"> “Contrato de </w:t>
      </w:r>
      <w:r w:rsidRPr="002650ED">
        <w:rPr>
          <w:rFonts w:cs="Tahoma"/>
          <w:i/>
        </w:rPr>
        <w:t xml:space="preserve">Alienação </w:t>
      </w:r>
      <w:r w:rsidRPr="002650ED">
        <w:rPr>
          <w:rFonts w:cs="Tahoma"/>
        </w:rPr>
        <w:t xml:space="preserve">Fiduciária </w:t>
      </w:r>
      <w:r w:rsidR="005E3A09" w:rsidRPr="002650ED">
        <w:rPr>
          <w:rFonts w:cs="Tahoma"/>
        </w:rPr>
        <w:t>de Ações</w:t>
      </w:r>
      <w:r w:rsidR="007B1B77" w:rsidRPr="002650ED">
        <w:rPr>
          <w:rFonts w:cs="Tahoma"/>
        </w:rPr>
        <w:t xml:space="preserve"> e Outras Avenças</w:t>
      </w:r>
      <w:r w:rsidR="005E3A09" w:rsidRPr="002650ED">
        <w:rPr>
          <w:rFonts w:cs="Tahoma"/>
        </w:rPr>
        <w:t>” celebrado</w:t>
      </w:r>
      <w:r w:rsidR="003A342C" w:rsidRPr="002650ED">
        <w:rPr>
          <w:rFonts w:cs="Tahoma"/>
        </w:rPr>
        <w:t xml:space="preserve"> </w:t>
      </w:r>
      <w:r w:rsidR="00036ACB" w:rsidRPr="002650ED">
        <w:rPr>
          <w:rFonts w:cs="Tahoma"/>
        </w:rPr>
        <w:t xml:space="preserve">em </w:t>
      </w:r>
      <w:r w:rsidR="00672534" w:rsidRPr="002650ED">
        <w:rPr>
          <w:rFonts w:cs="Tahoma"/>
        </w:rPr>
        <w:t>23 de maio de 2019</w:t>
      </w:r>
      <w:r w:rsidR="00307791" w:rsidRPr="002650ED">
        <w:rPr>
          <w:rFonts w:cs="Tahoma"/>
        </w:rPr>
        <w:t xml:space="preserve"> </w:t>
      </w:r>
      <w:r w:rsidR="005E3A09" w:rsidRPr="002650ED">
        <w:rPr>
          <w:rFonts w:cs="Tahoma"/>
        </w:rPr>
        <w:t>(</w:t>
      </w:r>
      <w:bookmarkStart w:id="91" w:name="_Hlk524912173"/>
      <w:r w:rsidR="0054420C" w:rsidRPr="002650ED">
        <w:rPr>
          <w:rFonts w:cs="Tahoma"/>
        </w:rPr>
        <w:t>conforme aditado</w:t>
      </w:r>
      <w:r w:rsidR="0054420C" w:rsidRPr="002650ED">
        <w:rPr>
          <w:rFonts w:cs="Tahoma"/>
          <w:i/>
        </w:rPr>
        <w:t xml:space="preserve"> </w:t>
      </w:r>
      <w:r w:rsidR="0054420C" w:rsidRPr="002650ED">
        <w:rPr>
          <w:rFonts w:cs="Tahoma"/>
        </w:rPr>
        <w:t xml:space="preserve">de tempos em tempos, </w:t>
      </w:r>
      <w:bookmarkEnd w:id="91"/>
      <w:r w:rsidR="005E3A09" w:rsidRPr="002650ED">
        <w:rPr>
          <w:rFonts w:cs="Tahoma"/>
        </w:rPr>
        <w:t>“</w:t>
      </w:r>
      <w:r w:rsidR="005E3A09" w:rsidRPr="002650ED">
        <w:rPr>
          <w:rFonts w:cs="Tahoma"/>
          <w:u w:val="single"/>
        </w:rPr>
        <w:t xml:space="preserve">Contrato de </w:t>
      </w:r>
      <w:r w:rsidRPr="002650ED">
        <w:rPr>
          <w:rFonts w:cs="Tahoma"/>
          <w:u w:val="single"/>
        </w:rPr>
        <w:t xml:space="preserve">Alienação Fiduciária </w:t>
      </w:r>
      <w:r w:rsidR="005E3A09" w:rsidRPr="002650ED">
        <w:rPr>
          <w:rFonts w:cs="Tahoma"/>
          <w:u w:val="single"/>
        </w:rPr>
        <w:t>de Ações</w:t>
      </w:r>
      <w:r w:rsidR="009F6BB3" w:rsidRPr="002650ED">
        <w:rPr>
          <w:rFonts w:cs="Tahoma"/>
          <w:u w:val="single"/>
        </w:rPr>
        <w:t xml:space="preserve"> Emissora</w:t>
      </w:r>
      <w:r w:rsidR="005E3A09" w:rsidRPr="002650ED">
        <w:rPr>
          <w:rFonts w:cs="Tahoma"/>
        </w:rPr>
        <w:t>”)</w:t>
      </w:r>
      <w:r w:rsidR="009F6BB3" w:rsidRPr="002650ED">
        <w:rPr>
          <w:rFonts w:cs="Tahoma"/>
        </w:rPr>
        <w:t>;</w:t>
      </w:r>
    </w:p>
    <w:p w14:paraId="7FBDC231" w14:textId="1DD074AA" w:rsidR="009F6BB3" w:rsidRPr="002650ED" w:rsidRDefault="009F6BB3" w:rsidP="006B35F4">
      <w:pPr>
        <w:pStyle w:val="alpha4"/>
        <w:rPr>
          <w:rFonts w:cs="Tahoma"/>
        </w:rPr>
      </w:pPr>
      <w:r w:rsidRPr="002650ED">
        <w:rPr>
          <w:rFonts w:cs="Tahoma"/>
        </w:rPr>
        <w:t>alienação fiduciária</w:t>
      </w:r>
      <w:r w:rsidR="0054420C" w:rsidRPr="002650ED">
        <w:rPr>
          <w:rFonts w:cs="Tahoma"/>
        </w:rPr>
        <w:t>, pela Emissora,</w:t>
      </w:r>
      <w:r w:rsidRPr="002650ED">
        <w:rPr>
          <w:rFonts w:cs="Tahoma"/>
        </w:rPr>
        <w:t xml:space="preserve"> de </w:t>
      </w:r>
      <w:r w:rsidR="00665293" w:rsidRPr="002650ED">
        <w:rPr>
          <w:rFonts w:cs="Tahoma"/>
        </w:rPr>
        <w:t>10</w:t>
      </w:r>
      <w:r w:rsidRPr="002650ED">
        <w:rPr>
          <w:rFonts w:cs="Tahoma"/>
        </w:rPr>
        <w:t>0% (cem por cento) das Ações TAG, nos termos do “Contrato de Alienação Fiduciária de Ações</w:t>
      </w:r>
      <w:r w:rsidR="007B1B77" w:rsidRPr="002650ED">
        <w:rPr>
          <w:rFonts w:cs="Tahoma"/>
        </w:rPr>
        <w:t xml:space="preserve"> e Outras Avenças</w:t>
      </w:r>
      <w:r w:rsidRPr="002650ED">
        <w:rPr>
          <w:rFonts w:cs="Tahoma"/>
        </w:rPr>
        <w:t xml:space="preserve">” celebrado </w:t>
      </w:r>
      <w:r w:rsidR="00AF67B7" w:rsidRPr="002650ED">
        <w:rPr>
          <w:rFonts w:cs="Tahoma"/>
        </w:rPr>
        <w:t>em 13 de junho de 2019</w:t>
      </w:r>
      <w:r w:rsidRPr="002650ED">
        <w:rPr>
          <w:rFonts w:cs="Tahoma"/>
        </w:rPr>
        <w:t>, conforme aditado de tempos em tempos</w:t>
      </w:r>
      <w:r w:rsidR="003D59FA" w:rsidRPr="002650ED">
        <w:rPr>
          <w:rFonts w:cs="Tahoma"/>
        </w:rPr>
        <w:t xml:space="preserve"> sempre que forem emitidas novas Ações TAG de titularidade </w:t>
      </w:r>
      <w:r w:rsidR="007B0E52" w:rsidRPr="002650ED">
        <w:rPr>
          <w:rFonts w:cs="Tahoma"/>
        </w:rPr>
        <w:t xml:space="preserve">da Emissora e/ou </w:t>
      </w:r>
      <w:r w:rsidR="003D59FA" w:rsidRPr="002650ED">
        <w:rPr>
          <w:rFonts w:cs="Tahoma"/>
        </w:rPr>
        <w:t>d</w:t>
      </w:r>
      <w:r w:rsidR="00CF6896" w:rsidRPr="002650ED">
        <w:rPr>
          <w:rFonts w:cs="Tahoma"/>
        </w:rPr>
        <w:t>a</w:t>
      </w:r>
      <w:r w:rsidR="003D59FA" w:rsidRPr="002650ED">
        <w:rPr>
          <w:rFonts w:cs="Tahoma"/>
        </w:rPr>
        <w:t>s Acionistas</w:t>
      </w:r>
      <w:r w:rsidR="00CF6896" w:rsidRPr="002650ED">
        <w:rPr>
          <w:rFonts w:cs="Tahoma"/>
        </w:rPr>
        <w:t xml:space="preserve"> Diretas</w:t>
      </w:r>
      <w:r w:rsidR="007B0E52" w:rsidRPr="002650ED">
        <w:rPr>
          <w:rFonts w:cs="Tahoma"/>
        </w:rPr>
        <w:t>, conforme o caso</w:t>
      </w:r>
      <w:r w:rsidR="003D59FA" w:rsidRPr="002650ED">
        <w:rPr>
          <w:rFonts w:cs="Tahoma"/>
        </w:rPr>
        <w:t xml:space="preserve"> </w:t>
      </w:r>
      <w:r w:rsidRPr="002650ED">
        <w:rPr>
          <w:rFonts w:cs="Tahoma"/>
        </w:rPr>
        <w:t>(“</w:t>
      </w:r>
      <w:r w:rsidRPr="002650ED">
        <w:rPr>
          <w:rFonts w:cs="Tahoma"/>
          <w:u w:val="single"/>
        </w:rPr>
        <w:t>Contrato de Alienação Fiduciária de Ações Companhia</w:t>
      </w:r>
      <w:r w:rsidRPr="002650ED">
        <w:rPr>
          <w:rFonts w:cs="Tahoma"/>
        </w:rPr>
        <w:t>”</w:t>
      </w:r>
      <w:r w:rsidR="00D3400B" w:rsidRPr="002650ED">
        <w:rPr>
          <w:rFonts w:cs="Tahoma"/>
        </w:rPr>
        <w:t xml:space="preserve"> e, em conjunto com o Contrato de Alienação Fiduciária de Ações Emissora,</w:t>
      </w:r>
      <w:r w:rsidR="000402FE" w:rsidRPr="002650ED">
        <w:rPr>
          <w:rFonts w:cs="Tahoma"/>
        </w:rPr>
        <w:t xml:space="preserve"> conforme aditados periodicamente, os</w:t>
      </w:r>
      <w:r w:rsidR="00D3400B" w:rsidRPr="002650ED">
        <w:rPr>
          <w:rFonts w:cs="Tahoma"/>
        </w:rPr>
        <w:t xml:space="preserve"> “</w:t>
      </w:r>
      <w:r w:rsidR="00D3400B" w:rsidRPr="002650ED">
        <w:rPr>
          <w:rFonts w:cs="Tahoma"/>
          <w:u w:val="single"/>
        </w:rPr>
        <w:t>Contratos de Alienação Fiduciária de Ações</w:t>
      </w:r>
      <w:r w:rsidR="00D3400B" w:rsidRPr="002650ED">
        <w:rPr>
          <w:rFonts w:cs="Tahoma"/>
        </w:rPr>
        <w:t>”</w:t>
      </w:r>
      <w:r w:rsidRPr="002650ED">
        <w:rPr>
          <w:rFonts w:cs="Tahoma"/>
        </w:rPr>
        <w:t>);</w:t>
      </w:r>
    </w:p>
    <w:p w14:paraId="2DCFD839" w14:textId="483A4949" w:rsidR="009F6BB3" w:rsidRPr="002650ED" w:rsidRDefault="005E3A09" w:rsidP="006B35F4">
      <w:pPr>
        <w:pStyle w:val="alpha4"/>
        <w:rPr>
          <w:rFonts w:cs="Tahoma"/>
        </w:rPr>
      </w:pPr>
      <w:bookmarkStart w:id="92" w:name="_Hlk524912335"/>
      <w:r w:rsidRPr="002650ED">
        <w:rPr>
          <w:rFonts w:cs="Tahoma"/>
        </w:rPr>
        <w:t>cessão fiduciária</w:t>
      </w:r>
      <w:r w:rsidR="0054420C" w:rsidRPr="002650ED">
        <w:rPr>
          <w:rFonts w:cs="Tahoma"/>
        </w:rPr>
        <w:t>, pela Emissora,</w:t>
      </w:r>
      <w:r w:rsidRPr="002650ED">
        <w:rPr>
          <w:rFonts w:cs="Tahoma"/>
        </w:rPr>
        <w:t xml:space="preserve"> </w:t>
      </w:r>
      <w:r w:rsidR="0054420C" w:rsidRPr="002650ED">
        <w:rPr>
          <w:rFonts w:cs="Tahoma"/>
        </w:rPr>
        <w:t xml:space="preserve">dos </w:t>
      </w:r>
      <w:r w:rsidRPr="002650ED">
        <w:rPr>
          <w:rFonts w:cs="Tahoma"/>
        </w:rPr>
        <w:t xml:space="preserve">direitos creditórios de </w:t>
      </w:r>
      <w:r w:rsidR="00777352" w:rsidRPr="002650ED">
        <w:rPr>
          <w:rFonts w:cs="Tahoma"/>
        </w:rPr>
        <w:t xml:space="preserve">sua </w:t>
      </w:r>
      <w:r w:rsidRPr="002650ED">
        <w:rPr>
          <w:rFonts w:cs="Tahoma"/>
        </w:rPr>
        <w:t xml:space="preserve">titularidade emergentes do </w:t>
      </w:r>
      <w:proofErr w:type="spellStart"/>
      <w:r w:rsidR="00F61FFB" w:rsidRPr="002650ED">
        <w:rPr>
          <w:rFonts w:cs="Tahoma"/>
        </w:rPr>
        <w:t>Intercompany</w:t>
      </w:r>
      <w:proofErr w:type="spellEnd"/>
      <w:r w:rsidR="00F61FFB" w:rsidRPr="002650ED">
        <w:rPr>
          <w:rFonts w:cs="Tahoma"/>
        </w:rPr>
        <w:t xml:space="preserve"> </w:t>
      </w:r>
      <w:proofErr w:type="spellStart"/>
      <w:r w:rsidR="00F61FFB" w:rsidRPr="002650ED">
        <w:rPr>
          <w:rFonts w:cs="Tahoma"/>
        </w:rPr>
        <w:t>Loan</w:t>
      </w:r>
      <w:proofErr w:type="spellEnd"/>
      <w:r w:rsidR="00C04025" w:rsidRPr="002650ED">
        <w:rPr>
          <w:rFonts w:cs="Tahoma"/>
        </w:rPr>
        <w:t>,</w:t>
      </w:r>
      <w:r w:rsidR="00C17DE4" w:rsidRPr="002650ED">
        <w:rPr>
          <w:rFonts w:cs="Tahoma"/>
        </w:rPr>
        <w:t xml:space="preserve"> </w:t>
      </w:r>
      <w:bookmarkEnd w:id="92"/>
      <w:r w:rsidR="00B20837" w:rsidRPr="002650ED">
        <w:rPr>
          <w:rFonts w:cs="Tahoma"/>
        </w:rPr>
        <w:t xml:space="preserve">bem como </w:t>
      </w:r>
      <w:r w:rsidR="00732ABD" w:rsidRPr="002650ED">
        <w:rPr>
          <w:rFonts w:cs="Tahoma"/>
        </w:rPr>
        <w:t xml:space="preserve">da </w:t>
      </w:r>
      <w:r w:rsidR="00583078" w:rsidRPr="002650ED">
        <w:rPr>
          <w:rFonts w:cs="Tahoma"/>
        </w:rPr>
        <w:t>conta corrente</w:t>
      </w:r>
      <w:r w:rsidR="00B20837" w:rsidRPr="002650ED">
        <w:rPr>
          <w:rFonts w:cs="Tahoma"/>
        </w:rPr>
        <w:t xml:space="preserve"> de movimentação </w:t>
      </w:r>
      <w:r w:rsidR="003A342C" w:rsidRPr="002650ED">
        <w:rPr>
          <w:rFonts w:cs="Tahoma"/>
        </w:rPr>
        <w:t xml:space="preserve">livre </w:t>
      </w:r>
      <w:r w:rsidR="00B20837" w:rsidRPr="002650ED">
        <w:rPr>
          <w:rFonts w:cs="Tahoma"/>
        </w:rPr>
        <w:t>de sua titularidade</w:t>
      </w:r>
      <w:r w:rsidR="00C17DE4" w:rsidRPr="002650ED">
        <w:rPr>
          <w:rFonts w:cs="Tahoma"/>
        </w:rPr>
        <w:t xml:space="preserve"> </w:t>
      </w:r>
      <w:r w:rsidR="00F61FFB" w:rsidRPr="002650ED">
        <w:rPr>
          <w:rFonts w:cs="Tahoma"/>
        </w:rPr>
        <w:t>(“</w:t>
      </w:r>
      <w:r w:rsidR="0044650D" w:rsidRPr="002650ED">
        <w:rPr>
          <w:rFonts w:cs="Tahoma"/>
          <w:u w:val="single"/>
        </w:rPr>
        <w:t>Direitos Creditórios Emissora</w:t>
      </w:r>
      <w:r w:rsidR="0044650D" w:rsidRPr="002650ED">
        <w:rPr>
          <w:rFonts w:cs="Tahoma"/>
        </w:rPr>
        <w:t>”</w:t>
      </w:r>
      <w:r w:rsidR="00CE5550" w:rsidRPr="002650ED">
        <w:rPr>
          <w:rFonts w:cs="Tahoma"/>
        </w:rPr>
        <w:t>, “</w:t>
      </w:r>
      <w:r w:rsidR="00CE5550" w:rsidRPr="002650ED">
        <w:rPr>
          <w:rFonts w:cs="Tahoma"/>
          <w:u w:val="single"/>
        </w:rPr>
        <w:t xml:space="preserve">Conta </w:t>
      </w:r>
      <w:r w:rsidR="003A342C" w:rsidRPr="002650ED">
        <w:rPr>
          <w:rFonts w:cs="Tahoma"/>
          <w:u w:val="single"/>
        </w:rPr>
        <w:t>Desembolso</w:t>
      </w:r>
      <w:r w:rsidR="00CE5550" w:rsidRPr="002650ED">
        <w:rPr>
          <w:rFonts w:cs="Tahoma"/>
        </w:rPr>
        <w:t>”</w:t>
      </w:r>
      <w:r w:rsidR="0044650D" w:rsidRPr="002650ED">
        <w:rPr>
          <w:rFonts w:cs="Tahoma"/>
        </w:rPr>
        <w:t xml:space="preserve"> e “</w:t>
      </w:r>
      <w:r w:rsidR="00F61FFB" w:rsidRPr="002650ED">
        <w:rPr>
          <w:rFonts w:cs="Tahoma"/>
          <w:u w:val="single"/>
        </w:rPr>
        <w:t>Cessão Fiduciária de Direitos Creditórios</w:t>
      </w:r>
      <w:r w:rsidR="009F6BB3" w:rsidRPr="002650ED">
        <w:rPr>
          <w:rFonts w:cs="Tahoma"/>
          <w:u w:val="single"/>
        </w:rPr>
        <w:t xml:space="preserve"> Emissora</w:t>
      </w:r>
      <w:r w:rsidR="00F61FFB" w:rsidRPr="002650ED">
        <w:rPr>
          <w:rFonts w:cs="Tahoma"/>
        </w:rPr>
        <w:t xml:space="preserve">”), conforme previsto no “Contrato de Cessão Fiduciária de Direitos e Outras Avenças” </w:t>
      </w:r>
      <w:r w:rsidR="00036ACB" w:rsidRPr="002650ED">
        <w:rPr>
          <w:rFonts w:cs="Tahoma"/>
        </w:rPr>
        <w:t xml:space="preserve">celebrado em </w:t>
      </w:r>
      <w:r w:rsidR="00672534" w:rsidRPr="002650ED">
        <w:rPr>
          <w:rFonts w:cs="Tahoma"/>
        </w:rPr>
        <w:t>23 de maio de 2019</w:t>
      </w:r>
      <w:r w:rsidR="00F61FFB" w:rsidRPr="002650ED">
        <w:rPr>
          <w:rFonts w:cs="Tahoma"/>
        </w:rPr>
        <w:t>, conforme aditado de tempos em tempos (“</w:t>
      </w:r>
      <w:r w:rsidR="00F61FFB" w:rsidRPr="002650ED">
        <w:rPr>
          <w:rFonts w:cs="Tahoma"/>
          <w:u w:val="single"/>
        </w:rPr>
        <w:t>Contrato de Cessão Fiduciária</w:t>
      </w:r>
      <w:r w:rsidR="009F6BB3" w:rsidRPr="002650ED">
        <w:rPr>
          <w:rFonts w:cs="Tahoma"/>
          <w:u w:val="single"/>
        </w:rPr>
        <w:t xml:space="preserve"> Emissora</w:t>
      </w:r>
      <w:r w:rsidR="00F61FFB" w:rsidRPr="002650ED">
        <w:rPr>
          <w:rFonts w:cs="Tahoma"/>
        </w:rPr>
        <w:t>”)</w:t>
      </w:r>
      <w:r w:rsidR="009F6BB3" w:rsidRPr="002650ED">
        <w:rPr>
          <w:rFonts w:cs="Tahoma"/>
        </w:rPr>
        <w:t>;</w:t>
      </w:r>
      <w:r w:rsidR="00052D2F" w:rsidRPr="002650ED">
        <w:rPr>
          <w:rFonts w:cs="Tahoma"/>
        </w:rPr>
        <w:t xml:space="preserve"> </w:t>
      </w:r>
    </w:p>
    <w:p w14:paraId="19A6D774" w14:textId="69C020AD" w:rsidR="009F6BB3" w:rsidRPr="002650ED" w:rsidRDefault="009F6BB3" w:rsidP="006B35F4">
      <w:pPr>
        <w:pStyle w:val="alpha4"/>
        <w:rPr>
          <w:rFonts w:cs="Tahoma"/>
        </w:rPr>
      </w:pPr>
      <w:bookmarkStart w:id="93" w:name="_Hlk524912346"/>
      <w:r w:rsidRPr="002650ED">
        <w:rPr>
          <w:rFonts w:cs="Tahoma"/>
        </w:rPr>
        <w:t>cessão fiduciária</w:t>
      </w:r>
      <w:r w:rsidR="0054420C" w:rsidRPr="002650ED">
        <w:rPr>
          <w:rFonts w:cs="Tahoma"/>
        </w:rPr>
        <w:t>, pela Companhia,</w:t>
      </w:r>
      <w:r w:rsidRPr="002650ED">
        <w:rPr>
          <w:rFonts w:cs="Tahoma"/>
        </w:rPr>
        <w:t xml:space="preserve"> de todos os direitos creditórios, atuais e futuros, </w:t>
      </w:r>
      <w:r w:rsidR="0054420C" w:rsidRPr="002650ED">
        <w:rPr>
          <w:rFonts w:cs="Tahoma"/>
        </w:rPr>
        <w:t xml:space="preserve">de sua titularidade </w:t>
      </w:r>
      <w:r w:rsidRPr="002650ED">
        <w:rPr>
          <w:rFonts w:cs="Tahoma"/>
        </w:rPr>
        <w:t>decorrentes da</w:t>
      </w:r>
      <w:r w:rsidR="00C021A8" w:rsidRPr="002650ED">
        <w:rPr>
          <w:rFonts w:cs="Tahoma"/>
        </w:rPr>
        <w:t>s</w:t>
      </w:r>
      <w:r w:rsidRPr="002650ED">
        <w:rPr>
          <w:rFonts w:cs="Tahoma"/>
        </w:rPr>
        <w:t xml:space="preserve"> autorizaç</w:t>
      </w:r>
      <w:r w:rsidR="00C021A8" w:rsidRPr="002650ED">
        <w:rPr>
          <w:rFonts w:cs="Tahoma"/>
        </w:rPr>
        <w:t>ões</w:t>
      </w:r>
      <w:r w:rsidRPr="002650ED">
        <w:rPr>
          <w:rFonts w:cs="Tahoma"/>
        </w:rPr>
        <w:t xml:space="preserve"> para exploração do transporte e armazenamento de gás natural</w:t>
      </w:r>
      <w:r w:rsidR="00A41F5A" w:rsidRPr="002650ED">
        <w:rPr>
          <w:rFonts w:cs="Tahoma"/>
        </w:rPr>
        <w:t xml:space="preserve"> (“</w:t>
      </w:r>
      <w:r w:rsidR="00A41F5A" w:rsidRPr="002650ED">
        <w:rPr>
          <w:rFonts w:cs="Tahoma"/>
          <w:u w:val="single"/>
        </w:rPr>
        <w:t>Autorizações ANP</w:t>
      </w:r>
      <w:r w:rsidR="00A41F5A" w:rsidRPr="002650ED">
        <w:rPr>
          <w:rFonts w:cs="Tahoma"/>
        </w:rPr>
        <w:t>”)</w:t>
      </w:r>
      <w:r w:rsidRPr="002650ED">
        <w:rPr>
          <w:rFonts w:cs="Tahoma"/>
        </w:rPr>
        <w:t xml:space="preserve">, bem como dos contratos de transporte de gás e de outros direitos e/ou receitas que sejam de </w:t>
      </w:r>
      <w:r w:rsidR="0054420C" w:rsidRPr="002650ED">
        <w:rPr>
          <w:rFonts w:cs="Tahoma"/>
        </w:rPr>
        <w:t xml:space="preserve">sua </w:t>
      </w:r>
      <w:r w:rsidRPr="002650ED">
        <w:rPr>
          <w:rFonts w:cs="Tahoma"/>
        </w:rPr>
        <w:t>titularidade</w:t>
      </w:r>
      <w:r w:rsidR="0054420C" w:rsidRPr="002650ED">
        <w:rPr>
          <w:rFonts w:cs="Tahoma"/>
        </w:rPr>
        <w:t>, incluindo</w:t>
      </w:r>
      <w:r w:rsidRPr="002650ED">
        <w:rPr>
          <w:rFonts w:cs="Tahoma"/>
        </w:rPr>
        <w:t xml:space="preserve"> de contas correntes de movimentação restrita de </w:t>
      </w:r>
      <w:r w:rsidR="0054420C" w:rsidRPr="002650ED">
        <w:rPr>
          <w:rFonts w:cs="Tahoma"/>
        </w:rPr>
        <w:t xml:space="preserve">sua </w:t>
      </w:r>
      <w:r w:rsidR="00EB3A91" w:rsidRPr="002650ED">
        <w:rPr>
          <w:rFonts w:cs="Tahoma"/>
        </w:rPr>
        <w:t xml:space="preserve">titularidade </w:t>
      </w:r>
      <w:bookmarkEnd w:id="93"/>
      <w:r w:rsidRPr="002650ED">
        <w:rPr>
          <w:rFonts w:cs="Tahoma"/>
        </w:rPr>
        <w:t>(“</w:t>
      </w:r>
      <w:r w:rsidRPr="002650ED">
        <w:rPr>
          <w:rFonts w:cs="Tahoma"/>
          <w:u w:val="single"/>
        </w:rPr>
        <w:t>Direitos Creditórios Companhia</w:t>
      </w:r>
      <w:r w:rsidRPr="002650ED">
        <w:rPr>
          <w:rFonts w:cs="Tahoma"/>
        </w:rPr>
        <w:t>” e “</w:t>
      </w:r>
      <w:r w:rsidRPr="002650ED">
        <w:rPr>
          <w:rFonts w:cs="Tahoma"/>
          <w:u w:val="single"/>
        </w:rPr>
        <w:t>Cessão Fiduciária de Direitos Creditórios</w:t>
      </w:r>
      <w:r w:rsidR="003D59FA" w:rsidRPr="002650ED">
        <w:rPr>
          <w:rFonts w:cs="Tahoma"/>
          <w:u w:val="single"/>
        </w:rPr>
        <w:t xml:space="preserve"> Companhia</w:t>
      </w:r>
      <w:r w:rsidRPr="002650ED">
        <w:rPr>
          <w:rFonts w:cs="Tahoma"/>
        </w:rPr>
        <w:t>”)</w:t>
      </w:r>
      <w:r w:rsidR="003A342C" w:rsidRPr="002650ED">
        <w:rPr>
          <w:rFonts w:cs="Tahoma"/>
        </w:rPr>
        <w:t xml:space="preserve"> e</w:t>
      </w:r>
      <w:r w:rsidRPr="002650ED">
        <w:rPr>
          <w:rFonts w:cs="Tahoma"/>
        </w:rPr>
        <w:t>,</w:t>
      </w:r>
      <w:r w:rsidR="003A342C" w:rsidRPr="002650ED">
        <w:rPr>
          <w:rFonts w:cs="Tahoma"/>
        </w:rPr>
        <w:t xml:space="preserve"> pela Emissora, de conta corrente de movimentação restrita de sua titularidade (“</w:t>
      </w:r>
      <w:r w:rsidR="003A342C" w:rsidRPr="002650ED">
        <w:rPr>
          <w:rFonts w:cs="Tahoma"/>
          <w:u w:val="single"/>
        </w:rPr>
        <w:t>Conta Debêntures</w:t>
      </w:r>
      <w:r w:rsidR="003A342C" w:rsidRPr="002650ED">
        <w:rPr>
          <w:rFonts w:cs="Tahoma"/>
        </w:rPr>
        <w:t>”),</w:t>
      </w:r>
      <w:r w:rsidRPr="002650ED">
        <w:rPr>
          <w:rFonts w:cs="Tahoma"/>
        </w:rPr>
        <w:t xml:space="preserve"> conforme previsto no “Contrato de Cessão Fiduciária de Direitos e Outras Avenças” </w:t>
      </w:r>
      <w:r w:rsidR="00AF67B7" w:rsidRPr="002650ED">
        <w:rPr>
          <w:rFonts w:cs="Tahoma"/>
        </w:rPr>
        <w:t>celebrado em 13 de junho de 2019</w:t>
      </w:r>
      <w:r w:rsidRPr="002650ED">
        <w:rPr>
          <w:rFonts w:cs="Tahoma"/>
        </w:rPr>
        <w:t>, conforme aditado de tempos em tempos (“</w:t>
      </w:r>
      <w:r w:rsidRPr="002650ED">
        <w:rPr>
          <w:rFonts w:cs="Tahoma"/>
          <w:u w:val="single"/>
        </w:rPr>
        <w:t xml:space="preserve">Contrato de Cessão Fiduciária </w:t>
      </w:r>
      <w:r w:rsidR="003D59FA" w:rsidRPr="002650ED">
        <w:rPr>
          <w:rFonts w:cs="Tahoma"/>
          <w:u w:val="single"/>
        </w:rPr>
        <w:t>Companhia</w:t>
      </w:r>
      <w:r w:rsidRPr="002650ED">
        <w:rPr>
          <w:rFonts w:cs="Tahoma"/>
        </w:rPr>
        <w:t>”</w:t>
      </w:r>
      <w:r w:rsidR="00D3400B" w:rsidRPr="002650ED">
        <w:rPr>
          <w:rFonts w:cs="Tahoma"/>
        </w:rPr>
        <w:t xml:space="preserve"> e, em conjunto com o Contrato de Cessão Fiduciária Emissora, “</w:t>
      </w:r>
      <w:r w:rsidR="00D3400B" w:rsidRPr="002650ED">
        <w:rPr>
          <w:rFonts w:cs="Tahoma"/>
          <w:u w:val="single"/>
        </w:rPr>
        <w:t>Contratos de Cessão Fiduciária</w:t>
      </w:r>
      <w:r w:rsidR="00D3400B" w:rsidRPr="002650ED">
        <w:rPr>
          <w:rFonts w:cs="Tahoma"/>
        </w:rPr>
        <w:t>”</w:t>
      </w:r>
      <w:r w:rsidRPr="002650ED">
        <w:rPr>
          <w:rFonts w:cs="Tahoma"/>
        </w:rPr>
        <w:t>)</w:t>
      </w:r>
      <w:r w:rsidR="003D59FA" w:rsidRPr="002650ED">
        <w:rPr>
          <w:rFonts w:cs="Tahoma"/>
        </w:rPr>
        <w:t>;</w:t>
      </w:r>
    </w:p>
    <w:p w14:paraId="30A44154" w14:textId="6BD08849" w:rsidR="000402FE" w:rsidRPr="002650ED" w:rsidRDefault="00B832B0" w:rsidP="006B35F4">
      <w:pPr>
        <w:pStyle w:val="alpha4"/>
        <w:rPr>
          <w:rFonts w:cs="Tahoma"/>
        </w:rPr>
      </w:pPr>
      <w:r w:rsidRPr="002650ED">
        <w:rPr>
          <w:rFonts w:cs="Tahoma"/>
        </w:rPr>
        <w:t>cessão condicional</w:t>
      </w:r>
      <w:r w:rsidR="0054420C" w:rsidRPr="002650ED">
        <w:rPr>
          <w:rFonts w:cs="Tahoma"/>
        </w:rPr>
        <w:t>, pela Companhia,</w:t>
      </w:r>
      <w:r w:rsidRPr="002650ED">
        <w:rPr>
          <w:rFonts w:cs="Tahoma"/>
        </w:rPr>
        <w:t xml:space="preserve"> dos </w:t>
      </w:r>
      <w:r w:rsidR="0054420C" w:rsidRPr="002650ED">
        <w:rPr>
          <w:rFonts w:cs="Tahoma"/>
        </w:rPr>
        <w:t xml:space="preserve">seus </w:t>
      </w:r>
      <w:r w:rsidRPr="002650ED">
        <w:rPr>
          <w:rFonts w:cs="Tahoma"/>
        </w:rPr>
        <w:t>direitos contratuais decorrentes do Contrato de Administração de Contas e Outras Avenças</w:t>
      </w:r>
      <w:r w:rsidR="009B1287" w:rsidRPr="002650ED">
        <w:rPr>
          <w:rFonts w:cs="Tahoma"/>
        </w:rPr>
        <w:t>,</w:t>
      </w:r>
      <w:r w:rsidRPr="002650ED">
        <w:rPr>
          <w:rFonts w:cs="Tahoma"/>
        </w:rPr>
        <w:t xml:space="preserve"> celebrado </w:t>
      </w:r>
      <w:r w:rsidR="009B1287" w:rsidRPr="002650ED">
        <w:rPr>
          <w:rFonts w:cs="Tahoma"/>
        </w:rPr>
        <w:t xml:space="preserve">em 25 de maio de 2018, </w:t>
      </w:r>
      <w:r w:rsidRPr="002650ED">
        <w:rPr>
          <w:rFonts w:cs="Tahoma"/>
        </w:rPr>
        <w:t xml:space="preserve">entre a Petrobras, a </w:t>
      </w:r>
      <w:r w:rsidR="00D436F5" w:rsidRPr="002650ED">
        <w:rPr>
          <w:rFonts w:cs="Tahoma"/>
        </w:rPr>
        <w:t>Companhia</w:t>
      </w:r>
      <w:r w:rsidRPr="002650ED">
        <w:rPr>
          <w:rFonts w:cs="Tahoma"/>
        </w:rPr>
        <w:t xml:space="preserve"> </w:t>
      </w:r>
      <w:r w:rsidR="009B1287" w:rsidRPr="002650ED">
        <w:rPr>
          <w:rFonts w:cs="Tahoma"/>
        </w:rPr>
        <w:t xml:space="preserve">e o Banco Santander (Brasil) S.A. </w:t>
      </w:r>
      <w:r w:rsidRPr="002650ED">
        <w:rPr>
          <w:rFonts w:cs="Tahoma"/>
        </w:rPr>
        <w:t>(“</w:t>
      </w:r>
      <w:r w:rsidRPr="002650ED">
        <w:rPr>
          <w:rFonts w:cs="Tahoma"/>
          <w:u w:val="single"/>
        </w:rPr>
        <w:t>Cessão Condicional</w:t>
      </w:r>
      <w:r w:rsidRPr="002650ED">
        <w:rPr>
          <w:rFonts w:cs="Tahoma"/>
        </w:rPr>
        <w:t>”)</w:t>
      </w:r>
      <w:r w:rsidR="00480542" w:rsidRPr="002650ED">
        <w:rPr>
          <w:rFonts w:cs="Tahoma"/>
        </w:rPr>
        <w:t>, conforme previsto no “Contrato de Cessão Condi</w:t>
      </w:r>
      <w:r w:rsidR="005D0B5C" w:rsidRPr="002650ED">
        <w:rPr>
          <w:rFonts w:cs="Tahoma"/>
        </w:rPr>
        <w:t>ci</w:t>
      </w:r>
      <w:r w:rsidR="00480542" w:rsidRPr="002650ED">
        <w:rPr>
          <w:rFonts w:cs="Tahoma"/>
        </w:rPr>
        <w:t>onal de Direitos Contratuais</w:t>
      </w:r>
      <w:r w:rsidR="0054420C" w:rsidRPr="002650ED">
        <w:rPr>
          <w:rFonts w:cs="Tahoma"/>
        </w:rPr>
        <w:t xml:space="preserve"> e Outras Avenças</w:t>
      </w:r>
      <w:r w:rsidR="00480542" w:rsidRPr="002650ED">
        <w:rPr>
          <w:rFonts w:cs="Tahoma"/>
        </w:rPr>
        <w:t xml:space="preserve">” </w:t>
      </w:r>
      <w:r w:rsidR="00AF67B7" w:rsidRPr="002650ED">
        <w:rPr>
          <w:rFonts w:cs="Tahoma"/>
        </w:rPr>
        <w:t>celebrado em 13 de junho de 2019</w:t>
      </w:r>
      <w:r w:rsidR="00480542" w:rsidRPr="002650ED">
        <w:rPr>
          <w:rFonts w:cs="Tahoma"/>
        </w:rPr>
        <w:t>, conforme aditado de tempos em tempos (“</w:t>
      </w:r>
      <w:r w:rsidR="00480542" w:rsidRPr="002650ED">
        <w:rPr>
          <w:rFonts w:cs="Tahoma"/>
          <w:u w:val="single"/>
        </w:rPr>
        <w:t>Contrato de Cessão Condicional</w:t>
      </w:r>
      <w:r w:rsidR="00480542" w:rsidRPr="002650ED">
        <w:rPr>
          <w:rFonts w:cs="Tahoma"/>
        </w:rPr>
        <w:t>”</w:t>
      </w:r>
      <w:r w:rsidR="009C2F7C" w:rsidRPr="002650ED">
        <w:rPr>
          <w:rFonts w:cs="Tahoma"/>
        </w:rPr>
        <w:t>);</w:t>
      </w:r>
      <w:r w:rsidR="000402FE" w:rsidRPr="002650ED">
        <w:rPr>
          <w:rFonts w:cs="Tahoma"/>
        </w:rPr>
        <w:t xml:space="preserve"> e</w:t>
      </w:r>
    </w:p>
    <w:p w14:paraId="286AF23B" w14:textId="6C305300" w:rsidR="00B832B0" w:rsidRPr="002650ED" w:rsidRDefault="000402FE" w:rsidP="006B35F4">
      <w:pPr>
        <w:pStyle w:val="alpha4"/>
        <w:rPr>
          <w:rFonts w:cs="Tahoma"/>
        </w:rPr>
      </w:pPr>
      <w:proofErr w:type="spellStart"/>
      <w:r w:rsidRPr="002650ED">
        <w:rPr>
          <w:rFonts w:cs="Tahoma"/>
        </w:rPr>
        <w:t>pledge</w:t>
      </w:r>
      <w:proofErr w:type="spellEnd"/>
      <w:r w:rsidRPr="002650ED">
        <w:rPr>
          <w:rFonts w:cs="Tahoma"/>
        </w:rPr>
        <w:t xml:space="preserve">, pela Emissora, de direitos e/ou receitas que sejam de sua titularidade, incluindo contas correntes de movimentação restrita de sua titularidade, conforme previsto no </w:t>
      </w:r>
      <w:proofErr w:type="spellStart"/>
      <w:r w:rsidRPr="002650ED">
        <w:rPr>
          <w:rFonts w:cs="Tahoma"/>
          <w:i/>
        </w:rPr>
        <w:t>Collateral</w:t>
      </w:r>
      <w:proofErr w:type="spellEnd"/>
      <w:r w:rsidRPr="002650ED">
        <w:rPr>
          <w:rFonts w:cs="Tahoma"/>
          <w:i/>
        </w:rPr>
        <w:t xml:space="preserve"> </w:t>
      </w:r>
      <w:proofErr w:type="spellStart"/>
      <w:r w:rsidR="006C511F" w:rsidRPr="002650ED">
        <w:rPr>
          <w:rFonts w:cs="Tahoma"/>
          <w:i/>
        </w:rPr>
        <w:t>Accounts</w:t>
      </w:r>
      <w:proofErr w:type="spellEnd"/>
      <w:r w:rsidRPr="002650ED">
        <w:rPr>
          <w:rFonts w:cs="Tahoma"/>
          <w:i/>
        </w:rPr>
        <w:t xml:space="preserve"> </w:t>
      </w:r>
      <w:proofErr w:type="spellStart"/>
      <w:r w:rsidRPr="002650ED">
        <w:rPr>
          <w:rFonts w:cs="Tahoma"/>
          <w:i/>
        </w:rPr>
        <w:t>Agreement</w:t>
      </w:r>
      <w:proofErr w:type="spellEnd"/>
      <w:r w:rsidRPr="002650ED">
        <w:rPr>
          <w:rFonts w:cs="Tahoma"/>
        </w:rPr>
        <w:t xml:space="preserve">, </w:t>
      </w:r>
      <w:r w:rsidR="00AF67B7" w:rsidRPr="002650ED">
        <w:rPr>
          <w:rFonts w:cs="Tahoma"/>
        </w:rPr>
        <w:t>celebrado em 13 de junho de 2019</w:t>
      </w:r>
      <w:r w:rsidR="006C511F" w:rsidRPr="002650ED">
        <w:rPr>
          <w:rFonts w:cs="Tahoma"/>
        </w:rPr>
        <w:t xml:space="preserve">, </w:t>
      </w:r>
      <w:r w:rsidRPr="002650ED">
        <w:rPr>
          <w:rFonts w:cs="Tahoma"/>
        </w:rPr>
        <w:t>conforme aditado de tempos em tempos (“</w:t>
      </w:r>
      <w:proofErr w:type="spellStart"/>
      <w:r w:rsidRPr="002650ED">
        <w:rPr>
          <w:rFonts w:cs="Tahoma"/>
          <w:u w:val="single"/>
        </w:rPr>
        <w:t>Collateral</w:t>
      </w:r>
      <w:proofErr w:type="spellEnd"/>
      <w:r w:rsidRPr="002650ED">
        <w:rPr>
          <w:rFonts w:cs="Tahoma"/>
          <w:u w:val="single"/>
        </w:rPr>
        <w:t xml:space="preserve"> </w:t>
      </w:r>
      <w:proofErr w:type="spellStart"/>
      <w:r w:rsidRPr="002650ED">
        <w:rPr>
          <w:rFonts w:cs="Tahoma"/>
          <w:u w:val="single"/>
        </w:rPr>
        <w:t>Accounts</w:t>
      </w:r>
      <w:proofErr w:type="spellEnd"/>
      <w:r w:rsidRPr="002650ED">
        <w:rPr>
          <w:rFonts w:cs="Tahoma"/>
          <w:u w:val="single"/>
        </w:rPr>
        <w:t xml:space="preserve"> </w:t>
      </w:r>
      <w:proofErr w:type="spellStart"/>
      <w:r w:rsidRPr="002650ED">
        <w:rPr>
          <w:rFonts w:cs="Tahoma"/>
          <w:u w:val="single"/>
        </w:rPr>
        <w:t>Agreement</w:t>
      </w:r>
      <w:proofErr w:type="spellEnd"/>
      <w:r w:rsidRPr="002650ED">
        <w:rPr>
          <w:rFonts w:cs="Tahoma"/>
        </w:rPr>
        <w:t>” e, em conjunto com o Contrato de Alienação Fiduciária de Ações Emissora, o Contrato de Alienação Fiduciária de Ações Companhia, o Contrato de Cessão Fiduciária Emissora e o Contrato de Cessão Fiduciária Companhia e o Contrato de Cessão Condicional, os “</w:t>
      </w:r>
      <w:r w:rsidRPr="002650ED">
        <w:rPr>
          <w:rFonts w:cs="Tahoma"/>
          <w:u w:val="single"/>
        </w:rPr>
        <w:t>Contratos de Garantia</w:t>
      </w:r>
      <w:r w:rsidRPr="002650ED">
        <w:rPr>
          <w:rFonts w:cs="Tahoma"/>
        </w:rPr>
        <w:t>”)</w:t>
      </w:r>
      <w:r w:rsidR="00307791" w:rsidRPr="002650ED">
        <w:rPr>
          <w:rFonts w:cs="Tahoma"/>
        </w:rPr>
        <w:t>.</w:t>
      </w:r>
    </w:p>
    <w:p w14:paraId="29DB9C8C" w14:textId="11A4B99B" w:rsidR="001F1ED9" w:rsidRPr="002650ED" w:rsidRDefault="00A6086D" w:rsidP="009314DF">
      <w:pPr>
        <w:pStyle w:val="Level4"/>
        <w:rPr>
          <w:rFonts w:cs="Tahoma"/>
        </w:rPr>
      </w:pPr>
      <w:bookmarkStart w:id="94" w:name="_DV_M108"/>
      <w:bookmarkStart w:id="95" w:name="_DV_M112"/>
      <w:bookmarkStart w:id="96" w:name="_DV_M115"/>
      <w:bookmarkStart w:id="97" w:name="_DV_M118"/>
      <w:bookmarkStart w:id="98" w:name="_DV_M120"/>
      <w:bookmarkStart w:id="99" w:name="_Hlk524912417"/>
      <w:bookmarkEnd w:id="94"/>
      <w:bookmarkEnd w:id="95"/>
      <w:bookmarkEnd w:id="96"/>
      <w:bookmarkEnd w:id="97"/>
      <w:bookmarkEnd w:id="98"/>
      <w:r w:rsidRPr="002650ED">
        <w:rPr>
          <w:rFonts w:cs="Tahoma"/>
        </w:rPr>
        <w:t>A</w:t>
      </w:r>
      <w:r w:rsidR="00717BBE" w:rsidRPr="002650ED">
        <w:rPr>
          <w:rFonts w:cs="Tahoma"/>
        </w:rPr>
        <w:t xml:space="preserve">s </w:t>
      </w:r>
      <w:r w:rsidR="005E3A09" w:rsidRPr="002650ED">
        <w:rPr>
          <w:rFonts w:cs="Tahoma"/>
        </w:rPr>
        <w:t>Garantias</w:t>
      </w:r>
      <w:r w:rsidR="00777352" w:rsidRPr="002650ED">
        <w:rPr>
          <w:rFonts w:cs="Tahoma"/>
        </w:rPr>
        <w:t xml:space="preserve"> </w:t>
      </w:r>
      <w:r w:rsidR="009529A3" w:rsidRPr="002650ED">
        <w:rPr>
          <w:rFonts w:cs="Tahoma"/>
        </w:rPr>
        <w:t>serão compartilhadas</w:t>
      </w:r>
      <w:r w:rsidRPr="002650ED">
        <w:rPr>
          <w:rFonts w:cs="Tahoma"/>
        </w:rPr>
        <w:t xml:space="preserve"> </w:t>
      </w:r>
      <w:r w:rsidR="00777352" w:rsidRPr="002650ED">
        <w:rPr>
          <w:rFonts w:cs="Tahoma"/>
        </w:rPr>
        <w:t xml:space="preserve">pelos Debenturistas, representados pelo Agente Fiduciário, </w:t>
      </w:r>
      <w:r w:rsidRPr="002650ED">
        <w:rPr>
          <w:rFonts w:cs="Tahoma"/>
        </w:rPr>
        <w:t xml:space="preserve">com a dívida decorrente </w:t>
      </w:r>
      <w:r w:rsidR="001E0809" w:rsidRPr="002650ED">
        <w:rPr>
          <w:rFonts w:cs="Tahoma"/>
        </w:rPr>
        <w:t xml:space="preserve">(i) </w:t>
      </w:r>
      <w:r w:rsidRPr="002650ED">
        <w:rPr>
          <w:rFonts w:cs="Tahoma"/>
        </w:rPr>
        <w:t xml:space="preserve">do </w:t>
      </w:r>
      <w:proofErr w:type="spellStart"/>
      <w:r w:rsidR="00480542" w:rsidRPr="002650ED">
        <w:rPr>
          <w:rFonts w:cs="Tahoma"/>
          <w:i/>
        </w:rPr>
        <w:t>Facility</w:t>
      </w:r>
      <w:proofErr w:type="spellEnd"/>
      <w:r w:rsidR="00D436F5" w:rsidRPr="002650ED">
        <w:rPr>
          <w:rFonts w:cs="Tahoma"/>
          <w:i/>
        </w:rPr>
        <w:t xml:space="preserve"> </w:t>
      </w:r>
      <w:proofErr w:type="spellStart"/>
      <w:r w:rsidR="00D436F5" w:rsidRPr="002650ED">
        <w:rPr>
          <w:rFonts w:cs="Tahoma"/>
          <w:i/>
        </w:rPr>
        <w:t>Agreement</w:t>
      </w:r>
      <w:proofErr w:type="spellEnd"/>
      <w:r w:rsidRPr="002650ED">
        <w:rPr>
          <w:rFonts w:cs="Tahoma"/>
        </w:rPr>
        <w:t xml:space="preserve">, </w:t>
      </w:r>
      <w:r w:rsidR="00672534" w:rsidRPr="002650ED">
        <w:rPr>
          <w:rFonts w:cs="Tahoma"/>
          <w:szCs w:val="20"/>
        </w:rPr>
        <w:t>celebrado em 23 de maio de 2019 e aditado em 12 e junho de 2019</w:t>
      </w:r>
      <w:r w:rsidR="00672534" w:rsidRPr="002650ED">
        <w:rPr>
          <w:rFonts w:cs="Tahoma"/>
        </w:rPr>
        <w:t>,</w:t>
      </w:r>
      <w:r w:rsidR="001E0809" w:rsidRPr="002650ED">
        <w:rPr>
          <w:rFonts w:cs="Tahoma"/>
        </w:rPr>
        <w:t xml:space="preserve"> </w:t>
      </w:r>
      <w:r w:rsidRPr="002650ED">
        <w:rPr>
          <w:rFonts w:cs="Tahoma"/>
        </w:rPr>
        <w:t>entre</w:t>
      </w:r>
      <w:r w:rsidR="00777352" w:rsidRPr="002650ED">
        <w:rPr>
          <w:rFonts w:cs="Tahoma"/>
        </w:rPr>
        <w:t>, dentre outras partes,</w:t>
      </w:r>
      <w:r w:rsidRPr="002650ED">
        <w:rPr>
          <w:rFonts w:cs="Tahoma"/>
        </w:rPr>
        <w:t xml:space="preserve"> </w:t>
      </w:r>
      <w:r w:rsidR="00777352" w:rsidRPr="002650ED">
        <w:rPr>
          <w:rFonts w:cs="Tahoma"/>
        </w:rPr>
        <w:t xml:space="preserve">o BNP </w:t>
      </w:r>
      <w:proofErr w:type="spellStart"/>
      <w:r w:rsidR="00777352" w:rsidRPr="002650ED">
        <w:rPr>
          <w:rFonts w:cs="Tahoma"/>
        </w:rPr>
        <w:t>Paribas</w:t>
      </w:r>
      <w:proofErr w:type="spellEnd"/>
      <w:r w:rsidR="00777352" w:rsidRPr="002650ED">
        <w:rPr>
          <w:rFonts w:cs="Tahoma"/>
        </w:rPr>
        <w:t xml:space="preserve">, o </w:t>
      </w:r>
      <w:proofErr w:type="spellStart"/>
      <w:r w:rsidR="00777352" w:rsidRPr="002650ED">
        <w:rPr>
          <w:rFonts w:cs="Tahoma"/>
        </w:rPr>
        <w:t>Crédit</w:t>
      </w:r>
      <w:proofErr w:type="spellEnd"/>
      <w:r w:rsidR="00777352" w:rsidRPr="002650ED">
        <w:rPr>
          <w:rFonts w:cs="Tahoma"/>
        </w:rPr>
        <w:t xml:space="preserve"> </w:t>
      </w:r>
      <w:proofErr w:type="spellStart"/>
      <w:r w:rsidR="00777352" w:rsidRPr="002650ED">
        <w:rPr>
          <w:rFonts w:cs="Tahoma"/>
        </w:rPr>
        <w:t>Agricole</w:t>
      </w:r>
      <w:proofErr w:type="spellEnd"/>
      <w:r w:rsidR="00777352" w:rsidRPr="002650ED">
        <w:rPr>
          <w:rFonts w:cs="Tahoma"/>
        </w:rPr>
        <w:t xml:space="preserve"> Corporate </w:t>
      </w:r>
      <w:proofErr w:type="spellStart"/>
      <w:r w:rsidR="00777352" w:rsidRPr="002650ED">
        <w:rPr>
          <w:rFonts w:cs="Tahoma"/>
        </w:rPr>
        <w:t>and</w:t>
      </w:r>
      <w:proofErr w:type="spellEnd"/>
      <w:r w:rsidR="00777352" w:rsidRPr="002650ED">
        <w:rPr>
          <w:rFonts w:cs="Tahoma"/>
        </w:rPr>
        <w:t xml:space="preserve"> </w:t>
      </w:r>
      <w:proofErr w:type="spellStart"/>
      <w:r w:rsidR="00777352" w:rsidRPr="002650ED">
        <w:rPr>
          <w:rFonts w:cs="Tahoma"/>
        </w:rPr>
        <w:t>Investment</w:t>
      </w:r>
      <w:proofErr w:type="spellEnd"/>
      <w:r w:rsidR="00777352" w:rsidRPr="002650ED">
        <w:rPr>
          <w:rFonts w:cs="Tahoma"/>
        </w:rPr>
        <w:t xml:space="preserve"> Bank, o </w:t>
      </w:r>
      <w:proofErr w:type="spellStart"/>
      <w:r w:rsidR="00777352" w:rsidRPr="002650ED">
        <w:rPr>
          <w:rFonts w:cs="Tahoma"/>
        </w:rPr>
        <w:t>Mizuho</w:t>
      </w:r>
      <w:proofErr w:type="spellEnd"/>
      <w:r w:rsidR="00777352" w:rsidRPr="002650ED">
        <w:rPr>
          <w:rFonts w:cs="Tahoma"/>
        </w:rPr>
        <w:t xml:space="preserve"> Bank, </w:t>
      </w:r>
      <w:proofErr w:type="spellStart"/>
      <w:r w:rsidR="00777352" w:rsidRPr="002650ED">
        <w:rPr>
          <w:rFonts w:cs="Tahoma"/>
        </w:rPr>
        <w:t>Ltd</w:t>
      </w:r>
      <w:proofErr w:type="spellEnd"/>
      <w:r w:rsidR="00777352" w:rsidRPr="002650ED">
        <w:rPr>
          <w:rFonts w:cs="Tahoma"/>
        </w:rPr>
        <w:t>., o Sumitomo Mitsui Banking Corporation, o ING Capital LLC</w:t>
      </w:r>
      <w:r w:rsidR="00C021A8" w:rsidRPr="002650ED">
        <w:rPr>
          <w:rFonts w:cs="Tahoma"/>
        </w:rPr>
        <w:t>,</w:t>
      </w:r>
      <w:r w:rsidR="00777352" w:rsidRPr="002650ED">
        <w:rPr>
          <w:rFonts w:cs="Tahoma"/>
        </w:rPr>
        <w:t xml:space="preserve"> o MUFG Bank, </w:t>
      </w:r>
      <w:proofErr w:type="spellStart"/>
      <w:r w:rsidR="00777352" w:rsidRPr="002650ED">
        <w:rPr>
          <w:rFonts w:cs="Tahoma"/>
        </w:rPr>
        <w:t>Ltd</w:t>
      </w:r>
      <w:proofErr w:type="spellEnd"/>
      <w:r w:rsidR="00777352" w:rsidRPr="002650ED">
        <w:rPr>
          <w:rFonts w:cs="Tahoma"/>
        </w:rPr>
        <w:t xml:space="preserve">. </w:t>
      </w:r>
      <w:r w:rsidR="00C021A8" w:rsidRPr="002650ED">
        <w:rPr>
          <w:rFonts w:cs="Tahoma"/>
        </w:rPr>
        <w:t xml:space="preserve">e o Société </w:t>
      </w:r>
      <w:proofErr w:type="spellStart"/>
      <w:r w:rsidR="00C021A8" w:rsidRPr="002650ED">
        <w:rPr>
          <w:rFonts w:cs="Tahoma"/>
        </w:rPr>
        <w:t>Générale</w:t>
      </w:r>
      <w:proofErr w:type="spellEnd"/>
      <w:r w:rsidR="00C021A8" w:rsidRPr="002650ED">
        <w:rPr>
          <w:rFonts w:cs="Tahoma"/>
        </w:rPr>
        <w:t xml:space="preserve"> </w:t>
      </w:r>
      <w:r w:rsidR="00777352" w:rsidRPr="002650ED">
        <w:rPr>
          <w:rFonts w:cs="Tahoma"/>
        </w:rPr>
        <w:t>(em conjunto, “</w:t>
      </w:r>
      <w:r w:rsidR="00777352" w:rsidRPr="002650ED">
        <w:rPr>
          <w:rFonts w:cs="Tahoma"/>
          <w:u w:val="single"/>
        </w:rPr>
        <w:t>Credores Estrangeiros</w:t>
      </w:r>
      <w:r w:rsidR="00777352" w:rsidRPr="002650ED">
        <w:rPr>
          <w:rFonts w:cs="Tahoma"/>
        </w:rPr>
        <w:t xml:space="preserve">”), </w:t>
      </w:r>
      <w:r w:rsidR="002106C2" w:rsidRPr="002650ED">
        <w:rPr>
          <w:rFonts w:cs="Tahoma"/>
          <w:caps/>
        </w:rPr>
        <w:t>MUFG U</w:t>
      </w:r>
      <w:r w:rsidR="002106C2" w:rsidRPr="002650ED">
        <w:rPr>
          <w:rFonts w:cs="Tahoma"/>
        </w:rPr>
        <w:t>nion Bank</w:t>
      </w:r>
      <w:r w:rsidR="002106C2" w:rsidRPr="002650ED">
        <w:rPr>
          <w:rFonts w:cs="Tahoma"/>
          <w:caps/>
        </w:rPr>
        <w:t>, N.A</w:t>
      </w:r>
      <w:r w:rsidR="00F822F6" w:rsidRPr="002650ED">
        <w:rPr>
          <w:rFonts w:cs="Tahoma"/>
        </w:rPr>
        <w:t xml:space="preserve"> (“</w:t>
      </w:r>
      <w:r w:rsidR="00F822F6" w:rsidRPr="002650ED">
        <w:rPr>
          <w:rFonts w:cs="Tahoma"/>
          <w:u w:val="single"/>
        </w:rPr>
        <w:t>Agente de Garantias Offshore</w:t>
      </w:r>
      <w:r w:rsidR="00F822F6" w:rsidRPr="002650ED">
        <w:rPr>
          <w:rFonts w:cs="Tahoma"/>
        </w:rPr>
        <w:t xml:space="preserve">”), </w:t>
      </w:r>
      <w:r w:rsidR="00A93132" w:rsidRPr="002650ED">
        <w:rPr>
          <w:rFonts w:cs="Tahoma"/>
        </w:rPr>
        <w:t xml:space="preserve">e </w:t>
      </w:r>
      <w:r w:rsidRPr="002650ED">
        <w:rPr>
          <w:rFonts w:cs="Tahoma"/>
        </w:rPr>
        <w:t>a Emissora</w:t>
      </w:r>
      <w:r w:rsidR="00777352" w:rsidRPr="002650ED">
        <w:rPr>
          <w:rFonts w:cs="Tahoma"/>
        </w:rPr>
        <w:t xml:space="preserve"> </w:t>
      </w:r>
      <w:r w:rsidR="005E3A09" w:rsidRPr="002650ED">
        <w:rPr>
          <w:rFonts w:cs="Tahoma"/>
          <w:color w:val="000000"/>
        </w:rPr>
        <w:t>(</w:t>
      </w:r>
      <w:r w:rsidR="00777352" w:rsidRPr="002650ED">
        <w:rPr>
          <w:rFonts w:cs="Tahoma"/>
          <w:color w:val="000000"/>
        </w:rPr>
        <w:t xml:space="preserve">conforme aditado de tempos em tempos, </w:t>
      </w:r>
      <w:r w:rsidR="005E3A09" w:rsidRPr="002650ED">
        <w:rPr>
          <w:rFonts w:cs="Tahoma"/>
          <w:color w:val="000000"/>
        </w:rPr>
        <w:t>“</w:t>
      </w:r>
      <w:r w:rsidR="00480542" w:rsidRPr="002650ED">
        <w:rPr>
          <w:rFonts w:cs="Tahoma"/>
          <w:color w:val="000000"/>
          <w:u w:val="single"/>
        </w:rPr>
        <w:t xml:space="preserve">USD </w:t>
      </w:r>
      <w:proofErr w:type="spellStart"/>
      <w:r w:rsidR="00480542" w:rsidRPr="002650ED">
        <w:rPr>
          <w:rFonts w:cs="Tahoma"/>
          <w:color w:val="000000"/>
          <w:u w:val="single"/>
        </w:rPr>
        <w:t>Facility</w:t>
      </w:r>
      <w:proofErr w:type="spellEnd"/>
      <w:r w:rsidR="005E3A09" w:rsidRPr="002650ED">
        <w:rPr>
          <w:rFonts w:cs="Tahoma"/>
          <w:color w:val="000000"/>
        </w:rPr>
        <w:t>”)</w:t>
      </w:r>
      <w:r w:rsidR="00546E33" w:rsidRPr="002650ED">
        <w:rPr>
          <w:rFonts w:cs="Tahoma"/>
          <w:color w:val="000000"/>
        </w:rPr>
        <w:t>;</w:t>
      </w:r>
      <w:r w:rsidR="001E0809" w:rsidRPr="002650ED">
        <w:rPr>
          <w:rFonts w:cs="Tahoma"/>
          <w:color w:val="000000"/>
        </w:rPr>
        <w:t xml:space="preserve"> e (</w:t>
      </w:r>
      <w:proofErr w:type="spellStart"/>
      <w:r w:rsidR="001E0809" w:rsidRPr="002650ED">
        <w:rPr>
          <w:rFonts w:cs="Tahoma"/>
          <w:color w:val="000000"/>
        </w:rPr>
        <w:t>ii</w:t>
      </w:r>
      <w:proofErr w:type="spellEnd"/>
      <w:r w:rsidR="001E0809" w:rsidRPr="002650ED">
        <w:rPr>
          <w:rFonts w:cs="Tahoma"/>
          <w:color w:val="000000"/>
        </w:rPr>
        <w:t xml:space="preserve">) </w:t>
      </w:r>
      <w:r w:rsidR="004845C3" w:rsidRPr="002650ED">
        <w:rPr>
          <w:rFonts w:cs="Tahoma"/>
          <w:color w:val="000000"/>
        </w:rPr>
        <w:t xml:space="preserve">os </w:t>
      </w:r>
      <w:r w:rsidR="001E0809" w:rsidRPr="002650ED">
        <w:rPr>
          <w:rFonts w:cs="Tahoma"/>
          <w:color w:val="000000"/>
        </w:rPr>
        <w:t>Contratos de Hedge</w:t>
      </w:r>
      <w:r w:rsidR="004845C3" w:rsidRPr="002650ED">
        <w:rPr>
          <w:rFonts w:cs="Tahoma"/>
          <w:color w:val="000000"/>
        </w:rPr>
        <w:t xml:space="preserve"> Contingente</w:t>
      </w:r>
      <w:r w:rsidR="001E0809" w:rsidRPr="002650ED">
        <w:rPr>
          <w:rFonts w:cs="Tahoma"/>
          <w:color w:val="000000"/>
        </w:rPr>
        <w:t xml:space="preserve"> </w:t>
      </w:r>
      <w:r w:rsidR="004845C3" w:rsidRPr="002650ED">
        <w:rPr>
          <w:rFonts w:cs="Tahoma"/>
          <w:color w:val="000000"/>
        </w:rPr>
        <w:t xml:space="preserve">celebrados </w:t>
      </w:r>
      <w:r w:rsidR="00A93132" w:rsidRPr="002650ED">
        <w:rPr>
          <w:rFonts w:cs="Tahoma"/>
          <w:color w:val="000000"/>
        </w:rPr>
        <w:t xml:space="preserve">pelos </w:t>
      </w:r>
      <w:r w:rsidR="004845C3" w:rsidRPr="002650ED">
        <w:rPr>
          <w:rFonts w:cs="Tahoma"/>
          <w:color w:val="000000"/>
        </w:rPr>
        <w:t xml:space="preserve">Provedores de Hedge </w:t>
      </w:r>
      <w:r w:rsidR="008B049E" w:rsidRPr="002650ED">
        <w:rPr>
          <w:rFonts w:cs="Tahoma"/>
        </w:rPr>
        <w:t>(</w:t>
      </w:r>
      <w:r w:rsidR="004845C3" w:rsidRPr="002650ED">
        <w:rPr>
          <w:rFonts w:cs="Tahoma"/>
        </w:rPr>
        <w:t xml:space="preserve">sendo os </w:t>
      </w:r>
      <w:r w:rsidR="008B049E" w:rsidRPr="002650ED">
        <w:rPr>
          <w:rFonts w:cs="Tahoma"/>
        </w:rPr>
        <w:t>Provedores de Hedge</w:t>
      </w:r>
      <w:r w:rsidR="00D10489" w:rsidRPr="002650ED">
        <w:rPr>
          <w:rFonts w:cs="Tahoma"/>
        </w:rPr>
        <w:t xml:space="preserve"> e, em conjunto com os Debenturistas e os Credores Estrangeiros, as “</w:t>
      </w:r>
      <w:r w:rsidR="00D10489" w:rsidRPr="002650ED">
        <w:rPr>
          <w:rFonts w:cs="Tahoma"/>
          <w:u w:val="single"/>
        </w:rPr>
        <w:t>Partes Garantidas</w:t>
      </w:r>
      <w:r w:rsidR="00D10489" w:rsidRPr="002650ED">
        <w:rPr>
          <w:rFonts w:cs="Tahoma"/>
        </w:rPr>
        <w:t>”</w:t>
      </w:r>
      <w:r w:rsidR="008B049E" w:rsidRPr="002650ED">
        <w:rPr>
          <w:rFonts w:cs="Tahoma"/>
        </w:rPr>
        <w:t>) e</w:t>
      </w:r>
      <w:r w:rsidR="001E0809" w:rsidRPr="002650ED">
        <w:rPr>
          <w:rFonts w:cs="Tahoma"/>
        </w:rPr>
        <w:t xml:space="preserve"> a Emissora (</w:t>
      </w:r>
      <w:r w:rsidR="004845C3" w:rsidRPr="002650ED">
        <w:rPr>
          <w:rFonts w:cs="Tahoma"/>
          <w:color w:val="000000"/>
        </w:rPr>
        <w:t>sendo os Contratos de Hedge Contingente</w:t>
      </w:r>
      <w:r w:rsidR="0045040D" w:rsidRPr="002650ED">
        <w:rPr>
          <w:rFonts w:cs="Tahoma"/>
        </w:rPr>
        <w:t xml:space="preserve"> em conjunto com a presente Escritura e o USD </w:t>
      </w:r>
      <w:proofErr w:type="spellStart"/>
      <w:r w:rsidR="0045040D" w:rsidRPr="002650ED">
        <w:rPr>
          <w:rFonts w:cs="Tahoma"/>
        </w:rPr>
        <w:t>Facility</w:t>
      </w:r>
      <w:proofErr w:type="spellEnd"/>
      <w:r w:rsidR="0045040D" w:rsidRPr="002650ED">
        <w:rPr>
          <w:rFonts w:cs="Tahoma"/>
        </w:rPr>
        <w:t>, os “</w:t>
      </w:r>
      <w:r w:rsidR="0045040D" w:rsidRPr="002650ED">
        <w:rPr>
          <w:rFonts w:cs="Tahoma"/>
          <w:u w:val="single"/>
        </w:rPr>
        <w:t>Instrumentos de Crédito</w:t>
      </w:r>
      <w:r w:rsidR="0045040D" w:rsidRPr="002650ED">
        <w:rPr>
          <w:rFonts w:cs="Tahoma"/>
        </w:rPr>
        <w:t>”</w:t>
      </w:r>
      <w:r w:rsidR="001E0809" w:rsidRPr="002650ED">
        <w:rPr>
          <w:rFonts w:cs="Tahoma"/>
        </w:rPr>
        <w:t>)</w:t>
      </w:r>
      <w:r w:rsidR="00F8020F" w:rsidRPr="002650ED">
        <w:rPr>
          <w:rFonts w:cs="Tahoma"/>
        </w:rPr>
        <w:t xml:space="preserve">, </w:t>
      </w:r>
      <w:r w:rsidR="009529A3" w:rsidRPr="002650ED">
        <w:rPr>
          <w:rFonts w:cs="Tahoma"/>
        </w:rPr>
        <w:t>nos termos</w:t>
      </w:r>
      <w:r w:rsidR="001C441A" w:rsidRPr="002650ED">
        <w:rPr>
          <w:rFonts w:cs="Tahoma"/>
        </w:rPr>
        <w:t xml:space="preserve"> </w:t>
      </w:r>
      <w:r w:rsidR="009529A3" w:rsidRPr="002650ED">
        <w:rPr>
          <w:rFonts w:cs="Tahoma"/>
        </w:rPr>
        <w:t>d</w:t>
      </w:r>
      <w:r w:rsidR="001C441A" w:rsidRPr="002650ED">
        <w:rPr>
          <w:rFonts w:cs="Tahoma"/>
        </w:rPr>
        <w:t xml:space="preserve">o </w:t>
      </w:r>
      <w:proofErr w:type="spellStart"/>
      <w:r w:rsidR="00C021A8" w:rsidRPr="002650ED">
        <w:rPr>
          <w:rFonts w:cs="Tahoma"/>
          <w:i/>
        </w:rPr>
        <w:t>Intercreditor</w:t>
      </w:r>
      <w:proofErr w:type="spellEnd"/>
      <w:r w:rsidR="00C021A8" w:rsidRPr="002650ED">
        <w:rPr>
          <w:rFonts w:cs="Tahoma"/>
          <w:i/>
        </w:rPr>
        <w:t xml:space="preserve"> </w:t>
      </w:r>
      <w:proofErr w:type="spellStart"/>
      <w:r w:rsidR="00C021A8" w:rsidRPr="002650ED">
        <w:rPr>
          <w:rFonts w:cs="Tahoma"/>
          <w:i/>
        </w:rPr>
        <w:t>Agreement</w:t>
      </w:r>
      <w:proofErr w:type="spellEnd"/>
      <w:r w:rsidR="002811AE" w:rsidRPr="002650ED">
        <w:rPr>
          <w:rFonts w:cs="Tahoma"/>
        </w:rPr>
        <w:t>, celebrado</w:t>
      </w:r>
      <w:r w:rsidR="002811AE" w:rsidRPr="002650ED">
        <w:rPr>
          <w:rFonts w:cs="Tahoma"/>
          <w:color w:val="000000"/>
        </w:rPr>
        <w:t xml:space="preserve"> </w:t>
      </w:r>
      <w:r w:rsidR="003420D5" w:rsidRPr="002650ED">
        <w:rPr>
          <w:rFonts w:cs="Tahoma"/>
          <w:color w:val="000000"/>
        </w:rPr>
        <w:t xml:space="preserve">em </w:t>
      </w:r>
      <w:r w:rsidR="00672534" w:rsidRPr="002650ED">
        <w:rPr>
          <w:rFonts w:cs="Tahoma"/>
        </w:rPr>
        <w:t>23 de maio de 2019</w:t>
      </w:r>
      <w:r w:rsidR="003420D5" w:rsidRPr="002650ED">
        <w:rPr>
          <w:rFonts w:cs="Tahoma"/>
        </w:rPr>
        <w:t xml:space="preserve">, </w:t>
      </w:r>
      <w:r w:rsidR="002811AE" w:rsidRPr="002650ED">
        <w:rPr>
          <w:rFonts w:cs="Tahoma"/>
        </w:rPr>
        <w:t xml:space="preserve">entre </w:t>
      </w:r>
      <w:r w:rsidR="00777352" w:rsidRPr="002650ED">
        <w:rPr>
          <w:rFonts w:cs="Tahoma"/>
        </w:rPr>
        <w:t xml:space="preserve">os </w:t>
      </w:r>
      <w:r w:rsidR="002811AE" w:rsidRPr="002650ED">
        <w:rPr>
          <w:rFonts w:cs="Tahoma"/>
        </w:rPr>
        <w:t>Credores Estrangeiros</w:t>
      </w:r>
      <w:r w:rsidR="001E0809" w:rsidRPr="002650ED">
        <w:rPr>
          <w:rFonts w:cs="Tahoma"/>
        </w:rPr>
        <w:t>, Provedores de Hedge,</w:t>
      </w:r>
      <w:r w:rsidR="002811AE" w:rsidRPr="002650ED">
        <w:rPr>
          <w:rFonts w:cs="Tahoma"/>
        </w:rPr>
        <w:t xml:space="preserve"> o Agente Fiduciário</w:t>
      </w:r>
      <w:r w:rsidR="00C021A8" w:rsidRPr="002650ED">
        <w:rPr>
          <w:rFonts w:cs="Tahoma"/>
        </w:rPr>
        <w:t xml:space="preserve">, </w:t>
      </w:r>
      <w:r w:rsidR="00181A38" w:rsidRPr="002650ED">
        <w:rPr>
          <w:rFonts w:cs="Tahoma"/>
          <w:caps/>
        </w:rPr>
        <w:t xml:space="preserve">TMF </w:t>
      </w:r>
      <w:r w:rsidR="00181A38" w:rsidRPr="002650ED">
        <w:rPr>
          <w:rFonts w:cs="Tahoma"/>
        </w:rPr>
        <w:t>Brasil Administração e Gestão de Ativos</w:t>
      </w:r>
      <w:r w:rsidR="00181A38" w:rsidRPr="002650ED">
        <w:rPr>
          <w:rFonts w:cs="Tahoma"/>
          <w:caps/>
        </w:rPr>
        <w:t xml:space="preserve"> Ltda.</w:t>
      </w:r>
      <w:r w:rsidR="00181A38" w:rsidRPr="002650ED" w:rsidDel="00181A38">
        <w:rPr>
          <w:rFonts w:cs="Tahoma"/>
        </w:rPr>
        <w:t xml:space="preserve"> </w:t>
      </w:r>
      <w:r w:rsidR="001E0809" w:rsidRPr="002650ED">
        <w:rPr>
          <w:rFonts w:cs="Tahoma"/>
        </w:rPr>
        <w:t>(“</w:t>
      </w:r>
      <w:r w:rsidR="001E0809" w:rsidRPr="002650ED">
        <w:rPr>
          <w:rFonts w:cs="Tahoma"/>
          <w:u w:val="single"/>
        </w:rPr>
        <w:t>Agente de Garantias Local</w:t>
      </w:r>
      <w:r w:rsidR="001E0809" w:rsidRPr="002650ED">
        <w:rPr>
          <w:rFonts w:cs="Tahoma"/>
        </w:rPr>
        <w:t>”)</w:t>
      </w:r>
      <w:r w:rsidR="008B049E" w:rsidRPr="002650ED">
        <w:rPr>
          <w:rFonts w:cs="Tahoma"/>
        </w:rPr>
        <w:t xml:space="preserve"> </w:t>
      </w:r>
      <w:r w:rsidR="00C021A8" w:rsidRPr="002650ED">
        <w:rPr>
          <w:rFonts w:cs="Tahoma"/>
        </w:rPr>
        <w:t xml:space="preserve">e </w:t>
      </w:r>
      <w:r w:rsidR="00181A38" w:rsidRPr="002650ED">
        <w:rPr>
          <w:rFonts w:cs="Tahoma"/>
        </w:rPr>
        <w:t>Sumitomo Mitsui Banking Corporation</w:t>
      </w:r>
      <w:r w:rsidR="00D10489" w:rsidRPr="002650ED">
        <w:rPr>
          <w:rFonts w:cs="Tahoma"/>
        </w:rPr>
        <w:t xml:space="preserve"> (“</w:t>
      </w:r>
      <w:r w:rsidR="00D10489" w:rsidRPr="002650ED">
        <w:rPr>
          <w:rFonts w:cs="Tahoma"/>
          <w:u w:val="single"/>
        </w:rPr>
        <w:t>Agente dos Credores</w:t>
      </w:r>
      <w:r w:rsidR="00D10489" w:rsidRPr="002650ED">
        <w:rPr>
          <w:rFonts w:cs="Tahoma"/>
        </w:rPr>
        <w:t>”)</w:t>
      </w:r>
      <w:r w:rsidR="008B049E" w:rsidRPr="002650ED">
        <w:rPr>
          <w:rFonts w:cs="Tahoma"/>
        </w:rPr>
        <w:t xml:space="preserve"> </w:t>
      </w:r>
      <w:r w:rsidR="002811AE" w:rsidRPr="002650ED">
        <w:rPr>
          <w:rFonts w:cs="Tahoma"/>
        </w:rPr>
        <w:t>(“</w:t>
      </w:r>
      <w:proofErr w:type="spellStart"/>
      <w:r w:rsidR="00C021A8" w:rsidRPr="002650ED">
        <w:rPr>
          <w:rFonts w:cs="Tahoma"/>
          <w:i/>
          <w:u w:val="single"/>
        </w:rPr>
        <w:t>Intercreditor</w:t>
      </w:r>
      <w:proofErr w:type="spellEnd"/>
      <w:r w:rsidR="00C021A8" w:rsidRPr="002650ED">
        <w:rPr>
          <w:rFonts w:cs="Tahoma"/>
          <w:i/>
          <w:u w:val="single"/>
        </w:rPr>
        <w:t xml:space="preserve"> </w:t>
      </w:r>
      <w:proofErr w:type="spellStart"/>
      <w:r w:rsidR="00C021A8" w:rsidRPr="002650ED">
        <w:rPr>
          <w:rFonts w:cs="Tahoma"/>
          <w:i/>
          <w:u w:val="single"/>
        </w:rPr>
        <w:t>Agreement</w:t>
      </w:r>
      <w:proofErr w:type="spellEnd"/>
      <w:r w:rsidR="002811AE" w:rsidRPr="002650ED">
        <w:rPr>
          <w:rFonts w:cs="Tahoma"/>
        </w:rPr>
        <w:t>”)</w:t>
      </w:r>
      <w:r w:rsidR="00D05A33" w:rsidRPr="002650ED">
        <w:rPr>
          <w:rFonts w:cs="Tahoma"/>
        </w:rPr>
        <w:t xml:space="preserve">, </w:t>
      </w:r>
      <w:r w:rsidR="00516F99" w:rsidRPr="002650ED">
        <w:rPr>
          <w:rFonts w:cs="Tahoma"/>
        </w:rPr>
        <w:t xml:space="preserve">o qual </w:t>
      </w:r>
      <w:r w:rsidR="00BC56E1" w:rsidRPr="002650ED">
        <w:rPr>
          <w:rFonts w:cs="Tahoma"/>
        </w:rPr>
        <w:t>será</w:t>
      </w:r>
      <w:r w:rsidR="00D05A33" w:rsidRPr="002650ED">
        <w:rPr>
          <w:rFonts w:cs="Tahoma"/>
        </w:rPr>
        <w:t xml:space="preserve"> parte integrante dos documentos da Oferta</w:t>
      </w:r>
      <w:r w:rsidR="00F04A91" w:rsidRPr="002650ED">
        <w:rPr>
          <w:rFonts w:cs="Tahoma"/>
        </w:rPr>
        <w:t xml:space="preserve"> Restrita</w:t>
      </w:r>
      <w:bookmarkEnd w:id="99"/>
      <w:r w:rsidR="005E3A09" w:rsidRPr="002650ED">
        <w:rPr>
          <w:rFonts w:cs="Tahoma"/>
        </w:rPr>
        <w:t>.</w:t>
      </w:r>
    </w:p>
    <w:p w14:paraId="69117BE7" w14:textId="30F2DB5D" w:rsidR="001A329B" w:rsidRPr="002650ED" w:rsidRDefault="001A329B" w:rsidP="009314DF">
      <w:pPr>
        <w:pStyle w:val="Level3"/>
        <w:rPr>
          <w:rFonts w:cs="Tahoma"/>
        </w:rPr>
      </w:pPr>
      <w:r w:rsidRPr="002650ED">
        <w:rPr>
          <w:rFonts w:cs="Tahoma"/>
          <w:u w:val="single"/>
        </w:rPr>
        <w:t>Garantia Fidejussória</w:t>
      </w:r>
      <w:r w:rsidRPr="002650ED">
        <w:rPr>
          <w:rFonts w:cs="Tahoma"/>
        </w:rPr>
        <w:t xml:space="preserve">. </w:t>
      </w:r>
      <w:bookmarkStart w:id="100" w:name="_Hlk524912440"/>
      <w:r w:rsidRPr="002650ED">
        <w:rPr>
          <w:rFonts w:cs="Tahoma"/>
        </w:rPr>
        <w:t xml:space="preserve">Para assegurar o fiel, integral e pontual pagamento das Obrigações Garantidas, as Debêntures contarão com garantia fidejussória </w:t>
      </w:r>
      <w:r w:rsidR="003420D5" w:rsidRPr="002650ED">
        <w:rPr>
          <w:rFonts w:cs="Tahoma"/>
        </w:rPr>
        <w:t>prestada pela Companhia</w:t>
      </w:r>
      <w:r w:rsidR="003F4DD0" w:rsidRPr="002650ED">
        <w:rPr>
          <w:rFonts w:cs="Tahoma"/>
        </w:rPr>
        <w:t xml:space="preserve"> (“</w:t>
      </w:r>
      <w:r w:rsidR="003F4DD0" w:rsidRPr="002650ED">
        <w:rPr>
          <w:rFonts w:cs="Tahoma"/>
          <w:u w:val="single"/>
        </w:rPr>
        <w:t>Fiança Corporativa</w:t>
      </w:r>
      <w:r w:rsidR="003F4DD0" w:rsidRPr="002650ED">
        <w:rPr>
          <w:rFonts w:cs="Tahoma"/>
        </w:rPr>
        <w:t>”)</w:t>
      </w:r>
      <w:r w:rsidRPr="002650ED">
        <w:rPr>
          <w:rFonts w:cs="Tahoma"/>
        </w:rPr>
        <w:t>.</w:t>
      </w:r>
      <w:bookmarkEnd w:id="100"/>
    </w:p>
    <w:p w14:paraId="5ECB2CF9" w14:textId="77777777" w:rsidR="006311EF" w:rsidRPr="002650ED" w:rsidRDefault="003420D5" w:rsidP="00C52CB8">
      <w:pPr>
        <w:pStyle w:val="Level4"/>
        <w:numPr>
          <w:ilvl w:val="3"/>
          <w:numId w:val="1"/>
        </w:numPr>
        <w:rPr>
          <w:rFonts w:cs="Tahoma"/>
        </w:rPr>
      </w:pPr>
      <w:r w:rsidRPr="002650ED">
        <w:rPr>
          <w:rFonts w:cs="Tahoma"/>
        </w:rPr>
        <w:t>To</w:t>
      </w:r>
      <w:r w:rsidR="006311EF" w:rsidRPr="002650ED">
        <w:rPr>
          <w:rFonts w:cs="Tahoma"/>
        </w:rPr>
        <w:t xml:space="preserve">do e qualquer pagamento realizado pela Fiadora em relação à Fiança </w:t>
      </w:r>
      <w:r w:rsidR="006311EF" w:rsidRPr="002650ED">
        <w:rPr>
          <w:rFonts w:cs="Tahoma"/>
          <w:color w:val="000000"/>
        </w:rPr>
        <w:t xml:space="preserve">Corporativa </w:t>
      </w:r>
      <w:r w:rsidR="006311EF" w:rsidRPr="002650ED">
        <w:rPr>
          <w:rFonts w:cs="Tahoma"/>
        </w:rPr>
        <w:t>será efetuado livre e líquido, sem a dedução de quaisquer tributos, impostos, taxas, contribuições de qualquer natureza, encargos ou retenções, presentes ou futuros, bem como de quaisquer juros, multas ou demais exigibilidades fiscais, devendo a Fiadora pagar as quantias adicionais que sejam necessárias para que os Debenturistas recebam, após tais deduções, recolhimentos ou pagamentos, uma quantia equivalente à que teria sido recebida, se tais deduções, recolhimentos ou pagamentos não fossem aplicáveis, excetuados, no entanto, quaisquer tributos incidentes sobre a renda dos Debenturistas</w:t>
      </w:r>
    </w:p>
    <w:p w14:paraId="3389476A" w14:textId="77777777" w:rsidR="006311EF" w:rsidRPr="002650ED" w:rsidRDefault="006311EF" w:rsidP="00C52CB8">
      <w:pPr>
        <w:pStyle w:val="Level4"/>
        <w:numPr>
          <w:ilvl w:val="3"/>
          <w:numId w:val="1"/>
        </w:numPr>
        <w:rPr>
          <w:rFonts w:cs="Tahoma"/>
        </w:rPr>
      </w:pPr>
      <w:r w:rsidRPr="002650ED">
        <w:rPr>
          <w:rFonts w:cs="Tahoma"/>
        </w:rPr>
        <w:t>A Fiadora, por si e seus respectivos sucessores a qualquer título, se obriga por este instrumento e na melhor forma de direito, de forma irrevogável e irretratável, perante os Debenturistas, na qualidade de devedora solidária com a Emissora e principal pagadora de todas as Obrigações Garantidas até a quitação das Debêntures, com renúncia expressa aos benefícios de ordem, direitos e faculdades de exoneração de qualquer natureza previstos nos artigos 333, parágrafo único, 366, 821, 827, 834, 835, 837, 838 e 839, todos da Lei nº 10.406, de 10 de janeiro de 2002, conforme alterada (“</w:t>
      </w:r>
      <w:r w:rsidRPr="002650ED">
        <w:rPr>
          <w:rFonts w:cs="Tahoma"/>
          <w:u w:val="single"/>
        </w:rPr>
        <w:t>Código Civil</w:t>
      </w:r>
      <w:r w:rsidRPr="002650ED">
        <w:rPr>
          <w:rFonts w:cs="Tahoma"/>
        </w:rPr>
        <w:t>”), e nos artigos 130</w:t>
      </w:r>
      <w:r w:rsidR="003B01B5" w:rsidRPr="002650ED">
        <w:rPr>
          <w:rFonts w:cs="Tahoma"/>
        </w:rPr>
        <w:t>, 131</w:t>
      </w:r>
      <w:r w:rsidRPr="002650ED">
        <w:rPr>
          <w:rFonts w:cs="Tahoma"/>
        </w:rPr>
        <w:t xml:space="preserve"> e 794 da Lei nº 13.105, de 16 de março de 2015, conforme alterada (“</w:t>
      </w:r>
      <w:r w:rsidRPr="002650ED">
        <w:rPr>
          <w:rFonts w:cs="Tahoma"/>
          <w:u w:val="single"/>
        </w:rPr>
        <w:t>Código de Processo Civil</w:t>
      </w:r>
      <w:r w:rsidRPr="002650ED">
        <w:rPr>
          <w:rFonts w:cs="Tahoma"/>
        </w:rPr>
        <w:t>”).</w:t>
      </w:r>
    </w:p>
    <w:p w14:paraId="34858A1F" w14:textId="77777777" w:rsidR="003420D5" w:rsidRPr="002650ED" w:rsidRDefault="006311EF" w:rsidP="00C52CB8">
      <w:pPr>
        <w:pStyle w:val="Level4"/>
        <w:numPr>
          <w:ilvl w:val="3"/>
          <w:numId w:val="1"/>
        </w:numPr>
        <w:rPr>
          <w:rFonts w:cs="Tahoma"/>
        </w:rPr>
      </w:pPr>
      <w:r w:rsidRPr="002650ED">
        <w:rPr>
          <w:rFonts w:cs="Tahoma"/>
        </w:rPr>
        <w:t>A Fiança Corporativa permanecerá válida e plenamente eficaz, em caso de qualquer limitação ou incapacidade da Emissora, inclusive seu pedido de recuperação extrajudicial, pedido de recuperação judicial ou falência.</w:t>
      </w:r>
    </w:p>
    <w:p w14:paraId="02108E39" w14:textId="77777777" w:rsidR="006311EF" w:rsidRPr="002650ED" w:rsidRDefault="006311EF" w:rsidP="00C52CB8">
      <w:pPr>
        <w:pStyle w:val="Level4"/>
        <w:numPr>
          <w:ilvl w:val="3"/>
          <w:numId w:val="1"/>
        </w:numPr>
        <w:rPr>
          <w:rFonts w:cs="Tahoma"/>
        </w:rPr>
      </w:pPr>
      <w:r w:rsidRPr="002650ED">
        <w:rPr>
          <w:rFonts w:cs="Tahoma"/>
        </w:rPr>
        <w:t>As Obrigações Garantidas serão pagas pela Fiadora no prazo máximo de 5 (cinco) Dias Úteis contados do recebimento da comunicação por escrito enviada pelo Agente Fiduciário à Fiadora, com cópia para a Emissora, informando acerca do vencimento antecipado das Debêntures nos termos da Cláusula 6 desta Escritura. Os pagamentos serão realizados pela Fiadora, de acordo com os procedimentos estabelecidos nesta Escritura, independentemente de qualquer pretensão, ação, disputa ou reclamação que a Emissora venha ou possa ter ou exercer em relação às suas obrigações assumidas nos termos das Debêntures e desta Escritura.</w:t>
      </w:r>
    </w:p>
    <w:p w14:paraId="502CD4B5" w14:textId="77777777" w:rsidR="006311EF" w:rsidRPr="002650ED" w:rsidRDefault="006311EF" w:rsidP="00C52CB8">
      <w:pPr>
        <w:pStyle w:val="Level4"/>
        <w:numPr>
          <w:ilvl w:val="3"/>
          <w:numId w:val="1"/>
        </w:numPr>
        <w:rPr>
          <w:rFonts w:cs="Tahoma"/>
        </w:rPr>
      </w:pPr>
      <w:r w:rsidRPr="002650ED">
        <w:rPr>
          <w:rFonts w:cs="Tahoma"/>
        </w:rPr>
        <w:t>Os pagamentos referidos na Cláusula 3.8.</w:t>
      </w:r>
      <w:r w:rsidR="00E162CA" w:rsidRPr="002650ED">
        <w:rPr>
          <w:rFonts w:cs="Tahoma"/>
        </w:rPr>
        <w:t>2.4</w:t>
      </w:r>
      <w:r w:rsidRPr="002650ED">
        <w:rPr>
          <w:rFonts w:cs="Tahoma"/>
        </w:rPr>
        <w:t xml:space="preserve"> acima deverão ser realizados fora do âmbito da B3 e de acordo com instruções recebidas do Agente Fiduciário, observados os procedimentos estabelecidos nesta Escritura.</w:t>
      </w:r>
    </w:p>
    <w:p w14:paraId="62E8FFD7" w14:textId="77777777" w:rsidR="006311EF" w:rsidRPr="002650ED" w:rsidRDefault="006311EF" w:rsidP="00C52CB8">
      <w:pPr>
        <w:pStyle w:val="Level4"/>
        <w:numPr>
          <w:ilvl w:val="3"/>
          <w:numId w:val="1"/>
        </w:numPr>
        <w:rPr>
          <w:rFonts w:cs="Tahoma"/>
        </w:rPr>
      </w:pPr>
      <w:r w:rsidRPr="002650ED">
        <w:rPr>
          <w:rFonts w:cs="Tahoma"/>
        </w:rPr>
        <w:t>Fica desde já certo e ajustado que a não observância, pelo Agente Fiduciário, dos prazos para execução de quaisquer valores devidos aos Debenturistas não ensejará, sob hipótese alguma, perda de qualquer direito ou faculdade previstos nesta Escritura.</w:t>
      </w:r>
    </w:p>
    <w:p w14:paraId="1FABD504" w14:textId="77777777" w:rsidR="006311EF" w:rsidRPr="002650ED" w:rsidRDefault="006311EF" w:rsidP="00C52CB8">
      <w:pPr>
        <w:pStyle w:val="Level4"/>
        <w:numPr>
          <w:ilvl w:val="3"/>
          <w:numId w:val="1"/>
        </w:numPr>
        <w:rPr>
          <w:rFonts w:cs="Tahoma"/>
        </w:rPr>
      </w:pPr>
      <w:r w:rsidRPr="002650ED">
        <w:rPr>
          <w:rFonts w:cs="Tahoma"/>
        </w:rPr>
        <w:t xml:space="preserve">A Fiança </w:t>
      </w:r>
      <w:r w:rsidRPr="002650ED">
        <w:rPr>
          <w:rFonts w:cs="Tahoma"/>
          <w:color w:val="000000"/>
        </w:rPr>
        <w:t>Corporativa</w:t>
      </w:r>
      <w:r w:rsidRPr="002650ED">
        <w:rPr>
          <w:rFonts w:cs="Tahoma"/>
        </w:rPr>
        <w:t xml:space="preserve"> poderá ser excutida e exigida pelo Agente Fiduciário, judicial ou extrajudicialmente, quantas vezes forem necessárias, nos termos desta Escritura, para a integral liquidação das Obrigações Garantidas.</w:t>
      </w:r>
    </w:p>
    <w:p w14:paraId="1E17C23D" w14:textId="77777777" w:rsidR="006311EF" w:rsidRPr="002650ED" w:rsidRDefault="006311EF" w:rsidP="00C52CB8">
      <w:pPr>
        <w:pStyle w:val="Level4"/>
        <w:numPr>
          <w:ilvl w:val="3"/>
          <w:numId w:val="1"/>
        </w:numPr>
        <w:rPr>
          <w:rFonts w:cs="Tahoma"/>
        </w:rPr>
      </w:pPr>
      <w:r w:rsidRPr="002650ED">
        <w:rPr>
          <w:rFonts w:cs="Tahoma"/>
        </w:rPr>
        <w:t xml:space="preserve">A Fiadora sub-rogar-se-á nos direitos dos Debenturistas, caso venha a honrar, total ou parcialmente, a Fiança </w:t>
      </w:r>
      <w:r w:rsidRPr="002650ED">
        <w:rPr>
          <w:rFonts w:cs="Tahoma"/>
          <w:color w:val="000000"/>
        </w:rPr>
        <w:t>Corporativa</w:t>
      </w:r>
      <w:r w:rsidRPr="002650ED">
        <w:rPr>
          <w:rFonts w:cs="Tahoma"/>
        </w:rPr>
        <w:t>, até o limite da parcela da dívida efetivamente honrada pela Fiadora. Não obstante o disposto nesta cláusula, as Partes acordam que: (i) a Fiadora somente poderá realizar a cobrança de qualquer valor que lhes seja devido pela Emissora, após o pagamento integral das Obrigações Garantidas; e (</w:t>
      </w:r>
      <w:proofErr w:type="spellStart"/>
      <w:r w:rsidRPr="002650ED">
        <w:rPr>
          <w:rFonts w:cs="Tahoma"/>
        </w:rPr>
        <w:t>ii</w:t>
      </w:r>
      <w:proofErr w:type="spellEnd"/>
      <w:r w:rsidRPr="002650ED">
        <w:rPr>
          <w:rFonts w:cs="Tahoma"/>
        </w:rPr>
        <w:t>) o pagamento de qualquer valor devido pela Emissora à Fiadora, em função da sub-rogação de que trata esta cláusula, somente poderá ser realizado após a quitação de todos e quaisquer valores devidos aos Debenturistas.</w:t>
      </w:r>
    </w:p>
    <w:p w14:paraId="10835217" w14:textId="77777777" w:rsidR="006311EF" w:rsidRPr="002650ED" w:rsidRDefault="006311EF" w:rsidP="00C52CB8">
      <w:pPr>
        <w:pStyle w:val="Level4"/>
        <w:numPr>
          <w:ilvl w:val="3"/>
          <w:numId w:val="1"/>
        </w:numPr>
        <w:rPr>
          <w:rFonts w:cs="Tahoma"/>
        </w:rPr>
      </w:pPr>
      <w:r w:rsidRPr="002650ED">
        <w:rPr>
          <w:rFonts w:cs="Tahoma"/>
        </w:rPr>
        <w:t>As Partes desde já reconhecem que a Fiança Corporativa é prestada por prazo determinado, para fins do artigo 835 do Código Civil, tendo como data de vencimento a data que corresponder à data de quitação das Debêntures.</w:t>
      </w:r>
    </w:p>
    <w:p w14:paraId="18F0EB1D" w14:textId="77777777" w:rsidR="005E3A09" w:rsidRPr="002650ED" w:rsidRDefault="005E3A09" w:rsidP="009314DF">
      <w:pPr>
        <w:pStyle w:val="Level1"/>
        <w:keepNext/>
        <w:rPr>
          <w:rFonts w:cs="Tahoma"/>
          <w:b/>
        </w:rPr>
      </w:pPr>
      <w:bookmarkStart w:id="101" w:name="_DV_M121"/>
      <w:bookmarkStart w:id="102" w:name="_Toc499990325"/>
      <w:bookmarkStart w:id="103" w:name="_Toc341276382"/>
      <w:bookmarkStart w:id="104" w:name="_Toc474099845"/>
      <w:bookmarkEnd w:id="90"/>
      <w:bookmarkEnd w:id="101"/>
      <w:r w:rsidRPr="002650ED">
        <w:rPr>
          <w:rFonts w:cs="Tahoma"/>
          <w:b/>
        </w:rPr>
        <w:t>CARACTERÍSTICAS DAS DEBÊNTURES</w:t>
      </w:r>
      <w:bookmarkEnd w:id="102"/>
      <w:bookmarkEnd w:id="103"/>
      <w:bookmarkEnd w:id="104"/>
    </w:p>
    <w:p w14:paraId="6D787832" w14:textId="77777777" w:rsidR="001F1ED9" w:rsidRPr="002650ED" w:rsidRDefault="005E3A09" w:rsidP="00AF67B7">
      <w:pPr>
        <w:pStyle w:val="Level2"/>
        <w:rPr>
          <w:rFonts w:cs="Tahoma"/>
          <w:b/>
        </w:rPr>
      </w:pPr>
      <w:bookmarkStart w:id="105" w:name="_DV_M122"/>
      <w:bookmarkStart w:id="106" w:name="_Toc499990326"/>
      <w:bookmarkEnd w:id="105"/>
      <w:r w:rsidRPr="002650ED">
        <w:rPr>
          <w:rFonts w:cs="Tahoma"/>
          <w:b/>
        </w:rPr>
        <w:t>Características Básicas</w:t>
      </w:r>
    </w:p>
    <w:p w14:paraId="41A80D00" w14:textId="41793CB9" w:rsidR="001F1ED9" w:rsidRPr="002650ED" w:rsidRDefault="0045465E" w:rsidP="006B35F4">
      <w:pPr>
        <w:pStyle w:val="Level3"/>
        <w:rPr>
          <w:rFonts w:cs="Tahoma"/>
        </w:rPr>
      </w:pPr>
      <w:bookmarkStart w:id="107" w:name="_DV_M123"/>
      <w:bookmarkEnd w:id="107"/>
      <w:r w:rsidRPr="002650ED">
        <w:rPr>
          <w:rFonts w:cs="Tahoma"/>
          <w:u w:val="single"/>
        </w:rPr>
        <w:t>Data de Emissão</w:t>
      </w:r>
      <w:r w:rsidRPr="002650ED">
        <w:rPr>
          <w:rFonts w:cs="Tahoma"/>
        </w:rPr>
        <w:t xml:space="preserve">: Para todos os fins e efeitos legais, a data da emissão das Debêntures será o dia </w:t>
      </w:r>
      <w:r w:rsidR="00290E07" w:rsidRPr="002650ED">
        <w:rPr>
          <w:rFonts w:cs="Tahoma"/>
          <w:szCs w:val="20"/>
        </w:rPr>
        <w:t>13</w:t>
      </w:r>
      <w:r w:rsidR="001302AD" w:rsidRPr="002650ED">
        <w:rPr>
          <w:rFonts w:cs="Tahoma"/>
        </w:rPr>
        <w:t xml:space="preserve"> </w:t>
      </w:r>
      <w:r w:rsidRPr="002650ED">
        <w:rPr>
          <w:rFonts w:cs="Tahoma"/>
        </w:rPr>
        <w:t xml:space="preserve">de </w:t>
      </w:r>
      <w:r w:rsidR="009F0FC3" w:rsidRPr="002650ED">
        <w:rPr>
          <w:rFonts w:cs="Tahoma"/>
          <w:szCs w:val="20"/>
        </w:rPr>
        <w:t>junho</w:t>
      </w:r>
      <w:r w:rsidRPr="002650ED">
        <w:rPr>
          <w:rFonts w:cs="Tahoma"/>
        </w:rPr>
        <w:t xml:space="preserve"> de </w:t>
      </w:r>
      <w:bookmarkStart w:id="108" w:name="_DV_M124"/>
      <w:bookmarkEnd w:id="108"/>
      <w:r w:rsidR="00EA7D30" w:rsidRPr="002650ED">
        <w:rPr>
          <w:rFonts w:cs="Tahoma"/>
        </w:rPr>
        <w:t>201</w:t>
      </w:r>
      <w:r w:rsidR="00FC3118" w:rsidRPr="002650ED">
        <w:rPr>
          <w:rFonts w:cs="Tahoma"/>
        </w:rPr>
        <w:t>9</w:t>
      </w:r>
      <w:r w:rsidR="00FF4412" w:rsidRPr="002650ED" w:rsidDel="00FF4412">
        <w:rPr>
          <w:rFonts w:cs="Tahoma"/>
        </w:rPr>
        <w:t xml:space="preserve"> </w:t>
      </w:r>
      <w:r w:rsidRPr="002650ED">
        <w:rPr>
          <w:rFonts w:cs="Tahoma"/>
        </w:rPr>
        <w:t>(“</w:t>
      </w:r>
      <w:r w:rsidRPr="002650ED">
        <w:rPr>
          <w:rFonts w:cs="Tahoma"/>
          <w:u w:val="single"/>
        </w:rPr>
        <w:t>Data de Emissão</w:t>
      </w:r>
      <w:r w:rsidRPr="002650ED">
        <w:rPr>
          <w:rFonts w:cs="Tahoma"/>
        </w:rPr>
        <w:t>”).</w:t>
      </w:r>
    </w:p>
    <w:p w14:paraId="67079622" w14:textId="77777777" w:rsidR="001F1ED9" w:rsidRPr="002650ED" w:rsidRDefault="0045465E" w:rsidP="009314DF">
      <w:pPr>
        <w:pStyle w:val="Level3"/>
        <w:rPr>
          <w:rFonts w:cs="Tahoma"/>
        </w:rPr>
      </w:pPr>
      <w:bookmarkStart w:id="109" w:name="_DV_M125"/>
      <w:bookmarkEnd w:id="109"/>
      <w:r w:rsidRPr="002650ED">
        <w:rPr>
          <w:rFonts w:cs="Tahoma"/>
          <w:u w:val="single"/>
        </w:rPr>
        <w:t>Conversibilidade</w:t>
      </w:r>
      <w:r w:rsidRPr="002650ED">
        <w:rPr>
          <w:rFonts w:cs="Tahoma"/>
        </w:rPr>
        <w:t xml:space="preserve">: As Debêntures serão simples, ou seja, não conversíveis e não permutáveis em ações de emissão da Emissora ou de terceiros. </w:t>
      </w:r>
    </w:p>
    <w:p w14:paraId="29178E17" w14:textId="77777777" w:rsidR="001F1ED9" w:rsidRPr="002650ED" w:rsidRDefault="0045465E" w:rsidP="009314DF">
      <w:pPr>
        <w:pStyle w:val="Level3"/>
        <w:rPr>
          <w:rFonts w:cs="Tahoma"/>
        </w:rPr>
      </w:pPr>
      <w:bookmarkStart w:id="110" w:name="_DV_M126"/>
      <w:bookmarkEnd w:id="110"/>
      <w:r w:rsidRPr="002650ED">
        <w:rPr>
          <w:rFonts w:cs="Tahoma"/>
          <w:u w:val="single"/>
        </w:rPr>
        <w:t>Espécie</w:t>
      </w:r>
      <w:r w:rsidRPr="002650ED">
        <w:rPr>
          <w:rFonts w:cs="Tahoma"/>
        </w:rPr>
        <w:t xml:space="preserve">: As Debêntures serão da espécie </w:t>
      </w:r>
      <w:r w:rsidR="00C13A3B" w:rsidRPr="002650ED">
        <w:rPr>
          <w:rFonts w:cs="Tahoma"/>
        </w:rPr>
        <w:t xml:space="preserve">quirografária, </w:t>
      </w:r>
      <w:r w:rsidRPr="002650ED">
        <w:rPr>
          <w:rFonts w:cs="Tahoma"/>
        </w:rPr>
        <w:t>com garantia real</w:t>
      </w:r>
      <w:r w:rsidR="00C13A3B" w:rsidRPr="002650ED">
        <w:rPr>
          <w:rFonts w:cs="Tahoma"/>
        </w:rPr>
        <w:t xml:space="preserve"> adicional</w:t>
      </w:r>
      <w:r w:rsidRPr="002650ED">
        <w:rPr>
          <w:rFonts w:cs="Tahoma"/>
        </w:rPr>
        <w:t>.</w:t>
      </w:r>
    </w:p>
    <w:p w14:paraId="07B2C5E0" w14:textId="77777777" w:rsidR="001F1ED9" w:rsidRPr="002650ED" w:rsidRDefault="0045465E" w:rsidP="00D6428F">
      <w:pPr>
        <w:pStyle w:val="Level3"/>
        <w:rPr>
          <w:rFonts w:cs="Tahoma"/>
        </w:rPr>
      </w:pPr>
      <w:bookmarkStart w:id="111" w:name="_DV_M127"/>
      <w:bookmarkEnd w:id="111"/>
      <w:r w:rsidRPr="002650ED">
        <w:rPr>
          <w:rFonts w:cs="Tahoma"/>
          <w:u w:val="single"/>
        </w:rPr>
        <w:t>Tipo e Forma</w:t>
      </w:r>
      <w:r w:rsidRPr="002650ED">
        <w:rPr>
          <w:rFonts w:cs="Tahoma"/>
        </w:rPr>
        <w:t xml:space="preserve">: As Debêntures serão nominativas e escriturais, sem emissão de cautelas ou certificados. Para todos os fins de direito, a titularidade das Debêntures será comprovada pelo extrato de conta de depósito emitido pelo </w:t>
      </w:r>
      <w:proofErr w:type="spellStart"/>
      <w:r w:rsidRPr="002650ED">
        <w:rPr>
          <w:rFonts w:cs="Tahoma"/>
        </w:rPr>
        <w:t>Escriturador</w:t>
      </w:r>
      <w:proofErr w:type="spellEnd"/>
      <w:r w:rsidRPr="002650ED">
        <w:rPr>
          <w:rFonts w:cs="Tahoma"/>
        </w:rPr>
        <w:t xml:space="preserve"> e, adicionalmente, com relação às Debêntures que estiverem custodiadas eletronicamente na </w:t>
      </w:r>
      <w:r w:rsidR="00FA5111" w:rsidRPr="002650ED">
        <w:rPr>
          <w:rFonts w:cs="Tahoma"/>
        </w:rPr>
        <w:t>B3</w:t>
      </w:r>
      <w:r w:rsidRPr="002650ED">
        <w:rPr>
          <w:rFonts w:cs="Tahoma"/>
        </w:rPr>
        <w:t>, será expedido por esta extrato em nome do Debenturista, que servirá como comprovante de titularidade de tais Debêntures.</w:t>
      </w:r>
    </w:p>
    <w:p w14:paraId="705DDAB8" w14:textId="43987A24" w:rsidR="001F1ED9" w:rsidRPr="002650ED" w:rsidRDefault="00EF3270" w:rsidP="006B35F4">
      <w:pPr>
        <w:pStyle w:val="Level3"/>
        <w:rPr>
          <w:rFonts w:cs="Tahoma"/>
        </w:rPr>
      </w:pPr>
      <w:bookmarkStart w:id="112" w:name="_DV_M131"/>
      <w:bookmarkStart w:id="113" w:name="_DV_M135"/>
      <w:bookmarkStart w:id="114" w:name="_DV_M136"/>
      <w:bookmarkEnd w:id="112"/>
      <w:bookmarkEnd w:id="113"/>
      <w:bookmarkEnd w:id="114"/>
      <w:r w:rsidRPr="002650ED">
        <w:rPr>
          <w:rFonts w:cs="Tahoma"/>
          <w:u w:val="single"/>
        </w:rPr>
        <w:t>Prazo e Data de Vencimento</w:t>
      </w:r>
      <w:r w:rsidRPr="002650ED">
        <w:rPr>
          <w:rFonts w:cs="Tahoma"/>
        </w:rPr>
        <w:t xml:space="preserve">: </w:t>
      </w:r>
      <w:bookmarkStart w:id="115" w:name="_DV_C113"/>
      <w:r w:rsidRPr="002650ED">
        <w:rPr>
          <w:rFonts w:cs="Tahoma"/>
        </w:rPr>
        <w:t>As</w:t>
      </w:r>
      <w:bookmarkStart w:id="116" w:name="_DV_M128"/>
      <w:bookmarkEnd w:id="115"/>
      <w:bookmarkEnd w:id="116"/>
      <w:r w:rsidRPr="002650ED">
        <w:rPr>
          <w:rFonts w:cs="Tahoma"/>
        </w:rPr>
        <w:t xml:space="preserve"> Debêntures</w:t>
      </w:r>
      <w:bookmarkStart w:id="117" w:name="_DV_C114"/>
      <w:r w:rsidRPr="002650ED">
        <w:rPr>
          <w:rFonts w:cs="Tahoma"/>
        </w:rPr>
        <w:t xml:space="preserve"> </w:t>
      </w:r>
      <w:bookmarkEnd w:id="117"/>
      <w:r w:rsidR="003F3EB1" w:rsidRPr="002650ED">
        <w:rPr>
          <w:rFonts w:cs="Tahoma"/>
        </w:rPr>
        <w:t xml:space="preserve">terão prazo de vencimento de 7 (sete) anos contados da Data de Emissão, </w:t>
      </w:r>
      <w:r w:rsidR="00EF2C1B" w:rsidRPr="002650ED">
        <w:rPr>
          <w:rFonts w:cs="Tahoma"/>
        </w:rPr>
        <w:t>vence</w:t>
      </w:r>
      <w:r w:rsidR="003F3EB1" w:rsidRPr="002650ED">
        <w:rPr>
          <w:rFonts w:cs="Tahoma"/>
        </w:rPr>
        <w:t>ndo, portanto,</w:t>
      </w:r>
      <w:r w:rsidR="00EF2C1B" w:rsidRPr="002650ED">
        <w:rPr>
          <w:rFonts w:cs="Tahoma"/>
        </w:rPr>
        <w:t xml:space="preserve"> </w:t>
      </w:r>
      <w:bookmarkStart w:id="118" w:name="_DV_C120"/>
      <w:r w:rsidRPr="002650ED">
        <w:rPr>
          <w:rFonts w:cs="Tahoma"/>
        </w:rPr>
        <w:t xml:space="preserve">em </w:t>
      </w:r>
      <w:r w:rsidR="00290E07" w:rsidRPr="002650ED">
        <w:rPr>
          <w:rFonts w:cs="Tahoma"/>
          <w:szCs w:val="20"/>
        </w:rPr>
        <w:t>13</w:t>
      </w:r>
      <w:r w:rsidR="001302AD" w:rsidRPr="002650ED">
        <w:rPr>
          <w:rFonts w:cs="Tahoma"/>
        </w:rPr>
        <w:t xml:space="preserve"> </w:t>
      </w:r>
      <w:r w:rsidRPr="002650ED">
        <w:rPr>
          <w:rFonts w:cs="Tahoma"/>
        </w:rPr>
        <w:t xml:space="preserve">de </w:t>
      </w:r>
      <w:r w:rsidR="00290E07" w:rsidRPr="002650ED">
        <w:rPr>
          <w:rFonts w:cs="Tahoma"/>
          <w:szCs w:val="20"/>
        </w:rPr>
        <w:t>junho</w:t>
      </w:r>
      <w:r w:rsidR="00AB5E4F" w:rsidRPr="002650ED">
        <w:rPr>
          <w:rFonts w:cs="Tahoma"/>
        </w:rPr>
        <w:t xml:space="preserve"> </w:t>
      </w:r>
      <w:r w:rsidRPr="002650ED">
        <w:rPr>
          <w:rFonts w:cs="Tahoma"/>
        </w:rPr>
        <w:t xml:space="preserve">de </w:t>
      </w:r>
      <w:r w:rsidR="003F3EB1" w:rsidRPr="002650ED">
        <w:rPr>
          <w:rFonts w:cs="Tahoma"/>
        </w:rPr>
        <w:t>202</w:t>
      </w:r>
      <w:r w:rsidR="00FC3118" w:rsidRPr="002650ED">
        <w:rPr>
          <w:rFonts w:cs="Tahoma"/>
        </w:rPr>
        <w:t>6</w:t>
      </w:r>
      <w:r w:rsidR="003F3EB1" w:rsidRPr="002650ED">
        <w:rPr>
          <w:rFonts w:cs="Tahoma"/>
        </w:rPr>
        <w:t xml:space="preserve"> </w:t>
      </w:r>
      <w:r w:rsidRPr="002650ED">
        <w:rPr>
          <w:rFonts w:cs="Tahoma"/>
        </w:rPr>
        <w:t>(“</w:t>
      </w:r>
      <w:r w:rsidRPr="002650ED">
        <w:rPr>
          <w:rFonts w:cs="Tahoma"/>
          <w:u w:val="single"/>
        </w:rPr>
        <w:t>Data de Vencimento</w:t>
      </w:r>
      <w:r w:rsidRPr="002650ED">
        <w:rPr>
          <w:rFonts w:cs="Tahoma"/>
        </w:rPr>
        <w:t>”), ressalvadas as hipóteses de liquidação antecipada das Debêntures resultante de resgate antecipado</w:t>
      </w:r>
      <w:r w:rsidR="009D57C9" w:rsidRPr="002650ED">
        <w:rPr>
          <w:rFonts w:cs="Tahoma"/>
        </w:rPr>
        <w:t>, aquisição facultativa com cancelamento</w:t>
      </w:r>
      <w:r w:rsidR="000F26F7" w:rsidRPr="002650ED">
        <w:rPr>
          <w:rFonts w:cs="Tahoma"/>
        </w:rPr>
        <w:t xml:space="preserve"> da totalidade</w:t>
      </w:r>
      <w:r w:rsidRPr="002650ED">
        <w:rPr>
          <w:rFonts w:cs="Tahoma"/>
        </w:rPr>
        <w:t xml:space="preserve"> ou vencimento antecipado das </w:t>
      </w:r>
      <w:r w:rsidR="009D57C9" w:rsidRPr="002650ED">
        <w:rPr>
          <w:rFonts w:cs="Tahoma"/>
        </w:rPr>
        <w:t xml:space="preserve">obrigações decorrentes das </w:t>
      </w:r>
      <w:r w:rsidRPr="002650ED">
        <w:rPr>
          <w:rFonts w:cs="Tahoma"/>
        </w:rPr>
        <w:t>Debêntures, nos termos desta Escritura.</w:t>
      </w:r>
      <w:bookmarkEnd w:id="118"/>
      <w:r w:rsidR="00621480" w:rsidRPr="002650ED">
        <w:rPr>
          <w:rFonts w:cs="Tahoma"/>
        </w:rPr>
        <w:t xml:space="preserve"> </w:t>
      </w:r>
    </w:p>
    <w:p w14:paraId="5B9CB576" w14:textId="77777777" w:rsidR="00EF3270" w:rsidRPr="002650ED" w:rsidRDefault="00EF3270" w:rsidP="009314DF">
      <w:pPr>
        <w:pStyle w:val="Level3"/>
        <w:rPr>
          <w:rFonts w:cs="Tahoma"/>
        </w:rPr>
      </w:pPr>
      <w:bookmarkStart w:id="119" w:name="_DV_M137"/>
      <w:bookmarkEnd w:id="119"/>
      <w:r w:rsidRPr="002650ED">
        <w:rPr>
          <w:rFonts w:cs="Tahoma"/>
          <w:u w:val="single"/>
        </w:rPr>
        <w:t>Valor Nominal Unitário</w:t>
      </w:r>
      <w:r w:rsidRPr="002650ED">
        <w:rPr>
          <w:rFonts w:cs="Tahoma"/>
        </w:rPr>
        <w:t>: O valor nominal uni</w:t>
      </w:r>
      <w:r w:rsidR="00AB5E4F" w:rsidRPr="002650ED">
        <w:rPr>
          <w:rFonts w:cs="Tahoma"/>
        </w:rPr>
        <w:t>tário</w:t>
      </w:r>
      <w:r w:rsidR="009B7DE9" w:rsidRPr="002650ED">
        <w:rPr>
          <w:rFonts w:cs="Tahoma"/>
        </w:rPr>
        <w:t>: (i)</w:t>
      </w:r>
      <w:r w:rsidR="00AB5E4F" w:rsidRPr="002650ED">
        <w:rPr>
          <w:rFonts w:cs="Tahoma"/>
        </w:rPr>
        <w:t xml:space="preserve"> das Debêntures </w:t>
      </w:r>
      <w:r w:rsidR="009B7DE9" w:rsidRPr="002650ED">
        <w:rPr>
          <w:rFonts w:cs="Tahoma"/>
        </w:rPr>
        <w:t xml:space="preserve">da Primeira Série </w:t>
      </w:r>
      <w:r w:rsidR="00AB5E4F" w:rsidRPr="002650ED">
        <w:rPr>
          <w:rFonts w:cs="Tahoma"/>
        </w:rPr>
        <w:t>será de R$ </w:t>
      </w:r>
      <w:r w:rsidR="002D7F2A" w:rsidRPr="002650ED">
        <w:rPr>
          <w:rFonts w:cs="Tahoma"/>
        </w:rPr>
        <w:t>50.000,00 (cinquenta mil</w:t>
      </w:r>
      <w:r w:rsidR="00761A41" w:rsidRPr="002650ED">
        <w:rPr>
          <w:rFonts w:cs="Tahoma"/>
        </w:rPr>
        <w:t xml:space="preserve"> Reais</w:t>
      </w:r>
      <w:r w:rsidRPr="002650ED">
        <w:rPr>
          <w:rFonts w:cs="Tahoma"/>
        </w:rPr>
        <w:t>), na Data de Emissão (“</w:t>
      </w:r>
      <w:r w:rsidRPr="002650ED">
        <w:rPr>
          <w:rFonts w:cs="Tahoma"/>
          <w:u w:val="single"/>
        </w:rPr>
        <w:t>Valor Nominal Unitário</w:t>
      </w:r>
      <w:r w:rsidR="009B7DE9" w:rsidRPr="002650ED">
        <w:rPr>
          <w:rFonts w:cs="Tahoma"/>
          <w:u w:val="single"/>
        </w:rPr>
        <w:t xml:space="preserve"> das Debêntures da Primeira Série</w:t>
      </w:r>
      <w:r w:rsidRPr="002650ED">
        <w:rPr>
          <w:rFonts w:cs="Tahoma"/>
        </w:rPr>
        <w:t>”)</w:t>
      </w:r>
      <w:r w:rsidR="009B7DE9" w:rsidRPr="002650ED">
        <w:rPr>
          <w:rFonts w:cs="Tahoma"/>
        </w:rPr>
        <w:t>; (</w:t>
      </w:r>
      <w:proofErr w:type="spellStart"/>
      <w:r w:rsidR="009B7DE9" w:rsidRPr="002650ED">
        <w:rPr>
          <w:rFonts w:cs="Tahoma"/>
        </w:rPr>
        <w:t>ii</w:t>
      </w:r>
      <w:proofErr w:type="spellEnd"/>
      <w:r w:rsidR="009B7DE9" w:rsidRPr="002650ED">
        <w:rPr>
          <w:rFonts w:cs="Tahoma"/>
        </w:rPr>
        <w:t>) das Debêntures da Segunda Série será de R$ </w:t>
      </w:r>
      <w:r w:rsidR="002D7F2A" w:rsidRPr="002650ED">
        <w:rPr>
          <w:rFonts w:cs="Tahoma"/>
        </w:rPr>
        <w:t>250.000,00 (duzentos e cinquenta mil</w:t>
      </w:r>
      <w:r w:rsidR="009B7DE9" w:rsidRPr="002650ED">
        <w:rPr>
          <w:rFonts w:cs="Tahoma"/>
        </w:rPr>
        <w:t xml:space="preserve"> Reais), na Data de Emissão (“</w:t>
      </w:r>
      <w:r w:rsidR="009B7DE9" w:rsidRPr="002650ED">
        <w:rPr>
          <w:rFonts w:cs="Tahoma"/>
          <w:u w:val="single"/>
        </w:rPr>
        <w:t>Valor Nominal Unitário das Debêntures da Segunda Série</w:t>
      </w:r>
      <w:r w:rsidR="009B7DE9" w:rsidRPr="002650ED">
        <w:rPr>
          <w:rFonts w:cs="Tahoma"/>
        </w:rPr>
        <w:t>”); e (</w:t>
      </w:r>
      <w:proofErr w:type="spellStart"/>
      <w:r w:rsidR="009B7DE9" w:rsidRPr="002650ED">
        <w:rPr>
          <w:rFonts w:cs="Tahoma"/>
        </w:rPr>
        <w:t>iii</w:t>
      </w:r>
      <w:proofErr w:type="spellEnd"/>
      <w:r w:rsidR="009B7DE9" w:rsidRPr="002650ED">
        <w:rPr>
          <w:rFonts w:cs="Tahoma"/>
        </w:rPr>
        <w:t>) das Debêntures da Terceira Série será de R$ </w:t>
      </w:r>
      <w:r w:rsidR="002D7F2A" w:rsidRPr="002650ED">
        <w:rPr>
          <w:rFonts w:cs="Tahoma"/>
        </w:rPr>
        <w:t>1.000.000,00 (um milhão de</w:t>
      </w:r>
      <w:r w:rsidR="009B7DE9" w:rsidRPr="002650ED">
        <w:rPr>
          <w:rFonts w:cs="Tahoma"/>
        </w:rPr>
        <w:t xml:space="preserve"> Reais), na Data de Emissão (“</w:t>
      </w:r>
      <w:r w:rsidR="009B7DE9" w:rsidRPr="002650ED">
        <w:rPr>
          <w:rFonts w:cs="Tahoma"/>
          <w:u w:val="single"/>
        </w:rPr>
        <w:t>Valor Nominal Unitário das Debêntures da Terceira Série</w:t>
      </w:r>
      <w:r w:rsidR="009B7DE9" w:rsidRPr="002650ED">
        <w:rPr>
          <w:rFonts w:cs="Tahoma"/>
        </w:rPr>
        <w:t>”, e, em conjunto com o Valor Nominal das D</w:t>
      </w:r>
      <w:r w:rsidR="002D7F2A" w:rsidRPr="002650ED">
        <w:rPr>
          <w:rFonts w:cs="Tahoma"/>
        </w:rPr>
        <w:t>e</w:t>
      </w:r>
      <w:r w:rsidR="009B7DE9" w:rsidRPr="002650ED">
        <w:rPr>
          <w:rFonts w:cs="Tahoma"/>
        </w:rPr>
        <w:t>bêntures da Primeira Série e o Valor Nominal das Debêntures da Segunda Série, “</w:t>
      </w:r>
      <w:r w:rsidR="009B7DE9" w:rsidRPr="002650ED">
        <w:rPr>
          <w:rFonts w:cs="Tahoma"/>
          <w:u w:val="single"/>
        </w:rPr>
        <w:t>Valor Nominal Unitário</w:t>
      </w:r>
      <w:r w:rsidR="009B7DE9" w:rsidRPr="002650ED">
        <w:rPr>
          <w:rFonts w:cs="Tahoma"/>
        </w:rPr>
        <w:t>”)</w:t>
      </w:r>
      <w:r w:rsidRPr="002650ED">
        <w:rPr>
          <w:rFonts w:cs="Tahoma"/>
        </w:rPr>
        <w:t>.</w:t>
      </w:r>
    </w:p>
    <w:p w14:paraId="25EA4A02" w14:textId="5C17F408" w:rsidR="005E3A09" w:rsidRPr="002650ED" w:rsidRDefault="00EF3270" w:rsidP="00672534">
      <w:pPr>
        <w:pStyle w:val="Level3"/>
        <w:rPr>
          <w:rFonts w:cs="Tahoma"/>
        </w:rPr>
      </w:pPr>
      <w:bookmarkStart w:id="120" w:name="_DV_M138"/>
      <w:bookmarkEnd w:id="120"/>
      <w:r w:rsidRPr="002650ED">
        <w:rPr>
          <w:rFonts w:cs="Tahoma"/>
          <w:u w:val="single"/>
        </w:rPr>
        <w:t>Quantidade de Debêntures</w:t>
      </w:r>
      <w:r w:rsidRPr="002650ED">
        <w:rPr>
          <w:rFonts w:cs="Tahoma"/>
        </w:rPr>
        <w:t xml:space="preserve">: Serão emitidas </w:t>
      </w:r>
      <w:r w:rsidR="002D7F2A" w:rsidRPr="002650ED">
        <w:rPr>
          <w:rFonts w:cs="Tahoma"/>
        </w:rPr>
        <w:t>94.000 (noventa e quatro mil</w:t>
      </w:r>
      <w:r w:rsidRPr="002650ED">
        <w:rPr>
          <w:rFonts w:cs="Tahoma"/>
        </w:rPr>
        <w:t>) Debêntures</w:t>
      </w:r>
      <w:r w:rsidR="009B7DE9" w:rsidRPr="002650ED">
        <w:rPr>
          <w:rFonts w:cs="Tahoma"/>
        </w:rPr>
        <w:t xml:space="preserve">, sendo </w:t>
      </w:r>
      <w:r w:rsidR="002D7F2A" w:rsidRPr="002650ED">
        <w:rPr>
          <w:rFonts w:cs="Tahoma"/>
        </w:rPr>
        <w:t>70.000 (setenta mil)</w:t>
      </w:r>
      <w:r w:rsidR="009B7DE9" w:rsidRPr="002650ED">
        <w:rPr>
          <w:rFonts w:cs="Tahoma"/>
        </w:rPr>
        <w:t xml:space="preserve"> Debêntures da Primeira Série</w:t>
      </w:r>
      <w:r w:rsidR="002D7F2A" w:rsidRPr="002650ED">
        <w:rPr>
          <w:rFonts w:cs="Tahoma"/>
        </w:rPr>
        <w:t>, 18.000 (dezoito mil)</w:t>
      </w:r>
      <w:r w:rsidR="00AE68D6" w:rsidRPr="002650ED">
        <w:rPr>
          <w:rFonts w:cs="Tahoma"/>
        </w:rPr>
        <w:t xml:space="preserve"> </w:t>
      </w:r>
      <w:r w:rsidR="009B7DE9" w:rsidRPr="002650ED">
        <w:rPr>
          <w:rFonts w:cs="Tahoma"/>
        </w:rPr>
        <w:t>Debêntures da Segunda Série</w:t>
      </w:r>
      <w:r w:rsidR="002D7F2A" w:rsidRPr="002650ED">
        <w:rPr>
          <w:rFonts w:cs="Tahoma"/>
        </w:rPr>
        <w:t xml:space="preserve"> e 6.000 (seis mil)</w:t>
      </w:r>
      <w:r w:rsidR="00AE68D6" w:rsidRPr="002650ED">
        <w:rPr>
          <w:rFonts w:cs="Tahoma"/>
        </w:rPr>
        <w:t xml:space="preserve"> Debêntures da Terceira Série.</w:t>
      </w:r>
    </w:p>
    <w:p w14:paraId="2825F5E9" w14:textId="77777777" w:rsidR="001F1ED9" w:rsidRPr="002650ED" w:rsidRDefault="0045465E" w:rsidP="00AF67B7">
      <w:pPr>
        <w:pStyle w:val="Level3"/>
        <w:rPr>
          <w:rFonts w:cs="Tahoma"/>
        </w:rPr>
      </w:pPr>
      <w:r w:rsidRPr="002650ED">
        <w:rPr>
          <w:rFonts w:cs="Tahoma"/>
          <w:u w:val="single"/>
        </w:rPr>
        <w:t xml:space="preserve">Preço </w:t>
      </w:r>
      <w:r w:rsidR="009D57C9" w:rsidRPr="002650ED">
        <w:rPr>
          <w:rFonts w:cs="Tahoma"/>
          <w:u w:val="single"/>
        </w:rPr>
        <w:t xml:space="preserve">e Forma </w:t>
      </w:r>
      <w:r w:rsidRPr="002650ED">
        <w:rPr>
          <w:rFonts w:cs="Tahoma"/>
          <w:u w:val="single"/>
        </w:rPr>
        <w:t>de Subscrição</w:t>
      </w:r>
      <w:r w:rsidRPr="002650ED">
        <w:rPr>
          <w:rFonts w:cs="Tahoma"/>
        </w:rPr>
        <w:t>. As Debêntures serão subscritas</w:t>
      </w:r>
      <w:r w:rsidR="009D57C9" w:rsidRPr="002650ED">
        <w:rPr>
          <w:rFonts w:cs="Tahoma"/>
        </w:rPr>
        <w:t xml:space="preserve"> </w:t>
      </w:r>
      <w:r w:rsidR="001302AD" w:rsidRPr="002650ED">
        <w:rPr>
          <w:rFonts w:cs="Tahoma"/>
        </w:rPr>
        <w:t>durante o prazo de distribuição das Debêntures</w:t>
      </w:r>
      <w:r w:rsidR="00F04A91" w:rsidRPr="002650ED">
        <w:rPr>
          <w:rFonts w:cs="Tahoma"/>
        </w:rPr>
        <w:t>,</w:t>
      </w:r>
      <w:r w:rsidR="001302AD" w:rsidRPr="002650ED">
        <w:rPr>
          <w:rFonts w:cs="Tahoma"/>
        </w:rPr>
        <w:t xml:space="preserve"> na forma dos artigos 7º-A e 8° da Instrução CVM 476</w:t>
      </w:r>
      <w:r w:rsidRPr="002650ED">
        <w:rPr>
          <w:rFonts w:cs="Tahoma"/>
        </w:rPr>
        <w:t xml:space="preserve">, no mercado primário, pelo seu </w:t>
      </w:r>
      <w:r w:rsidR="00AE68D6" w:rsidRPr="002650ED">
        <w:rPr>
          <w:rFonts w:cs="Tahoma"/>
        </w:rPr>
        <w:t xml:space="preserve">respectivo </w:t>
      </w:r>
      <w:r w:rsidRPr="002650ED">
        <w:rPr>
          <w:rFonts w:cs="Tahoma"/>
        </w:rPr>
        <w:t>Valor Nominal Unitário</w:t>
      </w:r>
      <w:r w:rsidR="009D57C9" w:rsidRPr="002650ED">
        <w:rPr>
          <w:rFonts w:cs="Tahoma"/>
        </w:rPr>
        <w:t xml:space="preserve"> (“</w:t>
      </w:r>
      <w:r w:rsidR="009D57C9" w:rsidRPr="002650ED">
        <w:rPr>
          <w:rFonts w:cs="Tahoma"/>
          <w:u w:val="single"/>
        </w:rPr>
        <w:t>Preço de Subscrição</w:t>
      </w:r>
      <w:r w:rsidR="009D57C9" w:rsidRPr="002650ED">
        <w:rPr>
          <w:rFonts w:cs="Tahoma"/>
        </w:rPr>
        <w:t>”)</w:t>
      </w:r>
      <w:r w:rsidRPr="002650ED">
        <w:rPr>
          <w:rFonts w:cs="Tahoma"/>
        </w:rPr>
        <w:t>.</w:t>
      </w:r>
      <w:r w:rsidR="000F26F7" w:rsidRPr="002650ED">
        <w:rPr>
          <w:rFonts w:cs="Tahoma"/>
        </w:rPr>
        <w:t xml:space="preserve"> Caso, por problemas operacionais, qualquer integralização das Debêntures não possa ser realizada na </w:t>
      </w:r>
      <w:r w:rsidR="00987103" w:rsidRPr="002650ED">
        <w:rPr>
          <w:rFonts w:cs="Tahoma"/>
        </w:rPr>
        <w:t xml:space="preserve">primeira </w:t>
      </w:r>
      <w:r w:rsidR="000F26F7" w:rsidRPr="002650ED">
        <w:rPr>
          <w:rFonts w:cs="Tahoma"/>
        </w:rPr>
        <w:t xml:space="preserve">Data de Integralização, tal integralização deverá ser realizada pelo Preço de Subscrição, acrescido da Remuneração calculada </w:t>
      </w:r>
      <w:r w:rsidR="000F26F7" w:rsidRPr="002650ED">
        <w:rPr>
          <w:rFonts w:cs="Tahoma"/>
          <w:i/>
        </w:rPr>
        <w:t xml:space="preserve">pro rata </w:t>
      </w:r>
      <w:proofErr w:type="spellStart"/>
      <w:r w:rsidR="000F26F7" w:rsidRPr="002650ED">
        <w:rPr>
          <w:rFonts w:cs="Tahoma"/>
          <w:i/>
        </w:rPr>
        <w:t>temporis</w:t>
      </w:r>
      <w:proofErr w:type="spellEnd"/>
      <w:r w:rsidR="000F26F7" w:rsidRPr="002650ED">
        <w:rPr>
          <w:rFonts w:cs="Tahoma"/>
        </w:rPr>
        <w:t xml:space="preserve"> desde a primeira Data de Integralização até a data da efetiva integralização de tais Debêntures.</w:t>
      </w:r>
    </w:p>
    <w:p w14:paraId="5357B48D" w14:textId="77777777" w:rsidR="001F1ED9" w:rsidRPr="002650ED" w:rsidRDefault="0045465E" w:rsidP="00AF67B7">
      <w:pPr>
        <w:pStyle w:val="Level3"/>
        <w:rPr>
          <w:rFonts w:cs="Tahoma"/>
        </w:rPr>
      </w:pPr>
      <w:r w:rsidRPr="002650ED">
        <w:rPr>
          <w:rFonts w:cs="Tahoma"/>
          <w:u w:val="single"/>
        </w:rPr>
        <w:t>Prazo e Forma de Integralização</w:t>
      </w:r>
      <w:r w:rsidRPr="002650ED">
        <w:rPr>
          <w:rFonts w:cs="Tahoma"/>
        </w:rPr>
        <w:t>.</w:t>
      </w:r>
      <w:r w:rsidRPr="002650ED">
        <w:rPr>
          <w:rFonts w:cs="Tahoma"/>
          <w:b/>
        </w:rPr>
        <w:t xml:space="preserve"> </w:t>
      </w:r>
      <w:r w:rsidRPr="002650ED">
        <w:rPr>
          <w:rFonts w:cs="Tahoma"/>
        </w:rPr>
        <w:t xml:space="preserve">A integralização das Debêntures será realizada à vista, no ato da subscrição, em moeda corrente nacional, pelo Preço de Subscrição, de acordo com as normas de liquidação e procedimentos aplicáveis da </w:t>
      </w:r>
      <w:r w:rsidR="00FA5111" w:rsidRPr="002650ED">
        <w:rPr>
          <w:rFonts w:cs="Tahoma"/>
        </w:rPr>
        <w:t>B3</w:t>
      </w:r>
      <w:r w:rsidRPr="002650ED">
        <w:rPr>
          <w:rFonts w:cs="Tahoma"/>
        </w:rPr>
        <w:t>, a partir da data de início da distribuição das Debêntures</w:t>
      </w:r>
      <w:r w:rsidR="009D57C9" w:rsidRPr="002650ED">
        <w:rPr>
          <w:rFonts w:cs="Tahoma"/>
        </w:rPr>
        <w:t>, sendo considerada “</w:t>
      </w:r>
      <w:r w:rsidR="009D57C9" w:rsidRPr="002650ED">
        <w:rPr>
          <w:rFonts w:cs="Tahoma"/>
          <w:u w:val="single"/>
        </w:rPr>
        <w:t>Data de Integralização</w:t>
      </w:r>
      <w:r w:rsidR="009D57C9" w:rsidRPr="002650ED">
        <w:rPr>
          <w:rFonts w:cs="Tahoma"/>
        </w:rPr>
        <w:t>”, para fins da presente Escritura,</w:t>
      </w:r>
      <w:r w:rsidR="000F26F7" w:rsidRPr="002650ED">
        <w:rPr>
          <w:rFonts w:cs="Tahoma"/>
        </w:rPr>
        <w:t xml:space="preserve"> toda</w:t>
      </w:r>
      <w:r w:rsidR="009D57C9" w:rsidRPr="002650ED">
        <w:rPr>
          <w:rFonts w:cs="Tahoma"/>
        </w:rPr>
        <w:t xml:space="preserve"> data </w:t>
      </w:r>
      <w:r w:rsidR="000F26F7" w:rsidRPr="002650ED">
        <w:rPr>
          <w:rFonts w:cs="Tahoma"/>
        </w:rPr>
        <w:t>de</w:t>
      </w:r>
      <w:r w:rsidR="009D57C9" w:rsidRPr="002650ED">
        <w:rPr>
          <w:rFonts w:cs="Tahoma"/>
        </w:rPr>
        <w:t xml:space="preserve"> subscrição e integralização das Debêntures. </w:t>
      </w:r>
    </w:p>
    <w:p w14:paraId="66B654F2" w14:textId="77777777" w:rsidR="001F1ED9" w:rsidRPr="002650ED" w:rsidRDefault="008267E2" w:rsidP="00410FFA">
      <w:pPr>
        <w:pStyle w:val="Level2"/>
        <w:rPr>
          <w:rFonts w:cs="Tahoma"/>
          <w:b/>
        </w:rPr>
      </w:pPr>
      <w:bookmarkStart w:id="121" w:name="_DV_M141"/>
      <w:bookmarkStart w:id="122" w:name="_Toc499990343"/>
      <w:bookmarkEnd w:id="106"/>
      <w:bookmarkEnd w:id="121"/>
      <w:r w:rsidRPr="002650ED">
        <w:rPr>
          <w:rFonts w:cs="Tahoma"/>
          <w:b/>
        </w:rPr>
        <w:t xml:space="preserve">Atualização Monetária e </w:t>
      </w:r>
      <w:r w:rsidR="00D90BC8" w:rsidRPr="002650ED">
        <w:rPr>
          <w:rFonts w:cs="Tahoma"/>
          <w:b/>
        </w:rPr>
        <w:t>Remuneração</w:t>
      </w:r>
    </w:p>
    <w:p w14:paraId="7BE5ABF1" w14:textId="77777777" w:rsidR="00F86419" w:rsidRPr="002650ED" w:rsidRDefault="0045465E" w:rsidP="00410FFA">
      <w:pPr>
        <w:pStyle w:val="Level3"/>
        <w:rPr>
          <w:rFonts w:cs="Tahoma"/>
        </w:rPr>
      </w:pPr>
      <w:bookmarkStart w:id="123" w:name="_DV_M142"/>
      <w:bookmarkEnd w:id="123"/>
      <w:r w:rsidRPr="002650ED">
        <w:rPr>
          <w:rFonts w:cs="Tahoma"/>
          <w:u w:val="single"/>
        </w:rPr>
        <w:t>Atualização Monetária das Debêntures</w:t>
      </w:r>
      <w:r w:rsidR="00D163DD" w:rsidRPr="002650ED">
        <w:rPr>
          <w:rFonts w:cs="Tahoma"/>
        </w:rPr>
        <w:t>.</w:t>
      </w:r>
      <w:r w:rsidR="00DB5878" w:rsidRPr="002650ED">
        <w:rPr>
          <w:rFonts w:cs="Tahoma"/>
        </w:rPr>
        <w:t xml:space="preserve"> Não haverá atualização monetária do </w:t>
      </w:r>
      <w:r w:rsidR="00AE68D6" w:rsidRPr="002650ED">
        <w:rPr>
          <w:rFonts w:cs="Tahoma"/>
        </w:rPr>
        <w:t xml:space="preserve">respectivo </w:t>
      </w:r>
      <w:r w:rsidR="00DB5878" w:rsidRPr="002650ED">
        <w:rPr>
          <w:rFonts w:cs="Tahoma"/>
        </w:rPr>
        <w:t>Valor Nominal Unitário</w:t>
      </w:r>
      <w:r w:rsidR="006C7EC7" w:rsidRPr="002650ED">
        <w:rPr>
          <w:rFonts w:cs="Tahoma"/>
        </w:rPr>
        <w:t xml:space="preserve"> das Debêntures</w:t>
      </w:r>
      <w:r w:rsidR="00DB5878" w:rsidRPr="002650ED">
        <w:rPr>
          <w:rFonts w:cs="Tahoma"/>
        </w:rPr>
        <w:t>.</w:t>
      </w:r>
    </w:p>
    <w:p w14:paraId="35022933" w14:textId="77777777" w:rsidR="00EF3270" w:rsidRPr="002650ED" w:rsidRDefault="00D90BC8" w:rsidP="00410FFA">
      <w:pPr>
        <w:pStyle w:val="Level3"/>
        <w:rPr>
          <w:rFonts w:cs="Tahoma"/>
          <w:u w:val="single"/>
        </w:rPr>
      </w:pPr>
      <w:bookmarkStart w:id="124" w:name="_Toc375090256"/>
      <w:bookmarkStart w:id="125" w:name="_Toc375090257"/>
      <w:bookmarkStart w:id="126" w:name="_Toc375090258"/>
      <w:bookmarkEnd w:id="124"/>
      <w:bookmarkEnd w:id="125"/>
      <w:bookmarkEnd w:id="126"/>
      <w:r w:rsidRPr="002650ED">
        <w:rPr>
          <w:rFonts w:cs="Tahoma"/>
          <w:u w:val="single"/>
        </w:rPr>
        <w:t xml:space="preserve">Remuneração </w:t>
      </w:r>
      <w:r w:rsidR="00EF3270" w:rsidRPr="002650ED">
        <w:rPr>
          <w:rFonts w:cs="Tahoma"/>
          <w:u w:val="single"/>
        </w:rPr>
        <w:t>das Debêntures.</w:t>
      </w:r>
    </w:p>
    <w:p w14:paraId="2EF34BB1" w14:textId="77777777" w:rsidR="00D90BC8" w:rsidRPr="002650ED" w:rsidRDefault="006D4583" w:rsidP="00410FFA">
      <w:pPr>
        <w:pStyle w:val="Level4"/>
        <w:rPr>
          <w:rFonts w:cs="Tahoma"/>
        </w:rPr>
      </w:pPr>
      <w:r w:rsidRPr="002650ED">
        <w:rPr>
          <w:rFonts w:cs="Tahoma"/>
        </w:rPr>
        <w:t xml:space="preserve">As Debêntures farão jus a juros remuneratórios correspondentes a 100% (cem por cento) da variação acumulada das taxas médias diárias das Taxas DI – Depósitos Interfinanceiros de um dia, Over </w:t>
      </w:r>
      <w:proofErr w:type="spellStart"/>
      <w:r w:rsidRPr="002650ED">
        <w:rPr>
          <w:rFonts w:cs="Tahoma"/>
        </w:rPr>
        <w:t>Extra-Grupo</w:t>
      </w:r>
      <w:proofErr w:type="spellEnd"/>
      <w:r w:rsidRPr="002650ED">
        <w:rPr>
          <w:rFonts w:cs="Tahoma"/>
        </w:rPr>
        <w:t xml:space="preserve"> (“</w:t>
      </w:r>
      <w:r w:rsidRPr="002650ED">
        <w:rPr>
          <w:rFonts w:cs="Tahoma"/>
          <w:u w:val="single"/>
        </w:rPr>
        <w:t>Taxas DI</w:t>
      </w:r>
      <w:r w:rsidRPr="002650ED">
        <w:rPr>
          <w:rFonts w:cs="Tahoma"/>
        </w:rPr>
        <w:t xml:space="preserve">”), expressas na forma percentual ao ano, base 252 (duzentos e cinquenta e dois) </w:t>
      </w:r>
      <w:r w:rsidRPr="002650ED">
        <w:rPr>
          <w:rFonts w:cs="Tahoma"/>
          <w:szCs w:val="20"/>
        </w:rPr>
        <w:t>dias úteis, calculada e divulgada diariamente pela B3 no informativo diário, disponível em sua página na Internet (</w:t>
      </w:r>
      <w:r w:rsidR="00B91BA0" w:rsidRPr="002650ED">
        <w:rPr>
          <w:rFonts w:cs="Tahoma"/>
          <w:szCs w:val="20"/>
        </w:rPr>
        <w:t>http://www.b3.com.br</w:t>
      </w:r>
      <w:r w:rsidRPr="002650ED">
        <w:rPr>
          <w:rFonts w:cs="Tahoma"/>
          <w:szCs w:val="20"/>
        </w:rPr>
        <w:t xml:space="preserve">), acrescida de </w:t>
      </w:r>
      <w:r w:rsidRPr="002650ED">
        <w:rPr>
          <w:rFonts w:cs="Tahoma"/>
          <w:i/>
          <w:szCs w:val="20"/>
        </w:rPr>
        <w:t>spread</w:t>
      </w:r>
      <w:r w:rsidRPr="002650ED">
        <w:rPr>
          <w:rFonts w:cs="Tahoma"/>
          <w:szCs w:val="20"/>
        </w:rPr>
        <w:t xml:space="preserve"> (sobretaxa) de </w:t>
      </w:r>
      <w:r w:rsidR="00A93132" w:rsidRPr="002650ED">
        <w:rPr>
          <w:rFonts w:cs="Tahoma"/>
          <w:szCs w:val="20"/>
        </w:rPr>
        <w:t>1</w:t>
      </w:r>
      <w:r w:rsidR="00A93132" w:rsidRPr="002650ED">
        <w:rPr>
          <w:rFonts w:cs="Tahoma"/>
        </w:rPr>
        <w:t>,80</w:t>
      </w:r>
      <w:r w:rsidRPr="002650ED">
        <w:rPr>
          <w:rFonts w:cs="Tahoma"/>
        </w:rPr>
        <w:t>% (</w:t>
      </w:r>
      <w:r w:rsidR="00A93132" w:rsidRPr="002650ED">
        <w:rPr>
          <w:rFonts w:cs="Tahoma"/>
        </w:rPr>
        <w:t>um inteiro e oitenta centésimos por cento</w:t>
      </w:r>
      <w:r w:rsidRPr="002650ED">
        <w:rPr>
          <w:rFonts w:cs="Tahoma"/>
        </w:rPr>
        <w:t xml:space="preserve">) ao ano, base 252 (duzentos e cinquenta e dois) dias úteis, calculado de forma exponencial e cumulativa </w:t>
      </w:r>
      <w:r w:rsidRPr="002650ED">
        <w:rPr>
          <w:rFonts w:cs="Tahoma"/>
          <w:i/>
        </w:rPr>
        <w:t xml:space="preserve">pro rata </w:t>
      </w:r>
      <w:proofErr w:type="spellStart"/>
      <w:r w:rsidRPr="002650ED">
        <w:rPr>
          <w:rFonts w:cs="Tahoma"/>
          <w:i/>
        </w:rPr>
        <w:t>temporis</w:t>
      </w:r>
      <w:proofErr w:type="spellEnd"/>
      <w:r w:rsidRPr="002650ED">
        <w:rPr>
          <w:rFonts w:cs="Tahoma"/>
        </w:rPr>
        <w:t xml:space="preserve"> por dias úteis decorridos, incidentes sobre o </w:t>
      </w:r>
      <w:r w:rsidR="00AE68D6" w:rsidRPr="002650ED">
        <w:rPr>
          <w:rFonts w:cs="Tahoma"/>
        </w:rPr>
        <w:t xml:space="preserve">respectivo </w:t>
      </w:r>
      <w:r w:rsidRPr="002650ED">
        <w:rPr>
          <w:rFonts w:cs="Tahoma"/>
        </w:rPr>
        <w:t xml:space="preserve">Valor Nominal Unitário ou saldo do </w:t>
      </w:r>
      <w:r w:rsidR="00AE68D6" w:rsidRPr="002650ED">
        <w:rPr>
          <w:rFonts w:cs="Tahoma"/>
        </w:rPr>
        <w:t xml:space="preserve">respectivo </w:t>
      </w:r>
      <w:r w:rsidRPr="002650ED">
        <w:rPr>
          <w:rFonts w:cs="Tahoma"/>
        </w:rPr>
        <w:t>Valor Nominal Unitário das Debêntures,</w:t>
      </w:r>
      <w:r w:rsidR="00B91BA0" w:rsidRPr="002650ED">
        <w:rPr>
          <w:rFonts w:cs="Tahoma"/>
        </w:rPr>
        <w:t xml:space="preserve"> conforme o caso,</w:t>
      </w:r>
      <w:r w:rsidRPr="002650ED">
        <w:rPr>
          <w:rFonts w:cs="Tahoma"/>
        </w:rPr>
        <w:t xml:space="preserve"> desde a </w:t>
      </w:r>
      <w:r w:rsidR="00181A38" w:rsidRPr="002650ED">
        <w:rPr>
          <w:rFonts w:cs="Tahoma"/>
        </w:rPr>
        <w:t>p</w:t>
      </w:r>
      <w:r w:rsidRPr="002650ED">
        <w:rPr>
          <w:rFonts w:cs="Tahoma"/>
        </w:rPr>
        <w:t>rimeira Data de Integralização das Debêntures, ou da data de pagamento da Remuneração imediatamente anterior, até a data de pagamento da Remuneração subsequente, ressalvadas as hipóteses de vencimento antecipado</w:t>
      </w:r>
      <w:r w:rsidR="00B91BA0" w:rsidRPr="002650ED">
        <w:rPr>
          <w:rFonts w:cs="Tahoma"/>
        </w:rPr>
        <w:t>, aquisição facultativa</w:t>
      </w:r>
      <w:r w:rsidRPr="002650ED">
        <w:rPr>
          <w:rFonts w:cs="Tahoma"/>
        </w:rPr>
        <w:t xml:space="preserve"> e de resgate aqui previstas (“</w:t>
      </w:r>
      <w:r w:rsidRPr="002650ED">
        <w:rPr>
          <w:rFonts w:cs="Tahoma"/>
          <w:u w:val="single"/>
        </w:rPr>
        <w:t>Remuneração</w:t>
      </w:r>
      <w:r w:rsidRPr="002650ED">
        <w:rPr>
          <w:rFonts w:cs="Tahoma"/>
        </w:rPr>
        <w:t>”).</w:t>
      </w:r>
    </w:p>
    <w:p w14:paraId="46AB87B0" w14:textId="007DEB16" w:rsidR="00593913" w:rsidRPr="002650ED" w:rsidRDefault="006D4583" w:rsidP="006B35F4">
      <w:pPr>
        <w:pStyle w:val="Level4"/>
        <w:rPr>
          <w:rFonts w:cs="Tahoma"/>
        </w:rPr>
      </w:pPr>
      <w:r w:rsidRPr="002650ED">
        <w:rPr>
          <w:rFonts w:cs="Tahoma"/>
        </w:rPr>
        <w:t xml:space="preserve">O pagamento da Remuneração será realizado </w:t>
      </w:r>
      <w:r w:rsidR="00B91BA0" w:rsidRPr="002650ED">
        <w:rPr>
          <w:rFonts w:cs="Tahoma"/>
        </w:rPr>
        <w:t>conforme</w:t>
      </w:r>
      <w:r w:rsidRPr="002650ED">
        <w:rPr>
          <w:rFonts w:cs="Tahoma"/>
        </w:rPr>
        <w:t xml:space="preserve"> tabela abaixo, ressalvadas as hipóteses de vencimento antecipado, de Amortização Extraordinária Facultativa e de resgate</w:t>
      </w:r>
      <w:r w:rsidR="00B91BA0" w:rsidRPr="002650ED">
        <w:rPr>
          <w:rFonts w:cs="Tahoma"/>
        </w:rPr>
        <w:t xml:space="preserve"> antecipado</w:t>
      </w:r>
      <w:r w:rsidRPr="002650ED">
        <w:rPr>
          <w:rFonts w:cs="Tahoma"/>
        </w:rPr>
        <w:t xml:space="preserve"> aqui previstas</w:t>
      </w:r>
      <w:r w:rsidR="002D7F2A" w:rsidRPr="002650ED">
        <w:rPr>
          <w:rFonts w:cs="Tahoma"/>
        </w:rPr>
        <w:t xml:space="preserve"> </w:t>
      </w:r>
    </w:p>
    <w:tbl>
      <w:tblPr>
        <w:tblW w:w="0" w:type="auto"/>
        <w:tblInd w:w="31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621"/>
      </w:tblGrid>
      <w:tr w:rsidR="00593913" w:rsidRPr="002650ED" w14:paraId="22D69C5D" w14:textId="77777777" w:rsidTr="009E4BB9">
        <w:tc>
          <w:tcPr>
            <w:tcW w:w="4621" w:type="dxa"/>
            <w:shd w:val="clear" w:color="auto" w:fill="D9D9D9" w:themeFill="background1" w:themeFillShade="D9"/>
            <w:vAlign w:val="center"/>
          </w:tcPr>
          <w:p w14:paraId="3D81423B" w14:textId="79B0510D" w:rsidR="00593913" w:rsidRPr="002650ED" w:rsidRDefault="00593913" w:rsidP="00C52CB8">
            <w:pPr>
              <w:pStyle w:val="Corpodetexto2"/>
              <w:tabs>
                <w:tab w:val="left" w:pos="1276"/>
              </w:tabs>
              <w:spacing w:after="140" w:line="290" w:lineRule="auto"/>
              <w:jc w:val="center"/>
              <w:rPr>
                <w:rFonts w:ascii="Tahoma" w:cs="Tahoma"/>
                <w:b/>
                <w:color w:val="000000"/>
              </w:rPr>
            </w:pPr>
            <w:r w:rsidRPr="002650ED">
              <w:rPr>
                <w:rFonts w:ascii="Tahoma" w:cs="Tahoma"/>
                <w:b/>
                <w:color w:val="000000"/>
              </w:rPr>
              <w:t>Data de Pagamento da Remuneração</w:t>
            </w:r>
          </w:p>
        </w:tc>
      </w:tr>
      <w:tr w:rsidR="006D4583" w:rsidRPr="002650ED" w14:paraId="1B516498" w14:textId="77777777" w:rsidTr="009E4BB9">
        <w:tc>
          <w:tcPr>
            <w:tcW w:w="4621" w:type="dxa"/>
            <w:vAlign w:val="center"/>
          </w:tcPr>
          <w:p w14:paraId="1E3967D7" w14:textId="30B64BAE" w:rsidR="006D4583" w:rsidRPr="002650ED" w:rsidRDefault="00290E07" w:rsidP="00C52CB8">
            <w:pPr>
              <w:pStyle w:val="Corpodetexto2"/>
              <w:tabs>
                <w:tab w:val="left" w:pos="1276"/>
              </w:tabs>
              <w:spacing w:after="140" w:line="290" w:lineRule="auto"/>
              <w:jc w:val="center"/>
              <w:rPr>
                <w:rFonts w:ascii="Tahoma" w:cs="Tahoma"/>
                <w:color w:val="000000"/>
              </w:rPr>
            </w:pPr>
            <w:r w:rsidRPr="002650ED">
              <w:rPr>
                <w:rFonts w:ascii="Tahoma" w:cs="Tahoma"/>
                <w:i/>
                <w:szCs w:val="20"/>
              </w:rPr>
              <w:t>13</w:t>
            </w:r>
            <w:r w:rsidR="00F67BDC" w:rsidRPr="002650ED">
              <w:rPr>
                <w:rFonts w:ascii="Tahoma" w:cs="Tahoma"/>
                <w:i/>
              </w:rPr>
              <w:t xml:space="preserve"> de </w:t>
            </w:r>
            <w:r w:rsidRPr="002650ED">
              <w:rPr>
                <w:rFonts w:ascii="Tahoma" w:cs="Tahoma"/>
                <w:i/>
                <w:szCs w:val="20"/>
              </w:rPr>
              <w:t>dezembro</w:t>
            </w:r>
            <w:r w:rsidR="00F67BDC" w:rsidRPr="002650ED">
              <w:rPr>
                <w:rFonts w:ascii="Tahoma" w:cs="Tahoma"/>
                <w:i/>
              </w:rPr>
              <w:t xml:space="preserve"> de </w:t>
            </w:r>
            <w:r w:rsidRPr="002650ED">
              <w:rPr>
                <w:rFonts w:ascii="Tahoma" w:cs="Tahoma"/>
                <w:i/>
                <w:szCs w:val="20"/>
              </w:rPr>
              <w:t>2019</w:t>
            </w:r>
          </w:p>
        </w:tc>
      </w:tr>
      <w:tr w:rsidR="006C7EC7" w:rsidRPr="002650ED" w14:paraId="6537E26A" w14:textId="77777777" w:rsidTr="00C52CB8">
        <w:tc>
          <w:tcPr>
            <w:tcW w:w="4621" w:type="dxa"/>
          </w:tcPr>
          <w:p w14:paraId="1C8CEB9F" w14:textId="06521CB8" w:rsidR="006C7EC7" w:rsidRPr="002650ED" w:rsidRDefault="00290E07" w:rsidP="00C52CB8">
            <w:pPr>
              <w:pStyle w:val="Corpodetexto2"/>
              <w:tabs>
                <w:tab w:val="left" w:pos="1276"/>
              </w:tabs>
              <w:spacing w:after="140" w:line="290" w:lineRule="auto"/>
              <w:jc w:val="center"/>
              <w:rPr>
                <w:rFonts w:ascii="Tahoma" w:cs="Tahoma"/>
              </w:rPr>
            </w:pPr>
            <w:r w:rsidRPr="002650ED">
              <w:rPr>
                <w:rFonts w:ascii="Tahoma" w:cs="Tahoma"/>
                <w:i/>
                <w:szCs w:val="20"/>
              </w:rPr>
              <w:t>15</w:t>
            </w:r>
            <w:r w:rsidR="00F67BDC" w:rsidRPr="002650ED">
              <w:rPr>
                <w:rFonts w:ascii="Tahoma" w:cs="Tahoma"/>
                <w:i/>
              </w:rPr>
              <w:t xml:space="preserve"> de </w:t>
            </w:r>
            <w:r w:rsidRPr="002650ED">
              <w:rPr>
                <w:rFonts w:ascii="Tahoma" w:cs="Tahoma"/>
                <w:i/>
                <w:szCs w:val="20"/>
              </w:rPr>
              <w:t>junho</w:t>
            </w:r>
            <w:r w:rsidR="00F67BDC" w:rsidRPr="002650ED">
              <w:rPr>
                <w:rFonts w:ascii="Tahoma" w:cs="Tahoma"/>
                <w:i/>
              </w:rPr>
              <w:t xml:space="preserve"> de </w:t>
            </w:r>
            <w:r w:rsidRPr="002650ED">
              <w:rPr>
                <w:rFonts w:ascii="Tahoma" w:cs="Tahoma"/>
                <w:i/>
                <w:szCs w:val="20"/>
              </w:rPr>
              <w:t>2020</w:t>
            </w:r>
          </w:p>
        </w:tc>
      </w:tr>
      <w:tr w:rsidR="008C65A0" w:rsidRPr="002650ED" w14:paraId="142F4359" w14:textId="77777777" w:rsidTr="00672534">
        <w:tc>
          <w:tcPr>
            <w:tcW w:w="4621" w:type="dxa"/>
          </w:tcPr>
          <w:p w14:paraId="2BF5EA6E" w14:textId="4D5E2F68" w:rsidR="008C65A0" w:rsidRPr="002650ED" w:rsidRDefault="00290E07" w:rsidP="00C52CB8">
            <w:pPr>
              <w:pStyle w:val="Corpodetexto2"/>
              <w:tabs>
                <w:tab w:val="left" w:pos="1276"/>
              </w:tabs>
              <w:spacing w:after="140" w:line="290" w:lineRule="auto"/>
              <w:jc w:val="center"/>
              <w:rPr>
                <w:rFonts w:ascii="Tahoma" w:cs="Tahoma"/>
              </w:rPr>
            </w:pPr>
            <w:r w:rsidRPr="002650ED">
              <w:rPr>
                <w:rFonts w:ascii="Tahoma" w:cs="Tahoma"/>
                <w:i/>
                <w:szCs w:val="20"/>
              </w:rPr>
              <w:t>14</w:t>
            </w:r>
            <w:r w:rsidR="00F67BDC" w:rsidRPr="002650ED">
              <w:rPr>
                <w:rFonts w:ascii="Tahoma" w:cs="Tahoma"/>
                <w:i/>
              </w:rPr>
              <w:t xml:space="preserve"> de </w:t>
            </w:r>
            <w:r w:rsidRPr="002650ED">
              <w:rPr>
                <w:rFonts w:ascii="Tahoma" w:cs="Tahoma"/>
                <w:i/>
                <w:szCs w:val="20"/>
              </w:rPr>
              <w:t>dezembro</w:t>
            </w:r>
            <w:r w:rsidR="00F67BDC" w:rsidRPr="002650ED">
              <w:rPr>
                <w:rFonts w:ascii="Tahoma" w:cs="Tahoma"/>
                <w:i/>
              </w:rPr>
              <w:t xml:space="preserve"> de </w:t>
            </w:r>
            <w:r w:rsidRPr="002650ED">
              <w:rPr>
                <w:rFonts w:ascii="Tahoma" w:cs="Tahoma"/>
                <w:i/>
                <w:szCs w:val="20"/>
              </w:rPr>
              <w:t>2020</w:t>
            </w:r>
          </w:p>
        </w:tc>
      </w:tr>
      <w:tr w:rsidR="008C65A0" w:rsidRPr="002650ED" w14:paraId="0CAEE9AF" w14:textId="77777777" w:rsidTr="00C52CB8">
        <w:tc>
          <w:tcPr>
            <w:tcW w:w="4621" w:type="dxa"/>
          </w:tcPr>
          <w:p w14:paraId="74376873" w14:textId="217AA074" w:rsidR="008C65A0" w:rsidRPr="002650ED" w:rsidRDefault="00290E07" w:rsidP="00C52CB8">
            <w:pPr>
              <w:pStyle w:val="Corpodetexto2"/>
              <w:tabs>
                <w:tab w:val="left" w:pos="1276"/>
              </w:tabs>
              <w:spacing w:after="140" w:line="290" w:lineRule="auto"/>
              <w:jc w:val="center"/>
              <w:rPr>
                <w:rFonts w:ascii="Tahoma" w:cs="Tahoma"/>
              </w:rPr>
            </w:pPr>
            <w:r w:rsidRPr="002650ED">
              <w:rPr>
                <w:rFonts w:ascii="Tahoma" w:cs="Tahoma"/>
                <w:i/>
                <w:szCs w:val="20"/>
              </w:rPr>
              <w:t>14</w:t>
            </w:r>
            <w:r w:rsidR="00F67BDC" w:rsidRPr="002650ED">
              <w:rPr>
                <w:rFonts w:ascii="Tahoma" w:cs="Tahoma"/>
                <w:i/>
              </w:rPr>
              <w:t xml:space="preserve"> de </w:t>
            </w:r>
            <w:r w:rsidRPr="002650ED">
              <w:rPr>
                <w:rFonts w:ascii="Tahoma" w:cs="Tahoma"/>
                <w:i/>
                <w:szCs w:val="20"/>
              </w:rPr>
              <w:t>junho</w:t>
            </w:r>
            <w:r w:rsidR="00F67BDC" w:rsidRPr="002650ED">
              <w:rPr>
                <w:rFonts w:ascii="Tahoma" w:cs="Tahoma"/>
                <w:i/>
              </w:rPr>
              <w:t xml:space="preserve"> de </w:t>
            </w:r>
            <w:r w:rsidRPr="002650ED">
              <w:rPr>
                <w:rFonts w:ascii="Tahoma" w:cs="Tahoma"/>
                <w:i/>
                <w:szCs w:val="20"/>
              </w:rPr>
              <w:t>2021</w:t>
            </w:r>
          </w:p>
        </w:tc>
      </w:tr>
      <w:tr w:rsidR="008C65A0" w:rsidRPr="002650ED" w14:paraId="2DE8CC54" w14:textId="77777777" w:rsidTr="00672534">
        <w:tc>
          <w:tcPr>
            <w:tcW w:w="4621" w:type="dxa"/>
          </w:tcPr>
          <w:p w14:paraId="2D479340" w14:textId="1CB0D7B5" w:rsidR="008C65A0" w:rsidRPr="002650ED" w:rsidRDefault="00290E07" w:rsidP="00C52CB8">
            <w:pPr>
              <w:pStyle w:val="Corpodetexto2"/>
              <w:tabs>
                <w:tab w:val="left" w:pos="1276"/>
              </w:tabs>
              <w:spacing w:after="140" w:line="290" w:lineRule="auto"/>
              <w:jc w:val="center"/>
              <w:rPr>
                <w:rFonts w:ascii="Tahoma" w:cs="Tahoma"/>
              </w:rPr>
            </w:pPr>
            <w:r w:rsidRPr="002650ED">
              <w:rPr>
                <w:rFonts w:ascii="Tahoma" w:cs="Tahoma"/>
                <w:i/>
                <w:szCs w:val="20"/>
              </w:rPr>
              <w:t>13</w:t>
            </w:r>
            <w:r w:rsidR="00F67BDC" w:rsidRPr="002650ED">
              <w:rPr>
                <w:rFonts w:ascii="Tahoma" w:cs="Tahoma"/>
                <w:i/>
              </w:rPr>
              <w:t xml:space="preserve"> de </w:t>
            </w:r>
            <w:r w:rsidRPr="002650ED">
              <w:rPr>
                <w:rFonts w:ascii="Tahoma" w:cs="Tahoma"/>
                <w:i/>
                <w:szCs w:val="20"/>
              </w:rPr>
              <w:t>dezembro</w:t>
            </w:r>
            <w:r w:rsidR="00F67BDC" w:rsidRPr="002650ED">
              <w:rPr>
                <w:rFonts w:ascii="Tahoma" w:cs="Tahoma"/>
                <w:i/>
              </w:rPr>
              <w:t xml:space="preserve"> de </w:t>
            </w:r>
            <w:r w:rsidRPr="002650ED">
              <w:rPr>
                <w:rFonts w:ascii="Tahoma" w:cs="Tahoma"/>
                <w:i/>
                <w:szCs w:val="20"/>
              </w:rPr>
              <w:t>2021</w:t>
            </w:r>
          </w:p>
        </w:tc>
      </w:tr>
      <w:tr w:rsidR="008C65A0" w:rsidRPr="002650ED" w14:paraId="54294119" w14:textId="77777777" w:rsidTr="00C52CB8">
        <w:tc>
          <w:tcPr>
            <w:tcW w:w="4621" w:type="dxa"/>
          </w:tcPr>
          <w:p w14:paraId="56F37055" w14:textId="3D06B4F1" w:rsidR="008C65A0" w:rsidRPr="002650ED" w:rsidRDefault="00290E07" w:rsidP="00C52CB8">
            <w:pPr>
              <w:pStyle w:val="Corpodetexto2"/>
              <w:tabs>
                <w:tab w:val="left" w:pos="1276"/>
              </w:tabs>
              <w:spacing w:after="140" w:line="290" w:lineRule="auto"/>
              <w:jc w:val="center"/>
              <w:rPr>
                <w:rFonts w:ascii="Tahoma" w:cs="Tahoma"/>
              </w:rPr>
            </w:pPr>
            <w:r w:rsidRPr="002650ED">
              <w:rPr>
                <w:rFonts w:ascii="Tahoma" w:cs="Tahoma"/>
                <w:i/>
                <w:szCs w:val="20"/>
              </w:rPr>
              <w:t>13</w:t>
            </w:r>
            <w:r w:rsidR="00F67BDC" w:rsidRPr="002650ED">
              <w:rPr>
                <w:rFonts w:ascii="Tahoma" w:cs="Tahoma"/>
                <w:i/>
              </w:rPr>
              <w:t xml:space="preserve"> de </w:t>
            </w:r>
            <w:r w:rsidRPr="002650ED">
              <w:rPr>
                <w:rFonts w:ascii="Tahoma" w:cs="Tahoma"/>
                <w:i/>
                <w:szCs w:val="20"/>
              </w:rPr>
              <w:t>junho</w:t>
            </w:r>
            <w:r w:rsidR="00F67BDC" w:rsidRPr="002650ED">
              <w:rPr>
                <w:rFonts w:ascii="Tahoma" w:cs="Tahoma"/>
                <w:i/>
              </w:rPr>
              <w:t xml:space="preserve"> de </w:t>
            </w:r>
            <w:r w:rsidRPr="002650ED">
              <w:rPr>
                <w:rFonts w:ascii="Tahoma" w:cs="Tahoma"/>
                <w:i/>
                <w:szCs w:val="20"/>
              </w:rPr>
              <w:t>2022</w:t>
            </w:r>
          </w:p>
        </w:tc>
      </w:tr>
      <w:tr w:rsidR="008C65A0" w:rsidRPr="002650ED" w14:paraId="7019E58A" w14:textId="77777777" w:rsidTr="00672534">
        <w:tc>
          <w:tcPr>
            <w:tcW w:w="4621" w:type="dxa"/>
          </w:tcPr>
          <w:p w14:paraId="4DB33C37" w14:textId="50AF3503" w:rsidR="008C65A0" w:rsidRPr="002650ED" w:rsidRDefault="00290E07" w:rsidP="00C52CB8">
            <w:pPr>
              <w:pStyle w:val="Corpodetexto2"/>
              <w:tabs>
                <w:tab w:val="left" w:pos="1276"/>
              </w:tabs>
              <w:spacing w:after="140" w:line="290" w:lineRule="auto"/>
              <w:jc w:val="center"/>
              <w:rPr>
                <w:rFonts w:ascii="Tahoma" w:cs="Tahoma"/>
              </w:rPr>
            </w:pPr>
            <w:r w:rsidRPr="002650ED">
              <w:rPr>
                <w:rFonts w:ascii="Tahoma" w:cs="Tahoma"/>
                <w:i/>
                <w:szCs w:val="20"/>
              </w:rPr>
              <w:t>13</w:t>
            </w:r>
            <w:r w:rsidR="00F67BDC" w:rsidRPr="002650ED">
              <w:rPr>
                <w:rFonts w:ascii="Tahoma" w:cs="Tahoma"/>
                <w:i/>
              </w:rPr>
              <w:t xml:space="preserve"> de </w:t>
            </w:r>
            <w:r w:rsidRPr="002650ED">
              <w:rPr>
                <w:rFonts w:ascii="Tahoma" w:cs="Tahoma"/>
                <w:i/>
                <w:szCs w:val="20"/>
              </w:rPr>
              <w:t>dezembro</w:t>
            </w:r>
            <w:r w:rsidR="00F67BDC" w:rsidRPr="002650ED">
              <w:rPr>
                <w:rFonts w:ascii="Tahoma" w:cs="Tahoma"/>
                <w:i/>
              </w:rPr>
              <w:t xml:space="preserve"> de </w:t>
            </w:r>
            <w:r w:rsidRPr="002650ED">
              <w:rPr>
                <w:rFonts w:ascii="Tahoma" w:cs="Tahoma"/>
                <w:i/>
                <w:szCs w:val="20"/>
              </w:rPr>
              <w:t>2022</w:t>
            </w:r>
          </w:p>
        </w:tc>
      </w:tr>
      <w:tr w:rsidR="008C65A0" w:rsidRPr="002650ED" w14:paraId="735BFA50" w14:textId="77777777" w:rsidTr="00C52CB8">
        <w:tc>
          <w:tcPr>
            <w:tcW w:w="4621" w:type="dxa"/>
          </w:tcPr>
          <w:p w14:paraId="2C87DDFD" w14:textId="2BA7BAE8" w:rsidR="008C65A0" w:rsidRPr="002650ED" w:rsidRDefault="00290E07" w:rsidP="00C52CB8">
            <w:pPr>
              <w:pStyle w:val="Corpodetexto2"/>
              <w:tabs>
                <w:tab w:val="left" w:pos="1276"/>
              </w:tabs>
              <w:spacing w:after="140" w:line="290" w:lineRule="auto"/>
              <w:jc w:val="center"/>
              <w:rPr>
                <w:rFonts w:ascii="Tahoma" w:cs="Tahoma"/>
              </w:rPr>
            </w:pPr>
            <w:r w:rsidRPr="002650ED">
              <w:rPr>
                <w:rFonts w:ascii="Tahoma" w:cs="Tahoma"/>
                <w:i/>
                <w:szCs w:val="20"/>
              </w:rPr>
              <w:t>13</w:t>
            </w:r>
            <w:r w:rsidR="00F67BDC" w:rsidRPr="002650ED">
              <w:rPr>
                <w:rFonts w:ascii="Tahoma" w:cs="Tahoma"/>
                <w:i/>
              </w:rPr>
              <w:t xml:space="preserve"> de </w:t>
            </w:r>
            <w:r w:rsidRPr="002650ED">
              <w:rPr>
                <w:rFonts w:ascii="Tahoma" w:cs="Tahoma"/>
                <w:i/>
                <w:szCs w:val="20"/>
              </w:rPr>
              <w:t>junho</w:t>
            </w:r>
            <w:r w:rsidR="00F67BDC" w:rsidRPr="002650ED">
              <w:rPr>
                <w:rFonts w:ascii="Tahoma" w:cs="Tahoma"/>
                <w:i/>
              </w:rPr>
              <w:t xml:space="preserve"> de </w:t>
            </w:r>
            <w:r w:rsidRPr="002650ED">
              <w:rPr>
                <w:rFonts w:ascii="Tahoma" w:cs="Tahoma"/>
                <w:i/>
                <w:szCs w:val="20"/>
              </w:rPr>
              <w:t>2023</w:t>
            </w:r>
          </w:p>
        </w:tc>
      </w:tr>
      <w:tr w:rsidR="008C65A0" w:rsidRPr="002650ED" w14:paraId="2A1A8E86" w14:textId="77777777" w:rsidTr="00672534">
        <w:tc>
          <w:tcPr>
            <w:tcW w:w="4621" w:type="dxa"/>
          </w:tcPr>
          <w:p w14:paraId="2A9ED33D" w14:textId="3413635F" w:rsidR="008C65A0" w:rsidRPr="002650ED" w:rsidRDefault="00290E07" w:rsidP="00C52CB8">
            <w:pPr>
              <w:pStyle w:val="Corpodetexto2"/>
              <w:tabs>
                <w:tab w:val="left" w:pos="1276"/>
              </w:tabs>
              <w:spacing w:after="140" w:line="290" w:lineRule="auto"/>
              <w:jc w:val="center"/>
              <w:rPr>
                <w:rFonts w:ascii="Tahoma" w:cs="Tahoma"/>
              </w:rPr>
            </w:pPr>
            <w:r w:rsidRPr="002650ED">
              <w:rPr>
                <w:rFonts w:ascii="Tahoma" w:cs="Tahoma"/>
                <w:i/>
                <w:szCs w:val="20"/>
              </w:rPr>
              <w:t>13</w:t>
            </w:r>
            <w:r w:rsidR="00F67BDC" w:rsidRPr="002650ED">
              <w:rPr>
                <w:rFonts w:ascii="Tahoma" w:cs="Tahoma"/>
                <w:i/>
              </w:rPr>
              <w:t xml:space="preserve"> de </w:t>
            </w:r>
            <w:r w:rsidRPr="002650ED">
              <w:rPr>
                <w:rFonts w:ascii="Tahoma" w:cs="Tahoma"/>
                <w:i/>
                <w:szCs w:val="20"/>
              </w:rPr>
              <w:t>dezembro</w:t>
            </w:r>
            <w:r w:rsidR="00F67BDC" w:rsidRPr="002650ED">
              <w:rPr>
                <w:rFonts w:ascii="Tahoma" w:cs="Tahoma"/>
                <w:i/>
              </w:rPr>
              <w:t xml:space="preserve"> de </w:t>
            </w:r>
            <w:r w:rsidRPr="002650ED">
              <w:rPr>
                <w:rFonts w:ascii="Tahoma" w:cs="Tahoma"/>
                <w:i/>
                <w:szCs w:val="20"/>
              </w:rPr>
              <w:t>2023</w:t>
            </w:r>
          </w:p>
        </w:tc>
      </w:tr>
      <w:tr w:rsidR="008C65A0" w:rsidRPr="002650ED" w14:paraId="710D02AC" w14:textId="77777777" w:rsidTr="00C52CB8">
        <w:tc>
          <w:tcPr>
            <w:tcW w:w="4621" w:type="dxa"/>
          </w:tcPr>
          <w:p w14:paraId="57DA6978" w14:textId="38295558" w:rsidR="008C65A0" w:rsidRPr="002650ED" w:rsidRDefault="00290E07" w:rsidP="00C52CB8">
            <w:pPr>
              <w:pStyle w:val="Corpodetexto2"/>
              <w:tabs>
                <w:tab w:val="left" w:pos="1276"/>
              </w:tabs>
              <w:spacing w:after="140" w:line="290" w:lineRule="auto"/>
              <w:jc w:val="center"/>
              <w:rPr>
                <w:rFonts w:ascii="Tahoma" w:cs="Tahoma"/>
              </w:rPr>
            </w:pPr>
            <w:r w:rsidRPr="002650ED">
              <w:rPr>
                <w:rFonts w:ascii="Tahoma" w:cs="Tahoma"/>
                <w:i/>
                <w:szCs w:val="20"/>
              </w:rPr>
              <w:t>13</w:t>
            </w:r>
            <w:r w:rsidR="00F67BDC" w:rsidRPr="002650ED">
              <w:rPr>
                <w:rFonts w:ascii="Tahoma" w:cs="Tahoma"/>
                <w:i/>
              </w:rPr>
              <w:t xml:space="preserve"> de </w:t>
            </w:r>
            <w:r w:rsidRPr="002650ED">
              <w:rPr>
                <w:rFonts w:ascii="Tahoma" w:cs="Tahoma"/>
                <w:i/>
                <w:szCs w:val="20"/>
              </w:rPr>
              <w:t>junho</w:t>
            </w:r>
            <w:r w:rsidR="00F67BDC" w:rsidRPr="002650ED">
              <w:rPr>
                <w:rFonts w:ascii="Tahoma" w:cs="Tahoma"/>
                <w:i/>
              </w:rPr>
              <w:t xml:space="preserve"> de </w:t>
            </w:r>
            <w:r w:rsidRPr="002650ED">
              <w:rPr>
                <w:rFonts w:ascii="Tahoma" w:cs="Tahoma"/>
                <w:i/>
                <w:szCs w:val="20"/>
              </w:rPr>
              <w:t>2024</w:t>
            </w:r>
          </w:p>
        </w:tc>
      </w:tr>
      <w:tr w:rsidR="008C65A0" w:rsidRPr="002650ED" w14:paraId="13FBA101" w14:textId="77777777" w:rsidTr="00672534">
        <w:tc>
          <w:tcPr>
            <w:tcW w:w="4621" w:type="dxa"/>
          </w:tcPr>
          <w:p w14:paraId="1B2C77C6" w14:textId="05A5756C" w:rsidR="008C65A0" w:rsidRPr="002650ED" w:rsidRDefault="00290E07" w:rsidP="00C52CB8">
            <w:pPr>
              <w:pStyle w:val="Corpodetexto2"/>
              <w:tabs>
                <w:tab w:val="left" w:pos="1276"/>
              </w:tabs>
              <w:spacing w:after="140" w:line="290" w:lineRule="auto"/>
              <w:jc w:val="center"/>
              <w:rPr>
                <w:rFonts w:ascii="Tahoma" w:cs="Tahoma"/>
              </w:rPr>
            </w:pPr>
            <w:r w:rsidRPr="002650ED">
              <w:rPr>
                <w:rFonts w:ascii="Tahoma" w:cs="Tahoma"/>
                <w:i/>
                <w:szCs w:val="20"/>
              </w:rPr>
              <w:t>13</w:t>
            </w:r>
            <w:r w:rsidR="00F67BDC" w:rsidRPr="002650ED">
              <w:rPr>
                <w:rFonts w:ascii="Tahoma" w:cs="Tahoma"/>
                <w:i/>
              </w:rPr>
              <w:t xml:space="preserve"> de </w:t>
            </w:r>
            <w:r w:rsidRPr="002650ED">
              <w:rPr>
                <w:rFonts w:ascii="Tahoma" w:cs="Tahoma"/>
                <w:i/>
                <w:szCs w:val="20"/>
              </w:rPr>
              <w:t>dezembro</w:t>
            </w:r>
            <w:r w:rsidR="00F67BDC" w:rsidRPr="002650ED">
              <w:rPr>
                <w:rFonts w:ascii="Tahoma" w:cs="Tahoma"/>
                <w:i/>
              </w:rPr>
              <w:t xml:space="preserve"> de </w:t>
            </w:r>
            <w:r w:rsidRPr="002650ED">
              <w:rPr>
                <w:rFonts w:ascii="Tahoma" w:cs="Tahoma"/>
                <w:i/>
                <w:szCs w:val="20"/>
              </w:rPr>
              <w:t>2024</w:t>
            </w:r>
          </w:p>
        </w:tc>
      </w:tr>
      <w:tr w:rsidR="008C65A0" w:rsidRPr="002650ED" w14:paraId="6B2BF6E8" w14:textId="77777777" w:rsidTr="00C52CB8">
        <w:tc>
          <w:tcPr>
            <w:tcW w:w="4621" w:type="dxa"/>
          </w:tcPr>
          <w:p w14:paraId="375C4E13" w14:textId="130EB4CD" w:rsidR="008C65A0" w:rsidRPr="002650ED" w:rsidRDefault="00290E07" w:rsidP="00C52CB8">
            <w:pPr>
              <w:pStyle w:val="Corpodetexto2"/>
              <w:tabs>
                <w:tab w:val="left" w:pos="1276"/>
              </w:tabs>
              <w:spacing w:after="140" w:line="290" w:lineRule="auto"/>
              <w:jc w:val="center"/>
              <w:rPr>
                <w:rFonts w:ascii="Tahoma" w:cs="Tahoma"/>
              </w:rPr>
            </w:pPr>
            <w:r w:rsidRPr="002650ED">
              <w:rPr>
                <w:rFonts w:ascii="Tahoma" w:cs="Tahoma"/>
                <w:i/>
                <w:szCs w:val="20"/>
              </w:rPr>
              <w:t>13</w:t>
            </w:r>
            <w:r w:rsidR="00F67BDC" w:rsidRPr="002650ED">
              <w:rPr>
                <w:rFonts w:ascii="Tahoma" w:cs="Tahoma"/>
                <w:i/>
              </w:rPr>
              <w:t xml:space="preserve"> de </w:t>
            </w:r>
            <w:r w:rsidRPr="002650ED">
              <w:rPr>
                <w:rFonts w:ascii="Tahoma" w:cs="Tahoma"/>
                <w:i/>
                <w:szCs w:val="20"/>
              </w:rPr>
              <w:t>junho</w:t>
            </w:r>
            <w:r w:rsidR="00F67BDC" w:rsidRPr="002650ED">
              <w:rPr>
                <w:rFonts w:ascii="Tahoma" w:cs="Tahoma"/>
                <w:i/>
              </w:rPr>
              <w:t xml:space="preserve"> de </w:t>
            </w:r>
            <w:r w:rsidRPr="002650ED">
              <w:rPr>
                <w:rFonts w:ascii="Tahoma" w:cs="Tahoma"/>
                <w:i/>
                <w:szCs w:val="20"/>
              </w:rPr>
              <w:t>2025</w:t>
            </w:r>
          </w:p>
        </w:tc>
      </w:tr>
      <w:tr w:rsidR="008C65A0" w:rsidRPr="002650ED" w14:paraId="34273E14" w14:textId="77777777" w:rsidTr="00C52CB8">
        <w:tc>
          <w:tcPr>
            <w:tcW w:w="4621" w:type="dxa"/>
          </w:tcPr>
          <w:p w14:paraId="10AC117A" w14:textId="24932CCA" w:rsidR="008C65A0" w:rsidRPr="002650ED" w:rsidRDefault="00290E07" w:rsidP="00C52CB8">
            <w:pPr>
              <w:pStyle w:val="Corpodetexto2"/>
              <w:tabs>
                <w:tab w:val="left" w:pos="1276"/>
              </w:tabs>
              <w:spacing w:after="140" w:line="290" w:lineRule="auto"/>
              <w:jc w:val="center"/>
              <w:rPr>
                <w:rFonts w:ascii="Tahoma" w:cs="Tahoma"/>
              </w:rPr>
            </w:pPr>
            <w:r w:rsidRPr="002650ED">
              <w:rPr>
                <w:rFonts w:ascii="Tahoma" w:cs="Tahoma"/>
                <w:i/>
                <w:szCs w:val="20"/>
              </w:rPr>
              <w:t>15</w:t>
            </w:r>
            <w:r w:rsidR="00F67BDC" w:rsidRPr="002650ED">
              <w:rPr>
                <w:rFonts w:ascii="Tahoma" w:cs="Tahoma"/>
                <w:i/>
              </w:rPr>
              <w:t xml:space="preserve"> de </w:t>
            </w:r>
            <w:r w:rsidRPr="002650ED">
              <w:rPr>
                <w:rFonts w:ascii="Tahoma" w:cs="Tahoma"/>
                <w:i/>
                <w:szCs w:val="20"/>
              </w:rPr>
              <w:t>dezembro</w:t>
            </w:r>
            <w:r w:rsidR="00F67BDC" w:rsidRPr="002650ED">
              <w:rPr>
                <w:rFonts w:ascii="Tahoma" w:cs="Tahoma"/>
                <w:i/>
              </w:rPr>
              <w:t xml:space="preserve"> de </w:t>
            </w:r>
            <w:r w:rsidRPr="002650ED">
              <w:rPr>
                <w:rFonts w:ascii="Tahoma" w:cs="Tahoma"/>
                <w:i/>
                <w:szCs w:val="20"/>
              </w:rPr>
              <w:t>2025</w:t>
            </w:r>
          </w:p>
        </w:tc>
      </w:tr>
      <w:tr w:rsidR="008C65A0" w:rsidRPr="002650ED" w14:paraId="7403A9FE" w14:textId="77777777" w:rsidTr="00672534">
        <w:tc>
          <w:tcPr>
            <w:tcW w:w="4621" w:type="dxa"/>
          </w:tcPr>
          <w:p w14:paraId="6085470D" w14:textId="124F37CC" w:rsidR="008C65A0" w:rsidRPr="002650ED" w:rsidRDefault="00290E07" w:rsidP="00C52CB8">
            <w:pPr>
              <w:pStyle w:val="Corpodetexto2"/>
              <w:tabs>
                <w:tab w:val="left" w:pos="1276"/>
              </w:tabs>
              <w:spacing w:after="140" w:line="290" w:lineRule="auto"/>
              <w:jc w:val="center"/>
              <w:rPr>
                <w:rFonts w:ascii="Tahoma" w:cs="Tahoma"/>
                <w:color w:val="000000"/>
              </w:rPr>
            </w:pPr>
            <w:r w:rsidRPr="002650ED">
              <w:rPr>
                <w:rFonts w:ascii="Tahoma" w:cs="Tahoma"/>
                <w:i/>
                <w:szCs w:val="20"/>
              </w:rPr>
              <w:t>1</w:t>
            </w:r>
            <w:r w:rsidR="00C16ABB" w:rsidRPr="002650ED">
              <w:rPr>
                <w:rFonts w:ascii="Tahoma" w:cs="Tahoma"/>
                <w:i/>
                <w:szCs w:val="20"/>
              </w:rPr>
              <w:t>3</w:t>
            </w:r>
            <w:r w:rsidR="008C65A0" w:rsidRPr="002650ED">
              <w:rPr>
                <w:rFonts w:ascii="Tahoma" w:cs="Tahoma"/>
                <w:i/>
              </w:rPr>
              <w:t xml:space="preserve"> de </w:t>
            </w:r>
            <w:r w:rsidRPr="002650ED">
              <w:rPr>
                <w:rFonts w:ascii="Tahoma" w:cs="Tahoma"/>
                <w:i/>
                <w:szCs w:val="20"/>
              </w:rPr>
              <w:t>junho de 2026</w:t>
            </w:r>
          </w:p>
        </w:tc>
      </w:tr>
    </w:tbl>
    <w:p w14:paraId="4B9D612B" w14:textId="77777777" w:rsidR="00593913" w:rsidRPr="002650ED" w:rsidRDefault="00593913" w:rsidP="00C52CB8">
      <w:pPr>
        <w:pStyle w:val="Body"/>
        <w:rPr>
          <w:rFonts w:cs="Tahoma"/>
        </w:rPr>
      </w:pPr>
    </w:p>
    <w:p w14:paraId="6FA59E09" w14:textId="77777777" w:rsidR="00593913" w:rsidRPr="002650ED" w:rsidRDefault="00593913" w:rsidP="009314DF">
      <w:pPr>
        <w:pStyle w:val="Level4"/>
        <w:rPr>
          <w:rFonts w:cs="Tahoma"/>
        </w:rPr>
      </w:pPr>
      <w:r w:rsidRPr="002650ED">
        <w:rPr>
          <w:rFonts w:cs="Tahoma"/>
        </w:rPr>
        <w:t xml:space="preserve"> A Remuneração deverá ser calculada de acordo com a seguinte fórmula:</w:t>
      </w:r>
    </w:p>
    <w:p w14:paraId="3FACC34B" w14:textId="77777777" w:rsidR="00593913" w:rsidRPr="002650ED" w:rsidRDefault="00593913" w:rsidP="006B35F4">
      <w:pPr>
        <w:pStyle w:val="Body4"/>
        <w:jc w:val="center"/>
        <w:rPr>
          <w:rFonts w:cs="Tahoma"/>
        </w:rPr>
      </w:pPr>
      <w:r w:rsidRPr="002650ED">
        <w:rPr>
          <w:rFonts w:cs="Tahoma"/>
        </w:rPr>
        <w:t xml:space="preserve">J = </w:t>
      </w:r>
      <w:proofErr w:type="spellStart"/>
      <w:r w:rsidRPr="002650ED">
        <w:rPr>
          <w:rFonts w:cs="Tahoma"/>
        </w:rPr>
        <w:t>VNe</w:t>
      </w:r>
      <w:proofErr w:type="spellEnd"/>
      <w:r w:rsidRPr="002650ED">
        <w:rPr>
          <w:rFonts w:cs="Tahoma"/>
        </w:rPr>
        <w:t xml:space="preserve"> x [(</w:t>
      </w:r>
      <w:proofErr w:type="spellStart"/>
      <w:r w:rsidRPr="002650ED">
        <w:rPr>
          <w:rFonts w:cs="Tahoma"/>
        </w:rPr>
        <w:t>FatorJuros</w:t>
      </w:r>
      <w:proofErr w:type="spellEnd"/>
      <w:r w:rsidRPr="002650ED">
        <w:rPr>
          <w:rFonts w:cs="Tahoma"/>
        </w:rPr>
        <w:t>) – 1]</w:t>
      </w:r>
    </w:p>
    <w:p w14:paraId="61CCF02E" w14:textId="77777777" w:rsidR="00593913" w:rsidRPr="002650ED" w:rsidRDefault="00593913" w:rsidP="006B35F4">
      <w:pPr>
        <w:pStyle w:val="Body4"/>
        <w:rPr>
          <w:rFonts w:cs="Tahoma"/>
        </w:rPr>
      </w:pPr>
    </w:p>
    <w:p w14:paraId="0E27100C" w14:textId="77777777" w:rsidR="00593913" w:rsidRPr="002650ED" w:rsidRDefault="00593913" w:rsidP="006B35F4">
      <w:pPr>
        <w:pStyle w:val="Body4"/>
        <w:rPr>
          <w:rFonts w:cs="Tahoma"/>
        </w:rPr>
      </w:pPr>
      <w:r w:rsidRPr="002650ED">
        <w:rPr>
          <w:rFonts w:cs="Tahoma"/>
        </w:rPr>
        <w:t>onde:</w:t>
      </w:r>
    </w:p>
    <w:p w14:paraId="0B9F4F17" w14:textId="77777777" w:rsidR="00593913" w:rsidRPr="002650ED" w:rsidRDefault="00593913" w:rsidP="006B35F4">
      <w:pPr>
        <w:pStyle w:val="Body4"/>
        <w:rPr>
          <w:rFonts w:cs="Tahoma"/>
        </w:rPr>
      </w:pPr>
      <w:r w:rsidRPr="002650ED">
        <w:rPr>
          <w:rFonts w:cs="Tahoma"/>
        </w:rPr>
        <w:t>J</w:t>
      </w:r>
      <w:r w:rsidRPr="002650ED">
        <w:rPr>
          <w:rFonts w:cs="Tahoma"/>
        </w:rPr>
        <w:tab/>
      </w:r>
      <w:r w:rsidRPr="002650ED">
        <w:rPr>
          <w:rFonts w:cs="Tahoma"/>
        </w:rPr>
        <w:tab/>
        <w:t>valor unitário da Remuneração devida, calculado com 8 (oito) casas decimais sem arredondamento;</w:t>
      </w:r>
    </w:p>
    <w:p w14:paraId="79A9D7B4" w14:textId="77777777" w:rsidR="00593913" w:rsidRPr="002650ED" w:rsidRDefault="00593913" w:rsidP="006B35F4">
      <w:pPr>
        <w:pStyle w:val="Body4"/>
        <w:rPr>
          <w:rFonts w:cs="Tahoma"/>
        </w:rPr>
      </w:pPr>
      <w:proofErr w:type="spellStart"/>
      <w:r w:rsidRPr="002650ED">
        <w:rPr>
          <w:rFonts w:cs="Tahoma"/>
        </w:rPr>
        <w:t>VNe</w:t>
      </w:r>
      <w:proofErr w:type="spellEnd"/>
      <w:r w:rsidRPr="002650ED">
        <w:rPr>
          <w:rFonts w:cs="Tahoma"/>
        </w:rPr>
        <w:tab/>
      </w:r>
      <w:r w:rsidR="00AE68D6" w:rsidRPr="002650ED">
        <w:rPr>
          <w:rFonts w:cs="Tahoma"/>
        </w:rPr>
        <w:t xml:space="preserve">respectivo </w:t>
      </w:r>
      <w:r w:rsidRPr="002650ED">
        <w:rPr>
          <w:rFonts w:cs="Tahoma"/>
        </w:rPr>
        <w:t xml:space="preserve">Valor Nominal Unitário ou saldo do </w:t>
      </w:r>
      <w:r w:rsidR="00AE68D6" w:rsidRPr="002650ED">
        <w:rPr>
          <w:rFonts w:cs="Tahoma"/>
        </w:rPr>
        <w:t xml:space="preserve">respectivo </w:t>
      </w:r>
      <w:r w:rsidRPr="002650ED">
        <w:rPr>
          <w:rFonts w:cs="Tahoma"/>
        </w:rPr>
        <w:t>Valor Nominal Unitário, conforme o caso, informado/calculado com 8 (oito) casas decimais, sem arredondamento;</w:t>
      </w:r>
    </w:p>
    <w:p w14:paraId="03C516FF" w14:textId="77777777" w:rsidR="00593913" w:rsidRPr="002650ED" w:rsidRDefault="00593913" w:rsidP="006B35F4">
      <w:pPr>
        <w:pStyle w:val="Body4"/>
        <w:rPr>
          <w:rFonts w:cs="Tahoma"/>
        </w:rPr>
      </w:pPr>
      <w:r w:rsidRPr="002650ED">
        <w:rPr>
          <w:rFonts w:cs="Tahoma"/>
        </w:rPr>
        <w:t>Fator Juros</w:t>
      </w:r>
      <w:r w:rsidRPr="002650ED">
        <w:rPr>
          <w:rFonts w:cs="Tahoma"/>
        </w:rPr>
        <w:tab/>
        <w:t>Fator de juros composto pelo parâmetro de flutuação acrescido de spread calculado com 9 (nove) casas decimais, com arredondamento, apurado da seguinte forma:</w:t>
      </w:r>
    </w:p>
    <w:p w14:paraId="3B0FD8D4" w14:textId="77777777" w:rsidR="00593913" w:rsidRPr="002650ED" w:rsidRDefault="00593913" w:rsidP="006B35F4">
      <w:pPr>
        <w:pStyle w:val="Body4"/>
        <w:jc w:val="center"/>
        <w:rPr>
          <w:rFonts w:cs="Tahoma"/>
        </w:rPr>
      </w:pPr>
      <w:r w:rsidRPr="002650ED">
        <w:rPr>
          <w:rFonts w:cs="Tahoma"/>
        </w:rPr>
        <w:t>Fator de Juros = (</w:t>
      </w:r>
      <w:proofErr w:type="spellStart"/>
      <w:r w:rsidRPr="002650ED">
        <w:rPr>
          <w:rFonts w:cs="Tahoma"/>
        </w:rPr>
        <w:t>FatorDI</w:t>
      </w:r>
      <w:proofErr w:type="spellEnd"/>
      <w:r w:rsidRPr="002650ED">
        <w:rPr>
          <w:rFonts w:cs="Tahoma"/>
        </w:rPr>
        <w:t xml:space="preserve"> x </w:t>
      </w:r>
      <w:proofErr w:type="spellStart"/>
      <w:r w:rsidRPr="002650ED">
        <w:rPr>
          <w:rFonts w:cs="Tahoma"/>
        </w:rPr>
        <w:t>FatorSpread</w:t>
      </w:r>
      <w:proofErr w:type="spellEnd"/>
      <w:r w:rsidRPr="002650ED">
        <w:rPr>
          <w:rFonts w:cs="Tahoma"/>
        </w:rPr>
        <w:t>)</w:t>
      </w:r>
    </w:p>
    <w:p w14:paraId="69FE0C96" w14:textId="77777777" w:rsidR="00593913" w:rsidRPr="002650ED" w:rsidRDefault="00593913" w:rsidP="006B35F4">
      <w:pPr>
        <w:pStyle w:val="Body4"/>
        <w:rPr>
          <w:rFonts w:cs="Tahoma"/>
        </w:rPr>
      </w:pPr>
    </w:p>
    <w:p w14:paraId="5235D2F3" w14:textId="77777777" w:rsidR="00593913" w:rsidRPr="002650ED" w:rsidRDefault="00593913" w:rsidP="006B35F4">
      <w:pPr>
        <w:pStyle w:val="Body4"/>
        <w:rPr>
          <w:rFonts w:cs="Tahoma"/>
        </w:rPr>
      </w:pPr>
      <w:bookmarkStart w:id="127" w:name="_DV_M129"/>
      <w:bookmarkEnd w:id="127"/>
      <w:r w:rsidRPr="002650ED">
        <w:rPr>
          <w:rFonts w:cs="Tahoma"/>
        </w:rPr>
        <w:t>onde:</w:t>
      </w:r>
    </w:p>
    <w:p w14:paraId="75EA82CD" w14:textId="77777777" w:rsidR="00593913" w:rsidRPr="002650ED" w:rsidRDefault="00593913" w:rsidP="006B35F4">
      <w:pPr>
        <w:pStyle w:val="Body4"/>
        <w:rPr>
          <w:rFonts w:cs="Tahoma"/>
        </w:rPr>
      </w:pPr>
      <w:proofErr w:type="spellStart"/>
      <w:r w:rsidRPr="002650ED">
        <w:rPr>
          <w:rFonts w:cs="Tahoma"/>
        </w:rPr>
        <w:t>FatorDI</w:t>
      </w:r>
      <w:proofErr w:type="spellEnd"/>
      <w:r w:rsidRPr="002650ED">
        <w:rPr>
          <w:rFonts w:cs="Tahoma"/>
        </w:rPr>
        <w:tab/>
      </w:r>
      <w:r w:rsidRPr="002650ED">
        <w:rPr>
          <w:rFonts w:cs="Tahoma"/>
        </w:rPr>
        <w:tab/>
      </w:r>
      <w:proofErr w:type="spellStart"/>
      <w:r w:rsidRPr="002650ED">
        <w:rPr>
          <w:rFonts w:cs="Tahoma"/>
        </w:rPr>
        <w:t>produtório</w:t>
      </w:r>
      <w:proofErr w:type="spellEnd"/>
      <w:r w:rsidRPr="002650ED">
        <w:rPr>
          <w:rFonts w:cs="Tahoma"/>
        </w:rPr>
        <w:t xml:space="preserve"> das Taxas DI desde a </w:t>
      </w:r>
      <w:r w:rsidR="00181A38" w:rsidRPr="002650ED">
        <w:rPr>
          <w:rFonts w:cs="Tahoma"/>
        </w:rPr>
        <w:t>p</w:t>
      </w:r>
      <w:r w:rsidRPr="002650ED">
        <w:rPr>
          <w:rFonts w:cs="Tahoma"/>
        </w:rPr>
        <w:t>rimeira Data de Integralização das Debêntures, ou da data de pagamento da Remuneração imediatamente anterior, até a data de cálculo, calculado com 8 (oito) casas decimais, com arredondamento, apurado da seguinte forma:</w:t>
      </w:r>
    </w:p>
    <w:p w14:paraId="40A8DA19" w14:textId="77777777" w:rsidR="00593913" w:rsidRPr="002650ED" w:rsidRDefault="00593913" w:rsidP="006B35F4">
      <w:pPr>
        <w:pStyle w:val="Body4"/>
        <w:jc w:val="center"/>
        <w:rPr>
          <w:rFonts w:cs="Tahoma"/>
        </w:rPr>
      </w:pPr>
      <w:r w:rsidRPr="002650ED">
        <w:rPr>
          <w:rFonts w:cs="Tahoma"/>
        </w:rPr>
        <w:object w:dxaOrig="2420" w:dyaOrig="680" w14:anchorId="24C1A2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35pt;height:32.65pt" o:ole="" fillcolor="window">
            <v:fill color2="fill lighten(137)" angle="-135" method="linear sigma" focus="50%" type="gradient"/>
            <v:imagedata r:id="rId8" o:title=""/>
          </v:shape>
          <o:OLEObject Type="Embed" ProgID="Equation.3" ShapeID="_x0000_i1025" DrawAspect="Content" ObjectID="_1621934469" r:id="rId9"/>
        </w:object>
      </w:r>
    </w:p>
    <w:p w14:paraId="28C3D304" w14:textId="77777777" w:rsidR="006D6D71" w:rsidRPr="002650ED" w:rsidRDefault="006D6D71" w:rsidP="006B35F4">
      <w:pPr>
        <w:pStyle w:val="Body4"/>
        <w:rPr>
          <w:rFonts w:cs="Tahoma"/>
        </w:rPr>
      </w:pPr>
    </w:p>
    <w:p w14:paraId="7B830370" w14:textId="77777777" w:rsidR="00593913" w:rsidRPr="002650ED" w:rsidRDefault="00593913" w:rsidP="006B35F4">
      <w:pPr>
        <w:pStyle w:val="Body4"/>
        <w:rPr>
          <w:rFonts w:cs="Tahoma"/>
        </w:rPr>
      </w:pPr>
      <w:r w:rsidRPr="002650ED">
        <w:rPr>
          <w:rFonts w:cs="Tahoma"/>
        </w:rPr>
        <w:t>onde:</w:t>
      </w:r>
    </w:p>
    <w:p w14:paraId="6C27C85C" w14:textId="77777777" w:rsidR="00593913" w:rsidRPr="002650ED" w:rsidRDefault="00593913" w:rsidP="006B35F4">
      <w:pPr>
        <w:pStyle w:val="Body4"/>
        <w:rPr>
          <w:rFonts w:cs="Tahoma"/>
        </w:rPr>
      </w:pPr>
      <w:r w:rsidRPr="002650ED">
        <w:rPr>
          <w:rFonts w:cs="Tahoma"/>
        </w:rPr>
        <w:t>n</w:t>
      </w:r>
      <w:r w:rsidRPr="002650ED">
        <w:rPr>
          <w:rFonts w:cs="Tahoma"/>
        </w:rPr>
        <w:tab/>
        <w:t xml:space="preserve">número total de Taxas DI consideradas entre a </w:t>
      </w:r>
      <w:r w:rsidR="00181A38" w:rsidRPr="002650ED">
        <w:rPr>
          <w:rFonts w:cs="Tahoma"/>
        </w:rPr>
        <w:t>p</w:t>
      </w:r>
      <w:r w:rsidRPr="002650ED">
        <w:rPr>
          <w:rFonts w:cs="Tahoma"/>
        </w:rPr>
        <w:t>rimeira Data de Integralização das Debêntures, ou da data de pagamento da Remuneração imediatamente anterior, e a data de cálculo, sendo “n” um número inteiro;</w:t>
      </w:r>
    </w:p>
    <w:p w14:paraId="4D3E682F" w14:textId="77777777" w:rsidR="00593913" w:rsidRPr="002650ED" w:rsidRDefault="00593913" w:rsidP="006B35F4">
      <w:pPr>
        <w:pStyle w:val="Body4"/>
        <w:rPr>
          <w:rFonts w:cs="Tahoma"/>
        </w:rPr>
      </w:pPr>
      <w:r w:rsidRPr="002650ED">
        <w:rPr>
          <w:rFonts w:cs="Tahoma"/>
        </w:rPr>
        <w:t>k</w:t>
      </w:r>
      <w:r w:rsidRPr="002650ED">
        <w:rPr>
          <w:rFonts w:cs="Tahoma"/>
        </w:rPr>
        <w:tab/>
      </w:r>
      <w:r w:rsidRPr="002650ED">
        <w:rPr>
          <w:rFonts w:cs="Tahoma"/>
        </w:rPr>
        <w:tab/>
        <w:t>número de ordem das Taxas DI, variando de 1 (um) até “n”;</w:t>
      </w:r>
    </w:p>
    <w:p w14:paraId="6E2FA92A" w14:textId="77777777" w:rsidR="00593913" w:rsidRPr="002650ED" w:rsidRDefault="00593913" w:rsidP="006B35F4">
      <w:pPr>
        <w:pStyle w:val="Body4"/>
        <w:rPr>
          <w:rFonts w:cs="Tahoma"/>
        </w:rPr>
      </w:pPr>
      <w:r w:rsidRPr="002650ED">
        <w:rPr>
          <w:rFonts w:cs="Tahoma"/>
        </w:rPr>
        <w:object w:dxaOrig="580" w:dyaOrig="340" w14:anchorId="33904D66">
          <v:shape id="_x0000_i1026" type="#_x0000_t75" style="width:27.65pt;height:20.1pt" o:ole="" o:bullet="t" fillcolor="window">
            <v:imagedata r:id="rId10" o:title=""/>
          </v:shape>
          <o:OLEObject Type="Embed" ProgID="Equation.3" ShapeID="_x0000_i1026" DrawAspect="Content" ObjectID="_1621934470" r:id="rId11"/>
        </w:object>
      </w:r>
      <w:r w:rsidRPr="002650ED">
        <w:rPr>
          <w:rFonts w:cs="Tahoma"/>
        </w:rPr>
        <w:tab/>
      </w:r>
      <w:r w:rsidRPr="002650ED">
        <w:rPr>
          <w:rFonts w:cs="Tahoma"/>
        </w:rPr>
        <w:tab/>
        <w:t>Taxa DI, de ordem k, expressa ao dia, calculada com 8 (oito) casas decimais com arredondamento, apurada da seguinte forma;</w:t>
      </w:r>
    </w:p>
    <w:p w14:paraId="3579A526" w14:textId="77777777" w:rsidR="00593913" w:rsidRPr="002650ED" w:rsidRDefault="00593913" w:rsidP="006B35F4">
      <w:pPr>
        <w:pStyle w:val="Body4"/>
        <w:jc w:val="center"/>
        <w:rPr>
          <w:rFonts w:cs="Tahoma"/>
        </w:rPr>
      </w:pPr>
      <w:r w:rsidRPr="002650ED">
        <w:rPr>
          <w:rFonts w:cs="Tahoma"/>
        </w:rPr>
        <w:object w:dxaOrig="2400" w:dyaOrig="859" w14:anchorId="41F6063D">
          <v:shape id="_x0000_i1027" type="#_x0000_t75" style="width:122.3pt;height:44.35pt" o:ole="" fillcolor="window">
            <v:imagedata r:id="rId12" o:title=""/>
          </v:shape>
          <o:OLEObject Type="Embed" ProgID="Equation.3" ShapeID="_x0000_i1027" DrawAspect="Content" ObjectID="_1621934471" r:id="rId13"/>
        </w:object>
      </w:r>
    </w:p>
    <w:p w14:paraId="16C16412" w14:textId="77777777" w:rsidR="00593913" w:rsidRPr="002650ED" w:rsidRDefault="00593913" w:rsidP="006B35F4">
      <w:pPr>
        <w:pStyle w:val="Body4"/>
        <w:rPr>
          <w:rFonts w:cs="Tahoma"/>
        </w:rPr>
      </w:pPr>
    </w:p>
    <w:p w14:paraId="1428C209" w14:textId="77777777" w:rsidR="00593913" w:rsidRPr="002650ED" w:rsidRDefault="00593913" w:rsidP="006B35F4">
      <w:pPr>
        <w:pStyle w:val="Body4"/>
        <w:rPr>
          <w:rFonts w:cs="Tahoma"/>
        </w:rPr>
      </w:pPr>
      <w:r w:rsidRPr="002650ED">
        <w:rPr>
          <w:rFonts w:cs="Tahoma"/>
        </w:rPr>
        <w:t>onde:</w:t>
      </w:r>
    </w:p>
    <w:p w14:paraId="7AA88F49" w14:textId="77777777" w:rsidR="00593913" w:rsidRPr="002650ED" w:rsidRDefault="00593913" w:rsidP="006B35F4">
      <w:pPr>
        <w:pStyle w:val="Body4"/>
        <w:rPr>
          <w:rFonts w:cs="Tahoma"/>
        </w:rPr>
      </w:pPr>
      <w:r w:rsidRPr="002650ED">
        <w:rPr>
          <w:rFonts w:cs="Tahoma"/>
        </w:rPr>
        <w:object w:dxaOrig="440" w:dyaOrig="340" w14:anchorId="165A373E">
          <v:shape id="_x0000_i1028" type="#_x0000_t75" style="width:20.1pt;height:20.1pt" o:ole="" o:bullet="t" fillcolor="window">
            <v:imagedata r:id="rId14" o:title=""/>
          </v:shape>
          <o:OLEObject Type="Embed" ProgID="Equation.3" ShapeID="_x0000_i1028" DrawAspect="Content" ObjectID="_1621934472" r:id="rId15"/>
        </w:object>
      </w:r>
      <w:r w:rsidRPr="002650ED">
        <w:rPr>
          <w:rFonts w:cs="Tahoma"/>
        </w:rPr>
        <w:tab/>
        <w:t>Taxa DI, de ordem k, divulgada pela B3, utilizada com 2 (duas) casas decimais; e</w:t>
      </w:r>
    </w:p>
    <w:p w14:paraId="2F8DD051" w14:textId="77777777" w:rsidR="00593913" w:rsidRPr="002650ED" w:rsidRDefault="00593913" w:rsidP="006B35F4">
      <w:pPr>
        <w:pStyle w:val="Body4"/>
        <w:rPr>
          <w:rFonts w:cs="Tahoma"/>
        </w:rPr>
      </w:pPr>
      <w:proofErr w:type="spellStart"/>
      <w:r w:rsidRPr="002650ED">
        <w:rPr>
          <w:rFonts w:cs="Tahoma"/>
        </w:rPr>
        <w:t>FatorSpread</w:t>
      </w:r>
      <w:proofErr w:type="spellEnd"/>
      <w:r w:rsidRPr="002650ED">
        <w:rPr>
          <w:rFonts w:cs="Tahoma"/>
        </w:rPr>
        <w:tab/>
        <w:t>sobretaxa de juros fixos calculada com 9 (nove) casas decimais, com arredondamento, apurada conforme fórmula abaixo:</w:t>
      </w:r>
    </w:p>
    <w:p w14:paraId="6E7D835F" w14:textId="77777777" w:rsidR="00593913" w:rsidRPr="002650ED" w:rsidRDefault="00593913" w:rsidP="006B35F4">
      <w:pPr>
        <w:pStyle w:val="Body4"/>
        <w:jc w:val="center"/>
        <w:rPr>
          <w:rFonts w:cs="Tahoma"/>
        </w:rPr>
      </w:pPr>
      <w:r w:rsidRPr="002650ED">
        <w:rPr>
          <w:rFonts w:cs="Tahoma"/>
          <w:noProof/>
          <w:lang w:eastAsia="pt-BR"/>
        </w:rPr>
        <w:drawing>
          <wp:inline distT="0" distB="0" distL="0" distR="0" wp14:anchorId="1E05FA46" wp14:editId="665F2479">
            <wp:extent cx="1600200" cy="472440"/>
            <wp:effectExtent l="0" t="0" r="0" b="0"/>
            <wp:docPr id="7" name="Picture 7"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00200" cy="472440"/>
                    </a:xfrm>
                    <a:prstGeom prst="rect">
                      <a:avLst/>
                    </a:prstGeom>
                    <a:noFill/>
                    <a:ln>
                      <a:noFill/>
                    </a:ln>
                  </pic:spPr>
                </pic:pic>
              </a:graphicData>
            </a:graphic>
          </wp:inline>
        </w:drawing>
      </w:r>
    </w:p>
    <w:p w14:paraId="6025CC72" w14:textId="77777777" w:rsidR="006D6D71" w:rsidRPr="002650ED" w:rsidRDefault="006D6D71" w:rsidP="006B35F4">
      <w:pPr>
        <w:pStyle w:val="Body4"/>
        <w:rPr>
          <w:rFonts w:cs="Tahoma"/>
        </w:rPr>
      </w:pPr>
    </w:p>
    <w:p w14:paraId="252111D9" w14:textId="77777777" w:rsidR="00593913" w:rsidRPr="002650ED" w:rsidRDefault="00593913" w:rsidP="00C52CB8">
      <w:pPr>
        <w:pStyle w:val="Body4"/>
        <w:rPr>
          <w:rFonts w:cs="Tahoma"/>
        </w:rPr>
      </w:pPr>
      <w:r w:rsidRPr="002650ED">
        <w:rPr>
          <w:rFonts w:cs="Tahoma"/>
        </w:rPr>
        <w:t>onde:</w:t>
      </w:r>
    </w:p>
    <w:p w14:paraId="00B682E9" w14:textId="77777777" w:rsidR="00593913" w:rsidRPr="002650ED" w:rsidRDefault="00593913" w:rsidP="006B35F4">
      <w:pPr>
        <w:pStyle w:val="Body4"/>
        <w:rPr>
          <w:rFonts w:cs="Tahoma"/>
        </w:rPr>
      </w:pPr>
      <w:r w:rsidRPr="002650ED">
        <w:rPr>
          <w:rFonts w:cs="Tahoma"/>
        </w:rPr>
        <w:t xml:space="preserve">DP </w:t>
      </w:r>
      <w:r w:rsidR="0056690A" w:rsidRPr="002650ED">
        <w:rPr>
          <w:rFonts w:cs="Tahoma"/>
        </w:rPr>
        <w:tab/>
      </w:r>
      <w:r w:rsidRPr="002650ED">
        <w:rPr>
          <w:rFonts w:cs="Tahoma"/>
        </w:rPr>
        <w:t xml:space="preserve">número de dias úteis entre a </w:t>
      </w:r>
      <w:r w:rsidR="00181A38" w:rsidRPr="002650ED">
        <w:rPr>
          <w:rFonts w:cs="Tahoma"/>
        </w:rPr>
        <w:t>p</w:t>
      </w:r>
      <w:r w:rsidRPr="002650ED">
        <w:rPr>
          <w:rFonts w:cs="Tahoma"/>
        </w:rPr>
        <w:t>rimeira Data de Integralização das Debêntures, ou da data de pagamento da Remuneração imediatamente anterior, e a data de cálculo, sendo “DP” um número inteiro.</w:t>
      </w:r>
    </w:p>
    <w:p w14:paraId="74C8C649" w14:textId="77777777" w:rsidR="00593913" w:rsidRPr="002650ED" w:rsidRDefault="006D6D71" w:rsidP="006B35F4">
      <w:pPr>
        <w:pStyle w:val="Body4"/>
        <w:rPr>
          <w:rFonts w:cs="Tahoma"/>
        </w:rPr>
      </w:pPr>
      <w:r w:rsidRPr="002650ED">
        <w:rPr>
          <w:rFonts w:cs="Tahoma"/>
        </w:rPr>
        <w:t>Spread</w:t>
      </w:r>
      <w:r w:rsidRPr="002650ED">
        <w:rPr>
          <w:rFonts w:cs="Tahoma"/>
        </w:rPr>
        <w:tab/>
      </w:r>
      <w:r w:rsidR="00A93132" w:rsidRPr="002650ED">
        <w:rPr>
          <w:rFonts w:cs="Tahoma"/>
        </w:rPr>
        <w:t>1,80</w:t>
      </w:r>
      <w:r w:rsidR="00593913" w:rsidRPr="002650ED">
        <w:rPr>
          <w:rFonts w:cs="Tahoma"/>
        </w:rPr>
        <w:t>.</w:t>
      </w:r>
    </w:p>
    <w:p w14:paraId="556BCDB7" w14:textId="77777777" w:rsidR="00593913" w:rsidRPr="002650ED" w:rsidRDefault="00593913" w:rsidP="006B35F4">
      <w:pPr>
        <w:pStyle w:val="Body4"/>
        <w:rPr>
          <w:rFonts w:cs="Tahoma"/>
        </w:rPr>
      </w:pPr>
      <w:r w:rsidRPr="002650ED">
        <w:rPr>
          <w:rFonts w:cs="Tahoma"/>
        </w:rPr>
        <w:t xml:space="preserve">O fator resultante da expressão (1 + </w:t>
      </w:r>
      <w:proofErr w:type="spellStart"/>
      <w:r w:rsidRPr="002650ED">
        <w:rPr>
          <w:rFonts w:cs="Tahoma"/>
        </w:rPr>
        <w:t>TDIk</w:t>
      </w:r>
      <w:proofErr w:type="spellEnd"/>
      <w:r w:rsidRPr="002650ED">
        <w:rPr>
          <w:rFonts w:cs="Tahoma"/>
        </w:rPr>
        <w:t xml:space="preserve">) é considerado com 16 (dezesseis) casas decimais, sem arredondamento, assim como seu </w:t>
      </w:r>
      <w:proofErr w:type="spellStart"/>
      <w:r w:rsidRPr="002650ED">
        <w:rPr>
          <w:rFonts w:cs="Tahoma"/>
        </w:rPr>
        <w:t>produtório</w:t>
      </w:r>
      <w:proofErr w:type="spellEnd"/>
      <w:r w:rsidRPr="002650ED">
        <w:rPr>
          <w:rFonts w:cs="Tahoma"/>
        </w:rPr>
        <w:t>.</w:t>
      </w:r>
    </w:p>
    <w:p w14:paraId="23BFB9C7" w14:textId="77777777" w:rsidR="00593913" w:rsidRPr="002650ED" w:rsidRDefault="00593913" w:rsidP="006B35F4">
      <w:pPr>
        <w:pStyle w:val="Body4"/>
        <w:rPr>
          <w:rFonts w:cs="Tahoma"/>
        </w:rPr>
      </w:pPr>
      <w:r w:rsidRPr="002650ED">
        <w:rPr>
          <w:rFonts w:cs="Tahoma"/>
        </w:rPr>
        <w:t xml:space="preserve">Efetua-se o </w:t>
      </w:r>
      <w:proofErr w:type="spellStart"/>
      <w:r w:rsidRPr="002650ED">
        <w:rPr>
          <w:rFonts w:cs="Tahoma"/>
        </w:rPr>
        <w:t>produtório</w:t>
      </w:r>
      <w:proofErr w:type="spellEnd"/>
      <w:r w:rsidRPr="002650ED">
        <w:rPr>
          <w:rFonts w:cs="Tahoma"/>
        </w:rPr>
        <w:t xml:space="preserve"> dos fatores diários (1 + </w:t>
      </w:r>
      <w:proofErr w:type="spellStart"/>
      <w:r w:rsidRPr="002650ED">
        <w:rPr>
          <w:rFonts w:cs="Tahoma"/>
        </w:rPr>
        <w:t>TDI</w:t>
      </w:r>
      <w:r w:rsidRPr="002650ED">
        <w:rPr>
          <w:rFonts w:cs="Tahoma"/>
          <w:vertAlign w:val="subscript"/>
        </w:rPr>
        <w:t>k</w:t>
      </w:r>
      <w:proofErr w:type="spellEnd"/>
      <w:r w:rsidRPr="002650ED">
        <w:rPr>
          <w:rFonts w:cs="Tahoma"/>
        </w:rPr>
        <w:t>), sendo que a cada fator diário acumulado, trunca-se o resultado com 16 (dezesseis) casas decimais, aplicando-se o próximo fator diário, e assim por diante até o último considerado.</w:t>
      </w:r>
    </w:p>
    <w:p w14:paraId="0D46C809" w14:textId="77777777" w:rsidR="00593913" w:rsidRPr="002650ED" w:rsidRDefault="00593913" w:rsidP="006B35F4">
      <w:pPr>
        <w:pStyle w:val="Body4"/>
        <w:rPr>
          <w:rFonts w:cs="Tahoma"/>
        </w:rPr>
      </w:pPr>
      <w:r w:rsidRPr="002650ED">
        <w:rPr>
          <w:rFonts w:cs="Tahoma"/>
        </w:rPr>
        <w:t>Uma vez os fatores estando acumulados, considera-se o fator resultante “Fator DI” com 8 (oito) casas decimais, com arredondamento.</w:t>
      </w:r>
    </w:p>
    <w:p w14:paraId="6F74B258" w14:textId="77777777" w:rsidR="00593913" w:rsidRPr="002650ED" w:rsidRDefault="00593913" w:rsidP="006B35F4">
      <w:pPr>
        <w:pStyle w:val="Body4"/>
        <w:rPr>
          <w:rFonts w:cs="Tahoma"/>
        </w:rPr>
      </w:pPr>
      <w:r w:rsidRPr="002650ED">
        <w:rPr>
          <w:rFonts w:cs="Tahoma"/>
        </w:rPr>
        <w:t>O fator resultante da expressão (</w:t>
      </w:r>
      <w:proofErr w:type="spellStart"/>
      <w:r w:rsidRPr="002650ED">
        <w:rPr>
          <w:rFonts w:cs="Tahoma"/>
        </w:rPr>
        <w:t>FatorDI</w:t>
      </w:r>
      <w:proofErr w:type="spellEnd"/>
      <w:r w:rsidRPr="002650ED">
        <w:rPr>
          <w:rFonts w:cs="Tahoma"/>
        </w:rPr>
        <w:t xml:space="preserve"> x </w:t>
      </w:r>
      <w:proofErr w:type="spellStart"/>
      <w:r w:rsidRPr="002650ED">
        <w:rPr>
          <w:rFonts w:cs="Tahoma"/>
        </w:rPr>
        <w:t>FatorSpread</w:t>
      </w:r>
      <w:proofErr w:type="spellEnd"/>
      <w:r w:rsidRPr="002650ED">
        <w:rPr>
          <w:rFonts w:cs="Tahoma"/>
        </w:rPr>
        <w:t>) é considerado com 9 (nove) casas decimais, com arredondamento.</w:t>
      </w:r>
    </w:p>
    <w:p w14:paraId="6AEAD932" w14:textId="77777777" w:rsidR="00593913" w:rsidRPr="002650ED" w:rsidRDefault="00593913" w:rsidP="006B35F4">
      <w:pPr>
        <w:pStyle w:val="Body4"/>
        <w:rPr>
          <w:rFonts w:cs="Tahoma"/>
        </w:rPr>
      </w:pPr>
      <w:r w:rsidRPr="002650ED">
        <w:rPr>
          <w:rFonts w:cs="Tahoma"/>
        </w:rPr>
        <w:t>A Taxa DI deverá ser utilizada considerando idêntico número de casas decimais divulgado pelo órgão responsável pelo seu cálculo, salvo quando expressamente indicado de outra forma.</w:t>
      </w:r>
    </w:p>
    <w:p w14:paraId="4E9B3D7D" w14:textId="77777777" w:rsidR="00EA3193" w:rsidRPr="002650ED" w:rsidRDefault="00EA3193" w:rsidP="009314DF">
      <w:pPr>
        <w:pStyle w:val="Level4"/>
        <w:rPr>
          <w:rFonts w:cs="Tahoma"/>
        </w:rPr>
      </w:pPr>
      <w:r w:rsidRPr="002650ED">
        <w:rPr>
          <w:rFonts w:cs="Tahoma"/>
        </w:rPr>
        <w:t xml:space="preserve"> Se na data de vencimento de quaisquer obrigações pecuniárias da Emissora não houver divulgação da Taxa DI pela B3, será aplicada, em sua substituição, na apuração de </w:t>
      </w:r>
      <w:proofErr w:type="spellStart"/>
      <w:r w:rsidRPr="002650ED">
        <w:rPr>
          <w:rFonts w:cs="Tahoma"/>
        </w:rPr>
        <w:t>TDI</w:t>
      </w:r>
      <w:r w:rsidRPr="002650ED">
        <w:rPr>
          <w:rFonts w:cs="Tahoma"/>
          <w:vertAlign w:val="subscript"/>
        </w:rPr>
        <w:t>k</w:t>
      </w:r>
      <w:proofErr w:type="spellEnd"/>
      <w:r w:rsidRPr="002650ED">
        <w:rPr>
          <w:rFonts w:cs="Tahoma"/>
        </w:rPr>
        <w:t xml:space="preserve"> a última Taxa DI divulgada, não sendo devidas quaisquer compensações entre a Emissora e os Debenturistas quando da divulgação posterior da Taxa DI que seria aplicável. Se a não divulgação da Taxa DI for superior ao prazo de 10 (dez) dias consecutivos, aplicar-se-á o disposto nas </w:t>
      </w:r>
      <w:proofErr w:type="spellStart"/>
      <w:r w:rsidRPr="002650ED">
        <w:rPr>
          <w:rFonts w:cs="Tahoma"/>
        </w:rPr>
        <w:t>subcláusulas</w:t>
      </w:r>
      <w:proofErr w:type="spellEnd"/>
      <w:r w:rsidRPr="002650ED">
        <w:rPr>
          <w:rFonts w:cs="Tahoma"/>
        </w:rPr>
        <w:t xml:space="preserve"> abaixo quanto à definição do novo parâmetro da Remuneração.</w:t>
      </w:r>
    </w:p>
    <w:p w14:paraId="3492B4A9" w14:textId="77777777" w:rsidR="00EA3193" w:rsidRPr="002650ED" w:rsidRDefault="00EA3193" w:rsidP="009314DF">
      <w:pPr>
        <w:pStyle w:val="Level4"/>
        <w:rPr>
          <w:rFonts w:cs="Tahoma"/>
        </w:rPr>
      </w:pPr>
      <w:r w:rsidRPr="002650ED">
        <w:rPr>
          <w:rFonts w:cs="Tahoma"/>
        </w:rPr>
        <w:t>Na ausência de apuração e/ou divulgação da Taxa DI por prazo superior a 10 (dez) dias consecutivos da data esperada para sua divulgação, ou, ainda, no caso de sua extinção por imposição legal ou determinação judicial (“</w:t>
      </w:r>
      <w:r w:rsidRPr="002650ED">
        <w:rPr>
          <w:rFonts w:cs="Tahoma"/>
          <w:u w:val="single"/>
        </w:rPr>
        <w:t>Ausência da Taxa DI</w:t>
      </w:r>
      <w:r w:rsidRPr="002650ED">
        <w:rPr>
          <w:rFonts w:cs="Tahoma"/>
        </w:rPr>
        <w:t xml:space="preserve">”), </w:t>
      </w:r>
      <w:r w:rsidR="00492179" w:rsidRPr="002650ED">
        <w:rPr>
          <w:rFonts w:cs="Tahoma"/>
        </w:rPr>
        <w:t xml:space="preserve">será utilizada, em seu lugar, a taxa substitutiva imposta por força legal ou judicial, sendo certo que, caso uma taxa substitutiva não seja assim estabelecida, </w:t>
      </w:r>
      <w:r w:rsidRPr="002650ED">
        <w:rPr>
          <w:rFonts w:cs="Tahoma"/>
        </w:rPr>
        <w:t>o Agente Fiduciário deverá</w:t>
      </w:r>
      <w:r w:rsidR="00492179" w:rsidRPr="002650ED">
        <w:rPr>
          <w:rFonts w:cs="Tahoma"/>
        </w:rPr>
        <w:t>, no prazo máximo de 3 (três) Dias Úteis contados da Ausência da Taxa DI,</w:t>
      </w:r>
      <w:r w:rsidRPr="002650ED">
        <w:rPr>
          <w:rFonts w:cs="Tahoma"/>
        </w:rPr>
        <w:t xml:space="preserve"> convocar Assembleia Geral de Debenturistas (conforme definida abaixo), na forma do artigo 124 da Lei das Sociedades por Ações, para a definição dos Debenturistas, em comum acordo com a Emissora, do novo parâmetro a ser aplicado, parâmetro este que deverá preservar o valor real e os mesmos níveis da Remuneração em vigor na </w:t>
      </w:r>
      <w:r w:rsidR="00B91BA0" w:rsidRPr="002650ED">
        <w:rPr>
          <w:rFonts w:cs="Tahoma"/>
        </w:rPr>
        <w:t xml:space="preserve">primeira </w:t>
      </w:r>
      <w:r w:rsidRPr="002650ED">
        <w:rPr>
          <w:rFonts w:cs="Tahoma"/>
        </w:rPr>
        <w:t>Data de Integralização. Até a deliberação do novo parâmetro, será utilizada, para o cálculo do valor de quaisquer obrigações previstas nesta Escritura, a última Taxa DI divulgada até a data da deliberação da Assembleia Geral de Debenturistas (conforme definida abaixo), não sendo devidas quaisquer compensações entre a Emissora e os Debenturistas, quando da divulgação posterior da Taxa DI.</w:t>
      </w:r>
    </w:p>
    <w:p w14:paraId="7B297F79" w14:textId="77777777" w:rsidR="00EA3193" w:rsidRPr="002650ED" w:rsidRDefault="00EA3193" w:rsidP="00AF67B7">
      <w:pPr>
        <w:pStyle w:val="Level4"/>
        <w:rPr>
          <w:rFonts w:cs="Tahoma"/>
        </w:rPr>
      </w:pPr>
      <w:r w:rsidRPr="002650ED">
        <w:rPr>
          <w:rFonts w:cs="Tahoma"/>
        </w:rPr>
        <w:t xml:space="preserve"> Caso a Taxa DI venha a ser divulgada antes da realização da Assembleia Geral de Debenturistas (conforme definida abaixo), referida assembleia não será mais realizada, e a Taxa DI, a partir de sua divulgação, passará a ser utilizada para o cálculo da Remuneração, permanecendo a última Taxa DI conhecida anteriormente a ser utilizada até data da divulgação, não sendo devidas quaisquer compensações entre a Emissora e os Debenturistas.</w:t>
      </w:r>
    </w:p>
    <w:p w14:paraId="020C3B20" w14:textId="77777777" w:rsidR="00B0097B" w:rsidRPr="002650ED" w:rsidRDefault="00EA3193" w:rsidP="00410FFA">
      <w:pPr>
        <w:pStyle w:val="Level4"/>
        <w:rPr>
          <w:rFonts w:cs="Tahoma"/>
        </w:rPr>
      </w:pPr>
      <w:r w:rsidRPr="002650ED">
        <w:rPr>
          <w:rFonts w:cs="Tahoma"/>
        </w:rPr>
        <w:t xml:space="preserve">Caso não haja acordo sobre a taxa substitutiva entre a Emissora e os Debenturistas representando mais de 2/3 (dois terços) das Debêntures em Circulação, conforme definido abaixo, ou no caso de não instalação, em segunda convocação da Assembleia Geral de Debenturistas, a Emissora optará, a seu exclusivo critério, por uma das alternativas a seguir estabelecidas, obrigando-se a comunicar por escrito ao Agente Fiduciário e aos Debenturistas, no prazo de até 5 (cinco) </w:t>
      </w:r>
      <w:r w:rsidR="00BD5EBB" w:rsidRPr="002650ED">
        <w:rPr>
          <w:rFonts w:cs="Tahoma"/>
        </w:rPr>
        <w:t>D</w:t>
      </w:r>
      <w:r w:rsidRPr="002650ED">
        <w:rPr>
          <w:rFonts w:cs="Tahoma"/>
        </w:rPr>
        <w:t xml:space="preserve">ias </w:t>
      </w:r>
      <w:r w:rsidR="00BD5EBB" w:rsidRPr="002650ED">
        <w:rPr>
          <w:rFonts w:cs="Tahoma"/>
        </w:rPr>
        <w:t>Ú</w:t>
      </w:r>
      <w:r w:rsidRPr="002650ED">
        <w:rPr>
          <w:rFonts w:cs="Tahoma"/>
        </w:rPr>
        <w:t>teis contados a partir da data de realização da respectiva Assembleia Geral de Debenturistas (conforme definida abaixo), qual a alternativa escolhida dentre:</w:t>
      </w:r>
    </w:p>
    <w:p w14:paraId="2A44D8F9" w14:textId="77777777" w:rsidR="00B0097B" w:rsidRPr="002650ED" w:rsidRDefault="00B0097B" w:rsidP="006B35F4">
      <w:pPr>
        <w:pStyle w:val="roman5"/>
        <w:rPr>
          <w:rFonts w:cs="Tahoma"/>
        </w:rPr>
      </w:pPr>
      <w:r w:rsidRPr="002650ED">
        <w:rPr>
          <w:rFonts w:cs="Tahoma"/>
        </w:rPr>
        <w:t xml:space="preserve">a Emissora resgatará antecipadamente e, consequentemente, cancelará a totalidade das Debêntures, sem multa ou prêmio de qualquer natureza, no prazo de até 15 (quinze) dias a contar da data da realização da respectiva Assembleia Geral de Debenturistas (conforme definida abaixo), pelo </w:t>
      </w:r>
      <w:r w:rsidR="00AE68D6" w:rsidRPr="002650ED">
        <w:rPr>
          <w:rFonts w:cs="Tahoma"/>
        </w:rPr>
        <w:t>respe</w:t>
      </w:r>
      <w:r w:rsidR="00750C4A" w:rsidRPr="002650ED">
        <w:rPr>
          <w:rFonts w:cs="Tahoma"/>
        </w:rPr>
        <w:t>c</w:t>
      </w:r>
      <w:r w:rsidR="00AE68D6" w:rsidRPr="002650ED">
        <w:rPr>
          <w:rFonts w:cs="Tahoma"/>
        </w:rPr>
        <w:t xml:space="preserve">tivo </w:t>
      </w:r>
      <w:r w:rsidRPr="002650ED">
        <w:rPr>
          <w:rFonts w:cs="Tahoma"/>
        </w:rPr>
        <w:t xml:space="preserve">Valor Nominal Unitário ou pelo saldo do </w:t>
      </w:r>
      <w:r w:rsidR="00AE68D6" w:rsidRPr="002650ED">
        <w:rPr>
          <w:rFonts w:cs="Tahoma"/>
        </w:rPr>
        <w:t xml:space="preserve">respectivo </w:t>
      </w:r>
      <w:r w:rsidRPr="002650ED">
        <w:rPr>
          <w:rFonts w:cs="Tahoma"/>
        </w:rPr>
        <w:t>Valor Nominal Unitário,</w:t>
      </w:r>
      <w:r w:rsidR="00B91BA0" w:rsidRPr="002650ED">
        <w:rPr>
          <w:rFonts w:cs="Tahoma"/>
        </w:rPr>
        <w:t xml:space="preserve"> conforme o caso,</w:t>
      </w:r>
      <w:r w:rsidRPr="002650ED">
        <w:rPr>
          <w:rFonts w:cs="Tahoma"/>
        </w:rPr>
        <w:t xml:space="preserve"> acrescido da Remuneração devida até a data do efetivo resgate, calculado </w:t>
      </w:r>
      <w:r w:rsidRPr="002650ED">
        <w:rPr>
          <w:rFonts w:cs="Tahoma"/>
          <w:i/>
        </w:rPr>
        <w:t xml:space="preserve">pro rata </w:t>
      </w:r>
      <w:proofErr w:type="spellStart"/>
      <w:r w:rsidRPr="002650ED">
        <w:rPr>
          <w:rFonts w:cs="Tahoma"/>
          <w:i/>
        </w:rPr>
        <w:t>temporis</w:t>
      </w:r>
      <w:proofErr w:type="spellEnd"/>
      <w:r w:rsidRPr="002650ED">
        <w:rPr>
          <w:rFonts w:cs="Tahoma"/>
        </w:rPr>
        <w:t xml:space="preserve">, a partir da </w:t>
      </w:r>
      <w:r w:rsidR="00181A38" w:rsidRPr="002650ED">
        <w:rPr>
          <w:rFonts w:cs="Tahoma"/>
        </w:rPr>
        <w:t>p</w:t>
      </w:r>
      <w:r w:rsidRPr="002650ED">
        <w:rPr>
          <w:rFonts w:cs="Tahoma"/>
        </w:rPr>
        <w:t>rimeira Data de Integralização das Debêntures, ou da data de pagamento da Remuneração imediatamente anterior. Nesta hipótese, para cálculo da Remuneração aplicável às Debêntures a serem resgatadas, será utilizada, desde a data de ausência da divulgação, a última Taxa DI divulgada; ou</w:t>
      </w:r>
    </w:p>
    <w:p w14:paraId="2E449197" w14:textId="77777777" w:rsidR="00B0097B" w:rsidRPr="002650ED" w:rsidRDefault="00B0097B" w:rsidP="006B35F4">
      <w:pPr>
        <w:pStyle w:val="roman5"/>
        <w:rPr>
          <w:rFonts w:cs="Tahoma"/>
        </w:rPr>
      </w:pPr>
      <w:r w:rsidRPr="002650ED">
        <w:rPr>
          <w:rFonts w:cs="Tahoma"/>
        </w:rPr>
        <w:t>a Emissora realizará a amortização de forma proporcional à totalidade das Debêntures, nos termos do cronograma definido na referida Assembleia Geral de Debenturistas (conforme definida abaixo), o qual não excederá a Data de Vencimento e o prazo médio das Debêntures. Durante o prazo de amortização das Debêntures pela Emissora, a periodicidade do pagamento da Remuneração continuará sendo aquela estabelecida nesta Escritura, observado que, até a amortização integral das Debêntures, será utilizada uma taxa de remuneração substituta a ser definida pelos Debenturistas na referida Assembleia Geral de Debenturistas (conforme definida abaixo), sendo que a taxa de remuneração substituta deverá refletir parâmetros utilizados em operações similares existentes à época e aprovada por Debenturistas representando mais de 2/3 (dois terços) das Debêntures em Circulação conforme definido abaixo. Caso a respectiva taxa substituta da Remuneração seja referenciada em prazo diferente de 252 (duzentos e cinquenta e dois) dias úteis, essa taxa deverá ser ajustada de modo a refletir a base de 252 (duzentos e cinquenta e dois) dias úteis utilizada pela Taxa DI.</w:t>
      </w:r>
    </w:p>
    <w:p w14:paraId="17922320" w14:textId="77777777" w:rsidR="0090015F" w:rsidRPr="002650ED" w:rsidRDefault="005718A1" w:rsidP="009314DF">
      <w:pPr>
        <w:pStyle w:val="Level2"/>
        <w:rPr>
          <w:rFonts w:cs="Tahoma"/>
          <w:b/>
        </w:rPr>
      </w:pPr>
      <w:bookmarkStart w:id="128" w:name="_DV_M176"/>
      <w:bookmarkStart w:id="129" w:name="_DV_M144"/>
      <w:bookmarkStart w:id="130" w:name="_DV_M146"/>
      <w:bookmarkStart w:id="131" w:name="_DV_M117"/>
      <w:bookmarkStart w:id="132" w:name="_DV_M119"/>
      <w:bookmarkStart w:id="133" w:name="_DV_M147"/>
      <w:bookmarkStart w:id="134" w:name="_DV_M148"/>
      <w:bookmarkStart w:id="135" w:name="_DV_M149"/>
      <w:bookmarkStart w:id="136" w:name="_DV_M150"/>
      <w:bookmarkStart w:id="137" w:name="_DV_M151"/>
      <w:bookmarkStart w:id="138" w:name="_DV_M152"/>
      <w:bookmarkStart w:id="139" w:name="_DV_M153"/>
      <w:bookmarkStart w:id="140" w:name="_DV_M154"/>
      <w:bookmarkStart w:id="141" w:name="_DV_M155"/>
      <w:bookmarkStart w:id="142" w:name="_DV_M156"/>
      <w:bookmarkStart w:id="143" w:name="_DV_M157"/>
      <w:bookmarkStart w:id="144" w:name="_DV_M158"/>
      <w:bookmarkStart w:id="145" w:name="_DV_M159"/>
      <w:bookmarkStart w:id="146" w:name="_DV_M160"/>
      <w:bookmarkStart w:id="147" w:name="_DV_M161"/>
      <w:bookmarkStart w:id="148" w:name="_DV_M162"/>
      <w:bookmarkStart w:id="149" w:name="_DV_M163"/>
      <w:bookmarkStart w:id="150" w:name="_DV_M164"/>
      <w:bookmarkStart w:id="151" w:name="_DV_M165"/>
      <w:bookmarkStart w:id="152" w:name="_DV_M166"/>
      <w:bookmarkStart w:id="153" w:name="_DV_M167"/>
      <w:bookmarkStart w:id="154" w:name="_DV_M168"/>
      <w:bookmarkStart w:id="155" w:name="_DV_M169"/>
      <w:bookmarkStart w:id="156" w:name="_DV_M170"/>
      <w:bookmarkStart w:id="157" w:name="_DV_M171"/>
      <w:bookmarkStart w:id="158" w:name="_DV_M172"/>
      <w:bookmarkStart w:id="159" w:name="_DV_M173"/>
      <w:bookmarkStart w:id="160" w:name="_DV_M177"/>
      <w:bookmarkStart w:id="161" w:name="_DV_M178"/>
      <w:bookmarkStart w:id="162" w:name="_DV_M179"/>
      <w:bookmarkStart w:id="163" w:name="_DV_M180"/>
      <w:bookmarkStart w:id="164" w:name="_DV_M185"/>
      <w:bookmarkStart w:id="165" w:name="_Toc499990356"/>
      <w:bookmarkEnd w:id="122"/>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2650ED">
        <w:rPr>
          <w:rFonts w:cs="Tahoma"/>
          <w:b/>
        </w:rPr>
        <w:t>Amortização do Valor Nominal</w:t>
      </w:r>
      <w:r w:rsidR="00DD4F95" w:rsidRPr="002650ED">
        <w:rPr>
          <w:rFonts w:cs="Tahoma"/>
          <w:b/>
        </w:rPr>
        <w:t xml:space="preserve"> Unitário</w:t>
      </w:r>
    </w:p>
    <w:p w14:paraId="5C5A5139" w14:textId="286D70BD" w:rsidR="00B0097B" w:rsidRPr="002650ED" w:rsidRDefault="006D4583" w:rsidP="006B35F4">
      <w:pPr>
        <w:pStyle w:val="Level3"/>
        <w:rPr>
          <w:rFonts w:cs="Tahoma"/>
        </w:rPr>
      </w:pPr>
      <w:r w:rsidRPr="002650ED">
        <w:rPr>
          <w:rFonts w:cs="Tahoma"/>
        </w:rPr>
        <w:t xml:space="preserve">O </w:t>
      </w:r>
      <w:r w:rsidR="00AE68D6" w:rsidRPr="002650ED">
        <w:rPr>
          <w:rFonts w:cs="Tahoma"/>
        </w:rPr>
        <w:t xml:space="preserve">respectivo </w:t>
      </w:r>
      <w:r w:rsidRPr="002650ED">
        <w:rPr>
          <w:rFonts w:cs="Tahoma"/>
        </w:rPr>
        <w:t>Valor Nominal Unitário será amortizado em 14 (quatorze) parcelas,</w:t>
      </w:r>
      <w:r w:rsidR="00B91BA0" w:rsidRPr="002650ED">
        <w:rPr>
          <w:rFonts w:cs="Tahoma"/>
        </w:rPr>
        <w:t xml:space="preserve"> </w:t>
      </w:r>
      <w:r w:rsidRPr="002650ED">
        <w:rPr>
          <w:rFonts w:cs="Tahoma"/>
        </w:rPr>
        <w:t>conforme cronograma descrito na segunda coluna da tabela a seguir</w:t>
      </w:r>
      <w:r w:rsidR="00347C41" w:rsidRPr="002650ED">
        <w:rPr>
          <w:rFonts w:cs="Tahoma"/>
          <w:szCs w:val="20"/>
        </w:rPr>
        <w:t xml:space="preserve"> </w:t>
      </w:r>
      <w:r w:rsidRPr="002650ED">
        <w:rPr>
          <w:rFonts w:cs="Tahoma"/>
        </w:rPr>
        <w:t>(“</w:t>
      </w:r>
      <w:r w:rsidRPr="002650ED">
        <w:rPr>
          <w:rFonts w:cs="Tahoma"/>
          <w:u w:val="single"/>
        </w:rPr>
        <w:t>Datas de Amortização</w:t>
      </w:r>
      <w:r w:rsidRPr="002650ED">
        <w:rPr>
          <w:rFonts w:cs="Tahoma"/>
        </w:rPr>
        <w:t>”) e percentuais dispostos na terceira coluna da tabela a seguir:</w:t>
      </w:r>
    </w:p>
    <w:tbl>
      <w:tblPr>
        <w:tblW w:w="3486"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2161"/>
        <w:gridCol w:w="1172"/>
        <w:gridCol w:w="1173"/>
        <w:gridCol w:w="1023"/>
      </w:tblGrid>
      <w:tr w:rsidR="00D94882" w:rsidRPr="002650ED" w14:paraId="716F7B80" w14:textId="77777777" w:rsidTr="005935F0">
        <w:trPr>
          <w:trHeight w:val="1021"/>
          <w:tblHeader/>
        </w:trPr>
        <w:tc>
          <w:tcPr>
            <w:tcW w:w="710" w:type="pct"/>
            <w:vMerge w:val="restart"/>
            <w:shd w:val="clear" w:color="auto" w:fill="D9D9D9"/>
            <w:vAlign w:val="center"/>
          </w:tcPr>
          <w:p w14:paraId="0FEAE64E" w14:textId="77777777" w:rsidR="00B27BDB" w:rsidRPr="002650ED" w:rsidRDefault="00B27BDB" w:rsidP="00C52CB8">
            <w:pPr>
              <w:pStyle w:val="Level1"/>
              <w:numPr>
                <w:ilvl w:val="0"/>
                <w:numId w:val="0"/>
              </w:numPr>
              <w:jc w:val="center"/>
              <w:rPr>
                <w:rFonts w:cs="Tahoma"/>
                <w:b/>
              </w:rPr>
            </w:pPr>
            <w:r w:rsidRPr="002650ED">
              <w:rPr>
                <w:rFonts w:cs="Tahoma"/>
                <w:b/>
              </w:rPr>
              <w:t>Parcela</w:t>
            </w:r>
          </w:p>
        </w:tc>
        <w:tc>
          <w:tcPr>
            <w:tcW w:w="1677" w:type="pct"/>
            <w:vMerge w:val="restart"/>
            <w:shd w:val="clear" w:color="auto" w:fill="D9D9D9"/>
            <w:vAlign w:val="center"/>
          </w:tcPr>
          <w:p w14:paraId="4191F5B5" w14:textId="098AB910" w:rsidR="00B27BDB" w:rsidRPr="002650ED" w:rsidRDefault="00B27BDB" w:rsidP="00C52CB8">
            <w:pPr>
              <w:keepNext/>
              <w:spacing w:after="140" w:line="290" w:lineRule="auto"/>
              <w:jc w:val="center"/>
              <w:rPr>
                <w:rFonts w:cs="Tahoma"/>
                <w:b/>
              </w:rPr>
            </w:pPr>
            <w:r w:rsidRPr="002650ED">
              <w:rPr>
                <w:rFonts w:cs="Tahoma"/>
                <w:b/>
              </w:rPr>
              <w:t>Data de Amortização</w:t>
            </w:r>
          </w:p>
        </w:tc>
        <w:tc>
          <w:tcPr>
            <w:tcW w:w="2613" w:type="pct"/>
            <w:gridSpan w:val="3"/>
            <w:shd w:val="clear" w:color="auto" w:fill="D9D9D9"/>
            <w:vAlign w:val="center"/>
          </w:tcPr>
          <w:p w14:paraId="178C0383" w14:textId="77777777" w:rsidR="00B27BDB" w:rsidRPr="002650ED" w:rsidRDefault="00B27BDB" w:rsidP="00C52CB8">
            <w:pPr>
              <w:keepNext/>
              <w:spacing w:after="140" w:line="290" w:lineRule="auto"/>
              <w:jc w:val="center"/>
              <w:rPr>
                <w:rFonts w:cs="Tahoma"/>
                <w:b/>
              </w:rPr>
            </w:pPr>
            <w:r w:rsidRPr="002650ED">
              <w:rPr>
                <w:rFonts w:cs="Tahoma"/>
                <w:b/>
              </w:rPr>
              <w:t>Percentual do respectivo Valor Nominal Unitário a ser amortizado</w:t>
            </w:r>
          </w:p>
        </w:tc>
      </w:tr>
      <w:tr w:rsidR="005935F0" w:rsidRPr="002650ED" w14:paraId="030A05BA" w14:textId="77777777" w:rsidTr="005935F0">
        <w:trPr>
          <w:trHeight w:val="1021"/>
          <w:tblHeader/>
        </w:trPr>
        <w:tc>
          <w:tcPr>
            <w:tcW w:w="710" w:type="pct"/>
            <w:vMerge/>
            <w:shd w:val="clear" w:color="auto" w:fill="D9D9D9"/>
            <w:vAlign w:val="center"/>
          </w:tcPr>
          <w:p w14:paraId="5CE1BF34" w14:textId="77777777" w:rsidR="00B27BDB" w:rsidRPr="002650ED" w:rsidRDefault="00B27BDB" w:rsidP="00B27BDB">
            <w:pPr>
              <w:pStyle w:val="Level1"/>
              <w:numPr>
                <w:ilvl w:val="0"/>
                <w:numId w:val="0"/>
              </w:numPr>
              <w:jc w:val="center"/>
              <w:rPr>
                <w:rFonts w:cs="Tahoma"/>
                <w:b/>
              </w:rPr>
            </w:pPr>
          </w:p>
        </w:tc>
        <w:tc>
          <w:tcPr>
            <w:tcW w:w="1677" w:type="pct"/>
            <w:vMerge/>
            <w:shd w:val="clear" w:color="auto" w:fill="D9D9D9"/>
            <w:vAlign w:val="center"/>
          </w:tcPr>
          <w:p w14:paraId="5B7128B2" w14:textId="77777777" w:rsidR="00B27BDB" w:rsidRPr="002650ED" w:rsidRDefault="00B27BDB" w:rsidP="00B27BDB">
            <w:pPr>
              <w:keepNext/>
              <w:spacing w:after="140" w:line="290" w:lineRule="auto"/>
              <w:jc w:val="center"/>
              <w:rPr>
                <w:rFonts w:cs="Tahoma"/>
                <w:b/>
              </w:rPr>
            </w:pPr>
          </w:p>
        </w:tc>
        <w:tc>
          <w:tcPr>
            <w:tcW w:w="909" w:type="pct"/>
            <w:shd w:val="clear" w:color="auto" w:fill="D9D9D9"/>
            <w:vAlign w:val="center"/>
          </w:tcPr>
          <w:p w14:paraId="1F3329B4" w14:textId="77777777" w:rsidR="00B27BDB" w:rsidRPr="002650ED" w:rsidRDefault="00B27BDB" w:rsidP="00B27BDB">
            <w:pPr>
              <w:keepNext/>
              <w:spacing w:after="140" w:line="290" w:lineRule="auto"/>
              <w:jc w:val="center"/>
              <w:rPr>
                <w:rFonts w:cs="Tahoma"/>
                <w:b/>
              </w:rPr>
            </w:pPr>
            <w:r w:rsidRPr="002650ED">
              <w:rPr>
                <w:rFonts w:cs="Tahoma"/>
                <w:b/>
              </w:rPr>
              <w:t>1ª Série</w:t>
            </w:r>
          </w:p>
        </w:tc>
        <w:tc>
          <w:tcPr>
            <w:tcW w:w="910" w:type="pct"/>
            <w:shd w:val="clear" w:color="auto" w:fill="D9D9D9"/>
            <w:vAlign w:val="center"/>
          </w:tcPr>
          <w:p w14:paraId="08D3AD98" w14:textId="77777777" w:rsidR="00B27BDB" w:rsidRPr="002650ED" w:rsidRDefault="00B27BDB" w:rsidP="00B27BDB">
            <w:pPr>
              <w:keepNext/>
              <w:spacing w:after="140" w:line="290" w:lineRule="auto"/>
              <w:jc w:val="center"/>
              <w:rPr>
                <w:rFonts w:cs="Tahoma"/>
                <w:b/>
              </w:rPr>
            </w:pPr>
            <w:r w:rsidRPr="002650ED">
              <w:rPr>
                <w:rFonts w:cs="Tahoma"/>
                <w:b/>
              </w:rPr>
              <w:t>2ª Série</w:t>
            </w:r>
          </w:p>
        </w:tc>
        <w:tc>
          <w:tcPr>
            <w:tcW w:w="794" w:type="pct"/>
            <w:shd w:val="clear" w:color="auto" w:fill="D9D9D9"/>
            <w:vAlign w:val="center"/>
          </w:tcPr>
          <w:p w14:paraId="3BB75378" w14:textId="77777777" w:rsidR="00B27BDB" w:rsidRPr="002650ED" w:rsidRDefault="00B27BDB" w:rsidP="00B27BDB">
            <w:pPr>
              <w:keepNext/>
              <w:spacing w:after="140" w:line="290" w:lineRule="auto"/>
              <w:jc w:val="center"/>
              <w:rPr>
                <w:rFonts w:cs="Tahoma"/>
                <w:b/>
              </w:rPr>
            </w:pPr>
            <w:r w:rsidRPr="002650ED">
              <w:rPr>
                <w:rFonts w:cs="Tahoma"/>
                <w:b/>
              </w:rPr>
              <w:t>3ª Série</w:t>
            </w:r>
          </w:p>
        </w:tc>
      </w:tr>
      <w:tr w:rsidR="00D17280" w:rsidRPr="002650ED" w14:paraId="4123207D" w14:textId="77777777" w:rsidTr="00C52CB8">
        <w:tc>
          <w:tcPr>
            <w:tcW w:w="710" w:type="pct"/>
            <w:vAlign w:val="center"/>
          </w:tcPr>
          <w:p w14:paraId="328A6FF6" w14:textId="77777777" w:rsidR="00D17280" w:rsidRPr="002650ED" w:rsidRDefault="00D17280" w:rsidP="00C52CB8">
            <w:pPr>
              <w:spacing w:after="140" w:line="290" w:lineRule="auto"/>
              <w:jc w:val="center"/>
              <w:rPr>
                <w:rFonts w:cs="Tahoma"/>
              </w:rPr>
            </w:pPr>
            <w:r w:rsidRPr="002650ED">
              <w:rPr>
                <w:rFonts w:cs="Tahoma"/>
              </w:rPr>
              <w:t>1</w:t>
            </w:r>
          </w:p>
        </w:tc>
        <w:tc>
          <w:tcPr>
            <w:tcW w:w="1677" w:type="pct"/>
            <w:vAlign w:val="center"/>
          </w:tcPr>
          <w:p w14:paraId="03F5FD7A" w14:textId="12B387B1" w:rsidR="00D17280" w:rsidRPr="002650ED" w:rsidRDefault="00290E07" w:rsidP="00C52CB8">
            <w:pPr>
              <w:spacing w:after="140" w:line="290" w:lineRule="auto"/>
              <w:jc w:val="center"/>
              <w:rPr>
                <w:rFonts w:cs="Tahoma"/>
                <w:highlight w:val="yellow"/>
              </w:rPr>
            </w:pPr>
            <w:r w:rsidRPr="002650ED">
              <w:rPr>
                <w:rFonts w:cs="Tahoma"/>
                <w:i/>
                <w:szCs w:val="20"/>
              </w:rPr>
              <w:t>13</w:t>
            </w:r>
            <w:r w:rsidR="00D17280" w:rsidRPr="002650ED">
              <w:rPr>
                <w:rFonts w:cs="Tahoma"/>
                <w:i/>
              </w:rPr>
              <w:t xml:space="preserve"> de </w:t>
            </w:r>
            <w:r w:rsidRPr="002650ED">
              <w:rPr>
                <w:rFonts w:cs="Tahoma"/>
                <w:i/>
                <w:szCs w:val="20"/>
              </w:rPr>
              <w:t>dezembro</w:t>
            </w:r>
            <w:r w:rsidR="00D17280" w:rsidRPr="002650ED">
              <w:rPr>
                <w:rFonts w:cs="Tahoma"/>
                <w:i/>
              </w:rPr>
              <w:t xml:space="preserve"> de </w:t>
            </w:r>
            <w:r w:rsidRPr="002650ED">
              <w:rPr>
                <w:rFonts w:cs="Tahoma"/>
                <w:i/>
                <w:szCs w:val="20"/>
              </w:rPr>
              <w:t>2019</w:t>
            </w:r>
          </w:p>
        </w:tc>
        <w:tc>
          <w:tcPr>
            <w:tcW w:w="909" w:type="pct"/>
            <w:vAlign w:val="center"/>
          </w:tcPr>
          <w:p w14:paraId="0F09D1EB" w14:textId="77777777" w:rsidR="00D17280" w:rsidRPr="002650ED" w:rsidRDefault="00D17280" w:rsidP="00C52CB8">
            <w:pPr>
              <w:spacing w:after="140" w:line="290" w:lineRule="auto"/>
              <w:jc w:val="center"/>
              <w:rPr>
                <w:rFonts w:cs="Tahoma"/>
                <w:highlight w:val="yellow"/>
              </w:rPr>
            </w:pPr>
            <w:r w:rsidRPr="002650ED">
              <w:rPr>
                <w:rFonts w:cs="Tahoma"/>
              </w:rPr>
              <w:t>2,650%</w:t>
            </w:r>
          </w:p>
        </w:tc>
        <w:tc>
          <w:tcPr>
            <w:tcW w:w="910" w:type="pct"/>
            <w:vAlign w:val="center"/>
          </w:tcPr>
          <w:p w14:paraId="06C6D860" w14:textId="77777777" w:rsidR="00D17280" w:rsidRPr="002650ED" w:rsidRDefault="00D17280" w:rsidP="00D17280">
            <w:pPr>
              <w:spacing w:after="140" w:line="290" w:lineRule="auto"/>
              <w:jc w:val="center"/>
              <w:rPr>
                <w:rFonts w:cs="Tahoma"/>
                <w:highlight w:val="yellow"/>
              </w:rPr>
            </w:pPr>
            <w:r w:rsidRPr="002650ED">
              <w:rPr>
                <w:rFonts w:cs="Tahoma"/>
              </w:rPr>
              <w:t>2,900%</w:t>
            </w:r>
          </w:p>
        </w:tc>
        <w:tc>
          <w:tcPr>
            <w:tcW w:w="794" w:type="pct"/>
            <w:vAlign w:val="center"/>
          </w:tcPr>
          <w:p w14:paraId="1567909A" w14:textId="77777777" w:rsidR="00D17280" w:rsidRPr="002650ED" w:rsidRDefault="00D17280" w:rsidP="00D17280">
            <w:pPr>
              <w:spacing w:after="140" w:line="290" w:lineRule="auto"/>
              <w:jc w:val="center"/>
              <w:rPr>
                <w:rFonts w:cs="Tahoma"/>
              </w:rPr>
            </w:pPr>
            <w:r w:rsidRPr="002650ED">
              <w:rPr>
                <w:rFonts w:cs="Tahoma"/>
              </w:rPr>
              <w:t>2,766%</w:t>
            </w:r>
          </w:p>
        </w:tc>
      </w:tr>
      <w:tr w:rsidR="00D17280" w:rsidRPr="002650ED" w14:paraId="79D144A0" w14:textId="77777777" w:rsidTr="00672534">
        <w:tc>
          <w:tcPr>
            <w:tcW w:w="710" w:type="pct"/>
            <w:vAlign w:val="center"/>
          </w:tcPr>
          <w:p w14:paraId="7BA22C41" w14:textId="77777777" w:rsidR="00D17280" w:rsidRPr="002650ED" w:rsidRDefault="00D17280" w:rsidP="00C52CB8">
            <w:pPr>
              <w:spacing w:after="140" w:line="290" w:lineRule="auto"/>
              <w:jc w:val="center"/>
              <w:rPr>
                <w:rFonts w:cs="Tahoma"/>
              </w:rPr>
            </w:pPr>
            <w:r w:rsidRPr="002650ED">
              <w:rPr>
                <w:rFonts w:cs="Tahoma"/>
              </w:rPr>
              <w:t>2</w:t>
            </w:r>
          </w:p>
        </w:tc>
        <w:tc>
          <w:tcPr>
            <w:tcW w:w="1677" w:type="pct"/>
          </w:tcPr>
          <w:p w14:paraId="1788B972" w14:textId="47978B1B" w:rsidR="00D17280" w:rsidRPr="002650ED" w:rsidRDefault="00290E07" w:rsidP="00C52CB8">
            <w:pPr>
              <w:spacing w:after="140" w:line="290" w:lineRule="auto"/>
              <w:jc w:val="center"/>
              <w:rPr>
                <w:rFonts w:cs="Tahoma"/>
                <w:highlight w:val="yellow"/>
              </w:rPr>
            </w:pPr>
            <w:r w:rsidRPr="002650ED">
              <w:rPr>
                <w:rFonts w:cs="Tahoma"/>
                <w:i/>
                <w:szCs w:val="20"/>
              </w:rPr>
              <w:t>15</w:t>
            </w:r>
            <w:r w:rsidR="00D17280" w:rsidRPr="002650ED">
              <w:rPr>
                <w:rFonts w:cs="Tahoma"/>
                <w:i/>
              </w:rPr>
              <w:t xml:space="preserve"> de </w:t>
            </w:r>
            <w:r w:rsidRPr="002650ED">
              <w:rPr>
                <w:rFonts w:cs="Tahoma"/>
                <w:i/>
                <w:szCs w:val="20"/>
              </w:rPr>
              <w:t>junho</w:t>
            </w:r>
            <w:r w:rsidR="00D17280" w:rsidRPr="002650ED">
              <w:rPr>
                <w:rFonts w:cs="Tahoma"/>
                <w:i/>
              </w:rPr>
              <w:t xml:space="preserve"> de </w:t>
            </w:r>
            <w:r w:rsidRPr="002650ED">
              <w:rPr>
                <w:rFonts w:cs="Tahoma"/>
                <w:i/>
                <w:szCs w:val="20"/>
              </w:rPr>
              <w:t>2020</w:t>
            </w:r>
          </w:p>
        </w:tc>
        <w:tc>
          <w:tcPr>
            <w:tcW w:w="909" w:type="pct"/>
            <w:vAlign w:val="center"/>
          </w:tcPr>
          <w:p w14:paraId="733EF964" w14:textId="77777777" w:rsidR="00D17280" w:rsidRPr="002650ED" w:rsidRDefault="00D17280" w:rsidP="00C52CB8">
            <w:pPr>
              <w:spacing w:after="140" w:line="290" w:lineRule="auto"/>
              <w:jc w:val="center"/>
              <w:rPr>
                <w:rFonts w:cs="Tahoma"/>
                <w:highlight w:val="yellow"/>
              </w:rPr>
            </w:pPr>
            <w:r w:rsidRPr="002650ED">
              <w:rPr>
                <w:rFonts w:cs="Tahoma"/>
              </w:rPr>
              <w:t>2,650%</w:t>
            </w:r>
          </w:p>
        </w:tc>
        <w:tc>
          <w:tcPr>
            <w:tcW w:w="910" w:type="pct"/>
            <w:vAlign w:val="center"/>
          </w:tcPr>
          <w:p w14:paraId="51F26D42" w14:textId="77777777" w:rsidR="00D17280" w:rsidRPr="002650ED" w:rsidRDefault="00D17280" w:rsidP="00D17280">
            <w:pPr>
              <w:spacing w:after="140" w:line="290" w:lineRule="auto"/>
              <w:jc w:val="center"/>
              <w:rPr>
                <w:rFonts w:cs="Tahoma"/>
                <w:highlight w:val="yellow"/>
              </w:rPr>
            </w:pPr>
            <w:r w:rsidRPr="002650ED">
              <w:rPr>
                <w:rFonts w:cs="Tahoma"/>
              </w:rPr>
              <w:t>2,450%</w:t>
            </w:r>
          </w:p>
        </w:tc>
        <w:tc>
          <w:tcPr>
            <w:tcW w:w="794" w:type="pct"/>
            <w:vAlign w:val="center"/>
          </w:tcPr>
          <w:p w14:paraId="5C566799" w14:textId="77777777" w:rsidR="00D17280" w:rsidRPr="002650ED" w:rsidRDefault="00D17280" w:rsidP="00D17280">
            <w:pPr>
              <w:spacing w:after="140" w:line="290" w:lineRule="auto"/>
              <w:jc w:val="center"/>
              <w:rPr>
                <w:rFonts w:cs="Tahoma"/>
              </w:rPr>
            </w:pPr>
            <w:r w:rsidRPr="002650ED">
              <w:rPr>
                <w:rFonts w:cs="Tahoma"/>
              </w:rPr>
              <w:t>2,543%</w:t>
            </w:r>
          </w:p>
        </w:tc>
      </w:tr>
      <w:tr w:rsidR="00D17280" w:rsidRPr="002650ED" w14:paraId="2AF441E6" w14:textId="77777777" w:rsidTr="00672534">
        <w:tc>
          <w:tcPr>
            <w:tcW w:w="710" w:type="pct"/>
            <w:vAlign w:val="center"/>
          </w:tcPr>
          <w:p w14:paraId="6C42AB7A" w14:textId="77777777" w:rsidR="00D17280" w:rsidRPr="002650ED" w:rsidRDefault="00D17280" w:rsidP="00C52CB8">
            <w:pPr>
              <w:spacing w:after="140" w:line="290" w:lineRule="auto"/>
              <w:jc w:val="center"/>
              <w:rPr>
                <w:rFonts w:cs="Tahoma"/>
              </w:rPr>
            </w:pPr>
            <w:r w:rsidRPr="002650ED">
              <w:rPr>
                <w:rFonts w:cs="Tahoma"/>
              </w:rPr>
              <w:t>3</w:t>
            </w:r>
          </w:p>
        </w:tc>
        <w:tc>
          <w:tcPr>
            <w:tcW w:w="1677" w:type="pct"/>
          </w:tcPr>
          <w:p w14:paraId="54B9632D" w14:textId="618EBEC4" w:rsidR="00D17280" w:rsidRPr="002650ED" w:rsidRDefault="00290E07" w:rsidP="00C52CB8">
            <w:pPr>
              <w:spacing w:after="140" w:line="290" w:lineRule="auto"/>
              <w:jc w:val="center"/>
              <w:rPr>
                <w:rFonts w:cs="Tahoma"/>
                <w:highlight w:val="yellow"/>
              </w:rPr>
            </w:pPr>
            <w:r w:rsidRPr="002650ED">
              <w:rPr>
                <w:rFonts w:cs="Tahoma"/>
                <w:i/>
                <w:szCs w:val="20"/>
              </w:rPr>
              <w:t>14</w:t>
            </w:r>
            <w:r w:rsidR="00D17280" w:rsidRPr="002650ED">
              <w:rPr>
                <w:rFonts w:cs="Tahoma"/>
                <w:i/>
              </w:rPr>
              <w:t xml:space="preserve"> de </w:t>
            </w:r>
            <w:r w:rsidRPr="002650ED">
              <w:rPr>
                <w:rFonts w:cs="Tahoma"/>
                <w:i/>
                <w:szCs w:val="20"/>
              </w:rPr>
              <w:t>dezembro</w:t>
            </w:r>
            <w:r w:rsidR="00D17280" w:rsidRPr="002650ED">
              <w:rPr>
                <w:rFonts w:cs="Tahoma"/>
                <w:i/>
              </w:rPr>
              <w:t xml:space="preserve"> de </w:t>
            </w:r>
            <w:r w:rsidRPr="002650ED">
              <w:rPr>
                <w:rFonts w:cs="Tahoma"/>
                <w:i/>
                <w:szCs w:val="20"/>
              </w:rPr>
              <w:t>2020</w:t>
            </w:r>
          </w:p>
        </w:tc>
        <w:tc>
          <w:tcPr>
            <w:tcW w:w="909" w:type="pct"/>
            <w:vAlign w:val="center"/>
          </w:tcPr>
          <w:p w14:paraId="671E98ED" w14:textId="77777777" w:rsidR="00D17280" w:rsidRPr="002650ED" w:rsidRDefault="00D17280" w:rsidP="00C52CB8">
            <w:pPr>
              <w:spacing w:after="140" w:line="290" w:lineRule="auto"/>
              <w:jc w:val="center"/>
              <w:rPr>
                <w:rFonts w:cs="Tahoma"/>
                <w:highlight w:val="yellow"/>
              </w:rPr>
            </w:pPr>
            <w:r w:rsidRPr="002650ED">
              <w:rPr>
                <w:rFonts w:cs="Tahoma"/>
              </w:rPr>
              <w:t>5,100%</w:t>
            </w:r>
          </w:p>
        </w:tc>
        <w:tc>
          <w:tcPr>
            <w:tcW w:w="910" w:type="pct"/>
            <w:vAlign w:val="center"/>
          </w:tcPr>
          <w:p w14:paraId="1BDDA54D" w14:textId="77777777" w:rsidR="00D17280" w:rsidRPr="002650ED" w:rsidRDefault="00D17280" w:rsidP="00D17280">
            <w:pPr>
              <w:spacing w:after="140" w:line="290" w:lineRule="auto"/>
              <w:jc w:val="center"/>
              <w:rPr>
                <w:rFonts w:cs="Tahoma"/>
                <w:highlight w:val="yellow"/>
              </w:rPr>
            </w:pPr>
            <w:r w:rsidRPr="002650ED">
              <w:rPr>
                <w:rFonts w:cs="Tahoma"/>
              </w:rPr>
              <w:t>5,150%</w:t>
            </w:r>
          </w:p>
        </w:tc>
        <w:tc>
          <w:tcPr>
            <w:tcW w:w="794" w:type="pct"/>
            <w:vAlign w:val="center"/>
          </w:tcPr>
          <w:p w14:paraId="211B2F5A" w14:textId="77777777" w:rsidR="00D17280" w:rsidRPr="002650ED" w:rsidRDefault="00D17280" w:rsidP="00D17280">
            <w:pPr>
              <w:spacing w:after="140" w:line="290" w:lineRule="auto"/>
              <w:jc w:val="center"/>
              <w:rPr>
                <w:rFonts w:cs="Tahoma"/>
              </w:rPr>
            </w:pPr>
            <w:r w:rsidRPr="002650ED">
              <w:rPr>
                <w:rFonts w:cs="Tahoma"/>
              </w:rPr>
              <w:t>5,133%</w:t>
            </w:r>
          </w:p>
        </w:tc>
      </w:tr>
      <w:tr w:rsidR="00D17280" w:rsidRPr="002650ED" w14:paraId="1DBC94EB" w14:textId="77777777" w:rsidTr="00672534">
        <w:tc>
          <w:tcPr>
            <w:tcW w:w="710" w:type="pct"/>
            <w:vAlign w:val="center"/>
          </w:tcPr>
          <w:p w14:paraId="7790E2DA" w14:textId="77777777" w:rsidR="00D17280" w:rsidRPr="002650ED" w:rsidRDefault="00D17280" w:rsidP="00C52CB8">
            <w:pPr>
              <w:spacing w:after="140" w:line="290" w:lineRule="auto"/>
              <w:jc w:val="center"/>
              <w:rPr>
                <w:rFonts w:cs="Tahoma"/>
              </w:rPr>
            </w:pPr>
            <w:r w:rsidRPr="002650ED">
              <w:rPr>
                <w:rFonts w:cs="Tahoma"/>
              </w:rPr>
              <w:t>4</w:t>
            </w:r>
          </w:p>
        </w:tc>
        <w:tc>
          <w:tcPr>
            <w:tcW w:w="1677" w:type="pct"/>
          </w:tcPr>
          <w:p w14:paraId="0C5BBE48" w14:textId="44E7E6DD" w:rsidR="00D17280" w:rsidRPr="002650ED" w:rsidRDefault="00290E07" w:rsidP="00C52CB8">
            <w:pPr>
              <w:spacing w:after="140" w:line="290" w:lineRule="auto"/>
              <w:jc w:val="center"/>
              <w:rPr>
                <w:rFonts w:cs="Tahoma"/>
                <w:highlight w:val="yellow"/>
              </w:rPr>
            </w:pPr>
            <w:r w:rsidRPr="002650ED">
              <w:rPr>
                <w:rFonts w:cs="Tahoma"/>
                <w:i/>
                <w:szCs w:val="20"/>
              </w:rPr>
              <w:t>14</w:t>
            </w:r>
            <w:r w:rsidR="00D17280" w:rsidRPr="002650ED">
              <w:rPr>
                <w:rFonts w:cs="Tahoma"/>
                <w:i/>
              </w:rPr>
              <w:t xml:space="preserve"> de </w:t>
            </w:r>
            <w:r w:rsidRPr="002650ED">
              <w:rPr>
                <w:rFonts w:cs="Tahoma"/>
                <w:i/>
                <w:szCs w:val="20"/>
              </w:rPr>
              <w:t>junho</w:t>
            </w:r>
            <w:r w:rsidR="00D17280" w:rsidRPr="002650ED">
              <w:rPr>
                <w:rFonts w:cs="Tahoma"/>
                <w:i/>
              </w:rPr>
              <w:t xml:space="preserve"> de </w:t>
            </w:r>
            <w:r w:rsidRPr="002650ED">
              <w:rPr>
                <w:rFonts w:cs="Tahoma"/>
                <w:i/>
                <w:szCs w:val="20"/>
              </w:rPr>
              <w:t>2021</w:t>
            </w:r>
          </w:p>
        </w:tc>
        <w:tc>
          <w:tcPr>
            <w:tcW w:w="909" w:type="pct"/>
            <w:vAlign w:val="center"/>
          </w:tcPr>
          <w:p w14:paraId="369F9803" w14:textId="77777777" w:rsidR="00D17280" w:rsidRPr="002650ED" w:rsidRDefault="00D17280" w:rsidP="00C52CB8">
            <w:pPr>
              <w:spacing w:after="140" w:line="290" w:lineRule="auto"/>
              <w:jc w:val="center"/>
              <w:rPr>
                <w:rFonts w:cs="Tahoma"/>
                <w:highlight w:val="yellow"/>
              </w:rPr>
            </w:pPr>
            <w:r w:rsidRPr="002650ED">
              <w:rPr>
                <w:rFonts w:cs="Tahoma"/>
              </w:rPr>
              <w:t>5,100%</w:t>
            </w:r>
          </w:p>
        </w:tc>
        <w:tc>
          <w:tcPr>
            <w:tcW w:w="910" w:type="pct"/>
            <w:vAlign w:val="center"/>
          </w:tcPr>
          <w:p w14:paraId="23978C59" w14:textId="77777777" w:rsidR="00D17280" w:rsidRPr="002650ED" w:rsidRDefault="00D17280" w:rsidP="00D17280">
            <w:pPr>
              <w:spacing w:after="140" w:line="290" w:lineRule="auto"/>
              <w:jc w:val="center"/>
              <w:rPr>
                <w:rFonts w:cs="Tahoma"/>
                <w:highlight w:val="yellow"/>
              </w:rPr>
            </w:pPr>
            <w:r w:rsidRPr="002650ED">
              <w:rPr>
                <w:rFonts w:cs="Tahoma"/>
              </w:rPr>
              <w:t>5,250%</w:t>
            </w:r>
          </w:p>
        </w:tc>
        <w:tc>
          <w:tcPr>
            <w:tcW w:w="794" w:type="pct"/>
            <w:vAlign w:val="center"/>
          </w:tcPr>
          <w:p w14:paraId="07F00355" w14:textId="77777777" w:rsidR="00D17280" w:rsidRPr="002650ED" w:rsidRDefault="00D17280" w:rsidP="00D17280">
            <w:pPr>
              <w:spacing w:after="140" w:line="290" w:lineRule="auto"/>
              <w:jc w:val="center"/>
              <w:rPr>
                <w:rFonts w:cs="Tahoma"/>
              </w:rPr>
            </w:pPr>
            <w:r w:rsidRPr="002650ED">
              <w:rPr>
                <w:rFonts w:cs="Tahoma"/>
              </w:rPr>
              <w:t>5,174%</w:t>
            </w:r>
          </w:p>
        </w:tc>
      </w:tr>
      <w:tr w:rsidR="00D17280" w:rsidRPr="002650ED" w14:paraId="1D290C17" w14:textId="77777777" w:rsidTr="00672534">
        <w:tc>
          <w:tcPr>
            <w:tcW w:w="710" w:type="pct"/>
            <w:vAlign w:val="center"/>
          </w:tcPr>
          <w:p w14:paraId="66A9C852" w14:textId="77777777" w:rsidR="00D17280" w:rsidRPr="002650ED" w:rsidRDefault="00D17280" w:rsidP="00C52CB8">
            <w:pPr>
              <w:spacing w:after="140" w:line="290" w:lineRule="auto"/>
              <w:jc w:val="center"/>
              <w:rPr>
                <w:rFonts w:cs="Tahoma"/>
              </w:rPr>
            </w:pPr>
            <w:r w:rsidRPr="002650ED">
              <w:rPr>
                <w:rFonts w:cs="Tahoma"/>
              </w:rPr>
              <w:t>5</w:t>
            </w:r>
          </w:p>
        </w:tc>
        <w:tc>
          <w:tcPr>
            <w:tcW w:w="1677" w:type="pct"/>
          </w:tcPr>
          <w:p w14:paraId="1A76E089" w14:textId="6EC1691D" w:rsidR="00D17280" w:rsidRPr="002650ED" w:rsidRDefault="00290E07" w:rsidP="00C52CB8">
            <w:pPr>
              <w:spacing w:after="140" w:line="290" w:lineRule="auto"/>
              <w:jc w:val="center"/>
              <w:rPr>
                <w:rFonts w:cs="Tahoma"/>
                <w:highlight w:val="yellow"/>
              </w:rPr>
            </w:pPr>
            <w:r w:rsidRPr="002650ED">
              <w:rPr>
                <w:rFonts w:cs="Tahoma"/>
                <w:i/>
                <w:szCs w:val="20"/>
              </w:rPr>
              <w:t>13</w:t>
            </w:r>
            <w:r w:rsidR="00D17280" w:rsidRPr="002650ED">
              <w:rPr>
                <w:rFonts w:cs="Tahoma"/>
                <w:i/>
              </w:rPr>
              <w:t xml:space="preserve"> de </w:t>
            </w:r>
            <w:r w:rsidRPr="002650ED">
              <w:rPr>
                <w:rFonts w:cs="Tahoma"/>
                <w:i/>
                <w:szCs w:val="20"/>
              </w:rPr>
              <w:t>dezembro</w:t>
            </w:r>
            <w:r w:rsidR="00D17280" w:rsidRPr="002650ED">
              <w:rPr>
                <w:rFonts w:cs="Tahoma"/>
                <w:i/>
              </w:rPr>
              <w:t xml:space="preserve"> de </w:t>
            </w:r>
            <w:r w:rsidRPr="002650ED">
              <w:rPr>
                <w:rFonts w:cs="Tahoma"/>
                <w:i/>
                <w:szCs w:val="20"/>
              </w:rPr>
              <w:t>2021</w:t>
            </w:r>
          </w:p>
        </w:tc>
        <w:tc>
          <w:tcPr>
            <w:tcW w:w="909" w:type="pct"/>
            <w:vAlign w:val="center"/>
          </w:tcPr>
          <w:p w14:paraId="5D90AD14" w14:textId="77777777" w:rsidR="00D17280" w:rsidRPr="002650ED" w:rsidRDefault="00D17280" w:rsidP="00C52CB8">
            <w:pPr>
              <w:spacing w:after="140" w:line="290" w:lineRule="auto"/>
              <w:jc w:val="center"/>
              <w:rPr>
                <w:rFonts w:cs="Tahoma"/>
                <w:highlight w:val="yellow"/>
              </w:rPr>
            </w:pPr>
            <w:r w:rsidRPr="002650ED">
              <w:rPr>
                <w:rFonts w:cs="Tahoma"/>
              </w:rPr>
              <w:t>6,150%</w:t>
            </w:r>
          </w:p>
        </w:tc>
        <w:tc>
          <w:tcPr>
            <w:tcW w:w="910" w:type="pct"/>
            <w:vAlign w:val="center"/>
          </w:tcPr>
          <w:p w14:paraId="124CB2C8" w14:textId="77777777" w:rsidR="00D17280" w:rsidRPr="002650ED" w:rsidRDefault="00D17280" w:rsidP="00D17280">
            <w:pPr>
              <w:spacing w:after="140" w:line="290" w:lineRule="auto"/>
              <w:jc w:val="center"/>
              <w:rPr>
                <w:rFonts w:cs="Tahoma"/>
                <w:highlight w:val="yellow"/>
              </w:rPr>
            </w:pPr>
            <w:r w:rsidRPr="002650ED">
              <w:rPr>
                <w:rFonts w:cs="Tahoma"/>
              </w:rPr>
              <w:t>6,050%</w:t>
            </w:r>
          </w:p>
        </w:tc>
        <w:tc>
          <w:tcPr>
            <w:tcW w:w="794" w:type="pct"/>
            <w:vAlign w:val="center"/>
          </w:tcPr>
          <w:p w14:paraId="23736652" w14:textId="77777777" w:rsidR="00D17280" w:rsidRPr="002650ED" w:rsidRDefault="00D17280" w:rsidP="00D17280">
            <w:pPr>
              <w:spacing w:after="140" w:line="290" w:lineRule="auto"/>
              <w:jc w:val="center"/>
              <w:rPr>
                <w:rFonts w:cs="Tahoma"/>
              </w:rPr>
            </w:pPr>
            <w:r w:rsidRPr="002650ED">
              <w:rPr>
                <w:rFonts w:cs="Tahoma"/>
              </w:rPr>
              <w:t>6,108%</w:t>
            </w:r>
          </w:p>
        </w:tc>
      </w:tr>
      <w:tr w:rsidR="00D17280" w:rsidRPr="002650ED" w14:paraId="33EDDFBC" w14:textId="77777777" w:rsidTr="00672534">
        <w:tc>
          <w:tcPr>
            <w:tcW w:w="710" w:type="pct"/>
            <w:vAlign w:val="center"/>
          </w:tcPr>
          <w:p w14:paraId="4AC19FF4" w14:textId="77777777" w:rsidR="00D17280" w:rsidRPr="002650ED" w:rsidRDefault="00D17280" w:rsidP="00C52CB8">
            <w:pPr>
              <w:spacing w:after="140" w:line="290" w:lineRule="auto"/>
              <w:jc w:val="center"/>
              <w:rPr>
                <w:rFonts w:cs="Tahoma"/>
              </w:rPr>
            </w:pPr>
            <w:r w:rsidRPr="002650ED">
              <w:rPr>
                <w:rFonts w:cs="Tahoma"/>
              </w:rPr>
              <w:t>6</w:t>
            </w:r>
          </w:p>
        </w:tc>
        <w:tc>
          <w:tcPr>
            <w:tcW w:w="1677" w:type="pct"/>
          </w:tcPr>
          <w:p w14:paraId="01222611" w14:textId="75F33DD8" w:rsidR="00D17280" w:rsidRPr="002650ED" w:rsidRDefault="00290E07" w:rsidP="00C52CB8">
            <w:pPr>
              <w:spacing w:after="140" w:line="290" w:lineRule="auto"/>
              <w:jc w:val="center"/>
              <w:rPr>
                <w:rFonts w:cs="Tahoma"/>
                <w:highlight w:val="yellow"/>
              </w:rPr>
            </w:pPr>
            <w:r w:rsidRPr="002650ED">
              <w:rPr>
                <w:rFonts w:cs="Tahoma"/>
                <w:i/>
                <w:szCs w:val="20"/>
              </w:rPr>
              <w:t>13</w:t>
            </w:r>
            <w:r w:rsidR="00D17280" w:rsidRPr="002650ED">
              <w:rPr>
                <w:rFonts w:cs="Tahoma"/>
                <w:i/>
              </w:rPr>
              <w:t xml:space="preserve"> de </w:t>
            </w:r>
            <w:r w:rsidRPr="002650ED">
              <w:rPr>
                <w:rFonts w:cs="Tahoma"/>
                <w:i/>
                <w:szCs w:val="20"/>
              </w:rPr>
              <w:t>junho</w:t>
            </w:r>
            <w:r w:rsidR="00D17280" w:rsidRPr="002650ED">
              <w:rPr>
                <w:rFonts w:cs="Tahoma"/>
                <w:i/>
              </w:rPr>
              <w:t xml:space="preserve"> de </w:t>
            </w:r>
            <w:r w:rsidRPr="002650ED">
              <w:rPr>
                <w:rFonts w:cs="Tahoma"/>
                <w:i/>
                <w:szCs w:val="20"/>
              </w:rPr>
              <w:t>2022</w:t>
            </w:r>
          </w:p>
        </w:tc>
        <w:tc>
          <w:tcPr>
            <w:tcW w:w="909" w:type="pct"/>
            <w:vAlign w:val="center"/>
          </w:tcPr>
          <w:p w14:paraId="161B0629" w14:textId="77777777" w:rsidR="00D17280" w:rsidRPr="002650ED" w:rsidRDefault="00D17280" w:rsidP="00C52CB8">
            <w:pPr>
              <w:spacing w:after="140" w:line="290" w:lineRule="auto"/>
              <w:jc w:val="center"/>
              <w:rPr>
                <w:rFonts w:cs="Tahoma"/>
                <w:highlight w:val="yellow"/>
              </w:rPr>
            </w:pPr>
            <w:r w:rsidRPr="002650ED">
              <w:rPr>
                <w:rFonts w:cs="Tahoma"/>
              </w:rPr>
              <w:t>6,150%</w:t>
            </w:r>
          </w:p>
        </w:tc>
        <w:tc>
          <w:tcPr>
            <w:tcW w:w="910" w:type="pct"/>
            <w:vAlign w:val="center"/>
          </w:tcPr>
          <w:p w14:paraId="25C81E47" w14:textId="77777777" w:rsidR="00D17280" w:rsidRPr="002650ED" w:rsidRDefault="00D17280" w:rsidP="00D17280">
            <w:pPr>
              <w:spacing w:after="140" w:line="290" w:lineRule="auto"/>
              <w:jc w:val="center"/>
              <w:rPr>
                <w:rFonts w:cs="Tahoma"/>
                <w:highlight w:val="yellow"/>
              </w:rPr>
            </w:pPr>
            <w:r w:rsidRPr="002650ED">
              <w:rPr>
                <w:rFonts w:cs="Tahoma"/>
              </w:rPr>
              <w:t>6,400%</w:t>
            </w:r>
          </w:p>
        </w:tc>
        <w:tc>
          <w:tcPr>
            <w:tcW w:w="794" w:type="pct"/>
            <w:vAlign w:val="center"/>
          </w:tcPr>
          <w:p w14:paraId="093E3E6F" w14:textId="77777777" w:rsidR="00D17280" w:rsidRPr="002650ED" w:rsidRDefault="00D17280" w:rsidP="00D17280">
            <w:pPr>
              <w:spacing w:after="140" w:line="290" w:lineRule="auto"/>
              <w:jc w:val="center"/>
              <w:rPr>
                <w:rFonts w:cs="Tahoma"/>
              </w:rPr>
            </w:pPr>
            <w:r w:rsidRPr="002650ED">
              <w:rPr>
                <w:rFonts w:cs="Tahoma"/>
              </w:rPr>
              <w:t>6,266%</w:t>
            </w:r>
          </w:p>
        </w:tc>
      </w:tr>
      <w:tr w:rsidR="00D17280" w:rsidRPr="002650ED" w14:paraId="0A404F47" w14:textId="77777777" w:rsidTr="00672534">
        <w:tc>
          <w:tcPr>
            <w:tcW w:w="710" w:type="pct"/>
            <w:vAlign w:val="center"/>
          </w:tcPr>
          <w:p w14:paraId="47AD025B" w14:textId="77777777" w:rsidR="00D17280" w:rsidRPr="002650ED" w:rsidRDefault="00D17280" w:rsidP="00C52CB8">
            <w:pPr>
              <w:spacing w:after="140" w:line="290" w:lineRule="auto"/>
              <w:jc w:val="center"/>
              <w:rPr>
                <w:rFonts w:cs="Tahoma"/>
              </w:rPr>
            </w:pPr>
            <w:r w:rsidRPr="002650ED">
              <w:rPr>
                <w:rFonts w:cs="Tahoma"/>
              </w:rPr>
              <w:t>7</w:t>
            </w:r>
          </w:p>
        </w:tc>
        <w:tc>
          <w:tcPr>
            <w:tcW w:w="1677" w:type="pct"/>
          </w:tcPr>
          <w:p w14:paraId="53403117" w14:textId="1C3479CF" w:rsidR="00D17280" w:rsidRPr="002650ED" w:rsidRDefault="00290E07" w:rsidP="00C52CB8">
            <w:pPr>
              <w:spacing w:after="140" w:line="290" w:lineRule="auto"/>
              <w:jc w:val="center"/>
              <w:rPr>
                <w:rFonts w:cs="Tahoma"/>
                <w:highlight w:val="yellow"/>
              </w:rPr>
            </w:pPr>
            <w:r w:rsidRPr="002650ED">
              <w:rPr>
                <w:rFonts w:cs="Tahoma"/>
                <w:i/>
                <w:szCs w:val="20"/>
              </w:rPr>
              <w:t>13</w:t>
            </w:r>
            <w:r w:rsidR="00D17280" w:rsidRPr="002650ED">
              <w:rPr>
                <w:rFonts w:cs="Tahoma"/>
                <w:i/>
              </w:rPr>
              <w:t xml:space="preserve"> de </w:t>
            </w:r>
            <w:r w:rsidRPr="002650ED">
              <w:rPr>
                <w:rFonts w:cs="Tahoma"/>
                <w:i/>
                <w:szCs w:val="20"/>
              </w:rPr>
              <w:t>dezembro</w:t>
            </w:r>
            <w:r w:rsidR="00D17280" w:rsidRPr="002650ED">
              <w:rPr>
                <w:rFonts w:cs="Tahoma"/>
                <w:i/>
              </w:rPr>
              <w:t xml:space="preserve"> de </w:t>
            </w:r>
            <w:r w:rsidRPr="002650ED">
              <w:rPr>
                <w:rFonts w:cs="Tahoma"/>
                <w:i/>
                <w:szCs w:val="20"/>
              </w:rPr>
              <w:t>2022</w:t>
            </w:r>
          </w:p>
        </w:tc>
        <w:tc>
          <w:tcPr>
            <w:tcW w:w="909" w:type="pct"/>
            <w:vAlign w:val="center"/>
          </w:tcPr>
          <w:p w14:paraId="60A82136" w14:textId="77777777" w:rsidR="00D17280" w:rsidRPr="002650ED" w:rsidRDefault="00D17280" w:rsidP="00D17280">
            <w:pPr>
              <w:spacing w:after="140" w:line="290" w:lineRule="auto"/>
              <w:jc w:val="center"/>
              <w:rPr>
                <w:rFonts w:cs="Tahoma"/>
                <w:highlight w:val="yellow"/>
              </w:rPr>
            </w:pPr>
            <w:r w:rsidRPr="002650ED">
              <w:rPr>
                <w:rFonts w:cs="Tahoma"/>
              </w:rPr>
              <w:t>8,000%</w:t>
            </w:r>
          </w:p>
        </w:tc>
        <w:tc>
          <w:tcPr>
            <w:tcW w:w="910" w:type="pct"/>
            <w:vAlign w:val="center"/>
          </w:tcPr>
          <w:p w14:paraId="2D0EF700" w14:textId="77777777" w:rsidR="00D17280" w:rsidRPr="002650ED" w:rsidRDefault="00D17280" w:rsidP="00C52CB8">
            <w:pPr>
              <w:spacing w:after="140" w:line="290" w:lineRule="auto"/>
              <w:jc w:val="center"/>
              <w:rPr>
                <w:rFonts w:cs="Tahoma"/>
                <w:highlight w:val="yellow"/>
              </w:rPr>
            </w:pPr>
            <w:r w:rsidRPr="002650ED">
              <w:rPr>
                <w:rFonts w:cs="Tahoma"/>
              </w:rPr>
              <w:t>7,850%</w:t>
            </w:r>
          </w:p>
        </w:tc>
        <w:tc>
          <w:tcPr>
            <w:tcW w:w="794" w:type="pct"/>
            <w:vAlign w:val="center"/>
          </w:tcPr>
          <w:p w14:paraId="3226816F" w14:textId="77777777" w:rsidR="00D17280" w:rsidRPr="002650ED" w:rsidRDefault="00D17280" w:rsidP="00D17280">
            <w:pPr>
              <w:spacing w:after="140" w:line="290" w:lineRule="auto"/>
              <w:jc w:val="center"/>
              <w:rPr>
                <w:rFonts w:cs="Tahoma"/>
              </w:rPr>
            </w:pPr>
            <w:r w:rsidRPr="002650ED">
              <w:rPr>
                <w:rFonts w:cs="Tahoma"/>
              </w:rPr>
              <w:t>7,903%</w:t>
            </w:r>
          </w:p>
        </w:tc>
      </w:tr>
      <w:tr w:rsidR="00D17280" w:rsidRPr="002650ED" w14:paraId="48ACC8F5" w14:textId="77777777" w:rsidTr="00672534">
        <w:tc>
          <w:tcPr>
            <w:tcW w:w="710" w:type="pct"/>
            <w:vAlign w:val="center"/>
          </w:tcPr>
          <w:p w14:paraId="602E0300" w14:textId="77777777" w:rsidR="00D17280" w:rsidRPr="002650ED" w:rsidRDefault="00D17280" w:rsidP="00C52CB8">
            <w:pPr>
              <w:spacing w:after="140" w:line="290" w:lineRule="auto"/>
              <w:jc w:val="center"/>
              <w:rPr>
                <w:rFonts w:cs="Tahoma"/>
              </w:rPr>
            </w:pPr>
            <w:r w:rsidRPr="002650ED">
              <w:rPr>
                <w:rFonts w:cs="Tahoma"/>
              </w:rPr>
              <w:t>8</w:t>
            </w:r>
          </w:p>
        </w:tc>
        <w:tc>
          <w:tcPr>
            <w:tcW w:w="1677" w:type="pct"/>
          </w:tcPr>
          <w:p w14:paraId="6035F748" w14:textId="3AEDB510" w:rsidR="00D17280" w:rsidRPr="002650ED" w:rsidRDefault="00290E07" w:rsidP="00C52CB8">
            <w:pPr>
              <w:spacing w:after="140" w:line="290" w:lineRule="auto"/>
              <w:jc w:val="center"/>
              <w:rPr>
                <w:rFonts w:cs="Tahoma"/>
                <w:highlight w:val="yellow"/>
              </w:rPr>
            </w:pPr>
            <w:r w:rsidRPr="002650ED">
              <w:rPr>
                <w:rFonts w:cs="Tahoma"/>
                <w:i/>
                <w:szCs w:val="20"/>
              </w:rPr>
              <w:t>13</w:t>
            </w:r>
            <w:r w:rsidR="00D17280" w:rsidRPr="002650ED">
              <w:rPr>
                <w:rFonts w:cs="Tahoma"/>
                <w:i/>
              </w:rPr>
              <w:t xml:space="preserve"> de </w:t>
            </w:r>
            <w:r w:rsidRPr="002650ED">
              <w:rPr>
                <w:rFonts w:cs="Tahoma"/>
                <w:i/>
                <w:szCs w:val="20"/>
              </w:rPr>
              <w:t>junho</w:t>
            </w:r>
            <w:r w:rsidR="00D17280" w:rsidRPr="002650ED">
              <w:rPr>
                <w:rFonts w:cs="Tahoma"/>
                <w:i/>
              </w:rPr>
              <w:t xml:space="preserve"> de </w:t>
            </w:r>
            <w:r w:rsidRPr="002650ED">
              <w:rPr>
                <w:rFonts w:cs="Tahoma"/>
                <w:i/>
                <w:szCs w:val="20"/>
              </w:rPr>
              <w:t>2023</w:t>
            </w:r>
          </w:p>
        </w:tc>
        <w:tc>
          <w:tcPr>
            <w:tcW w:w="909" w:type="pct"/>
            <w:vAlign w:val="center"/>
          </w:tcPr>
          <w:p w14:paraId="115C6EA9" w14:textId="77777777" w:rsidR="00D17280" w:rsidRPr="002650ED" w:rsidRDefault="00D17280" w:rsidP="00C52CB8">
            <w:pPr>
              <w:spacing w:after="140" w:line="290" w:lineRule="auto"/>
              <w:jc w:val="center"/>
              <w:rPr>
                <w:rFonts w:cs="Tahoma"/>
                <w:highlight w:val="yellow"/>
              </w:rPr>
            </w:pPr>
            <w:r w:rsidRPr="002650ED">
              <w:rPr>
                <w:rFonts w:cs="Tahoma"/>
              </w:rPr>
              <w:t>8,000%</w:t>
            </w:r>
          </w:p>
        </w:tc>
        <w:tc>
          <w:tcPr>
            <w:tcW w:w="910" w:type="pct"/>
            <w:vAlign w:val="center"/>
          </w:tcPr>
          <w:p w14:paraId="220DF348" w14:textId="77777777" w:rsidR="00D17280" w:rsidRPr="002650ED" w:rsidRDefault="00D17280" w:rsidP="00D17280">
            <w:pPr>
              <w:spacing w:after="140" w:line="290" w:lineRule="auto"/>
              <w:jc w:val="center"/>
              <w:rPr>
                <w:rFonts w:cs="Tahoma"/>
                <w:highlight w:val="yellow"/>
              </w:rPr>
            </w:pPr>
            <w:r w:rsidRPr="002650ED">
              <w:rPr>
                <w:rFonts w:cs="Tahoma"/>
              </w:rPr>
              <w:t>8,200%</w:t>
            </w:r>
          </w:p>
        </w:tc>
        <w:tc>
          <w:tcPr>
            <w:tcW w:w="794" w:type="pct"/>
            <w:vAlign w:val="center"/>
          </w:tcPr>
          <w:p w14:paraId="0C3AD93E" w14:textId="77777777" w:rsidR="00D17280" w:rsidRPr="002650ED" w:rsidRDefault="00D17280" w:rsidP="00D17280">
            <w:pPr>
              <w:spacing w:after="140" w:line="290" w:lineRule="auto"/>
              <w:jc w:val="center"/>
              <w:rPr>
                <w:rFonts w:cs="Tahoma"/>
              </w:rPr>
            </w:pPr>
            <w:r w:rsidRPr="002650ED">
              <w:rPr>
                <w:rFonts w:cs="Tahoma"/>
              </w:rPr>
              <w:t>8,083%</w:t>
            </w:r>
          </w:p>
        </w:tc>
      </w:tr>
      <w:tr w:rsidR="00D17280" w:rsidRPr="002650ED" w14:paraId="6249EE6B" w14:textId="77777777" w:rsidTr="00672534">
        <w:tc>
          <w:tcPr>
            <w:tcW w:w="710" w:type="pct"/>
            <w:vAlign w:val="center"/>
          </w:tcPr>
          <w:p w14:paraId="27A64A01" w14:textId="77777777" w:rsidR="00D17280" w:rsidRPr="002650ED" w:rsidRDefault="00D17280" w:rsidP="00C52CB8">
            <w:pPr>
              <w:spacing w:after="140" w:line="290" w:lineRule="auto"/>
              <w:jc w:val="center"/>
              <w:rPr>
                <w:rFonts w:cs="Tahoma"/>
              </w:rPr>
            </w:pPr>
            <w:r w:rsidRPr="002650ED">
              <w:rPr>
                <w:rFonts w:cs="Tahoma"/>
              </w:rPr>
              <w:t>9</w:t>
            </w:r>
          </w:p>
        </w:tc>
        <w:tc>
          <w:tcPr>
            <w:tcW w:w="1677" w:type="pct"/>
          </w:tcPr>
          <w:p w14:paraId="3171CA87" w14:textId="37A01AEA" w:rsidR="00D17280" w:rsidRPr="002650ED" w:rsidRDefault="00290E07" w:rsidP="00C52CB8">
            <w:pPr>
              <w:spacing w:after="140" w:line="290" w:lineRule="auto"/>
              <w:jc w:val="center"/>
              <w:rPr>
                <w:rFonts w:cs="Tahoma"/>
                <w:highlight w:val="yellow"/>
              </w:rPr>
            </w:pPr>
            <w:r w:rsidRPr="002650ED">
              <w:rPr>
                <w:rFonts w:cs="Tahoma"/>
                <w:i/>
                <w:szCs w:val="20"/>
              </w:rPr>
              <w:t>13</w:t>
            </w:r>
            <w:r w:rsidR="00D17280" w:rsidRPr="002650ED">
              <w:rPr>
                <w:rFonts w:cs="Tahoma"/>
                <w:i/>
              </w:rPr>
              <w:t xml:space="preserve"> de </w:t>
            </w:r>
            <w:r w:rsidRPr="002650ED">
              <w:rPr>
                <w:rFonts w:cs="Tahoma"/>
                <w:i/>
                <w:szCs w:val="20"/>
              </w:rPr>
              <w:t>dezembro</w:t>
            </w:r>
            <w:r w:rsidR="00D17280" w:rsidRPr="002650ED">
              <w:rPr>
                <w:rFonts w:cs="Tahoma"/>
                <w:i/>
              </w:rPr>
              <w:t xml:space="preserve"> de </w:t>
            </w:r>
            <w:r w:rsidRPr="002650ED">
              <w:rPr>
                <w:rFonts w:cs="Tahoma"/>
                <w:i/>
                <w:szCs w:val="20"/>
              </w:rPr>
              <w:t>2023</w:t>
            </w:r>
          </w:p>
        </w:tc>
        <w:tc>
          <w:tcPr>
            <w:tcW w:w="909" w:type="pct"/>
            <w:vAlign w:val="center"/>
          </w:tcPr>
          <w:p w14:paraId="75735F6D" w14:textId="77777777" w:rsidR="00D17280" w:rsidRPr="002650ED" w:rsidRDefault="00D17280" w:rsidP="00C52CB8">
            <w:pPr>
              <w:spacing w:after="140" w:line="290" w:lineRule="auto"/>
              <w:jc w:val="center"/>
              <w:rPr>
                <w:rFonts w:cs="Tahoma"/>
                <w:highlight w:val="yellow"/>
              </w:rPr>
            </w:pPr>
            <w:r w:rsidRPr="002650ED">
              <w:rPr>
                <w:rFonts w:cs="Tahoma"/>
              </w:rPr>
              <w:t>8,750%</w:t>
            </w:r>
          </w:p>
        </w:tc>
        <w:tc>
          <w:tcPr>
            <w:tcW w:w="910" w:type="pct"/>
            <w:vAlign w:val="center"/>
          </w:tcPr>
          <w:p w14:paraId="6620D640" w14:textId="77777777" w:rsidR="00D17280" w:rsidRPr="002650ED" w:rsidRDefault="00D17280" w:rsidP="00D17280">
            <w:pPr>
              <w:spacing w:after="140" w:line="290" w:lineRule="auto"/>
              <w:jc w:val="center"/>
              <w:rPr>
                <w:rFonts w:cs="Tahoma"/>
                <w:highlight w:val="yellow"/>
              </w:rPr>
            </w:pPr>
            <w:r w:rsidRPr="002650ED">
              <w:rPr>
                <w:rFonts w:cs="Tahoma"/>
              </w:rPr>
              <w:t>8,650%</w:t>
            </w:r>
          </w:p>
        </w:tc>
        <w:tc>
          <w:tcPr>
            <w:tcW w:w="794" w:type="pct"/>
            <w:vAlign w:val="center"/>
          </w:tcPr>
          <w:p w14:paraId="14C8469F" w14:textId="77777777" w:rsidR="00D17280" w:rsidRPr="002650ED" w:rsidRDefault="00D17280" w:rsidP="00D17280">
            <w:pPr>
              <w:spacing w:after="140" w:line="290" w:lineRule="auto"/>
              <w:jc w:val="center"/>
              <w:rPr>
                <w:rFonts w:cs="Tahoma"/>
              </w:rPr>
            </w:pPr>
            <w:r w:rsidRPr="002650ED">
              <w:rPr>
                <w:rFonts w:cs="Tahoma"/>
              </w:rPr>
              <w:t>8,685%</w:t>
            </w:r>
          </w:p>
        </w:tc>
      </w:tr>
      <w:tr w:rsidR="00D17280" w:rsidRPr="002650ED" w14:paraId="209E3D26" w14:textId="77777777" w:rsidTr="00672534">
        <w:tc>
          <w:tcPr>
            <w:tcW w:w="710" w:type="pct"/>
            <w:vAlign w:val="center"/>
          </w:tcPr>
          <w:p w14:paraId="494C629A" w14:textId="77777777" w:rsidR="00D17280" w:rsidRPr="002650ED" w:rsidRDefault="00D17280" w:rsidP="00C52CB8">
            <w:pPr>
              <w:spacing w:after="140" w:line="290" w:lineRule="auto"/>
              <w:jc w:val="center"/>
              <w:rPr>
                <w:rFonts w:cs="Tahoma"/>
              </w:rPr>
            </w:pPr>
            <w:r w:rsidRPr="002650ED">
              <w:rPr>
                <w:rFonts w:cs="Tahoma"/>
              </w:rPr>
              <w:t>10</w:t>
            </w:r>
          </w:p>
        </w:tc>
        <w:tc>
          <w:tcPr>
            <w:tcW w:w="1677" w:type="pct"/>
          </w:tcPr>
          <w:p w14:paraId="126F7EB9" w14:textId="09250C3E" w:rsidR="00D17280" w:rsidRPr="002650ED" w:rsidRDefault="00290E07" w:rsidP="00C52CB8">
            <w:pPr>
              <w:spacing w:after="140" w:line="290" w:lineRule="auto"/>
              <w:jc w:val="center"/>
              <w:rPr>
                <w:rFonts w:cs="Tahoma"/>
                <w:highlight w:val="yellow"/>
              </w:rPr>
            </w:pPr>
            <w:r w:rsidRPr="002650ED">
              <w:rPr>
                <w:rFonts w:cs="Tahoma"/>
                <w:i/>
                <w:szCs w:val="20"/>
              </w:rPr>
              <w:t>13</w:t>
            </w:r>
            <w:r w:rsidR="00D17280" w:rsidRPr="002650ED">
              <w:rPr>
                <w:rFonts w:cs="Tahoma"/>
                <w:i/>
              </w:rPr>
              <w:t xml:space="preserve"> de </w:t>
            </w:r>
            <w:r w:rsidRPr="002650ED">
              <w:rPr>
                <w:rFonts w:cs="Tahoma"/>
                <w:i/>
                <w:szCs w:val="20"/>
              </w:rPr>
              <w:t>junho</w:t>
            </w:r>
            <w:r w:rsidR="00D17280" w:rsidRPr="002650ED">
              <w:rPr>
                <w:rFonts w:cs="Tahoma"/>
                <w:i/>
              </w:rPr>
              <w:t xml:space="preserve"> de </w:t>
            </w:r>
            <w:r w:rsidRPr="002650ED">
              <w:rPr>
                <w:rFonts w:cs="Tahoma"/>
                <w:i/>
                <w:szCs w:val="20"/>
              </w:rPr>
              <w:t>2024</w:t>
            </w:r>
          </w:p>
        </w:tc>
        <w:tc>
          <w:tcPr>
            <w:tcW w:w="909" w:type="pct"/>
            <w:vAlign w:val="center"/>
          </w:tcPr>
          <w:p w14:paraId="5A5D2B57" w14:textId="77777777" w:rsidR="00D17280" w:rsidRPr="002650ED" w:rsidRDefault="00D17280" w:rsidP="00D17280">
            <w:pPr>
              <w:spacing w:after="140" w:line="290" w:lineRule="auto"/>
              <w:jc w:val="center"/>
              <w:rPr>
                <w:rFonts w:cs="Tahoma"/>
                <w:highlight w:val="yellow"/>
              </w:rPr>
            </w:pPr>
            <w:r w:rsidRPr="002650ED">
              <w:rPr>
                <w:rFonts w:cs="Tahoma"/>
              </w:rPr>
              <w:t>8,750%</w:t>
            </w:r>
          </w:p>
        </w:tc>
        <w:tc>
          <w:tcPr>
            <w:tcW w:w="910" w:type="pct"/>
            <w:vAlign w:val="center"/>
          </w:tcPr>
          <w:p w14:paraId="435481EC" w14:textId="77777777" w:rsidR="00D17280" w:rsidRPr="002650ED" w:rsidRDefault="00D17280" w:rsidP="00C52CB8">
            <w:pPr>
              <w:spacing w:after="140" w:line="290" w:lineRule="auto"/>
              <w:jc w:val="center"/>
              <w:rPr>
                <w:rFonts w:cs="Tahoma"/>
                <w:highlight w:val="yellow"/>
              </w:rPr>
            </w:pPr>
            <w:r w:rsidRPr="002650ED">
              <w:rPr>
                <w:rFonts w:cs="Tahoma"/>
              </w:rPr>
              <w:t>9,300%</w:t>
            </w:r>
          </w:p>
        </w:tc>
        <w:tc>
          <w:tcPr>
            <w:tcW w:w="794" w:type="pct"/>
            <w:vAlign w:val="center"/>
          </w:tcPr>
          <w:p w14:paraId="1C0901FE" w14:textId="77777777" w:rsidR="00D17280" w:rsidRPr="002650ED" w:rsidRDefault="00D17280" w:rsidP="00D17280">
            <w:pPr>
              <w:spacing w:after="140" w:line="290" w:lineRule="auto"/>
              <w:jc w:val="center"/>
              <w:rPr>
                <w:rFonts w:cs="Tahoma"/>
              </w:rPr>
            </w:pPr>
            <w:r w:rsidRPr="002650ED">
              <w:rPr>
                <w:rFonts w:cs="Tahoma"/>
              </w:rPr>
              <w:t>9,084%</w:t>
            </w:r>
          </w:p>
        </w:tc>
      </w:tr>
      <w:tr w:rsidR="00D17280" w:rsidRPr="002650ED" w14:paraId="1158B58A" w14:textId="77777777" w:rsidTr="00672534">
        <w:tc>
          <w:tcPr>
            <w:tcW w:w="710" w:type="pct"/>
            <w:vAlign w:val="center"/>
          </w:tcPr>
          <w:p w14:paraId="719CA668" w14:textId="77777777" w:rsidR="00D17280" w:rsidRPr="002650ED" w:rsidRDefault="00D17280" w:rsidP="00C52CB8">
            <w:pPr>
              <w:spacing w:after="140" w:line="290" w:lineRule="auto"/>
              <w:jc w:val="center"/>
              <w:rPr>
                <w:rFonts w:cs="Tahoma"/>
              </w:rPr>
            </w:pPr>
            <w:r w:rsidRPr="002650ED">
              <w:rPr>
                <w:rFonts w:cs="Tahoma"/>
              </w:rPr>
              <w:t>11</w:t>
            </w:r>
          </w:p>
        </w:tc>
        <w:tc>
          <w:tcPr>
            <w:tcW w:w="1677" w:type="pct"/>
          </w:tcPr>
          <w:p w14:paraId="21A8C830" w14:textId="76868787" w:rsidR="00D17280" w:rsidRPr="002650ED" w:rsidRDefault="00290E07" w:rsidP="00C52CB8">
            <w:pPr>
              <w:spacing w:after="140" w:line="290" w:lineRule="auto"/>
              <w:jc w:val="center"/>
              <w:rPr>
                <w:rFonts w:cs="Tahoma"/>
                <w:highlight w:val="yellow"/>
              </w:rPr>
            </w:pPr>
            <w:r w:rsidRPr="002650ED">
              <w:rPr>
                <w:rFonts w:cs="Tahoma"/>
                <w:i/>
                <w:szCs w:val="20"/>
              </w:rPr>
              <w:t>13</w:t>
            </w:r>
            <w:r w:rsidR="00D17280" w:rsidRPr="002650ED">
              <w:rPr>
                <w:rFonts w:cs="Tahoma"/>
                <w:i/>
              </w:rPr>
              <w:t xml:space="preserve"> de </w:t>
            </w:r>
            <w:r w:rsidRPr="002650ED">
              <w:rPr>
                <w:rFonts w:cs="Tahoma"/>
                <w:i/>
                <w:szCs w:val="20"/>
              </w:rPr>
              <w:t>dezembro</w:t>
            </w:r>
            <w:r w:rsidR="00D17280" w:rsidRPr="002650ED">
              <w:rPr>
                <w:rFonts w:cs="Tahoma"/>
                <w:i/>
              </w:rPr>
              <w:t xml:space="preserve"> de </w:t>
            </w:r>
            <w:r w:rsidRPr="002650ED">
              <w:rPr>
                <w:rFonts w:cs="Tahoma"/>
                <w:i/>
                <w:szCs w:val="20"/>
              </w:rPr>
              <w:t>2024</w:t>
            </w:r>
          </w:p>
        </w:tc>
        <w:tc>
          <w:tcPr>
            <w:tcW w:w="909" w:type="pct"/>
            <w:vAlign w:val="center"/>
          </w:tcPr>
          <w:p w14:paraId="63149C32" w14:textId="77777777" w:rsidR="00D17280" w:rsidRPr="002650ED" w:rsidRDefault="00D17280" w:rsidP="00C52CB8">
            <w:pPr>
              <w:spacing w:after="140" w:line="290" w:lineRule="auto"/>
              <w:jc w:val="center"/>
              <w:rPr>
                <w:rFonts w:cs="Tahoma"/>
                <w:highlight w:val="yellow"/>
              </w:rPr>
            </w:pPr>
            <w:r w:rsidRPr="002650ED">
              <w:rPr>
                <w:rFonts w:cs="Tahoma"/>
              </w:rPr>
              <w:t>9,650%</w:t>
            </w:r>
          </w:p>
        </w:tc>
        <w:tc>
          <w:tcPr>
            <w:tcW w:w="910" w:type="pct"/>
            <w:vAlign w:val="center"/>
          </w:tcPr>
          <w:p w14:paraId="28B9244D" w14:textId="77777777" w:rsidR="00D17280" w:rsidRPr="002650ED" w:rsidRDefault="00D17280" w:rsidP="00D17280">
            <w:pPr>
              <w:spacing w:after="140" w:line="290" w:lineRule="auto"/>
              <w:jc w:val="center"/>
              <w:rPr>
                <w:rFonts w:cs="Tahoma"/>
                <w:highlight w:val="yellow"/>
              </w:rPr>
            </w:pPr>
            <w:r w:rsidRPr="002650ED">
              <w:rPr>
                <w:rFonts w:cs="Tahoma"/>
              </w:rPr>
              <w:t>9,500%</w:t>
            </w:r>
          </w:p>
        </w:tc>
        <w:tc>
          <w:tcPr>
            <w:tcW w:w="794" w:type="pct"/>
            <w:vAlign w:val="center"/>
          </w:tcPr>
          <w:p w14:paraId="61B2544B" w14:textId="77777777" w:rsidR="00D17280" w:rsidRPr="002650ED" w:rsidRDefault="00D17280" w:rsidP="00D17280">
            <w:pPr>
              <w:spacing w:after="140" w:line="290" w:lineRule="auto"/>
              <w:jc w:val="center"/>
              <w:rPr>
                <w:rFonts w:cs="Tahoma"/>
              </w:rPr>
            </w:pPr>
            <w:r w:rsidRPr="002650ED">
              <w:rPr>
                <w:rFonts w:cs="Tahoma"/>
              </w:rPr>
              <w:t>9,669%</w:t>
            </w:r>
          </w:p>
        </w:tc>
      </w:tr>
      <w:tr w:rsidR="00D17280" w:rsidRPr="002650ED" w14:paraId="2D8703EB" w14:textId="77777777" w:rsidTr="00672534">
        <w:tc>
          <w:tcPr>
            <w:tcW w:w="710" w:type="pct"/>
            <w:vAlign w:val="center"/>
          </w:tcPr>
          <w:p w14:paraId="13391F04" w14:textId="77777777" w:rsidR="00D17280" w:rsidRPr="002650ED" w:rsidRDefault="00D17280" w:rsidP="00C52CB8">
            <w:pPr>
              <w:spacing w:after="140" w:line="290" w:lineRule="auto"/>
              <w:jc w:val="center"/>
              <w:rPr>
                <w:rFonts w:cs="Tahoma"/>
              </w:rPr>
            </w:pPr>
            <w:r w:rsidRPr="002650ED">
              <w:rPr>
                <w:rFonts w:cs="Tahoma"/>
              </w:rPr>
              <w:t>12</w:t>
            </w:r>
          </w:p>
        </w:tc>
        <w:tc>
          <w:tcPr>
            <w:tcW w:w="1677" w:type="pct"/>
          </w:tcPr>
          <w:p w14:paraId="1167928E" w14:textId="6A66FB8D" w:rsidR="00D17280" w:rsidRPr="002650ED" w:rsidRDefault="00290E07" w:rsidP="00C52CB8">
            <w:pPr>
              <w:spacing w:after="140" w:line="290" w:lineRule="auto"/>
              <w:jc w:val="center"/>
              <w:rPr>
                <w:rFonts w:cs="Tahoma"/>
                <w:highlight w:val="yellow"/>
              </w:rPr>
            </w:pPr>
            <w:r w:rsidRPr="002650ED">
              <w:rPr>
                <w:rFonts w:cs="Tahoma"/>
                <w:i/>
                <w:szCs w:val="20"/>
              </w:rPr>
              <w:t>13</w:t>
            </w:r>
            <w:r w:rsidR="00D17280" w:rsidRPr="002650ED">
              <w:rPr>
                <w:rFonts w:cs="Tahoma"/>
                <w:i/>
              </w:rPr>
              <w:t xml:space="preserve"> de </w:t>
            </w:r>
            <w:r w:rsidRPr="002650ED">
              <w:rPr>
                <w:rFonts w:cs="Tahoma"/>
                <w:i/>
                <w:szCs w:val="20"/>
              </w:rPr>
              <w:t>junho</w:t>
            </w:r>
            <w:r w:rsidR="00D17280" w:rsidRPr="002650ED">
              <w:rPr>
                <w:rFonts w:cs="Tahoma"/>
                <w:i/>
              </w:rPr>
              <w:t xml:space="preserve"> de </w:t>
            </w:r>
            <w:r w:rsidRPr="002650ED">
              <w:rPr>
                <w:rFonts w:cs="Tahoma"/>
                <w:i/>
                <w:szCs w:val="20"/>
              </w:rPr>
              <w:t>2025</w:t>
            </w:r>
          </w:p>
        </w:tc>
        <w:tc>
          <w:tcPr>
            <w:tcW w:w="909" w:type="pct"/>
            <w:vAlign w:val="center"/>
          </w:tcPr>
          <w:p w14:paraId="4D6E0A9B" w14:textId="77777777" w:rsidR="00D17280" w:rsidRPr="002650ED" w:rsidRDefault="00D17280" w:rsidP="00C52CB8">
            <w:pPr>
              <w:spacing w:after="140" w:line="290" w:lineRule="auto"/>
              <w:jc w:val="center"/>
              <w:rPr>
                <w:rFonts w:cs="Tahoma"/>
                <w:highlight w:val="yellow"/>
              </w:rPr>
            </w:pPr>
            <w:r w:rsidRPr="002650ED">
              <w:rPr>
                <w:rFonts w:cs="Tahoma"/>
              </w:rPr>
              <w:t>9,650%</w:t>
            </w:r>
          </w:p>
        </w:tc>
        <w:tc>
          <w:tcPr>
            <w:tcW w:w="910" w:type="pct"/>
            <w:vAlign w:val="center"/>
          </w:tcPr>
          <w:p w14:paraId="1199BEEB" w14:textId="77777777" w:rsidR="00D17280" w:rsidRPr="002650ED" w:rsidRDefault="00D17280" w:rsidP="00D17280">
            <w:pPr>
              <w:spacing w:after="140" w:line="290" w:lineRule="auto"/>
              <w:jc w:val="center"/>
              <w:rPr>
                <w:rFonts w:cs="Tahoma"/>
                <w:highlight w:val="yellow"/>
              </w:rPr>
            </w:pPr>
            <w:r w:rsidRPr="002650ED">
              <w:rPr>
                <w:rFonts w:cs="Tahoma"/>
              </w:rPr>
              <w:t>9,500%</w:t>
            </w:r>
          </w:p>
        </w:tc>
        <w:tc>
          <w:tcPr>
            <w:tcW w:w="794" w:type="pct"/>
            <w:vAlign w:val="center"/>
          </w:tcPr>
          <w:p w14:paraId="523DF258" w14:textId="77777777" w:rsidR="00D17280" w:rsidRPr="002650ED" w:rsidRDefault="00D17280" w:rsidP="00D17280">
            <w:pPr>
              <w:spacing w:after="140" w:line="290" w:lineRule="auto"/>
              <w:jc w:val="center"/>
              <w:rPr>
                <w:rFonts w:cs="Tahoma"/>
              </w:rPr>
            </w:pPr>
            <w:r w:rsidRPr="002650ED">
              <w:rPr>
                <w:rFonts w:cs="Tahoma"/>
              </w:rPr>
              <w:t>9,529%</w:t>
            </w:r>
          </w:p>
        </w:tc>
      </w:tr>
      <w:tr w:rsidR="00D17280" w:rsidRPr="002650ED" w14:paraId="411168BE" w14:textId="77777777" w:rsidTr="00672534">
        <w:tc>
          <w:tcPr>
            <w:tcW w:w="710" w:type="pct"/>
            <w:vAlign w:val="center"/>
          </w:tcPr>
          <w:p w14:paraId="2FAE2211" w14:textId="77777777" w:rsidR="00D17280" w:rsidRPr="002650ED" w:rsidRDefault="00D17280" w:rsidP="00C52CB8">
            <w:pPr>
              <w:spacing w:after="140" w:line="290" w:lineRule="auto"/>
              <w:jc w:val="center"/>
              <w:rPr>
                <w:rFonts w:cs="Tahoma"/>
              </w:rPr>
            </w:pPr>
            <w:r w:rsidRPr="002650ED">
              <w:rPr>
                <w:rFonts w:cs="Tahoma"/>
              </w:rPr>
              <w:t>13</w:t>
            </w:r>
          </w:p>
        </w:tc>
        <w:tc>
          <w:tcPr>
            <w:tcW w:w="1677" w:type="pct"/>
          </w:tcPr>
          <w:p w14:paraId="465DBBE5" w14:textId="38BC481D" w:rsidR="00D17280" w:rsidRPr="002650ED" w:rsidRDefault="00290E07" w:rsidP="00C52CB8">
            <w:pPr>
              <w:spacing w:after="140" w:line="290" w:lineRule="auto"/>
              <w:jc w:val="center"/>
              <w:rPr>
                <w:rFonts w:cs="Tahoma"/>
                <w:highlight w:val="yellow"/>
              </w:rPr>
            </w:pPr>
            <w:r w:rsidRPr="002650ED">
              <w:rPr>
                <w:rFonts w:cs="Tahoma"/>
                <w:i/>
                <w:szCs w:val="20"/>
              </w:rPr>
              <w:t>15</w:t>
            </w:r>
            <w:r w:rsidR="00D17280" w:rsidRPr="002650ED">
              <w:rPr>
                <w:rFonts w:cs="Tahoma"/>
                <w:i/>
              </w:rPr>
              <w:t xml:space="preserve"> de </w:t>
            </w:r>
            <w:r w:rsidRPr="002650ED">
              <w:rPr>
                <w:rFonts w:cs="Tahoma"/>
                <w:i/>
                <w:szCs w:val="20"/>
              </w:rPr>
              <w:t>dezembro</w:t>
            </w:r>
            <w:r w:rsidR="00D17280" w:rsidRPr="002650ED">
              <w:rPr>
                <w:rFonts w:cs="Tahoma"/>
                <w:i/>
              </w:rPr>
              <w:t xml:space="preserve"> de </w:t>
            </w:r>
            <w:r w:rsidRPr="002650ED">
              <w:rPr>
                <w:rFonts w:cs="Tahoma"/>
                <w:i/>
                <w:szCs w:val="20"/>
              </w:rPr>
              <w:t>2025</w:t>
            </w:r>
          </w:p>
        </w:tc>
        <w:tc>
          <w:tcPr>
            <w:tcW w:w="909" w:type="pct"/>
            <w:vAlign w:val="center"/>
          </w:tcPr>
          <w:p w14:paraId="14FE123E" w14:textId="77777777" w:rsidR="00D17280" w:rsidRPr="002650ED" w:rsidRDefault="00D17280" w:rsidP="00C52CB8">
            <w:pPr>
              <w:spacing w:after="140" w:line="290" w:lineRule="auto"/>
              <w:jc w:val="center"/>
              <w:rPr>
                <w:rFonts w:cs="Tahoma"/>
                <w:highlight w:val="yellow"/>
              </w:rPr>
            </w:pPr>
            <w:r w:rsidRPr="002650ED">
              <w:rPr>
                <w:rFonts w:cs="Tahoma"/>
              </w:rPr>
              <w:t>9,700%</w:t>
            </w:r>
          </w:p>
        </w:tc>
        <w:tc>
          <w:tcPr>
            <w:tcW w:w="910" w:type="pct"/>
            <w:vAlign w:val="center"/>
          </w:tcPr>
          <w:p w14:paraId="720E8406" w14:textId="77777777" w:rsidR="00D17280" w:rsidRPr="002650ED" w:rsidRDefault="00D17280" w:rsidP="00D17280">
            <w:pPr>
              <w:spacing w:after="140" w:line="290" w:lineRule="auto"/>
              <w:jc w:val="center"/>
              <w:rPr>
                <w:rFonts w:cs="Tahoma"/>
                <w:highlight w:val="yellow"/>
              </w:rPr>
            </w:pPr>
            <w:r w:rsidRPr="002650ED">
              <w:rPr>
                <w:rFonts w:cs="Tahoma"/>
              </w:rPr>
              <w:t>9,400%</w:t>
            </w:r>
          </w:p>
        </w:tc>
        <w:tc>
          <w:tcPr>
            <w:tcW w:w="794" w:type="pct"/>
            <w:vAlign w:val="center"/>
          </w:tcPr>
          <w:p w14:paraId="31EBE087" w14:textId="77777777" w:rsidR="00D17280" w:rsidRPr="002650ED" w:rsidRDefault="00D17280" w:rsidP="00D17280">
            <w:pPr>
              <w:spacing w:after="140" w:line="290" w:lineRule="auto"/>
              <w:jc w:val="center"/>
              <w:rPr>
                <w:rFonts w:cs="Tahoma"/>
              </w:rPr>
            </w:pPr>
            <w:r w:rsidRPr="002650ED">
              <w:rPr>
                <w:rFonts w:cs="Tahoma"/>
              </w:rPr>
              <w:t>9,948%</w:t>
            </w:r>
          </w:p>
        </w:tc>
      </w:tr>
      <w:tr w:rsidR="00672534" w:rsidRPr="002650ED" w14:paraId="23C7794C" w14:textId="77777777" w:rsidTr="00672534">
        <w:tc>
          <w:tcPr>
            <w:tcW w:w="710" w:type="pct"/>
            <w:vAlign w:val="center"/>
          </w:tcPr>
          <w:p w14:paraId="53EC28B9" w14:textId="77777777" w:rsidR="00D17280" w:rsidRPr="002650ED" w:rsidRDefault="00D17280" w:rsidP="00C52CB8">
            <w:pPr>
              <w:spacing w:after="140" w:line="290" w:lineRule="auto"/>
              <w:jc w:val="center"/>
              <w:rPr>
                <w:rFonts w:cs="Tahoma"/>
              </w:rPr>
            </w:pPr>
            <w:r w:rsidRPr="002650ED">
              <w:rPr>
                <w:rFonts w:cs="Tahoma"/>
              </w:rPr>
              <w:t>14</w:t>
            </w:r>
          </w:p>
        </w:tc>
        <w:tc>
          <w:tcPr>
            <w:tcW w:w="1677" w:type="pct"/>
          </w:tcPr>
          <w:p w14:paraId="25E32A09" w14:textId="3FF446E1" w:rsidR="00D17280" w:rsidRPr="002650ED" w:rsidRDefault="00290E07" w:rsidP="00C52CB8">
            <w:pPr>
              <w:spacing w:after="140" w:line="290" w:lineRule="auto"/>
              <w:jc w:val="center"/>
              <w:rPr>
                <w:rFonts w:cs="Tahoma"/>
              </w:rPr>
            </w:pPr>
            <w:r w:rsidRPr="002650ED">
              <w:rPr>
                <w:rFonts w:cs="Tahoma"/>
                <w:i/>
                <w:szCs w:val="20"/>
              </w:rPr>
              <w:t>1</w:t>
            </w:r>
            <w:r w:rsidR="00C16ABB" w:rsidRPr="002650ED">
              <w:rPr>
                <w:rFonts w:cs="Tahoma"/>
                <w:i/>
                <w:szCs w:val="20"/>
              </w:rPr>
              <w:t>3</w:t>
            </w:r>
            <w:r w:rsidR="00D17280" w:rsidRPr="002650ED">
              <w:rPr>
                <w:rFonts w:cs="Tahoma"/>
                <w:i/>
              </w:rPr>
              <w:t xml:space="preserve"> de </w:t>
            </w:r>
            <w:r w:rsidRPr="002650ED">
              <w:rPr>
                <w:rFonts w:cs="Tahoma"/>
                <w:i/>
                <w:szCs w:val="20"/>
              </w:rPr>
              <w:t>junho de 2026</w:t>
            </w:r>
          </w:p>
        </w:tc>
        <w:tc>
          <w:tcPr>
            <w:tcW w:w="909" w:type="pct"/>
            <w:vAlign w:val="center"/>
          </w:tcPr>
          <w:p w14:paraId="16D0532B" w14:textId="77777777" w:rsidR="00D17280" w:rsidRPr="002650ED" w:rsidRDefault="00D17280" w:rsidP="00C52CB8">
            <w:pPr>
              <w:spacing w:after="140" w:line="290" w:lineRule="auto"/>
              <w:jc w:val="center"/>
              <w:rPr>
                <w:rFonts w:cs="Tahoma"/>
                <w:highlight w:val="yellow"/>
              </w:rPr>
            </w:pPr>
            <w:r w:rsidRPr="002650ED">
              <w:rPr>
                <w:rFonts w:cs="Tahoma"/>
              </w:rPr>
              <w:t>9,700%</w:t>
            </w:r>
          </w:p>
        </w:tc>
        <w:tc>
          <w:tcPr>
            <w:tcW w:w="910" w:type="pct"/>
            <w:vAlign w:val="center"/>
          </w:tcPr>
          <w:p w14:paraId="51135F6D" w14:textId="77777777" w:rsidR="00D17280" w:rsidRPr="002650ED" w:rsidRDefault="00D17280" w:rsidP="00D17280">
            <w:pPr>
              <w:spacing w:after="140" w:line="290" w:lineRule="auto"/>
              <w:jc w:val="center"/>
              <w:rPr>
                <w:rFonts w:cs="Tahoma"/>
                <w:highlight w:val="yellow"/>
              </w:rPr>
            </w:pPr>
            <w:r w:rsidRPr="002650ED">
              <w:rPr>
                <w:rFonts w:cs="Tahoma"/>
              </w:rPr>
              <w:t>9,400%</w:t>
            </w:r>
          </w:p>
        </w:tc>
        <w:tc>
          <w:tcPr>
            <w:tcW w:w="794" w:type="pct"/>
            <w:shd w:val="clear" w:color="auto" w:fill="auto"/>
            <w:vAlign w:val="center"/>
          </w:tcPr>
          <w:p w14:paraId="6F40CB63" w14:textId="77777777" w:rsidR="00D17280" w:rsidRPr="002650ED" w:rsidRDefault="00D17280" w:rsidP="00D17280">
            <w:pPr>
              <w:spacing w:after="140" w:line="290" w:lineRule="auto"/>
              <w:jc w:val="center"/>
              <w:rPr>
                <w:rFonts w:cs="Tahoma"/>
              </w:rPr>
            </w:pPr>
            <w:r w:rsidRPr="002650ED">
              <w:rPr>
                <w:rFonts w:cs="Tahoma"/>
              </w:rPr>
              <w:t>9,109%</w:t>
            </w:r>
          </w:p>
        </w:tc>
      </w:tr>
    </w:tbl>
    <w:p w14:paraId="3685147A" w14:textId="77777777" w:rsidR="00410BF1" w:rsidRPr="002650ED" w:rsidRDefault="00410BF1" w:rsidP="009E4BB9">
      <w:pPr>
        <w:pStyle w:val="Level3"/>
        <w:numPr>
          <w:ilvl w:val="0"/>
          <w:numId w:val="0"/>
        </w:numPr>
        <w:ind w:left="1247"/>
        <w:rPr>
          <w:rFonts w:cs="Tahoma"/>
        </w:rPr>
      </w:pPr>
    </w:p>
    <w:p w14:paraId="2A6F6B2E" w14:textId="77777777" w:rsidR="00410BF1" w:rsidRPr="002650ED" w:rsidRDefault="00410BF1" w:rsidP="009314DF">
      <w:pPr>
        <w:pStyle w:val="Level3"/>
        <w:rPr>
          <w:rFonts w:cs="Tahoma"/>
        </w:rPr>
      </w:pPr>
      <w:r w:rsidRPr="002650ED">
        <w:rPr>
          <w:rFonts w:cs="Tahoma"/>
        </w:rPr>
        <w:t>Em caso de Amortização Extraordinária Facultativa, o percentual do Valor Nominal Unitário a ser amortizado será o mesmo indicado na tabela da Cláusula 4.3.1 acima e incidirá sobre o saldo do Valor Nominal Unitário, sem a necessidade de realização de aditamento à presente Escritura de Emissão.</w:t>
      </w:r>
    </w:p>
    <w:p w14:paraId="0F6F9BE8" w14:textId="77777777" w:rsidR="001F1ED9" w:rsidRPr="002650ED" w:rsidRDefault="005E3A09" w:rsidP="00D6428F">
      <w:pPr>
        <w:pStyle w:val="Level2"/>
        <w:rPr>
          <w:rFonts w:cs="Tahoma"/>
          <w:b/>
        </w:rPr>
      </w:pPr>
      <w:r w:rsidRPr="002650ED">
        <w:rPr>
          <w:rFonts w:cs="Tahoma"/>
          <w:b/>
        </w:rPr>
        <w:t>Local de Pagamento</w:t>
      </w:r>
      <w:bookmarkEnd w:id="165"/>
      <w:r w:rsidR="00FD3D0E" w:rsidRPr="002650ED">
        <w:rPr>
          <w:rFonts w:cs="Tahoma"/>
          <w:b/>
        </w:rPr>
        <w:t xml:space="preserve"> e Imunidade Tributária</w:t>
      </w:r>
    </w:p>
    <w:p w14:paraId="47BCBEBD" w14:textId="77777777" w:rsidR="001F1ED9" w:rsidRPr="002650ED" w:rsidRDefault="005E3A09" w:rsidP="00672534">
      <w:pPr>
        <w:pStyle w:val="Level3"/>
        <w:rPr>
          <w:rFonts w:cs="Tahoma"/>
        </w:rPr>
      </w:pPr>
      <w:bookmarkStart w:id="166" w:name="_DV_M194"/>
      <w:bookmarkEnd w:id="166"/>
      <w:r w:rsidRPr="002650ED">
        <w:rPr>
          <w:rFonts w:cs="Tahoma"/>
        </w:rPr>
        <w:t xml:space="preserve">Os pagamentos a que fizerem jus as Debêntures serão efetuados pela Emissora no respectivo vencimento, utilizando-se, conforme o caso: (i) os procedimentos adotados pela </w:t>
      </w:r>
      <w:r w:rsidR="00165670" w:rsidRPr="002650ED">
        <w:rPr>
          <w:rFonts w:cs="Tahoma"/>
        </w:rPr>
        <w:t>B3</w:t>
      </w:r>
      <w:r w:rsidRPr="002650ED">
        <w:rPr>
          <w:rFonts w:cs="Tahoma"/>
        </w:rPr>
        <w:t xml:space="preserve">, para as Debêntures custodiadas eletronicamente na </w:t>
      </w:r>
      <w:r w:rsidR="00165670" w:rsidRPr="002650ED">
        <w:rPr>
          <w:rFonts w:cs="Tahoma"/>
        </w:rPr>
        <w:t>B3</w:t>
      </w:r>
      <w:r w:rsidRPr="002650ED">
        <w:rPr>
          <w:rFonts w:cs="Tahoma"/>
        </w:rPr>
        <w:t>; e/ou (</w:t>
      </w:r>
      <w:proofErr w:type="spellStart"/>
      <w:r w:rsidRPr="002650ED">
        <w:rPr>
          <w:rFonts w:cs="Tahoma"/>
        </w:rPr>
        <w:t>ii</w:t>
      </w:r>
      <w:proofErr w:type="spellEnd"/>
      <w:r w:rsidRPr="002650ED">
        <w:rPr>
          <w:rFonts w:cs="Tahoma"/>
        </w:rPr>
        <w:t xml:space="preserve">) os procedimentos adotados pelo </w:t>
      </w:r>
      <w:proofErr w:type="spellStart"/>
      <w:r w:rsidRPr="002650ED">
        <w:rPr>
          <w:rFonts w:cs="Tahoma"/>
        </w:rPr>
        <w:t>Escriturador</w:t>
      </w:r>
      <w:proofErr w:type="spellEnd"/>
      <w:r w:rsidRPr="002650ED">
        <w:rPr>
          <w:rFonts w:cs="Tahoma"/>
        </w:rPr>
        <w:t xml:space="preserve">, para as Debêntures que não estejam custodiadas eletronicamente na </w:t>
      </w:r>
      <w:r w:rsidR="00165670" w:rsidRPr="002650ED">
        <w:rPr>
          <w:rFonts w:cs="Tahoma"/>
        </w:rPr>
        <w:t>B3</w:t>
      </w:r>
      <w:r w:rsidR="00FD3D0E" w:rsidRPr="002650ED">
        <w:rPr>
          <w:rFonts w:cs="Tahoma"/>
        </w:rPr>
        <w:t>.</w:t>
      </w:r>
    </w:p>
    <w:p w14:paraId="2EEE3FFD" w14:textId="77777777" w:rsidR="00FD3D0E" w:rsidRPr="002650ED" w:rsidRDefault="00FD3D0E" w:rsidP="00672534">
      <w:pPr>
        <w:pStyle w:val="Level3"/>
        <w:rPr>
          <w:rFonts w:cs="Tahoma"/>
        </w:rPr>
      </w:pPr>
      <w:r w:rsidRPr="002650ED">
        <w:rPr>
          <w:rFonts w:cs="Tahoma"/>
        </w:rPr>
        <w:t xml:space="preserve">Caso qualquer Debenturista goze de algum tipo de imunidade ou isenção tributária, este deverá encaminhar ao </w:t>
      </w:r>
      <w:proofErr w:type="spellStart"/>
      <w:r w:rsidRPr="002650ED">
        <w:rPr>
          <w:rFonts w:cs="Tahoma"/>
        </w:rPr>
        <w:t>Escriturador</w:t>
      </w:r>
      <w:proofErr w:type="spellEnd"/>
      <w:r w:rsidRPr="002650ED">
        <w:rPr>
          <w:rFonts w:cs="Tahoma"/>
        </w:rPr>
        <w:t>,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Start w:id="167" w:name="_DV_M143"/>
      <w:bookmarkEnd w:id="167"/>
    </w:p>
    <w:p w14:paraId="051992E6" w14:textId="77777777" w:rsidR="001F1ED9" w:rsidRPr="002650ED" w:rsidRDefault="005E3A09" w:rsidP="00AF67B7">
      <w:pPr>
        <w:pStyle w:val="Level2"/>
        <w:rPr>
          <w:rFonts w:cs="Tahoma"/>
          <w:b/>
        </w:rPr>
      </w:pPr>
      <w:bookmarkStart w:id="168" w:name="_DV_M195"/>
      <w:bookmarkStart w:id="169" w:name="_Toc499990357"/>
      <w:bookmarkEnd w:id="168"/>
      <w:r w:rsidRPr="002650ED">
        <w:rPr>
          <w:rFonts w:cs="Tahoma"/>
          <w:b/>
        </w:rPr>
        <w:t>Prorrogação dos Prazos</w:t>
      </w:r>
      <w:bookmarkStart w:id="170" w:name="_DV_M196"/>
      <w:bookmarkEnd w:id="169"/>
      <w:bookmarkEnd w:id="170"/>
      <w:r w:rsidRPr="002650ED">
        <w:rPr>
          <w:rFonts w:cs="Tahoma"/>
          <w:b/>
        </w:rPr>
        <w:t xml:space="preserve"> </w:t>
      </w:r>
    </w:p>
    <w:p w14:paraId="412527B2" w14:textId="77777777" w:rsidR="001F1ED9" w:rsidRPr="002650ED" w:rsidRDefault="005E3A09" w:rsidP="00410FFA">
      <w:pPr>
        <w:pStyle w:val="Level3"/>
        <w:rPr>
          <w:rFonts w:cs="Tahoma"/>
        </w:rPr>
      </w:pPr>
      <w:bookmarkStart w:id="171" w:name="_DV_M197"/>
      <w:bookmarkEnd w:id="171"/>
      <w:r w:rsidRPr="002650ED">
        <w:rPr>
          <w:rFonts w:cs="Tahoma"/>
        </w:rPr>
        <w:t xml:space="preserve">Caso uma determinada data de vencimento coincida com dia em que não seja Dia Útil, considerar-se-ão prorrogados os prazos referentes ao pagamento de qualquer obrigação decorrente desta Escritura por quaisquer das Partes, </w:t>
      </w:r>
      <w:r w:rsidR="0095059B" w:rsidRPr="002650ED">
        <w:rPr>
          <w:rFonts w:cs="Tahoma"/>
        </w:rPr>
        <w:t>no</w:t>
      </w:r>
      <w:r w:rsidRPr="002650ED">
        <w:rPr>
          <w:rFonts w:cs="Tahoma"/>
        </w:rPr>
        <w:t xml:space="preserve"> Dia Útil subsequente, sem qualquer acréscimo aos valores a serem pagos</w:t>
      </w:r>
      <w:bookmarkStart w:id="172" w:name="_Toc499990358"/>
      <w:r w:rsidR="0095059B" w:rsidRPr="002650ED">
        <w:rPr>
          <w:rFonts w:cs="Tahoma"/>
        </w:rPr>
        <w:t>.</w:t>
      </w:r>
    </w:p>
    <w:p w14:paraId="49709C99" w14:textId="77777777" w:rsidR="00872EDE" w:rsidRPr="002650ED" w:rsidRDefault="00872EDE" w:rsidP="00410FFA">
      <w:pPr>
        <w:pStyle w:val="Level3"/>
        <w:rPr>
          <w:rFonts w:cs="Tahoma"/>
        </w:rPr>
      </w:pPr>
      <w:r w:rsidRPr="002650ED">
        <w:rPr>
          <w:rFonts w:cs="Tahoma"/>
        </w:rPr>
        <w:t>Para fins da Emissão, entende-se por “</w:t>
      </w:r>
      <w:r w:rsidRPr="002650ED">
        <w:rPr>
          <w:rFonts w:cs="Tahoma"/>
          <w:u w:val="single"/>
        </w:rPr>
        <w:t>Dia(s) Útil(eis)</w:t>
      </w:r>
      <w:r w:rsidRPr="002650ED">
        <w:rPr>
          <w:rFonts w:cs="Tahoma"/>
        </w:rPr>
        <w:t xml:space="preserve">”: (a) com relação a qualquer obrigação pecuniária, </w:t>
      </w:r>
      <w:r w:rsidR="00B91BA0" w:rsidRPr="002650ED">
        <w:rPr>
          <w:rFonts w:cs="Tahoma"/>
        </w:rPr>
        <w:t xml:space="preserve">inclusive para fins de cálculo, </w:t>
      </w:r>
      <w:r w:rsidRPr="002650ED">
        <w:rPr>
          <w:rFonts w:cs="Tahoma"/>
        </w:rPr>
        <w:t>qualquer dia que não seja sábado, domingo ou feriado declarado nacional; e (</w:t>
      </w:r>
      <w:r w:rsidR="001909FA" w:rsidRPr="002650ED">
        <w:rPr>
          <w:rFonts w:cs="Tahoma"/>
        </w:rPr>
        <w:t>b</w:t>
      </w:r>
      <w:r w:rsidRPr="002650ED">
        <w:rPr>
          <w:rFonts w:cs="Tahoma"/>
        </w:rPr>
        <w:t>) com relação a qualquer obrigação não pecuniária prevista nesta Escritura de Emissão, qualquer dia que não seja sábado, domingo ou feriado na Cidade do Rio de Janeiro, Estado do Rio de Janeiro, ou na Cidade de São Paulo, Estado de São Paulo.</w:t>
      </w:r>
    </w:p>
    <w:p w14:paraId="0034779F" w14:textId="77777777" w:rsidR="001F1ED9" w:rsidRPr="002650ED" w:rsidRDefault="005E3A09" w:rsidP="00410FFA">
      <w:pPr>
        <w:pStyle w:val="Level2"/>
        <w:rPr>
          <w:rFonts w:cs="Tahoma"/>
          <w:b/>
        </w:rPr>
      </w:pPr>
      <w:bookmarkStart w:id="173" w:name="_DV_M198"/>
      <w:bookmarkEnd w:id="173"/>
      <w:r w:rsidRPr="002650ED">
        <w:rPr>
          <w:rFonts w:cs="Tahoma"/>
          <w:b/>
        </w:rPr>
        <w:t>Encargos Moratórios</w:t>
      </w:r>
      <w:bookmarkStart w:id="174" w:name="_DV_M199"/>
      <w:bookmarkEnd w:id="172"/>
      <w:bookmarkEnd w:id="174"/>
    </w:p>
    <w:p w14:paraId="77DDC0A9" w14:textId="77777777" w:rsidR="00FD463D" w:rsidRPr="002650ED" w:rsidRDefault="005E3A09" w:rsidP="00410FFA">
      <w:pPr>
        <w:pStyle w:val="Level3"/>
        <w:rPr>
          <w:rFonts w:cs="Tahoma"/>
        </w:rPr>
      </w:pPr>
      <w:bookmarkStart w:id="175" w:name="_DV_M200"/>
      <w:bookmarkEnd w:id="175"/>
      <w:r w:rsidRPr="002650ED">
        <w:rPr>
          <w:rFonts w:cs="Tahoma"/>
        </w:rPr>
        <w:t xml:space="preserve">Sem prejuízo do disposto na Cláusula 6 desta Escritura, ocorrendo atraso imputável à Emissora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2650ED">
        <w:rPr>
          <w:rFonts w:cs="Tahoma"/>
          <w:i/>
        </w:rPr>
        <w:t xml:space="preserve">pro rata </w:t>
      </w:r>
      <w:proofErr w:type="spellStart"/>
      <w:r w:rsidRPr="002650ED">
        <w:rPr>
          <w:rFonts w:cs="Tahoma"/>
          <w:i/>
        </w:rPr>
        <w:t>temporis</w:t>
      </w:r>
      <w:proofErr w:type="spellEnd"/>
      <w:r w:rsidRPr="002650ED">
        <w:rPr>
          <w:rFonts w:cs="Tahoma"/>
        </w:rPr>
        <w:t xml:space="preserve"> desde a data do inadimplemento até a data do efetivo pagamento, à taxa de 1% (um por cento) ao mês sobre o montante devido e não pago; além das despesas comprovadamente incorridas para cobrança (“</w:t>
      </w:r>
      <w:r w:rsidRPr="002650ED">
        <w:rPr>
          <w:rFonts w:cs="Tahoma"/>
          <w:u w:val="single"/>
        </w:rPr>
        <w:t>Encargos Moratórios</w:t>
      </w:r>
      <w:r w:rsidRPr="002650ED">
        <w:rPr>
          <w:rFonts w:cs="Tahoma"/>
        </w:rPr>
        <w:t>”).</w:t>
      </w:r>
      <w:r w:rsidR="00FD463D" w:rsidRPr="002650ED">
        <w:rPr>
          <w:rFonts w:cs="Tahoma"/>
        </w:rPr>
        <w:t xml:space="preserve"> </w:t>
      </w:r>
    </w:p>
    <w:p w14:paraId="1135128D" w14:textId="77777777" w:rsidR="001F1ED9" w:rsidRPr="002650ED" w:rsidRDefault="00FD463D" w:rsidP="00410FFA">
      <w:pPr>
        <w:pStyle w:val="Level3"/>
        <w:rPr>
          <w:rFonts w:cs="Tahoma"/>
        </w:rPr>
      </w:pPr>
      <w:r w:rsidRPr="002650ED">
        <w:rPr>
          <w:rFonts w:cs="Tahoma"/>
        </w:rPr>
        <w:t xml:space="preserve">Não obstante o aqui disposto, a Remuneração continuará incidindo somente sobre o </w:t>
      </w:r>
      <w:r w:rsidR="00AE68D6" w:rsidRPr="002650ED">
        <w:rPr>
          <w:rFonts w:cs="Tahoma"/>
        </w:rPr>
        <w:t xml:space="preserve">respectivo </w:t>
      </w:r>
      <w:r w:rsidRPr="002650ED">
        <w:rPr>
          <w:rFonts w:cs="Tahoma"/>
        </w:rPr>
        <w:t xml:space="preserve">Valor Nominal Unitário (ou saldo do </w:t>
      </w:r>
      <w:r w:rsidR="00AE68D6" w:rsidRPr="002650ED">
        <w:rPr>
          <w:rFonts w:cs="Tahoma"/>
        </w:rPr>
        <w:t xml:space="preserve">respectivo </w:t>
      </w:r>
      <w:r w:rsidRPr="002650ED">
        <w:rPr>
          <w:rFonts w:cs="Tahoma"/>
        </w:rPr>
        <w:t>Valor Nominal Unitário, conforme o caso), nos termos desta Escritura, até a data do seu efetivo pagamento.</w:t>
      </w:r>
    </w:p>
    <w:p w14:paraId="3C157687" w14:textId="77777777" w:rsidR="001F1ED9" w:rsidRPr="002650ED" w:rsidRDefault="005E3A09" w:rsidP="00410FFA">
      <w:pPr>
        <w:pStyle w:val="Level2"/>
        <w:rPr>
          <w:rFonts w:cs="Tahoma"/>
          <w:b/>
        </w:rPr>
      </w:pPr>
      <w:bookmarkStart w:id="176" w:name="_DV_M201"/>
      <w:bookmarkStart w:id="177" w:name="_Toc499990359"/>
      <w:bookmarkEnd w:id="176"/>
      <w:r w:rsidRPr="002650ED">
        <w:rPr>
          <w:rFonts w:cs="Tahoma"/>
          <w:b/>
        </w:rPr>
        <w:t>Decadência dos Direitos aos Acréscimos</w:t>
      </w:r>
      <w:bookmarkEnd w:id="177"/>
    </w:p>
    <w:p w14:paraId="1E70E193" w14:textId="77777777" w:rsidR="001F1ED9" w:rsidRPr="002650ED" w:rsidRDefault="005E3A09" w:rsidP="00410FFA">
      <w:pPr>
        <w:pStyle w:val="Level3"/>
        <w:rPr>
          <w:rFonts w:cs="Tahoma"/>
        </w:rPr>
      </w:pPr>
      <w:bookmarkStart w:id="178" w:name="_DV_M202"/>
      <w:bookmarkEnd w:id="178"/>
      <w:r w:rsidRPr="002650ED">
        <w:rPr>
          <w:rFonts w:cs="Tahoma"/>
        </w:rPr>
        <w:t xml:space="preserve">O não comparecimento do Debenturista para receber o valor correspondente a quaisquer das obrigações pecuniárias da Emissora, nas datas previstas nesta Escritura, ou em comunicado publicado pela Emissora, não lhe dará direito ao recebimento </w:t>
      </w:r>
      <w:r w:rsidR="00FB571F" w:rsidRPr="002650ED">
        <w:rPr>
          <w:rFonts w:cs="Tahoma"/>
        </w:rPr>
        <w:t>d</w:t>
      </w:r>
      <w:r w:rsidRPr="002650ED">
        <w:rPr>
          <w:rFonts w:cs="Tahoma"/>
        </w:rPr>
        <w:t xml:space="preserve">e </w:t>
      </w:r>
      <w:r w:rsidR="00FD3D0E" w:rsidRPr="002650ED">
        <w:rPr>
          <w:rFonts w:cs="Tahoma"/>
        </w:rPr>
        <w:t xml:space="preserve">Remuneração </w:t>
      </w:r>
      <w:r w:rsidRPr="002650ED">
        <w:rPr>
          <w:rFonts w:cs="Tahoma"/>
        </w:rPr>
        <w:t>e/ou Encargos Moratórios no período relativo ao atraso no recebimento, sendo-lhe, todavia, assegurados os direitos adquiridos até a data do respectivo vencimento.</w:t>
      </w:r>
    </w:p>
    <w:p w14:paraId="6B8A97A5" w14:textId="77777777" w:rsidR="001F1ED9" w:rsidRPr="002650ED" w:rsidRDefault="005E3A09" w:rsidP="00410FFA">
      <w:pPr>
        <w:pStyle w:val="Level2"/>
        <w:rPr>
          <w:rFonts w:cs="Tahoma"/>
          <w:b/>
        </w:rPr>
      </w:pPr>
      <w:bookmarkStart w:id="179" w:name="_DV_M203"/>
      <w:bookmarkStart w:id="180" w:name="_DV_M204"/>
      <w:bookmarkStart w:id="181" w:name="_DV_M205"/>
      <w:bookmarkStart w:id="182" w:name="_DV_M206"/>
      <w:bookmarkStart w:id="183" w:name="_DV_M208"/>
      <w:bookmarkEnd w:id="179"/>
      <w:bookmarkEnd w:id="180"/>
      <w:bookmarkEnd w:id="181"/>
      <w:bookmarkEnd w:id="182"/>
      <w:bookmarkEnd w:id="183"/>
      <w:r w:rsidRPr="002650ED">
        <w:rPr>
          <w:rFonts w:cs="Tahoma"/>
          <w:b/>
        </w:rPr>
        <w:t>Repactuação</w:t>
      </w:r>
    </w:p>
    <w:p w14:paraId="3EE88D94" w14:textId="77777777" w:rsidR="001F1ED9" w:rsidRPr="002650ED" w:rsidRDefault="005E3A09" w:rsidP="00410FFA">
      <w:pPr>
        <w:pStyle w:val="Level3"/>
        <w:rPr>
          <w:rFonts w:cs="Tahoma"/>
        </w:rPr>
      </w:pPr>
      <w:bookmarkStart w:id="184" w:name="_DV_M209"/>
      <w:bookmarkEnd w:id="184"/>
      <w:r w:rsidRPr="002650ED">
        <w:rPr>
          <w:rFonts w:cs="Tahoma"/>
        </w:rPr>
        <w:t>Não haverá repactuação das Debêntures.</w:t>
      </w:r>
    </w:p>
    <w:p w14:paraId="7A8C2B52" w14:textId="77777777" w:rsidR="001F1ED9" w:rsidRPr="002650ED" w:rsidRDefault="0045465E" w:rsidP="00410FFA">
      <w:pPr>
        <w:pStyle w:val="Level2"/>
        <w:rPr>
          <w:rFonts w:cs="Tahoma"/>
          <w:b/>
        </w:rPr>
      </w:pPr>
      <w:bookmarkStart w:id="185" w:name="_DV_M210"/>
      <w:bookmarkEnd w:id="185"/>
      <w:r w:rsidRPr="002650ED">
        <w:rPr>
          <w:rFonts w:cs="Tahoma"/>
          <w:b/>
        </w:rPr>
        <w:t>Publicidade</w:t>
      </w:r>
    </w:p>
    <w:p w14:paraId="6E66F0B5" w14:textId="77777777" w:rsidR="00F8010B" w:rsidRPr="002650ED" w:rsidRDefault="005E3A09" w:rsidP="00410FFA">
      <w:pPr>
        <w:pStyle w:val="Level3"/>
        <w:rPr>
          <w:rFonts w:cs="Tahoma"/>
        </w:rPr>
      </w:pPr>
      <w:bookmarkStart w:id="186" w:name="_DV_M211"/>
      <w:bookmarkEnd w:id="186"/>
      <w:r w:rsidRPr="002650ED">
        <w:rPr>
          <w:rFonts w:cs="Tahoma"/>
        </w:rPr>
        <w:t xml:space="preserve">Todos os atos e decisões a serem tomados decorrentes desta Emissão que, de qualquer forma, vierem a envolver interesses dos Debenturistas, deverão ser obrigatoriamente comunicados na forma de avisos no jornal </w:t>
      </w:r>
      <w:r w:rsidR="00B27BDB" w:rsidRPr="002650ED">
        <w:rPr>
          <w:rFonts w:cs="Tahoma"/>
        </w:rPr>
        <w:t xml:space="preserve">Diário Comercial, </w:t>
      </w:r>
      <w:r w:rsidRPr="002650ED">
        <w:rPr>
          <w:rFonts w:cs="Tahoma"/>
        </w:rPr>
        <w:t xml:space="preserve">bem como na página da Emissora na rede mundial de computadores – Internet </w:t>
      </w:r>
      <w:hyperlink r:id="rId17" w:history="1">
        <w:r w:rsidR="00B27BDB" w:rsidRPr="002650ED">
          <w:rPr>
            <w:rStyle w:val="Hyperlink"/>
            <w:rFonts w:cs="Tahoma"/>
          </w:rPr>
          <w:t>https://www.engie.com.br/investidores/</w:t>
        </w:r>
      </w:hyperlink>
      <w:r w:rsidRPr="002650ED">
        <w:rPr>
          <w:rFonts w:cs="Tahoma"/>
        </w:rPr>
        <w:t xml:space="preserve"> (“</w:t>
      </w:r>
      <w:r w:rsidRPr="002650ED">
        <w:rPr>
          <w:rFonts w:cs="Tahoma"/>
          <w:u w:val="single"/>
        </w:rPr>
        <w:t>Avisos aos Debenturistas</w:t>
      </w:r>
      <w:r w:rsidRPr="002650ED">
        <w:rPr>
          <w:rFonts w:cs="Tahoma"/>
        </w:rPr>
        <w:t>”), observado o estabelecido no artigo 289 da Lei das Sociedades por Ações e as limitações impostas pela Instrução CVM 4</w:t>
      </w:r>
      <w:r w:rsidR="00EF3270" w:rsidRPr="002650ED">
        <w:rPr>
          <w:rFonts w:cs="Tahoma"/>
        </w:rPr>
        <w:t>76</w:t>
      </w:r>
      <w:r w:rsidRPr="002650ED">
        <w:rPr>
          <w:rFonts w:cs="Tahoma"/>
        </w:rPr>
        <w:t xml:space="preserve">, em relação à publicidade da </w:t>
      </w:r>
      <w:r w:rsidR="00FC333C" w:rsidRPr="002650ED">
        <w:rPr>
          <w:rFonts w:cs="Tahoma"/>
        </w:rPr>
        <w:t>Oferta Restrita</w:t>
      </w:r>
      <w:r w:rsidRPr="002650ED">
        <w:rPr>
          <w:rFonts w:cs="Tahoma"/>
        </w:rPr>
        <w:t xml:space="preserve"> e os prazos legais, devendo a Emissora comunicar o Agente Fiduciário a respeito de qualquer publicação na data da sua realização. </w:t>
      </w:r>
    </w:p>
    <w:p w14:paraId="7E2D3CC5" w14:textId="77777777" w:rsidR="001F1ED9" w:rsidRPr="002650ED" w:rsidRDefault="005E3A09" w:rsidP="00410FFA">
      <w:pPr>
        <w:pStyle w:val="Level3"/>
        <w:rPr>
          <w:rFonts w:cs="Tahoma"/>
        </w:rPr>
      </w:pPr>
      <w:r w:rsidRPr="002650ED">
        <w:rPr>
          <w:rFonts w:cs="Tahoma"/>
        </w:rPr>
        <w:t xml:space="preserve">Caso a Emissora altere seu jornal de publicação após a Data de Emissão, a Emissora deverá enviar notificação ao Agente Fiduciário, à </w:t>
      </w:r>
      <w:r w:rsidR="00165670" w:rsidRPr="002650ED">
        <w:rPr>
          <w:rFonts w:cs="Tahoma"/>
        </w:rPr>
        <w:t>B3</w:t>
      </w:r>
      <w:r w:rsidRPr="002650ED">
        <w:rPr>
          <w:rFonts w:cs="Tahoma"/>
        </w:rPr>
        <w:t>, informando o novo veículo.</w:t>
      </w:r>
    </w:p>
    <w:p w14:paraId="28815CDC" w14:textId="77777777" w:rsidR="001F1ED9" w:rsidRPr="002650ED" w:rsidRDefault="005E3A09" w:rsidP="00410FFA">
      <w:pPr>
        <w:pStyle w:val="Level2"/>
        <w:rPr>
          <w:rFonts w:cs="Tahoma"/>
          <w:b/>
        </w:rPr>
      </w:pPr>
      <w:bookmarkStart w:id="187" w:name="_DV_M212"/>
      <w:bookmarkEnd w:id="187"/>
      <w:r w:rsidRPr="002650ED">
        <w:rPr>
          <w:rFonts w:cs="Tahoma"/>
          <w:b/>
        </w:rPr>
        <w:t>Comprovação de Titularidade das Debêntures</w:t>
      </w:r>
    </w:p>
    <w:p w14:paraId="05D4312D" w14:textId="77777777" w:rsidR="00F8010B" w:rsidRPr="002650ED" w:rsidRDefault="005E3A09" w:rsidP="00410FFA">
      <w:pPr>
        <w:pStyle w:val="Level3"/>
        <w:rPr>
          <w:rFonts w:cs="Tahoma"/>
        </w:rPr>
      </w:pPr>
      <w:bookmarkStart w:id="188" w:name="_DV_M213"/>
      <w:bookmarkEnd w:id="188"/>
      <w:r w:rsidRPr="002650ED">
        <w:rPr>
          <w:rFonts w:cs="Tahoma"/>
        </w:rPr>
        <w:t xml:space="preserve">A Emissora não emitirá certificados de Debêntures. </w:t>
      </w:r>
    </w:p>
    <w:p w14:paraId="386F493D" w14:textId="77777777" w:rsidR="001F1ED9" w:rsidRPr="002650ED" w:rsidRDefault="005E3A09" w:rsidP="00410FFA">
      <w:pPr>
        <w:pStyle w:val="Level3"/>
        <w:rPr>
          <w:rFonts w:cs="Tahoma"/>
        </w:rPr>
      </w:pPr>
      <w:r w:rsidRPr="002650ED">
        <w:rPr>
          <w:rFonts w:cs="Tahoma"/>
        </w:rPr>
        <w:t xml:space="preserve">Para todos os fins de direito, a titularidade das Debêntures será comprovada pelo extrato de conta de depósito emitido pelo </w:t>
      </w:r>
      <w:proofErr w:type="spellStart"/>
      <w:r w:rsidRPr="002650ED">
        <w:rPr>
          <w:rFonts w:cs="Tahoma"/>
        </w:rPr>
        <w:t>Escriturador</w:t>
      </w:r>
      <w:proofErr w:type="spellEnd"/>
      <w:r w:rsidRPr="002650ED">
        <w:rPr>
          <w:rFonts w:cs="Tahoma"/>
        </w:rPr>
        <w:t xml:space="preserve"> e, adicionalmente, com relação às Debêntures que estiverem custodiadas eletronicamente na </w:t>
      </w:r>
      <w:r w:rsidR="00165670" w:rsidRPr="002650ED">
        <w:rPr>
          <w:rFonts w:cs="Tahoma"/>
        </w:rPr>
        <w:t>B3</w:t>
      </w:r>
      <w:r w:rsidRPr="002650ED">
        <w:rPr>
          <w:rFonts w:cs="Tahoma"/>
        </w:rPr>
        <w:t>, será expedido por esta extrato em nome do Debenturista, que servirá como comprovante de titularidade de tais Debêntures.</w:t>
      </w:r>
    </w:p>
    <w:p w14:paraId="2059845A" w14:textId="77777777" w:rsidR="005E3A09" w:rsidRPr="002650ED" w:rsidRDefault="005E3A09" w:rsidP="00410FFA">
      <w:pPr>
        <w:pStyle w:val="Level1"/>
        <w:rPr>
          <w:rFonts w:cs="Tahoma"/>
          <w:b/>
        </w:rPr>
      </w:pPr>
      <w:bookmarkStart w:id="189" w:name="_DV_M214"/>
      <w:bookmarkStart w:id="190" w:name="_DV_M215"/>
      <w:bookmarkStart w:id="191" w:name="_DV_M216"/>
      <w:bookmarkStart w:id="192" w:name="_DV_M218"/>
      <w:bookmarkStart w:id="193" w:name="_DV_M219"/>
      <w:bookmarkStart w:id="194" w:name="_DV_M220"/>
      <w:bookmarkStart w:id="195" w:name="_DV_M221"/>
      <w:bookmarkStart w:id="196" w:name="_Toc341276383"/>
      <w:bookmarkStart w:id="197" w:name="_Toc474099864"/>
      <w:bookmarkEnd w:id="189"/>
      <w:bookmarkEnd w:id="190"/>
      <w:bookmarkEnd w:id="191"/>
      <w:bookmarkEnd w:id="192"/>
      <w:bookmarkEnd w:id="193"/>
      <w:bookmarkEnd w:id="194"/>
      <w:bookmarkEnd w:id="195"/>
      <w:r w:rsidRPr="002650ED">
        <w:rPr>
          <w:rFonts w:cs="Tahoma"/>
          <w:b/>
        </w:rPr>
        <w:t xml:space="preserve">RESGATE FACULTATIVO, AMORTIZAÇÃO EXTRAORDINÁRIA </w:t>
      </w:r>
      <w:r w:rsidR="00A826BA" w:rsidRPr="002650ED">
        <w:rPr>
          <w:rFonts w:cs="Tahoma"/>
          <w:b/>
        </w:rPr>
        <w:t>FACULTATIVA</w:t>
      </w:r>
      <w:r w:rsidR="00665293" w:rsidRPr="002650ED">
        <w:rPr>
          <w:rFonts w:cs="Tahoma"/>
          <w:b/>
        </w:rPr>
        <w:t>,</w:t>
      </w:r>
      <w:r w:rsidR="00A826BA" w:rsidRPr="002650ED">
        <w:rPr>
          <w:rFonts w:cs="Tahoma"/>
          <w:b/>
        </w:rPr>
        <w:t xml:space="preserve"> </w:t>
      </w:r>
      <w:r w:rsidRPr="002650ED">
        <w:rPr>
          <w:rFonts w:cs="Tahoma"/>
          <w:b/>
        </w:rPr>
        <w:t xml:space="preserve">AQUISIÇÃO </w:t>
      </w:r>
      <w:r w:rsidR="00A826BA" w:rsidRPr="002650ED">
        <w:rPr>
          <w:rFonts w:cs="Tahoma"/>
          <w:b/>
        </w:rPr>
        <w:t xml:space="preserve">ANTECIPADA </w:t>
      </w:r>
      <w:r w:rsidRPr="002650ED">
        <w:rPr>
          <w:rFonts w:cs="Tahoma"/>
          <w:b/>
        </w:rPr>
        <w:t>FACULTATIVA</w:t>
      </w:r>
      <w:bookmarkEnd w:id="196"/>
      <w:bookmarkEnd w:id="197"/>
      <w:r w:rsidR="00665293" w:rsidRPr="002650ED">
        <w:rPr>
          <w:rFonts w:cs="Tahoma"/>
          <w:b/>
        </w:rPr>
        <w:t xml:space="preserve"> E </w:t>
      </w:r>
      <w:r w:rsidR="00EB3A91" w:rsidRPr="002650ED">
        <w:rPr>
          <w:rFonts w:cs="Tahoma"/>
          <w:b/>
        </w:rPr>
        <w:t xml:space="preserve">OFERTA DE </w:t>
      </w:r>
      <w:r w:rsidR="00CB1B88" w:rsidRPr="002650ED">
        <w:rPr>
          <w:rFonts w:cs="Tahoma"/>
          <w:b/>
        </w:rPr>
        <w:t>RESGATE ANTECIPADO</w:t>
      </w:r>
      <w:r w:rsidR="00EB3A91" w:rsidRPr="002650ED">
        <w:rPr>
          <w:rFonts w:cs="Tahoma"/>
          <w:b/>
        </w:rPr>
        <w:t xml:space="preserve"> </w:t>
      </w:r>
      <w:r w:rsidR="00665293" w:rsidRPr="002650ED">
        <w:rPr>
          <w:rFonts w:cs="Tahoma"/>
          <w:b/>
        </w:rPr>
        <w:t>OBRIGATÓRI</w:t>
      </w:r>
      <w:r w:rsidR="00CB1B88" w:rsidRPr="002650ED">
        <w:rPr>
          <w:rFonts w:cs="Tahoma"/>
          <w:b/>
        </w:rPr>
        <w:t>O</w:t>
      </w:r>
    </w:p>
    <w:p w14:paraId="25372659" w14:textId="77777777" w:rsidR="001F1ED9" w:rsidRPr="002650ED" w:rsidRDefault="00D240DA" w:rsidP="00410FFA">
      <w:pPr>
        <w:pStyle w:val="Level2"/>
        <w:rPr>
          <w:rFonts w:cs="Tahoma"/>
          <w:b/>
        </w:rPr>
      </w:pPr>
      <w:bookmarkStart w:id="198" w:name="_DV_M222"/>
      <w:bookmarkStart w:id="199" w:name="_Hlk4003103"/>
      <w:bookmarkStart w:id="200" w:name="_DV_C612"/>
      <w:bookmarkStart w:id="201" w:name="_Toc499990365"/>
      <w:bookmarkEnd w:id="198"/>
      <w:r w:rsidRPr="002650ED">
        <w:rPr>
          <w:rFonts w:cs="Tahoma"/>
          <w:b/>
        </w:rPr>
        <w:t>Amortização Extraordinária Facultativ</w:t>
      </w:r>
      <w:r w:rsidR="00EF3586" w:rsidRPr="002650ED">
        <w:rPr>
          <w:rFonts w:cs="Tahoma"/>
          <w:b/>
        </w:rPr>
        <w:t>a</w:t>
      </w:r>
      <w:r w:rsidRPr="002650ED">
        <w:rPr>
          <w:rFonts w:cs="Tahoma"/>
          <w:b/>
        </w:rPr>
        <w:t xml:space="preserve"> e </w:t>
      </w:r>
      <w:r w:rsidR="005E3A09" w:rsidRPr="002650ED">
        <w:rPr>
          <w:rFonts w:cs="Tahoma"/>
          <w:b/>
        </w:rPr>
        <w:t xml:space="preserve">Resgate </w:t>
      </w:r>
      <w:r w:rsidR="0014352A" w:rsidRPr="002650ED">
        <w:rPr>
          <w:rFonts w:cs="Tahoma"/>
          <w:b/>
        </w:rPr>
        <w:t xml:space="preserve">Antecipado </w:t>
      </w:r>
      <w:r w:rsidR="005E3A09" w:rsidRPr="002650ED">
        <w:rPr>
          <w:rFonts w:cs="Tahoma"/>
          <w:b/>
        </w:rPr>
        <w:t>Facultativo</w:t>
      </w:r>
    </w:p>
    <w:bookmarkEnd w:id="199"/>
    <w:p w14:paraId="4FC6D9E8" w14:textId="77777777" w:rsidR="00254304" w:rsidRPr="002650ED" w:rsidRDefault="00D240DA" w:rsidP="00410FFA">
      <w:pPr>
        <w:pStyle w:val="Level3"/>
        <w:rPr>
          <w:rFonts w:cs="Tahoma"/>
        </w:rPr>
      </w:pPr>
      <w:r w:rsidRPr="002650ED">
        <w:rPr>
          <w:rFonts w:cs="Tahoma"/>
        </w:rPr>
        <w:t>A Emissora poderá realizar</w:t>
      </w:r>
      <w:r w:rsidR="008D369A" w:rsidRPr="002650ED">
        <w:rPr>
          <w:rFonts w:cs="Tahoma"/>
        </w:rPr>
        <w:t>,</w:t>
      </w:r>
      <w:r w:rsidR="0014352A" w:rsidRPr="002650ED">
        <w:rPr>
          <w:rFonts w:cs="Tahoma"/>
        </w:rPr>
        <w:t xml:space="preserve"> a qualque</w:t>
      </w:r>
      <w:r w:rsidR="008D369A" w:rsidRPr="002650ED">
        <w:rPr>
          <w:rFonts w:cs="Tahoma"/>
        </w:rPr>
        <w:t>r</w:t>
      </w:r>
      <w:r w:rsidR="0014352A" w:rsidRPr="002650ED">
        <w:rPr>
          <w:rFonts w:cs="Tahoma"/>
        </w:rPr>
        <w:t xml:space="preserve"> tempo a partir da</w:t>
      </w:r>
      <w:r w:rsidR="00B91BA0" w:rsidRPr="002650ED">
        <w:rPr>
          <w:rFonts w:cs="Tahoma"/>
        </w:rPr>
        <w:t xml:space="preserve"> primeira</w:t>
      </w:r>
      <w:r w:rsidR="0014352A" w:rsidRPr="002650ED">
        <w:rPr>
          <w:rFonts w:cs="Tahoma"/>
        </w:rPr>
        <w:t xml:space="preserve"> </w:t>
      </w:r>
      <w:r w:rsidR="008D369A" w:rsidRPr="002650ED">
        <w:rPr>
          <w:rFonts w:cs="Tahoma"/>
        </w:rPr>
        <w:t>Data de Integralização</w:t>
      </w:r>
      <w:r w:rsidRPr="002650ED">
        <w:rPr>
          <w:rFonts w:cs="Tahoma"/>
        </w:rPr>
        <w:t>, a seu exclusivo critério: (</w:t>
      </w:r>
      <w:r w:rsidR="0040586D" w:rsidRPr="002650ED">
        <w:rPr>
          <w:rFonts w:cs="Tahoma"/>
        </w:rPr>
        <w:t>a</w:t>
      </w:r>
      <w:r w:rsidRPr="002650ED">
        <w:rPr>
          <w:rFonts w:cs="Tahoma"/>
        </w:rPr>
        <w:t xml:space="preserve">) a amortização extraordinária facultativa, limitada sempre a 98% (noventa e oito por cento) do </w:t>
      </w:r>
      <w:r w:rsidR="00AE68D6" w:rsidRPr="002650ED">
        <w:rPr>
          <w:rFonts w:cs="Tahoma"/>
        </w:rPr>
        <w:t xml:space="preserve">respectivo </w:t>
      </w:r>
      <w:r w:rsidRPr="002650ED">
        <w:rPr>
          <w:rFonts w:cs="Tahoma"/>
        </w:rPr>
        <w:t>Valor Nominal Unitário, que deverá abranger, proporcionalmente, todas as Debêntures (“</w:t>
      </w:r>
      <w:r w:rsidRPr="002650ED">
        <w:rPr>
          <w:rFonts w:cs="Tahoma"/>
          <w:u w:val="single"/>
        </w:rPr>
        <w:t>Amortização Extraordinária Facultativa</w:t>
      </w:r>
      <w:r w:rsidRPr="002650ED">
        <w:rPr>
          <w:rFonts w:cs="Tahoma"/>
        </w:rPr>
        <w:t>”); ou (</w:t>
      </w:r>
      <w:r w:rsidR="0040586D" w:rsidRPr="002650ED">
        <w:rPr>
          <w:rFonts w:cs="Tahoma"/>
        </w:rPr>
        <w:t>b</w:t>
      </w:r>
      <w:r w:rsidRPr="002650ED">
        <w:rPr>
          <w:rFonts w:cs="Tahoma"/>
        </w:rPr>
        <w:t xml:space="preserve">) o resgate </w:t>
      </w:r>
      <w:r w:rsidR="0014352A" w:rsidRPr="002650ED">
        <w:rPr>
          <w:rFonts w:cs="Tahoma"/>
        </w:rPr>
        <w:t xml:space="preserve">antecipado </w:t>
      </w:r>
      <w:r w:rsidRPr="002650ED">
        <w:rPr>
          <w:rFonts w:cs="Tahoma"/>
        </w:rPr>
        <w:t>facultativo da totalidade das Debêntures (“</w:t>
      </w:r>
      <w:r w:rsidRPr="002650ED">
        <w:rPr>
          <w:rFonts w:cs="Tahoma"/>
          <w:u w:val="single"/>
        </w:rPr>
        <w:t>Resgate Facultativo</w:t>
      </w:r>
      <w:r w:rsidRPr="002650ED">
        <w:rPr>
          <w:rFonts w:cs="Tahoma"/>
        </w:rPr>
        <w:t>”), em qualquer caso, a partir da obtenção dos recursos líquidos da Emissão, observadas as condições e os prazos das Cláusulas abaixo, mediante pagamento de prêmio</w:t>
      </w:r>
      <w:r w:rsidR="005C3E6E" w:rsidRPr="002650ED">
        <w:rPr>
          <w:rFonts w:cs="Tahoma"/>
        </w:rPr>
        <w:t xml:space="preserve"> incidente sobre o montante do </w:t>
      </w:r>
      <w:r w:rsidR="00AE68D6" w:rsidRPr="002650ED">
        <w:rPr>
          <w:rFonts w:cs="Tahoma"/>
        </w:rPr>
        <w:t xml:space="preserve">respectivo </w:t>
      </w:r>
      <w:r w:rsidR="005C3E6E" w:rsidRPr="002650ED">
        <w:rPr>
          <w:rFonts w:cs="Tahoma"/>
        </w:rPr>
        <w:t xml:space="preserve">Valor Nominal Unitário (ou saldo do </w:t>
      </w:r>
      <w:r w:rsidR="00AE68D6" w:rsidRPr="002650ED">
        <w:rPr>
          <w:rFonts w:cs="Tahoma"/>
        </w:rPr>
        <w:t xml:space="preserve">respectivo </w:t>
      </w:r>
      <w:r w:rsidR="005C3E6E" w:rsidRPr="002650ED">
        <w:rPr>
          <w:rFonts w:cs="Tahoma"/>
        </w:rPr>
        <w:t>Valor Nominal Unitário, conforme o caso) objeto da Amortização Extraordinária Facultativa</w:t>
      </w:r>
      <w:r w:rsidR="005C3E6E" w:rsidRPr="002650ED">
        <w:rPr>
          <w:rFonts w:cs="Tahoma"/>
          <w:bCs/>
        </w:rPr>
        <w:t xml:space="preserve"> ou Resgate Facultativo</w:t>
      </w:r>
      <w:r w:rsidR="00B20837" w:rsidRPr="002650ED">
        <w:rPr>
          <w:rFonts w:cs="Tahoma"/>
          <w:bCs/>
        </w:rPr>
        <w:t xml:space="preserve"> acrescido da Remuneração</w:t>
      </w:r>
      <w:r w:rsidR="005C3E6E" w:rsidRPr="002650ED">
        <w:rPr>
          <w:rFonts w:cs="Tahoma"/>
        </w:rPr>
        <w:t>, correspondente a 0,20% (vinte centésimos por cento) ao ano</w:t>
      </w:r>
      <w:r w:rsidR="00410BF1" w:rsidRPr="002650ED">
        <w:rPr>
          <w:rFonts w:cs="Tahoma"/>
        </w:rPr>
        <w:t>,</w:t>
      </w:r>
      <w:r w:rsidR="00B91BA0" w:rsidRPr="002650ED">
        <w:rPr>
          <w:rFonts w:cs="Tahoma"/>
        </w:rPr>
        <w:t xml:space="preserve"> base 360 </w:t>
      </w:r>
      <w:r w:rsidR="00410BF1" w:rsidRPr="002650ED">
        <w:rPr>
          <w:rFonts w:cs="Tahoma"/>
        </w:rPr>
        <w:t xml:space="preserve">(trezentos e sessenta) </w:t>
      </w:r>
      <w:r w:rsidR="00B91BA0" w:rsidRPr="002650ED">
        <w:rPr>
          <w:rFonts w:cs="Tahoma"/>
        </w:rPr>
        <w:t>dias</w:t>
      </w:r>
      <w:r w:rsidR="005C3E6E" w:rsidRPr="002650ED">
        <w:rPr>
          <w:rFonts w:cs="Tahoma"/>
        </w:rPr>
        <w:t xml:space="preserve">, considerando o período entre a data do efetivo pagamento e a Data de Vencimento, calculado conforme fórmula abaixo </w:t>
      </w:r>
      <w:r w:rsidR="005C3E6E" w:rsidRPr="002650ED">
        <w:rPr>
          <w:rFonts w:cs="Tahoma"/>
          <w:bCs/>
          <w:color w:val="000000"/>
        </w:rPr>
        <w:t>(“</w:t>
      </w:r>
      <w:r w:rsidR="005C3E6E" w:rsidRPr="002650ED">
        <w:rPr>
          <w:rFonts w:cs="Tahoma"/>
          <w:bCs/>
          <w:color w:val="000000"/>
          <w:u w:val="single"/>
        </w:rPr>
        <w:t>Prêmio</w:t>
      </w:r>
      <w:r w:rsidR="005C3E6E" w:rsidRPr="002650ED">
        <w:rPr>
          <w:rFonts w:cs="Tahoma"/>
          <w:bCs/>
          <w:color w:val="000000"/>
        </w:rPr>
        <w:t>”)</w:t>
      </w:r>
      <w:r w:rsidRPr="002650ED">
        <w:rPr>
          <w:rFonts w:cs="Tahoma"/>
        </w:rPr>
        <w:t>:</w:t>
      </w:r>
    </w:p>
    <w:p w14:paraId="1AA26E41" w14:textId="77777777" w:rsidR="005C3E6E" w:rsidRPr="002650ED" w:rsidRDefault="005C3E6E" w:rsidP="006B35F4">
      <w:pPr>
        <w:pStyle w:val="Level3"/>
        <w:numPr>
          <w:ilvl w:val="0"/>
          <w:numId w:val="0"/>
        </w:numPr>
        <w:ind w:left="1247"/>
        <w:jc w:val="center"/>
        <w:rPr>
          <w:rFonts w:cs="Tahoma"/>
        </w:rPr>
      </w:pPr>
      <w:r w:rsidRPr="002650ED">
        <w:rPr>
          <w:rFonts w:cs="Tahoma"/>
        </w:rPr>
        <w:t>Prêmio= VR * (Taxa)*(</w:t>
      </w:r>
      <w:proofErr w:type="spellStart"/>
      <w:r w:rsidR="00B20837" w:rsidRPr="002650ED">
        <w:rPr>
          <w:rFonts w:cs="Tahoma"/>
        </w:rPr>
        <w:t>duc</w:t>
      </w:r>
      <w:proofErr w:type="spellEnd"/>
      <w:r w:rsidRPr="002650ED">
        <w:rPr>
          <w:rFonts w:cs="Tahoma"/>
        </w:rPr>
        <w:t>/</w:t>
      </w:r>
      <w:r w:rsidR="00A15BE0" w:rsidRPr="002650ED">
        <w:rPr>
          <w:rFonts w:cs="Tahoma"/>
        </w:rPr>
        <w:t>360</w:t>
      </w:r>
      <w:r w:rsidRPr="002650ED">
        <w:rPr>
          <w:rFonts w:cs="Tahoma"/>
        </w:rPr>
        <w:t>)</w:t>
      </w:r>
    </w:p>
    <w:p w14:paraId="646C6656" w14:textId="77777777" w:rsidR="005C3E6E" w:rsidRPr="002650ED" w:rsidRDefault="005C3E6E" w:rsidP="006B35F4">
      <w:pPr>
        <w:pStyle w:val="Level3"/>
        <w:numPr>
          <w:ilvl w:val="0"/>
          <w:numId w:val="0"/>
        </w:numPr>
        <w:ind w:left="1247"/>
        <w:rPr>
          <w:rFonts w:cs="Tahoma"/>
        </w:rPr>
      </w:pPr>
      <w:r w:rsidRPr="002650ED">
        <w:rPr>
          <w:rFonts w:cs="Tahoma"/>
        </w:rPr>
        <w:t>onde:</w:t>
      </w:r>
    </w:p>
    <w:p w14:paraId="2D9EF052" w14:textId="77777777" w:rsidR="005C3E6E" w:rsidRPr="002650ED" w:rsidRDefault="005C3E6E" w:rsidP="006B35F4">
      <w:pPr>
        <w:pStyle w:val="Level3"/>
        <w:numPr>
          <w:ilvl w:val="0"/>
          <w:numId w:val="0"/>
        </w:numPr>
        <w:ind w:left="1247"/>
        <w:rPr>
          <w:rFonts w:cs="Tahoma"/>
        </w:rPr>
      </w:pPr>
      <w:r w:rsidRPr="002650ED">
        <w:rPr>
          <w:rFonts w:cs="Tahoma"/>
        </w:rPr>
        <w:t>VR =</w:t>
      </w:r>
      <w:r w:rsidR="00B91BA0" w:rsidRPr="002650ED">
        <w:rPr>
          <w:rFonts w:cs="Tahoma"/>
        </w:rPr>
        <w:t xml:space="preserve"> Valor Nominal Unitário ou</w:t>
      </w:r>
      <w:r w:rsidRPr="002650ED">
        <w:rPr>
          <w:rFonts w:cs="Tahoma"/>
        </w:rPr>
        <w:t xml:space="preserve"> saldo do </w:t>
      </w:r>
      <w:r w:rsidR="00AE68D6" w:rsidRPr="002650ED">
        <w:rPr>
          <w:rFonts w:cs="Tahoma"/>
        </w:rPr>
        <w:t xml:space="preserve">respectivo </w:t>
      </w:r>
      <w:r w:rsidRPr="002650ED">
        <w:rPr>
          <w:rFonts w:cs="Tahoma"/>
        </w:rPr>
        <w:t>Valor Nominal Unitário</w:t>
      </w:r>
      <w:r w:rsidR="00B91BA0" w:rsidRPr="002650ED">
        <w:rPr>
          <w:rFonts w:cs="Tahoma"/>
        </w:rPr>
        <w:t>, conforme o caso,</w:t>
      </w:r>
      <w:r w:rsidR="00B20837" w:rsidRPr="002650ED">
        <w:rPr>
          <w:rFonts w:cs="Tahoma"/>
        </w:rPr>
        <w:t xml:space="preserve"> </w:t>
      </w:r>
      <w:r w:rsidR="00B20837" w:rsidRPr="002650ED">
        <w:rPr>
          <w:rFonts w:cs="Tahoma"/>
          <w:bCs/>
        </w:rPr>
        <w:t>acrescido da Remuneração</w:t>
      </w:r>
      <w:r w:rsidR="00AC6C0E" w:rsidRPr="002650ED">
        <w:rPr>
          <w:rFonts w:cs="Tahoma"/>
        </w:rPr>
        <w:t xml:space="preserve"> </w:t>
      </w:r>
      <w:r w:rsidR="00AC6C0E" w:rsidRPr="002650ED">
        <w:rPr>
          <w:rFonts w:cs="Tahoma"/>
          <w:bCs/>
        </w:rPr>
        <w:t>nos termos da cláusula 5.1.2.(i) abaixo</w:t>
      </w:r>
      <w:r w:rsidRPr="002650ED">
        <w:rPr>
          <w:rFonts w:cs="Tahoma"/>
        </w:rPr>
        <w:t>.</w:t>
      </w:r>
    </w:p>
    <w:p w14:paraId="45765607" w14:textId="77777777" w:rsidR="005C3E6E" w:rsidRPr="002650ED" w:rsidRDefault="005C3E6E" w:rsidP="006B35F4">
      <w:pPr>
        <w:pStyle w:val="Level3"/>
        <w:numPr>
          <w:ilvl w:val="0"/>
          <w:numId w:val="0"/>
        </w:numPr>
        <w:ind w:left="1247"/>
        <w:rPr>
          <w:rFonts w:cs="Tahoma"/>
        </w:rPr>
      </w:pPr>
      <w:r w:rsidRPr="002650ED">
        <w:rPr>
          <w:rFonts w:cs="Tahoma"/>
        </w:rPr>
        <w:t>Taxa = 0,20% a.a. (vinte centésimos por cento ao ano).</w:t>
      </w:r>
    </w:p>
    <w:p w14:paraId="67CF1505" w14:textId="77777777" w:rsidR="00D240DA" w:rsidRPr="002650ED" w:rsidRDefault="00B20837" w:rsidP="006B35F4">
      <w:pPr>
        <w:pStyle w:val="Level3"/>
        <w:numPr>
          <w:ilvl w:val="0"/>
          <w:numId w:val="0"/>
        </w:numPr>
        <w:ind w:left="1276"/>
        <w:rPr>
          <w:rFonts w:cs="Tahoma"/>
        </w:rPr>
      </w:pPr>
      <w:proofErr w:type="spellStart"/>
      <w:r w:rsidRPr="002650ED">
        <w:rPr>
          <w:rFonts w:cs="Tahoma"/>
        </w:rPr>
        <w:t>duc</w:t>
      </w:r>
      <w:proofErr w:type="spellEnd"/>
      <w:r w:rsidR="005C3E6E" w:rsidRPr="002650ED">
        <w:rPr>
          <w:rFonts w:cs="Tahoma"/>
        </w:rPr>
        <w:t xml:space="preserve">= quantidade de dias </w:t>
      </w:r>
      <w:r w:rsidR="00A15BE0" w:rsidRPr="002650ED">
        <w:rPr>
          <w:rFonts w:cs="Tahoma"/>
        </w:rPr>
        <w:t xml:space="preserve">corridos </w:t>
      </w:r>
      <w:r w:rsidR="005C3E6E" w:rsidRPr="002650ED">
        <w:rPr>
          <w:rFonts w:cs="Tahoma"/>
        </w:rPr>
        <w:t>entre a data de pagamento do Resgate Antecipado Facultativo / Amortização Antecipada Facultativa e Data de Vencimento</w:t>
      </w:r>
      <w:r w:rsidR="00A15BE0" w:rsidRPr="002650ED">
        <w:rPr>
          <w:rFonts w:cs="Tahoma"/>
        </w:rPr>
        <w:t>, considerando um ano de 360 dias corridos</w:t>
      </w:r>
      <w:r w:rsidR="005C3E6E" w:rsidRPr="002650ED">
        <w:rPr>
          <w:rFonts w:cs="Tahoma"/>
        </w:rPr>
        <w:t>.</w:t>
      </w:r>
    </w:p>
    <w:p w14:paraId="0E664FCA" w14:textId="77777777" w:rsidR="00D240DA" w:rsidRPr="002650ED" w:rsidRDefault="00D240DA" w:rsidP="009314DF">
      <w:pPr>
        <w:pStyle w:val="Level3"/>
        <w:rPr>
          <w:rFonts w:cs="Tahoma"/>
        </w:rPr>
      </w:pPr>
      <w:r w:rsidRPr="002650ED">
        <w:rPr>
          <w:rFonts w:cs="Tahoma"/>
        </w:rPr>
        <w:t>O valor da Amortização Extraordinária Facultativa ou do</w:t>
      </w:r>
      <w:r w:rsidRPr="002650ED">
        <w:rPr>
          <w:rFonts w:cs="Tahoma"/>
          <w:b/>
        </w:rPr>
        <w:t xml:space="preserve"> </w:t>
      </w:r>
      <w:r w:rsidRPr="002650ED">
        <w:rPr>
          <w:rFonts w:cs="Tahoma"/>
        </w:rPr>
        <w:t xml:space="preserve">Resgate Facultativo, conforme o caso, devido pela Emissora será equivalente ao montante do </w:t>
      </w:r>
      <w:r w:rsidR="00AE68D6" w:rsidRPr="002650ED">
        <w:rPr>
          <w:rFonts w:cs="Tahoma"/>
        </w:rPr>
        <w:t xml:space="preserve">respectivo </w:t>
      </w:r>
      <w:r w:rsidRPr="002650ED">
        <w:rPr>
          <w:rFonts w:cs="Tahoma"/>
        </w:rPr>
        <w:t xml:space="preserve">Valor Nominal Unitário ou do saldo do </w:t>
      </w:r>
      <w:r w:rsidR="00AE68D6" w:rsidRPr="002650ED">
        <w:rPr>
          <w:rFonts w:cs="Tahoma"/>
        </w:rPr>
        <w:t xml:space="preserve">respectivo </w:t>
      </w:r>
      <w:r w:rsidRPr="002650ED">
        <w:rPr>
          <w:rFonts w:cs="Tahoma"/>
        </w:rPr>
        <w:t xml:space="preserve">Valor Nominal Unitário, conforme o caso, objeto da amortização ou resgate, conforme o caso, acrescido: (i) da Remuneração, calculada </w:t>
      </w:r>
      <w:r w:rsidRPr="002650ED">
        <w:rPr>
          <w:rFonts w:cs="Tahoma"/>
          <w:i/>
        </w:rPr>
        <w:t xml:space="preserve">pro rata </w:t>
      </w:r>
      <w:proofErr w:type="spellStart"/>
      <w:r w:rsidRPr="002650ED">
        <w:rPr>
          <w:rFonts w:cs="Tahoma"/>
          <w:i/>
        </w:rPr>
        <w:t>temporis</w:t>
      </w:r>
      <w:proofErr w:type="spellEnd"/>
      <w:r w:rsidRPr="002650ED">
        <w:rPr>
          <w:rFonts w:cs="Tahoma"/>
          <w:i/>
        </w:rPr>
        <w:t xml:space="preserve">, </w:t>
      </w:r>
      <w:r w:rsidRPr="002650ED">
        <w:rPr>
          <w:rFonts w:cs="Tahoma"/>
        </w:rPr>
        <w:t xml:space="preserve">desde a </w:t>
      </w:r>
      <w:r w:rsidR="00181A38" w:rsidRPr="002650ED">
        <w:rPr>
          <w:rFonts w:cs="Tahoma"/>
        </w:rPr>
        <w:t>p</w:t>
      </w:r>
      <w:r w:rsidRPr="002650ED">
        <w:rPr>
          <w:rFonts w:cs="Tahoma"/>
        </w:rPr>
        <w:t>rimeira Data de Integralização das Debêntures, ou da data de pagamento da Remuneração imediatamente anterior, até a data da Amortização Extraordinária Facultativa ou do Resgate Facultativo, conforme o caso; (</w:t>
      </w:r>
      <w:proofErr w:type="spellStart"/>
      <w:r w:rsidRPr="002650ED">
        <w:rPr>
          <w:rFonts w:cs="Tahoma"/>
        </w:rPr>
        <w:t>ii</w:t>
      </w:r>
      <w:proofErr w:type="spellEnd"/>
      <w:r w:rsidRPr="002650ED">
        <w:rPr>
          <w:rFonts w:cs="Tahoma"/>
        </w:rPr>
        <w:t>) do Prêmio, conforme aplicável; e (</w:t>
      </w:r>
      <w:proofErr w:type="spellStart"/>
      <w:r w:rsidRPr="002650ED">
        <w:rPr>
          <w:rFonts w:cs="Tahoma"/>
        </w:rPr>
        <w:t>iii</w:t>
      </w:r>
      <w:proofErr w:type="spellEnd"/>
      <w:r w:rsidRPr="002650ED">
        <w:rPr>
          <w:rFonts w:cs="Tahoma"/>
        </w:rPr>
        <w:t>) eventuais Encargos Moratórios que sejam devidos pela Emissora.</w:t>
      </w:r>
    </w:p>
    <w:p w14:paraId="060FAC3D" w14:textId="77777777" w:rsidR="00D240DA" w:rsidRPr="002650ED" w:rsidRDefault="00D240DA" w:rsidP="00672534">
      <w:pPr>
        <w:pStyle w:val="Level3"/>
        <w:rPr>
          <w:rFonts w:cs="Tahoma"/>
        </w:rPr>
      </w:pPr>
      <w:r w:rsidRPr="002650ED">
        <w:rPr>
          <w:rFonts w:cs="Tahoma"/>
        </w:rPr>
        <w:t xml:space="preserve">A Emissora deverá comunicar, via notificação individual à totalidade dos Debenturistas, com cópia para o Agente Fiduciário e a B3, ou publicação de aviso aos Debenturistas, nos termos da Cláusula 4.9 acima, sobre a realização da Amortização Extraordinária Facultativa ou do Resgate Facultativo, conforme o caso, com, no mínimo, </w:t>
      </w:r>
      <w:r w:rsidR="00BD0BA5" w:rsidRPr="002650ED">
        <w:rPr>
          <w:rFonts w:cs="Tahoma"/>
        </w:rPr>
        <w:t>3 </w:t>
      </w:r>
      <w:r w:rsidRPr="002650ED">
        <w:rPr>
          <w:rFonts w:cs="Tahoma"/>
        </w:rPr>
        <w:t>(</w:t>
      </w:r>
      <w:r w:rsidR="00BD0BA5" w:rsidRPr="002650ED">
        <w:rPr>
          <w:rFonts w:cs="Tahoma"/>
        </w:rPr>
        <w:t>três</w:t>
      </w:r>
      <w:r w:rsidRPr="002650ED">
        <w:rPr>
          <w:rFonts w:cs="Tahoma"/>
        </w:rPr>
        <w:t>) Dias Úteis de antecedência da data estipulada para o pagamento da Amortização Extraordinária Facultativa ou do Resgate Facultativo, conforme o caso</w:t>
      </w:r>
      <w:r w:rsidRPr="002650ED">
        <w:rPr>
          <w:rFonts w:cs="Tahoma"/>
          <w:szCs w:val="20"/>
        </w:rPr>
        <w:t>. O pagame</w:t>
      </w:r>
      <w:r w:rsidRPr="002650ED">
        <w:rPr>
          <w:rFonts w:cs="Tahoma"/>
        </w:rPr>
        <w:t>nto das Debêntures amortizadas ou resgatadas será realizado de acordo com os procedimentos adotados pela B3, para as Debêntures custodiadas eletronicamente na B3 ou mediante depósito em conta corrente, conforme indicada por cada Debenturista, no caso de Debêntures que não estejam custodiadas eletronicamente na B3.</w:t>
      </w:r>
    </w:p>
    <w:p w14:paraId="224F47F3" w14:textId="77777777" w:rsidR="00D240DA" w:rsidRPr="002650ED" w:rsidRDefault="00D240DA" w:rsidP="00AF67B7">
      <w:pPr>
        <w:pStyle w:val="Level3"/>
        <w:rPr>
          <w:rFonts w:cs="Tahoma"/>
        </w:rPr>
      </w:pPr>
      <w:r w:rsidRPr="002650ED">
        <w:rPr>
          <w:rFonts w:cs="Tahoma"/>
        </w:rPr>
        <w:t>A comunicação mencionada na Cláusula 5.1.3 acima deverá conter ao menos: (i) a data para realização da Amortização Extraordinária Facultativa ou do Resgate Facultativo, conforme o caso; (</w:t>
      </w:r>
      <w:proofErr w:type="spellStart"/>
      <w:r w:rsidRPr="002650ED">
        <w:rPr>
          <w:rFonts w:cs="Tahoma"/>
        </w:rPr>
        <w:t>ii</w:t>
      </w:r>
      <w:proofErr w:type="spellEnd"/>
      <w:r w:rsidRPr="002650ED">
        <w:rPr>
          <w:rFonts w:cs="Tahoma"/>
        </w:rPr>
        <w:t>) o valor prévio da Amortização Extraordinária Facultativa ou do Resgate Facultativo, conforme o caso, apurado no dia anterior à data da publicação ou envio da notificação; (</w:t>
      </w:r>
      <w:proofErr w:type="spellStart"/>
      <w:r w:rsidRPr="002650ED">
        <w:rPr>
          <w:rFonts w:cs="Tahoma"/>
        </w:rPr>
        <w:t>iii</w:t>
      </w:r>
      <w:proofErr w:type="spellEnd"/>
      <w:r w:rsidRPr="002650ED">
        <w:rPr>
          <w:rFonts w:cs="Tahoma"/>
        </w:rPr>
        <w:t xml:space="preserve">) o percentual do </w:t>
      </w:r>
      <w:r w:rsidR="00AE68D6" w:rsidRPr="002650ED">
        <w:rPr>
          <w:rFonts w:cs="Tahoma"/>
        </w:rPr>
        <w:t xml:space="preserve">respectivo </w:t>
      </w:r>
      <w:r w:rsidRPr="002650ED">
        <w:rPr>
          <w:rFonts w:cs="Tahoma"/>
        </w:rPr>
        <w:t xml:space="preserve">Valor Nominal Unitário ou do saldo do </w:t>
      </w:r>
      <w:r w:rsidR="00AE68D6" w:rsidRPr="002650ED">
        <w:rPr>
          <w:rFonts w:cs="Tahoma"/>
        </w:rPr>
        <w:t xml:space="preserve">respectivo </w:t>
      </w:r>
      <w:r w:rsidRPr="002650ED">
        <w:rPr>
          <w:rFonts w:cs="Tahoma"/>
        </w:rPr>
        <w:t>Valor Nominal Unitário das Debêntures que será amortizado, na hipótese de Amortização Extraordinária Facultativa, considerando a limitação da Cláusula 5.1.1 acima; e (</w:t>
      </w:r>
      <w:proofErr w:type="spellStart"/>
      <w:r w:rsidRPr="002650ED">
        <w:rPr>
          <w:rFonts w:cs="Tahoma"/>
        </w:rPr>
        <w:t>iv</w:t>
      </w:r>
      <w:proofErr w:type="spellEnd"/>
      <w:r w:rsidRPr="002650ED">
        <w:rPr>
          <w:rFonts w:cs="Tahoma"/>
        </w:rPr>
        <w:t>) quaisquer outras informações necessárias à operacionalização da Amortização Extraordinária Facultativa ou do Resgate Facultativo, conforme o caso.</w:t>
      </w:r>
    </w:p>
    <w:p w14:paraId="5687FA0F" w14:textId="77777777" w:rsidR="00D240DA" w:rsidRPr="002650ED" w:rsidRDefault="00D240DA" w:rsidP="00410FFA">
      <w:pPr>
        <w:pStyle w:val="Level3"/>
        <w:rPr>
          <w:rFonts w:cs="Tahoma"/>
        </w:rPr>
      </w:pPr>
      <w:r w:rsidRPr="002650ED">
        <w:rPr>
          <w:rFonts w:cs="Tahoma"/>
        </w:rPr>
        <w:t>O pagamento da Amortização Extraordinária Facultativa ou do Resgate Facultativo deverá ser realizado na data indicada na comunicação da Amortização Extraordinária Facultativa ou do Resgate Facultativo e deverá abranger proporcionalmente todas as Debêntures, utilizando-se os procedimentos adotados pela B3 para as Debêntures custodiadas eletronicamente na B3.</w:t>
      </w:r>
    </w:p>
    <w:p w14:paraId="399107E9" w14:textId="77777777" w:rsidR="00D240DA" w:rsidRPr="002650ED" w:rsidRDefault="00D240DA" w:rsidP="00410FFA">
      <w:pPr>
        <w:pStyle w:val="Level3"/>
        <w:rPr>
          <w:rFonts w:cs="Tahoma"/>
        </w:rPr>
      </w:pPr>
      <w:r w:rsidRPr="002650ED">
        <w:rPr>
          <w:rFonts w:cs="Tahoma"/>
        </w:rPr>
        <w:t>Em caso de Resgate Facultativo, as Debêntures deverão ser canceladas.</w:t>
      </w:r>
    </w:p>
    <w:p w14:paraId="0BE95628" w14:textId="77777777" w:rsidR="00D240DA" w:rsidRPr="002650ED" w:rsidRDefault="00D240DA" w:rsidP="00410FFA">
      <w:pPr>
        <w:pStyle w:val="Level3"/>
        <w:rPr>
          <w:rFonts w:cs="Tahoma"/>
        </w:rPr>
      </w:pPr>
      <w:r w:rsidRPr="002650ED">
        <w:rPr>
          <w:rFonts w:cs="Tahoma"/>
        </w:rPr>
        <w:t>Não será permitido o resgate facultativo parcial das Debêntures.</w:t>
      </w:r>
    </w:p>
    <w:p w14:paraId="119AEE36" w14:textId="77777777" w:rsidR="001F1ED9" w:rsidRPr="002650ED" w:rsidRDefault="005E3A09" w:rsidP="00410FFA">
      <w:pPr>
        <w:pStyle w:val="Level2"/>
        <w:rPr>
          <w:rFonts w:cs="Tahoma"/>
          <w:b/>
        </w:rPr>
      </w:pPr>
      <w:bookmarkStart w:id="202" w:name="_DV_M223"/>
      <w:bookmarkStart w:id="203" w:name="_Hlk4003118"/>
      <w:bookmarkStart w:id="204" w:name="_Toc341276384"/>
      <w:bookmarkEnd w:id="200"/>
      <w:bookmarkEnd w:id="202"/>
      <w:r w:rsidRPr="002650ED">
        <w:rPr>
          <w:rFonts w:cs="Tahoma"/>
          <w:b/>
        </w:rPr>
        <w:t xml:space="preserve">Aquisição </w:t>
      </w:r>
      <w:r w:rsidR="00A826BA" w:rsidRPr="002650ED">
        <w:rPr>
          <w:rFonts w:cs="Tahoma"/>
          <w:b/>
        </w:rPr>
        <w:t xml:space="preserve">Antecipada </w:t>
      </w:r>
      <w:r w:rsidRPr="002650ED">
        <w:rPr>
          <w:rFonts w:cs="Tahoma"/>
          <w:b/>
        </w:rPr>
        <w:t>Facultativa</w:t>
      </w:r>
      <w:bookmarkEnd w:id="203"/>
    </w:p>
    <w:p w14:paraId="7FB15180" w14:textId="77777777" w:rsidR="0027490C" w:rsidRPr="002650ED" w:rsidRDefault="00A826BA" w:rsidP="00410FFA">
      <w:pPr>
        <w:pStyle w:val="Level3"/>
        <w:rPr>
          <w:rFonts w:cs="Tahoma"/>
        </w:rPr>
      </w:pPr>
      <w:bookmarkStart w:id="205" w:name="_Ref264227752"/>
      <w:r w:rsidRPr="002650ED">
        <w:rPr>
          <w:rFonts w:cs="Tahoma"/>
        </w:rPr>
        <w:t>A Emissora poderá, a qualquer tempo, adquirir Debêntures, observado o período de vedação à negociação previsto na Instrução CVM 476 e o disposto no § 3º do artigo 55 da Lei das Sociedades por Ações</w:t>
      </w:r>
      <w:r w:rsidR="00767038" w:rsidRPr="002650ED">
        <w:rPr>
          <w:rFonts w:cs="Tahoma"/>
          <w:szCs w:val="20"/>
        </w:rPr>
        <w:t xml:space="preserve"> e, ainda, sujeita ao aceite do respectivo Debenturista</w:t>
      </w:r>
      <w:r w:rsidRPr="002650ED">
        <w:rPr>
          <w:rFonts w:cs="Tahoma"/>
        </w:rPr>
        <w:t>. As Debêntures adquiridas pela Emissora poderão ser: (i) canceladas, devendo o cancelamento ser objeto de ato deliberativo da Emissora; (</w:t>
      </w:r>
      <w:proofErr w:type="spellStart"/>
      <w:r w:rsidRPr="002650ED">
        <w:rPr>
          <w:rFonts w:cs="Tahoma"/>
        </w:rPr>
        <w:t>ii</w:t>
      </w:r>
      <w:proofErr w:type="spellEnd"/>
      <w:r w:rsidRPr="002650ED">
        <w:rPr>
          <w:rFonts w:cs="Tahoma"/>
        </w:rPr>
        <w:t>) permanecer na tesouraria da Emissora; ou (</w:t>
      </w:r>
      <w:proofErr w:type="spellStart"/>
      <w:r w:rsidRPr="002650ED">
        <w:rPr>
          <w:rFonts w:cs="Tahoma"/>
        </w:rPr>
        <w:t>iii</w:t>
      </w:r>
      <w:proofErr w:type="spellEnd"/>
      <w:r w:rsidRPr="002650ED">
        <w:rPr>
          <w:rFonts w:cs="Tahoma"/>
        </w:rPr>
        <w:t xml:space="preserve">) ser novamente colocadas no mercado, observadas as restrições impostas pela Instrução CVM 476. As Debêntures adquiridas pela Emissora para permanência em tesouraria nos termos desta Cláusula, se e quando recolocadas no mercado, farão jus à </w:t>
      </w:r>
      <w:r w:rsidR="00452986" w:rsidRPr="002650ED">
        <w:rPr>
          <w:rFonts w:cs="Tahoma"/>
        </w:rPr>
        <w:t xml:space="preserve">mesma </w:t>
      </w:r>
      <w:r w:rsidRPr="002650ED">
        <w:rPr>
          <w:rFonts w:cs="Tahoma"/>
        </w:rPr>
        <w:t>Remuneração das demais Debêntures</w:t>
      </w:r>
      <w:r w:rsidR="00452986" w:rsidRPr="002650ED">
        <w:rPr>
          <w:rFonts w:cs="Tahoma"/>
        </w:rPr>
        <w:t xml:space="preserve"> aplicável às demais Debêntures da respectiva série</w:t>
      </w:r>
      <w:r w:rsidRPr="002650ED">
        <w:rPr>
          <w:rFonts w:cs="Tahoma"/>
        </w:rPr>
        <w:t>.</w:t>
      </w:r>
      <w:bookmarkStart w:id="206" w:name="_DV_M224"/>
      <w:bookmarkStart w:id="207" w:name="_DV_M225"/>
      <w:bookmarkStart w:id="208" w:name="_DV_M226"/>
      <w:bookmarkStart w:id="209" w:name="_DV_M227"/>
      <w:bookmarkStart w:id="210" w:name="_DV_M228"/>
      <w:bookmarkStart w:id="211" w:name="_DV_M229"/>
      <w:bookmarkStart w:id="212" w:name="_DV_M230"/>
      <w:bookmarkStart w:id="213" w:name="_DV_M231"/>
      <w:bookmarkStart w:id="214" w:name="_DV_M232"/>
      <w:bookmarkStart w:id="215" w:name="_DV_M233"/>
      <w:bookmarkStart w:id="216" w:name="_DV_M234"/>
      <w:bookmarkStart w:id="217" w:name="_DV_M235"/>
      <w:bookmarkStart w:id="218" w:name="_DV_M236"/>
      <w:bookmarkStart w:id="219" w:name="_DV_M237"/>
      <w:bookmarkStart w:id="220" w:name="_DV_M238"/>
      <w:bookmarkStart w:id="221" w:name="_DV_M239"/>
      <w:bookmarkStart w:id="222" w:name="_DV_M240"/>
      <w:bookmarkStart w:id="223" w:name="_DV_M241"/>
      <w:bookmarkStart w:id="224" w:name="_DV_M242"/>
      <w:bookmarkStart w:id="225" w:name="_DV_M243"/>
      <w:bookmarkStart w:id="226" w:name="_DV_M244"/>
      <w:bookmarkStart w:id="227" w:name="_DV_M245"/>
      <w:bookmarkStart w:id="228" w:name="_DV_M246"/>
      <w:bookmarkStart w:id="229" w:name="_DV_M247"/>
      <w:bookmarkStart w:id="230" w:name="_DV_M248"/>
      <w:bookmarkStart w:id="231" w:name="_Toc341276385"/>
      <w:bookmarkStart w:id="232" w:name="_Toc474099867"/>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50908B11" w14:textId="77777777" w:rsidR="007957AE" w:rsidRPr="002650ED" w:rsidRDefault="002505D7" w:rsidP="00410FFA">
      <w:pPr>
        <w:pStyle w:val="Level2"/>
        <w:rPr>
          <w:rFonts w:cs="Tahoma"/>
          <w:b/>
        </w:rPr>
      </w:pPr>
      <w:bookmarkStart w:id="233" w:name="_Hlk4003131"/>
      <w:r w:rsidRPr="002650ED">
        <w:rPr>
          <w:rFonts w:cs="Tahoma"/>
          <w:b/>
        </w:rPr>
        <w:t xml:space="preserve">Oferta de </w:t>
      </w:r>
      <w:r w:rsidR="009C597A" w:rsidRPr="002650ED">
        <w:rPr>
          <w:rFonts w:cs="Tahoma"/>
          <w:b/>
        </w:rPr>
        <w:t>Resgate Antecipado</w:t>
      </w:r>
      <w:r w:rsidRPr="002650ED">
        <w:rPr>
          <w:rFonts w:cs="Tahoma"/>
          <w:b/>
        </w:rPr>
        <w:t xml:space="preserve"> </w:t>
      </w:r>
      <w:r w:rsidR="007957AE" w:rsidRPr="002650ED">
        <w:rPr>
          <w:rFonts w:cs="Tahoma"/>
          <w:b/>
        </w:rPr>
        <w:t>Obrigatóri</w:t>
      </w:r>
      <w:r w:rsidR="009C597A" w:rsidRPr="002650ED">
        <w:rPr>
          <w:rFonts w:cs="Tahoma"/>
          <w:b/>
        </w:rPr>
        <w:t>o</w:t>
      </w:r>
      <w:bookmarkEnd w:id="233"/>
    </w:p>
    <w:p w14:paraId="5433F6D9" w14:textId="77777777" w:rsidR="007957AE" w:rsidRPr="002650ED" w:rsidRDefault="007957AE" w:rsidP="00410FFA">
      <w:pPr>
        <w:pStyle w:val="Level3"/>
        <w:rPr>
          <w:rFonts w:cs="Tahoma"/>
        </w:rPr>
      </w:pPr>
      <w:bookmarkStart w:id="234" w:name="_Hlk524912613"/>
      <w:bookmarkStart w:id="235" w:name="_Hlk4002537"/>
      <w:r w:rsidRPr="002650ED">
        <w:rPr>
          <w:rFonts w:cs="Tahoma"/>
        </w:rPr>
        <w:t xml:space="preserve">A Emissora deverá realizar </w:t>
      </w:r>
      <w:r w:rsidR="00665293" w:rsidRPr="002650ED">
        <w:rPr>
          <w:rFonts w:cs="Tahoma"/>
        </w:rPr>
        <w:t xml:space="preserve">uma </w:t>
      </w:r>
      <w:r w:rsidR="009C597A" w:rsidRPr="002650ED">
        <w:rPr>
          <w:rFonts w:cs="Tahoma"/>
        </w:rPr>
        <w:t xml:space="preserve">oferta de resgate antecipado das Debêntures, </w:t>
      </w:r>
      <w:r w:rsidR="00A571A9" w:rsidRPr="002650ED">
        <w:rPr>
          <w:rFonts w:cs="Tahoma"/>
        </w:rPr>
        <w:t xml:space="preserve">total ou parcial, </w:t>
      </w:r>
      <w:r w:rsidR="009C597A" w:rsidRPr="002650ED">
        <w:rPr>
          <w:rFonts w:cs="Tahoma"/>
        </w:rPr>
        <w:t>endereçada a todos os Debenturistas, sem distinção</w:t>
      </w:r>
      <w:r w:rsidR="00C223E3" w:rsidRPr="002650ED">
        <w:rPr>
          <w:rFonts w:cs="Tahoma"/>
        </w:rPr>
        <w:t>,</w:t>
      </w:r>
      <w:r w:rsidR="00A571A9" w:rsidRPr="002650ED">
        <w:rPr>
          <w:rFonts w:cs="Tahoma"/>
        </w:rPr>
        <w:t xml:space="preserve"> </w:t>
      </w:r>
      <w:r w:rsidR="002B3AFE" w:rsidRPr="002650ED">
        <w:rPr>
          <w:rFonts w:cs="Tahoma"/>
        </w:rPr>
        <w:t xml:space="preserve">inclusive em relação às séries </w:t>
      </w:r>
      <w:r w:rsidR="00A571A9" w:rsidRPr="002650ED">
        <w:rPr>
          <w:rFonts w:cs="Tahoma"/>
        </w:rPr>
        <w:t>(“</w:t>
      </w:r>
      <w:r w:rsidR="00A571A9" w:rsidRPr="002650ED">
        <w:rPr>
          <w:rFonts w:cs="Tahoma"/>
          <w:u w:val="single"/>
        </w:rPr>
        <w:t>Oferta de Resgate Obrigatório</w:t>
      </w:r>
      <w:r w:rsidR="00A571A9" w:rsidRPr="002650ED">
        <w:rPr>
          <w:rFonts w:cs="Tahoma"/>
        </w:rPr>
        <w:t>”)</w:t>
      </w:r>
      <w:r w:rsidR="009C597A" w:rsidRPr="002650ED">
        <w:rPr>
          <w:rFonts w:cs="Tahoma"/>
        </w:rPr>
        <w:t>, sendo assegurada a todos os Debenturistas igualdade de condições para aceitar o resgate antecipado das Debêntures de que forem titulares</w:t>
      </w:r>
      <w:r w:rsidR="00A571A9" w:rsidRPr="002650ED">
        <w:rPr>
          <w:rFonts w:cs="Tahoma"/>
        </w:rPr>
        <w:t>, de acordo com os termos e condições previstos nesta Cláusula 5.3 e</w:t>
      </w:r>
      <w:r w:rsidR="00D87F5C" w:rsidRPr="002650ED">
        <w:rPr>
          <w:rFonts w:cs="Tahoma"/>
        </w:rPr>
        <w:t xml:space="preserve"> </w:t>
      </w:r>
      <w:r w:rsidRPr="002650ED">
        <w:rPr>
          <w:rFonts w:cs="Tahoma"/>
        </w:rPr>
        <w:t>caso ocorra qualquer uma das seguintes hipóteses</w:t>
      </w:r>
      <w:bookmarkEnd w:id="234"/>
      <w:r w:rsidRPr="002650ED">
        <w:rPr>
          <w:rFonts w:cs="Tahoma"/>
        </w:rPr>
        <w:t>:</w:t>
      </w:r>
    </w:p>
    <w:p w14:paraId="6891BD58" w14:textId="77777777" w:rsidR="007957AE" w:rsidRPr="002650ED" w:rsidRDefault="00F40F2F" w:rsidP="00771153">
      <w:pPr>
        <w:pStyle w:val="roman4"/>
        <w:numPr>
          <w:ilvl w:val="0"/>
          <w:numId w:val="49"/>
        </w:numPr>
        <w:rPr>
          <w:rFonts w:cs="Tahoma"/>
        </w:rPr>
      </w:pPr>
      <w:r w:rsidRPr="002650ED">
        <w:rPr>
          <w:rFonts w:cs="Tahoma"/>
        </w:rPr>
        <w:t>recebimento, pela Emissora</w:t>
      </w:r>
      <w:r w:rsidR="00517605" w:rsidRPr="002650ED">
        <w:rPr>
          <w:rFonts w:cs="Tahoma"/>
        </w:rPr>
        <w:t xml:space="preserve"> e/ou pela Companhia</w:t>
      </w:r>
      <w:r w:rsidRPr="002650ED">
        <w:rPr>
          <w:rFonts w:cs="Tahoma"/>
        </w:rPr>
        <w:t xml:space="preserve">, de recursos líquidos decorrentes do produto de </w:t>
      </w:r>
      <w:r w:rsidR="008C71E4" w:rsidRPr="002650ED">
        <w:rPr>
          <w:rFonts w:cs="Tahoma"/>
        </w:rPr>
        <w:t xml:space="preserve">prêmio de </w:t>
      </w:r>
      <w:r w:rsidRPr="002650ED">
        <w:rPr>
          <w:rFonts w:cs="Tahoma"/>
        </w:rPr>
        <w:t xml:space="preserve">seguros, </w:t>
      </w:r>
      <w:r w:rsidR="008C71E4" w:rsidRPr="002650ED">
        <w:rPr>
          <w:rFonts w:cs="Tahoma"/>
        </w:rPr>
        <w:t xml:space="preserve">ressarcimento de danos </w:t>
      </w:r>
      <w:r w:rsidRPr="002650ED">
        <w:rPr>
          <w:rFonts w:cs="Tahoma"/>
        </w:rPr>
        <w:t xml:space="preserve">ou qualquer outra forma de compensação de prejuízos </w:t>
      </w:r>
      <w:r w:rsidR="006C5246" w:rsidRPr="002650ED">
        <w:rPr>
          <w:rFonts w:cs="Tahoma"/>
        </w:rPr>
        <w:t>decorrentes de perda, destruição e/ou dano de qualquer ativo da Emissora</w:t>
      </w:r>
      <w:r w:rsidR="00517605" w:rsidRPr="002650ED">
        <w:rPr>
          <w:rFonts w:cs="Tahoma"/>
        </w:rPr>
        <w:t xml:space="preserve"> e/ou da Companhia</w:t>
      </w:r>
      <w:r w:rsidRPr="002650ED">
        <w:rPr>
          <w:rFonts w:cs="Tahoma"/>
        </w:rPr>
        <w:t xml:space="preserve">, sem que tais recursos sejam utilizados </w:t>
      </w:r>
      <w:r w:rsidR="006C5246" w:rsidRPr="002650ED">
        <w:rPr>
          <w:rFonts w:cs="Tahoma"/>
        </w:rPr>
        <w:t xml:space="preserve">(a) </w:t>
      </w:r>
      <w:r w:rsidRPr="002650ED">
        <w:rPr>
          <w:rFonts w:cs="Tahoma"/>
        </w:rPr>
        <w:t xml:space="preserve">no curso dos negócios das Emissora </w:t>
      </w:r>
      <w:r w:rsidR="00517605" w:rsidRPr="002650ED">
        <w:rPr>
          <w:rFonts w:cs="Tahoma"/>
        </w:rPr>
        <w:t>e/ou da Companhia</w:t>
      </w:r>
      <w:r w:rsidRPr="002650ED">
        <w:rPr>
          <w:rFonts w:cs="Tahoma"/>
        </w:rPr>
        <w:t xml:space="preserve"> no prazo de até 1 (um) ano contado do respectivo recebimento</w:t>
      </w:r>
      <w:r w:rsidR="00254304" w:rsidRPr="002650ED">
        <w:rPr>
          <w:rFonts w:cs="Tahoma"/>
        </w:rPr>
        <w:t xml:space="preserve"> ou</w:t>
      </w:r>
      <w:r w:rsidR="006C5246" w:rsidRPr="002650ED">
        <w:rPr>
          <w:rFonts w:cs="Tahoma"/>
        </w:rPr>
        <w:t xml:space="preserve"> (b) </w:t>
      </w:r>
      <w:r w:rsidR="00EF5433" w:rsidRPr="002650ED">
        <w:rPr>
          <w:rFonts w:cs="Tahoma"/>
        </w:rPr>
        <w:t>para restabelecer operações da Companhia no âmbito do</w:t>
      </w:r>
      <w:r w:rsidR="006A0F0B" w:rsidRPr="002650ED">
        <w:rPr>
          <w:rFonts w:cs="Tahoma"/>
        </w:rPr>
        <w:t xml:space="preserve"> “Contrato de Serviço de Transporte Firme de Gás Natural, referente ao Sistema de Transporte GASENE”, celebrado, em 10 de novembro de 2008, entre Petrobras, na qualidade de carregadora, e a Companhia, na qualidade de transportadora, conforme aditado</w:t>
      </w:r>
      <w:r w:rsidR="00EF5433" w:rsidRPr="002650ED">
        <w:rPr>
          <w:rFonts w:cs="Tahoma"/>
        </w:rPr>
        <w:t xml:space="preserve"> </w:t>
      </w:r>
      <w:r w:rsidR="006A0F0B" w:rsidRPr="002650ED">
        <w:rPr>
          <w:rFonts w:cs="Tahoma"/>
        </w:rPr>
        <w:t>(“</w:t>
      </w:r>
      <w:r w:rsidR="00EF5433" w:rsidRPr="002650ED">
        <w:rPr>
          <w:rFonts w:cs="Tahoma"/>
        </w:rPr>
        <w:t xml:space="preserve">Contrato de Transporte de Gás </w:t>
      </w:r>
      <w:proofErr w:type="spellStart"/>
      <w:r w:rsidR="00EF5433" w:rsidRPr="002650ED">
        <w:rPr>
          <w:rFonts w:cs="Tahoma"/>
        </w:rPr>
        <w:t>Gasene</w:t>
      </w:r>
      <w:proofErr w:type="spellEnd"/>
      <w:r w:rsidR="006A0F0B" w:rsidRPr="002650ED">
        <w:rPr>
          <w:rFonts w:cs="Tahoma"/>
        </w:rPr>
        <w:t>”)</w:t>
      </w:r>
      <w:r w:rsidR="006C5246" w:rsidRPr="002650ED">
        <w:rPr>
          <w:rFonts w:cs="Tahoma"/>
        </w:rPr>
        <w:t xml:space="preserve">. Nesse caso, </w:t>
      </w:r>
      <w:r w:rsidR="00600908" w:rsidRPr="002650ED">
        <w:rPr>
          <w:rFonts w:cs="Tahoma"/>
        </w:rPr>
        <w:t xml:space="preserve">a </w:t>
      </w:r>
      <w:r w:rsidR="006C5246" w:rsidRPr="002650ED">
        <w:rPr>
          <w:rFonts w:cs="Tahoma"/>
        </w:rPr>
        <w:t xml:space="preserve">Oferta de Resgate Obrigatório deverá corresponder ao valor dos recursos líquidos recebidos e não utilizados dividido </w:t>
      </w:r>
      <w:r w:rsidR="008C71E4" w:rsidRPr="002650ED">
        <w:rPr>
          <w:rFonts w:cs="Tahoma"/>
        </w:rPr>
        <w:t xml:space="preserve">proporcionalmente </w:t>
      </w:r>
      <w:r w:rsidR="006C5246" w:rsidRPr="002650ED">
        <w:rPr>
          <w:rFonts w:cs="Tahoma"/>
        </w:rPr>
        <w:t xml:space="preserve">de forma pro rata entre o </w:t>
      </w:r>
      <w:r w:rsidR="00B17650" w:rsidRPr="002650ED">
        <w:rPr>
          <w:rFonts w:cs="Tahoma"/>
        </w:rPr>
        <w:t xml:space="preserve">saldo devedor </w:t>
      </w:r>
      <w:r w:rsidR="006C5246" w:rsidRPr="002650ED">
        <w:rPr>
          <w:rFonts w:cs="Tahoma"/>
        </w:rPr>
        <w:t xml:space="preserve">total da dívida </w:t>
      </w:r>
      <w:r w:rsidR="00B17650" w:rsidRPr="002650ED">
        <w:rPr>
          <w:rFonts w:cs="Tahoma"/>
        </w:rPr>
        <w:t>decorrente das</w:t>
      </w:r>
      <w:r w:rsidR="006C5246" w:rsidRPr="002650ED">
        <w:rPr>
          <w:rFonts w:cs="Tahoma"/>
        </w:rPr>
        <w:t xml:space="preserve"> Debêntures</w:t>
      </w:r>
      <w:r w:rsidR="00B17650" w:rsidRPr="002650ED">
        <w:rPr>
          <w:rFonts w:cs="Tahoma"/>
        </w:rPr>
        <w:t>, conforme apurado na data de divulgação do Edital da Oferta de Resgate Obrigatório</w:t>
      </w:r>
      <w:r w:rsidR="006A0F0B" w:rsidRPr="002650ED">
        <w:rPr>
          <w:rFonts w:cs="Tahoma"/>
        </w:rPr>
        <w:t xml:space="preserve"> (conforme definido abaixo)</w:t>
      </w:r>
      <w:r w:rsidR="00B17650" w:rsidRPr="002650ED">
        <w:rPr>
          <w:rFonts w:cs="Tahoma"/>
        </w:rPr>
        <w:t xml:space="preserve">, </w:t>
      </w:r>
      <w:r w:rsidR="006C5246" w:rsidRPr="002650ED">
        <w:rPr>
          <w:rFonts w:cs="Tahoma"/>
        </w:rPr>
        <w:t xml:space="preserve">e o </w:t>
      </w:r>
      <w:r w:rsidR="00B17650" w:rsidRPr="002650ED">
        <w:rPr>
          <w:rFonts w:cs="Tahoma"/>
        </w:rPr>
        <w:t xml:space="preserve">saldo devedor </w:t>
      </w:r>
      <w:r w:rsidR="006C5246" w:rsidRPr="002650ED">
        <w:rPr>
          <w:rFonts w:cs="Tahoma"/>
        </w:rPr>
        <w:t xml:space="preserve">dívida </w:t>
      </w:r>
      <w:r w:rsidR="00B17650" w:rsidRPr="002650ED">
        <w:rPr>
          <w:rFonts w:cs="Tahoma"/>
        </w:rPr>
        <w:t>decorrente do</w:t>
      </w:r>
      <w:r w:rsidR="006C5246" w:rsidRPr="002650ED">
        <w:rPr>
          <w:rFonts w:cs="Tahoma"/>
        </w:rPr>
        <w:t xml:space="preserve"> USD </w:t>
      </w:r>
      <w:proofErr w:type="spellStart"/>
      <w:r w:rsidR="006C5246" w:rsidRPr="002650ED">
        <w:rPr>
          <w:rFonts w:cs="Tahoma"/>
        </w:rPr>
        <w:t>Facility</w:t>
      </w:r>
      <w:proofErr w:type="spellEnd"/>
      <w:r w:rsidR="00B17650" w:rsidRPr="002650ED">
        <w:rPr>
          <w:rFonts w:cs="Tahoma"/>
        </w:rPr>
        <w:t>, conforme convertido para valores em Reais com base na cotação PTAX do “Dólar dos Estados Unidos” (código 220), divulgada por meio da página da internet do Banco Central do Brasil (“BACEN”) sobre taxas de câmbio na opção “Conversão de moeda”, utilizando como base a data correspondente ao 2º (segundo) Dia Útil anterior à data de divulgação do Edital da Oferta de Resgate Obrigatório (“</w:t>
      </w:r>
      <w:r w:rsidR="00B17650" w:rsidRPr="002650ED">
        <w:rPr>
          <w:rFonts w:cs="Tahoma"/>
          <w:u w:val="single"/>
        </w:rPr>
        <w:t>Valor de Conversão</w:t>
      </w:r>
      <w:r w:rsidR="00B17650" w:rsidRPr="002650ED">
        <w:rPr>
          <w:rFonts w:cs="Tahoma"/>
        </w:rPr>
        <w:t>”)</w:t>
      </w:r>
      <w:r w:rsidR="006C5246" w:rsidRPr="002650ED">
        <w:rPr>
          <w:rFonts w:cs="Tahoma"/>
        </w:rPr>
        <w:t>;</w:t>
      </w:r>
      <w:bookmarkEnd w:id="235"/>
    </w:p>
    <w:p w14:paraId="3A19C2FE" w14:textId="25E01323" w:rsidR="007957AE" w:rsidRPr="002650ED" w:rsidRDefault="007957AE" w:rsidP="006B35F4">
      <w:pPr>
        <w:pStyle w:val="roman4"/>
        <w:rPr>
          <w:rFonts w:cs="Tahoma"/>
          <w:b/>
        </w:rPr>
      </w:pPr>
      <w:r w:rsidRPr="002650ED">
        <w:rPr>
          <w:rFonts w:cs="Tahoma"/>
        </w:rPr>
        <w:t>qualquer venda de ativos, pela Emissora</w:t>
      </w:r>
      <w:r w:rsidR="00517605" w:rsidRPr="002650ED">
        <w:rPr>
          <w:rFonts w:cs="Tahoma"/>
        </w:rPr>
        <w:t xml:space="preserve"> e/ou pela Companhia</w:t>
      </w:r>
      <w:r w:rsidRPr="002650ED">
        <w:rPr>
          <w:rFonts w:cs="Tahoma"/>
        </w:rPr>
        <w:t xml:space="preserve">, cujos recursos </w:t>
      </w:r>
      <w:r w:rsidR="004209DD" w:rsidRPr="002650ED">
        <w:rPr>
          <w:rFonts w:cs="Tahoma"/>
        </w:rPr>
        <w:t>líquidos</w:t>
      </w:r>
      <w:r w:rsidRPr="002650ED">
        <w:rPr>
          <w:rFonts w:cs="Tahoma"/>
        </w:rPr>
        <w:t xml:space="preserve">: (a) não sejam usados </w:t>
      </w:r>
      <w:r w:rsidR="004209DD" w:rsidRPr="002650ED">
        <w:rPr>
          <w:rFonts w:cs="Tahoma"/>
        </w:rPr>
        <w:t xml:space="preserve">ou reservados </w:t>
      </w:r>
      <w:r w:rsidRPr="002650ED">
        <w:rPr>
          <w:rFonts w:cs="Tahoma"/>
        </w:rPr>
        <w:t xml:space="preserve">para substituir ativos </w:t>
      </w:r>
      <w:r w:rsidR="00FE023D" w:rsidRPr="002650ED">
        <w:rPr>
          <w:rFonts w:cs="Tahoma"/>
        </w:rPr>
        <w:t>vendidos</w:t>
      </w:r>
      <w:r w:rsidRPr="002650ED">
        <w:rPr>
          <w:rFonts w:cs="Tahoma"/>
        </w:rPr>
        <w:t xml:space="preserve"> ou para investimento </w:t>
      </w:r>
      <w:r w:rsidR="008C71E4" w:rsidRPr="002650ED">
        <w:rPr>
          <w:rFonts w:cs="Tahoma"/>
        </w:rPr>
        <w:t xml:space="preserve">em ativos </w:t>
      </w:r>
      <w:r w:rsidR="00E66176" w:rsidRPr="002650ED">
        <w:rPr>
          <w:rFonts w:cs="Tahoma"/>
        </w:rPr>
        <w:t xml:space="preserve">no curso dos negócios da Emissora </w:t>
      </w:r>
      <w:r w:rsidR="00517605" w:rsidRPr="002650ED">
        <w:rPr>
          <w:rFonts w:cs="Tahoma"/>
        </w:rPr>
        <w:t>e/ou da Compa</w:t>
      </w:r>
      <w:r w:rsidR="004B5CDD" w:rsidRPr="002650ED">
        <w:rPr>
          <w:rFonts w:cs="Tahoma"/>
        </w:rPr>
        <w:t>n</w:t>
      </w:r>
      <w:r w:rsidR="00517605" w:rsidRPr="002650ED">
        <w:rPr>
          <w:rFonts w:cs="Tahoma"/>
        </w:rPr>
        <w:t xml:space="preserve">hia </w:t>
      </w:r>
      <w:r w:rsidRPr="002650ED">
        <w:rPr>
          <w:rFonts w:cs="Tahoma"/>
        </w:rPr>
        <w:t xml:space="preserve">dentro de até 1 (um) ano, após o recebimento dos recursos; e (b) (x) cujo valor, no mesmo exercício fiscal, individual ou em conjunto, seja igual ou superior a </w:t>
      </w:r>
      <w:r w:rsidR="00A47780" w:rsidRPr="002650ED">
        <w:rPr>
          <w:rFonts w:cs="Tahoma"/>
        </w:rPr>
        <w:t>R$</w:t>
      </w:r>
      <w:r w:rsidR="002650ED">
        <w:rPr>
          <w:rFonts w:cs="Tahoma"/>
        </w:rPr>
        <w:t>384.370.000,00 (trezentos e oitenta e quatro milhões</w:t>
      </w:r>
      <w:r w:rsidR="009D7D30">
        <w:rPr>
          <w:rFonts w:cs="Tahoma"/>
        </w:rPr>
        <w:t xml:space="preserve"> e trezentos e setenta mil reais)</w:t>
      </w:r>
      <w:r w:rsidR="00120B36" w:rsidRPr="002650ED">
        <w:rPr>
          <w:rFonts w:cs="Tahoma"/>
        </w:rPr>
        <w:t>,</w:t>
      </w:r>
      <w:r w:rsidR="00657687" w:rsidRPr="002650ED">
        <w:rPr>
          <w:rFonts w:cs="Tahoma"/>
        </w:rPr>
        <w:t xml:space="preserve"> o qual deverá ser corrigido pela variação acumulada do IPCA anualmente, a partir da Data de Integralização,</w:t>
      </w:r>
      <w:r w:rsidR="00864C07" w:rsidRPr="002650ED">
        <w:rPr>
          <w:rFonts w:cs="Tahoma"/>
        </w:rPr>
        <w:t xml:space="preserve"> ou seu equivalente em outras moedas,</w:t>
      </w:r>
      <w:r w:rsidR="00657687" w:rsidRPr="002650ED">
        <w:rPr>
          <w:rFonts w:cs="Tahoma"/>
        </w:rPr>
        <w:t xml:space="preserve"> </w:t>
      </w:r>
      <w:r w:rsidRPr="002650ED">
        <w:rPr>
          <w:rFonts w:cs="Tahoma"/>
        </w:rPr>
        <w:t xml:space="preserve">ou (y) cujo valor, em qualquer período, individual ou em conjunto, seja igual ou superior </w:t>
      </w:r>
      <w:r w:rsidR="00095F50">
        <w:rPr>
          <w:rFonts w:cs="Tahoma"/>
        </w:rPr>
        <w:t xml:space="preserve">a R$960.925.000,00 (novecentos e sessenta milhões e novecentos e vinte cinco mil reais) </w:t>
      </w:r>
      <w:r w:rsidR="00657687" w:rsidRPr="002650ED">
        <w:rPr>
          <w:rFonts w:cs="Tahoma"/>
        </w:rPr>
        <w:t>o qual deverá ser corrigido pela variação acumulada do IPCA anualmente, a partir da Data de Integralização</w:t>
      </w:r>
      <w:r w:rsidR="00864C07" w:rsidRPr="002650ED">
        <w:rPr>
          <w:rFonts w:cs="Tahoma"/>
        </w:rPr>
        <w:t>, ou seu equivalente em outras moedas</w:t>
      </w:r>
      <w:r w:rsidR="0014135B" w:rsidRPr="002650ED">
        <w:rPr>
          <w:rFonts w:cs="Tahoma"/>
        </w:rPr>
        <w:t xml:space="preserve">. Nesse caso, o montante da Oferta de Resgate Obrigatório deverá corresponder ao valor dos recursos líquidos recebidos e não utilizados dividido proporcionalmente de forma pro rata entre o saldo devedor total da dívida decorrente das Debêntures, conforme apurado na data de divulgação do Edital da Oferta de Resgate Obrigatório, e o saldo devedor dívida decorrente do USD </w:t>
      </w:r>
      <w:proofErr w:type="spellStart"/>
      <w:r w:rsidR="0014135B" w:rsidRPr="002650ED">
        <w:rPr>
          <w:rFonts w:cs="Tahoma"/>
        </w:rPr>
        <w:t>Facility</w:t>
      </w:r>
      <w:proofErr w:type="spellEnd"/>
      <w:r w:rsidR="0014135B" w:rsidRPr="002650ED">
        <w:rPr>
          <w:rFonts w:cs="Tahoma"/>
        </w:rPr>
        <w:t>, conforme convertido para valores em Reais com base no Valor de Conversão;</w:t>
      </w:r>
    </w:p>
    <w:p w14:paraId="095A64F1" w14:textId="5ED8F26F" w:rsidR="007957AE" w:rsidRPr="002650ED" w:rsidRDefault="007957AE" w:rsidP="006B35F4">
      <w:pPr>
        <w:pStyle w:val="roman4"/>
        <w:rPr>
          <w:rFonts w:cs="Tahoma"/>
        </w:rPr>
      </w:pPr>
      <w:r w:rsidRPr="002650ED">
        <w:rPr>
          <w:rFonts w:cs="Tahoma"/>
        </w:rPr>
        <w:t xml:space="preserve">caso a </w:t>
      </w:r>
      <w:r w:rsidR="00BC54CE" w:rsidRPr="002650ED">
        <w:rPr>
          <w:rFonts w:cs="Tahoma"/>
        </w:rPr>
        <w:t>Companhia</w:t>
      </w:r>
      <w:r w:rsidRPr="002650ED">
        <w:rPr>
          <w:rFonts w:cs="Tahoma"/>
        </w:rPr>
        <w:t xml:space="preserve"> não realize a transferência de recursos </w:t>
      </w:r>
      <w:r w:rsidR="00665293" w:rsidRPr="002650ED">
        <w:rPr>
          <w:rFonts w:cs="Tahoma"/>
        </w:rPr>
        <w:t xml:space="preserve">da Conta </w:t>
      </w:r>
      <w:r w:rsidR="0014135B" w:rsidRPr="002650ED">
        <w:rPr>
          <w:rFonts w:cs="Tahoma"/>
        </w:rPr>
        <w:t xml:space="preserve">Reserva </w:t>
      </w:r>
      <w:r w:rsidR="00665293" w:rsidRPr="002650ED">
        <w:rPr>
          <w:rFonts w:cs="Tahoma"/>
        </w:rPr>
        <w:t>de</w:t>
      </w:r>
      <w:r w:rsidR="0014135B" w:rsidRPr="002650ED">
        <w:rPr>
          <w:rFonts w:cs="Tahoma"/>
        </w:rPr>
        <w:t xml:space="preserve"> Distribuição (conforme definida</w:t>
      </w:r>
      <w:r w:rsidR="00665293" w:rsidRPr="002650ED">
        <w:rPr>
          <w:rFonts w:cs="Tahoma"/>
        </w:rPr>
        <w:t xml:space="preserve"> no Contrato de Cessão Fiduciária Companhia) </w:t>
      </w:r>
      <w:r w:rsidRPr="002650ED">
        <w:rPr>
          <w:rFonts w:cs="Tahoma"/>
        </w:rPr>
        <w:t xml:space="preserve">para </w:t>
      </w:r>
      <w:r w:rsidR="0014135B" w:rsidRPr="002650ED">
        <w:rPr>
          <w:rFonts w:cs="Tahoma"/>
        </w:rPr>
        <w:t>a Conta Operacional e/ou para a C</w:t>
      </w:r>
      <w:r w:rsidR="009C7552" w:rsidRPr="002650ED">
        <w:rPr>
          <w:rFonts w:cs="Tahoma"/>
        </w:rPr>
        <w:t xml:space="preserve">onta </w:t>
      </w:r>
      <w:r w:rsidR="0014135B" w:rsidRPr="002650ED">
        <w:rPr>
          <w:rFonts w:cs="Tahoma"/>
        </w:rPr>
        <w:t xml:space="preserve">Movimento (conforme definidas no Contrato de Cessão Fiduciária Companhia) </w:t>
      </w:r>
      <w:r w:rsidRPr="002650ED">
        <w:rPr>
          <w:rFonts w:cs="Tahoma"/>
        </w:rPr>
        <w:t xml:space="preserve">por 3 (três) </w:t>
      </w:r>
      <w:r w:rsidR="0014135B" w:rsidRPr="002650ED">
        <w:rPr>
          <w:rFonts w:cs="Tahoma"/>
        </w:rPr>
        <w:t>D</w:t>
      </w:r>
      <w:r w:rsidRPr="002650ED">
        <w:rPr>
          <w:rFonts w:cs="Tahoma"/>
        </w:rPr>
        <w:t xml:space="preserve">atas de </w:t>
      </w:r>
      <w:r w:rsidR="0014135B" w:rsidRPr="002650ED">
        <w:rPr>
          <w:rFonts w:cs="Tahoma"/>
        </w:rPr>
        <w:t xml:space="preserve">Amortização </w:t>
      </w:r>
      <w:r w:rsidRPr="002650ED">
        <w:rPr>
          <w:rFonts w:cs="Tahoma"/>
        </w:rPr>
        <w:t xml:space="preserve">consecutivas </w:t>
      </w:r>
      <w:r w:rsidR="00600908" w:rsidRPr="002650ED">
        <w:rPr>
          <w:rFonts w:cs="Tahoma"/>
        </w:rPr>
        <w:t>em razão da</w:t>
      </w:r>
      <w:r w:rsidRPr="002650ED">
        <w:rPr>
          <w:rFonts w:cs="Tahoma"/>
        </w:rPr>
        <w:t xml:space="preserve"> Emissora </w:t>
      </w:r>
      <w:r w:rsidR="00A5078D">
        <w:rPr>
          <w:rFonts w:cs="Tahoma"/>
        </w:rPr>
        <w:t xml:space="preserve">e/ou a Companhia </w:t>
      </w:r>
      <w:r w:rsidRPr="002650ED">
        <w:rPr>
          <w:rFonts w:cs="Tahoma"/>
        </w:rPr>
        <w:t xml:space="preserve">não </w:t>
      </w:r>
      <w:r w:rsidR="00600908" w:rsidRPr="002650ED">
        <w:rPr>
          <w:rFonts w:cs="Tahoma"/>
        </w:rPr>
        <w:t>ter</w:t>
      </w:r>
      <w:r w:rsidR="00A5078D">
        <w:rPr>
          <w:rFonts w:cs="Tahoma"/>
        </w:rPr>
        <w:t>(em)</w:t>
      </w:r>
      <w:r w:rsidR="00600908" w:rsidRPr="002650ED">
        <w:rPr>
          <w:rFonts w:cs="Tahoma"/>
        </w:rPr>
        <w:t xml:space="preserve"> </w:t>
      </w:r>
      <w:r w:rsidRPr="002650ED">
        <w:rPr>
          <w:rFonts w:cs="Tahoma"/>
        </w:rPr>
        <w:t xml:space="preserve">cumprido as condições para a distribuição de dividendos </w:t>
      </w:r>
      <w:r w:rsidR="0014135B" w:rsidRPr="002650ED">
        <w:rPr>
          <w:rFonts w:cs="Tahoma"/>
        </w:rPr>
        <w:t>estabelecid</w:t>
      </w:r>
      <w:r w:rsidR="001343F9" w:rsidRPr="002650ED">
        <w:rPr>
          <w:rFonts w:cs="Tahoma"/>
        </w:rPr>
        <w:t>as</w:t>
      </w:r>
      <w:r w:rsidR="0014135B" w:rsidRPr="002650ED">
        <w:rPr>
          <w:rFonts w:cs="Tahoma"/>
        </w:rPr>
        <w:t xml:space="preserve"> na Cláusula </w:t>
      </w:r>
      <w:r w:rsidR="001343F9" w:rsidRPr="002650ED">
        <w:rPr>
          <w:rFonts w:cs="Tahoma"/>
        </w:rPr>
        <w:t>7.1(</w:t>
      </w:r>
      <w:proofErr w:type="spellStart"/>
      <w:r w:rsidR="001343F9" w:rsidRPr="002650ED">
        <w:rPr>
          <w:rFonts w:cs="Tahoma"/>
        </w:rPr>
        <w:t>xxv</w:t>
      </w:r>
      <w:proofErr w:type="spellEnd"/>
      <w:r w:rsidR="001343F9" w:rsidRPr="002650ED">
        <w:rPr>
          <w:rFonts w:cs="Tahoma"/>
        </w:rPr>
        <w:t>)</w:t>
      </w:r>
      <w:r w:rsidR="00971B58" w:rsidRPr="002650ED">
        <w:rPr>
          <w:rFonts w:cs="Tahoma"/>
        </w:rPr>
        <w:t xml:space="preserve"> desta Escritura</w:t>
      </w:r>
      <w:r w:rsidR="001343F9" w:rsidRPr="002650ED">
        <w:rPr>
          <w:rFonts w:cs="Tahoma"/>
        </w:rPr>
        <w:t xml:space="preserve">. </w:t>
      </w:r>
      <w:r w:rsidR="00600908" w:rsidRPr="002650ED">
        <w:rPr>
          <w:rFonts w:cs="Tahoma"/>
        </w:rPr>
        <w:t xml:space="preserve">Nesse caso, o montante da Oferta de Resgate Obrigatório deverá corresponder ao valor do saldo da Conta Reserva de Distribuição dividido proporcionalmente de forma pro rata entre o saldo devedor total da dívida decorrente das Debêntures, conforme apurado na data de divulgação do Edital da Oferta de Resgate Obrigatório, e o saldo devedor dívida decorrente do USD </w:t>
      </w:r>
      <w:proofErr w:type="spellStart"/>
      <w:r w:rsidR="00600908" w:rsidRPr="002650ED">
        <w:rPr>
          <w:rFonts w:cs="Tahoma"/>
        </w:rPr>
        <w:t>Facility</w:t>
      </w:r>
      <w:proofErr w:type="spellEnd"/>
      <w:r w:rsidR="00600908" w:rsidRPr="002650ED">
        <w:rPr>
          <w:rFonts w:cs="Tahoma"/>
        </w:rPr>
        <w:t>, conforme convertido para valores em Reais com base no Valor de Conversão</w:t>
      </w:r>
      <w:r w:rsidR="00207241" w:rsidRPr="002650ED">
        <w:rPr>
          <w:rFonts w:cs="Tahoma"/>
        </w:rPr>
        <w:t>;</w:t>
      </w:r>
    </w:p>
    <w:p w14:paraId="6BDF1CC8" w14:textId="77777777" w:rsidR="007957AE" w:rsidRPr="002650ED" w:rsidRDefault="007957AE" w:rsidP="006B35F4">
      <w:pPr>
        <w:pStyle w:val="roman4"/>
        <w:rPr>
          <w:rFonts w:cs="Tahoma"/>
        </w:rPr>
      </w:pPr>
      <w:r w:rsidRPr="002650ED">
        <w:rPr>
          <w:rFonts w:cs="Tahoma"/>
        </w:rPr>
        <w:t xml:space="preserve">recebimento de recursos decorrentes da rescisão de </w:t>
      </w:r>
      <w:r w:rsidR="008C4330" w:rsidRPr="002650ED">
        <w:rPr>
          <w:rFonts w:cs="Tahoma"/>
        </w:rPr>
        <w:t xml:space="preserve">qualquer Contrato Relevante do Projeto </w:t>
      </w:r>
      <w:r w:rsidRPr="002650ED">
        <w:rPr>
          <w:rFonts w:cs="Tahoma"/>
        </w:rPr>
        <w:t xml:space="preserve">(exceto se </w:t>
      </w:r>
      <w:r w:rsidR="008C4330" w:rsidRPr="002650ED">
        <w:rPr>
          <w:rFonts w:cs="Tahoma"/>
        </w:rPr>
        <w:t xml:space="preserve">o Contrato Relevante do Projeto rescindido tenha sido substituído por outro contrato </w:t>
      </w:r>
      <w:r w:rsidRPr="002650ED">
        <w:rPr>
          <w:rFonts w:cs="Tahoma"/>
        </w:rPr>
        <w:t>que</w:t>
      </w:r>
      <w:r w:rsidR="00D527C0" w:rsidRPr="002650ED">
        <w:rPr>
          <w:rFonts w:cs="Tahoma"/>
        </w:rPr>
        <w:t xml:space="preserve">, </w:t>
      </w:r>
      <w:r w:rsidR="000F29D7" w:rsidRPr="002650ED">
        <w:rPr>
          <w:rFonts w:cs="Tahoma"/>
        </w:rPr>
        <w:t>considerado</w:t>
      </w:r>
      <w:r w:rsidR="00864C07" w:rsidRPr="002650ED">
        <w:rPr>
          <w:rFonts w:cs="Tahoma"/>
        </w:rPr>
        <w:t xml:space="preserve"> em sua integralidade</w:t>
      </w:r>
      <w:r w:rsidR="000F29D7" w:rsidRPr="002650ED">
        <w:rPr>
          <w:rFonts w:cs="Tahoma"/>
        </w:rPr>
        <w:t>, não</w:t>
      </w:r>
      <w:r w:rsidRPr="002650ED">
        <w:rPr>
          <w:rFonts w:cs="Tahoma"/>
        </w:rPr>
        <w:t xml:space="preserve"> </w:t>
      </w:r>
      <w:r w:rsidR="008C4330" w:rsidRPr="002650ED">
        <w:rPr>
          <w:rFonts w:cs="Tahoma"/>
        </w:rPr>
        <w:t xml:space="preserve">seja </w:t>
      </w:r>
      <w:r w:rsidRPr="002650ED">
        <w:rPr>
          <w:rFonts w:cs="Tahoma"/>
        </w:rPr>
        <w:t xml:space="preserve">materialmente </w:t>
      </w:r>
      <w:r w:rsidR="000F29D7" w:rsidRPr="002650ED">
        <w:rPr>
          <w:rFonts w:cs="Tahoma"/>
        </w:rPr>
        <w:t xml:space="preserve">menos </w:t>
      </w:r>
      <w:r w:rsidRPr="002650ED">
        <w:rPr>
          <w:rFonts w:cs="Tahoma"/>
        </w:rPr>
        <w:t>favorável à Emissora</w:t>
      </w:r>
      <w:r w:rsidR="00BC54CE" w:rsidRPr="002650ED">
        <w:rPr>
          <w:rFonts w:cs="Tahoma"/>
        </w:rPr>
        <w:t xml:space="preserve"> e/ou à Companhia</w:t>
      </w:r>
      <w:r w:rsidRPr="002650ED">
        <w:rPr>
          <w:rFonts w:cs="Tahoma"/>
        </w:rPr>
        <w:t>)</w:t>
      </w:r>
      <w:r w:rsidR="008C4330" w:rsidRPr="002650ED">
        <w:rPr>
          <w:rFonts w:cs="Tahoma"/>
        </w:rPr>
        <w:t xml:space="preserve">. Nesse caso, a Oferta de Resgate Obrigatório deverá corresponder ao valor dos recursos líquidos recebidos e não utilizados dividido proporcionalmente de forma pro rata entre o saldo devedor total da dívida decorrente das Debêntures, conforme apurado na data de divulgação do Edital da Oferta de Resgate Obrigatório, e o saldo devedor dívida decorrente do USD </w:t>
      </w:r>
      <w:proofErr w:type="spellStart"/>
      <w:r w:rsidR="008C4330" w:rsidRPr="002650ED">
        <w:rPr>
          <w:rFonts w:cs="Tahoma"/>
        </w:rPr>
        <w:t>Facility</w:t>
      </w:r>
      <w:proofErr w:type="spellEnd"/>
      <w:r w:rsidR="008C4330" w:rsidRPr="002650ED">
        <w:rPr>
          <w:rFonts w:cs="Tahoma"/>
        </w:rPr>
        <w:t>, conforme convertido para valores em Reais com base no Valor de Conversão</w:t>
      </w:r>
      <w:r w:rsidR="006C5246" w:rsidRPr="002650ED">
        <w:rPr>
          <w:rFonts w:cs="Tahoma"/>
        </w:rPr>
        <w:t>;</w:t>
      </w:r>
    </w:p>
    <w:p w14:paraId="69601D70" w14:textId="77777777" w:rsidR="007957AE" w:rsidRPr="002650ED" w:rsidRDefault="00971B58" w:rsidP="006B35F4">
      <w:pPr>
        <w:pStyle w:val="roman4"/>
        <w:rPr>
          <w:rFonts w:cs="Tahoma"/>
        </w:rPr>
      </w:pPr>
      <w:r w:rsidRPr="002650ED">
        <w:rPr>
          <w:rFonts w:cs="Tahoma"/>
        </w:rPr>
        <w:t xml:space="preserve">caso a Emissora </w:t>
      </w:r>
      <w:r w:rsidR="00BC54CE" w:rsidRPr="002650ED">
        <w:rPr>
          <w:rFonts w:cs="Tahoma"/>
        </w:rPr>
        <w:t xml:space="preserve">e/ou a Companhia </w:t>
      </w:r>
      <w:r w:rsidRPr="002650ED">
        <w:rPr>
          <w:rFonts w:cs="Tahoma"/>
        </w:rPr>
        <w:t xml:space="preserve">contrate </w:t>
      </w:r>
      <w:r w:rsidR="007957AE" w:rsidRPr="002650ED">
        <w:rPr>
          <w:rFonts w:cs="Tahoma"/>
        </w:rPr>
        <w:t xml:space="preserve">novas dívidas </w:t>
      </w:r>
      <w:r w:rsidR="00DC70C5" w:rsidRPr="002650ED">
        <w:rPr>
          <w:rFonts w:cs="Tahoma"/>
        </w:rPr>
        <w:t>que não aquelas permitidas nos termos do item (</w:t>
      </w:r>
      <w:proofErr w:type="spellStart"/>
      <w:r w:rsidR="00DC70C5" w:rsidRPr="002650ED">
        <w:rPr>
          <w:rFonts w:cs="Tahoma"/>
        </w:rPr>
        <w:t>xxi</w:t>
      </w:r>
      <w:proofErr w:type="spellEnd"/>
      <w:r w:rsidR="00DC70C5" w:rsidRPr="002650ED">
        <w:rPr>
          <w:rFonts w:cs="Tahoma"/>
        </w:rPr>
        <w:t>) da</w:t>
      </w:r>
      <w:r w:rsidR="007957AE" w:rsidRPr="002650ED">
        <w:rPr>
          <w:rFonts w:cs="Tahoma"/>
        </w:rPr>
        <w:t xml:space="preserve"> Cláusula</w:t>
      </w:r>
      <w:r w:rsidR="00DC70C5" w:rsidRPr="002650ED">
        <w:rPr>
          <w:rFonts w:cs="Tahoma"/>
        </w:rPr>
        <w:t xml:space="preserve"> </w:t>
      </w:r>
      <w:r w:rsidR="00974DE6" w:rsidRPr="002650ED">
        <w:rPr>
          <w:rFonts w:cs="Tahoma"/>
        </w:rPr>
        <w:t>7</w:t>
      </w:r>
      <w:r w:rsidR="00DC70C5" w:rsidRPr="002650ED">
        <w:rPr>
          <w:rFonts w:cs="Tahoma"/>
        </w:rPr>
        <w:t>.1 desta Escritura</w:t>
      </w:r>
      <w:r w:rsidR="00207241" w:rsidRPr="002650ED">
        <w:rPr>
          <w:rFonts w:cs="Tahoma"/>
        </w:rPr>
        <w:t>.</w:t>
      </w:r>
      <w:r w:rsidRPr="002650ED">
        <w:rPr>
          <w:rFonts w:cs="Tahoma"/>
        </w:rPr>
        <w:t xml:space="preserve"> Nesse caso, a Oferta de Resgate Obrigatório deverá corresponder ao valor </w:t>
      </w:r>
      <w:r w:rsidR="00F26197" w:rsidRPr="002650ED">
        <w:rPr>
          <w:rFonts w:cs="Tahoma"/>
        </w:rPr>
        <w:t xml:space="preserve">do novo endividamento </w:t>
      </w:r>
      <w:r w:rsidRPr="002650ED">
        <w:rPr>
          <w:rFonts w:cs="Tahoma"/>
        </w:rPr>
        <w:t xml:space="preserve">dividido proporcionalmente de forma pro rata entre o saldo devedor total da dívida decorrente das Debêntures, conforme apurado na data de divulgação do Edital da Oferta de Resgate Obrigatório, e o saldo devedor dívida decorrente do USD </w:t>
      </w:r>
      <w:proofErr w:type="spellStart"/>
      <w:r w:rsidRPr="002650ED">
        <w:rPr>
          <w:rFonts w:cs="Tahoma"/>
        </w:rPr>
        <w:t>Facility</w:t>
      </w:r>
      <w:proofErr w:type="spellEnd"/>
      <w:r w:rsidRPr="002650ED">
        <w:rPr>
          <w:rFonts w:cs="Tahoma"/>
        </w:rPr>
        <w:t>, conforme convertido para valores em Reais com base no Valor de Conversão</w:t>
      </w:r>
    </w:p>
    <w:p w14:paraId="27564A66" w14:textId="77777777" w:rsidR="00C51D1C" w:rsidRPr="002650ED" w:rsidRDefault="00D87F5C" w:rsidP="009314DF">
      <w:pPr>
        <w:pStyle w:val="Level3"/>
        <w:rPr>
          <w:rFonts w:cs="Tahoma"/>
        </w:rPr>
      </w:pPr>
      <w:r w:rsidRPr="002650ED">
        <w:rPr>
          <w:rFonts w:cs="Tahoma"/>
        </w:rPr>
        <w:t xml:space="preserve">A Emissora realizará a Oferta de </w:t>
      </w:r>
      <w:r w:rsidR="00A571A9" w:rsidRPr="002650ED">
        <w:rPr>
          <w:rFonts w:cs="Tahoma"/>
        </w:rPr>
        <w:t xml:space="preserve">Resgate </w:t>
      </w:r>
      <w:r w:rsidRPr="002650ED">
        <w:rPr>
          <w:rFonts w:cs="Tahoma"/>
        </w:rPr>
        <w:t>Obrigatóri</w:t>
      </w:r>
      <w:r w:rsidR="00A571A9" w:rsidRPr="002650ED">
        <w:rPr>
          <w:rFonts w:cs="Tahoma"/>
        </w:rPr>
        <w:t>o</w:t>
      </w:r>
      <w:r w:rsidR="009A1B79" w:rsidRPr="002650ED">
        <w:rPr>
          <w:rFonts w:cs="Tahoma"/>
        </w:rPr>
        <w:t>, total ou parcial,</w:t>
      </w:r>
      <w:r w:rsidR="004B3711" w:rsidRPr="002650ED">
        <w:rPr>
          <w:rFonts w:cs="Tahoma"/>
        </w:rPr>
        <w:t xml:space="preserve"> endereçada a todos os Debenturistas, sendo assegurado a todos os Debenturistas, sem distinção, igualdade de condições para aceitar ou não o resgate das Debêntures por eles detidas, nos termos da presente Escritura de Emissão e da legislação aplicável,</w:t>
      </w:r>
      <w:r w:rsidRPr="002650ED">
        <w:rPr>
          <w:rFonts w:cs="Tahoma"/>
        </w:rPr>
        <w:t xml:space="preserve"> por meio de envio de notificação por escrito aos Debenturistas e ao Agente Fiduciário, ou ain</w:t>
      </w:r>
      <w:r w:rsidR="00924E53" w:rsidRPr="002650ED">
        <w:rPr>
          <w:rFonts w:cs="Tahoma"/>
        </w:rPr>
        <w:t>da, a critério da Emissora, mediante publicação de aviso aos Debenturistas (“</w:t>
      </w:r>
      <w:r w:rsidR="00924E53" w:rsidRPr="002650ED">
        <w:rPr>
          <w:rFonts w:cs="Tahoma"/>
          <w:u w:val="single"/>
        </w:rPr>
        <w:t>Edital da Oferta de Resgate Obrigatório</w:t>
      </w:r>
      <w:r w:rsidR="00924E53" w:rsidRPr="002650ED">
        <w:rPr>
          <w:rFonts w:cs="Tahoma"/>
        </w:rPr>
        <w:t>”), em até 20 (vinte) dias antes da realização do eventual resgate antecipado derivado da Oferta de Resgate Obrigatório.</w:t>
      </w:r>
    </w:p>
    <w:p w14:paraId="3470F66F" w14:textId="77777777" w:rsidR="00D87F5C" w:rsidRPr="002650ED" w:rsidRDefault="008A3AD1" w:rsidP="00672534">
      <w:pPr>
        <w:pStyle w:val="Level4"/>
        <w:rPr>
          <w:rFonts w:cs="Tahoma"/>
        </w:rPr>
      </w:pPr>
      <w:r w:rsidRPr="002650ED">
        <w:rPr>
          <w:rFonts w:cs="Tahoma"/>
        </w:rPr>
        <w:t xml:space="preserve">O Edital da Oferta de </w:t>
      </w:r>
      <w:r w:rsidR="00A571A9" w:rsidRPr="002650ED">
        <w:rPr>
          <w:rFonts w:cs="Tahoma"/>
        </w:rPr>
        <w:t xml:space="preserve">Resgate </w:t>
      </w:r>
      <w:r w:rsidRPr="002650ED">
        <w:rPr>
          <w:rFonts w:cs="Tahoma"/>
        </w:rPr>
        <w:t>Obrigatóri</w:t>
      </w:r>
      <w:r w:rsidR="00A571A9" w:rsidRPr="002650ED">
        <w:rPr>
          <w:rFonts w:cs="Tahoma"/>
        </w:rPr>
        <w:t>o</w:t>
      </w:r>
      <w:r w:rsidRPr="002650ED">
        <w:rPr>
          <w:rFonts w:cs="Tahoma"/>
        </w:rPr>
        <w:t xml:space="preserve"> </w:t>
      </w:r>
      <w:r w:rsidR="00D87F5C" w:rsidRPr="002650ED">
        <w:rPr>
          <w:rFonts w:cs="Tahoma"/>
        </w:rPr>
        <w:t>dever</w:t>
      </w:r>
      <w:r w:rsidRPr="002650ED">
        <w:rPr>
          <w:rFonts w:cs="Tahoma"/>
        </w:rPr>
        <w:t>á</w:t>
      </w:r>
      <w:r w:rsidR="00D87F5C" w:rsidRPr="002650ED">
        <w:rPr>
          <w:rFonts w:cs="Tahoma"/>
        </w:rPr>
        <w:t xml:space="preserve"> conter: (i)</w:t>
      </w:r>
      <w:r w:rsidR="00785285" w:rsidRPr="002650ED">
        <w:rPr>
          <w:rFonts w:cs="Tahoma"/>
        </w:rPr>
        <w:t> </w:t>
      </w:r>
      <w:r w:rsidR="00D87F5C" w:rsidRPr="002650ED">
        <w:rPr>
          <w:rFonts w:cs="Tahoma"/>
        </w:rPr>
        <w:t>a</w:t>
      </w:r>
      <w:r w:rsidR="00785285" w:rsidRPr="002650ED">
        <w:rPr>
          <w:rFonts w:cs="Tahoma"/>
        </w:rPr>
        <w:t> </w:t>
      </w:r>
      <w:r w:rsidR="00D87F5C" w:rsidRPr="002650ED">
        <w:rPr>
          <w:rFonts w:cs="Tahoma"/>
        </w:rPr>
        <w:t>descrição clara da operação pretendida</w:t>
      </w:r>
      <w:r w:rsidR="00A571A9" w:rsidRPr="002650ED">
        <w:rPr>
          <w:rFonts w:cs="Tahoma"/>
        </w:rPr>
        <w:t>, incluindo se o resgate antecipado será total ou parcial</w:t>
      </w:r>
      <w:r w:rsidR="00365C19" w:rsidRPr="002650ED">
        <w:rPr>
          <w:rFonts w:cs="Tahoma"/>
        </w:rPr>
        <w:t xml:space="preserve"> e se será oferecido prêmio de resgate antecipado</w:t>
      </w:r>
      <w:r w:rsidR="00D87F5C" w:rsidRPr="002650ED">
        <w:rPr>
          <w:rFonts w:cs="Tahoma"/>
        </w:rPr>
        <w:t xml:space="preserve">; </w:t>
      </w:r>
      <w:r w:rsidR="000D4CFF" w:rsidRPr="002650ED">
        <w:rPr>
          <w:rFonts w:cs="Tahoma"/>
        </w:rPr>
        <w:t>(</w:t>
      </w:r>
      <w:proofErr w:type="spellStart"/>
      <w:r w:rsidR="000D4CFF" w:rsidRPr="002650ED">
        <w:rPr>
          <w:rFonts w:cs="Tahoma"/>
        </w:rPr>
        <w:t>ii</w:t>
      </w:r>
      <w:proofErr w:type="spellEnd"/>
      <w:r w:rsidR="000D4CFF" w:rsidRPr="002650ED">
        <w:rPr>
          <w:rFonts w:cs="Tahoma"/>
        </w:rPr>
        <w:t xml:space="preserve">) </w:t>
      </w:r>
      <w:r w:rsidR="00A571A9" w:rsidRPr="002650ED">
        <w:rPr>
          <w:rFonts w:cs="Tahoma"/>
        </w:rPr>
        <w:t xml:space="preserve">caso se trate de resgate antecipado parcial das Debêntures, a quantidade máxima de Debêntures </w:t>
      </w:r>
      <w:r w:rsidR="000D4CFF" w:rsidRPr="002650ED">
        <w:rPr>
          <w:rFonts w:cs="Tahoma"/>
        </w:rPr>
        <w:t xml:space="preserve">objeto da Oferta de </w:t>
      </w:r>
      <w:r w:rsidR="00A571A9" w:rsidRPr="002650ED">
        <w:rPr>
          <w:rFonts w:cs="Tahoma"/>
        </w:rPr>
        <w:t xml:space="preserve">Resgate </w:t>
      </w:r>
      <w:r w:rsidR="000D4CFF" w:rsidRPr="002650ED">
        <w:rPr>
          <w:rFonts w:cs="Tahoma"/>
        </w:rPr>
        <w:t>Obrigatóri</w:t>
      </w:r>
      <w:r w:rsidR="00A571A9" w:rsidRPr="002650ED">
        <w:rPr>
          <w:rFonts w:cs="Tahoma"/>
        </w:rPr>
        <w:t>o</w:t>
      </w:r>
      <w:r w:rsidR="00207241" w:rsidRPr="002650ED">
        <w:rPr>
          <w:rFonts w:cs="Tahoma"/>
        </w:rPr>
        <w:t xml:space="preserve"> (“</w:t>
      </w:r>
      <w:r w:rsidR="00785285" w:rsidRPr="002650ED">
        <w:rPr>
          <w:rFonts w:cs="Tahoma"/>
          <w:u w:val="single"/>
        </w:rPr>
        <w:t xml:space="preserve">Montante Máximo </w:t>
      </w:r>
      <w:r w:rsidR="00207241" w:rsidRPr="002650ED">
        <w:rPr>
          <w:rFonts w:cs="Tahoma"/>
          <w:u w:val="single"/>
        </w:rPr>
        <w:t xml:space="preserve">da Oferta de </w:t>
      </w:r>
      <w:r w:rsidR="00A571A9" w:rsidRPr="002650ED">
        <w:rPr>
          <w:rFonts w:cs="Tahoma"/>
          <w:u w:val="single"/>
        </w:rPr>
        <w:t xml:space="preserve">Resgate </w:t>
      </w:r>
      <w:r w:rsidR="00207241" w:rsidRPr="002650ED">
        <w:rPr>
          <w:rFonts w:cs="Tahoma"/>
          <w:u w:val="single"/>
        </w:rPr>
        <w:t>Obrigatóri</w:t>
      </w:r>
      <w:r w:rsidR="00A571A9" w:rsidRPr="002650ED">
        <w:rPr>
          <w:rFonts w:cs="Tahoma"/>
          <w:u w:val="single"/>
        </w:rPr>
        <w:t>o</w:t>
      </w:r>
      <w:r w:rsidR="00207241" w:rsidRPr="002650ED">
        <w:rPr>
          <w:rFonts w:cs="Tahoma"/>
        </w:rPr>
        <w:t>”)</w:t>
      </w:r>
      <w:r w:rsidR="000D4CFF" w:rsidRPr="002650ED">
        <w:rPr>
          <w:rFonts w:cs="Tahoma"/>
        </w:rPr>
        <w:t xml:space="preserve">; </w:t>
      </w:r>
      <w:r w:rsidR="00D87F5C" w:rsidRPr="002650ED">
        <w:rPr>
          <w:rFonts w:cs="Tahoma"/>
        </w:rPr>
        <w:t>(</w:t>
      </w:r>
      <w:proofErr w:type="spellStart"/>
      <w:r w:rsidR="00D87F5C" w:rsidRPr="002650ED">
        <w:rPr>
          <w:rFonts w:cs="Tahoma"/>
        </w:rPr>
        <w:t>iii</w:t>
      </w:r>
      <w:proofErr w:type="spellEnd"/>
      <w:r w:rsidR="00D87F5C" w:rsidRPr="002650ED">
        <w:rPr>
          <w:rFonts w:cs="Tahoma"/>
        </w:rPr>
        <w:t xml:space="preserve">) </w:t>
      </w:r>
      <w:r w:rsidR="000D4CFF" w:rsidRPr="002650ED">
        <w:rPr>
          <w:rFonts w:cs="Tahoma"/>
        </w:rPr>
        <w:t xml:space="preserve">a </w:t>
      </w:r>
      <w:r w:rsidR="00D87F5C" w:rsidRPr="002650ED">
        <w:rPr>
          <w:rFonts w:cs="Tahoma"/>
        </w:rPr>
        <w:t xml:space="preserve">data efetiva para </w:t>
      </w:r>
      <w:r w:rsidR="00A571A9" w:rsidRPr="002650ED">
        <w:rPr>
          <w:rFonts w:cs="Tahoma"/>
        </w:rPr>
        <w:t xml:space="preserve">o </w:t>
      </w:r>
      <w:r w:rsidR="00D87F5C" w:rsidRPr="002650ED">
        <w:rPr>
          <w:rFonts w:cs="Tahoma"/>
        </w:rPr>
        <w:t xml:space="preserve">eventual </w:t>
      </w:r>
      <w:r w:rsidR="00A571A9" w:rsidRPr="002650ED">
        <w:rPr>
          <w:rFonts w:cs="Tahoma"/>
        </w:rPr>
        <w:t xml:space="preserve">resgate antecipado </w:t>
      </w:r>
      <w:r w:rsidR="00D87F5C" w:rsidRPr="002650ED">
        <w:rPr>
          <w:rFonts w:cs="Tahoma"/>
        </w:rPr>
        <w:t>derivad</w:t>
      </w:r>
      <w:r w:rsidR="00A571A9" w:rsidRPr="002650ED">
        <w:rPr>
          <w:rFonts w:cs="Tahoma"/>
        </w:rPr>
        <w:t>o</w:t>
      </w:r>
      <w:r w:rsidR="00D87F5C" w:rsidRPr="002650ED">
        <w:rPr>
          <w:rFonts w:cs="Tahoma"/>
        </w:rPr>
        <w:t xml:space="preserve"> da Oferta de </w:t>
      </w:r>
      <w:r w:rsidR="00A571A9" w:rsidRPr="002650ED">
        <w:rPr>
          <w:rFonts w:cs="Tahoma"/>
        </w:rPr>
        <w:t xml:space="preserve">Resgate </w:t>
      </w:r>
      <w:r w:rsidR="00D87F5C" w:rsidRPr="002650ED">
        <w:rPr>
          <w:rFonts w:cs="Tahoma"/>
        </w:rPr>
        <w:t>Obrigatóri</w:t>
      </w:r>
      <w:r w:rsidR="00A571A9" w:rsidRPr="002650ED">
        <w:rPr>
          <w:rFonts w:cs="Tahoma"/>
        </w:rPr>
        <w:t>o</w:t>
      </w:r>
      <w:r w:rsidR="00D87F5C" w:rsidRPr="002650ED">
        <w:rPr>
          <w:rFonts w:cs="Tahoma"/>
        </w:rPr>
        <w:t xml:space="preserve"> e pagamento aos Debenturistas; </w:t>
      </w:r>
      <w:r w:rsidR="00365C19" w:rsidRPr="002650ED">
        <w:rPr>
          <w:rFonts w:cs="Tahoma"/>
        </w:rPr>
        <w:t>(</w:t>
      </w:r>
      <w:proofErr w:type="spellStart"/>
      <w:r w:rsidR="00365C19" w:rsidRPr="002650ED">
        <w:rPr>
          <w:rFonts w:cs="Tahoma"/>
        </w:rPr>
        <w:t>iv</w:t>
      </w:r>
      <w:proofErr w:type="spellEnd"/>
      <w:r w:rsidR="00365C19" w:rsidRPr="002650ED">
        <w:rPr>
          <w:rFonts w:cs="Tahoma"/>
        </w:rPr>
        <w:t xml:space="preserve">) caso seja oferecido prêmio de resgate, o percentual do referido prêmio, o qual não poderá ser negativo; </w:t>
      </w:r>
      <w:r w:rsidR="00D87F5C" w:rsidRPr="002650ED">
        <w:rPr>
          <w:rFonts w:cs="Tahoma"/>
        </w:rPr>
        <w:t>e (v) demais informações necessárias para tomada de decisão dos Debenturistas.</w:t>
      </w:r>
    </w:p>
    <w:p w14:paraId="6CAACFD2" w14:textId="77777777" w:rsidR="00D87F5C" w:rsidRPr="002650ED" w:rsidRDefault="00D87F5C" w:rsidP="00672534">
      <w:pPr>
        <w:pStyle w:val="Level3"/>
        <w:rPr>
          <w:rFonts w:cs="Tahoma"/>
        </w:rPr>
      </w:pPr>
      <w:r w:rsidRPr="002650ED">
        <w:rPr>
          <w:rFonts w:cs="Tahoma"/>
        </w:rPr>
        <w:t xml:space="preserve">Os Debenturistas que optarem pela adesão à referida oferta terão que se manifestar diretamente à Emissora, fora do âmbito da B3, em até </w:t>
      </w:r>
      <w:r w:rsidR="002D0242" w:rsidRPr="002650ED">
        <w:rPr>
          <w:rFonts w:cs="Tahoma"/>
        </w:rPr>
        <w:t>1</w:t>
      </w:r>
      <w:r w:rsidRPr="002650ED">
        <w:rPr>
          <w:rFonts w:cs="Tahoma"/>
        </w:rPr>
        <w:t>0 (</w:t>
      </w:r>
      <w:r w:rsidR="002D0242" w:rsidRPr="002650ED">
        <w:rPr>
          <w:rFonts w:cs="Tahoma"/>
        </w:rPr>
        <w:t>dez</w:t>
      </w:r>
      <w:r w:rsidRPr="002650ED">
        <w:rPr>
          <w:rFonts w:cs="Tahoma"/>
        </w:rPr>
        <w:t>) dias contados do envio da notificação ou da publicação do aviso aos Debenturistas mencionados na Cláusula 5.3.2 acima (“</w:t>
      </w:r>
      <w:r w:rsidRPr="002650ED">
        <w:rPr>
          <w:rFonts w:cs="Tahoma"/>
          <w:u w:val="single"/>
        </w:rPr>
        <w:t xml:space="preserve">Prazo para </w:t>
      </w:r>
      <w:r w:rsidR="00A571A9" w:rsidRPr="002650ED">
        <w:rPr>
          <w:rFonts w:cs="Tahoma"/>
          <w:u w:val="single"/>
        </w:rPr>
        <w:t xml:space="preserve">Adesão à Oferta </w:t>
      </w:r>
      <w:r w:rsidRPr="002650ED">
        <w:rPr>
          <w:rFonts w:cs="Tahoma"/>
          <w:u w:val="single"/>
        </w:rPr>
        <w:t xml:space="preserve">de </w:t>
      </w:r>
      <w:r w:rsidR="00A571A9" w:rsidRPr="002650ED">
        <w:rPr>
          <w:rFonts w:cs="Tahoma"/>
          <w:u w:val="single"/>
        </w:rPr>
        <w:t>Resgate Obrigatório</w:t>
      </w:r>
      <w:r w:rsidRPr="002650ED">
        <w:rPr>
          <w:rFonts w:cs="Tahoma"/>
        </w:rPr>
        <w:t>”).</w:t>
      </w:r>
    </w:p>
    <w:p w14:paraId="6FF3A0C6" w14:textId="77777777" w:rsidR="00FB22E2" w:rsidRPr="002650ED" w:rsidRDefault="00D87F5C" w:rsidP="00AF67B7">
      <w:pPr>
        <w:pStyle w:val="Level3"/>
        <w:rPr>
          <w:rFonts w:cs="Tahoma"/>
        </w:rPr>
      </w:pPr>
      <w:r w:rsidRPr="002650ED">
        <w:rPr>
          <w:rFonts w:cs="Tahoma"/>
        </w:rPr>
        <w:t xml:space="preserve">Após o decurso do Prazo para </w:t>
      </w:r>
      <w:r w:rsidR="00A571A9" w:rsidRPr="002650ED">
        <w:rPr>
          <w:rFonts w:cs="Tahoma"/>
        </w:rPr>
        <w:t>Adesão à Oferta de Resgate Obrigatório</w:t>
      </w:r>
      <w:r w:rsidRPr="002650ED">
        <w:rPr>
          <w:rFonts w:cs="Tahoma"/>
        </w:rPr>
        <w:t xml:space="preserve">, </w:t>
      </w:r>
      <w:r w:rsidR="00785285" w:rsidRPr="002650ED">
        <w:rPr>
          <w:rFonts w:cs="Tahoma"/>
        </w:rPr>
        <w:t xml:space="preserve">caso haja a adesão de ao menos um Debenturista à Oferta de Resgate Obrigatório, </w:t>
      </w:r>
      <w:r w:rsidRPr="002650ED">
        <w:rPr>
          <w:rFonts w:cs="Tahoma"/>
        </w:rPr>
        <w:t>a Emissora irá prosseguir com a realização da operação</w:t>
      </w:r>
      <w:r w:rsidR="004B3711" w:rsidRPr="002650ED">
        <w:rPr>
          <w:rFonts w:cs="Tahoma"/>
        </w:rPr>
        <w:t xml:space="preserve"> de resgate antecipado</w:t>
      </w:r>
      <w:r w:rsidR="009A1B79" w:rsidRPr="002650ED">
        <w:rPr>
          <w:rFonts w:cs="Tahoma"/>
        </w:rPr>
        <w:t>.</w:t>
      </w:r>
      <w:r w:rsidRPr="002650ED">
        <w:rPr>
          <w:rFonts w:cs="Tahoma"/>
        </w:rPr>
        <w:t xml:space="preserve"> </w:t>
      </w:r>
    </w:p>
    <w:p w14:paraId="706BC4F0" w14:textId="77777777" w:rsidR="00365C19" w:rsidRPr="002650ED" w:rsidRDefault="00365C19" w:rsidP="00410FFA">
      <w:pPr>
        <w:pStyle w:val="Level3"/>
        <w:rPr>
          <w:rFonts w:cs="Tahoma"/>
        </w:rPr>
      </w:pPr>
      <w:bookmarkStart w:id="236" w:name="_Ref303592513"/>
      <w:r w:rsidRPr="002650ED">
        <w:rPr>
          <w:rFonts w:cs="Tahoma"/>
        </w:rPr>
        <w:t xml:space="preserve">Caso a Emissora opte pelo resgate antecipado parcial das Debêntures e a quantidade de Debêntures que tenha sido indicada em adesão à Oferta de Resgate Antecipado seja maior do que a quantidade à qual a Oferta de Resgate Antecipado foi originalmente direcionada, então o resgate antecipado será feito mediante sorteio, </w:t>
      </w:r>
      <w:r w:rsidR="00BF61F4" w:rsidRPr="002650ED">
        <w:rPr>
          <w:rFonts w:cs="Tahoma"/>
        </w:rPr>
        <w:t xml:space="preserve">a ser </w:t>
      </w:r>
      <w:r w:rsidRPr="002650ED">
        <w:rPr>
          <w:rFonts w:cs="Tahoma"/>
        </w:rPr>
        <w:t>coordenado pelo Agente Fiduciário</w:t>
      </w:r>
      <w:r w:rsidR="00BF61F4" w:rsidRPr="002650ED">
        <w:rPr>
          <w:rFonts w:cs="Tahoma"/>
        </w:rPr>
        <w:t xml:space="preserve"> no prazo máximo de 5 (cinco) dias contados do término do Prazo para Adesão à Oferta de Resgate Obrigatório</w:t>
      </w:r>
      <w:r w:rsidRPr="002650ED">
        <w:rPr>
          <w:rFonts w:cs="Tahoma"/>
        </w:rPr>
        <w:t xml:space="preserve">, </w:t>
      </w:r>
      <w:r w:rsidR="00BF61F4" w:rsidRPr="002650ED">
        <w:rPr>
          <w:rFonts w:cs="Tahoma"/>
        </w:rPr>
        <w:t xml:space="preserve">e </w:t>
      </w:r>
      <w:r w:rsidRPr="002650ED">
        <w:rPr>
          <w:rFonts w:cs="Tahoma"/>
        </w:rPr>
        <w:t>exclusivamente dentre os Debenturistas que tiverem aderido à Oferta de Resgate Obrigatório</w:t>
      </w:r>
      <w:bookmarkEnd w:id="236"/>
      <w:r w:rsidRPr="002650ED">
        <w:rPr>
          <w:rFonts w:cs="Tahoma"/>
        </w:rPr>
        <w:t>, sendo que todas as etapas desse processo, tais como habilitação dos Debenturistas, qualificação, sorteio, apuração, rateio e validação da quantidade de Debêntures a serem resgatadas antecipadamente serão realizadas fora do âmbito da B3.</w:t>
      </w:r>
    </w:p>
    <w:p w14:paraId="716F1283" w14:textId="77777777" w:rsidR="00D87F5C" w:rsidRPr="002650ED" w:rsidRDefault="00D87F5C" w:rsidP="00410FFA">
      <w:pPr>
        <w:pStyle w:val="Level3"/>
        <w:rPr>
          <w:rFonts w:cs="Tahoma"/>
        </w:rPr>
      </w:pPr>
      <w:r w:rsidRPr="002650ED">
        <w:rPr>
          <w:rFonts w:cs="Tahoma"/>
        </w:rPr>
        <w:t xml:space="preserve">Em até </w:t>
      </w:r>
      <w:r w:rsidR="00365C19" w:rsidRPr="002650ED">
        <w:rPr>
          <w:rFonts w:cs="Tahoma"/>
        </w:rPr>
        <w:t>7 (sete)</w:t>
      </w:r>
      <w:r w:rsidRPr="002650ED">
        <w:rPr>
          <w:rFonts w:cs="Tahoma"/>
        </w:rPr>
        <w:t xml:space="preserve"> </w:t>
      </w:r>
      <w:r w:rsidR="00365C19" w:rsidRPr="002650ED">
        <w:rPr>
          <w:rFonts w:cs="Tahoma"/>
        </w:rPr>
        <w:t xml:space="preserve">dias </w:t>
      </w:r>
      <w:r w:rsidRPr="002650ED">
        <w:rPr>
          <w:rFonts w:cs="Tahoma"/>
        </w:rPr>
        <w:t>contados do término do Prazo para</w:t>
      </w:r>
      <w:r w:rsidR="00A571A9" w:rsidRPr="002650ED">
        <w:rPr>
          <w:rFonts w:cs="Tahoma"/>
        </w:rPr>
        <w:t xml:space="preserve"> Adesão à Oferta de Resgate Obrigatório</w:t>
      </w:r>
      <w:r w:rsidRPr="002650ED">
        <w:rPr>
          <w:rFonts w:cs="Tahoma"/>
        </w:rPr>
        <w:t>, a Emissora comunicará por escrito aos Debenturistas e ao Agente Fiduciário, ou ainda, a seu critério, mediante publicação de aviso aos Debenturistas</w:t>
      </w:r>
      <w:r w:rsidR="00207241" w:rsidRPr="002650ED">
        <w:rPr>
          <w:rFonts w:cs="Tahoma"/>
        </w:rPr>
        <w:t xml:space="preserve">, </w:t>
      </w:r>
      <w:r w:rsidR="00FB22E2" w:rsidRPr="002650ED">
        <w:rPr>
          <w:rFonts w:cs="Tahoma"/>
        </w:rPr>
        <w:t xml:space="preserve">sobre as condições finais da Oferta de </w:t>
      </w:r>
      <w:r w:rsidR="00A571A9" w:rsidRPr="002650ED">
        <w:rPr>
          <w:rFonts w:cs="Tahoma"/>
        </w:rPr>
        <w:t xml:space="preserve">Resgate </w:t>
      </w:r>
      <w:r w:rsidR="00FB22E2" w:rsidRPr="002650ED">
        <w:rPr>
          <w:rFonts w:cs="Tahoma"/>
        </w:rPr>
        <w:t>Obrigatóri</w:t>
      </w:r>
      <w:r w:rsidR="00A571A9" w:rsidRPr="002650ED">
        <w:rPr>
          <w:rFonts w:cs="Tahoma"/>
        </w:rPr>
        <w:t>o</w:t>
      </w:r>
      <w:r w:rsidR="00FB22E2" w:rsidRPr="002650ED">
        <w:rPr>
          <w:rFonts w:cs="Tahoma"/>
        </w:rPr>
        <w:t>, com base na demanda dos Debenturistas apurada nos termos da Cláusula 5.3.2 acima</w:t>
      </w:r>
      <w:r w:rsidRPr="002650ED">
        <w:rPr>
          <w:rFonts w:cs="Tahoma"/>
        </w:rPr>
        <w:t xml:space="preserve">. </w:t>
      </w:r>
    </w:p>
    <w:p w14:paraId="4D261803" w14:textId="08C134C2" w:rsidR="00D87F5C" w:rsidRDefault="00A571A9" w:rsidP="00410FFA">
      <w:pPr>
        <w:pStyle w:val="Level3"/>
        <w:rPr>
          <w:rFonts w:cs="Tahoma"/>
        </w:rPr>
      </w:pPr>
      <w:r w:rsidRPr="002650ED">
        <w:rPr>
          <w:rFonts w:cs="Tahoma"/>
        </w:rPr>
        <w:t xml:space="preserve">O resgate antecipado </w:t>
      </w:r>
      <w:r w:rsidR="00D87F5C" w:rsidRPr="002650ED">
        <w:rPr>
          <w:rFonts w:cs="Tahoma"/>
        </w:rPr>
        <w:t>derivad</w:t>
      </w:r>
      <w:r w:rsidRPr="002650ED">
        <w:rPr>
          <w:rFonts w:cs="Tahoma"/>
        </w:rPr>
        <w:t>o</w:t>
      </w:r>
      <w:r w:rsidR="00D87F5C" w:rsidRPr="002650ED">
        <w:rPr>
          <w:rFonts w:cs="Tahoma"/>
        </w:rPr>
        <w:t xml:space="preserve"> da Oferta de </w:t>
      </w:r>
      <w:r w:rsidRPr="002650ED">
        <w:rPr>
          <w:rFonts w:cs="Tahoma"/>
        </w:rPr>
        <w:t xml:space="preserve">Resgate </w:t>
      </w:r>
      <w:r w:rsidR="00D87F5C" w:rsidRPr="002650ED">
        <w:rPr>
          <w:rFonts w:cs="Tahoma"/>
        </w:rPr>
        <w:t>Obrigatóri</w:t>
      </w:r>
      <w:r w:rsidRPr="002650ED">
        <w:rPr>
          <w:rFonts w:cs="Tahoma"/>
        </w:rPr>
        <w:t>o</w:t>
      </w:r>
      <w:r w:rsidR="00D87F5C" w:rsidRPr="002650ED">
        <w:rPr>
          <w:rFonts w:cs="Tahoma"/>
        </w:rPr>
        <w:t xml:space="preserve"> será efetuad</w:t>
      </w:r>
      <w:r w:rsidRPr="002650ED">
        <w:rPr>
          <w:rFonts w:cs="Tahoma"/>
        </w:rPr>
        <w:t>o</w:t>
      </w:r>
      <w:r w:rsidR="00D87F5C" w:rsidRPr="002650ED">
        <w:rPr>
          <w:rFonts w:cs="Tahoma"/>
        </w:rPr>
        <w:t xml:space="preserve"> mediante o pagamento do </w:t>
      </w:r>
      <w:r w:rsidR="00AE68D6" w:rsidRPr="002650ED">
        <w:rPr>
          <w:rFonts w:cs="Tahoma"/>
        </w:rPr>
        <w:t xml:space="preserve">respectivo </w:t>
      </w:r>
      <w:r w:rsidR="00D87F5C" w:rsidRPr="002650ED">
        <w:rPr>
          <w:rFonts w:cs="Tahoma"/>
        </w:rPr>
        <w:t xml:space="preserve">Valor Nominal Unitário ou saldo do </w:t>
      </w:r>
      <w:r w:rsidR="00AE68D6" w:rsidRPr="002650ED">
        <w:rPr>
          <w:rFonts w:cs="Tahoma"/>
        </w:rPr>
        <w:t xml:space="preserve">respectivo </w:t>
      </w:r>
      <w:r w:rsidR="00D87F5C" w:rsidRPr="002650ED">
        <w:rPr>
          <w:rFonts w:cs="Tahoma"/>
        </w:rPr>
        <w:t>Valor Nominal Unitário</w:t>
      </w:r>
      <w:r w:rsidRPr="002650ED">
        <w:rPr>
          <w:rFonts w:cs="Tahoma"/>
        </w:rPr>
        <w:t>, conforme o caso</w:t>
      </w:r>
      <w:r w:rsidR="00D87F5C" w:rsidRPr="002650ED">
        <w:rPr>
          <w:rFonts w:cs="Tahoma"/>
        </w:rPr>
        <w:t xml:space="preserve">, acrescido: (a) da Remuneração as Debêntures e dos Encargos Moratórios, se for o caso, calculados </w:t>
      </w:r>
      <w:r w:rsidR="00D87F5C" w:rsidRPr="002650ED">
        <w:rPr>
          <w:rFonts w:cs="Tahoma"/>
          <w:i/>
        </w:rPr>
        <w:t xml:space="preserve">pro rata </w:t>
      </w:r>
      <w:proofErr w:type="spellStart"/>
      <w:r w:rsidR="00D87F5C" w:rsidRPr="002650ED">
        <w:rPr>
          <w:rFonts w:cs="Tahoma"/>
          <w:i/>
        </w:rPr>
        <w:t>temporis</w:t>
      </w:r>
      <w:proofErr w:type="spellEnd"/>
      <w:r w:rsidR="00D87F5C" w:rsidRPr="002650ED">
        <w:rPr>
          <w:rFonts w:cs="Tahoma"/>
        </w:rPr>
        <w:t xml:space="preserve"> desde a</w:t>
      </w:r>
      <w:r w:rsidR="004B3711" w:rsidRPr="002650ED">
        <w:rPr>
          <w:rFonts w:cs="Tahoma"/>
        </w:rPr>
        <w:t xml:space="preserve"> primeira</w:t>
      </w:r>
      <w:r w:rsidR="00D87F5C" w:rsidRPr="002650ED">
        <w:rPr>
          <w:rFonts w:cs="Tahoma"/>
        </w:rPr>
        <w:t xml:space="preserve"> Data de Integralização, ou da data de pagamento de Remuneração das Debêntures imediatamente anterior, até a data do resgate antecipado derivado da Oferta de </w:t>
      </w:r>
      <w:r w:rsidRPr="002650ED">
        <w:rPr>
          <w:rFonts w:cs="Tahoma"/>
        </w:rPr>
        <w:t xml:space="preserve">Resgate </w:t>
      </w:r>
      <w:r w:rsidR="00D87F5C" w:rsidRPr="002650ED">
        <w:rPr>
          <w:rFonts w:cs="Tahoma"/>
        </w:rPr>
        <w:t>Obrigatóri</w:t>
      </w:r>
      <w:r w:rsidRPr="002650ED">
        <w:rPr>
          <w:rFonts w:cs="Tahoma"/>
        </w:rPr>
        <w:t>o</w:t>
      </w:r>
      <w:r w:rsidR="00D87F5C" w:rsidRPr="002650ED">
        <w:rPr>
          <w:rFonts w:cs="Tahoma"/>
        </w:rPr>
        <w:t xml:space="preserve">; e (b) </w:t>
      </w:r>
      <w:r w:rsidR="000D4CFF" w:rsidRPr="002650ED">
        <w:rPr>
          <w:rFonts w:cs="Tahoma"/>
        </w:rPr>
        <w:t xml:space="preserve">de eventual prêmio oferecido pela Emissora no âmbito da Oferta de </w:t>
      </w:r>
      <w:r w:rsidRPr="002650ED">
        <w:rPr>
          <w:rFonts w:cs="Tahoma"/>
        </w:rPr>
        <w:t xml:space="preserve">Resgate </w:t>
      </w:r>
      <w:r w:rsidR="000D4CFF" w:rsidRPr="002650ED">
        <w:rPr>
          <w:rFonts w:cs="Tahoma"/>
        </w:rPr>
        <w:t>Obrigatóri</w:t>
      </w:r>
      <w:r w:rsidRPr="002650ED">
        <w:rPr>
          <w:rFonts w:cs="Tahoma"/>
        </w:rPr>
        <w:t>o</w:t>
      </w:r>
      <w:r w:rsidR="00D87F5C" w:rsidRPr="002650ED">
        <w:rPr>
          <w:rFonts w:cs="Tahoma"/>
        </w:rPr>
        <w:t>,</w:t>
      </w:r>
      <w:r w:rsidR="004B3711" w:rsidRPr="002650ED">
        <w:rPr>
          <w:rFonts w:cs="Tahoma"/>
        </w:rPr>
        <w:t xml:space="preserve"> o qual não poderá ser negativo,</w:t>
      </w:r>
      <w:r w:rsidR="00D87F5C" w:rsidRPr="002650ED">
        <w:rPr>
          <w:rFonts w:cs="Tahoma"/>
        </w:rPr>
        <w:t xml:space="preserve"> se aplicável.</w:t>
      </w:r>
    </w:p>
    <w:p w14:paraId="7711BA6F" w14:textId="30AC4480" w:rsidR="004C26A7" w:rsidRPr="002650ED" w:rsidRDefault="004C26A7" w:rsidP="00410FFA">
      <w:pPr>
        <w:pStyle w:val="Level3"/>
        <w:rPr>
          <w:rFonts w:cs="Tahoma"/>
        </w:rPr>
      </w:pPr>
      <w:r w:rsidRPr="002650ED">
        <w:rPr>
          <w:rFonts w:cs="Tahoma"/>
        </w:rPr>
        <w:t xml:space="preserve">Após o decurso do Prazo para Adesão à Oferta de Resgate Obrigatório: (a) caso não haja a adesão de ao menos um Debenturista à Oferta de Resgate Obrigatório, a Emissora irá destinar o montante correspondente à Oferta de Resgate Obrigatório ao pré-pagamento do USD </w:t>
      </w:r>
      <w:proofErr w:type="spellStart"/>
      <w:r w:rsidRPr="002650ED">
        <w:rPr>
          <w:rFonts w:cs="Tahoma"/>
        </w:rPr>
        <w:t>Facility</w:t>
      </w:r>
      <w:proofErr w:type="spellEnd"/>
      <w:r w:rsidRPr="002650ED">
        <w:rPr>
          <w:rFonts w:cs="Tahoma"/>
        </w:rPr>
        <w:t xml:space="preserve">; e (b) caso haja a adesão de um ou mais Debenturistas à Oferta de Resgate Obrigatório, porém as adesões não alcancem o Montante Máximo da Oferta de Resgate Obrigatório, a Emissora irá destinar o montante correspondente à diferença entre o Montante Máximo da Oferta de Resgate Obrigatório e o montante efetivo da Oferta de Resgate Obrigatório ao pré-pagamento do USD </w:t>
      </w:r>
      <w:proofErr w:type="spellStart"/>
      <w:r w:rsidRPr="002650ED">
        <w:rPr>
          <w:rFonts w:cs="Tahoma"/>
        </w:rPr>
        <w:t>Facility</w:t>
      </w:r>
      <w:proofErr w:type="spellEnd"/>
      <w:r w:rsidRPr="002650ED">
        <w:rPr>
          <w:rFonts w:cs="Tahoma"/>
        </w:rPr>
        <w:t>.</w:t>
      </w:r>
    </w:p>
    <w:p w14:paraId="01FC7B00" w14:textId="77777777" w:rsidR="005E3A09" w:rsidRPr="002650ED" w:rsidRDefault="005E3A09" w:rsidP="00410FFA">
      <w:pPr>
        <w:pStyle w:val="Level1"/>
        <w:keepNext/>
        <w:keepLines/>
        <w:rPr>
          <w:rFonts w:cs="Tahoma"/>
        </w:rPr>
      </w:pPr>
      <w:r w:rsidRPr="002650ED">
        <w:rPr>
          <w:rFonts w:cs="Tahoma"/>
          <w:b/>
        </w:rPr>
        <w:t>VENCIMENTO ANTECIPADO</w:t>
      </w:r>
      <w:bookmarkEnd w:id="201"/>
      <w:bookmarkEnd w:id="231"/>
      <w:bookmarkEnd w:id="232"/>
      <w:r w:rsidR="00E617BD" w:rsidRPr="002650ED">
        <w:rPr>
          <w:rFonts w:cs="Tahoma"/>
          <w:b/>
        </w:rPr>
        <w:t xml:space="preserve"> </w:t>
      </w:r>
    </w:p>
    <w:p w14:paraId="4E0762ED" w14:textId="77777777" w:rsidR="005E3A09" w:rsidRPr="002650ED" w:rsidRDefault="005E3A09" w:rsidP="00410FFA">
      <w:pPr>
        <w:pStyle w:val="Level2"/>
        <w:rPr>
          <w:rFonts w:cs="Tahoma"/>
        </w:rPr>
      </w:pPr>
      <w:bookmarkStart w:id="237" w:name="_DV_M249"/>
      <w:bookmarkStart w:id="238" w:name="_Ref273619745"/>
      <w:bookmarkEnd w:id="237"/>
      <w:r w:rsidRPr="002650ED">
        <w:rPr>
          <w:rFonts w:cs="Tahoma"/>
          <w:color w:val="000000"/>
        </w:rPr>
        <w:t>Observado o disposto n</w:t>
      </w:r>
      <w:r w:rsidR="00F20E7F" w:rsidRPr="002650ED">
        <w:rPr>
          <w:rFonts w:cs="Tahoma"/>
          <w:color w:val="000000"/>
        </w:rPr>
        <w:t xml:space="preserve">as </w:t>
      </w:r>
      <w:r w:rsidR="00F20E7F" w:rsidRPr="002650ED">
        <w:rPr>
          <w:rFonts w:cs="Tahoma"/>
          <w:color w:val="000000"/>
          <w:kern w:val="0"/>
        </w:rPr>
        <w:t>Cláusulas 6.2 e 6.3</w:t>
      </w:r>
      <w:r w:rsidR="008D07AC" w:rsidRPr="002650ED">
        <w:rPr>
          <w:rFonts w:cs="Tahoma"/>
          <w:color w:val="000000"/>
          <w:kern w:val="0"/>
        </w:rPr>
        <w:t xml:space="preserve"> </w:t>
      </w:r>
      <w:r w:rsidR="00131495" w:rsidRPr="002650ED">
        <w:rPr>
          <w:rFonts w:cs="Tahoma"/>
          <w:color w:val="000000"/>
          <w:kern w:val="0"/>
        </w:rPr>
        <w:t>abaixo</w:t>
      </w:r>
      <w:r w:rsidRPr="002650ED">
        <w:rPr>
          <w:rFonts w:cs="Tahoma"/>
          <w:color w:val="000000"/>
        </w:rPr>
        <w:t xml:space="preserve">, o Agente Fiduciário deverá </w:t>
      </w:r>
      <w:r w:rsidR="00EC34E7" w:rsidRPr="002650ED">
        <w:rPr>
          <w:rFonts w:cs="Tahoma"/>
          <w:color w:val="000000"/>
        </w:rPr>
        <w:t xml:space="preserve">declarar </w:t>
      </w:r>
      <w:r w:rsidRPr="002650ED">
        <w:rPr>
          <w:rFonts w:cs="Tahoma"/>
          <w:color w:val="000000"/>
        </w:rPr>
        <w:t>antecipadamente vencidas, independentemente do recebimento de aviso, notificação ou interpelação judicial ou extrajudicial, todas as obrigações relativas às Debêntures e exigir o imediato pagamento</w:t>
      </w:r>
      <w:r w:rsidR="00402B3F" w:rsidRPr="002650ED">
        <w:rPr>
          <w:rFonts w:cs="Tahoma"/>
          <w:color w:val="000000"/>
        </w:rPr>
        <w:t>,</w:t>
      </w:r>
      <w:r w:rsidRPr="002650ED">
        <w:rPr>
          <w:rFonts w:cs="Tahoma"/>
          <w:color w:val="000000"/>
        </w:rPr>
        <w:t xml:space="preserve"> pela Emissora, mediante o envio de simples comunicação por escrito contendo as respectivas instruções para pagamento, do </w:t>
      </w:r>
      <w:r w:rsidR="00AE68D6" w:rsidRPr="002650ED">
        <w:rPr>
          <w:rFonts w:cs="Tahoma"/>
          <w:color w:val="000000"/>
        </w:rPr>
        <w:t xml:space="preserve">respectivo </w:t>
      </w:r>
      <w:r w:rsidRPr="002650ED">
        <w:rPr>
          <w:rFonts w:cs="Tahoma"/>
          <w:color w:val="000000"/>
        </w:rPr>
        <w:t xml:space="preserve">Valor Nominal </w:t>
      </w:r>
      <w:r w:rsidR="00402B3F" w:rsidRPr="002650ED">
        <w:rPr>
          <w:rFonts w:cs="Tahoma"/>
          <w:color w:val="000000"/>
        </w:rPr>
        <w:t xml:space="preserve">Unitário (ou do saldo do </w:t>
      </w:r>
      <w:r w:rsidR="00AE68D6" w:rsidRPr="002650ED">
        <w:rPr>
          <w:rFonts w:cs="Tahoma"/>
          <w:color w:val="000000"/>
        </w:rPr>
        <w:t xml:space="preserve">respectivo </w:t>
      </w:r>
      <w:r w:rsidR="00402B3F" w:rsidRPr="002650ED">
        <w:rPr>
          <w:rFonts w:cs="Tahoma"/>
          <w:color w:val="000000"/>
        </w:rPr>
        <w:t xml:space="preserve">Valor Nominal Unitário, conforme o caso) </w:t>
      </w:r>
      <w:r w:rsidRPr="002650ED">
        <w:rPr>
          <w:rFonts w:cs="Tahoma"/>
          <w:color w:val="000000"/>
        </w:rPr>
        <w:t>acrescido d</w:t>
      </w:r>
      <w:r w:rsidR="00FD3D0E" w:rsidRPr="002650ED">
        <w:rPr>
          <w:rFonts w:cs="Tahoma"/>
          <w:color w:val="000000"/>
        </w:rPr>
        <w:t>a Remuneração</w:t>
      </w:r>
      <w:r w:rsidRPr="002650ED">
        <w:rPr>
          <w:rFonts w:cs="Tahoma"/>
          <w:color w:val="000000"/>
        </w:rPr>
        <w:t>, calculad</w:t>
      </w:r>
      <w:r w:rsidR="00402B3F" w:rsidRPr="002650ED">
        <w:rPr>
          <w:rFonts w:cs="Tahoma"/>
          <w:color w:val="000000"/>
        </w:rPr>
        <w:t>a</w:t>
      </w:r>
      <w:r w:rsidRPr="002650ED">
        <w:rPr>
          <w:rFonts w:cs="Tahoma"/>
          <w:color w:val="000000"/>
        </w:rPr>
        <w:t xml:space="preserve"> </w:t>
      </w:r>
      <w:r w:rsidRPr="002650ED">
        <w:rPr>
          <w:rFonts w:cs="Tahoma"/>
          <w:i/>
          <w:color w:val="000000"/>
        </w:rPr>
        <w:t xml:space="preserve">pro rata </w:t>
      </w:r>
      <w:proofErr w:type="spellStart"/>
      <w:r w:rsidRPr="002650ED">
        <w:rPr>
          <w:rFonts w:cs="Tahoma"/>
          <w:i/>
          <w:color w:val="000000"/>
        </w:rPr>
        <w:t>temporis</w:t>
      </w:r>
      <w:proofErr w:type="spellEnd"/>
      <w:r w:rsidRPr="002650ED">
        <w:rPr>
          <w:rFonts w:cs="Tahoma"/>
          <w:color w:val="000000"/>
        </w:rPr>
        <w:t xml:space="preserve"> desde a</w:t>
      </w:r>
      <w:r w:rsidR="004B3711" w:rsidRPr="002650ED">
        <w:rPr>
          <w:rFonts w:cs="Tahoma"/>
          <w:color w:val="000000"/>
        </w:rPr>
        <w:t xml:space="preserve"> primeira</w:t>
      </w:r>
      <w:r w:rsidRPr="002650ED">
        <w:rPr>
          <w:rFonts w:cs="Tahoma"/>
          <w:color w:val="000000"/>
        </w:rPr>
        <w:t xml:space="preserve"> Data de </w:t>
      </w:r>
      <w:r w:rsidR="00402B3F" w:rsidRPr="002650ED">
        <w:rPr>
          <w:rFonts w:cs="Tahoma"/>
          <w:color w:val="000000"/>
        </w:rPr>
        <w:t xml:space="preserve">Integralização </w:t>
      </w:r>
      <w:r w:rsidRPr="002650ED">
        <w:rPr>
          <w:rFonts w:cs="Tahoma"/>
          <w:color w:val="000000"/>
        </w:rPr>
        <w:t>ou da data de pagamento d</w:t>
      </w:r>
      <w:r w:rsidR="00FD3D0E" w:rsidRPr="002650ED">
        <w:rPr>
          <w:rFonts w:cs="Tahoma"/>
          <w:color w:val="000000"/>
        </w:rPr>
        <w:t>a Remuneração</w:t>
      </w:r>
      <w:r w:rsidRPr="002650ED">
        <w:rPr>
          <w:rFonts w:cs="Tahoma"/>
          <w:color w:val="000000"/>
        </w:rPr>
        <w:t xml:space="preserve"> imediatamente anterior, </w:t>
      </w:r>
      <w:r w:rsidR="00402B3F" w:rsidRPr="002650ED">
        <w:rPr>
          <w:rFonts w:cs="Tahoma"/>
          <w:color w:val="000000"/>
        </w:rPr>
        <w:t xml:space="preserve">conforme o caso, </w:t>
      </w:r>
      <w:r w:rsidRPr="002650ED">
        <w:rPr>
          <w:rFonts w:cs="Tahoma"/>
          <w:color w:val="000000"/>
        </w:rPr>
        <w:t xml:space="preserve">até a data do seu efetivo pagamento, e </w:t>
      </w:r>
      <w:r w:rsidR="00B374A4" w:rsidRPr="002650ED">
        <w:rPr>
          <w:rFonts w:cs="Tahoma"/>
          <w:color w:val="000000"/>
        </w:rPr>
        <w:t xml:space="preserve">dos </w:t>
      </w:r>
      <w:r w:rsidRPr="002650ED">
        <w:rPr>
          <w:rFonts w:cs="Tahoma"/>
          <w:color w:val="000000"/>
        </w:rPr>
        <w:t xml:space="preserve">demais encargos </w:t>
      </w:r>
      <w:r w:rsidR="00B374A4" w:rsidRPr="002650ED">
        <w:rPr>
          <w:rFonts w:cs="Tahoma"/>
          <w:color w:val="000000"/>
        </w:rPr>
        <w:t xml:space="preserve">eventualmente </w:t>
      </w:r>
      <w:r w:rsidRPr="002650ED">
        <w:rPr>
          <w:rFonts w:cs="Tahoma"/>
          <w:color w:val="000000"/>
        </w:rPr>
        <w:t xml:space="preserve">devidos nos termos desta Escritura, ao tomar ciência da ocorrência de qualquer um </w:t>
      </w:r>
      <w:r w:rsidR="00333DA8" w:rsidRPr="002650ED">
        <w:rPr>
          <w:rFonts w:cs="Tahoma"/>
          <w:color w:val="000000"/>
        </w:rPr>
        <w:t>dos eventos</w:t>
      </w:r>
      <w:r w:rsidR="00333DA8" w:rsidRPr="002650ED">
        <w:rPr>
          <w:rFonts w:cs="Tahoma"/>
        </w:rPr>
        <w:t xml:space="preserve"> </w:t>
      </w:r>
      <w:r w:rsidR="00934663" w:rsidRPr="002650ED">
        <w:rPr>
          <w:rFonts w:cs="Tahoma"/>
        </w:rPr>
        <w:t>previst</w:t>
      </w:r>
      <w:r w:rsidR="00333DA8" w:rsidRPr="002650ED">
        <w:rPr>
          <w:rFonts w:cs="Tahoma"/>
        </w:rPr>
        <w:t>o</w:t>
      </w:r>
      <w:r w:rsidR="00934663" w:rsidRPr="002650ED">
        <w:rPr>
          <w:rFonts w:cs="Tahoma"/>
        </w:rPr>
        <w:t xml:space="preserve">s nas Cláusulas </w:t>
      </w:r>
      <w:r w:rsidR="003A1407" w:rsidRPr="002650ED">
        <w:rPr>
          <w:rFonts w:cs="Tahoma"/>
        </w:rPr>
        <w:fldChar w:fldCharType="begin"/>
      </w:r>
      <w:r w:rsidR="003A1407" w:rsidRPr="002650ED">
        <w:rPr>
          <w:rFonts w:cs="Tahoma"/>
        </w:rPr>
        <w:instrText xml:space="preserve"> REF _Ref479028518 \r \h  \* MERGEFORMAT </w:instrText>
      </w:r>
      <w:r w:rsidR="003A1407" w:rsidRPr="002650ED">
        <w:rPr>
          <w:rFonts w:cs="Tahoma"/>
        </w:rPr>
      </w:r>
      <w:r w:rsidR="003A1407" w:rsidRPr="002650ED">
        <w:rPr>
          <w:rFonts w:cs="Tahoma"/>
        </w:rPr>
        <w:fldChar w:fldCharType="separate"/>
      </w:r>
      <w:r w:rsidR="00784E78" w:rsidRPr="002650ED">
        <w:rPr>
          <w:rFonts w:cs="Tahoma"/>
        </w:rPr>
        <w:t>6.1.1</w:t>
      </w:r>
      <w:r w:rsidR="003A1407" w:rsidRPr="002650ED">
        <w:rPr>
          <w:rFonts w:cs="Tahoma"/>
        </w:rPr>
        <w:fldChar w:fldCharType="end"/>
      </w:r>
      <w:r w:rsidR="00934663" w:rsidRPr="002650ED">
        <w:rPr>
          <w:rFonts w:cs="Tahoma"/>
        </w:rPr>
        <w:t xml:space="preserve"> e </w:t>
      </w:r>
      <w:r w:rsidR="003A1407" w:rsidRPr="002650ED">
        <w:rPr>
          <w:rFonts w:cs="Tahoma"/>
        </w:rPr>
        <w:fldChar w:fldCharType="begin"/>
      </w:r>
      <w:r w:rsidR="003A1407" w:rsidRPr="002650ED">
        <w:rPr>
          <w:rFonts w:cs="Tahoma"/>
        </w:rPr>
        <w:instrText xml:space="preserve"> REF _Ref479028529 \r \h  \* MERGEFORMAT </w:instrText>
      </w:r>
      <w:r w:rsidR="003A1407" w:rsidRPr="002650ED">
        <w:rPr>
          <w:rFonts w:cs="Tahoma"/>
        </w:rPr>
      </w:r>
      <w:r w:rsidR="003A1407" w:rsidRPr="002650ED">
        <w:rPr>
          <w:rFonts w:cs="Tahoma"/>
        </w:rPr>
        <w:fldChar w:fldCharType="separate"/>
      </w:r>
      <w:r w:rsidR="00784E78" w:rsidRPr="002650ED">
        <w:rPr>
          <w:rFonts w:cs="Tahoma"/>
        </w:rPr>
        <w:t>6.1.2</w:t>
      </w:r>
      <w:r w:rsidR="003A1407" w:rsidRPr="002650ED">
        <w:rPr>
          <w:rFonts w:cs="Tahoma"/>
        </w:rPr>
        <w:fldChar w:fldCharType="end"/>
      </w:r>
      <w:r w:rsidR="00934663" w:rsidRPr="002650ED">
        <w:rPr>
          <w:rFonts w:cs="Tahoma"/>
        </w:rPr>
        <w:t xml:space="preserve"> abaixo</w:t>
      </w:r>
      <w:r w:rsidR="00EC34E7" w:rsidRPr="002650ED">
        <w:rPr>
          <w:rFonts w:cs="Tahoma"/>
        </w:rPr>
        <w:t>, observado o disposto nesta Cláusula 6</w:t>
      </w:r>
      <w:r w:rsidRPr="002650ED">
        <w:rPr>
          <w:rFonts w:cs="Tahoma"/>
          <w:color w:val="000000"/>
        </w:rPr>
        <w:t xml:space="preserve"> (cada um desses eventos, um “</w:t>
      </w:r>
      <w:r w:rsidRPr="002650ED">
        <w:rPr>
          <w:rFonts w:cs="Tahoma"/>
          <w:color w:val="000000"/>
          <w:u w:val="single"/>
        </w:rPr>
        <w:t>Evento de Inadimplemento</w:t>
      </w:r>
      <w:r w:rsidRPr="002650ED">
        <w:rPr>
          <w:rFonts w:cs="Tahoma"/>
          <w:color w:val="000000"/>
        </w:rPr>
        <w:t>”)</w:t>
      </w:r>
      <w:r w:rsidR="00934663" w:rsidRPr="002650ED">
        <w:rPr>
          <w:rFonts w:cs="Tahoma"/>
          <w:color w:val="000000"/>
        </w:rPr>
        <w:t>.</w:t>
      </w:r>
      <w:bookmarkEnd w:id="238"/>
      <w:r w:rsidR="00AB542A" w:rsidRPr="002650ED">
        <w:rPr>
          <w:rFonts w:cs="Tahoma"/>
          <w:color w:val="000000"/>
        </w:rPr>
        <w:t xml:space="preserve"> </w:t>
      </w:r>
    </w:p>
    <w:p w14:paraId="0C6AF339" w14:textId="77777777" w:rsidR="00156B2C" w:rsidRPr="002650ED" w:rsidRDefault="001B34B1" w:rsidP="00410FFA">
      <w:pPr>
        <w:pStyle w:val="Level3"/>
        <w:rPr>
          <w:rFonts w:cs="Tahoma"/>
        </w:rPr>
      </w:pPr>
      <w:bookmarkStart w:id="239" w:name="_Ref479028518"/>
      <w:r w:rsidRPr="002650ED">
        <w:rPr>
          <w:rFonts w:cs="Tahoma"/>
        </w:rPr>
        <w:t>Constituem Eventos de Inadimplemento que acarretam o vencimento antecipado automático das obrigações decorrentes das Debêntures</w:t>
      </w:r>
      <w:r w:rsidR="005B2A44" w:rsidRPr="002650ED">
        <w:rPr>
          <w:rFonts w:cs="Tahoma"/>
        </w:rPr>
        <w:t xml:space="preserve">, </w:t>
      </w:r>
      <w:r w:rsidRPr="002650ED">
        <w:rPr>
          <w:rFonts w:cs="Tahoma"/>
        </w:rPr>
        <w:t xml:space="preserve">aplicando-se o disposto na </w:t>
      </w:r>
      <w:r w:rsidR="00122DF5" w:rsidRPr="002650ED">
        <w:rPr>
          <w:rFonts w:cs="Tahoma"/>
        </w:rPr>
        <w:t>Cláusula </w:t>
      </w:r>
      <w:r w:rsidR="00E1561A" w:rsidRPr="002650ED">
        <w:rPr>
          <w:rFonts w:cs="Tahoma"/>
        </w:rPr>
        <w:t>6.2</w:t>
      </w:r>
      <w:r w:rsidR="00122DF5" w:rsidRPr="002650ED">
        <w:rPr>
          <w:rFonts w:cs="Tahoma"/>
        </w:rPr>
        <w:t xml:space="preserve"> abaixo</w:t>
      </w:r>
      <w:r w:rsidR="00717BDB" w:rsidRPr="002650ED">
        <w:rPr>
          <w:rFonts w:cs="Tahoma"/>
        </w:rPr>
        <w:t>, qualquer um dos seguintes Eventos de Inadimplemento</w:t>
      </w:r>
      <w:r w:rsidR="00122DF5" w:rsidRPr="002650ED">
        <w:rPr>
          <w:rFonts w:cs="Tahoma"/>
        </w:rPr>
        <w:t>:</w:t>
      </w:r>
      <w:bookmarkEnd w:id="239"/>
    </w:p>
    <w:p w14:paraId="7E018302" w14:textId="77777777" w:rsidR="00EC34E7" w:rsidRPr="002650ED" w:rsidRDefault="00EC34E7" w:rsidP="00771153">
      <w:pPr>
        <w:pStyle w:val="alpha4"/>
        <w:numPr>
          <w:ilvl w:val="0"/>
          <w:numId w:val="50"/>
        </w:numPr>
        <w:rPr>
          <w:rFonts w:cs="Tahoma"/>
        </w:rPr>
      </w:pPr>
      <w:bookmarkStart w:id="240" w:name="_Ref220836873"/>
      <w:bookmarkStart w:id="241" w:name="_Ref137475230"/>
      <w:bookmarkStart w:id="242" w:name="_Ref220836881"/>
      <w:r w:rsidRPr="002650ED">
        <w:rPr>
          <w:rFonts w:cs="Tahoma"/>
        </w:rPr>
        <w:t>inadimplemento</w:t>
      </w:r>
      <w:r w:rsidR="001523F0" w:rsidRPr="002650ED">
        <w:rPr>
          <w:rFonts w:cs="Tahoma"/>
        </w:rPr>
        <w:t>,</w:t>
      </w:r>
      <w:r w:rsidRPr="002650ED">
        <w:rPr>
          <w:rFonts w:cs="Tahoma"/>
        </w:rPr>
        <w:t xml:space="preserve"> pela Emissora</w:t>
      </w:r>
      <w:r w:rsidR="00BC54CE" w:rsidRPr="002650ED">
        <w:rPr>
          <w:rFonts w:cs="Tahoma"/>
        </w:rPr>
        <w:t xml:space="preserve"> e/ou pela Companhia</w:t>
      </w:r>
      <w:r w:rsidRPr="002650ED">
        <w:rPr>
          <w:rFonts w:cs="Tahoma"/>
        </w:rPr>
        <w:t xml:space="preserve">, </w:t>
      </w:r>
      <w:r w:rsidR="00744580" w:rsidRPr="002650ED">
        <w:rPr>
          <w:rFonts w:cs="Tahoma"/>
        </w:rPr>
        <w:t xml:space="preserve">de qualquer pagamento (i) </w:t>
      </w:r>
      <w:r w:rsidR="005B154E" w:rsidRPr="002650ED">
        <w:rPr>
          <w:rFonts w:cs="Tahoma"/>
        </w:rPr>
        <w:t xml:space="preserve">de </w:t>
      </w:r>
      <w:r w:rsidR="001523F0" w:rsidRPr="002650ED">
        <w:rPr>
          <w:rFonts w:cs="Tahoma"/>
        </w:rPr>
        <w:t xml:space="preserve">principal </w:t>
      </w:r>
      <w:r w:rsidR="005B154E" w:rsidRPr="002650ED">
        <w:rPr>
          <w:rFonts w:cs="Tahoma"/>
        </w:rPr>
        <w:t xml:space="preserve">na </w:t>
      </w:r>
      <w:r w:rsidR="001523F0" w:rsidRPr="002650ED">
        <w:rPr>
          <w:rFonts w:cs="Tahoma"/>
        </w:rPr>
        <w:t xml:space="preserve">respectiva </w:t>
      </w:r>
      <w:r w:rsidR="00744580" w:rsidRPr="002650ED">
        <w:rPr>
          <w:rFonts w:cs="Tahoma"/>
        </w:rPr>
        <w:t>Data de Amortização</w:t>
      </w:r>
      <w:r w:rsidR="00147A7B" w:rsidRPr="002650ED">
        <w:rPr>
          <w:rFonts w:cs="Tahoma"/>
        </w:rPr>
        <w:t>;</w:t>
      </w:r>
      <w:r w:rsidR="00744580" w:rsidRPr="002650ED">
        <w:rPr>
          <w:rFonts w:cs="Tahoma"/>
        </w:rPr>
        <w:t xml:space="preserve"> ou (</w:t>
      </w:r>
      <w:proofErr w:type="spellStart"/>
      <w:r w:rsidR="00744580" w:rsidRPr="002650ED">
        <w:rPr>
          <w:rFonts w:cs="Tahoma"/>
        </w:rPr>
        <w:t>ii</w:t>
      </w:r>
      <w:proofErr w:type="spellEnd"/>
      <w:r w:rsidR="00744580" w:rsidRPr="002650ED">
        <w:rPr>
          <w:rFonts w:cs="Tahoma"/>
        </w:rPr>
        <w:t>) de Remuneração na respectiva data de pagamento da Remuneração ou de qualquer outra obrigação pecuniária prevista nesta Escritura ou nos Contratos de Garantia não sanado no prazo máximo de 2 (dois) Dias Úteis contados da data do respectivo inadimplemento;</w:t>
      </w:r>
    </w:p>
    <w:p w14:paraId="1B0BD180" w14:textId="77777777" w:rsidR="00FF3E4D" w:rsidRPr="002650ED" w:rsidRDefault="00FF3E4D" w:rsidP="006B35F4">
      <w:pPr>
        <w:pStyle w:val="alpha4"/>
        <w:rPr>
          <w:rFonts w:cs="Tahoma"/>
        </w:rPr>
      </w:pPr>
      <w:r w:rsidRPr="002650ED">
        <w:rPr>
          <w:rFonts w:cs="Tahoma"/>
        </w:rPr>
        <w:t xml:space="preserve">ocorrência de uma hipótese de vencimento antecipado prevista no USD </w:t>
      </w:r>
      <w:proofErr w:type="spellStart"/>
      <w:r w:rsidRPr="002650ED">
        <w:rPr>
          <w:rFonts w:cs="Tahoma"/>
        </w:rPr>
        <w:t>Facility</w:t>
      </w:r>
      <w:proofErr w:type="spellEnd"/>
      <w:r w:rsidRPr="002650ED">
        <w:rPr>
          <w:rFonts w:cs="Tahoma"/>
        </w:rPr>
        <w:t xml:space="preserve"> que não seja regularizada considerando o prazo de cura </w:t>
      </w:r>
      <w:r w:rsidR="00744580" w:rsidRPr="002650ED">
        <w:rPr>
          <w:rFonts w:cs="Tahoma"/>
        </w:rPr>
        <w:t xml:space="preserve">ali previsto </w:t>
      </w:r>
      <w:r w:rsidRPr="002650ED">
        <w:rPr>
          <w:rFonts w:cs="Tahoma"/>
        </w:rPr>
        <w:t xml:space="preserve">ou em outro prazo adicional </w:t>
      </w:r>
      <w:r w:rsidR="00744580" w:rsidRPr="002650ED">
        <w:rPr>
          <w:rFonts w:cs="Tahoma"/>
        </w:rPr>
        <w:t xml:space="preserve">eventualmente </w:t>
      </w:r>
      <w:r w:rsidRPr="002650ED">
        <w:rPr>
          <w:rFonts w:cs="Tahoma"/>
        </w:rPr>
        <w:t>conferido pelos Credores Estrangeiros</w:t>
      </w:r>
      <w:r w:rsidR="00AE3745" w:rsidRPr="002650ED">
        <w:rPr>
          <w:rFonts w:cs="Tahoma"/>
        </w:rPr>
        <w:t>, desde que tal prazo adicional seja devidamente comprovado pela Emissora ao Agente Fiduciário</w:t>
      </w:r>
      <w:r w:rsidRPr="002650ED">
        <w:rPr>
          <w:rFonts w:cs="Tahoma"/>
        </w:rPr>
        <w:t>;</w:t>
      </w:r>
    </w:p>
    <w:p w14:paraId="2F70D306" w14:textId="77777777" w:rsidR="00D87F5C" w:rsidRPr="002650ED" w:rsidRDefault="00D87F5C" w:rsidP="006B35F4">
      <w:pPr>
        <w:pStyle w:val="alpha4"/>
        <w:rPr>
          <w:rFonts w:cs="Tahoma"/>
        </w:rPr>
      </w:pPr>
      <w:bookmarkStart w:id="243" w:name="_Hlk4002676"/>
      <w:r w:rsidRPr="002650ED">
        <w:rPr>
          <w:rFonts w:cs="Tahoma"/>
        </w:rPr>
        <w:t xml:space="preserve">declaração de vencimento antecipado do USD </w:t>
      </w:r>
      <w:proofErr w:type="spellStart"/>
      <w:r w:rsidRPr="002650ED">
        <w:rPr>
          <w:rFonts w:cs="Tahoma"/>
        </w:rPr>
        <w:t>Facility</w:t>
      </w:r>
      <w:proofErr w:type="spellEnd"/>
      <w:r w:rsidRPr="002650ED">
        <w:rPr>
          <w:rFonts w:cs="Tahoma"/>
        </w:rPr>
        <w:t>;</w:t>
      </w:r>
      <w:bookmarkEnd w:id="243"/>
    </w:p>
    <w:p w14:paraId="165C5783" w14:textId="1C87AE6B" w:rsidR="00E25F93" w:rsidRPr="002650ED" w:rsidRDefault="007E7DD1" w:rsidP="006B35F4">
      <w:pPr>
        <w:pStyle w:val="alpha4"/>
        <w:rPr>
          <w:rFonts w:cs="Tahoma"/>
        </w:rPr>
      </w:pPr>
      <w:r w:rsidRPr="002650ED">
        <w:rPr>
          <w:rFonts w:cs="Tahoma"/>
        </w:rPr>
        <w:t xml:space="preserve">não cumprimento de qualquer decisão ou sentença judicial transitada em julgado ou arbitral definitiva contra a Emissora e/ou contra a Companhia em valor, individual ou agregado, igual ou superior </w:t>
      </w:r>
      <w:r w:rsidR="009D7D30">
        <w:rPr>
          <w:rFonts w:cs="Tahoma"/>
        </w:rPr>
        <w:t xml:space="preserve">a </w:t>
      </w:r>
      <w:r w:rsidR="009D7D30" w:rsidRPr="002650ED">
        <w:rPr>
          <w:rFonts w:cs="Tahoma"/>
        </w:rPr>
        <w:t>R$</w:t>
      </w:r>
      <w:r w:rsidR="009D7D30">
        <w:rPr>
          <w:rFonts w:cs="Tahoma"/>
        </w:rPr>
        <w:t>384.370.000,00 (trezentos e oitenta e quatro milhões e trezentos e setenta mil reais)</w:t>
      </w:r>
      <w:r w:rsidRPr="002650ED">
        <w:rPr>
          <w:rFonts w:cs="Tahoma"/>
        </w:rPr>
        <w:t xml:space="preserve">, ou seu equivalente em outras moedas, os quais deverão ser corrigidos </w:t>
      </w:r>
      <w:r w:rsidR="00C80C8D" w:rsidRPr="002650ED">
        <w:rPr>
          <w:rFonts w:cs="Tahoma"/>
        </w:rPr>
        <w:t xml:space="preserve">anualmente </w:t>
      </w:r>
      <w:r w:rsidRPr="002650ED">
        <w:rPr>
          <w:rFonts w:cs="Tahoma"/>
        </w:rPr>
        <w:t>pela variação acumulada do Índice Nacional de Preços ao Consumidor Amplo calculado (“</w:t>
      </w:r>
      <w:r w:rsidRPr="002650ED">
        <w:rPr>
          <w:rFonts w:cs="Tahoma"/>
          <w:u w:val="single"/>
        </w:rPr>
        <w:t>IPCA</w:t>
      </w:r>
      <w:r w:rsidRPr="002650ED">
        <w:rPr>
          <w:rFonts w:cs="Tahoma"/>
        </w:rPr>
        <w:t xml:space="preserve">”), divulgado mensalmente pelo Instituto Brasileiro de Geografia e Estatística, a partir da Data de Integralização, exceto se tal montante estiver coberto por eventuais seguros ou </w:t>
      </w:r>
      <w:r w:rsidR="00C80C8D" w:rsidRPr="002650ED">
        <w:rPr>
          <w:rFonts w:cs="Tahoma"/>
        </w:rPr>
        <w:t xml:space="preserve">por </w:t>
      </w:r>
      <w:r w:rsidRPr="002650ED">
        <w:rPr>
          <w:rFonts w:cs="Tahoma"/>
        </w:rPr>
        <w:t>indenizações previstas no Contrato de Compra e Venda de Ações</w:t>
      </w:r>
      <w:r w:rsidR="00D469B8" w:rsidRPr="002650ED">
        <w:rPr>
          <w:rFonts w:cs="Tahoma"/>
        </w:rPr>
        <w:t>;</w:t>
      </w:r>
    </w:p>
    <w:p w14:paraId="6F95F742" w14:textId="77777777" w:rsidR="003133BD" w:rsidRPr="002650ED" w:rsidRDefault="00E25F93" w:rsidP="006B35F4">
      <w:pPr>
        <w:pStyle w:val="alpha4"/>
        <w:rPr>
          <w:rFonts w:cs="Tahoma"/>
        </w:rPr>
      </w:pPr>
      <w:bookmarkStart w:id="244" w:name="_Hlk518573901"/>
      <w:r w:rsidRPr="002650ED">
        <w:rPr>
          <w:rFonts w:cs="Tahoma"/>
        </w:rPr>
        <w:t xml:space="preserve">(i) pedido de recuperação judicial </w:t>
      </w:r>
      <w:r w:rsidR="00FF3E4D" w:rsidRPr="002650ED">
        <w:rPr>
          <w:rFonts w:cs="Tahoma"/>
        </w:rPr>
        <w:t>ou pedido de qualquer procedimento análogo que venha a ser criado por lei,</w:t>
      </w:r>
      <w:r w:rsidRPr="002650ED">
        <w:rPr>
          <w:rFonts w:cs="Tahoma"/>
        </w:rPr>
        <w:t xml:space="preserve"> formulado pela Emissora</w:t>
      </w:r>
      <w:r w:rsidR="00F8020F" w:rsidRPr="002650ED">
        <w:rPr>
          <w:rFonts w:cs="Tahoma"/>
        </w:rPr>
        <w:t xml:space="preserve"> e/ou </w:t>
      </w:r>
      <w:r w:rsidR="00D2033C" w:rsidRPr="002650ED">
        <w:rPr>
          <w:rFonts w:cs="Tahoma"/>
        </w:rPr>
        <w:t>pela Companhia</w:t>
      </w:r>
      <w:r w:rsidRPr="002650ED">
        <w:rPr>
          <w:rFonts w:cs="Tahoma"/>
        </w:rPr>
        <w:t>, independentemente de deferimento do processamento da recuperação ou de sua concessão pelo juiz competente</w:t>
      </w:r>
      <w:r w:rsidR="00FF3E4D" w:rsidRPr="002650ED">
        <w:rPr>
          <w:rFonts w:cs="Tahoma"/>
        </w:rPr>
        <w:t>, ou extrajudicial, independentemente de ter sido requerida ou obtida homologação judicial de referido plano, formulado pela Emissora</w:t>
      </w:r>
      <w:r w:rsidR="00F8020F" w:rsidRPr="002650ED">
        <w:rPr>
          <w:rFonts w:cs="Tahoma"/>
        </w:rPr>
        <w:t xml:space="preserve"> e/ou </w:t>
      </w:r>
      <w:r w:rsidR="00D2033C" w:rsidRPr="002650ED">
        <w:rPr>
          <w:rFonts w:cs="Tahoma"/>
        </w:rPr>
        <w:t>pela Companhia</w:t>
      </w:r>
      <w:r w:rsidRPr="002650ED">
        <w:rPr>
          <w:rFonts w:cs="Tahoma"/>
        </w:rPr>
        <w:t xml:space="preserve">; </w:t>
      </w:r>
      <w:r w:rsidR="009458EE" w:rsidRPr="002650ED">
        <w:rPr>
          <w:rFonts w:cs="Tahoma"/>
        </w:rPr>
        <w:t>(</w:t>
      </w:r>
      <w:proofErr w:type="spellStart"/>
      <w:r w:rsidR="009458EE" w:rsidRPr="002650ED">
        <w:rPr>
          <w:rFonts w:cs="Tahoma"/>
        </w:rPr>
        <w:t>ii</w:t>
      </w:r>
      <w:proofErr w:type="spellEnd"/>
      <w:r w:rsidR="009458EE" w:rsidRPr="002650ED">
        <w:rPr>
          <w:rFonts w:cs="Tahoma"/>
        </w:rPr>
        <w:t xml:space="preserve">) </w:t>
      </w:r>
      <w:r w:rsidRPr="002650ED">
        <w:rPr>
          <w:rFonts w:cs="Tahoma"/>
        </w:rPr>
        <w:t xml:space="preserve">realização pela Emissora </w:t>
      </w:r>
      <w:r w:rsidR="00D2033C" w:rsidRPr="002650ED">
        <w:rPr>
          <w:rFonts w:cs="Tahoma"/>
        </w:rPr>
        <w:t xml:space="preserve">e/ou pela Companhia </w:t>
      </w:r>
      <w:r w:rsidRPr="002650ED">
        <w:rPr>
          <w:rFonts w:cs="Tahoma"/>
        </w:rPr>
        <w:t>de qualquer procedimento análogo que caracterize estado de insolvência; (</w:t>
      </w:r>
      <w:proofErr w:type="spellStart"/>
      <w:r w:rsidRPr="002650ED">
        <w:rPr>
          <w:rFonts w:cs="Tahoma"/>
        </w:rPr>
        <w:t>ii</w:t>
      </w:r>
      <w:r w:rsidR="009458EE" w:rsidRPr="002650ED">
        <w:rPr>
          <w:rFonts w:cs="Tahoma"/>
        </w:rPr>
        <w:t>i</w:t>
      </w:r>
      <w:proofErr w:type="spellEnd"/>
      <w:r w:rsidRPr="002650ED">
        <w:rPr>
          <w:rFonts w:cs="Tahoma"/>
        </w:rPr>
        <w:t>) pedido de autofalência</w:t>
      </w:r>
      <w:r w:rsidR="00AE3745" w:rsidRPr="002650ED">
        <w:rPr>
          <w:rFonts w:cs="Tahoma"/>
        </w:rPr>
        <w:t xml:space="preserve"> formulado pela Emissora</w:t>
      </w:r>
      <w:r w:rsidR="00F8020F" w:rsidRPr="002650ED">
        <w:rPr>
          <w:rFonts w:cs="Tahoma"/>
        </w:rPr>
        <w:t xml:space="preserve"> e/ou </w:t>
      </w:r>
      <w:r w:rsidR="00AE3745" w:rsidRPr="002650ED">
        <w:rPr>
          <w:rFonts w:cs="Tahoma"/>
        </w:rPr>
        <w:t>pela Companhia</w:t>
      </w:r>
      <w:r w:rsidRPr="002650ED">
        <w:rPr>
          <w:rFonts w:cs="Tahoma"/>
        </w:rPr>
        <w:t>;</w:t>
      </w:r>
      <w:r w:rsidR="00E87AE9" w:rsidRPr="002650ED">
        <w:rPr>
          <w:rFonts w:cs="Tahoma"/>
        </w:rPr>
        <w:t xml:space="preserve"> </w:t>
      </w:r>
      <w:r w:rsidRPr="002650ED">
        <w:rPr>
          <w:rFonts w:cs="Tahoma"/>
        </w:rPr>
        <w:t>(</w:t>
      </w:r>
      <w:proofErr w:type="spellStart"/>
      <w:r w:rsidRPr="002650ED">
        <w:rPr>
          <w:rFonts w:cs="Tahoma"/>
        </w:rPr>
        <w:t>i</w:t>
      </w:r>
      <w:r w:rsidR="009458EE" w:rsidRPr="002650ED">
        <w:rPr>
          <w:rFonts w:cs="Tahoma"/>
        </w:rPr>
        <w:t>v</w:t>
      </w:r>
      <w:proofErr w:type="spellEnd"/>
      <w:r w:rsidRPr="002650ED">
        <w:rPr>
          <w:rFonts w:cs="Tahoma"/>
        </w:rPr>
        <w:t>) pedido de falência contra a Emissora</w:t>
      </w:r>
      <w:r w:rsidR="00F8020F" w:rsidRPr="002650ED">
        <w:rPr>
          <w:rFonts w:cs="Tahoma"/>
        </w:rPr>
        <w:t xml:space="preserve"> e/ou </w:t>
      </w:r>
      <w:r w:rsidR="00D2033C" w:rsidRPr="002650ED">
        <w:rPr>
          <w:rFonts w:cs="Tahoma"/>
        </w:rPr>
        <w:t>contra a Companhia</w:t>
      </w:r>
      <w:r w:rsidR="00AE3745" w:rsidRPr="002650ED">
        <w:rPr>
          <w:rFonts w:cs="Tahoma"/>
        </w:rPr>
        <w:t xml:space="preserve"> </w:t>
      </w:r>
      <w:r w:rsidR="009458EE" w:rsidRPr="002650ED">
        <w:rPr>
          <w:rFonts w:cs="Tahoma"/>
        </w:rPr>
        <w:t>formulado por terceiros</w:t>
      </w:r>
      <w:r w:rsidRPr="002650ED">
        <w:rPr>
          <w:rFonts w:cs="Tahoma"/>
        </w:rPr>
        <w:t xml:space="preserve">, </w:t>
      </w:r>
      <w:r w:rsidR="009458EE" w:rsidRPr="002650ED">
        <w:rPr>
          <w:rFonts w:cs="Tahoma"/>
        </w:rPr>
        <w:t>salvo se elidido no prazo legal aplicável para apresentação das medidas judiciais ou administrativas cabíveis para elidir ou extinguir o respectivo requerimento, o que for menor</w:t>
      </w:r>
      <w:r w:rsidR="00144074" w:rsidRPr="002650ED">
        <w:rPr>
          <w:rFonts w:cs="Tahoma"/>
        </w:rPr>
        <w:t xml:space="preserve">; </w:t>
      </w:r>
      <w:r w:rsidR="004552D3" w:rsidRPr="002650ED">
        <w:rPr>
          <w:rFonts w:cs="Tahoma"/>
        </w:rPr>
        <w:t xml:space="preserve">ou </w:t>
      </w:r>
      <w:r w:rsidR="00144074" w:rsidRPr="002650ED">
        <w:rPr>
          <w:rFonts w:cs="Tahoma"/>
        </w:rPr>
        <w:t>(v) liquidação, dissolução ou extinção da Emissora</w:t>
      </w:r>
      <w:r w:rsidR="00F8020F" w:rsidRPr="002650ED">
        <w:rPr>
          <w:rFonts w:cs="Tahoma"/>
        </w:rPr>
        <w:t xml:space="preserve"> e/ou</w:t>
      </w:r>
      <w:r w:rsidR="00144074" w:rsidRPr="002650ED">
        <w:rPr>
          <w:rFonts w:cs="Tahoma"/>
        </w:rPr>
        <w:t xml:space="preserve"> da Companhia</w:t>
      </w:r>
      <w:r w:rsidR="001A56E4" w:rsidRPr="002650ED">
        <w:rPr>
          <w:rFonts w:cs="Tahoma"/>
        </w:rPr>
        <w:t>, ressalvada</w:t>
      </w:r>
      <w:r w:rsidR="003133BD" w:rsidRPr="002650ED">
        <w:rPr>
          <w:rFonts w:cs="Tahoma"/>
        </w:rPr>
        <w:t xml:space="preserve"> a</w:t>
      </w:r>
      <w:r w:rsidR="00CB759B" w:rsidRPr="002650ED">
        <w:rPr>
          <w:rFonts w:cs="Tahoma"/>
        </w:rPr>
        <w:t xml:space="preserve"> hipótese de extinção da Emissora em razão da</w:t>
      </w:r>
      <w:r w:rsidR="003133BD" w:rsidRPr="002650ED">
        <w:rPr>
          <w:rFonts w:cs="Tahoma"/>
        </w:rPr>
        <w:t xml:space="preserve"> Incorporação Reversa</w:t>
      </w:r>
      <w:r w:rsidR="00144074" w:rsidRPr="002650ED">
        <w:rPr>
          <w:rFonts w:cs="Tahoma"/>
        </w:rPr>
        <w:t>;</w:t>
      </w:r>
      <w:bookmarkEnd w:id="244"/>
    </w:p>
    <w:p w14:paraId="673B816E" w14:textId="77777777" w:rsidR="009458EE" w:rsidRPr="002650ED" w:rsidRDefault="009458EE" w:rsidP="006B35F4">
      <w:pPr>
        <w:pStyle w:val="alpha4"/>
        <w:rPr>
          <w:rFonts w:cs="Tahoma"/>
        </w:rPr>
      </w:pPr>
      <w:r w:rsidRPr="002650ED">
        <w:rPr>
          <w:rFonts w:cs="Tahoma"/>
        </w:rPr>
        <w:t xml:space="preserve">cessão, promessa de cessão ou qualquer forma de transferência ou promessa de transferência a terceiros, no todo ou em parte, pela Emissora e/ou pela </w:t>
      </w:r>
      <w:r w:rsidR="00D2033C" w:rsidRPr="002650ED">
        <w:rPr>
          <w:rFonts w:cs="Tahoma"/>
        </w:rPr>
        <w:t>Companhia</w:t>
      </w:r>
      <w:r w:rsidRPr="002650ED">
        <w:rPr>
          <w:rFonts w:cs="Tahoma"/>
        </w:rPr>
        <w:t>, dos seus respectivos direitos e das suas respectivas obrigações assumidas nesta Escritura e/ou nos Contratos de Garantia;</w:t>
      </w:r>
    </w:p>
    <w:p w14:paraId="70E14CDF" w14:textId="77777777" w:rsidR="00E87AE9" w:rsidRPr="002650ED" w:rsidRDefault="00E87AE9" w:rsidP="006B35F4">
      <w:pPr>
        <w:pStyle w:val="alpha4"/>
        <w:rPr>
          <w:rFonts w:cs="Tahoma"/>
        </w:rPr>
      </w:pPr>
      <w:r w:rsidRPr="002650ED">
        <w:rPr>
          <w:rFonts w:cs="Tahoma"/>
        </w:rPr>
        <w:t>alteração do objeto social da Emissora</w:t>
      </w:r>
      <w:r w:rsidR="00D2033C" w:rsidRPr="002650ED">
        <w:rPr>
          <w:rFonts w:cs="Tahoma"/>
        </w:rPr>
        <w:t xml:space="preserve"> e/ou da Companhia</w:t>
      </w:r>
      <w:r w:rsidRPr="002650ED">
        <w:rPr>
          <w:rFonts w:cs="Tahoma"/>
        </w:rPr>
        <w:t xml:space="preserve">; </w:t>
      </w:r>
    </w:p>
    <w:p w14:paraId="0E4F0724" w14:textId="77777777" w:rsidR="00E25F93" w:rsidRPr="002650ED" w:rsidRDefault="00D278B0" w:rsidP="006B35F4">
      <w:pPr>
        <w:pStyle w:val="alpha4"/>
        <w:rPr>
          <w:rFonts w:cs="Tahoma"/>
        </w:rPr>
      </w:pPr>
      <w:r w:rsidRPr="002650ED">
        <w:rPr>
          <w:rFonts w:cs="Tahoma"/>
        </w:rPr>
        <w:t xml:space="preserve">utilização dos recursos </w:t>
      </w:r>
      <w:r w:rsidR="00BD6613" w:rsidRPr="002650ED">
        <w:rPr>
          <w:rFonts w:cs="Tahoma"/>
        </w:rPr>
        <w:t xml:space="preserve">líquidos </w:t>
      </w:r>
      <w:r w:rsidRPr="002650ED">
        <w:rPr>
          <w:rFonts w:cs="Tahoma"/>
        </w:rPr>
        <w:t xml:space="preserve">provenientes da emissão das Debêntures em desacordo com </w:t>
      </w:r>
      <w:r w:rsidR="00FD3E83" w:rsidRPr="002650ED">
        <w:rPr>
          <w:rFonts w:cs="Tahoma"/>
        </w:rPr>
        <w:t xml:space="preserve">o disposto na Cláusula </w:t>
      </w:r>
      <w:r w:rsidR="00FD3E83" w:rsidRPr="002650ED">
        <w:rPr>
          <w:rFonts w:cs="Tahoma"/>
        </w:rPr>
        <w:fldChar w:fldCharType="begin"/>
      </w:r>
      <w:r w:rsidR="00FD3E83" w:rsidRPr="002650ED">
        <w:rPr>
          <w:rFonts w:cs="Tahoma"/>
        </w:rPr>
        <w:instrText xml:space="preserve"> REF _Ref517860022 \r \h </w:instrText>
      </w:r>
      <w:r w:rsidR="00234E84" w:rsidRPr="002650ED">
        <w:rPr>
          <w:rFonts w:cs="Tahoma"/>
        </w:rPr>
        <w:instrText xml:space="preserve"> \* MERGEFORMAT </w:instrText>
      </w:r>
      <w:r w:rsidR="00FD3E83" w:rsidRPr="002650ED">
        <w:rPr>
          <w:rFonts w:cs="Tahoma"/>
        </w:rPr>
      </w:r>
      <w:r w:rsidR="00FD3E83" w:rsidRPr="002650ED">
        <w:rPr>
          <w:rFonts w:cs="Tahoma"/>
        </w:rPr>
        <w:fldChar w:fldCharType="separate"/>
      </w:r>
      <w:r w:rsidR="00784E78" w:rsidRPr="002650ED">
        <w:rPr>
          <w:rFonts w:cs="Tahoma"/>
        </w:rPr>
        <w:t>3.4</w:t>
      </w:r>
      <w:r w:rsidR="00FD3E83" w:rsidRPr="002650ED">
        <w:rPr>
          <w:rFonts w:cs="Tahoma"/>
        </w:rPr>
        <w:fldChar w:fldCharType="end"/>
      </w:r>
      <w:r w:rsidRPr="002650ED">
        <w:rPr>
          <w:rFonts w:cs="Tahoma"/>
        </w:rPr>
        <w:t>;</w:t>
      </w:r>
    </w:p>
    <w:p w14:paraId="08D1BAEF" w14:textId="4085969E" w:rsidR="00D278B0" w:rsidRPr="002650ED" w:rsidRDefault="002C6E09" w:rsidP="006B35F4">
      <w:pPr>
        <w:pStyle w:val="alpha4"/>
        <w:rPr>
          <w:rFonts w:cs="Tahoma"/>
        </w:rPr>
      </w:pPr>
      <w:r w:rsidRPr="002650ED">
        <w:rPr>
          <w:rFonts w:cs="Tahoma"/>
        </w:rPr>
        <w:t>a transformação da Emissora em outro tipo societário</w:t>
      </w:r>
      <w:r w:rsidR="00CA5B19" w:rsidRPr="002650ED">
        <w:rPr>
          <w:rFonts w:cs="Tahoma"/>
        </w:rPr>
        <w:t xml:space="preserve"> que não sociedade por ações</w:t>
      </w:r>
      <w:r w:rsidR="006C5D5F" w:rsidRPr="002650ED">
        <w:rPr>
          <w:rFonts w:cs="Tahoma"/>
        </w:rPr>
        <w:t>.</w:t>
      </w:r>
    </w:p>
    <w:p w14:paraId="70FD27E8" w14:textId="77777777" w:rsidR="00156B2C" w:rsidRPr="002650ED" w:rsidRDefault="009A2AAA" w:rsidP="009314DF">
      <w:pPr>
        <w:pStyle w:val="Level3"/>
        <w:rPr>
          <w:rFonts w:cs="Tahoma"/>
          <w:b/>
        </w:rPr>
      </w:pPr>
      <w:bookmarkStart w:id="245" w:name="_Ref479028529"/>
      <w:r w:rsidRPr="002650ED">
        <w:rPr>
          <w:rFonts w:cs="Tahoma"/>
        </w:rPr>
        <w:t>Constituem Eventos de Inadimplemento que acarreta</w:t>
      </w:r>
      <w:r w:rsidR="00761A41" w:rsidRPr="002650ED">
        <w:rPr>
          <w:rFonts w:cs="Tahoma"/>
        </w:rPr>
        <w:t>m</w:t>
      </w:r>
      <w:r w:rsidRPr="002650ED">
        <w:rPr>
          <w:rFonts w:cs="Tahoma"/>
        </w:rPr>
        <w:t xml:space="preserve"> o vencimento </w:t>
      </w:r>
      <w:r w:rsidR="008E2CF8" w:rsidRPr="002650ED">
        <w:rPr>
          <w:rFonts w:cs="Tahoma"/>
        </w:rPr>
        <w:t xml:space="preserve">antecipado </w:t>
      </w:r>
      <w:r w:rsidR="00BE2182" w:rsidRPr="002650ED">
        <w:rPr>
          <w:rFonts w:cs="Tahoma"/>
        </w:rPr>
        <w:t xml:space="preserve">não automático </w:t>
      </w:r>
      <w:r w:rsidRPr="002650ED">
        <w:rPr>
          <w:rFonts w:cs="Tahoma"/>
        </w:rPr>
        <w:t xml:space="preserve">das obrigações decorrentes das Debêntures, aplicando-se o disposto na </w:t>
      </w:r>
      <w:r w:rsidR="00122DF5" w:rsidRPr="002650ED">
        <w:rPr>
          <w:rFonts w:cs="Tahoma"/>
        </w:rPr>
        <w:t xml:space="preserve">Cláusula </w:t>
      </w:r>
      <w:r w:rsidR="00FD66EE" w:rsidRPr="002650ED">
        <w:rPr>
          <w:rFonts w:cs="Tahoma"/>
        </w:rPr>
        <w:t>6.3</w:t>
      </w:r>
      <w:r w:rsidR="00122DF5" w:rsidRPr="002650ED">
        <w:rPr>
          <w:rFonts w:cs="Tahoma"/>
        </w:rPr>
        <w:t xml:space="preserve"> abaixo, </w:t>
      </w:r>
      <w:r w:rsidR="00FC7D1F" w:rsidRPr="002650ED">
        <w:rPr>
          <w:rFonts w:cs="Tahoma"/>
        </w:rPr>
        <w:t xml:space="preserve">qualquer </w:t>
      </w:r>
      <w:r w:rsidR="00C60904" w:rsidRPr="002650ED">
        <w:rPr>
          <w:rFonts w:cs="Tahoma"/>
        </w:rPr>
        <w:t xml:space="preserve">um </w:t>
      </w:r>
      <w:r w:rsidR="00122DF5" w:rsidRPr="002650ED">
        <w:rPr>
          <w:rFonts w:cs="Tahoma"/>
        </w:rPr>
        <w:t xml:space="preserve">dos eventos previstos em lei e/ou qualquer </w:t>
      </w:r>
      <w:r w:rsidR="00717BDB" w:rsidRPr="002650ED">
        <w:rPr>
          <w:rFonts w:cs="Tahoma"/>
        </w:rPr>
        <w:t xml:space="preserve">um </w:t>
      </w:r>
      <w:r w:rsidR="00122DF5" w:rsidRPr="002650ED">
        <w:rPr>
          <w:rFonts w:cs="Tahoma"/>
        </w:rPr>
        <w:t>dos seguintes Eventos de Inadimplemento:</w:t>
      </w:r>
      <w:bookmarkEnd w:id="245"/>
    </w:p>
    <w:p w14:paraId="3AF0DB41" w14:textId="77777777" w:rsidR="00CA5B19" w:rsidRPr="002650ED" w:rsidRDefault="00CA5B19" w:rsidP="00771153">
      <w:pPr>
        <w:pStyle w:val="alpha4"/>
        <w:numPr>
          <w:ilvl w:val="0"/>
          <w:numId w:val="51"/>
        </w:numPr>
        <w:rPr>
          <w:rFonts w:cs="Tahoma"/>
        </w:rPr>
      </w:pPr>
      <w:r w:rsidRPr="002650ED">
        <w:rPr>
          <w:rFonts w:cs="Tahoma"/>
        </w:rPr>
        <w:t>descumprimento, pela Emissora</w:t>
      </w:r>
      <w:r w:rsidR="00B62269" w:rsidRPr="002650ED">
        <w:rPr>
          <w:rFonts w:cs="Tahoma"/>
        </w:rPr>
        <w:t xml:space="preserve"> e/ou pela Companhia</w:t>
      </w:r>
      <w:r w:rsidRPr="002650ED">
        <w:rPr>
          <w:rFonts w:cs="Tahoma"/>
        </w:rPr>
        <w:t xml:space="preserve"> de qualquer obrigação de fazer prevista nesta Escritura ou nos Contratos de Garantia</w:t>
      </w:r>
      <w:r w:rsidR="00E87E3F" w:rsidRPr="002650ED">
        <w:rPr>
          <w:rFonts w:cs="Tahoma"/>
        </w:rPr>
        <w:t xml:space="preserve"> </w:t>
      </w:r>
      <w:r w:rsidR="00F94A90" w:rsidRPr="002650ED">
        <w:rPr>
          <w:rFonts w:cs="Tahoma"/>
        </w:rPr>
        <w:t xml:space="preserve">de que é parte </w:t>
      </w:r>
      <w:r w:rsidR="00E87E3F" w:rsidRPr="002650ED">
        <w:rPr>
          <w:rFonts w:cs="Tahoma"/>
        </w:rPr>
        <w:t>ou pelas Acionistas</w:t>
      </w:r>
      <w:r w:rsidR="00CF6896" w:rsidRPr="002650ED">
        <w:rPr>
          <w:rFonts w:cs="Tahoma"/>
        </w:rPr>
        <w:t xml:space="preserve"> Diretas</w:t>
      </w:r>
      <w:r w:rsidR="00E87E3F" w:rsidRPr="002650ED">
        <w:rPr>
          <w:rFonts w:cs="Tahoma"/>
        </w:rPr>
        <w:t xml:space="preserve"> no Contrato de Alienação Fiduciária de Ações</w:t>
      </w:r>
      <w:r w:rsidR="00F94A90" w:rsidRPr="002650ED">
        <w:rPr>
          <w:rFonts w:cs="Tahoma"/>
        </w:rPr>
        <w:t xml:space="preserve"> Emissora</w:t>
      </w:r>
      <w:r w:rsidRPr="002650ED">
        <w:rPr>
          <w:rFonts w:cs="Tahoma"/>
        </w:rPr>
        <w:t xml:space="preserve">, não sanado no prazo máximo de 30 (trinta) dias corridos contados da data do inadimplemento, observado que tal prazo não será aplicável às obrigações para as quais tenha sido estipulado prazo de cura específico, caso em que se aplicará referido prazo de cura específico; </w:t>
      </w:r>
    </w:p>
    <w:p w14:paraId="45181CB6" w14:textId="77777777" w:rsidR="002E726B" w:rsidRPr="002650ED" w:rsidRDefault="002E726B" w:rsidP="006B35F4">
      <w:pPr>
        <w:pStyle w:val="alpha4"/>
        <w:rPr>
          <w:rFonts w:cs="Tahoma"/>
        </w:rPr>
      </w:pPr>
      <w:r w:rsidRPr="002650ED">
        <w:rPr>
          <w:rFonts w:cs="Tahoma"/>
        </w:rPr>
        <w:t>descumprimento, pela Emissora</w:t>
      </w:r>
      <w:r w:rsidR="00B62269" w:rsidRPr="002650ED">
        <w:rPr>
          <w:rFonts w:cs="Tahoma"/>
        </w:rPr>
        <w:t xml:space="preserve"> e/ou pela Companhia</w:t>
      </w:r>
      <w:r w:rsidR="00AE3745" w:rsidRPr="002650ED">
        <w:rPr>
          <w:rFonts w:cs="Tahoma"/>
        </w:rPr>
        <w:t xml:space="preserve"> </w:t>
      </w:r>
      <w:r w:rsidRPr="002650ED">
        <w:rPr>
          <w:rFonts w:cs="Tahoma"/>
        </w:rPr>
        <w:t>de qualquer obrigação de não fazer prevista nesta Escritura ou nos Contratos de Garantia</w:t>
      </w:r>
      <w:r w:rsidR="00A626D2" w:rsidRPr="002650ED">
        <w:rPr>
          <w:rFonts w:cs="Tahoma"/>
        </w:rPr>
        <w:t xml:space="preserve"> </w:t>
      </w:r>
      <w:r w:rsidR="00F94A90" w:rsidRPr="002650ED">
        <w:rPr>
          <w:rFonts w:cs="Tahoma"/>
        </w:rPr>
        <w:t xml:space="preserve">de que é parte </w:t>
      </w:r>
      <w:r w:rsidR="00A626D2" w:rsidRPr="002650ED">
        <w:rPr>
          <w:rFonts w:cs="Tahoma"/>
        </w:rPr>
        <w:t>ou pelas Acionistas</w:t>
      </w:r>
      <w:r w:rsidR="00CF6896" w:rsidRPr="002650ED">
        <w:rPr>
          <w:rFonts w:cs="Tahoma"/>
        </w:rPr>
        <w:t xml:space="preserve"> Diretas</w:t>
      </w:r>
      <w:r w:rsidR="00A626D2" w:rsidRPr="002650ED">
        <w:rPr>
          <w:rFonts w:cs="Tahoma"/>
        </w:rPr>
        <w:t xml:space="preserve"> no Contrato de Alienação Fiduciária de Ações</w:t>
      </w:r>
      <w:r w:rsidR="00F94A90" w:rsidRPr="002650ED">
        <w:rPr>
          <w:rFonts w:cs="Tahoma"/>
        </w:rPr>
        <w:t xml:space="preserve"> Emissora</w:t>
      </w:r>
      <w:r w:rsidRPr="002650ED">
        <w:rPr>
          <w:rFonts w:cs="Tahoma"/>
        </w:rPr>
        <w:t>;</w:t>
      </w:r>
    </w:p>
    <w:p w14:paraId="491252A0" w14:textId="77777777" w:rsidR="003563B7" w:rsidRPr="002650ED" w:rsidRDefault="003563B7" w:rsidP="006B35F4">
      <w:pPr>
        <w:pStyle w:val="alpha4"/>
        <w:rPr>
          <w:rFonts w:cs="Tahoma"/>
        </w:rPr>
      </w:pPr>
      <w:r w:rsidRPr="002650ED">
        <w:rPr>
          <w:rFonts w:cs="Tahoma"/>
        </w:rPr>
        <w:t>caso qualquer declaração feita pela Emissora</w:t>
      </w:r>
      <w:r w:rsidR="00D2033C" w:rsidRPr="002650ED">
        <w:rPr>
          <w:rFonts w:cs="Tahoma"/>
        </w:rPr>
        <w:t xml:space="preserve"> </w:t>
      </w:r>
      <w:r w:rsidR="00B62269" w:rsidRPr="002650ED">
        <w:rPr>
          <w:rFonts w:cs="Tahoma"/>
        </w:rPr>
        <w:t>e/ou pela Companhia</w:t>
      </w:r>
      <w:r w:rsidR="00D2033C" w:rsidRPr="002650ED">
        <w:rPr>
          <w:rFonts w:cs="Tahoma"/>
        </w:rPr>
        <w:t xml:space="preserve"> </w:t>
      </w:r>
      <w:r w:rsidRPr="002650ED">
        <w:rPr>
          <w:rFonts w:cs="Tahoma"/>
        </w:rPr>
        <w:t>nesta Escritura ou em qualquer outro documento da Oferta Restrita</w:t>
      </w:r>
      <w:r w:rsidR="00E87E3F" w:rsidRPr="002650ED">
        <w:rPr>
          <w:rFonts w:cs="Tahoma"/>
        </w:rPr>
        <w:t>, ou pelas Acionistas</w:t>
      </w:r>
      <w:r w:rsidR="00CF6896" w:rsidRPr="002650ED">
        <w:rPr>
          <w:rFonts w:cs="Tahoma"/>
        </w:rPr>
        <w:t xml:space="preserve"> Diretas</w:t>
      </w:r>
      <w:r w:rsidR="00E87E3F" w:rsidRPr="002650ED">
        <w:rPr>
          <w:rFonts w:cs="Tahoma"/>
        </w:rPr>
        <w:t xml:space="preserve"> no Contrato de Alienação Fiduciária de Ações</w:t>
      </w:r>
      <w:r w:rsidR="00D55BB8" w:rsidRPr="002650ED">
        <w:rPr>
          <w:rFonts w:cs="Tahoma"/>
        </w:rPr>
        <w:t xml:space="preserve"> Emissora</w:t>
      </w:r>
      <w:r w:rsidR="00E87E3F" w:rsidRPr="002650ED">
        <w:rPr>
          <w:rFonts w:cs="Tahoma"/>
        </w:rPr>
        <w:t>,</w:t>
      </w:r>
      <w:r w:rsidRPr="002650ED">
        <w:rPr>
          <w:rFonts w:cs="Tahoma"/>
        </w:rPr>
        <w:t xml:space="preserve"> prove-se ou revele-se </w:t>
      </w:r>
      <w:r w:rsidR="0088597F" w:rsidRPr="002650ED">
        <w:rPr>
          <w:rFonts w:cs="Tahoma"/>
        </w:rPr>
        <w:t xml:space="preserve">falsa ou </w:t>
      </w:r>
      <w:r w:rsidRPr="002650ED">
        <w:rPr>
          <w:rFonts w:cs="Tahoma"/>
        </w:rPr>
        <w:t>incorreta</w:t>
      </w:r>
      <w:r w:rsidR="00CA5B19" w:rsidRPr="002650ED">
        <w:rPr>
          <w:rFonts w:cs="Tahoma"/>
        </w:rPr>
        <w:t xml:space="preserve">, </w:t>
      </w:r>
      <w:r w:rsidR="007A0962" w:rsidRPr="002650ED">
        <w:rPr>
          <w:rFonts w:cs="Tahoma"/>
        </w:rPr>
        <w:t xml:space="preserve">em </w:t>
      </w:r>
      <w:r w:rsidR="00381F59" w:rsidRPr="002650ED">
        <w:rPr>
          <w:rFonts w:cs="Tahoma"/>
        </w:rPr>
        <w:t>qualquer aspecto relevante</w:t>
      </w:r>
      <w:r w:rsidRPr="002650ED">
        <w:rPr>
          <w:rFonts w:cs="Tahoma"/>
        </w:rPr>
        <w:t>;</w:t>
      </w:r>
    </w:p>
    <w:p w14:paraId="5EF89C2A" w14:textId="28EDC0F4" w:rsidR="0041607A" w:rsidRPr="002650ED" w:rsidRDefault="002E726B" w:rsidP="006B35F4">
      <w:pPr>
        <w:pStyle w:val="alpha4"/>
        <w:rPr>
          <w:rFonts w:cs="Tahoma"/>
        </w:rPr>
      </w:pPr>
      <w:bookmarkStart w:id="246" w:name="_Hlk8036242"/>
      <w:r w:rsidRPr="002650ED">
        <w:rPr>
          <w:rFonts w:cs="Tahoma"/>
        </w:rPr>
        <w:t>caso o Índice de Cobertura d</w:t>
      </w:r>
      <w:r w:rsidR="008C0270" w:rsidRPr="002650ED">
        <w:rPr>
          <w:rFonts w:cs="Tahoma"/>
        </w:rPr>
        <w:t>o Serviço d</w:t>
      </w:r>
      <w:r w:rsidRPr="002650ED">
        <w:rPr>
          <w:rFonts w:cs="Tahoma"/>
        </w:rPr>
        <w:t>a Dívida</w:t>
      </w:r>
      <w:r w:rsidR="008B3950" w:rsidRPr="002650ED">
        <w:rPr>
          <w:rFonts w:cs="Tahoma"/>
        </w:rPr>
        <w:t xml:space="preserve"> (conforme definido abaixo)</w:t>
      </w:r>
      <w:r w:rsidR="009320EA" w:rsidRPr="002650ED">
        <w:rPr>
          <w:rFonts w:cs="Tahoma"/>
        </w:rPr>
        <w:t xml:space="preserve"> da Emissora e da Companhia, em conjunto,</w:t>
      </w:r>
      <w:r w:rsidR="009415F0" w:rsidRPr="002650ED">
        <w:rPr>
          <w:rFonts w:cs="Tahoma"/>
        </w:rPr>
        <w:t xml:space="preserve"> apurado e</w:t>
      </w:r>
      <w:r w:rsidRPr="002650ED">
        <w:rPr>
          <w:rFonts w:cs="Tahoma"/>
        </w:rPr>
        <w:t xml:space="preserve"> </w:t>
      </w:r>
      <w:r w:rsidR="003B6090" w:rsidRPr="002650ED">
        <w:rPr>
          <w:rFonts w:cs="Tahoma"/>
        </w:rPr>
        <w:t>demonstrado pela Emissora</w:t>
      </w:r>
      <w:r w:rsidR="009415F0" w:rsidRPr="002650ED">
        <w:rPr>
          <w:rFonts w:cs="Tahoma"/>
        </w:rPr>
        <w:t xml:space="preserve"> e verificado pelo Agente Fiduciário,</w:t>
      </w:r>
      <w:r w:rsidR="003B6090" w:rsidRPr="002650ED">
        <w:rPr>
          <w:rFonts w:cs="Tahoma"/>
        </w:rPr>
        <w:t xml:space="preserve"> </w:t>
      </w:r>
      <w:r w:rsidRPr="002650ED">
        <w:rPr>
          <w:rFonts w:cs="Tahoma"/>
        </w:rPr>
        <w:t>semestralmente nas Datas de Amortização</w:t>
      </w:r>
      <w:r w:rsidR="0029661D" w:rsidRPr="002650ED">
        <w:rPr>
          <w:rFonts w:cs="Tahoma"/>
        </w:rPr>
        <w:t xml:space="preserve"> (“</w:t>
      </w:r>
      <w:r w:rsidR="0029661D" w:rsidRPr="002650ED">
        <w:rPr>
          <w:rFonts w:cs="Tahoma"/>
          <w:u w:val="single"/>
        </w:rPr>
        <w:t>Data de Verificação ICSD</w:t>
      </w:r>
      <w:r w:rsidR="0029661D" w:rsidRPr="002650ED">
        <w:rPr>
          <w:rFonts w:cs="Tahoma"/>
        </w:rPr>
        <w:t>”)</w:t>
      </w:r>
      <w:r w:rsidRPr="002650ED">
        <w:rPr>
          <w:rFonts w:cs="Tahoma"/>
        </w:rPr>
        <w:t xml:space="preserve"> </w:t>
      </w:r>
      <w:r w:rsidR="002D7F2A" w:rsidRPr="002650ED">
        <w:rPr>
          <w:rFonts w:cs="Tahoma"/>
        </w:rPr>
        <w:t xml:space="preserve">em cálculos preparados pela Emissora com base </w:t>
      </w:r>
      <w:r w:rsidR="003B6090" w:rsidRPr="002650ED">
        <w:rPr>
          <w:rFonts w:cs="Tahoma"/>
        </w:rPr>
        <w:t>nas demonstrações financeiras</w:t>
      </w:r>
      <w:r w:rsidR="009415F0" w:rsidRPr="002650ED">
        <w:rPr>
          <w:rFonts w:cs="Tahoma"/>
        </w:rPr>
        <w:t xml:space="preserve"> auditadas da Emissora</w:t>
      </w:r>
      <w:r w:rsidR="003B6090" w:rsidRPr="002650ED">
        <w:rPr>
          <w:rFonts w:cs="Tahoma"/>
        </w:rPr>
        <w:t xml:space="preserve"> </w:t>
      </w:r>
      <w:r w:rsidR="009320EA" w:rsidRPr="002650ED">
        <w:rPr>
          <w:rFonts w:cs="Tahoma"/>
        </w:rPr>
        <w:t xml:space="preserve">e da Companhia </w:t>
      </w:r>
      <w:r w:rsidR="0085030C" w:rsidRPr="002650ED">
        <w:rPr>
          <w:rFonts w:cs="Tahoma"/>
        </w:rPr>
        <w:t>ou balanços e balancetes gerenciais e outras informações contábeis pertinentes</w:t>
      </w:r>
      <w:r w:rsidR="00F71D45" w:rsidRPr="002650ED">
        <w:rPr>
          <w:rFonts w:cs="Tahoma"/>
        </w:rPr>
        <w:t>, devidamente assinadas pelo Contador e representantes legais da Emissora</w:t>
      </w:r>
      <w:r w:rsidR="0085030C" w:rsidRPr="002650ED">
        <w:rPr>
          <w:rFonts w:cs="Tahoma"/>
        </w:rPr>
        <w:t xml:space="preserve">, e </w:t>
      </w:r>
      <w:r w:rsidR="001123FC" w:rsidRPr="002650ED">
        <w:rPr>
          <w:rFonts w:cs="Tahoma"/>
        </w:rPr>
        <w:t>no período de 12 (doze) meses imediatamente anterior à Data de Verificação ICSD</w:t>
      </w:r>
      <w:r w:rsidR="00D538BF" w:rsidRPr="002650ED">
        <w:rPr>
          <w:rFonts w:cs="Tahoma"/>
        </w:rPr>
        <w:t xml:space="preserve"> </w:t>
      </w:r>
      <w:r w:rsidR="00FC2DB5" w:rsidRPr="002650ED">
        <w:rPr>
          <w:rFonts w:cs="Tahoma"/>
        </w:rPr>
        <w:t xml:space="preserve">(ou, no caso da primeira Data de Verificação ICSD, em uma base anualizada do período iniciado na primeira Data de Integralização e terminado na primeira Data de Verificação ICSD, conforme aplicável) </w:t>
      </w:r>
      <w:r w:rsidR="00B16B0D" w:rsidRPr="002650ED">
        <w:rPr>
          <w:rFonts w:cs="Tahoma"/>
        </w:rPr>
        <w:t>e de acordo com as rubricas indicadas abaixo</w:t>
      </w:r>
      <w:r w:rsidRPr="002650ED">
        <w:rPr>
          <w:rFonts w:cs="Tahoma"/>
        </w:rPr>
        <w:t xml:space="preserve">, seja inferior a </w:t>
      </w:r>
      <w:bookmarkEnd w:id="246"/>
      <w:r w:rsidRPr="002650ED">
        <w:rPr>
          <w:rFonts w:cs="Tahoma"/>
        </w:rPr>
        <w:t>1,10x (um inteiro e dez centésimos)</w:t>
      </w:r>
      <w:r w:rsidR="00437464" w:rsidRPr="002650ED">
        <w:rPr>
          <w:rFonts w:cs="Tahoma"/>
        </w:rPr>
        <w:t>, observado o</w:t>
      </w:r>
      <w:r w:rsidR="007A0962" w:rsidRPr="002650ED">
        <w:rPr>
          <w:rFonts w:cs="Tahoma"/>
        </w:rPr>
        <w:t xml:space="preserve"> </w:t>
      </w:r>
      <w:r w:rsidR="00FD5DE1" w:rsidRPr="002650ED">
        <w:rPr>
          <w:rFonts w:cs="Tahoma"/>
        </w:rPr>
        <w:t xml:space="preserve">direito da Emissora em até </w:t>
      </w:r>
      <w:r w:rsidR="0041607A" w:rsidRPr="002650ED">
        <w:rPr>
          <w:rFonts w:cs="Tahoma"/>
        </w:rPr>
        <w:t>10 (dez) Dias Úteis</w:t>
      </w:r>
      <w:r w:rsidR="00B16B0D" w:rsidRPr="002650ED">
        <w:rPr>
          <w:rFonts w:cs="Tahoma"/>
        </w:rPr>
        <w:t xml:space="preserve"> apresentar Suporte Aceitável de Crédito </w:t>
      </w:r>
      <w:r w:rsidR="00A17E3E" w:rsidRPr="002650ED">
        <w:rPr>
          <w:rFonts w:cs="Tahoma"/>
        </w:rPr>
        <w:t xml:space="preserve">(conforme definido abaixo) </w:t>
      </w:r>
      <w:r w:rsidR="00B16B0D" w:rsidRPr="002650ED">
        <w:rPr>
          <w:rFonts w:cs="Tahoma"/>
        </w:rPr>
        <w:t>ou</w:t>
      </w:r>
      <w:r w:rsidR="0041607A" w:rsidRPr="002650ED">
        <w:rPr>
          <w:rFonts w:cs="Tahoma"/>
        </w:rPr>
        <w:t xml:space="preserve"> </w:t>
      </w:r>
      <w:r w:rsidR="00FD5DE1" w:rsidRPr="002650ED">
        <w:rPr>
          <w:rFonts w:cs="Tahoma"/>
        </w:rPr>
        <w:t xml:space="preserve">receber </w:t>
      </w:r>
      <w:r w:rsidR="0041607A" w:rsidRPr="002650ED">
        <w:rPr>
          <w:rFonts w:cs="Tahoma"/>
        </w:rPr>
        <w:t>contribuições de capital das Acionistas</w:t>
      </w:r>
      <w:r w:rsidR="00CF6896" w:rsidRPr="002650ED">
        <w:rPr>
          <w:rFonts w:cs="Tahoma"/>
        </w:rPr>
        <w:t xml:space="preserve"> Diretas</w:t>
      </w:r>
      <w:r w:rsidR="0041607A" w:rsidRPr="002650ED">
        <w:rPr>
          <w:rFonts w:cs="Tahoma"/>
        </w:rPr>
        <w:t xml:space="preserve"> para compensar eventuais insuficiências no Fluxo de Caixa Disponível para o Serviço da Dívida nas verificações</w:t>
      </w:r>
      <w:r w:rsidR="00F4180D" w:rsidRPr="002650ED">
        <w:rPr>
          <w:rFonts w:cs="Tahoma"/>
        </w:rPr>
        <w:t xml:space="preserve">, sendo </w:t>
      </w:r>
      <w:r w:rsidR="00B16B0D" w:rsidRPr="002650ED">
        <w:rPr>
          <w:rFonts w:cs="Tahoma"/>
        </w:rPr>
        <w:t>certo que (A) o Suporte Aceitável de Crédito poderá ser substituído a qualquer momento por contribuições de capital das Acionistas</w:t>
      </w:r>
      <w:r w:rsidR="00CF6896" w:rsidRPr="002650ED">
        <w:rPr>
          <w:rFonts w:cs="Tahoma"/>
        </w:rPr>
        <w:t xml:space="preserve"> Diretas</w:t>
      </w:r>
      <w:r w:rsidR="00B16B0D" w:rsidRPr="002650ED">
        <w:rPr>
          <w:rFonts w:cs="Tahoma"/>
        </w:rPr>
        <w:t xml:space="preserve">, e (B) as </w:t>
      </w:r>
      <w:r w:rsidR="00F4180D" w:rsidRPr="002650ED">
        <w:rPr>
          <w:rFonts w:cs="Tahoma"/>
        </w:rPr>
        <w:t xml:space="preserve">contribuições </w:t>
      </w:r>
      <w:r w:rsidR="00B16B0D" w:rsidRPr="002650ED">
        <w:rPr>
          <w:rFonts w:cs="Tahoma"/>
        </w:rPr>
        <w:t>de capital das Acionistas</w:t>
      </w:r>
      <w:r w:rsidR="00CF6896" w:rsidRPr="002650ED">
        <w:rPr>
          <w:rFonts w:cs="Tahoma"/>
        </w:rPr>
        <w:t xml:space="preserve"> Diretas</w:t>
      </w:r>
      <w:r w:rsidR="00B16B0D" w:rsidRPr="002650ED">
        <w:rPr>
          <w:rFonts w:cs="Tahoma"/>
        </w:rPr>
        <w:t xml:space="preserve"> para compensação de insuficiências nos termos deste item </w:t>
      </w:r>
      <w:r w:rsidR="00F4180D" w:rsidRPr="002650ED">
        <w:rPr>
          <w:rFonts w:cs="Tahoma"/>
        </w:rPr>
        <w:t>não poderão ser aplicadas (i) mais de 2</w:t>
      </w:r>
      <w:r w:rsidR="00B3193B" w:rsidRPr="002650ED">
        <w:rPr>
          <w:rFonts w:cs="Tahoma"/>
        </w:rPr>
        <w:t> </w:t>
      </w:r>
      <w:r w:rsidR="00F4180D" w:rsidRPr="002650ED">
        <w:rPr>
          <w:rFonts w:cs="Tahoma"/>
        </w:rPr>
        <w:t>(duas) vezes em 2 (dois) períodos consecutivos de 12 (doze) meses ou (</w:t>
      </w:r>
      <w:proofErr w:type="spellStart"/>
      <w:r w:rsidR="00F4180D" w:rsidRPr="002650ED">
        <w:rPr>
          <w:rFonts w:cs="Tahoma"/>
        </w:rPr>
        <w:t>ii</w:t>
      </w:r>
      <w:proofErr w:type="spellEnd"/>
      <w:r w:rsidR="00F4180D" w:rsidRPr="002650ED">
        <w:rPr>
          <w:rFonts w:cs="Tahoma"/>
        </w:rPr>
        <w:t>) mais de 5 (cinco) vezes durante o prazo das Debêntures (“</w:t>
      </w:r>
      <w:r w:rsidR="00F4180D" w:rsidRPr="002650ED">
        <w:rPr>
          <w:rFonts w:cs="Tahoma"/>
          <w:u w:val="single"/>
        </w:rPr>
        <w:t>Contribuições de Cura do ICSD</w:t>
      </w:r>
      <w:r w:rsidR="00F4180D" w:rsidRPr="002650ED">
        <w:rPr>
          <w:rFonts w:cs="Tahoma"/>
        </w:rPr>
        <w:t>”).</w:t>
      </w:r>
      <w:r w:rsidR="001123FC" w:rsidRPr="002650ED">
        <w:rPr>
          <w:rFonts w:cs="Tahoma"/>
        </w:rPr>
        <w:t xml:space="preserve"> </w:t>
      </w:r>
    </w:p>
    <w:p w14:paraId="028BE183" w14:textId="77777777" w:rsidR="00B16B0D" w:rsidRPr="002650ED" w:rsidRDefault="00B16B0D" w:rsidP="006B35F4">
      <w:pPr>
        <w:pStyle w:val="Body3"/>
        <w:rPr>
          <w:rFonts w:cs="Tahoma"/>
        </w:rPr>
      </w:pPr>
      <w:r w:rsidRPr="002650ED">
        <w:rPr>
          <w:rFonts w:cs="Tahoma"/>
        </w:rPr>
        <w:t>Para fins desta Escritura:</w:t>
      </w:r>
    </w:p>
    <w:p w14:paraId="4B57016E" w14:textId="77777777" w:rsidR="00B16B0D" w:rsidRPr="002650ED" w:rsidRDefault="00B16B0D" w:rsidP="00771153">
      <w:pPr>
        <w:pStyle w:val="roman5"/>
        <w:numPr>
          <w:ilvl w:val="0"/>
          <w:numId w:val="52"/>
        </w:numPr>
        <w:rPr>
          <w:rFonts w:cs="Tahoma"/>
        </w:rPr>
      </w:pPr>
      <w:r w:rsidRPr="002650ED">
        <w:rPr>
          <w:rFonts w:cs="Tahoma"/>
        </w:rPr>
        <w:t>“</w:t>
      </w:r>
      <w:r w:rsidRPr="002650ED">
        <w:rPr>
          <w:rFonts w:cs="Tahoma"/>
          <w:u w:val="single"/>
        </w:rPr>
        <w:t>Índice de Cobertura do Serviço da Dívida</w:t>
      </w:r>
      <w:r w:rsidRPr="002650ED">
        <w:rPr>
          <w:rFonts w:cs="Tahoma"/>
        </w:rPr>
        <w:t>” significa</w:t>
      </w:r>
      <w:r w:rsidR="00BF0EAB" w:rsidRPr="002650ED">
        <w:rPr>
          <w:rFonts w:cs="Tahoma"/>
        </w:rPr>
        <w:t>:</w:t>
      </w:r>
      <w:r w:rsidRPr="002650ED">
        <w:rPr>
          <w:rFonts w:cs="Tahoma"/>
        </w:rPr>
        <w:t xml:space="preserve"> </w:t>
      </w:r>
      <w:r w:rsidR="002E1C8B" w:rsidRPr="002650ED">
        <w:rPr>
          <w:rFonts w:cs="Tahoma"/>
        </w:rPr>
        <w:t xml:space="preserve">o índice obtido pela divisão entre o Fluxo de Caixa Disponível para o Serviço da Dívida e o </w:t>
      </w:r>
      <w:r w:rsidR="00345B7A" w:rsidRPr="002650ED">
        <w:rPr>
          <w:rFonts w:cs="Tahoma"/>
        </w:rPr>
        <w:t xml:space="preserve">Serviço da Dívida </w:t>
      </w:r>
      <w:r w:rsidR="002E1C8B" w:rsidRPr="002650ED">
        <w:rPr>
          <w:rFonts w:cs="Tahoma"/>
        </w:rPr>
        <w:t xml:space="preserve">(conforme definidos abaixo) apurado na Data de Verificação </w:t>
      </w:r>
      <w:r w:rsidR="00345B7A" w:rsidRPr="002650ED">
        <w:rPr>
          <w:rFonts w:cs="Tahoma"/>
        </w:rPr>
        <w:t>ICSD</w:t>
      </w:r>
      <w:r w:rsidRPr="002650ED">
        <w:rPr>
          <w:rFonts w:cs="Tahoma"/>
        </w:rPr>
        <w:t>;</w:t>
      </w:r>
    </w:p>
    <w:p w14:paraId="63DEC48F" w14:textId="77777777" w:rsidR="00B16B0D" w:rsidRPr="002650ED" w:rsidRDefault="00B16B0D" w:rsidP="006B35F4">
      <w:pPr>
        <w:pStyle w:val="roman5"/>
        <w:rPr>
          <w:rFonts w:cs="Tahoma"/>
        </w:rPr>
      </w:pPr>
      <w:r w:rsidRPr="002650ED">
        <w:rPr>
          <w:rFonts w:cs="Tahoma"/>
        </w:rPr>
        <w:t>“</w:t>
      </w:r>
      <w:r w:rsidRPr="002650ED">
        <w:rPr>
          <w:rFonts w:cs="Tahoma"/>
          <w:u w:val="single"/>
        </w:rPr>
        <w:t>Fluxo de Caixa Disponível para o Serviço da Dívida</w:t>
      </w:r>
      <w:r w:rsidRPr="002650ED">
        <w:rPr>
          <w:rFonts w:cs="Tahoma"/>
        </w:rPr>
        <w:t>” significa</w:t>
      </w:r>
      <w:r w:rsidR="00BF0EAB" w:rsidRPr="002650ED">
        <w:rPr>
          <w:rFonts w:cs="Tahoma"/>
        </w:rPr>
        <w:t xml:space="preserve">: </w:t>
      </w:r>
    </w:p>
    <w:p w14:paraId="74278C7F" w14:textId="77777777" w:rsidR="00B16B0D" w:rsidRPr="002650ED" w:rsidRDefault="0023675A" w:rsidP="006B35F4">
      <w:pPr>
        <w:pStyle w:val="dashbullet5"/>
        <w:rPr>
          <w:rFonts w:cs="Tahoma"/>
        </w:rPr>
      </w:pPr>
      <w:r w:rsidRPr="002650ED">
        <w:rPr>
          <w:rFonts w:cs="Tahoma"/>
        </w:rPr>
        <w:t>S</w:t>
      </w:r>
      <w:r w:rsidR="00B16B0D" w:rsidRPr="002650ED">
        <w:rPr>
          <w:rFonts w:cs="Tahoma"/>
        </w:rPr>
        <w:t>oma d</w:t>
      </w:r>
      <w:r w:rsidR="003011B6" w:rsidRPr="002650ED">
        <w:rPr>
          <w:rFonts w:cs="Tahoma"/>
        </w:rPr>
        <w:t>os valores correspondentes às seguintes rubricas, para o respectivo período de apuração</w:t>
      </w:r>
      <w:r w:rsidR="00BF0EAB" w:rsidRPr="002650ED">
        <w:rPr>
          <w:rFonts w:cs="Tahoma"/>
        </w:rPr>
        <w:t>:</w:t>
      </w:r>
    </w:p>
    <w:p w14:paraId="2C45C937" w14:textId="77777777" w:rsidR="00B16B0D" w:rsidRPr="002650ED" w:rsidRDefault="00BF0EAB" w:rsidP="00C52CB8">
      <w:pPr>
        <w:pStyle w:val="Body6"/>
        <w:rPr>
          <w:rFonts w:cs="Tahoma"/>
        </w:rPr>
      </w:pPr>
      <w:r w:rsidRPr="002650ED">
        <w:rPr>
          <w:rFonts w:cs="Tahoma"/>
        </w:rPr>
        <w:t xml:space="preserve">1. </w:t>
      </w:r>
      <w:r w:rsidR="00C8308C" w:rsidRPr="002650ED">
        <w:rPr>
          <w:rFonts w:cs="Tahoma"/>
        </w:rPr>
        <w:t>Receitas do Projeto que sejam depositadas na Conta Centralizadora</w:t>
      </w:r>
      <w:r w:rsidR="00A52846" w:rsidRPr="002650ED">
        <w:rPr>
          <w:rFonts w:cs="Tahoma"/>
        </w:rPr>
        <w:t xml:space="preserve"> </w:t>
      </w:r>
      <w:r w:rsidR="00F4063C" w:rsidRPr="002650ED">
        <w:rPr>
          <w:rFonts w:cs="Tahoma"/>
        </w:rPr>
        <w:t>ou na Conta Debêntures</w:t>
      </w:r>
      <w:r w:rsidR="006A0F0B" w:rsidRPr="002650ED">
        <w:rPr>
          <w:rFonts w:cs="Tahoma"/>
        </w:rPr>
        <w:t xml:space="preserve"> (conforme definidas no Contrato de Cessão Fiduciária Companhia)</w:t>
      </w:r>
      <w:r w:rsidR="00F4063C" w:rsidRPr="002650ED">
        <w:rPr>
          <w:rFonts w:cs="Tahoma"/>
        </w:rPr>
        <w:t xml:space="preserve"> (com exceção</w:t>
      </w:r>
      <w:r w:rsidR="00AC3234" w:rsidRPr="002650ED">
        <w:rPr>
          <w:rFonts w:cs="Tahoma"/>
        </w:rPr>
        <w:t xml:space="preserve"> dos valores depositados para fins de amortização das Debêntures por meio</w:t>
      </w:r>
      <w:r w:rsidR="00F4063C" w:rsidRPr="002650ED">
        <w:rPr>
          <w:rFonts w:cs="Tahoma"/>
        </w:rPr>
        <w:t xml:space="preserve"> d</w:t>
      </w:r>
      <w:r w:rsidR="00741FD3" w:rsidRPr="002650ED">
        <w:rPr>
          <w:rFonts w:cs="Tahoma"/>
        </w:rPr>
        <w:t>e</w:t>
      </w:r>
      <w:r w:rsidR="00F4063C" w:rsidRPr="002650ED">
        <w:rPr>
          <w:rFonts w:cs="Tahoma"/>
        </w:rPr>
        <w:t xml:space="preserve"> pagamento</w:t>
      </w:r>
      <w:r w:rsidR="00741FD3" w:rsidRPr="002650ED">
        <w:rPr>
          <w:rFonts w:cs="Tahoma"/>
        </w:rPr>
        <w:t>s</w:t>
      </w:r>
      <w:r w:rsidR="00F4063C" w:rsidRPr="002650ED">
        <w:rPr>
          <w:rFonts w:cs="Tahoma"/>
        </w:rPr>
        <w:t xml:space="preserve"> </w:t>
      </w:r>
      <w:r w:rsidR="00741FD3" w:rsidRPr="002650ED">
        <w:rPr>
          <w:rFonts w:cs="Tahoma"/>
        </w:rPr>
        <w:t xml:space="preserve">sob o </w:t>
      </w:r>
      <w:proofErr w:type="spellStart"/>
      <w:r w:rsidR="00F4063C" w:rsidRPr="002650ED">
        <w:rPr>
          <w:rFonts w:cs="Tahoma"/>
        </w:rPr>
        <w:t>Intercompany</w:t>
      </w:r>
      <w:proofErr w:type="spellEnd"/>
      <w:r w:rsidR="00F4063C" w:rsidRPr="002650ED">
        <w:rPr>
          <w:rFonts w:cs="Tahoma"/>
        </w:rPr>
        <w:t xml:space="preserve"> </w:t>
      </w:r>
      <w:proofErr w:type="spellStart"/>
      <w:r w:rsidR="00F4063C" w:rsidRPr="002650ED">
        <w:rPr>
          <w:rFonts w:cs="Tahoma"/>
        </w:rPr>
        <w:t>Loan</w:t>
      </w:r>
      <w:proofErr w:type="spellEnd"/>
      <w:r w:rsidR="00F4063C" w:rsidRPr="002650ED">
        <w:rPr>
          <w:rFonts w:cs="Tahoma"/>
        </w:rPr>
        <w:t>)</w:t>
      </w:r>
      <w:r w:rsidRPr="002650ED">
        <w:rPr>
          <w:rFonts w:cs="Tahoma"/>
        </w:rPr>
        <w:t xml:space="preserve">, </w:t>
      </w:r>
      <w:r w:rsidR="00B16B0D" w:rsidRPr="002650ED">
        <w:rPr>
          <w:rFonts w:cs="Tahoma"/>
        </w:rPr>
        <w:t xml:space="preserve">incluindo o ajuste anual do </w:t>
      </w:r>
      <w:r w:rsidRPr="002650ED">
        <w:rPr>
          <w:rFonts w:cs="Tahoma"/>
        </w:rPr>
        <w:t xml:space="preserve">Contrato de Transporte de Gás </w:t>
      </w:r>
      <w:proofErr w:type="spellStart"/>
      <w:r w:rsidRPr="002650ED">
        <w:rPr>
          <w:rFonts w:cs="Tahoma"/>
        </w:rPr>
        <w:t>Gasene</w:t>
      </w:r>
      <w:proofErr w:type="spellEnd"/>
      <w:r w:rsidR="00A15BE0" w:rsidRPr="002650ED">
        <w:rPr>
          <w:rFonts w:cs="Tahoma"/>
        </w:rPr>
        <w:t>;</w:t>
      </w:r>
    </w:p>
    <w:p w14:paraId="0C451E2C" w14:textId="77777777" w:rsidR="00BF0EAB" w:rsidRPr="002650ED" w:rsidRDefault="00BF0EAB" w:rsidP="00C52CB8">
      <w:pPr>
        <w:pStyle w:val="Body6"/>
        <w:rPr>
          <w:rFonts w:cs="Tahoma"/>
        </w:rPr>
      </w:pPr>
      <w:r w:rsidRPr="002650ED">
        <w:rPr>
          <w:rFonts w:cs="Tahoma"/>
        </w:rPr>
        <w:t>2. Desembolsos das Dívidas Capital de Giro (conforme definido abaixo);</w:t>
      </w:r>
    </w:p>
    <w:p w14:paraId="52A333A2" w14:textId="77777777" w:rsidR="00BF0EAB" w:rsidRPr="002650ED" w:rsidRDefault="00BF0EAB" w:rsidP="00C52CB8">
      <w:pPr>
        <w:pStyle w:val="Body6"/>
        <w:rPr>
          <w:rFonts w:cs="Tahoma"/>
        </w:rPr>
      </w:pPr>
      <w:r w:rsidRPr="002650ED">
        <w:rPr>
          <w:rFonts w:cs="Tahoma"/>
        </w:rPr>
        <w:t xml:space="preserve">3. Desembolsos do FX </w:t>
      </w:r>
      <w:proofErr w:type="spellStart"/>
      <w:r w:rsidRPr="002650ED">
        <w:rPr>
          <w:rFonts w:cs="Tahoma"/>
        </w:rPr>
        <w:t>Facility</w:t>
      </w:r>
      <w:proofErr w:type="spellEnd"/>
      <w:r w:rsidRPr="002650ED">
        <w:rPr>
          <w:rFonts w:cs="Tahoma"/>
        </w:rPr>
        <w:t xml:space="preserve"> (conforme definido abaixo);</w:t>
      </w:r>
    </w:p>
    <w:p w14:paraId="5A00A9CA" w14:textId="77777777" w:rsidR="000368FA" w:rsidRPr="002650ED" w:rsidRDefault="000368FA" w:rsidP="00C52CB8">
      <w:pPr>
        <w:pStyle w:val="Body6"/>
        <w:rPr>
          <w:rFonts w:cs="Tahoma"/>
        </w:rPr>
      </w:pPr>
      <w:r w:rsidRPr="002650ED">
        <w:rPr>
          <w:rFonts w:cs="Tahoma"/>
        </w:rPr>
        <w:t xml:space="preserve">4. Saques da </w:t>
      </w:r>
      <w:r w:rsidRPr="002650ED">
        <w:rPr>
          <w:rFonts w:cs="Tahoma"/>
          <w:i/>
        </w:rPr>
        <w:t xml:space="preserve">FX Reserve </w:t>
      </w:r>
      <w:proofErr w:type="spellStart"/>
      <w:r w:rsidRPr="002650ED">
        <w:rPr>
          <w:rFonts w:cs="Tahoma"/>
          <w:i/>
        </w:rPr>
        <w:t>Account</w:t>
      </w:r>
      <w:proofErr w:type="spellEnd"/>
      <w:r w:rsidRPr="002650ED">
        <w:rPr>
          <w:rFonts w:cs="Tahoma"/>
          <w:i/>
        </w:rPr>
        <w:t xml:space="preserve"> </w:t>
      </w:r>
      <w:r w:rsidRPr="002650ED">
        <w:rPr>
          <w:rFonts w:cs="Tahoma"/>
        </w:rPr>
        <w:t>(conforme definido no Contrato de Cessão Fiduciária Companhia</w:t>
      </w:r>
      <w:r w:rsidR="006A0F0B" w:rsidRPr="002650ED">
        <w:rPr>
          <w:rFonts w:cs="Tahoma"/>
        </w:rPr>
        <w:t xml:space="preserve"> e no </w:t>
      </w:r>
      <w:r w:rsidR="006A0F0B" w:rsidRPr="002650ED">
        <w:rPr>
          <w:rFonts w:cs="Tahoma"/>
          <w:i/>
        </w:rPr>
        <w:t xml:space="preserve">USD </w:t>
      </w:r>
      <w:proofErr w:type="spellStart"/>
      <w:r w:rsidR="006A0F0B" w:rsidRPr="002650ED">
        <w:rPr>
          <w:rFonts w:cs="Tahoma"/>
          <w:i/>
        </w:rPr>
        <w:t>Facility</w:t>
      </w:r>
      <w:proofErr w:type="spellEnd"/>
      <w:r w:rsidRPr="002650ED">
        <w:rPr>
          <w:rFonts w:cs="Tahoma"/>
        </w:rPr>
        <w:t>);</w:t>
      </w:r>
    </w:p>
    <w:p w14:paraId="667E7F59" w14:textId="77777777" w:rsidR="00B16B0D" w:rsidRPr="002650ED" w:rsidRDefault="000368FA" w:rsidP="00C52CB8">
      <w:pPr>
        <w:pStyle w:val="Body6"/>
        <w:rPr>
          <w:rFonts w:cs="Tahoma"/>
        </w:rPr>
      </w:pPr>
      <w:r w:rsidRPr="002650ED">
        <w:rPr>
          <w:rFonts w:cs="Tahoma"/>
        </w:rPr>
        <w:t>5</w:t>
      </w:r>
      <w:r w:rsidR="00BF0EAB" w:rsidRPr="002650ED">
        <w:rPr>
          <w:rFonts w:cs="Tahoma"/>
        </w:rPr>
        <w:t xml:space="preserve">. </w:t>
      </w:r>
      <w:r w:rsidR="00B16B0D" w:rsidRPr="002650ED">
        <w:rPr>
          <w:rFonts w:cs="Tahoma"/>
        </w:rPr>
        <w:t xml:space="preserve">Montantes em dólares depositados na </w:t>
      </w:r>
      <w:r w:rsidR="003011B6" w:rsidRPr="002650ED">
        <w:rPr>
          <w:rFonts w:cs="Tahoma"/>
          <w:i/>
        </w:rPr>
        <w:t xml:space="preserve">Offshore </w:t>
      </w:r>
      <w:proofErr w:type="spellStart"/>
      <w:r w:rsidR="00BF0EAB" w:rsidRPr="002650ED">
        <w:rPr>
          <w:rFonts w:cs="Tahoma"/>
          <w:i/>
        </w:rPr>
        <w:t>Debt</w:t>
      </w:r>
      <w:proofErr w:type="spellEnd"/>
      <w:r w:rsidR="00BF0EAB" w:rsidRPr="002650ED">
        <w:rPr>
          <w:rFonts w:cs="Tahoma"/>
          <w:i/>
        </w:rPr>
        <w:t xml:space="preserve"> Service </w:t>
      </w:r>
      <w:proofErr w:type="spellStart"/>
      <w:r w:rsidR="003011B6" w:rsidRPr="002650ED">
        <w:rPr>
          <w:rFonts w:cs="Tahoma"/>
          <w:i/>
        </w:rPr>
        <w:t>Accrual</w:t>
      </w:r>
      <w:proofErr w:type="spellEnd"/>
      <w:r w:rsidR="003011B6" w:rsidRPr="002650ED">
        <w:rPr>
          <w:rFonts w:cs="Tahoma"/>
          <w:i/>
        </w:rPr>
        <w:t xml:space="preserve"> </w:t>
      </w:r>
      <w:proofErr w:type="spellStart"/>
      <w:r w:rsidR="00B16B0D" w:rsidRPr="002650ED">
        <w:rPr>
          <w:rFonts w:cs="Tahoma"/>
          <w:i/>
        </w:rPr>
        <w:t>Account</w:t>
      </w:r>
      <w:proofErr w:type="spellEnd"/>
      <w:r w:rsidR="00B16B0D" w:rsidRPr="002650ED">
        <w:rPr>
          <w:rFonts w:cs="Tahoma"/>
        </w:rPr>
        <w:t xml:space="preserve"> </w:t>
      </w:r>
      <w:r w:rsidR="003011B6" w:rsidRPr="002650ED">
        <w:rPr>
          <w:rFonts w:cs="Tahoma"/>
        </w:rPr>
        <w:t>(conforme definido no</w:t>
      </w:r>
      <w:r w:rsidR="00EE55B1" w:rsidRPr="002650ED">
        <w:rPr>
          <w:rFonts w:cs="Tahoma"/>
        </w:rPr>
        <w:t xml:space="preserve"> </w:t>
      </w:r>
      <w:proofErr w:type="spellStart"/>
      <w:r w:rsidR="00EE55B1" w:rsidRPr="002650ED">
        <w:rPr>
          <w:rFonts w:cs="Tahoma"/>
          <w:i/>
        </w:rPr>
        <w:t>Collateral</w:t>
      </w:r>
      <w:proofErr w:type="spellEnd"/>
      <w:r w:rsidR="00EE55B1" w:rsidRPr="002650ED">
        <w:rPr>
          <w:rFonts w:cs="Tahoma"/>
          <w:i/>
        </w:rPr>
        <w:t xml:space="preserve"> </w:t>
      </w:r>
      <w:proofErr w:type="spellStart"/>
      <w:r w:rsidR="00EE55B1" w:rsidRPr="002650ED">
        <w:rPr>
          <w:rFonts w:cs="Tahoma"/>
          <w:i/>
        </w:rPr>
        <w:t>Accounts</w:t>
      </w:r>
      <w:proofErr w:type="spellEnd"/>
      <w:r w:rsidR="00EE55B1" w:rsidRPr="002650ED">
        <w:rPr>
          <w:rFonts w:cs="Tahoma"/>
          <w:i/>
        </w:rPr>
        <w:t xml:space="preserve"> </w:t>
      </w:r>
      <w:proofErr w:type="spellStart"/>
      <w:r w:rsidR="00EE55B1" w:rsidRPr="002650ED">
        <w:rPr>
          <w:rFonts w:cs="Tahoma"/>
          <w:i/>
        </w:rPr>
        <w:t>Agreement</w:t>
      </w:r>
      <w:proofErr w:type="spellEnd"/>
      <w:r w:rsidR="00EE55B1" w:rsidRPr="002650ED">
        <w:rPr>
          <w:rFonts w:cs="Tahoma"/>
        </w:rPr>
        <w:t xml:space="preserve"> e no</w:t>
      </w:r>
      <w:r w:rsidR="003011B6" w:rsidRPr="002650ED">
        <w:rPr>
          <w:rFonts w:cs="Tahoma"/>
        </w:rPr>
        <w:t xml:space="preserve"> Contrato de Cessão Fiduciária Companhia) </w:t>
      </w:r>
      <w:r w:rsidR="00B16B0D" w:rsidRPr="002650ED">
        <w:rPr>
          <w:rFonts w:cs="Tahoma"/>
        </w:rPr>
        <w:t xml:space="preserve">convertidos para Reais pela </w:t>
      </w:r>
      <w:r w:rsidR="00BF61F4" w:rsidRPr="002650ED">
        <w:rPr>
          <w:rFonts w:cs="Tahoma"/>
        </w:rPr>
        <w:t>Taxa de Câmbio Média</w:t>
      </w:r>
      <w:r w:rsidR="00632598" w:rsidRPr="002650ED">
        <w:rPr>
          <w:rFonts w:cs="Tahoma"/>
        </w:rPr>
        <w:t xml:space="preserve"> ICSD</w:t>
      </w:r>
      <w:r w:rsidR="00BF0EAB" w:rsidRPr="002650ED">
        <w:rPr>
          <w:rFonts w:cs="Tahoma"/>
        </w:rPr>
        <w:t>;</w:t>
      </w:r>
    </w:p>
    <w:p w14:paraId="1DE878CA" w14:textId="77777777" w:rsidR="003011B6" w:rsidRPr="002650ED" w:rsidRDefault="000368FA" w:rsidP="00C52CB8">
      <w:pPr>
        <w:pStyle w:val="Body6"/>
        <w:rPr>
          <w:rFonts w:cs="Tahoma"/>
        </w:rPr>
      </w:pPr>
      <w:r w:rsidRPr="002650ED">
        <w:rPr>
          <w:rFonts w:cs="Tahoma"/>
        </w:rPr>
        <w:t>6</w:t>
      </w:r>
      <w:r w:rsidR="00BF0EAB" w:rsidRPr="002650ED">
        <w:rPr>
          <w:rFonts w:cs="Tahoma"/>
        </w:rPr>
        <w:t xml:space="preserve">. </w:t>
      </w:r>
      <w:r w:rsidR="003011B6" w:rsidRPr="002650ED">
        <w:rPr>
          <w:rFonts w:cs="Tahoma"/>
        </w:rPr>
        <w:t xml:space="preserve">Montantes em reais depositados na Conta Operacional (conforme definido no Contrato de Cessão Fiduciária Companhia) que sejam </w:t>
      </w:r>
      <w:r w:rsidR="00033DD7" w:rsidRPr="002650ED">
        <w:rPr>
          <w:rFonts w:cs="Tahoma"/>
        </w:rPr>
        <w:t>provenientes</w:t>
      </w:r>
      <w:r w:rsidR="00E263CD" w:rsidRPr="002650ED">
        <w:rPr>
          <w:rFonts w:cs="Tahoma"/>
        </w:rPr>
        <w:t xml:space="preserve"> da</w:t>
      </w:r>
      <w:r w:rsidR="00383B7B" w:rsidRPr="002650ED">
        <w:rPr>
          <w:rFonts w:cs="Tahoma"/>
        </w:rPr>
        <w:t xml:space="preserve"> </w:t>
      </w:r>
      <w:r w:rsidR="003011B6" w:rsidRPr="002650ED">
        <w:rPr>
          <w:rFonts w:cs="Tahoma"/>
        </w:rPr>
        <w:t xml:space="preserve">Conta </w:t>
      </w:r>
      <w:r w:rsidR="00A05ABA" w:rsidRPr="002650ED">
        <w:rPr>
          <w:rFonts w:cs="Tahoma"/>
        </w:rPr>
        <w:t xml:space="preserve">de </w:t>
      </w:r>
      <w:proofErr w:type="spellStart"/>
      <w:r w:rsidR="00A05ABA" w:rsidRPr="002650ED">
        <w:rPr>
          <w:rFonts w:cs="Tahoma"/>
        </w:rPr>
        <w:t>Capex</w:t>
      </w:r>
      <w:proofErr w:type="spellEnd"/>
      <w:r w:rsidR="00A05ABA" w:rsidRPr="002650ED">
        <w:rPr>
          <w:rFonts w:cs="Tahoma"/>
        </w:rPr>
        <w:t xml:space="preserve"> (conforme definido no Contrato de Cessão Fiduciária Companhia)</w:t>
      </w:r>
      <w:r w:rsidR="003011B6" w:rsidRPr="002650ED">
        <w:rPr>
          <w:rFonts w:cs="Tahoma"/>
        </w:rPr>
        <w:t xml:space="preserve">, considerando exclusivamente os valores que tenham sido creditados na referida Conta </w:t>
      </w:r>
      <w:r w:rsidR="00A05ABA" w:rsidRPr="002650ED">
        <w:rPr>
          <w:rFonts w:cs="Tahoma"/>
        </w:rPr>
        <w:t xml:space="preserve">de </w:t>
      </w:r>
      <w:proofErr w:type="spellStart"/>
      <w:r w:rsidR="00A05ABA" w:rsidRPr="002650ED">
        <w:rPr>
          <w:rFonts w:cs="Tahoma"/>
        </w:rPr>
        <w:t>Capex</w:t>
      </w:r>
      <w:proofErr w:type="spellEnd"/>
      <w:r w:rsidR="003011B6" w:rsidRPr="002650ED">
        <w:rPr>
          <w:rFonts w:cs="Tahoma"/>
        </w:rPr>
        <w:t xml:space="preserve"> no período de 12 (doze) meses imediatamente anterior à Data de Verificação ICSD</w:t>
      </w:r>
      <w:r w:rsidR="00A05ABA" w:rsidRPr="002650ED">
        <w:rPr>
          <w:rFonts w:cs="Tahoma"/>
        </w:rPr>
        <w:t>;</w:t>
      </w:r>
      <w:r w:rsidRPr="002650ED">
        <w:rPr>
          <w:rFonts w:cs="Tahoma"/>
        </w:rPr>
        <w:t xml:space="preserve"> e</w:t>
      </w:r>
    </w:p>
    <w:p w14:paraId="7A6E8FBB" w14:textId="77777777" w:rsidR="001868D3" w:rsidRPr="002650ED" w:rsidRDefault="000368FA" w:rsidP="00C52CB8">
      <w:pPr>
        <w:pStyle w:val="Body6"/>
        <w:rPr>
          <w:rFonts w:cs="Tahoma"/>
        </w:rPr>
      </w:pPr>
      <w:r w:rsidRPr="002650ED">
        <w:rPr>
          <w:rFonts w:cs="Tahoma"/>
        </w:rPr>
        <w:t>7</w:t>
      </w:r>
      <w:r w:rsidR="00A05ABA" w:rsidRPr="002650ED">
        <w:rPr>
          <w:rFonts w:cs="Tahoma"/>
        </w:rPr>
        <w:t xml:space="preserve">. </w:t>
      </w:r>
      <w:r w:rsidR="00B16B0D" w:rsidRPr="002650ED">
        <w:rPr>
          <w:rFonts w:cs="Tahoma"/>
        </w:rPr>
        <w:t>Juros sobre aplicações fina</w:t>
      </w:r>
      <w:r w:rsidR="001868D3" w:rsidRPr="002650ED">
        <w:rPr>
          <w:rFonts w:cs="Tahoma"/>
        </w:rPr>
        <w:t>n</w:t>
      </w:r>
      <w:r w:rsidR="00B16B0D" w:rsidRPr="002650ED">
        <w:rPr>
          <w:rFonts w:cs="Tahoma"/>
        </w:rPr>
        <w:t>ceiras</w:t>
      </w:r>
      <w:r w:rsidR="001868D3" w:rsidRPr="002650ED">
        <w:rPr>
          <w:rFonts w:cs="Tahoma"/>
        </w:rPr>
        <w:t>, inclusive aqueles decorrentes de Investimentos Permitidos (conforme definido no Contrato de Cessão Fiduciária</w:t>
      </w:r>
      <w:r w:rsidR="00A05ABA" w:rsidRPr="002650ED">
        <w:rPr>
          <w:rFonts w:cs="Tahoma"/>
        </w:rPr>
        <w:t xml:space="preserve"> Companhia</w:t>
      </w:r>
      <w:r w:rsidR="00EE55B1" w:rsidRPr="002650ED">
        <w:rPr>
          <w:rFonts w:cs="Tahoma"/>
        </w:rPr>
        <w:t xml:space="preserve"> e no </w:t>
      </w:r>
      <w:proofErr w:type="spellStart"/>
      <w:r w:rsidR="00EE55B1" w:rsidRPr="002650ED">
        <w:rPr>
          <w:rFonts w:cs="Tahoma"/>
          <w:i/>
        </w:rPr>
        <w:t>Collateral</w:t>
      </w:r>
      <w:proofErr w:type="spellEnd"/>
      <w:r w:rsidR="00EE55B1" w:rsidRPr="002650ED">
        <w:rPr>
          <w:rFonts w:cs="Tahoma"/>
          <w:i/>
        </w:rPr>
        <w:t xml:space="preserve"> </w:t>
      </w:r>
      <w:proofErr w:type="spellStart"/>
      <w:r w:rsidR="00EE55B1" w:rsidRPr="002650ED">
        <w:rPr>
          <w:rFonts w:cs="Tahoma"/>
          <w:i/>
        </w:rPr>
        <w:t>Accounts</w:t>
      </w:r>
      <w:proofErr w:type="spellEnd"/>
      <w:r w:rsidR="00EE55B1" w:rsidRPr="002650ED">
        <w:rPr>
          <w:rFonts w:cs="Tahoma"/>
          <w:i/>
        </w:rPr>
        <w:t xml:space="preserve"> </w:t>
      </w:r>
      <w:proofErr w:type="spellStart"/>
      <w:r w:rsidR="00EE55B1" w:rsidRPr="002650ED">
        <w:rPr>
          <w:rFonts w:cs="Tahoma"/>
          <w:i/>
        </w:rPr>
        <w:t>Agreement</w:t>
      </w:r>
      <w:proofErr w:type="spellEnd"/>
      <w:r w:rsidR="001868D3" w:rsidRPr="002650ED">
        <w:rPr>
          <w:rFonts w:cs="Tahoma"/>
        </w:rPr>
        <w:t>)</w:t>
      </w:r>
      <w:r w:rsidR="004E63B7" w:rsidRPr="002650ED">
        <w:rPr>
          <w:rFonts w:cs="Tahoma"/>
        </w:rPr>
        <w:t>.</w:t>
      </w:r>
    </w:p>
    <w:p w14:paraId="7E8CFB88" w14:textId="77777777" w:rsidR="00B16B0D" w:rsidRPr="002650ED" w:rsidRDefault="00B16B0D" w:rsidP="006B35F4">
      <w:pPr>
        <w:pStyle w:val="dashbullet5"/>
        <w:rPr>
          <w:rFonts w:cs="Tahoma"/>
        </w:rPr>
      </w:pPr>
      <w:r w:rsidRPr="002650ED">
        <w:rPr>
          <w:rFonts w:cs="Tahoma"/>
        </w:rPr>
        <w:t xml:space="preserve">Subtraído da soma </w:t>
      </w:r>
      <w:r w:rsidR="003011B6" w:rsidRPr="002650ED">
        <w:rPr>
          <w:rFonts w:cs="Tahoma"/>
        </w:rPr>
        <w:t>dos valores correspondentes às seguintes rubricas, para o respectivo período de apuração</w:t>
      </w:r>
      <w:r w:rsidRPr="002650ED">
        <w:rPr>
          <w:rFonts w:cs="Tahoma"/>
        </w:rPr>
        <w:t>:</w:t>
      </w:r>
    </w:p>
    <w:p w14:paraId="019A8154" w14:textId="77777777" w:rsidR="00B16B0D" w:rsidRPr="002650ED" w:rsidRDefault="00A05ABA" w:rsidP="00C52CB8">
      <w:pPr>
        <w:pStyle w:val="Body6"/>
        <w:rPr>
          <w:rFonts w:cs="Tahoma"/>
        </w:rPr>
      </w:pPr>
      <w:r w:rsidRPr="002650ED">
        <w:rPr>
          <w:rFonts w:cs="Tahoma"/>
        </w:rPr>
        <w:t xml:space="preserve">1. </w:t>
      </w:r>
      <w:r w:rsidR="00B16B0D" w:rsidRPr="002650ED">
        <w:rPr>
          <w:rFonts w:cs="Tahoma"/>
        </w:rPr>
        <w:t>Custos e despesas</w:t>
      </w:r>
      <w:r w:rsidRPr="002650ED">
        <w:rPr>
          <w:rFonts w:cs="Tahoma"/>
        </w:rPr>
        <w:t xml:space="preserve"> operacionais e administrativas</w:t>
      </w:r>
      <w:r w:rsidR="0019244D" w:rsidRPr="002650ED">
        <w:rPr>
          <w:rFonts w:cs="Tahoma"/>
        </w:rPr>
        <w:t xml:space="preserve"> do Projeto</w:t>
      </w:r>
      <w:r w:rsidR="004A62A9" w:rsidRPr="002650ED">
        <w:rPr>
          <w:rFonts w:cs="Tahoma"/>
        </w:rPr>
        <w:t xml:space="preserve"> a serem pagos pela Emissora e/ou pela Companhia</w:t>
      </w:r>
      <w:r w:rsidR="0019244D" w:rsidRPr="002650ED">
        <w:rPr>
          <w:rFonts w:cs="Tahoma"/>
        </w:rPr>
        <w:t>, incluindo (a) custos operacionais e custos de manutenção, custos gerais e administrativos, custos de eletricidade e outros pagamentos similares</w:t>
      </w:r>
      <w:r w:rsidR="004A62A9" w:rsidRPr="002650ED">
        <w:rPr>
          <w:rFonts w:cs="Tahoma"/>
        </w:rPr>
        <w:t xml:space="preserve"> (exceto por</w:t>
      </w:r>
      <w:r w:rsidR="00C15DE7" w:rsidRPr="002650ED">
        <w:rPr>
          <w:rFonts w:cs="Tahoma"/>
        </w:rPr>
        <w:t xml:space="preserve"> despesas de capital pagas com </w:t>
      </w:r>
      <w:r w:rsidR="006F4DBE" w:rsidRPr="002650ED">
        <w:rPr>
          <w:rFonts w:cs="Tahoma"/>
        </w:rPr>
        <w:t>recursos decorrentes de apólice de seguros</w:t>
      </w:r>
      <w:r w:rsidR="004A62A9" w:rsidRPr="002650ED">
        <w:rPr>
          <w:rFonts w:cs="Tahoma"/>
        </w:rPr>
        <w:t>)</w:t>
      </w:r>
      <w:r w:rsidR="0019244D" w:rsidRPr="002650ED">
        <w:rPr>
          <w:rFonts w:cs="Tahoma"/>
        </w:rPr>
        <w:t xml:space="preserve">; (b) salários dos empregados; (c) pagamentos </w:t>
      </w:r>
      <w:r w:rsidR="004A62A9" w:rsidRPr="002650ED">
        <w:rPr>
          <w:rFonts w:cs="Tahoma"/>
        </w:rPr>
        <w:t xml:space="preserve">realizados no âmbito dos Contratos Relevantes do Projeto; (d) prêmios de seguro; (e) </w:t>
      </w:r>
      <w:r w:rsidR="005925A1" w:rsidRPr="002650ED">
        <w:rPr>
          <w:rFonts w:cs="Tahoma"/>
        </w:rPr>
        <w:t xml:space="preserve">tributos sobre </w:t>
      </w:r>
      <w:r w:rsidR="004A62A9" w:rsidRPr="002650ED">
        <w:rPr>
          <w:rFonts w:cs="Tahoma"/>
        </w:rPr>
        <w:t xml:space="preserve">propriedades, vendas, indenizações, uso, emprego, imóveis, renda, franquia e outros </w:t>
      </w:r>
      <w:r w:rsidR="005925A1" w:rsidRPr="002650ED">
        <w:rPr>
          <w:rFonts w:cs="Tahoma"/>
        </w:rPr>
        <w:t>tributos</w:t>
      </w:r>
      <w:r w:rsidR="004A62A9" w:rsidRPr="002650ED">
        <w:rPr>
          <w:rFonts w:cs="Tahoma"/>
        </w:rPr>
        <w:t xml:space="preserve"> </w:t>
      </w:r>
      <w:r w:rsidR="005925A1" w:rsidRPr="002650ED">
        <w:rPr>
          <w:rFonts w:cs="Tahoma"/>
        </w:rPr>
        <w:t xml:space="preserve">incidentes sobre </w:t>
      </w:r>
      <w:r w:rsidR="004A62A9" w:rsidRPr="002650ED">
        <w:rPr>
          <w:rFonts w:cs="Tahoma"/>
        </w:rPr>
        <w:t xml:space="preserve">receita ou </w:t>
      </w:r>
      <w:r w:rsidR="005925A1" w:rsidRPr="002650ED">
        <w:rPr>
          <w:rFonts w:cs="Tahoma"/>
        </w:rPr>
        <w:t>lucro</w:t>
      </w:r>
      <w:r w:rsidR="004A62A9" w:rsidRPr="002650ED">
        <w:rPr>
          <w:rFonts w:cs="Tahoma"/>
        </w:rPr>
        <w:t xml:space="preserve">, </w:t>
      </w:r>
      <w:proofErr w:type="spellStart"/>
      <w:r w:rsidR="005925A1" w:rsidRPr="002650ED">
        <w:rPr>
          <w:rFonts w:cs="Tahoma"/>
          <w:i/>
        </w:rPr>
        <w:t>stamp</w:t>
      </w:r>
      <w:proofErr w:type="spellEnd"/>
      <w:r w:rsidR="005925A1" w:rsidRPr="002650ED">
        <w:rPr>
          <w:rFonts w:cs="Tahoma"/>
          <w:i/>
        </w:rPr>
        <w:t xml:space="preserve"> </w:t>
      </w:r>
      <w:proofErr w:type="spellStart"/>
      <w:r w:rsidR="005925A1" w:rsidRPr="002650ED">
        <w:rPr>
          <w:rFonts w:cs="Tahoma"/>
          <w:i/>
        </w:rPr>
        <w:t>duties</w:t>
      </w:r>
      <w:proofErr w:type="spellEnd"/>
      <w:r w:rsidR="004A62A9" w:rsidRPr="002650ED">
        <w:rPr>
          <w:rFonts w:cs="Tahoma"/>
        </w:rPr>
        <w:t xml:space="preserve">, </w:t>
      </w:r>
      <w:r w:rsidR="005925A1" w:rsidRPr="002650ED">
        <w:rPr>
          <w:rFonts w:cs="Tahoma"/>
        </w:rPr>
        <w:t>tributos retidos na fonte</w:t>
      </w:r>
      <w:r w:rsidR="004A62A9" w:rsidRPr="002650ED">
        <w:rPr>
          <w:rFonts w:cs="Tahoma"/>
        </w:rPr>
        <w:t xml:space="preserve">, </w:t>
      </w:r>
      <w:r w:rsidR="005925A1" w:rsidRPr="002650ED">
        <w:rPr>
          <w:rFonts w:cs="Tahoma"/>
        </w:rPr>
        <w:t xml:space="preserve">tributos </w:t>
      </w:r>
      <w:r w:rsidR="004A62A9" w:rsidRPr="002650ED">
        <w:rPr>
          <w:rFonts w:cs="Tahoma"/>
        </w:rPr>
        <w:t xml:space="preserve">sobre valor agregado e </w:t>
      </w:r>
      <w:r w:rsidR="005925A1" w:rsidRPr="002650ED">
        <w:rPr>
          <w:rFonts w:cs="Tahoma"/>
        </w:rPr>
        <w:t>tributos</w:t>
      </w:r>
      <w:r w:rsidR="004A62A9" w:rsidRPr="002650ED">
        <w:rPr>
          <w:rFonts w:cs="Tahoma"/>
        </w:rPr>
        <w:t xml:space="preserve"> similares (exceto por quaisquer </w:t>
      </w:r>
      <w:r w:rsidR="005925A1" w:rsidRPr="002650ED">
        <w:rPr>
          <w:rFonts w:cs="Tahoma"/>
        </w:rPr>
        <w:t>tributos</w:t>
      </w:r>
      <w:r w:rsidR="004A62A9" w:rsidRPr="002650ED">
        <w:rPr>
          <w:rFonts w:cs="Tahoma"/>
        </w:rPr>
        <w:t xml:space="preserve"> devidos com relação aos Empréstimos Subordinados ou a qualquer outr</w:t>
      </w:r>
      <w:r w:rsidR="006F4BA0" w:rsidRPr="002650ED">
        <w:rPr>
          <w:rFonts w:cs="Tahoma"/>
        </w:rPr>
        <w:t>a distribuição a afiliadas); (f) custos, taxas e outras despesas incorridas com relação à obtenção e manutenção de autorizações governamentais necessárias ao Projeto e à emissão e manutenção dos direitos de garantia no âmbito dos Contratos de Garantia; (g) custos, honorários, despesas e desembolsos de consultores profissionais de engenharia, jurídicos, ambientais e outros consultores profissionais relacionados ao Projeto (incluindo honorários advocatícios e honorários de despesas de consultores externos)</w:t>
      </w:r>
      <w:r w:rsidR="001B7C0C" w:rsidRPr="002650ED">
        <w:rPr>
          <w:rFonts w:cs="Tahoma"/>
        </w:rPr>
        <w:t xml:space="preserve">; (h) pagamentos </w:t>
      </w:r>
      <w:r w:rsidR="005925A1" w:rsidRPr="002650ED">
        <w:rPr>
          <w:rFonts w:cs="Tahoma"/>
        </w:rPr>
        <w:t xml:space="preserve">permitidos </w:t>
      </w:r>
      <w:r w:rsidR="001B7C0C" w:rsidRPr="002650ED">
        <w:rPr>
          <w:rFonts w:cs="Tahoma"/>
        </w:rPr>
        <w:t xml:space="preserve">realizados no âmbito de contratos celebrados com afiliadas </w:t>
      </w:r>
      <w:r w:rsidR="005925A1" w:rsidRPr="002650ED">
        <w:rPr>
          <w:rFonts w:cs="Tahoma"/>
        </w:rPr>
        <w:t xml:space="preserve">cujo objeto seja a prestação, por tais </w:t>
      </w:r>
      <w:r w:rsidR="001B7C0C" w:rsidRPr="002650ED">
        <w:rPr>
          <w:rFonts w:cs="Tahoma"/>
        </w:rPr>
        <w:t>afiliadas</w:t>
      </w:r>
      <w:r w:rsidR="005925A1" w:rsidRPr="002650ED">
        <w:rPr>
          <w:rFonts w:cs="Tahoma"/>
        </w:rPr>
        <w:t>, de serviços de</w:t>
      </w:r>
      <w:r w:rsidR="001B7C0C" w:rsidRPr="002650ED">
        <w:rPr>
          <w:rFonts w:cs="Tahoma"/>
        </w:rPr>
        <w:t xml:space="preserve"> operação, manutenção, administração e outros serviços de natureza </w:t>
      </w:r>
      <w:r w:rsidR="005925A1" w:rsidRPr="002650ED">
        <w:rPr>
          <w:rFonts w:cs="Tahoma"/>
        </w:rPr>
        <w:t xml:space="preserve">similar </w:t>
      </w:r>
      <w:r w:rsidR="001B7C0C" w:rsidRPr="002650ED">
        <w:rPr>
          <w:rFonts w:cs="Tahoma"/>
        </w:rPr>
        <w:t>descrita na presente Cláusula</w:t>
      </w:r>
      <w:r w:rsidR="005925A1" w:rsidRPr="002650ED">
        <w:rPr>
          <w:rFonts w:cs="Tahoma"/>
        </w:rPr>
        <w:t>, incluindo a operação do Projeto e suporte gerencial e administrativo</w:t>
      </w:r>
      <w:r w:rsidR="001B7C0C" w:rsidRPr="002650ED">
        <w:rPr>
          <w:rFonts w:cs="Tahoma"/>
        </w:rPr>
        <w:t xml:space="preserve"> e (i) outras quantias </w:t>
      </w:r>
      <w:r w:rsidR="005925A1" w:rsidRPr="002650ED">
        <w:rPr>
          <w:rFonts w:cs="Tahoma"/>
        </w:rPr>
        <w:t xml:space="preserve">que sejam designadas em conjunto pela Emissora e pelo Agente Fiduciário, por escrito, </w:t>
      </w:r>
      <w:r w:rsidR="001B7C0C" w:rsidRPr="002650ED">
        <w:rPr>
          <w:rFonts w:cs="Tahoma"/>
        </w:rPr>
        <w:t>como “Despesas de Operação e Manutenção”</w:t>
      </w:r>
      <w:r w:rsidR="005925A1" w:rsidRPr="002650ED">
        <w:rPr>
          <w:rFonts w:cs="Tahoma"/>
        </w:rPr>
        <w:t>;</w:t>
      </w:r>
    </w:p>
    <w:p w14:paraId="1F601CCE" w14:textId="77777777" w:rsidR="00B16B0D" w:rsidRPr="002650ED" w:rsidRDefault="00A05ABA" w:rsidP="00C52CB8">
      <w:pPr>
        <w:pStyle w:val="Body6"/>
        <w:rPr>
          <w:rFonts w:cs="Tahoma"/>
        </w:rPr>
      </w:pPr>
      <w:r w:rsidRPr="002650ED">
        <w:rPr>
          <w:rFonts w:cs="Tahoma"/>
        </w:rPr>
        <w:t xml:space="preserve">2. </w:t>
      </w:r>
      <w:r w:rsidR="003011B6" w:rsidRPr="002650ED">
        <w:rPr>
          <w:rFonts w:cs="Tahoma"/>
        </w:rPr>
        <w:t xml:space="preserve">Montantes em reais depositados na Conta </w:t>
      </w:r>
      <w:r w:rsidRPr="002650ED">
        <w:rPr>
          <w:rFonts w:cs="Tahoma"/>
        </w:rPr>
        <w:t xml:space="preserve">de </w:t>
      </w:r>
      <w:proofErr w:type="spellStart"/>
      <w:r w:rsidRPr="002650ED">
        <w:rPr>
          <w:rFonts w:cs="Tahoma"/>
        </w:rPr>
        <w:t>Capex</w:t>
      </w:r>
      <w:proofErr w:type="spellEnd"/>
      <w:r w:rsidR="006451B8" w:rsidRPr="002650ED">
        <w:rPr>
          <w:rFonts w:cs="Tahoma"/>
        </w:rPr>
        <w:t xml:space="preserve"> diretamente da Conta Operacional (conforme definido no Contrato de Cessão Fiduciária Companhia)</w:t>
      </w:r>
      <w:r w:rsidRPr="002650ED">
        <w:rPr>
          <w:rFonts w:cs="Tahoma"/>
        </w:rPr>
        <w:t>;</w:t>
      </w:r>
    </w:p>
    <w:p w14:paraId="453DC189" w14:textId="77777777" w:rsidR="00B16B0D" w:rsidRPr="002650ED" w:rsidRDefault="006451B8" w:rsidP="00C52CB8">
      <w:pPr>
        <w:pStyle w:val="Body6"/>
        <w:rPr>
          <w:rFonts w:cs="Tahoma"/>
        </w:rPr>
      </w:pPr>
      <w:r w:rsidRPr="002650ED">
        <w:rPr>
          <w:rFonts w:cs="Tahoma"/>
        </w:rPr>
        <w:t>3</w:t>
      </w:r>
      <w:r w:rsidR="00A05ABA" w:rsidRPr="002650ED">
        <w:rPr>
          <w:rFonts w:cs="Tahoma"/>
        </w:rPr>
        <w:t xml:space="preserve">. </w:t>
      </w:r>
      <w:proofErr w:type="spellStart"/>
      <w:r w:rsidR="00B16B0D" w:rsidRPr="002650ED">
        <w:rPr>
          <w:rFonts w:cs="Tahoma"/>
        </w:rPr>
        <w:t>Repagamento</w:t>
      </w:r>
      <w:proofErr w:type="spellEnd"/>
      <w:r w:rsidR="00B16B0D" w:rsidRPr="002650ED">
        <w:rPr>
          <w:rFonts w:cs="Tahoma"/>
        </w:rPr>
        <w:t xml:space="preserve"> de principal da Dívida Capital de Giro</w:t>
      </w:r>
      <w:r w:rsidR="00A05ABA" w:rsidRPr="002650ED">
        <w:rPr>
          <w:rFonts w:cs="Tahoma"/>
        </w:rPr>
        <w:t>;</w:t>
      </w:r>
    </w:p>
    <w:p w14:paraId="6D367AAC" w14:textId="77777777" w:rsidR="00B16B0D" w:rsidRPr="002650ED" w:rsidRDefault="006451B8" w:rsidP="00C52CB8">
      <w:pPr>
        <w:pStyle w:val="Body6"/>
        <w:rPr>
          <w:rFonts w:cs="Tahoma"/>
        </w:rPr>
      </w:pPr>
      <w:r w:rsidRPr="002650ED">
        <w:rPr>
          <w:rFonts w:cs="Tahoma"/>
        </w:rPr>
        <w:t>4</w:t>
      </w:r>
      <w:r w:rsidR="00A05ABA" w:rsidRPr="002650ED">
        <w:rPr>
          <w:rFonts w:cs="Tahoma"/>
        </w:rPr>
        <w:t xml:space="preserve">. </w:t>
      </w:r>
      <w:proofErr w:type="spellStart"/>
      <w:r w:rsidR="00B16B0D" w:rsidRPr="002650ED">
        <w:rPr>
          <w:rFonts w:cs="Tahoma"/>
        </w:rPr>
        <w:t>Repagame</w:t>
      </w:r>
      <w:r w:rsidR="00A05ABA" w:rsidRPr="002650ED">
        <w:rPr>
          <w:rFonts w:cs="Tahoma"/>
        </w:rPr>
        <w:t>nto</w:t>
      </w:r>
      <w:proofErr w:type="spellEnd"/>
      <w:r w:rsidR="00A05ABA" w:rsidRPr="002650ED">
        <w:rPr>
          <w:rFonts w:cs="Tahoma"/>
        </w:rPr>
        <w:t xml:space="preserve"> de principal do FX </w:t>
      </w:r>
      <w:proofErr w:type="spellStart"/>
      <w:r w:rsidR="00A05ABA" w:rsidRPr="002650ED">
        <w:rPr>
          <w:rFonts w:cs="Tahoma"/>
        </w:rPr>
        <w:t>Facility</w:t>
      </w:r>
      <w:proofErr w:type="spellEnd"/>
      <w:r w:rsidR="00A05ABA" w:rsidRPr="002650ED">
        <w:rPr>
          <w:rFonts w:cs="Tahoma"/>
        </w:rPr>
        <w:t>;</w:t>
      </w:r>
    </w:p>
    <w:p w14:paraId="5E0D0F2B" w14:textId="77777777" w:rsidR="00B16B0D" w:rsidRPr="002650ED" w:rsidRDefault="006451B8" w:rsidP="00C52CB8">
      <w:pPr>
        <w:pStyle w:val="Body6"/>
        <w:rPr>
          <w:rFonts w:cs="Tahoma"/>
        </w:rPr>
      </w:pPr>
      <w:r w:rsidRPr="002650ED">
        <w:rPr>
          <w:rFonts w:cs="Tahoma"/>
        </w:rPr>
        <w:t>5</w:t>
      </w:r>
      <w:r w:rsidR="00A05ABA" w:rsidRPr="002650ED">
        <w:rPr>
          <w:rFonts w:cs="Tahoma"/>
        </w:rPr>
        <w:t xml:space="preserve">. </w:t>
      </w:r>
      <w:r w:rsidRPr="002650ED">
        <w:rPr>
          <w:rFonts w:cs="Tahoma"/>
        </w:rPr>
        <w:t>Montantes depositados na</w:t>
      </w:r>
      <w:r w:rsidR="00B16B0D" w:rsidRPr="002650ED">
        <w:rPr>
          <w:rFonts w:cs="Tahoma"/>
        </w:rPr>
        <w:t xml:space="preserve"> </w:t>
      </w:r>
      <w:r w:rsidR="00B16B0D" w:rsidRPr="002650ED">
        <w:rPr>
          <w:rFonts w:cs="Tahoma"/>
          <w:i/>
        </w:rPr>
        <w:t xml:space="preserve">FX Reserve </w:t>
      </w:r>
      <w:proofErr w:type="spellStart"/>
      <w:r w:rsidR="00B16B0D" w:rsidRPr="002650ED">
        <w:rPr>
          <w:rFonts w:cs="Tahoma"/>
          <w:i/>
        </w:rPr>
        <w:t>Account</w:t>
      </w:r>
      <w:proofErr w:type="spellEnd"/>
      <w:r w:rsidR="00A05ABA" w:rsidRPr="002650ED">
        <w:rPr>
          <w:rFonts w:cs="Tahoma"/>
          <w:i/>
        </w:rPr>
        <w:t xml:space="preserve"> </w:t>
      </w:r>
      <w:r w:rsidR="00A05ABA" w:rsidRPr="002650ED">
        <w:rPr>
          <w:rFonts w:cs="Tahoma"/>
        </w:rPr>
        <w:t>(conforme definido no Contrato de Cessão Fiduciária Companhia</w:t>
      </w:r>
      <w:r w:rsidR="00EE55B1" w:rsidRPr="002650ED">
        <w:rPr>
          <w:rFonts w:cs="Tahoma"/>
        </w:rPr>
        <w:t xml:space="preserve"> e no </w:t>
      </w:r>
      <w:r w:rsidR="00EE55B1" w:rsidRPr="002650ED">
        <w:rPr>
          <w:rFonts w:cs="Tahoma"/>
          <w:i/>
        </w:rPr>
        <w:t xml:space="preserve">USD </w:t>
      </w:r>
      <w:proofErr w:type="spellStart"/>
      <w:r w:rsidR="00EE55B1" w:rsidRPr="002650ED">
        <w:rPr>
          <w:rFonts w:cs="Tahoma"/>
          <w:i/>
        </w:rPr>
        <w:t>Facility</w:t>
      </w:r>
      <w:proofErr w:type="spellEnd"/>
      <w:r w:rsidR="00A05ABA" w:rsidRPr="002650ED">
        <w:rPr>
          <w:rFonts w:cs="Tahoma"/>
        </w:rPr>
        <w:t>); e</w:t>
      </w:r>
    </w:p>
    <w:p w14:paraId="360BDA09" w14:textId="77777777" w:rsidR="00B16B0D" w:rsidRPr="002650ED" w:rsidRDefault="006451B8" w:rsidP="00C52CB8">
      <w:pPr>
        <w:pStyle w:val="Body6"/>
        <w:rPr>
          <w:rFonts w:cs="Tahoma"/>
        </w:rPr>
      </w:pPr>
      <w:r w:rsidRPr="002650ED">
        <w:rPr>
          <w:rFonts w:cs="Tahoma"/>
        </w:rPr>
        <w:t>6</w:t>
      </w:r>
      <w:r w:rsidR="00A05ABA" w:rsidRPr="002650ED">
        <w:rPr>
          <w:rFonts w:cs="Tahoma"/>
        </w:rPr>
        <w:t xml:space="preserve">. </w:t>
      </w:r>
      <w:r w:rsidR="00B16B0D" w:rsidRPr="002650ED">
        <w:rPr>
          <w:rFonts w:cs="Tahoma"/>
        </w:rPr>
        <w:t xml:space="preserve">Montantes em Reais utilizados para depósito na </w:t>
      </w:r>
      <w:r w:rsidR="00A05ABA" w:rsidRPr="002650ED">
        <w:rPr>
          <w:rFonts w:cs="Tahoma"/>
          <w:i/>
        </w:rPr>
        <w:t xml:space="preserve">Offshore </w:t>
      </w:r>
      <w:proofErr w:type="spellStart"/>
      <w:r w:rsidR="00A05ABA" w:rsidRPr="002650ED">
        <w:rPr>
          <w:rFonts w:cs="Tahoma"/>
          <w:i/>
        </w:rPr>
        <w:t>Debt</w:t>
      </w:r>
      <w:proofErr w:type="spellEnd"/>
      <w:r w:rsidR="00A05ABA" w:rsidRPr="002650ED">
        <w:rPr>
          <w:rFonts w:cs="Tahoma"/>
          <w:i/>
        </w:rPr>
        <w:t xml:space="preserve"> Service </w:t>
      </w:r>
      <w:proofErr w:type="spellStart"/>
      <w:r w:rsidR="00A05ABA" w:rsidRPr="002650ED">
        <w:rPr>
          <w:rFonts w:cs="Tahoma"/>
          <w:i/>
        </w:rPr>
        <w:t>Accrual</w:t>
      </w:r>
      <w:proofErr w:type="spellEnd"/>
      <w:r w:rsidR="00A05ABA" w:rsidRPr="002650ED">
        <w:rPr>
          <w:rFonts w:cs="Tahoma"/>
          <w:i/>
        </w:rPr>
        <w:t xml:space="preserve"> </w:t>
      </w:r>
      <w:proofErr w:type="spellStart"/>
      <w:r w:rsidR="00A05ABA" w:rsidRPr="002650ED">
        <w:rPr>
          <w:rFonts w:cs="Tahoma"/>
          <w:i/>
        </w:rPr>
        <w:t>Account</w:t>
      </w:r>
      <w:proofErr w:type="spellEnd"/>
      <w:r w:rsidR="009B7602" w:rsidRPr="002650ED">
        <w:rPr>
          <w:rFonts w:cs="Tahoma"/>
        </w:rPr>
        <w:t>;</w:t>
      </w:r>
    </w:p>
    <w:p w14:paraId="7FB856F2" w14:textId="77777777" w:rsidR="00B16B0D" w:rsidRPr="002650ED" w:rsidRDefault="00B16B0D" w:rsidP="00C52CB8">
      <w:pPr>
        <w:pStyle w:val="roman5"/>
        <w:rPr>
          <w:rFonts w:cs="Tahoma"/>
        </w:rPr>
      </w:pPr>
      <w:r w:rsidRPr="002650ED">
        <w:rPr>
          <w:rFonts w:cs="Tahoma"/>
        </w:rPr>
        <w:t>“</w:t>
      </w:r>
      <w:r w:rsidRPr="002650ED">
        <w:rPr>
          <w:rFonts w:cs="Tahoma"/>
          <w:u w:val="single"/>
        </w:rPr>
        <w:t>Serviço da Dívida</w:t>
      </w:r>
      <w:r w:rsidRPr="002650ED">
        <w:rPr>
          <w:rFonts w:cs="Tahoma"/>
        </w:rPr>
        <w:t>” significa:</w:t>
      </w:r>
    </w:p>
    <w:p w14:paraId="5DEC6D49" w14:textId="77777777" w:rsidR="00B16B0D" w:rsidRPr="002650ED" w:rsidRDefault="00B16B0D" w:rsidP="006B35F4">
      <w:pPr>
        <w:pStyle w:val="dashbullet5"/>
        <w:rPr>
          <w:rFonts w:cs="Tahoma"/>
        </w:rPr>
      </w:pPr>
      <w:r w:rsidRPr="002650ED">
        <w:rPr>
          <w:rFonts w:cs="Tahoma"/>
        </w:rPr>
        <w:t xml:space="preserve">Soma </w:t>
      </w:r>
      <w:r w:rsidR="003011B6" w:rsidRPr="002650ED">
        <w:rPr>
          <w:rFonts w:cs="Tahoma"/>
        </w:rPr>
        <w:t>dos valores correspondentes às seguintes rubricas, para o respectivo período de apuração</w:t>
      </w:r>
      <w:r w:rsidR="00A05ABA" w:rsidRPr="002650ED">
        <w:rPr>
          <w:rFonts w:cs="Tahoma"/>
        </w:rPr>
        <w:t>:</w:t>
      </w:r>
    </w:p>
    <w:p w14:paraId="52296E99" w14:textId="77777777" w:rsidR="00B16B0D" w:rsidRPr="002650ED" w:rsidRDefault="00A05ABA" w:rsidP="00C52CB8">
      <w:pPr>
        <w:pStyle w:val="Body6"/>
        <w:rPr>
          <w:rFonts w:cs="Tahoma"/>
        </w:rPr>
      </w:pPr>
      <w:r w:rsidRPr="002650ED">
        <w:rPr>
          <w:rFonts w:cs="Tahoma"/>
        </w:rPr>
        <w:t xml:space="preserve">1. </w:t>
      </w:r>
      <w:r w:rsidR="00B16B0D" w:rsidRPr="002650ED">
        <w:rPr>
          <w:rFonts w:cs="Tahoma"/>
        </w:rPr>
        <w:t xml:space="preserve">Amortização de </w:t>
      </w:r>
      <w:r w:rsidRPr="002650ED">
        <w:rPr>
          <w:rFonts w:cs="Tahoma"/>
        </w:rPr>
        <w:t xml:space="preserve">principal e de Remuneração </w:t>
      </w:r>
      <w:r w:rsidR="00EA6114" w:rsidRPr="002650ED">
        <w:rPr>
          <w:rFonts w:cs="Tahoma"/>
        </w:rPr>
        <w:t xml:space="preserve">decorrentes </w:t>
      </w:r>
      <w:r w:rsidRPr="002650ED">
        <w:rPr>
          <w:rFonts w:cs="Tahoma"/>
        </w:rPr>
        <w:t>das Debêntures</w:t>
      </w:r>
      <w:r w:rsidR="00EA6114" w:rsidRPr="002650ED">
        <w:rPr>
          <w:rFonts w:cs="Tahoma"/>
        </w:rPr>
        <w:t>;</w:t>
      </w:r>
    </w:p>
    <w:p w14:paraId="1A84BEB3" w14:textId="77777777" w:rsidR="00B16B0D" w:rsidRPr="002650ED" w:rsidRDefault="00EA6114" w:rsidP="00C52CB8">
      <w:pPr>
        <w:pStyle w:val="Body6"/>
        <w:rPr>
          <w:rFonts w:cs="Tahoma"/>
        </w:rPr>
      </w:pPr>
      <w:r w:rsidRPr="002650ED">
        <w:rPr>
          <w:rFonts w:cs="Tahoma"/>
        </w:rPr>
        <w:t xml:space="preserve">2. </w:t>
      </w:r>
      <w:r w:rsidR="00B16B0D" w:rsidRPr="002650ED">
        <w:rPr>
          <w:rFonts w:cs="Tahoma"/>
        </w:rPr>
        <w:t xml:space="preserve">Amortização de principal e pagamento de juros decorrentes do </w:t>
      </w:r>
      <w:r w:rsidRPr="002650ED">
        <w:rPr>
          <w:rFonts w:cs="Tahoma"/>
        </w:rPr>
        <w:t xml:space="preserve">USD </w:t>
      </w:r>
      <w:proofErr w:type="spellStart"/>
      <w:r w:rsidRPr="002650ED">
        <w:rPr>
          <w:rFonts w:cs="Tahoma"/>
        </w:rPr>
        <w:t>Facility</w:t>
      </w:r>
      <w:proofErr w:type="spellEnd"/>
      <w:r w:rsidRPr="002650ED">
        <w:rPr>
          <w:rFonts w:cs="Tahoma"/>
        </w:rPr>
        <w:t xml:space="preserve"> </w:t>
      </w:r>
      <w:r w:rsidR="00B16B0D" w:rsidRPr="002650ED">
        <w:rPr>
          <w:rFonts w:cs="Tahoma"/>
        </w:rPr>
        <w:t xml:space="preserve">convertidos para Reais pela </w:t>
      </w:r>
      <w:r w:rsidR="00B3193B" w:rsidRPr="002650ED">
        <w:rPr>
          <w:rFonts w:cs="Tahoma"/>
        </w:rPr>
        <w:t>Taxa de Câmbio Média</w:t>
      </w:r>
      <w:r w:rsidR="00632598" w:rsidRPr="002650ED">
        <w:rPr>
          <w:rFonts w:cs="Tahoma"/>
        </w:rPr>
        <w:t xml:space="preserve"> ICSD</w:t>
      </w:r>
      <w:r w:rsidRPr="002650ED">
        <w:rPr>
          <w:rFonts w:cs="Tahoma"/>
        </w:rPr>
        <w:t>;</w:t>
      </w:r>
    </w:p>
    <w:p w14:paraId="719487B4" w14:textId="77777777" w:rsidR="006451B8" w:rsidRPr="002650ED" w:rsidRDefault="00EA6114" w:rsidP="00C52CB8">
      <w:pPr>
        <w:pStyle w:val="Body6"/>
        <w:rPr>
          <w:rFonts w:cs="Tahoma"/>
        </w:rPr>
      </w:pPr>
      <w:r w:rsidRPr="002650ED">
        <w:rPr>
          <w:rFonts w:cs="Tahoma"/>
        </w:rPr>
        <w:t xml:space="preserve">3. </w:t>
      </w:r>
      <w:r w:rsidR="006451B8" w:rsidRPr="002650ED">
        <w:rPr>
          <w:rFonts w:cs="Tahoma"/>
        </w:rPr>
        <w:t xml:space="preserve">Comissões devidas no âmbito </w:t>
      </w:r>
      <w:r w:rsidR="0045040D" w:rsidRPr="002650ED">
        <w:rPr>
          <w:rFonts w:cs="Tahoma"/>
        </w:rPr>
        <w:t>dos Instrumentos de Crédito</w:t>
      </w:r>
      <w:r w:rsidR="00AC3234" w:rsidRPr="002650ED">
        <w:rPr>
          <w:rFonts w:cs="Tahoma"/>
        </w:rPr>
        <w:t>,</w:t>
      </w:r>
      <w:r w:rsidR="0045040D" w:rsidRPr="002650ED">
        <w:rPr>
          <w:rFonts w:cs="Tahoma"/>
        </w:rPr>
        <w:t xml:space="preserve"> das Garantias</w:t>
      </w:r>
      <w:r w:rsidR="002843E1" w:rsidRPr="002650ED">
        <w:rPr>
          <w:rFonts w:cs="Tahoma"/>
        </w:rPr>
        <w:t xml:space="preserve"> </w:t>
      </w:r>
      <w:r w:rsidR="00723C17" w:rsidRPr="002650ED">
        <w:rPr>
          <w:rFonts w:cs="Tahoma"/>
        </w:rPr>
        <w:t>ou</w:t>
      </w:r>
      <w:r w:rsidR="00AC3234" w:rsidRPr="002650ED">
        <w:rPr>
          <w:rFonts w:cs="Tahoma"/>
        </w:rPr>
        <w:t xml:space="preserve"> quaisquer outras comissões devidas no âmbito de quaisquer novos endividamentos permitidos</w:t>
      </w:r>
      <w:r w:rsidR="00723C17" w:rsidRPr="002650ED">
        <w:rPr>
          <w:rFonts w:cs="Tahoma"/>
        </w:rPr>
        <w:t xml:space="preserve"> no âmbito desta Escritura (exceto pelas c</w:t>
      </w:r>
      <w:r w:rsidR="002843E1" w:rsidRPr="002650ED">
        <w:rPr>
          <w:rFonts w:cs="Tahoma"/>
        </w:rPr>
        <w:t>omiss</w:t>
      </w:r>
      <w:r w:rsidR="00741FD3" w:rsidRPr="002650ED">
        <w:rPr>
          <w:rFonts w:cs="Tahoma"/>
        </w:rPr>
        <w:t>õ</w:t>
      </w:r>
      <w:r w:rsidR="002843E1" w:rsidRPr="002650ED">
        <w:rPr>
          <w:rFonts w:cs="Tahoma"/>
        </w:rPr>
        <w:t xml:space="preserve">es </w:t>
      </w:r>
      <w:r w:rsidR="00723C17" w:rsidRPr="002650ED">
        <w:rPr>
          <w:rFonts w:cs="Tahoma"/>
        </w:rPr>
        <w:t xml:space="preserve">que sejam pagas com recursos oriundos de desembolsos </w:t>
      </w:r>
      <w:r w:rsidR="00741FD3" w:rsidRPr="002650ED">
        <w:rPr>
          <w:rFonts w:cs="Tahoma"/>
        </w:rPr>
        <w:t xml:space="preserve">realizados </w:t>
      </w:r>
      <w:r w:rsidR="00723C17" w:rsidRPr="002650ED">
        <w:rPr>
          <w:rFonts w:cs="Tahoma"/>
        </w:rPr>
        <w:t xml:space="preserve">sob os </w:t>
      </w:r>
      <w:r w:rsidR="00741FD3" w:rsidRPr="002650ED">
        <w:rPr>
          <w:rFonts w:cs="Tahoma"/>
        </w:rPr>
        <w:t xml:space="preserve">próprios </w:t>
      </w:r>
      <w:r w:rsidR="00723C17" w:rsidRPr="002650ED">
        <w:rPr>
          <w:rFonts w:cs="Tahoma"/>
        </w:rPr>
        <w:t>Instrumentos de Cr</w:t>
      </w:r>
      <w:r w:rsidR="00741FD3" w:rsidRPr="002650ED">
        <w:rPr>
          <w:rFonts w:cs="Tahoma"/>
        </w:rPr>
        <w:t>é</w:t>
      </w:r>
      <w:r w:rsidR="00723C17" w:rsidRPr="002650ED">
        <w:rPr>
          <w:rFonts w:cs="Tahoma"/>
        </w:rPr>
        <w:t>dito ou sob referidas d</w:t>
      </w:r>
      <w:r w:rsidR="00741FD3" w:rsidRPr="002650ED">
        <w:rPr>
          <w:rFonts w:cs="Tahoma"/>
        </w:rPr>
        <w:t>í</w:t>
      </w:r>
      <w:r w:rsidR="00723C17" w:rsidRPr="002650ED">
        <w:rPr>
          <w:rFonts w:cs="Tahoma"/>
        </w:rPr>
        <w:t>vidas</w:t>
      </w:r>
      <w:r w:rsidR="002843E1" w:rsidRPr="002650ED">
        <w:rPr>
          <w:rFonts w:cs="Tahoma"/>
        </w:rPr>
        <w:t xml:space="preserve"> </w:t>
      </w:r>
      <w:r w:rsidR="00723C17" w:rsidRPr="002650ED">
        <w:rPr>
          <w:rFonts w:cs="Tahoma"/>
        </w:rPr>
        <w:t>permitidas)</w:t>
      </w:r>
      <w:r w:rsidR="006451B8" w:rsidRPr="002650ED">
        <w:rPr>
          <w:rFonts w:cs="Tahoma"/>
        </w:rPr>
        <w:t>;</w:t>
      </w:r>
    </w:p>
    <w:p w14:paraId="6A270ACF" w14:textId="77777777" w:rsidR="00B16B0D" w:rsidRPr="002650ED" w:rsidRDefault="006451B8" w:rsidP="00C52CB8">
      <w:pPr>
        <w:pStyle w:val="Body6"/>
        <w:rPr>
          <w:rFonts w:cs="Tahoma"/>
        </w:rPr>
      </w:pPr>
      <w:r w:rsidRPr="002650ED">
        <w:rPr>
          <w:rFonts w:cs="Tahoma"/>
        </w:rPr>
        <w:t xml:space="preserve">4. </w:t>
      </w:r>
      <w:r w:rsidR="00B16B0D" w:rsidRPr="002650ED">
        <w:rPr>
          <w:rFonts w:cs="Tahoma"/>
        </w:rPr>
        <w:t xml:space="preserve">Pagamento de juros e </w:t>
      </w:r>
      <w:r w:rsidR="00EA6114" w:rsidRPr="002650ED">
        <w:rPr>
          <w:rFonts w:cs="Tahoma"/>
        </w:rPr>
        <w:t xml:space="preserve">outras obrigações pecuniárias </w:t>
      </w:r>
      <w:r w:rsidR="00B16B0D" w:rsidRPr="002650ED">
        <w:rPr>
          <w:rFonts w:cs="Tahoma"/>
        </w:rPr>
        <w:t>decorrentes da Dívida Capital de Giro</w:t>
      </w:r>
      <w:r w:rsidR="00EA6114" w:rsidRPr="002650ED">
        <w:rPr>
          <w:rFonts w:cs="Tahoma"/>
        </w:rPr>
        <w:t>; e</w:t>
      </w:r>
    </w:p>
    <w:p w14:paraId="76D6A24E" w14:textId="77777777" w:rsidR="00B16B0D" w:rsidRPr="002650ED" w:rsidRDefault="006451B8" w:rsidP="00C52CB8">
      <w:pPr>
        <w:pStyle w:val="Body6"/>
        <w:rPr>
          <w:rFonts w:cs="Tahoma"/>
        </w:rPr>
      </w:pPr>
      <w:r w:rsidRPr="002650ED">
        <w:rPr>
          <w:rFonts w:cs="Tahoma"/>
        </w:rPr>
        <w:t>5</w:t>
      </w:r>
      <w:r w:rsidR="00EA6114" w:rsidRPr="002650ED">
        <w:rPr>
          <w:rFonts w:cs="Tahoma"/>
        </w:rPr>
        <w:t xml:space="preserve">. </w:t>
      </w:r>
      <w:r w:rsidR="00B16B0D" w:rsidRPr="002650ED">
        <w:rPr>
          <w:rFonts w:cs="Tahoma"/>
        </w:rPr>
        <w:t xml:space="preserve">Pagamento de juros </w:t>
      </w:r>
      <w:r w:rsidR="00EA6114" w:rsidRPr="002650ED">
        <w:rPr>
          <w:rFonts w:cs="Tahoma"/>
        </w:rPr>
        <w:t xml:space="preserve">e outras obrigações pecuniárias decorrentes do FX </w:t>
      </w:r>
      <w:proofErr w:type="spellStart"/>
      <w:r w:rsidR="00EA6114" w:rsidRPr="002650ED">
        <w:rPr>
          <w:rFonts w:cs="Tahoma"/>
        </w:rPr>
        <w:t>Facility</w:t>
      </w:r>
      <w:proofErr w:type="spellEnd"/>
      <w:r w:rsidR="00B16D56" w:rsidRPr="002650ED">
        <w:rPr>
          <w:rFonts w:cs="Tahoma"/>
        </w:rPr>
        <w:t>;</w:t>
      </w:r>
    </w:p>
    <w:p w14:paraId="231D74E3" w14:textId="77777777" w:rsidR="00F8020F" w:rsidRPr="002650ED" w:rsidRDefault="00B16B0D" w:rsidP="006B35F4">
      <w:pPr>
        <w:pStyle w:val="roman5"/>
        <w:rPr>
          <w:rFonts w:cs="Tahoma"/>
        </w:rPr>
      </w:pPr>
      <w:r w:rsidRPr="002650ED">
        <w:rPr>
          <w:rFonts w:cs="Tahoma"/>
        </w:rPr>
        <w:t>“</w:t>
      </w:r>
      <w:r w:rsidR="00B3193B" w:rsidRPr="002650ED">
        <w:rPr>
          <w:rFonts w:cs="Tahoma"/>
          <w:u w:val="single"/>
        </w:rPr>
        <w:t>Taxa de Câmbio Média</w:t>
      </w:r>
      <w:r w:rsidR="00632598" w:rsidRPr="002650ED">
        <w:rPr>
          <w:rFonts w:cs="Tahoma"/>
          <w:u w:val="single"/>
        </w:rPr>
        <w:t xml:space="preserve"> ICSD</w:t>
      </w:r>
      <w:r w:rsidR="00B16D56" w:rsidRPr="002650ED">
        <w:rPr>
          <w:rFonts w:cs="Tahoma"/>
        </w:rPr>
        <w:t>”</w:t>
      </w:r>
      <w:r w:rsidRPr="002650ED">
        <w:rPr>
          <w:rFonts w:cs="Tahoma"/>
        </w:rPr>
        <w:t xml:space="preserve"> </w:t>
      </w:r>
      <w:r w:rsidR="00B16D56" w:rsidRPr="002650ED">
        <w:rPr>
          <w:rFonts w:cs="Tahoma"/>
        </w:rPr>
        <w:t xml:space="preserve">significa: a </w:t>
      </w:r>
      <w:r w:rsidR="00B3193B" w:rsidRPr="002650ED">
        <w:rPr>
          <w:rFonts w:cs="Tahoma"/>
        </w:rPr>
        <w:t xml:space="preserve">média aritmética das taxas de câmbio para compra e venda de reais para dólares (código 220), publicadas pelo </w:t>
      </w:r>
      <w:r w:rsidR="00EA6114" w:rsidRPr="002650ED">
        <w:rPr>
          <w:rFonts w:cs="Tahoma"/>
        </w:rPr>
        <w:t xml:space="preserve">BACEN </w:t>
      </w:r>
      <w:r w:rsidR="00B3193B" w:rsidRPr="002650ED">
        <w:rPr>
          <w:rFonts w:cs="Tahoma"/>
        </w:rPr>
        <w:t xml:space="preserve">na página </w:t>
      </w:r>
      <w:r w:rsidR="00B3193B" w:rsidRPr="002650ED">
        <w:rPr>
          <w:rFonts w:cs="Tahoma"/>
          <w:i/>
        </w:rPr>
        <w:t>www4.bcb.gov.br/pec/taxas/port/ptaxnpesq.asp?id=txcotacao</w:t>
      </w:r>
      <w:r w:rsidRPr="002650ED">
        <w:rPr>
          <w:rFonts w:cs="Tahoma"/>
        </w:rPr>
        <w:t xml:space="preserve"> para os últimos </w:t>
      </w:r>
      <w:r w:rsidR="00B3193B" w:rsidRPr="002650ED">
        <w:rPr>
          <w:rFonts w:cs="Tahoma"/>
        </w:rPr>
        <w:t>12 (</w:t>
      </w:r>
      <w:r w:rsidRPr="002650ED">
        <w:rPr>
          <w:rFonts w:cs="Tahoma"/>
        </w:rPr>
        <w:t>doze</w:t>
      </w:r>
      <w:r w:rsidR="00B3193B" w:rsidRPr="002650ED">
        <w:rPr>
          <w:rFonts w:cs="Tahoma"/>
        </w:rPr>
        <w:t>)</w:t>
      </w:r>
      <w:r w:rsidRPr="002650ED">
        <w:rPr>
          <w:rFonts w:cs="Tahoma"/>
        </w:rPr>
        <w:t xml:space="preserve"> meses anteriores </w:t>
      </w:r>
      <w:r w:rsidR="00B3193B" w:rsidRPr="002650ED">
        <w:rPr>
          <w:rFonts w:cs="Tahoma"/>
        </w:rPr>
        <w:t xml:space="preserve">à </w:t>
      </w:r>
      <w:r w:rsidR="00B16D56" w:rsidRPr="002650ED">
        <w:rPr>
          <w:rFonts w:cs="Tahoma"/>
        </w:rPr>
        <w:t>Data de Verificação ICSD;</w:t>
      </w:r>
    </w:p>
    <w:p w14:paraId="3C19E755" w14:textId="77777777" w:rsidR="00B16D56" w:rsidRPr="002650ED" w:rsidRDefault="00BF0EAB" w:rsidP="006B35F4">
      <w:pPr>
        <w:pStyle w:val="roman5"/>
        <w:rPr>
          <w:rFonts w:cs="Tahoma"/>
        </w:rPr>
      </w:pPr>
      <w:r w:rsidRPr="002650ED">
        <w:rPr>
          <w:rFonts w:cs="Tahoma"/>
        </w:rPr>
        <w:t>“</w:t>
      </w:r>
      <w:r w:rsidRPr="002650ED">
        <w:rPr>
          <w:rFonts w:cs="Tahoma"/>
          <w:u w:val="single"/>
        </w:rPr>
        <w:t>Suporte Aceitável de Crédito</w:t>
      </w:r>
      <w:r w:rsidRPr="002650ED">
        <w:rPr>
          <w:rFonts w:cs="Tahoma"/>
        </w:rPr>
        <w:t>”</w:t>
      </w:r>
      <w:r w:rsidR="00F639EA" w:rsidRPr="002650ED">
        <w:rPr>
          <w:rFonts w:cs="Tahoma"/>
        </w:rPr>
        <w:t xml:space="preserve"> significa</w:t>
      </w:r>
      <w:r w:rsidR="00B16D56" w:rsidRPr="002650ED">
        <w:rPr>
          <w:rFonts w:cs="Tahoma"/>
        </w:rPr>
        <w:t>:</w:t>
      </w:r>
    </w:p>
    <w:p w14:paraId="48CC6A91" w14:textId="77777777" w:rsidR="00B16D56" w:rsidRPr="002650ED" w:rsidRDefault="00F639EA" w:rsidP="006B35F4">
      <w:pPr>
        <w:pStyle w:val="alpha6"/>
        <w:rPr>
          <w:rFonts w:cs="Tahoma"/>
        </w:rPr>
      </w:pPr>
      <w:r w:rsidRPr="002650ED">
        <w:rPr>
          <w:rFonts w:cs="Tahoma"/>
        </w:rPr>
        <w:t>uma carta de crédito irrevogável (i) emitida por (A) um Banco Internacional Elegível em favor do Agente de Garantia</w:t>
      </w:r>
      <w:r w:rsidR="00F822F6" w:rsidRPr="002650ED">
        <w:rPr>
          <w:rFonts w:cs="Tahoma"/>
        </w:rPr>
        <w:t>s</w:t>
      </w:r>
      <w:r w:rsidRPr="002650ED">
        <w:rPr>
          <w:rFonts w:cs="Tahoma"/>
        </w:rPr>
        <w:t xml:space="preserve"> Offshore, se emitida em relação à </w:t>
      </w:r>
      <w:r w:rsidR="00F822F6" w:rsidRPr="002650ED">
        <w:rPr>
          <w:rFonts w:cs="Tahoma"/>
          <w:i/>
        </w:rPr>
        <w:t xml:space="preserve">Offshore </w:t>
      </w:r>
      <w:proofErr w:type="spellStart"/>
      <w:r w:rsidR="00F822F6" w:rsidRPr="002650ED">
        <w:rPr>
          <w:rFonts w:cs="Tahoma"/>
          <w:i/>
        </w:rPr>
        <w:t>Debt</w:t>
      </w:r>
      <w:proofErr w:type="spellEnd"/>
      <w:r w:rsidR="00F822F6" w:rsidRPr="002650ED">
        <w:rPr>
          <w:rFonts w:cs="Tahoma"/>
          <w:i/>
        </w:rPr>
        <w:t xml:space="preserve"> Service Reserve </w:t>
      </w:r>
      <w:proofErr w:type="spellStart"/>
      <w:r w:rsidR="00F822F6" w:rsidRPr="002650ED">
        <w:rPr>
          <w:rFonts w:cs="Tahoma"/>
          <w:i/>
        </w:rPr>
        <w:t>Account</w:t>
      </w:r>
      <w:proofErr w:type="spellEnd"/>
      <w:r w:rsidR="00EE55B1" w:rsidRPr="002650ED">
        <w:rPr>
          <w:rFonts w:cs="Tahoma"/>
          <w:i/>
        </w:rPr>
        <w:t xml:space="preserve"> (</w:t>
      </w:r>
      <w:r w:rsidR="00EE55B1" w:rsidRPr="002650ED">
        <w:rPr>
          <w:rFonts w:cs="Tahoma"/>
        </w:rPr>
        <w:t>conforme definido no</w:t>
      </w:r>
      <w:r w:rsidR="00EE55B1" w:rsidRPr="002650ED">
        <w:rPr>
          <w:rFonts w:cs="Tahoma"/>
          <w:i/>
        </w:rPr>
        <w:t xml:space="preserve"> </w:t>
      </w:r>
      <w:proofErr w:type="spellStart"/>
      <w:r w:rsidR="00EE55B1" w:rsidRPr="002650ED">
        <w:rPr>
          <w:rFonts w:cs="Tahoma"/>
          <w:i/>
        </w:rPr>
        <w:t>Collateral</w:t>
      </w:r>
      <w:proofErr w:type="spellEnd"/>
      <w:r w:rsidR="00EE55B1" w:rsidRPr="002650ED">
        <w:rPr>
          <w:rFonts w:cs="Tahoma"/>
          <w:i/>
        </w:rPr>
        <w:t xml:space="preserve"> </w:t>
      </w:r>
      <w:proofErr w:type="spellStart"/>
      <w:r w:rsidR="00EE55B1" w:rsidRPr="002650ED">
        <w:rPr>
          <w:rFonts w:cs="Tahoma"/>
          <w:i/>
        </w:rPr>
        <w:t>Accounts</w:t>
      </w:r>
      <w:proofErr w:type="spellEnd"/>
      <w:r w:rsidR="00EE55B1" w:rsidRPr="002650ED">
        <w:rPr>
          <w:rFonts w:cs="Tahoma"/>
          <w:i/>
        </w:rPr>
        <w:t xml:space="preserve"> </w:t>
      </w:r>
      <w:proofErr w:type="spellStart"/>
      <w:r w:rsidR="00EE55B1" w:rsidRPr="002650ED">
        <w:rPr>
          <w:rFonts w:cs="Tahoma"/>
          <w:i/>
        </w:rPr>
        <w:t>Agreement</w:t>
      </w:r>
      <w:proofErr w:type="spellEnd"/>
      <w:r w:rsidR="00EE55B1" w:rsidRPr="002650ED">
        <w:rPr>
          <w:rFonts w:cs="Tahoma"/>
          <w:i/>
        </w:rPr>
        <w:t xml:space="preserve"> </w:t>
      </w:r>
      <w:r w:rsidR="00EE55B1" w:rsidRPr="002650ED">
        <w:rPr>
          <w:rFonts w:cs="Tahoma"/>
        </w:rPr>
        <w:t>e no</w:t>
      </w:r>
      <w:r w:rsidR="00EE55B1" w:rsidRPr="002650ED">
        <w:rPr>
          <w:rFonts w:cs="Tahoma"/>
          <w:i/>
        </w:rPr>
        <w:t xml:space="preserve"> </w:t>
      </w:r>
      <w:r w:rsidR="00EE55B1" w:rsidRPr="002650ED">
        <w:rPr>
          <w:rFonts w:cs="Tahoma"/>
        </w:rPr>
        <w:t>Contrato de Cessão Fiduciária Companhia</w:t>
      </w:r>
      <w:r w:rsidR="00EE55B1" w:rsidRPr="002650ED">
        <w:rPr>
          <w:rFonts w:cs="Tahoma"/>
          <w:i/>
        </w:rPr>
        <w:t>)</w:t>
      </w:r>
      <w:r w:rsidR="00F822F6" w:rsidRPr="002650ED">
        <w:rPr>
          <w:rFonts w:cs="Tahoma"/>
          <w:i/>
        </w:rPr>
        <w:t xml:space="preserve"> </w:t>
      </w:r>
      <w:r w:rsidRPr="002650ED">
        <w:rPr>
          <w:rFonts w:cs="Tahoma"/>
        </w:rPr>
        <w:t xml:space="preserve">ou (B) </w:t>
      </w:r>
      <w:r w:rsidR="00F822F6" w:rsidRPr="002650ED">
        <w:rPr>
          <w:rFonts w:cs="Tahoma"/>
        </w:rPr>
        <w:t xml:space="preserve">um Banco Local Elegível </w:t>
      </w:r>
      <w:r w:rsidRPr="002650ED">
        <w:rPr>
          <w:rFonts w:cs="Tahoma"/>
        </w:rPr>
        <w:t>em favor do Agente de Garantia</w:t>
      </w:r>
      <w:r w:rsidR="00F822F6" w:rsidRPr="002650ED">
        <w:rPr>
          <w:rFonts w:cs="Tahoma"/>
        </w:rPr>
        <w:t>s</w:t>
      </w:r>
      <w:r w:rsidRPr="002650ED">
        <w:rPr>
          <w:rFonts w:cs="Tahoma"/>
        </w:rPr>
        <w:t xml:space="preserve"> </w:t>
      </w:r>
      <w:r w:rsidR="00F822F6" w:rsidRPr="002650ED">
        <w:rPr>
          <w:rFonts w:cs="Tahoma"/>
        </w:rPr>
        <w:t>Local</w:t>
      </w:r>
      <w:r w:rsidRPr="002650ED">
        <w:rPr>
          <w:rFonts w:cs="Tahoma"/>
        </w:rPr>
        <w:t xml:space="preserve">, se emitido em relação à Conta </w:t>
      </w:r>
      <w:r w:rsidR="00F822F6" w:rsidRPr="002650ED">
        <w:rPr>
          <w:rFonts w:cs="Tahoma"/>
        </w:rPr>
        <w:t>Reserva do</w:t>
      </w:r>
      <w:r w:rsidRPr="002650ED">
        <w:rPr>
          <w:rFonts w:cs="Tahoma"/>
        </w:rPr>
        <w:t xml:space="preserve"> Serviço da Dívida</w:t>
      </w:r>
      <w:r w:rsidR="004B2635" w:rsidRPr="002650ED">
        <w:rPr>
          <w:rFonts w:cs="Tahoma"/>
        </w:rPr>
        <w:t>,</w:t>
      </w:r>
      <w:r w:rsidR="009148AC" w:rsidRPr="002650ED">
        <w:rPr>
          <w:rFonts w:cs="Tahoma"/>
        </w:rPr>
        <w:t xml:space="preserve"> sendo que</w:t>
      </w:r>
      <w:r w:rsidR="004B2635" w:rsidRPr="002650ED">
        <w:rPr>
          <w:rFonts w:cs="Tahoma"/>
        </w:rPr>
        <w:t xml:space="preserve"> o Banco Internacional Elegível ou o Banco Local Elegível não </w:t>
      </w:r>
      <w:r w:rsidR="002B589D" w:rsidRPr="002650ED">
        <w:rPr>
          <w:rFonts w:cs="Tahoma"/>
        </w:rPr>
        <w:t xml:space="preserve">deverá ter </w:t>
      </w:r>
      <w:r w:rsidR="00456581" w:rsidRPr="002650ED">
        <w:rPr>
          <w:rFonts w:cs="Tahoma"/>
        </w:rPr>
        <w:t>recurso</w:t>
      </w:r>
      <w:r w:rsidR="00AC3234" w:rsidRPr="002650ED">
        <w:rPr>
          <w:rFonts w:cs="Tahoma"/>
        </w:rPr>
        <w:t xml:space="preserve"> em relação aos valores honrados</w:t>
      </w:r>
      <w:r w:rsidR="004B2635" w:rsidRPr="002650ED">
        <w:rPr>
          <w:rFonts w:cs="Tahoma"/>
        </w:rPr>
        <w:t>, direta ou indiretamente, contra a Emissora</w:t>
      </w:r>
      <w:r w:rsidR="009148AC" w:rsidRPr="002650ED">
        <w:rPr>
          <w:rFonts w:cs="Tahoma"/>
        </w:rPr>
        <w:t>,</w:t>
      </w:r>
      <w:r w:rsidR="004B2635" w:rsidRPr="002650ED">
        <w:rPr>
          <w:rFonts w:cs="Tahoma"/>
        </w:rPr>
        <w:t xml:space="preserve"> a Companhia</w:t>
      </w:r>
      <w:r w:rsidR="009148AC" w:rsidRPr="002650ED">
        <w:rPr>
          <w:rFonts w:cs="Tahoma"/>
        </w:rPr>
        <w:t xml:space="preserve"> ou qualquer de suas propriedades, de qualquer natureza, seja real</w:t>
      </w:r>
      <w:r w:rsidR="00456581" w:rsidRPr="002650ED">
        <w:rPr>
          <w:rFonts w:cs="Tahoma"/>
        </w:rPr>
        <w:t xml:space="preserve"> ou</w:t>
      </w:r>
      <w:r w:rsidR="009148AC" w:rsidRPr="002650ED">
        <w:rPr>
          <w:rFonts w:cs="Tahoma"/>
        </w:rPr>
        <w:t xml:space="preserve"> pessoal, tangível ou intangível, e qualquer direito delas decorrentes</w:t>
      </w:r>
      <w:r w:rsidR="00B16D56" w:rsidRPr="002650ED">
        <w:rPr>
          <w:rFonts w:cs="Tahoma"/>
        </w:rPr>
        <w:t>;</w:t>
      </w:r>
      <w:r w:rsidRPr="002650ED">
        <w:rPr>
          <w:rFonts w:cs="Tahoma"/>
        </w:rPr>
        <w:t xml:space="preserve"> </w:t>
      </w:r>
      <w:r w:rsidR="00F822F6" w:rsidRPr="002650ED">
        <w:rPr>
          <w:rFonts w:cs="Tahoma"/>
        </w:rPr>
        <w:t>(</w:t>
      </w:r>
      <w:proofErr w:type="spellStart"/>
      <w:r w:rsidRPr="002650ED">
        <w:rPr>
          <w:rFonts w:cs="Tahoma"/>
        </w:rPr>
        <w:t>ii</w:t>
      </w:r>
      <w:proofErr w:type="spellEnd"/>
      <w:r w:rsidRPr="002650ED">
        <w:rPr>
          <w:rFonts w:cs="Tahoma"/>
        </w:rPr>
        <w:t>) na forma razoavelmente aceitável para o Agente de Garantia</w:t>
      </w:r>
      <w:r w:rsidR="00F9144B" w:rsidRPr="002650ED">
        <w:rPr>
          <w:rFonts w:cs="Tahoma"/>
        </w:rPr>
        <w:t>s</w:t>
      </w:r>
      <w:r w:rsidRPr="002650ED">
        <w:rPr>
          <w:rFonts w:cs="Tahoma"/>
        </w:rPr>
        <w:t xml:space="preserve"> relevante (agindo </w:t>
      </w:r>
      <w:r w:rsidR="00F822F6" w:rsidRPr="002650ED">
        <w:rPr>
          <w:rFonts w:cs="Tahoma"/>
        </w:rPr>
        <w:t>de acordo com as instruções dos Debenturista</w:t>
      </w:r>
      <w:r w:rsidR="00EE55B1" w:rsidRPr="002650ED">
        <w:rPr>
          <w:rFonts w:cs="Tahoma"/>
        </w:rPr>
        <w:t>s</w:t>
      </w:r>
      <w:r w:rsidR="00F822F6" w:rsidRPr="002650ED">
        <w:rPr>
          <w:rFonts w:cs="Tahoma"/>
        </w:rPr>
        <w:t xml:space="preserve"> e dos Credores Estrangeiros, conforme aplicável</w:t>
      </w:r>
      <w:r w:rsidR="00362249" w:rsidRPr="002650ED">
        <w:rPr>
          <w:rFonts w:cs="Tahoma"/>
        </w:rPr>
        <w:t>)</w:t>
      </w:r>
      <w:r w:rsidRPr="002650ED">
        <w:rPr>
          <w:rFonts w:cs="Tahoma"/>
        </w:rPr>
        <w:t xml:space="preserve">; </w:t>
      </w:r>
      <w:r w:rsidR="009148AC" w:rsidRPr="002650ED">
        <w:rPr>
          <w:rFonts w:cs="Tahoma"/>
        </w:rPr>
        <w:t>e (</w:t>
      </w:r>
      <w:proofErr w:type="spellStart"/>
      <w:r w:rsidR="009148AC" w:rsidRPr="002650ED">
        <w:rPr>
          <w:rFonts w:cs="Tahoma"/>
        </w:rPr>
        <w:t>iii</w:t>
      </w:r>
      <w:proofErr w:type="spellEnd"/>
      <w:r w:rsidR="009148AC" w:rsidRPr="002650ED">
        <w:rPr>
          <w:rFonts w:cs="Tahoma"/>
        </w:rPr>
        <w:t xml:space="preserve">) apresentada pela Emissora em conjunto com declaração certificando que referida carta de crédito está de acordo com os requisitos nela previstos para que seja considerada um Suporte Aceitável de Crédito; </w:t>
      </w:r>
      <w:r w:rsidRPr="002650ED">
        <w:rPr>
          <w:rFonts w:cs="Tahoma"/>
        </w:rPr>
        <w:t xml:space="preserve">ou </w:t>
      </w:r>
    </w:p>
    <w:p w14:paraId="6521097A" w14:textId="5B1A72B3" w:rsidR="00BF0EAB" w:rsidRPr="002650ED" w:rsidRDefault="00F639EA" w:rsidP="006B35F4">
      <w:pPr>
        <w:pStyle w:val="alpha6"/>
        <w:rPr>
          <w:rFonts w:cs="Tahoma"/>
        </w:rPr>
      </w:pPr>
      <w:r w:rsidRPr="002650ED">
        <w:rPr>
          <w:rFonts w:cs="Tahoma"/>
        </w:rPr>
        <w:t xml:space="preserve">uma garantia </w:t>
      </w:r>
      <w:r w:rsidR="00D10489" w:rsidRPr="002650ED">
        <w:rPr>
          <w:rFonts w:cs="Tahoma"/>
        </w:rPr>
        <w:t>corpor</w:t>
      </w:r>
      <w:r w:rsidR="00B16D56" w:rsidRPr="002650ED">
        <w:rPr>
          <w:rFonts w:cs="Tahoma"/>
        </w:rPr>
        <w:t>a</w:t>
      </w:r>
      <w:r w:rsidR="00D10489" w:rsidRPr="002650ED">
        <w:rPr>
          <w:rFonts w:cs="Tahoma"/>
        </w:rPr>
        <w:t xml:space="preserve">tiva </w:t>
      </w:r>
      <w:r w:rsidRPr="002650ED">
        <w:rPr>
          <w:rFonts w:cs="Tahoma"/>
        </w:rPr>
        <w:t xml:space="preserve">que seja (i) emitida por um </w:t>
      </w:r>
      <w:r w:rsidR="00CA6C17" w:rsidRPr="002650ED">
        <w:rPr>
          <w:rFonts w:cs="Tahoma"/>
        </w:rPr>
        <w:t xml:space="preserve">Garantidor </w:t>
      </w:r>
      <w:r w:rsidRPr="002650ED">
        <w:rPr>
          <w:rFonts w:cs="Tahoma"/>
        </w:rPr>
        <w:t xml:space="preserve">Elegível </w:t>
      </w:r>
      <w:r w:rsidR="00D10489" w:rsidRPr="002650ED">
        <w:rPr>
          <w:rFonts w:cs="Tahoma"/>
        </w:rPr>
        <w:t xml:space="preserve">no montante </w:t>
      </w:r>
      <w:r w:rsidRPr="002650ED">
        <w:rPr>
          <w:rFonts w:cs="Tahoma"/>
        </w:rPr>
        <w:t xml:space="preserve">proporcional à sua participação </w:t>
      </w:r>
      <w:r w:rsidR="00343270" w:rsidRPr="002650ED">
        <w:rPr>
          <w:rFonts w:cs="Tahoma"/>
        </w:rPr>
        <w:t xml:space="preserve">direta </w:t>
      </w:r>
      <w:r w:rsidR="00600C07" w:rsidRPr="002650ED">
        <w:rPr>
          <w:rFonts w:cs="Tahoma"/>
        </w:rPr>
        <w:t>(</w:t>
      </w:r>
      <w:r w:rsidR="00343270" w:rsidRPr="002650ED">
        <w:rPr>
          <w:rFonts w:cs="Tahoma"/>
        </w:rPr>
        <w:t>ou</w:t>
      </w:r>
      <w:r w:rsidR="00BC3FDC" w:rsidRPr="002650ED">
        <w:rPr>
          <w:rFonts w:cs="Tahoma"/>
        </w:rPr>
        <w:t>, no caso da ENGIE S.A.,</w:t>
      </w:r>
      <w:r w:rsidR="00343270" w:rsidRPr="002650ED">
        <w:rPr>
          <w:rFonts w:cs="Tahoma"/>
        </w:rPr>
        <w:t xml:space="preserve"> </w:t>
      </w:r>
      <w:r w:rsidR="00600C07" w:rsidRPr="002650ED">
        <w:rPr>
          <w:rFonts w:cs="Tahoma"/>
        </w:rPr>
        <w:t xml:space="preserve">proporcionalmente à participação detida pela GDF) </w:t>
      </w:r>
      <w:r w:rsidRPr="002650ED">
        <w:rPr>
          <w:rFonts w:cs="Tahoma"/>
        </w:rPr>
        <w:t xml:space="preserve">no </w:t>
      </w:r>
      <w:r w:rsidR="00D10489" w:rsidRPr="002650ED">
        <w:rPr>
          <w:rFonts w:cs="Tahoma"/>
        </w:rPr>
        <w:t>c</w:t>
      </w:r>
      <w:r w:rsidRPr="002650ED">
        <w:rPr>
          <w:rFonts w:cs="Tahoma"/>
        </w:rPr>
        <w:t xml:space="preserve">apital </w:t>
      </w:r>
      <w:r w:rsidR="00D10489" w:rsidRPr="002650ED">
        <w:rPr>
          <w:rFonts w:cs="Tahoma"/>
        </w:rPr>
        <w:t xml:space="preserve">social </w:t>
      </w:r>
      <w:r w:rsidR="00343270" w:rsidRPr="002650ED">
        <w:rPr>
          <w:rFonts w:cs="Tahoma"/>
        </w:rPr>
        <w:t xml:space="preserve">da </w:t>
      </w:r>
      <w:r w:rsidR="00111A1D" w:rsidRPr="002650ED">
        <w:rPr>
          <w:rFonts w:cs="Tahoma"/>
        </w:rPr>
        <w:t xml:space="preserve">Emissora, até a Incorporação Reversa, ou da </w:t>
      </w:r>
      <w:r w:rsidR="00343270" w:rsidRPr="002650ED">
        <w:rPr>
          <w:rFonts w:cs="Tahoma"/>
        </w:rPr>
        <w:t>Companhia,</w:t>
      </w:r>
      <w:r w:rsidR="00111A1D" w:rsidRPr="002650ED">
        <w:rPr>
          <w:rFonts w:cs="Tahoma"/>
        </w:rPr>
        <w:t xml:space="preserve"> após a Inco</w:t>
      </w:r>
      <w:r w:rsidR="004B2635" w:rsidRPr="002650ED">
        <w:rPr>
          <w:rFonts w:cs="Tahoma"/>
        </w:rPr>
        <w:t>r</w:t>
      </w:r>
      <w:r w:rsidR="00111A1D" w:rsidRPr="002650ED">
        <w:rPr>
          <w:rFonts w:cs="Tahoma"/>
        </w:rPr>
        <w:t>poração Reversa,</w:t>
      </w:r>
      <w:r w:rsidR="00343270" w:rsidRPr="002650ED">
        <w:rPr>
          <w:rFonts w:cs="Tahoma"/>
        </w:rPr>
        <w:t xml:space="preserve"> deduzida para fins de tal cômputo a participação detida pela Petrobras na Companhia, </w:t>
      </w:r>
      <w:r w:rsidRPr="002650ED">
        <w:rPr>
          <w:rFonts w:cs="Tahoma"/>
        </w:rPr>
        <w:t xml:space="preserve">a menos que acordado de outra forma </w:t>
      </w:r>
      <w:r w:rsidR="00D10489" w:rsidRPr="002650ED">
        <w:rPr>
          <w:rFonts w:cs="Tahoma"/>
        </w:rPr>
        <w:t>pelos Debenturista</w:t>
      </w:r>
      <w:r w:rsidR="004B2635" w:rsidRPr="002650ED">
        <w:rPr>
          <w:rFonts w:cs="Tahoma"/>
        </w:rPr>
        <w:t>s</w:t>
      </w:r>
      <w:r w:rsidR="00D10489" w:rsidRPr="002650ED">
        <w:rPr>
          <w:rFonts w:cs="Tahoma"/>
        </w:rPr>
        <w:t xml:space="preserve"> e os Credores Estrangeiros</w:t>
      </w:r>
      <w:r w:rsidRPr="002650ED">
        <w:rPr>
          <w:rFonts w:cs="Tahoma"/>
        </w:rPr>
        <w:t xml:space="preserve">, </w:t>
      </w:r>
      <w:r w:rsidR="0062206F" w:rsidRPr="002650ED">
        <w:rPr>
          <w:rFonts w:cs="Tahoma"/>
        </w:rPr>
        <w:t>e</w:t>
      </w:r>
      <w:r w:rsidR="003E68FF" w:rsidRPr="002650ED">
        <w:rPr>
          <w:rFonts w:cs="Tahoma"/>
        </w:rPr>
        <w:t xml:space="preserve"> (</w:t>
      </w:r>
      <w:proofErr w:type="spellStart"/>
      <w:r w:rsidR="003E68FF" w:rsidRPr="002650ED">
        <w:rPr>
          <w:rFonts w:cs="Tahoma"/>
        </w:rPr>
        <w:t>ii</w:t>
      </w:r>
      <w:proofErr w:type="spellEnd"/>
      <w:r w:rsidR="003E68FF" w:rsidRPr="002650ED">
        <w:rPr>
          <w:rFonts w:cs="Tahoma"/>
        </w:rPr>
        <w:t>) substancialmente na</w:t>
      </w:r>
      <w:r w:rsidR="00440A1B" w:rsidRPr="002650ED">
        <w:rPr>
          <w:rFonts w:cs="Tahoma"/>
        </w:rPr>
        <w:t>s</w:t>
      </w:r>
      <w:r w:rsidR="003E68FF" w:rsidRPr="002650ED">
        <w:rPr>
          <w:rFonts w:cs="Tahoma"/>
        </w:rPr>
        <w:t xml:space="preserve"> forma</w:t>
      </w:r>
      <w:r w:rsidR="00440A1B" w:rsidRPr="002650ED">
        <w:rPr>
          <w:rFonts w:cs="Tahoma"/>
        </w:rPr>
        <w:t>s previstas</w:t>
      </w:r>
      <w:r w:rsidR="003E68FF" w:rsidRPr="002650ED">
        <w:rPr>
          <w:rFonts w:cs="Tahoma"/>
        </w:rPr>
        <w:t xml:space="preserve"> </w:t>
      </w:r>
      <w:r w:rsidR="00440A1B" w:rsidRPr="002650ED">
        <w:rPr>
          <w:rFonts w:cs="Tahoma"/>
        </w:rPr>
        <w:t xml:space="preserve">no </w:t>
      </w:r>
      <w:r w:rsidR="000F4D9D" w:rsidRPr="002650ED">
        <w:rPr>
          <w:rFonts w:cs="Tahoma"/>
        </w:rPr>
        <w:t xml:space="preserve">Anexo I </w:t>
      </w:r>
      <w:r w:rsidR="003E68FF" w:rsidRPr="002650ED">
        <w:rPr>
          <w:rFonts w:cs="Tahoma"/>
        </w:rPr>
        <w:t xml:space="preserve">(ou de outra forma satisfatória para o Agente dos Credores de acordo com os termos do </w:t>
      </w:r>
      <w:proofErr w:type="spellStart"/>
      <w:r w:rsidR="003E68FF" w:rsidRPr="002650ED">
        <w:rPr>
          <w:rFonts w:cs="Tahoma"/>
          <w:i/>
        </w:rPr>
        <w:t>Intercreditor</w:t>
      </w:r>
      <w:proofErr w:type="spellEnd"/>
      <w:r w:rsidR="003E68FF" w:rsidRPr="002650ED">
        <w:rPr>
          <w:rFonts w:cs="Tahoma"/>
          <w:i/>
        </w:rPr>
        <w:t xml:space="preserve"> </w:t>
      </w:r>
      <w:proofErr w:type="spellStart"/>
      <w:r w:rsidR="003E68FF" w:rsidRPr="002650ED">
        <w:rPr>
          <w:rFonts w:cs="Tahoma"/>
          <w:i/>
        </w:rPr>
        <w:t>Agreement</w:t>
      </w:r>
      <w:proofErr w:type="spellEnd"/>
      <w:r w:rsidR="003E68FF" w:rsidRPr="002650ED">
        <w:rPr>
          <w:rFonts w:cs="Tahoma"/>
        </w:rPr>
        <w:t>)</w:t>
      </w:r>
      <w:r w:rsidR="0007422A" w:rsidRPr="002650ED">
        <w:rPr>
          <w:rFonts w:cs="Tahoma"/>
        </w:rPr>
        <w:t xml:space="preserve">, ou no caso </w:t>
      </w:r>
      <w:r w:rsidR="00AC0A32" w:rsidRPr="002650ED">
        <w:rPr>
          <w:rFonts w:cs="Tahoma"/>
        </w:rPr>
        <w:t xml:space="preserve">da </w:t>
      </w:r>
      <w:r w:rsidR="0007422A" w:rsidRPr="002650ED">
        <w:rPr>
          <w:rFonts w:cs="Tahoma"/>
        </w:rPr>
        <w:t>garantia corporativa para Contribuição de Cura por parte do CDPQ,</w:t>
      </w:r>
      <w:r w:rsidRPr="002650ED">
        <w:rPr>
          <w:rFonts w:cs="Tahoma"/>
        </w:rPr>
        <w:t xml:space="preserve"> substancialmente na forma </w:t>
      </w:r>
      <w:r w:rsidR="0007422A" w:rsidRPr="002650ED">
        <w:rPr>
          <w:rFonts w:cs="Tahoma"/>
        </w:rPr>
        <w:t>aprovada pelos Debenturistas</w:t>
      </w:r>
      <w:r w:rsidR="00B27BDB" w:rsidRPr="002650ED">
        <w:rPr>
          <w:rFonts w:cs="Tahoma"/>
        </w:rPr>
        <w:t xml:space="preserve"> </w:t>
      </w:r>
      <w:r w:rsidRPr="002650ED">
        <w:rPr>
          <w:rFonts w:cs="Tahoma"/>
        </w:rPr>
        <w:t>(ou de outra forma satisfatória para o Agente do</w:t>
      </w:r>
      <w:r w:rsidR="00D10489" w:rsidRPr="002650ED">
        <w:rPr>
          <w:rFonts w:cs="Tahoma"/>
        </w:rPr>
        <w:t>s</w:t>
      </w:r>
      <w:r w:rsidRPr="002650ED">
        <w:rPr>
          <w:rFonts w:cs="Tahoma"/>
        </w:rPr>
        <w:t xml:space="preserve"> Credor</w:t>
      </w:r>
      <w:r w:rsidR="00D10489" w:rsidRPr="002650ED">
        <w:rPr>
          <w:rFonts w:cs="Tahoma"/>
        </w:rPr>
        <w:t xml:space="preserve">es de acordo com os termos do </w:t>
      </w:r>
      <w:proofErr w:type="spellStart"/>
      <w:r w:rsidR="00D10489" w:rsidRPr="002650ED">
        <w:rPr>
          <w:rFonts w:cs="Tahoma"/>
          <w:i/>
        </w:rPr>
        <w:t>Intercreditor</w:t>
      </w:r>
      <w:proofErr w:type="spellEnd"/>
      <w:r w:rsidR="00D10489" w:rsidRPr="002650ED">
        <w:rPr>
          <w:rFonts w:cs="Tahoma"/>
          <w:i/>
        </w:rPr>
        <w:t xml:space="preserve"> </w:t>
      </w:r>
      <w:proofErr w:type="spellStart"/>
      <w:r w:rsidR="00D10489" w:rsidRPr="002650ED">
        <w:rPr>
          <w:rFonts w:cs="Tahoma"/>
          <w:i/>
        </w:rPr>
        <w:t>Agreement</w:t>
      </w:r>
      <w:proofErr w:type="spellEnd"/>
      <w:r w:rsidRPr="002650ED">
        <w:rPr>
          <w:rFonts w:cs="Tahoma"/>
        </w:rPr>
        <w:t>)</w:t>
      </w:r>
      <w:r w:rsidR="00E26C82" w:rsidRPr="002650ED">
        <w:rPr>
          <w:rFonts w:cs="Tahoma"/>
        </w:rPr>
        <w:t>,</w:t>
      </w:r>
      <w:r w:rsidRPr="002650ED">
        <w:rPr>
          <w:rFonts w:cs="Tahoma"/>
        </w:rPr>
        <w:t xml:space="preserve"> e (</w:t>
      </w:r>
      <w:proofErr w:type="spellStart"/>
      <w:r w:rsidRPr="002650ED">
        <w:rPr>
          <w:rFonts w:cs="Tahoma"/>
        </w:rPr>
        <w:t>iii</w:t>
      </w:r>
      <w:proofErr w:type="spellEnd"/>
      <w:r w:rsidRPr="002650ED">
        <w:rPr>
          <w:rFonts w:cs="Tahoma"/>
        </w:rPr>
        <w:t xml:space="preserve">) </w:t>
      </w:r>
      <w:r w:rsidR="00AC3234" w:rsidRPr="002650ED">
        <w:rPr>
          <w:rFonts w:cs="Tahoma"/>
        </w:rPr>
        <w:t xml:space="preserve">cujos </w:t>
      </w:r>
      <w:r w:rsidR="000E23C5" w:rsidRPr="002650ED">
        <w:rPr>
          <w:rFonts w:cs="Tahoma"/>
        </w:rPr>
        <w:t xml:space="preserve">direitos de sub-rogação do respectivo Garantidor Elegível sejam </w:t>
      </w:r>
      <w:r w:rsidRPr="002650ED">
        <w:rPr>
          <w:rFonts w:cs="Tahoma"/>
        </w:rPr>
        <w:t>subordinad</w:t>
      </w:r>
      <w:r w:rsidR="000E23C5" w:rsidRPr="002650ED">
        <w:rPr>
          <w:rFonts w:cs="Tahoma"/>
        </w:rPr>
        <w:t>os</w:t>
      </w:r>
      <w:r w:rsidRPr="002650ED">
        <w:rPr>
          <w:rFonts w:cs="Tahoma"/>
        </w:rPr>
        <w:t xml:space="preserve"> às Obrigações</w:t>
      </w:r>
      <w:r w:rsidR="00D10489" w:rsidRPr="002650ED">
        <w:rPr>
          <w:rFonts w:cs="Tahoma"/>
        </w:rPr>
        <w:t xml:space="preserve"> Garantidas</w:t>
      </w:r>
      <w:r w:rsidRPr="002650ED">
        <w:rPr>
          <w:rFonts w:cs="Tahoma"/>
        </w:rPr>
        <w:t xml:space="preserve">, em forma e substância satisfatórias para o </w:t>
      </w:r>
      <w:r w:rsidR="00B16D56" w:rsidRPr="002650ED">
        <w:rPr>
          <w:rFonts w:cs="Tahoma"/>
        </w:rPr>
        <w:t>Agente dos Credores</w:t>
      </w:r>
      <w:r w:rsidRPr="002650ED">
        <w:rPr>
          <w:rFonts w:cs="Tahoma"/>
        </w:rPr>
        <w:t xml:space="preserve"> </w:t>
      </w:r>
      <w:r w:rsidR="00B16D56" w:rsidRPr="002650ED">
        <w:rPr>
          <w:rFonts w:cs="Tahoma"/>
        </w:rPr>
        <w:t xml:space="preserve">(agindo de acordo com os termos do </w:t>
      </w:r>
      <w:proofErr w:type="spellStart"/>
      <w:r w:rsidR="00B16D56" w:rsidRPr="002650ED">
        <w:rPr>
          <w:rFonts w:cs="Tahoma"/>
          <w:i/>
        </w:rPr>
        <w:t>Intercreditor</w:t>
      </w:r>
      <w:proofErr w:type="spellEnd"/>
      <w:r w:rsidR="00B16D56" w:rsidRPr="002650ED">
        <w:rPr>
          <w:rFonts w:cs="Tahoma"/>
          <w:i/>
        </w:rPr>
        <w:t xml:space="preserve"> </w:t>
      </w:r>
      <w:proofErr w:type="spellStart"/>
      <w:r w:rsidR="00B16D56" w:rsidRPr="002650ED">
        <w:rPr>
          <w:rFonts w:cs="Tahoma"/>
          <w:i/>
        </w:rPr>
        <w:t>Agreement</w:t>
      </w:r>
      <w:proofErr w:type="spellEnd"/>
      <w:r w:rsidR="00B16D56" w:rsidRPr="002650ED">
        <w:rPr>
          <w:rFonts w:cs="Tahoma"/>
        </w:rPr>
        <w:t xml:space="preserve">) </w:t>
      </w:r>
      <w:r w:rsidRPr="002650ED">
        <w:rPr>
          <w:rFonts w:cs="Tahoma"/>
        </w:rPr>
        <w:t xml:space="preserve">e confirmado por um parecer jurídico satisfatório para o </w:t>
      </w:r>
      <w:r w:rsidR="00B16D56" w:rsidRPr="002650ED">
        <w:rPr>
          <w:rFonts w:cs="Tahoma"/>
        </w:rPr>
        <w:t xml:space="preserve">Agente dos Credores (agindo de acordo com os termos do </w:t>
      </w:r>
      <w:proofErr w:type="spellStart"/>
      <w:r w:rsidR="00B16D56" w:rsidRPr="002650ED">
        <w:rPr>
          <w:rFonts w:cs="Tahoma"/>
          <w:i/>
        </w:rPr>
        <w:t>Intercreditor</w:t>
      </w:r>
      <w:proofErr w:type="spellEnd"/>
      <w:r w:rsidR="00B16D56" w:rsidRPr="002650ED">
        <w:rPr>
          <w:rFonts w:cs="Tahoma"/>
          <w:i/>
        </w:rPr>
        <w:t xml:space="preserve"> </w:t>
      </w:r>
      <w:proofErr w:type="spellStart"/>
      <w:r w:rsidR="00B16D56" w:rsidRPr="002650ED">
        <w:rPr>
          <w:rFonts w:cs="Tahoma"/>
          <w:i/>
        </w:rPr>
        <w:t>Agreement</w:t>
      </w:r>
      <w:proofErr w:type="spellEnd"/>
      <w:r w:rsidR="00B16D56" w:rsidRPr="002650ED">
        <w:rPr>
          <w:rFonts w:cs="Tahoma"/>
        </w:rPr>
        <w:t>);</w:t>
      </w:r>
    </w:p>
    <w:p w14:paraId="3F756E21" w14:textId="77777777" w:rsidR="00F822F6" w:rsidRPr="002650ED" w:rsidRDefault="00F822F6" w:rsidP="006B35F4">
      <w:pPr>
        <w:pStyle w:val="roman5"/>
        <w:rPr>
          <w:rFonts w:cs="Tahoma"/>
        </w:rPr>
      </w:pPr>
      <w:r w:rsidRPr="002650ED">
        <w:rPr>
          <w:rFonts w:cs="Tahoma"/>
        </w:rPr>
        <w:t>“</w:t>
      </w:r>
      <w:r w:rsidRPr="002650ED">
        <w:rPr>
          <w:rFonts w:cs="Tahoma"/>
          <w:u w:val="single"/>
        </w:rPr>
        <w:t>Banco Internacional Elegível</w:t>
      </w:r>
      <w:r w:rsidRPr="002650ED">
        <w:rPr>
          <w:rFonts w:cs="Tahoma"/>
        </w:rPr>
        <w:t>”</w:t>
      </w:r>
      <w:r w:rsidR="00B16D56" w:rsidRPr="002650ED">
        <w:rPr>
          <w:rFonts w:cs="Tahoma"/>
        </w:rPr>
        <w:t xml:space="preserve"> significa: qualquer banco internacional ou instituição financeira que tenha uma classificação de crédito mínima de A- </w:t>
      </w:r>
      <w:r w:rsidR="00716278" w:rsidRPr="002650ED">
        <w:rPr>
          <w:rFonts w:cs="Tahoma"/>
        </w:rPr>
        <w:t xml:space="preserve">(internacional) </w:t>
      </w:r>
      <w:r w:rsidR="00B16D56" w:rsidRPr="002650ED">
        <w:rPr>
          <w:rFonts w:cs="Tahoma"/>
        </w:rPr>
        <w:t xml:space="preserve">(ou classificação equivalente) se emitida pela S&amp;P ou Fitch ou A3 </w:t>
      </w:r>
      <w:r w:rsidR="00716278" w:rsidRPr="002650ED">
        <w:rPr>
          <w:rFonts w:cs="Tahoma"/>
        </w:rPr>
        <w:t xml:space="preserve">(internacional) </w:t>
      </w:r>
      <w:r w:rsidR="00B16D56" w:rsidRPr="002650ED">
        <w:rPr>
          <w:rFonts w:cs="Tahoma"/>
        </w:rPr>
        <w:t>(ou a classificação equivalente) se emitida pela Moody's;</w:t>
      </w:r>
    </w:p>
    <w:p w14:paraId="170EB58B" w14:textId="77777777" w:rsidR="00362249" w:rsidRPr="002650ED" w:rsidRDefault="00362249" w:rsidP="006B35F4">
      <w:pPr>
        <w:pStyle w:val="roman5"/>
        <w:rPr>
          <w:rFonts w:cs="Tahoma"/>
        </w:rPr>
      </w:pPr>
      <w:r w:rsidRPr="002650ED">
        <w:rPr>
          <w:rFonts w:cs="Tahoma"/>
        </w:rPr>
        <w:t>“</w:t>
      </w:r>
      <w:r w:rsidRPr="002650ED">
        <w:rPr>
          <w:rFonts w:cs="Tahoma"/>
          <w:u w:val="single"/>
        </w:rPr>
        <w:t>Banco Local Elegível</w:t>
      </w:r>
      <w:r w:rsidRPr="002650ED">
        <w:rPr>
          <w:rFonts w:cs="Tahoma"/>
        </w:rPr>
        <w:t>”</w:t>
      </w:r>
      <w:r w:rsidR="00B16D56" w:rsidRPr="002650ED">
        <w:rPr>
          <w:rFonts w:cs="Tahoma"/>
        </w:rPr>
        <w:t xml:space="preserve"> significa: </w:t>
      </w:r>
      <w:r w:rsidR="007D1395" w:rsidRPr="002650ED">
        <w:rPr>
          <w:rFonts w:cs="Tahoma"/>
        </w:rPr>
        <w:t>(a) Banco do Brasil</w:t>
      </w:r>
      <w:r w:rsidR="00B26EB8" w:rsidRPr="002650ED">
        <w:rPr>
          <w:rFonts w:cs="Tahoma"/>
        </w:rPr>
        <w:t xml:space="preserve"> S.A.</w:t>
      </w:r>
      <w:r w:rsidR="000E23C5" w:rsidRPr="002650ED">
        <w:rPr>
          <w:rFonts w:cs="Tahoma"/>
        </w:rPr>
        <w:t xml:space="preserve">, desde que tenha uma classificação de crédito mínima de </w:t>
      </w:r>
      <w:r w:rsidR="00275BAA" w:rsidRPr="002650ED">
        <w:rPr>
          <w:rFonts w:cs="Tahoma"/>
        </w:rPr>
        <w:t xml:space="preserve">AA </w:t>
      </w:r>
      <w:r w:rsidR="00275BAA" w:rsidRPr="002650ED">
        <w:rPr>
          <w:rFonts w:cs="Tahoma"/>
          <w:i/>
        </w:rPr>
        <w:t xml:space="preserve">flat </w:t>
      </w:r>
      <w:r w:rsidR="00275BAA" w:rsidRPr="002650ED">
        <w:rPr>
          <w:rFonts w:cs="Tahoma"/>
        </w:rPr>
        <w:t>(</w:t>
      </w:r>
      <w:proofErr w:type="spellStart"/>
      <w:r w:rsidR="00275BAA" w:rsidRPr="002650ED">
        <w:rPr>
          <w:rFonts w:cs="Tahoma"/>
        </w:rPr>
        <w:t>bra</w:t>
      </w:r>
      <w:proofErr w:type="spellEnd"/>
      <w:r w:rsidR="00275BAA" w:rsidRPr="002650ED">
        <w:rPr>
          <w:rFonts w:cs="Tahoma"/>
        </w:rPr>
        <w:t>) (ou classificação equivalente)</w:t>
      </w:r>
      <w:r w:rsidR="0071137F" w:rsidRPr="002650ED">
        <w:rPr>
          <w:rFonts w:cs="Tahoma"/>
        </w:rPr>
        <w:t xml:space="preserve">; </w:t>
      </w:r>
      <w:r w:rsidR="001C718B" w:rsidRPr="002650ED">
        <w:rPr>
          <w:rFonts w:cs="Tahoma"/>
        </w:rPr>
        <w:t xml:space="preserve">e </w:t>
      </w:r>
      <w:r w:rsidR="0071137F" w:rsidRPr="002650ED">
        <w:rPr>
          <w:rFonts w:cs="Tahoma"/>
        </w:rPr>
        <w:t xml:space="preserve">(b) </w:t>
      </w:r>
      <w:r w:rsidR="00B16D56" w:rsidRPr="002650ED">
        <w:rPr>
          <w:rFonts w:cs="Tahoma"/>
        </w:rPr>
        <w:t xml:space="preserve">qualquer banco ou instituição financeira brasileira que tenha uma classificação de crédito mínima de </w:t>
      </w:r>
      <w:r w:rsidR="00E11407" w:rsidRPr="002650ED">
        <w:rPr>
          <w:rFonts w:cs="Tahoma"/>
        </w:rPr>
        <w:t>AAA</w:t>
      </w:r>
      <w:r w:rsidR="00B16D56" w:rsidRPr="002650ED">
        <w:rPr>
          <w:rFonts w:cs="Tahoma"/>
        </w:rPr>
        <w:t xml:space="preserve"> </w:t>
      </w:r>
      <w:r w:rsidR="00723C0B" w:rsidRPr="002650ED">
        <w:rPr>
          <w:rFonts w:cs="Tahoma"/>
          <w:i/>
        </w:rPr>
        <w:t xml:space="preserve">flat </w:t>
      </w:r>
      <w:r w:rsidR="00B16D56" w:rsidRPr="002650ED">
        <w:rPr>
          <w:rFonts w:cs="Tahoma"/>
        </w:rPr>
        <w:t>(</w:t>
      </w:r>
      <w:proofErr w:type="spellStart"/>
      <w:r w:rsidR="00B16D56" w:rsidRPr="002650ED">
        <w:rPr>
          <w:rFonts w:cs="Tahoma"/>
        </w:rPr>
        <w:t>bra</w:t>
      </w:r>
      <w:proofErr w:type="spellEnd"/>
      <w:r w:rsidR="00B16D56" w:rsidRPr="002650ED">
        <w:rPr>
          <w:rFonts w:cs="Tahoma"/>
        </w:rPr>
        <w:t xml:space="preserve">) </w:t>
      </w:r>
      <w:r w:rsidR="00716278" w:rsidRPr="002650ED">
        <w:rPr>
          <w:rFonts w:cs="Tahoma"/>
        </w:rPr>
        <w:t xml:space="preserve">(local) </w:t>
      </w:r>
      <w:r w:rsidR="00B16D56" w:rsidRPr="002650ED">
        <w:rPr>
          <w:rFonts w:cs="Tahoma"/>
        </w:rPr>
        <w:t>(ou classificação equivalente)</w:t>
      </w:r>
      <w:r w:rsidR="00CA6C17" w:rsidRPr="002650ED">
        <w:rPr>
          <w:rFonts w:cs="Tahoma"/>
        </w:rPr>
        <w:t>; e</w:t>
      </w:r>
    </w:p>
    <w:p w14:paraId="2A5748E6" w14:textId="77777777" w:rsidR="00B26EB8" w:rsidRPr="002650ED" w:rsidRDefault="00362249" w:rsidP="006B35F4">
      <w:pPr>
        <w:pStyle w:val="roman5"/>
        <w:rPr>
          <w:rFonts w:cs="Tahoma"/>
        </w:rPr>
      </w:pPr>
      <w:r w:rsidRPr="002650ED">
        <w:rPr>
          <w:rFonts w:cs="Tahoma"/>
        </w:rPr>
        <w:t>“</w:t>
      </w:r>
      <w:r w:rsidR="00CA6C17" w:rsidRPr="002650ED">
        <w:rPr>
          <w:rFonts w:cs="Tahoma"/>
          <w:u w:val="single"/>
        </w:rPr>
        <w:t>Garantidor</w:t>
      </w:r>
      <w:r w:rsidRPr="002650ED">
        <w:rPr>
          <w:rFonts w:cs="Tahoma"/>
          <w:u w:val="single"/>
        </w:rPr>
        <w:t xml:space="preserve"> Elegível</w:t>
      </w:r>
      <w:r w:rsidRPr="002650ED">
        <w:rPr>
          <w:rFonts w:cs="Tahoma"/>
        </w:rPr>
        <w:t>”</w:t>
      </w:r>
      <w:r w:rsidR="00B16D56" w:rsidRPr="002650ED">
        <w:rPr>
          <w:rFonts w:cs="Tahoma"/>
        </w:rPr>
        <w:t xml:space="preserve"> significa</w:t>
      </w:r>
      <w:r w:rsidR="00B9457F" w:rsidRPr="002650ED">
        <w:rPr>
          <w:rFonts w:cs="Tahoma"/>
        </w:rPr>
        <w:t>,</w:t>
      </w:r>
      <w:r w:rsidR="00B16D56" w:rsidRPr="002650ED">
        <w:rPr>
          <w:rFonts w:cs="Tahoma"/>
        </w:rPr>
        <w:t xml:space="preserve"> </w:t>
      </w:r>
      <w:r w:rsidR="00B26EB8" w:rsidRPr="002650ED">
        <w:rPr>
          <w:rFonts w:cs="Tahoma"/>
        </w:rPr>
        <w:t xml:space="preserve">para Suporte Aceitável de Crédito emitido </w:t>
      </w:r>
      <w:r w:rsidR="00B9457F" w:rsidRPr="002650ED">
        <w:rPr>
          <w:rFonts w:cs="Tahoma"/>
        </w:rPr>
        <w:t xml:space="preserve">tanto </w:t>
      </w:r>
      <w:r w:rsidR="00B26EB8" w:rsidRPr="002650ED">
        <w:rPr>
          <w:rFonts w:cs="Tahoma"/>
        </w:rPr>
        <w:t xml:space="preserve">em relação à </w:t>
      </w:r>
      <w:r w:rsidR="00B26EB8" w:rsidRPr="002650ED">
        <w:rPr>
          <w:rFonts w:cs="Tahoma"/>
          <w:i/>
        </w:rPr>
        <w:t xml:space="preserve">Offshore </w:t>
      </w:r>
      <w:proofErr w:type="spellStart"/>
      <w:r w:rsidR="00B26EB8" w:rsidRPr="002650ED">
        <w:rPr>
          <w:rFonts w:cs="Tahoma"/>
          <w:i/>
        </w:rPr>
        <w:t>Debt</w:t>
      </w:r>
      <w:proofErr w:type="spellEnd"/>
      <w:r w:rsidR="00B26EB8" w:rsidRPr="002650ED">
        <w:rPr>
          <w:rFonts w:cs="Tahoma"/>
          <w:i/>
        </w:rPr>
        <w:t xml:space="preserve"> Service Reserve</w:t>
      </w:r>
      <w:r w:rsidR="00B26EB8" w:rsidRPr="002650ED">
        <w:rPr>
          <w:rFonts w:cs="Tahoma"/>
        </w:rPr>
        <w:t xml:space="preserve"> </w:t>
      </w:r>
      <w:proofErr w:type="spellStart"/>
      <w:r w:rsidR="00B26EB8" w:rsidRPr="002650ED">
        <w:rPr>
          <w:rFonts w:cs="Tahoma"/>
          <w:i/>
        </w:rPr>
        <w:t>Account</w:t>
      </w:r>
      <w:proofErr w:type="spellEnd"/>
      <w:r w:rsidR="00EE55B1" w:rsidRPr="002650ED">
        <w:rPr>
          <w:rFonts w:cs="Tahoma"/>
          <w:i/>
        </w:rPr>
        <w:t xml:space="preserve"> (</w:t>
      </w:r>
      <w:r w:rsidR="00EE55B1" w:rsidRPr="002650ED">
        <w:rPr>
          <w:rFonts w:cs="Tahoma"/>
        </w:rPr>
        <w:t>conforme definido no</w:t>
      </w:r>
      <w:r w:rsidR="00EE55B1" w:rsidRPr="002650ED">
        <w:rPr>
          <w:rFonts w:cs="Tahoma"/>
          <w:i/>
        </w:rPr>
        <w:t xml:space="preserve"> </w:t>
      </w:r>
      <w:proofErr w:type="spellStart"/>
      <w:r w:rsidR="00EE55B1" w:rsidRPr="002650ED">
        <w:rPr>
          <w:rFonts w:cs="Tahoma"/>
          <w:i/>
        </w:rPr>
        <w:t>Collateral</w:t>
      </w:r>
      <w:proofErr w:type="spellEnd"/>
      <w:r w:rsidR="00EE55B1" w:rsidRPr="002650ED">
        <w:rPr>
          <w:rFonts w:cs="Tahoma"/>
          <w:i/>
        </w:rPr>
        <w:t xml:space="preserve"> </w:t>
      </w:r>
      <w:proofErr w:type="spellStart"/>
      <w:r w:rsidR="00EE55B1" w:rsidRPr="002650ED">
        <w:rPr>
          <w:rFonts w:cs="Tahoma"/>
          <w:i/>
        </w:rPr>
        <w:t>Accounts</w:t>
      </w:r>
      <w:proofErr w:type="spellEnd"/>
      <w:r w:rsidR="00EE55B1" w:rsidRPr="002650ED">
        <w:rPr>
          <w:rFonts w:cs="Tahoma"/>
          <w:i/>
        </w:rPr>
        <w:t xml:space="preserve"> </w:t>
      </w:r>
      <w:proofErr w:type="spellStart"/>
      <w:r w:rsidR="00EE55B1" w:rsidRPr="002650ED">
        <w:rPr>
          <w:rFonts w:cs="Tahoma"/>
          <w:i/>
        </w:rPr>
        <w:t>Agreement</w:t>
      </w:r>
      <w:proofErr w:type="spellEnd"/>
      <w:r w:rsidR="00EE55B1" w:rsidRPr="002650ED">
        <w:rPr>
          <w:rFonts w:cs="Tahoma"/>
          <w:i/>
        </w:rPr>
        <w:t xml:space="preserve"> </w:t>
      </w:r>
      <w:r w:rsidR="00EE55B1" w:rsidRPr="002650ED">
        <w:rPr>
          <w:rFonts w:cs="Tahoma"/>
        </w:rPr>
        <w:t>e no Contrato de Cessão Fiduciária Companhia)</w:t>
      </w:r>
      <w:r w:rsidR="00B9457F" w:rsidRPr="002650ED">
        <w:rPr>
          <w:rFonts w:cs="Tahoma"/>
          <w:i/>
        </w:rPr>
        <w:t xml:space="preserve"> </w:t>
      </w:r>
      <w:r w:rsidR="00B9457F" w:rsidRPr="002650ED">
        <w:rPr>
          <w:rFonts w:cs="Tahoma"/>
        </w:rPr>
        <w:t>quanto em relação à Conta Reserva do Serviço da Dívida</w:t>
      </w:r>
      <w:r w:rsidR="00B26EB8" w:rsidRPr="002650ED">
        <w:rPr>
          <w:rFonts w:cs="Tahoma"/>
        </w:rPr>
        <w:t xml:space="preserve">: (a.1) </w:t>
      </w:r>
      <w:r w:rsidR="00B16D56" w:rsidRPr="002650ED">
        <w:rPr>
          <w:rFonts w:cs="Tahoma"/>
        </w:rPr>
        <w:t>ENGIE S.A.</w:t>
      </w:r>
      <w:r w:rsidR="009E699A" w:rsidRPr="002650ED">
        <w:rPr>
          <w:rFonts w:cs="Tahoma"/>
        </w:rPr>
        <w:t xml:space="preserve"> (proporcionalmente à participação detida pela GDF na Emissora</w:t>
      </w:r>
      <w:r w:rsidR="0024049F" w:rsidRPr="002650ED">
        <w:rPr>
          <w:rFonts w:cs="Tahoma"/>
        </w:rPr>
        <w:t xml:space="preserve"> ou Companhia, conforme aplicável</w:t>
      </w:r>
      <w:r w:rsidR="009E699A" w:rsidRPr="002650ED">
        <w:rPr>
          <w:rFonts w:cs="Tahoma"/>
        </w:rPr>
        <w:t>)</w:t>
      </w:r>
      <w:r w:rsidR="00412838" w:rsidRPr="002650ED">
        <w:rPr>
          <w:rFonts w:cs="Tahoma"/>
        </w:rPr>
        <w:t xml:space="preserve">, desde que tenha uma classificação de crédito mínima de </w:t>
      </w:r>
      <w:r w:rsidR="00C1681A" w:rsidRPr="002650ED">
        <w:rPr>
          <w:rFonts w:cs="Tahoma"/>
        </w:rPr>
        <w:t>(</w:t>
      </w:r>
      <w:r w:rsidR="00B9457F" w:rsidRPr="002650ED">
        <w:rPr>
          <w:rFonts w:cs="Tahoma"/>
        </w:rPr>
        <w:t>a.1.</w:t>
      </w:r>
      <w:r w:rsidR="00C1681A" w:rsidRPr="002650ED">
        <w:rPr>
          <w:rFonts w:cs="Tahoma"/>
        </w:rPr>
        <w:t xml:space="preserve">i) </w:t>
      </w:r>
      <w:r w:rsidR="00412838" w:rsidRPr="002650ED">
        <w:rPr>
          <w:rFonts w:cs="Tahoma"/>
        </w:rPr>
        <w:t>BBB</w:t>
      </w:r>
      <w:r w:rsidR="00B26EB8" w:rsidRPr="002650ED">
        <w:rPr>
          <w:rFonts w:cs="Tahoma"/>
        </w:rPr>
        <w:t xml:space="preserve"> </w:t>
      </w:r>
      <w:r w:rsidR="00B26EB8" w:rsidRPr="002650ED">
        <w:rPr>
          <w:rFonts w:cs="Tahoma"/>
          <w:i/>
        </w:rPr>
        <w:t>flat</w:t>
      </w:r>
      <w:r w:rsidR="00412838" w:rsidRPr="002650ED">
        <w:rPr>
          <w:rFonts w:cs="Tahoma"/>
        </w:rPr>
        <w:t xml:space="preserve"> </w:t>
      </w:r>
      <w:r w:rsidR="00716278" w:rsidRPr="002650ED">
        <w:rPr>
          <w:rFonts w:cs="Tahoma"/>
        </w:rPr>
        <w:t xml:space="preserve">(internacional) </w:t>
      </w:r>
      <w:r w:rsidR="00412838" w:rsidRPr="002650ED">
        <w:rPr>
          <w:rFonts w:cs="Tahoma"/>
        </w:rPr>
        <w:t>ou classificação equivalente</w:t>
      </w:r>
      <w:r w:rsidR="00C54071" w:rsidRPr="002650ED">
        <w:rPr>
          <w:rFonts w:cs="Tahoma"/>
        </w:rPr>
        <w:t xml:space="preserve"> emitida pela</w:t>
      </w:r>
      <w:r w:rsidR="00143CCE" w:rsidRPr="002650ED">
        <w:rPr>
          <w:rFonts w:cs="Tahoma"/>
        </w:rPr>
        <w:t xml:space="preserve"> </w:t>
      </w:r>
      <w:r w:rsidR="00085FB0" w:rsidRPr="002650ED">
        <w:rPr>
          <w:rFonts w:cs="Tahoma"/>
        </w:rPr>
        <w:t xml:space="preserve">Standard &amp; </w:t>
      </w:r>
      <w:proofErr w:type="spellStart"/>
      <w:r w:rsidR="00085FB0" w:rsidRPr="002650ED">
        <w:rPr>
          <w:rFonts w:cs="Tahoma"/>
        </w:rPr>
        <w:t>Poor’s</w:t>
      </w:r>
      <w:proofErr w:type="spellEnd"/>
      <w:r w:rsidR="00085FB0" w:rsidRPr="002650ED">
        <w:rPr>
          <w:rFonts w:cs="Tahoma"/>
        </w:rPr>
        <w:t xml:space="preserve"> </w:t>
      </w:r>
      <w:r w:rsidR="002673C3" w:rsidRPr="002650ED">
        <w:rPr>
          <w:rFonts w:cs="Tahoma"/>
        </w:rPr>
        <w:t>ou</w:t>
      </w:r>
      <w:r w:rsidR="00085FB0" w:rsidRPr="002650ED">
        <w:rPr>
          <w:rFonts w:cs="Tahoma"/>
        </w:rPr>
        <w:t xml:space="preserve"> Fitch</w:t>
      </w:r>
      <w:r w:rsidR="00C54071" w:rsidRPr="002650ED">
        <w:rPr>
          <w:rFonts w:cs="Tahoma"/>
        </w:rPr>
        <w:t>,</w:t>
      </w:r>
      <w:r w:rsidR="008578E3" w:rsidRPr="002650ED">
        <w:rPr>
          <w:rFonts w:cs="Tahoma"/>
        </w:rPr>
        <w:t xml:space="preserve"> ou Baa2 (internacional) ou classificação equivalente</w:t>
      </w:r>
      <w:r w:rsidR="00C54071" w:rsidRPr="002650ED">
        <w:rPr>
          <w:rFonts w:cs="Tahoma"/>
        </w:rPr>
        <w:t xml:space="preserve"> emitida pela</w:t>
      </w:r>
      <w:r w:rsidR="008578E3" w:rsidRPr="002650ED">
        <w:rPr>
          <w:rFonts w:cs="Tahoma"/>
        </w:rPr>
        <w:t xml:space="preserve"> </w:t>
      </w:r>
      <w:r w:rsidR="00085FB0" w:rsidRPr="002650ED">
        <w:rPr>
          <w:rFonts w:cs="Tahoma"/>
        </w:rPr>
        <w:t>Moody’s</w:t>
      </w:r>
      <w:r w:rsidR="00C1681A" w:rsidRPr="002650ED">
        <w:rPr>
          <w:rFonts w:cs="Tahoma"/>
        </w:rPr>
        <w:t>,</w:t>
      </w:r>
      <w:r w:rsidR="00B16D56" w:rsidRPr="002650ED">
        <w:rPr>
          <w:rFonts w:cs="Tahoma"/>
        </w:rPr>
        <w:t xml:space="preserve"> (</w:t>
      </w:r>
      <w:r w:rsidR="009E699A" w:rsidRPr="002650ED">
        <w:rPr>
          <w:rFonts w:cs="Tahoma"/>
        </w:rPr>
        <w:t>a.2</w:t>
      </w:r>
      <w:r w:rsidR="00B16D56" w:rsidRPr="002650ED">
        <w:rPr>
          <w:rFonts w:cs="Tahoma"/>
        </w:rPr>
        <w:t xml:space="preserve">) </w:t>
      </w:r>
      <w:r w:rsidR="009E699A" w:rsidRPr="002650ED">
        <w:rPr>
          <w:rFonts w:cs="Tahoma"/>
        </w:rPr>
        <w:t>CDPQ</w:t>
      </w:r>
      <w:r w:rsidR="00412838" w:rsidRPr="002650ED">
        <w:rPr>
          <w:rFonts w:cs="Tahoma"/>
        </w:rPr>
        <w:t xml:space="preserve">, desde que tenha uma classificação de crédito mínima de </w:t>
      </w:r>
      <w:r w:rsidR="00C1681A" w:rsidRPr="002650ED">
        <w:rPr>
          <w:rFonts w:cs="Tahoma"/>
        </w:rPr>
        <w:t>(</w:t>
      </w:r>
      <w:r w:rsidR="00B9457F" w:rsidRPr="002650ED">
        <w:rPr>
          <w:rFonts w:cs="Tahoma"/>
        </w:rPr>
        <w:t>a.2.</w:t>
      </w:r>
      <w:r w:rsidR="00C1681A" w:rsidRPr="002650ED">
        <w:rPr>
          <w:rFonts w:cs="Tahoma"/>
        </w:rPr>
        <w:t xml:space="preserve">i) </w:t>
      </w:r>
      <w:r w:rsidR="00412838" w:rsidRPr="002650ED">
        <w:rPr>
          <w:rFonts w:cs="Tahoma"/>
        </w:rPr>
        <w:t>BBB</w:t>
      </w:r>
      <w:r w:rsidR="009E699A" w:rsidRPr="002650ED">
        <w:rPr>
          <w:rFonts w:cs="Tahoma"/>
        </w:rPr>
        <w:t xml:space="preserve"> </w:t>
      </w:r>
      <w:r w:rsidR="009E699A" w:rsidRPr="002650ED">
        <w:rPr>
          <w:rFonts w:cs="Tahoma"/>
          <w:i/>
        </w:rPr>
        <w:t>flat</w:t>
      </w:r>
      <w:r w:rsidR="00412838" w:rsidRPr="002650ED">
        <w:rPr>
          <w:rFonts w:cs="Tahoma"/>
        </w:rPr>
        <w:t xml:space="preserve"> </w:t>
      </w:r>
      <w:r w:rsidR="00716278" w:rsidRPr="002650ED">
        <w:rPr>
          <w:rFonts w:cs="Tahoma"/>
        </w:rPr>
        <w:t xml:space="preserve">(internacional) </w:t>
      </w:r>
      <w:r w:rsidR="00412838" w:rsidRPr="002650ED">
        <w:rPr>
          <w:rFonts w:cs="Tahoma"/>
        </w:rPr>
        <w:t>ou classificação equivalente</w:t>
      </w:r>
      <w:r w:rsidR="00C54071" w:rsidRPr="002650ED">
        <w:rPr>
          <w:rFonts w:cs="Tahoma"/>
        </w:rPr>
        <w:t xml:space="preserve"> emitida pela</w:t>
      </w:r>
      <w:r w:rsidR="00737BDC" w:rsidRPr="002650ED">
        <w:rPr>
          <w:rFonts w:cs="Tahoma"/>
        </w:rPr>
        <w:t xml:space="preserve"> Standard &amp; </w:t>
      </w:r>
      <w:proofErr w:type="spellStart"/>
      <w:r w:rsidR="00737BDC" w:rsidRPr="002650ED">
        <w:rPr>
          <w:rFonts w:cs="Tahoma"/>
        </w:rPr>
        <w:t>Poor’s</w:t>
      </w:r>
      <w:proofErr w:type="spellEnd"/>
      <w:r w:rsidR="00737BDC" w:rsidRPr="002650ED">
        <w:rPr>
          <w:rFonts w:cs="Tahoma"/>
        </w:rPr>
        <w:t xml:space="preserve"> </w:t>
      </w:r>
      <w:r w:rsidR="00C54071" w:rsidRPr="002650ED">
        <w:rPr>
          <w:rFonts w:cs="Tahoma"/>
        </w:rPr>
        <w:t>ou</w:t>
      </w:r>
      <w:r w:rsidR="00737BDC" w:rsidRPr="002650ED">
        <w:rPr>
          <w:rFonts w:cs="Tahoma"/>
        </w:rPr>
        <w:t xml:space="preserve"> Fitch</w:t>
      </w:r>
      <w:r w:rsidR="00C54071" w:rsidRPr="002650ED">
        <w:rPr>
          <w:rFonts w:cs="Tahoma"/>
        </w:rPr>
        <w:t>,</w:t>
      </w:r>
      <w:r w:rsidR="00737BDC" w:rsidRPr="002650ED">
        <w:rPr>
          <w:rFonts w:cs="Tahoma"/>
        </w:rPr>
        <w:t xml:space="preserve"> ou Baa2 (internacional) ou classificação equivalente</w:t>
      </w:r>
      <w:r w:rsidR="00C54071" w:rsidRPr="002650ED">
        <w:rPr>
          <w:rFonts w:cs="Tahoma"/>
        </w:rPr>
        <w:t xml:space="preserve"> emitida pela</w:t>
      </w:r>
      <w:r w:rsidR="00737BDC" w:rsidRPr="002650ED">
        <w:rPr>
          <w:rFonts w:cs="Tahoma"/>
        </w:rPr>
        <w:t xml:space="preserve"> Moody’s</w:t>
      </w:r>
      <w:r w:rsidR="00412838" w:rsidRPr="002650ED">
        <w:rPr>
          <w:rFonts w:cs="Tahoma"/>
        </w:rPr>
        <w:t xml:space="preserve">, </w:t>
      </w:r>
      <w:r w:rsidR="00B16D56" w:rsidRPr="002650ED">
        <w:rPr>
          <w:rFonts w:cs="Tahoma"/>
        </w:rPr>
        <w:t>(</w:t>
      </w:r>
      <w:r w:rsidR="009E699A" w:rsidRPr="002650ED">
        <w:rPr>
          <w:rFonts w:cs="Tahoma"/>
        </w:rPr>
        <w:t>a.3</w:t>
      </w:r>
      <w:r w:rsidR="00B16D56" w:rsidRPr="002650ED">
        <w:rPr>
          <w:rFonts w:cs="Tahoma"/>
        </w:rPr>
        <w:t xml:space="preserve">) </w:t>
      </w:r>
      <w:r w:rsidR="009E699A" w:rsidRPr="002650ED">
        <w:rPr>
          <w:rFonts w:cs="Tahoma"/>
        </w:rPr>
        <w:t>EBE,</w:t>
      </w:r>
      <w:r w:rsidR="00B16D56" w:rsidRPr="002650ED">
        <w:rPr>
          <w:rFonts w:cs="Tahoma"/>
        </w:rPr>
        <w:t xml:space="preserve"> desde que seja </w:t>
      </w:r>
      <w:r w:rsidR="00701146" w:rsidRPr="002650ED">
        <w:rPr>
          <w:rFonts w:cs="Tahoma"/>
        </w:rPr>
        <w:t>C</w:t>
      </w:r>
      <w:r w:rsidR="00B16D56" w:rsidRPr="002650ED">
        <w:rPr>
          <w:rFonts w:cs="Tahoma"/>
        </w:rPr>
        <w:t xml:space="preserve">ontrolada pela ENGIE S.A. </w:t>
      </w:r>
      <w:r w:rsidR="00412838" w:rsidRPr="002650ED">
        <w:rPr>
          <w:rFonts w:cs="Tahoma"/>
        </w:rPr>
        <w:t>e desde que tenha uma classificação de crédito mínima de AA</w:t>
      </w:r>
      <w:r w:rsidR="00C1681A" w:rsidRPr="002650ED">
        <w:rPr>
          <w:rFonts w:cs="Tahoma"/>
        </w:rPr>
        <w:t>+</w:t>
      </w:r>
      <w:r w:rsidR="00412838" w:rsidRPr="002650ED">
        <w:rPr>
          <w:rFonts w:cs="Tahoma"/>
        </w:rPr>
        <w:t>(</w:t>
      </w:r>
      <w:proofErr w:type="spellStart"/>
      <w:r w:rsidR="00412838" w:rsidRPr="002650ED">
        <w:rPr>
          <w:rFonts w:cs="Tahoma"/>
        </w:rPr>
        <w:t>bra</w:t>
      </w:r>
      <w:proofErr w:type="spellEnd"/>
      <w:r w:rsidR="00412838" w:rsidRPr="002650ED">
        <w:rPr>
          <w:rFonts w:cs="Tahoma"/>
        </w:rPr>
        <w:t xml:space="preserve">) </w:t>
      </w:r>
      <w:r w:rsidR="00716278" w:rsidRPr="002650ED">
        <w:rPr>
          <w:rFonts w:cs="Tahoma"/>
        </w:rPr>
        <w:t xml:space="preserve">(local) </w:t>
      </w:r>
      <w:r w:rsidR="00412838" w:rsidRPr="002650ED">
        <w:rPr>
          <w:rFonts w:cs="Tahoma"/>
        </w:rPr>
        <w:t>ou classificação equivalente</w:t>
      </w:r>
      <w:r w:rsidR="004D0352" w:rsidRPr="002650ED">
        <w:rPr>
          <w:rFonts w:cs="Tahoma"/>
        </w:rPr>
        <w:t xml:space="preserve"> emitida pela</w:t>
      </w:r>
      <w:r w:rsidR="00737BDC" w:rsidRPr="002650ED">
        <w:rPr>
          <w:rFonts w:cs="Tahoma"/>
        </w:rPr>
        <w:t xml:space="preserve"> Standard &amp; </w:t>
      </w:r>
      <w:proofErr w:type="spellStart"/>
      <w:r w:rsidR="00737BDC" w:rsidRPr="002650ED">
        <w:rPr>
          <w:rFonts w:cs="Tahoma"/>
        </w:rPr>
        <w:t>Poor’s</w:t>
      </w:r>
      <w:proofErr w:type="spellEnd"/>
      <w:r w:rsidR="00737BDC" w:rsidRPr="002650ED">
        <w:rPr>
          <w:rFonts w:cs="Tahoma"/>
        </w:rPr>
        <w:t xml:space="preserve"> </w:t>
      </w:r>
      <w:r w:rsidR="004D0352" w:rsidRPr="002650ED">
        <w:rPr>
          <w:rFonts w:cs="Tahoma"/>
        </w:rPr>
        <w:t>ou</w:t>
      </w:r>
      <w:r w:rsidR="00737BDC" w:rsidRPr="002650ED">
        <w:rPr>
          <w:rFonts w:cs="Tahoma"/>
        </w:rPr>
        <w:t xml:space="preserve"> Fitch ou Aa1 (local) ou classificação equivalente</w:t>
      </w:r>
      <w:r w:rsidR="004D0352" w:rsidRPr="002650ED">
        <w:rPr>
          <w:rFonts w:cs="Tahoma"/>
        </w:rPr>
        <w:t xml:space="preserve"> emitida pela</w:t>
      </w:r>
      <w:r w:rsidR="00737BDC" w:rsidRPr="002650ED">
        <w:rPr>
          <w:rFonts w:cs="Tahoma"/>
        </w:rPr>
        <w:t xml:space="preserve"> Moody’s</w:t>
      </w:r>
      <w:r w:rsidR="00B9457F" w:rsidRPr="002650ED">
        <w:rPr>
          <w:rFonts w:cs="Tahoma"/>
        </w:rPr>
        <w:t>,</w:t>
      </w:r>
      <w:r w:rsidR="000B30A1" w:rsidRPr="002650ED">
        <w:rPr>
          <w:rFonts w:cs="Tahoma"/>
        </w:rPr>
        <w:t xml:space="preserve"> </w:t>
      </w:r>
      <w:r w:rsidR="00B9457F" w:rsidRPr="002650ED">
        <w:rPr>
          <w:rFonts w:cs="Tahoma"/>
        </w:rPr>
        <w:t xml:space="preserve">ou </w:t>
      </w:r>
      <w:r w:rsidR="009E699A" w:rsidRPr="002650ED">
        <w:rPr>
          <w:rFonts w:cs="Tahoma"/>
        </w:rPr>
        <w:t>(</w:t>
      </w:r>
      <w:r w:rsidR="00B9457F" w:rsidRPr="002650ED">
        <w:rPr>
          <w:rFonts w:cs="Tahoma"/>
        </w:rPr>
        <w:t>a.4</w:t>
      </w:r>
      <w:r w:rsidR="009E699A" w:rsidRPr="002650ED">
        <w:rPr>
          <w:rFonts w:cs="Tahoma"/>
        </w:rPr>
        <w:t xml:space="preserve">) </w:t>
      </w:r>
      <w:r w:rsidR="00B16D56" w:rsidRPr="002650ED">
        <w:rPr>
          <w:rFonts w:cs="Tahoma"/>
        </w:rPr>
        <w:t xml:space="preserve">qualquer outro acionista aprovado por escrito pelo Agente dos Credores (agindo de acordo com os termos do </w:t>
      </w:r>
      <w:proofErr w:type="spellStart"/>
      <w:r w:rsidR="00B16D56" w:rsidRPr="002650ED">
        <w:rPr>
          <w:rFonts w:cs="Tahoma"/>
          <w:i/>
        </w:rPr>
        <w:t>Intercreditor</w:t>
      </w:r>
      <w:proofErr w:type="spellEnd"/>
      <w:r w:rsidR="00B16D56" w:rsidRPr="002650ED">
        <w:rPr>
          <w:rFonts w:cs="Tahoma"/>
          <w:i/>
        </w:rPr>
        <w:t xml:space="preserve"> </w:t>
      </w:r>
      <w:proofErr w:type="spellStart"/>
      <w:r w:rsidR="00B16D56" w:rsidRPr="002650ED">
        <w:rPr>
          <w:rFonts w:cs="Tahoma"/>
          <w:i/>
        </w:rPr>
        <w:t>Agreement</w:t>
      </w:r>
      <w:proofErr w:type="spellEnd"/>
      <w:r w:rsidR="00B16D56" w:rsidRPr="002650ED">
        <w:rPr>
          <w:rFonts w:cs="Tahoma"/>
        </w:rPr>
        <w:t>)</w:t>
      </w:r>
      <w:r w:rsidR="00275BAA" w:rsidRPr="002650ED">
        <w:rPr>
          <w:rFonts w:cs="Tahoma"/>
        </w:rPr>
        <w:t xml:space="preserve">; observado que qualquer deles deixará </w:t>
      </w:r>
      <w:proofErr w:type="spellStart"/>
      <w:r w:rsidR="0047770E" w:rsidRPr="002650ED">
        <w:rPr>
          <w:rFonts w:cs="Tahoma"/>
        </w:rPr>
        <w:t>imediatemente</w:t>
      </w:r>
      <w:proofErr w:type="spellEnd"/>
      <w:r w:rsidR="0047770E" w:rsidRPr="002650ED">
        <w:rPr>
          <w:rFonts w:cs="Tahoma"/>
        </w:rPr>
        <w:t xml:space="preserve"> </w:t>
      </w:r>
      <w:r w:rsidR="00275BAA" w:rsidRPr="002650ED">
        <w:rPr>
          <w:rFonts w:cs="Tahoma"/>
        </w:rPr>
        <w:t xml:space="preserve">de ser um Garantidor Elegível </w:t>
      </w:r>
      <w:r w:rsidR="0047770E" w:rsidRPr="002650ED">
        <w:rPr>
          <w:rFonts w:cs="Tahoma"/>
        </w:rPr>
        <w:t>mediante o</w:t>
      </w:r>
      <w:r w:rsidR="00275BAA" w:rsidRPr="002650ED">
        <w:rPr>
          <w:rFonts w:cs="Tahoma"/>
        </w:rPr>
        <w:t xml:space="preserve"> início de um Procedimento de Insolvência </w:t>
      </w:r>
      <w:r w:rsidR="0047770E" w:rsidRPr="002650ED">
        <w:rPr>
          <w:rFonts w:cs="Tahoma"/>
        </w:rPr>
        <w:t>ou mediante a ocorrência de qualquer dos eventos descritos na Cláusula 6.1.2(u)</w:t>
      </w:r>
      <w:r w:rsidR="00827C18" w:rsidRPr="002650ED">
        <w:rPr>
          <w:rFonts w:cs="Tahoma"/>
        </w:rPr>
        <w:t xml:space="preserve"> da presente Escritura em que esteja envolvido</w:t>
      </w:r>
      <w:r w:rsidR="00CA6C17" w:rsidRPr="002650ED">
        <w:rPr>
          <w:rFonts w:cs="Tahoma"/>
        </w:rPr>
        <w:t>.</w:t>
      </w:r>
      <w:r w:rsidR="00883313" w:rsidRPr="002650ED">
        <w:rPr>
          <w:rFonts w:cs="Tahoma"/>
        </w:rPr>
        <w:t xml:space="preserve"> </w:t>
      </w:r>
    </w:p>
    <w:p w14:paraId="71946A41" w14:textId="77777777" w:rsidR="00632598" w:rsidRPr="002650ED" w:rsidRDefault="00031151" w:rsidP="006B35F4">
      <w:pPr>
        <w:pStyle w:val="alpha4"/>
        <w:rPr>
          <w:rFonts w:cs="Tahoma"/>
        </w:rPr>
      </w:pPr>
      <w:bookmarkStart w:id="247" w:name="_Hlk8036506"/>
      <w:r w:rsidRPr="002650ED">
        <w:rPr>
          <w:rFonts w:cs="Tahoma"/>
        </w:rPr>
        <w:t>caso o Índice de Alavancagem Líquida (conforme definido abaixo)</w:t>
      </w:r>
      <w:r w:rsidR="009415F0" w:rsidRPr="002650ED">
        <w:rPr>
          <w:rFonts w:cs="Tahoma"/>
        </w:rPr>
        <w:t xml:space="preserve"> apurado e</w:t>
      </w:r>
      <w:r w:rsidRPr="002650ED">
        <w:rPr>
          <w:rFonts w:cs="Tahoma"/>
        </w:rPr>
        <w:t xml:space="preserve"> </w:t>
      </w:r>
      <w:r w:rsidR="003B6090" w:rsidRPr="002650ED">
        <w:rPr>
          <w:rFonts w:cs="Tahoma"/>
        </w:rPr>
        <w:t xml:space="preserve">demonstrado pela Emissora e </w:t>
      </w:r>
      <w:r w:rsidR="009415F0" w:rsidRPr="002650ED">
        <w:rPr>
          <w:rFonts w:cs="Tahoma"/>
        </w:rPr>
        <w:t>verificado pelo Agente Fiduciário,</w:t>
      </w:r>
      <w:r w:rsidR="00F71D45" w:rsidRPr="002650ED">
        <w:rPr>
          <w:rFonts w:cs="Tahoma"/>
        </w:rPr>
        <w:t xml:space="preserve"> sendo que a primeira verificação será feita após a segunda Data de Amortização e o segundo pagamento de Remuneração sob a presente Escritura, na data que seja 15 (quinze) Dias Úteis após a divulgação das demonstrações financeiras auditadas imediatamente posteriores (“</w:t>
      </w:r>
      <w:r w:rsidR="00F71D45" w:rsidRPr="002650ED">
        <w:rPr>
          <w:rFonts w:cs="Tahoma"/>
          <w:u w:val="single"/>
        </w:rPr>
        <w:t>Primeira Data de Verificação Alavancagem</w:t>
      </w:r>
      <w:r w:rsidR="00F71D45" w:rsidRPr="002650ED">
        <w:rPr>
          <w:rFonts w:cs="Tahoma"/>
        </w:rPr>
        <w:t>”)</w:t>
      </w:r>
      <w:r w:rsidR="00D313D2" w:rsidRPr="002650ED">
        <w:rPr>
          <w:rFonts w:cs="Tahoma"/>
        </w:rPr>
        <w:t>, e doravante ao</w:t>
      </w:r>
      <w:r w:rsidRPr="002650ED">
        <w:rPr>
          <w:rFonts w:cs="Tahoma"/>
        </w:rPr>
        <w:t xml:space="preserve"> final de cada período de 12 (doze) meses a partir da </w:t>
      </w:r>
      <w:r w:rsidR="00D313D2" w:rsidRPr="002650ED">
        <w:rPr>
          <w:rFonts w:cs="Tahoma"/>
        </w:rPr>
        <w:t xml:space="preserve">Primeira </w:t>
      </w:r>
      <w:r w:rsidRPr="002650ED">
        <w:rPr>
          <w:rFonts w:cs="Tahoma"/>
        </w:rPr>
        <w:t>Data de Verificação Alavancagem</w:t>
      </w:r>
      <w:r w:rsidR="00D313D2" w:rsidRPr="002650ED">
        <w:rPr>
          <w:rFonts w:cs="Tahoma"/>
        </w:rPr>
        <w:t xml:space="preserve"> (em conjunto com a Primeira Data de Verificação Alavancagem, as “</w:t>
      </w:r>
      <w:r w:rsidR="00D313D2" w:rsidRPr="002650ED">
        <w:rPr>
          <w:rFonts w:cs="Tahoma"/>
          <w:u w:val="single"/>
        </w:rPr>
        <w:t>Datas de Verificação Alavancagem</w:t>
      </w:r>
      <w:r w:rsidR="00D313D2" w:rsidRPr="002650ED">
        <w:rPr>
          <w:rFonts w:cs="Tahoma"/>
        </w:rPr>
        <w:t>”, e os respectivos períodos de apuração, os “</w:t>
      </w:r>
      <w:r w:rsidR="00D313D2" w:rsidRPr="002650ED">
        <w:rPr>
          <w:rFonts w:cs="Tahoma"/>
          <w:u w:val="single"/>
        </w:rPr>
        <w:t>Períodos de Verificação Alavancagem</w:t>
      </w:r>
      <w:r w:rsidR="00D313D2" w:rsidRPr="002650ED">
        <w:rPr>
          <w:rFonts w:cs="Tahoma"/>
        </w:rPr>
        <w:t>”)</w:t>
      </w:r>
      <w:r w:rsidR="009415F0" w:rsidRPr="002650ED">
        <w:rPr>
          <w:rFonts w:cs="Tahoma"/>
        </w:rPr>
        <w:t>,</w:t>
      </w:r>
      <w:r w:rsidRPr="002650ED">
        <w:rPr>
          <w:rFonts w:cs="Tahoma"/>
        </w:rPr>
        <w:t xml:space="preserve"> com base</w:t>
      </w:r>
      <w:r w:rsidR="003B6090" w:rsidRPr="002650ED">
        <w:rPr>
          <w:rFonts w:cs="Tahoma"/>
        </w:rPr>
        <w:t xml:space="preserve"> nas demonstrações financeiras</w:t>
      </w:r>
      <w:r w:rsidR="009415F0" w:rsidRPr="002650ED">
        <w:rPr>
          <w:rFonts w:cs="Tahoma"/>
        </w:rPr>
        <w:t xml:space="preserve"> </w:t>
      </w:r>
      <w:r w:rsidR="00D313D2" w:rsidRPr="002650ED">
        <w:rPr>
          <w:rFonts w:cs="Tahoma"/>
        </w:rPr>
        <w:t xml:space="preserve">mais recentes </w:t>
      </w:r>
      <w:r w:rsidR="009415F0" w:rsidRPr="002650ED">
        <w:rPr>
          <w:rFonts w:cs="Tahoma"/>
        </w:rPr>
        <w:t>auditadas da Emissora, imediatamente anterior à Data de Verificação Alavancagem</w:t>
      </w:r>
      <w:r w:rsidR="00C223E3" w:rsidRPr="002650ED">
        <w:rPr>
          <w:rFonts w:cs="Tahoma"/>
        </w:rPr>
        <w:t xml:space="preserve"> </w:t>
      </w:r>
      <w:r w:rsidRPr="002650ED">
        <w:rPr>
          <w:rFonts w:cs="Tahoma"/>
        </w:rPr>
        <w:t xml:space="preserve">e ajustados conforme os parâmetros abaixo, seja inferior </w:t>
      </w:r>
      <w:bookmarkEnd w:id="247"/>
      <w:r w:rsidRPr="002650ED">
        <w:rPr>
          <w:rFonts w:cs="Tahoma"/>
        </w:rPr>
        <w:t xml:space="preserve">aos valores definidos na tabela abaixo, observado o direito da Emissora em até 10 (dez) Dias Úteis apresentar Suporte Aceitável de Crédito (conforme definido </w:t>
      </w:r>
      <w:r w:rsidR="00257354" w:rsidRPr="002650ED">
        <w:rPr>
          <w:rFonts w:cs="Tahoma"/>
        </w:rPr>
        <w:t>acima</w:t>
      </w:r>
      <w:r w:rsidRPr="002650ED">
        <w:rPr>
          <w:rFonts w:cs="Tahoma"/>
        </w:rPr>
        <w:t>) ou receber contribuições de capital das Acionistas Diretas para compensar eventuais insuficiências na Dívida Líquida Consolidada da Emissora nas verificações, sendo certo que (A) o Suporte Aceitável de Crédito poderá ser substituído a qualquer momento por contribuições de capital das Acionistas Diretas, e (B) as contribuições de capital das Acionistas Diretas para compensação de insuficiências nos termos deste item não poderão ser aplicadas (i) mais de 2 (duas) vezes em 2 (dois) Períodos de Verificação Alavancagem consecutivos ou (</w:t>
      </w:r>
      <w:proofErr w:type="spellStart"/>
      <w:r w:rsidRPr="002650ED">
        <w:rPr>
          <w:rFonts w:cs="Tahoma"/>
        </w:rPr>
        <w:t>ii</w:t>
      </w:r>
      <w:proofErr w:type="spellEnd"/>
      <w:r w:rsidRPr="002650ED">
        <w:rPr>
          <w:rFonts w:cs="Tahoma"/>
        </w:rPr>
        <w:t>) mais de 5 (cinco) vezes durante o prazo das Debêntures (“</w:t>
      </w:r>
      <w:r w:rsidRPr="002650ED">
        <w:rPr>
          <w:rFonts w:cs="Tahoma"/>
          <w:u w:val="single"/>
        </w:rPr>
        <w:t>Contribuições de Cura da Alavancagem</w:t>
      </w:r>
      <w:r w:rsidRPr="002650ED">
        <w:rPr>
          <w:rFonts w:cs="Tahoma"/>
        </w:rPr>
        <w:t>” e, em conjunto com Contribuições de Cura do ICSD, “</w:t>
      </w:r>
      <w:r w:rsidRPr="002650ED">
        <w:rPr>
          <w:rFonts w:cs="Tahoma"/>
          <w:u w:val="single"/>
        </w:rPr>
        <w:t>Contribuições de Cura</w:t>
      </w:r>
      <w:r w:rsidRPr="002650ED">
        <w:rPr>
          <w:rFonts w:cs="Tahoma"/>
        </w:rPr>
        <w:t>”):</w:t>
      </w:r>
      <w:r w:rsidR="00DA029B" w:rsidRPr="002650ED">
        <w:rPr>
          <w:rFonts w:cs="Tahoma"/>
        </w:rPr>
        <w:t xml:space="preserve"> </w:t>
      </w:r>
    </w:p>
    <w:tbl>
      <w:tblPr>
        <w:tblStyle w:val="Tabelacomgrade"/>
        <w:tblW w:w="6549" w:type="dxa"/>
        <w:tblInd w:w="22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274"/>
        <w:gridCol w:w="3275"/>
      </w:tblGrid>
      <w:tr w:rsidR="00EA2AB6" w:rsidRPr="002650ED" w14:paraId="3CF2399D" w14:textId="77777777" w:rsidTr="00EA2AB6">
        <w:tc>
          <w:tcPr>
            <w:tcW w:w="3274" w:type="dxa"/>
            <w:shd w:val="clear" w:color="auto" w:fill="D9D9D9" w:themeFill="background1" w:themeFillShade="D9"/>
            <w:vAlign w:val="center"/>
          </w:tcPr>
          <w:p w14:paraId="65BD437C" w14:textId="77777777" w:rsidR="00D35DD5" w:rsidRPr="002650ED" w:rsidRDefault="00D35DD5" w:rsidP="00C52CB8">
            <w:pPr>
              <w:pStyle w:val="Columns"/>
              <w:spacing w:after="140" w:line="290" w:lineRule="auto"/>
              <w:ind w:left="0" w:firstLine="0"/>
              <w:jc w:val="center"/>
              <w:rPr>
                <w:rFonts w:ascii="Tahoma" w:hAnsi="Tahoma" w:cs="Tahoma"/>
                <w:b/>
                <w:sz w:val="18"/>
                <w:lang w:val="pt-BR"/>
              </w:rPr>
            </w:pPr>
            <w:r w:rsidRPr="002650ED">
              <w:rPr>
                <w:rFonts w:ascii="Tahoma" w:hAnsi="Tahoma" w:cs="Tahoma"/>
                <w:b/>
                <w:sz w:val="18"/>
                <w:lang w:val="pt-BR"/>
              </w:rPr>
              <w:t>Período</w:t>
            </w:r>
            <w:r w:rsidR="00031151" w:rsidRPr="002650ED">
              <w:rPr>
                <w:rFonts w:ascii="Tahoma" w:hAnsi="Tahoma" w:cs="Tahoma"/>
                <w:b/>
                <w:sz w:val="18"/>
                <w:lang w:val="pt-BR"/>
              </w:rPr>
              <w:t xml:space="preserve"> de Verificação Alavancagem</w:t>
            </w:r>
          </w:p>
        </w:tc>
        <w:tc>
          <w:tcPr>
            <w:tcW w:w="3275" w:type="dxa"/>
            <w:shd w:val="clear" w:color="auto" w:fill="D9D9D9" w:themeFill="background1" w:themeFillShade="D9"/>
            <w:vAlign w:val="center"/>
          </w:tcPr>
          <w:p w14:paraId="28D2E043" w14:textId="77777777" w:rsidR="00D35DD5" w:rsidRPr="002650ED" w:rsidRDefault="00D35DD5" w:rsidP="00C52CB8">
            <w:pPr>
              <w:pStyle w:val="Columns"/>
              <w:spacing w:after="140" w:line="290" w:lineRule="auto"/>
              <w:ind w:left="0" w:firstLine="0"/>
              <w:jc w:val="center"/>
              <w:rPr>
                <w:rFonts w:ascii="Tahoma" w:hAnsi="Tahoma" w:cs="Tahoma"/>
                <w:b/>
                <w:sz w:val="18"/>
                <w:lang w:val="pt-BR"/>
              </w:rPr>
            </w:pPr>
            <w:r w:rsidRPr="002650ED">
              <w:rPr>
                <w:rFonts w:ascii="Tahoma" w:hAnsi="Tahoma" w:cs="Tahoma"/>
                <w:b/>
                <w:sz w:val="18"/>
                <w:lang w:val="pt-BR"/>
              </w:rPr>
              <w:t>Índice Máximo de Alavancagem Líquida</w:t>
            </w:r>
          </w:p>
        </w:tc>
      </w:tr>
      <w:tr w:rsidR="00031151" w:rsidRPr="002650ED" w14:paraId="550E53E8" w14:textId="77777777" w:rsidTr="009E4BB9">
        <w:tc>
          <w:tcPr>
            <w:tcW w:w="3274" w:type="dxa"/>
          </w:tcPr>
          <w:p w14:paraId="33991C9E" w14:textId="77777777" w:rsidR="00031151" w:rsidRPr="002650ED" w:rsidRDefault="00031151" w:rsidP="00C52CB8">
            <w:pPr>
              <w:pStyle w:val="Columns"/>
              <w:spacing w:after="140" w:line="290" w:lineRule="auto"/>
              <w:ind w:left="0" w:firstLine="0"/>
              <w:jc w:val="center"/>
              <w:rPr>
                <w:rFonts w:ascii="Tahoma" w:hAnsi="Tahoma" w:cs="Tahoma"/>
                <w:sz w:val="18"/>
                <w:lang w:val="pt-BR"/>
              </w:rPr>
            </w:pPr>
            <w:r w:rsidRPr="002650ED">
              <w:rPr>
                <w:rFonts w:ascii="Tahoma" w:hAnsi="Tahoma" w:cs="Tahoma"/>
                <w:sz w:val="18"/>
                <w:lang w:val="pt-BR"/>
              </w:rPr>
              <w:t>Para o primeiro Período de Verificação Alavancagem</w:t>
            </w:r>
          </w:p>
        </w:tc>
        <w:tc>
          <w:tcPr>
            <w:tcW w:w="3275" w:type="dxa"/>
          </w:tcPr>
          <w:p w14:paraId="13EBB869" w14:textId="77777777" w:rsidR="00031151" w:rsidRPr="002650ED" w:rsidRDefault="0039307D" w:rsidP="00C52CB8">
            <w:pPr>
              <w:pStyle w:val="Columns"/>
              <w:spacing w:after="140" w:line="290" w:lineRule="auto"/>
              <w:ind w:left="0" w:firstLine="0"/>
              <w:jc w:val="center"/>
              <w:rPr>
                <w:rFonts w:ascii="Tahoma" w:hAnsi="Tahoma" w:cs="Tahoma"/>
                <w:sz w:val="18"/>
                <w:lang w:val="pt-BR"/>
              </w:rPr>
            </w:pPr>
            <w:r w:rsidRPr="002650ED">
              <w:rPr>
                <w:rFonts w:ascii="Tahoma" w:hAnsi="Tahoma" w:cs="Tahoma"/>
                <w:sz w:val="18"/>
                <w:lang w:val="pt-BR"/>
              </w:rPr>
              <w:t>450%</w:t>
            </w:r>
          </w:p>
        </w:tc>
      </w:tr>
      <w:tr w:rsidR="00031151" w:rsidRPr="002650ED" w14:paraId="40593AF6" w14:textId="77777777" w:rsidTr="009E4BB9">
        <w:tc>
          <w:tcPr>
            <w:tcW w:w="3274" w:type="dxa"/>
          </w:tcPr>
          <w:p w14:paraId="21B5DB3A" w14:textId="77777777" w:rsidR="00031151" w:rsidRPr="002650ED" w:rsidRDefault="00031151" w:rsidP="00C52CB8">
            <w:pPr>
              <w:pStyle w:val="Columns"/>
              <w:spacing w:after="140" w:line="290" w:lineRule="auto"/>
              <w:ind w:left="0" w:firstLine="0"/>
              <w:jc w:val="center"/>
              <w:rPr>
                <w:rFonts w:ascii="Tahoma" w:hAnsi="Tahoma" w:cs="Tahoma"/>
                <w:sz w:val="18"/>
                <w:lang w:val="pt-BR"/>
              </w:rPr>
            </w:pPr>
            <w:r w:rsidRPr="002650ED">
              <w:rPr>
                <w:rFonts w:ascii="Tahoma" w:hAnsi="Tahoma" w:cs="Tahoma"/>
                <w:sz w:val="18"/>
                <w:lang w:val="pt-BR"/>
              </w:rPr>
              <w:t>Para o segundo Período de Verificação Alavancagem</w:t>
            </w:r>
          </w:p>
        </w:tc>
        <w:tc>
          <w:tcPr>
            <w:tcW w:w="3275" w:type="dxa"/>
          </w:tcPr>
          <w:p w14:paraId="58A801C8" w14:textId="77777777" w:rsidR="00031151" w:rsidRPr="002650ED" w:rsidRDefault="00C1323D" w:rsidP="00C52CB8">
            <w:pPr>
              <w:pStyle w:val="Columns"/>
              <w:spacing w:after="140" w:line="290" w:lineRule="auto"/>
              <w:ind w:left="0" w:firstLine="0"/>
              <w:jc w:val="center"/>
              <w:rPr>
                <w:rFonts w:ascii="Tahoma" w:hAnsi="Tahoma" w:cs="Tahoma"/>
                <w:sz w:val="18"/>
                <w:lang w:val="pt-BR"/>
              </w:rPr>
            </w:pPr>
            <w:r w:rsidRPr="002650ED">
              <w:rPr>
                <w:rFonts w:ascii="Tahoma" w:hAnsi="Tahoma" w:cs="Tahoma"/>
                <w:sz w:val="18"/>
                <w:lang w:val="pt-BR"/>
              </w:rPr>
              <w:t>400%</w:t>
            </w:r>
          </w:p>
        </w:tc>
      </w:tr>
      <w:tr w:rsidR="00031151" w:rsidRPr="002650ED" w14:paraId="574F501A" w14:textId="77777777" w:rsidTr="009E4BB9">
        <w:tc>
          <w:tcPr>
            <w:tcW w:w="3274" w:type="dxa"/>
          </w:tcPr>
          <w:p w14:paraId="3A37B906" w14:textId="77777777" w:rsidR="00031151" w:rsidRPr="002650ED" w:rsidRDefault="00031151" w:rsidP="00C52CB8">
            <w:pPr>
              <w:pStyle w:val="Columns"/>
              <w:spacing w:after="140" w:line="290" w:lineRule="auto"/>
              <w:ind w:left="0" w:firstLine="0"/>
              <w:jc w:val="center"/>
              <w:rPr>
                <w:rFonts w:ascii="Tahoma" w:hAnsi="Tahoma" w:cs="Tahoma"/>
                <w:sz w:val="18"/>
                <w:lang w:val="pt-BR"/>
              </w:rPr>
            </w:pPr>
            <w:r w:rsidRPr="002650ED">
              <w:rPr>
                <w:rFonts w:ascii="Tahoma" w:hAnsi="Tahoma" w:cs="Tahoma"/>
                <w:sz w:val="18"/>
                <w:lang w:val="pt-BR"/>
              </w:rPr>
              <w:t>Para os demais Períodos de Verificação Alavancagem até a Data de Vencimento</w:t>
            </w:r>
          </w:p>
        </w:tc>
        <w:tc>
          <w:tcPr>
            <w:tcW w:w="3275" w:type="dxa"/>
          </w:tcPr>
          <w:p w14:paraId="06C1E3DD" w14:textId="77777777" w:rsidR="00031151" w:rsidRPr="002650ED" w:rsidRDefault="00C1323D" w:rsidP="00C52CB8">
            <w:pPr>
              <w:pStyle w:val="Columns"/>
              <w:spacing w:after="140" w:line="290" w:lineRule="auto"/>
              <w:ind w:left="0" w:firstLine="0"/>
              <w:jc w:val="center"/>
              <w:rPr>
                <w:rFonts w:ascii="Tahoma" w:hAnsi="Tahoma" w:cs="Tahoma"/>
                <w:sz w:val="18"/>
                <w:lang w:val="pt-BR"/>
              </w:rPr>
            </w:pPr>
            <w:r w:rsidRPr="002650ED">
              <w:rPr>
                <w:rFonts w:ascii="Tahoma" w:hAnsi="Tahoma" w:cs="Tahoma"/>
                <w:sz w:val="18"/>
                <w:lang w:val="pt-BR"/>
              </w:rPr>
              <w:t>350%</w:t>
            </w:r>
          </w:p>
        </w:tc>
      </w:tr>
    </w:tbl>
    <w:p w14:paraId="18C0E5D7" w14:textId="77777777" w:rsidR="002E726B" w:rsidRPr="002650ED" w:rsidRDefault="002E726B" w:rsidP="002B3AFE">
      <w:pPr>
        <w:pStyle w:val="Body3"/>
        <w:rPr>
          <w:rFonts w:cs="Tahoma"/>
        </w:rPr>
      </w:pPr>
    </w:p>
    <w:p w14:paraId="3B3E2E44" w14:textId="77777777" w:rsidR="004F1FDC" w:rsidRPr="002650ED" w:rsidRDefault="004F1FDC" w:rsidP="006B35F4">
      <w:pPr>
        <w:pStyle w:val="Body3"/>
        <w:rPr>
          <w:rFonts w:cs="Tahoma"/>
        </w:rPr>
      </w:pPr>
      <w:r w:rsidRPr="002650ED">
        <w:rPr>
          <w:rFonts w:cs="Tahoma"/>
        </w:rPr>
        <w:t>Para fins desta Escritura:</w:t>
      </w:r>
    </w:p>
    <w:p w14:paraId="5B81B347" w14:textId="77777777" w:rsidR="00D538BF" w:rsidRPr="002650ED" w:rsidRDefault="00D538BF" w:rsidP="006B35F4">
      <w:pPr>
        <w:pStyle w:val="Body3"/>
        <w:rPr>
          <w:rFonts w:cs="Tahoma"/>
        </w:rPr>
      </w:pPr>
      <w:r w:rsidRPr="002650ED">
        <w:rPr>
          <w:rFonts w:cs="Tahoma"/>
        </w:rPr>
        <w:t>“</w:t>
      </w:r>
      <w:r w:rsidRPr="002650ED">
        <w:rPr>
          <w:rFonts w:cs="Tahoma"/>
          <w:u w:val="single"/>
        </w:rPr>
        <w:t>Índice de Alavancagem Líquida</w:t>
      </w:r>
      <w:r w:rsidRPr="002650ED">
        <w:rPr>
          <w:rFonts w:cs="Tahoma"/>
        </w:rPr>
        <w:t xml:space="preserve">” </w:t>
      </w:r>
      <w:r w:rsidR="00031151" w:rsidRPr="002650ED">
        <w:rPr>
          <w:rFonts w:cs="Tahoma"/>
        </w:rPr>
        <w:t xml:space="preserve">significa: o índice obtido pela divisão entre a Dívida Líquida Consolidada da Emissora e o EBITDA Consolidado da Emissora (conforme definidos abaixo) apurado na Data de Verificação Alavancagem com base </w:t>
      </w:r>
      <w:r w:rsidR="00D313D2" w:rsidRPr="002650ED">
        <w:rPr>
          <w:rFonts w:cs="Tahoma"/>
        </w:rPr>
        <w:t>nas demonstrações financeiras</w:t>
      </w:r>
      <w:r w:rsidR="00031151" w:rsidRPr="002650ED">
        <w:rPr>
          <w:rFonts w:cs="Tahoma"/>
        </w:rPr>
        <w:t xml:space="preserve"> da Emissora para o respectivo Período de Verificação Alavancagem, preparadas de acordo com os princípios contábeis geralmente aceitos no Brasil;</w:t>
      </w:r>
    </w:p>
    <w:p w14:paraId="19C79D10" w14:textId="77777777" w:rsidR="00031151" w:rsidRPr="002650ED" w:rsidRDefault="00031151" w:rsidP="006B35F4">
      <w:pPr>
        <w:pStyle w:val="Body3"/>
        <w:rPr>
          <w:rFonts w:cs="Tahoma"/>
        </w:rPr>
      </w:pPr>
      <w:r w:rsidRPr="002650ED">
        <w:rPr>
          <w:rFonts w:cs="Tahoma"/>
        </w:rPr>
        <w:t>“</w:t>
      </w:r>
      <w:r w:rsidRPr="002650ED">
        <w:rPr>
          <w:rFonts w:cs="Tahoma"/>
          <w:u w:val="single"/>
        </w:rPr>
        <w:t>Dívida Líquida Consolidada da Emissora</w:t>
      </w:r>
      <w:r w:rsidRPr="002650ED">
        <w:rPr>
          <w:rFonts w:cs="Tahoma"/>
        </w:rPr>
        <w:t>” significa:</w:t>
      </w:r>
    </w:p>
    <w:p w14:paraId="19E1225E" w14:textId="77777777" w:rsidR="00031151" w:rsidRPr="002650ED" w:rsidRDefault="00031151" w:rsidP="006B35F4">
      <w:pPr>
        <w:pStyle w:val="dashbullet5"/>
        <w:rPr>
          <w:rFonts w:cs="Tahoma"/>
        </w:rPr>
      </w:pPr>
      <w:r w:rsidRPr="002650ED">
        <w:rPr>
          <w:rFonts w:cs="Tahoma"/>
        </w:rPr>
        <w:t>Soma dos valores correspondentes às seguintes rubricas, para o respectivo Período de Verificação Alavancagem:</w:t>
      </w:r>
    </w:p>
    <w:p w14:paraId="6CF0226C" w14:textId="77777777" w:rsidR="00031151" w:rsidRPr="002650ED" w:rsidRDefault="00031151" w:rsidP="006B35F4">
      <w:pPr>
        <w:pStyle w:val="Body6"/>
        <w:rPr>
          <w:rFonts w:cs="Tahoma"/>
        </w:rPr>
      </w:pPr>
      <w:r w:rsidRPr="002650ED">
        <w:rPr>
          <w:rFonts w:cs="Tahoma"/>
        </w:rPr>
        <w:t>1. Saldo devedor do endividamento financeiro total denominado em Reais;</w:t>
      </w:r>
    </w:p>
    <w:p w14:paraId="536584DD" w14:textId="77777777" w:rsidR="00031151" w:rsidRPr="002650ED" w:rsidRDefault="00031151" w:rsidP="006B35F4">
      <w:pPr>
        <w:pStyle w:val="Body6"/>
        <w:rPr>
          <w:rFonts w:cs="Tahoma"/>
        </w:rPr>
      </w:pPr>
      <w:r w:rsidRPr="002650ED">
        <w:rPr>
          <w:rFonts w:cs="Tahoma"/>
        </w:rPr>
        <w:t>2. Saldo devedor do endividamento financeiro total denominado em Dólares convertidos para Reais pela Taxa de Câmbio Média Alavancagem;</w:t>
      </w:r>
    </w:p>
    <w:p w14:paraId="78A70765" w14:textId="77777777" w:rsidR="00031151" w:rsidRPr="002650ED" w:rsidRDefault="00031151" w:rsidP="006B35F4">
      <w:pPr>
        <w:pStyle w:val="dashbullet5"/>
        <w:rPr>
          <w:rFonts w:cs="Tahoma"/>
        </w:rPr>
      </w:pPr>
      <w:r w:rsidRPr="002650ED">
        <w:rPr>
          <w:rFonts w:cs="Tahoma"/>
        </w:rPr>
        <w:t>Subtraído da soma dos valores correspondentes às seguintes rubricas, para o respectivo Período de Verificação Alavancagem:</w:t>
      </w:r>
    </w:p>
    <w:p w14:paraId="3AD3AA39" w14:textId="77777777" w:rsidR="00031151" w:rsidRPr="002650ED" w:rsidRDefault="00031151" w:rsidP="006B35F4">
      <w:pPr>
        <w:pStyle w:val="Body6"/>
        <w:rPr>
          <w:rFonts w:cs="Tahoma"/>
        </w:rPr>
      </w:pPr>
      <w:r w:rsidRPr="002650ED">
        <w:rPr>
          <w:rFonts w:cs="Tahoma"/>
        </w:rPr>
        <w:t xml:space="preserve">1. Saldo da Conta Reserva do Serviço da Dívida (financiada com caixa ou </w:t>
      </w:r>
      <w:r w:rsidR="00F71D45" w:rsidRPr="002650ED">
        <w:rPr>
          <w:rFonts w:cs="Tahoma"/>
        </w:rPr>
        <w:t>Suporte Aceitável de Crédito</w:t>
      </w:r>
      <w:r w:rsidRPr="002650ED">
        <w:rPr>
          <w:rFonts w:cs="Tahoma"/>
        </w:rPr>
        <w:t>);</w:t>
      </w:r>
    </w:p>
    <w:p w14:paraId="65362259" w14:textId="77777777" w:rsidR="00031151" w:rsidRPr="002650ED" w:rsidRDefault="00031151" w:rsidP="006B35F4">
      <w:pPr>
        <w:pStyle w:val="Body6"/>
        <w:rPr>
          <w:rFonts w:cs="Tahoma"/>
        </w:rPr>
      </w:pPr>
      <w:r w:rsidRPr="002650ED">
        <w:rPr>
          <w:rFonts w:cs="Tahoma"/>
        </w:rPr>
        <w:t xml:space="preserve">2. Saldo da </w:t>
      </w:r>
      <w:r w:rsidRPr="002650ED">
        <w:rPr>
          <w:rFonts w:cs="Tahoma"/>
          <w:i/>
        </w:rPr>
        <w:t xml:space="preserve">Offshore </w:t>
      </w:r>
      <w:proofErr w:type="spellStart"/>
      <w:r w:rsidRPr="002650ED">
        <w:rPr>
          <w:rFonts w:cs="Tahoma"/>
          <w:i/>
        </w:rPr>
        <w:t>Debt</w:t>
      </w:r>
      <w:proofErr w:type="spellEnd"/>
      <w:r w:rsidRPr="002650ED">
        <w:rPr>
          <w:rFonts w:cs="Tahoma"/>
          <w:i/>
        </w:rPr>
        <w:t xml:space="preserve"> Service Reserve </w:t>
      </w:r>
      <w:proofErr w:type="spellStart"/>
      <w:r w:rsidRPr="002650ED">
        <w:rPr>
          <w:rFonts w:cs="Tahoma"/>
          <w:i/>
        </w:rPr>
        <w:t>Account</w:t>
      </w:r>
      <w:proofErr w:type="spellEnd"/>
      <w:r w:rsidRPr="002650ED">
        <w:rPr>
          <w:rFonts w:cs="Tahoma"/>
        </w:rPr>
        <w:t xml:space="preserve"> (financiada com caixa ou </w:t>
      </w:r>
      <w:r w:rsidR="00F71D45" w:rsidRPr="002650ED">
        <w:rPr>
          <w:rFonts w:cs="Tahoma"/>
        </w:rPr>
        <w:t>Suporte Aceitável de Crédito</w:t>
      </w:r>
      <w:r w:rsidRPr="002650ED">
        <w:rPr>
          <w:rFonts w:cs="Tahoma"/>
        </w:rPr>
        <w:t>) convertidos para Reais pela Taxa de Câmbio Média Alavancagem;</w:t>
      </w:r>
    </w:p>
    <w:p w14:paraId="68D0A1C5" w14:textId="77777777" w:rsidR="00031151" w:rsidRPr="002650ED" w:rsidRDefault="00031151" w:rsidP="006B35F4">
      <w:pPr>
        <w:pStyle w:val="Body6"/>
        <w:rPr>
          <w:rFonts w:cs="Tahoma"/>
        </w:rPr>
      </w:pPr>
      <w:r w:rsidRPr="002650ED">
        <w:rPr>
          <w:rFonts w:cs="Tahoma"/>
        </w:rPr>
        <w:t>3. Saldo de caixa e equivalentes de caixa (caixa, bancos e aplicações financeiras);</w:t>
      </w:r>
    </w:p>
    <w:p w14:paraId="26DB02EC" w14:textId="77777777" w:rsidR="00D538BF" w:rsidRPr="002650ED" w:rsidRDefault="00031151" w:rsidP="006B35F4">
      <w:pPr>
        <w:pStyle w:val="Body6"/>
        <w:rPr>
          <w:rFonts w:cs="Tahoma"/>
        </w:rPr>
      </w:pPr>
      <w:r w:rsidRPr="002650ED">
        <w:rPr>
          <w:rFonts w:cs="Tahoma"/>
        </w:rPr>
        <w:t>4. Saldo de Empréstimos Subordinados (conforme definido abaixo);</w:t>
      </w:r>
    </w:p>
    <w:p w14:paraId="3B0BD0FB" w14:textId="77777777" w:rsidR="00031151" w:rsidRPr="002650ED" w:rsidRDefault="00031151" w:rsidP="006B35F4">
      <w:pPr>
        <w:pStyle w:val="Body3"/>
        <w:rPr>
          <w:rFonts w:cs="Tahoma"/>
        </w:rPr>
      </w:pPr>
      <w:r w:rsidRPr="002650ED">
        <w:rPr>
          <w:rFonts w:cs="Tahoma"/>
        </w:rPr>
        <w:t>“</w:t>
      </w:r>
      <w:r w:rsidRPr="002650ED">
        <w:rPr>
          <w:rFonts w:cs="Tahoma"/>
          <w:u w:val="single"/>
        </w:rPr>
        <w:t>EBITDA Consolidado da Emissora</w:t>
      </w:r>
      <w:r w:rsidRPr="002650ED">
        <w:rPr>
          <w:rFonts w:cs="Tahoma"/>
        </w:rPr>
        <w:t>” significa:</w:t>
      </w:r>
      <w:r w:rsidR="00DA029B" w:rsidRPr="002650ED">
        <w:rPr>
          <w:rFonts w:cs="Tahoma"/>
        </w:rPr>
        <w:t xml:space="preserve"> </w:t>
      </w:r>
    </w:p>
    <w:p w14:paraId="4F5CFE55" w14:textId="77777777" w:rsidR="00031151" w:rsidRPr="002650ED" w:rsidRDefault="00031151" w:rsidP="006B35F4">
      <w:pPr>
        <w:pStyle w:val="Body4"/>
        <w:rPr>
          <w:rFonts w:cs="Tahoma"/>
        </w:rPr>
      </w:pPr>
      <w:r w:rsidRPr="002650ED">
        <w:rPr>
          <w:rFonts w:cs="Tahoma"/>
        </w:rPr>
        <w:t>1. (+/-) Lucro líquido ou prejuízo da Emissora;</w:t>
      </w:r>
    </w:p>
    <w:p w14:paraId="3D95D1DB" w14:textId="77777777" w:rsidR="00031151" w:rsidRPr="002650ED" w:rsidRDefault="00031151" w:rsidP="006B35F4">
      <w:pPr>
        <w:pStyle w:val="Body4"/>
        <w:rPr>
          <w:rFonts w:cs="Tahoma"/>
        </w:rPr>
      </w:pPr>
      <w:r w:rsidRPr="002650ED">
        <w:rPr>
          <w:rFonts w:cs="Tahoma"/>
        </w:rPr>
        <w:t>2. (+/-) Despesas (receitas) financeiras líquidas (incluindo efeitos de variação cambial);</w:t>
      </w:r>
    </w:p>
    <w:p w14:paraId="37A08345" w14:textId="77777777" w:rsidR="00031151" w:rsidRPr="002650ED" w:rsidRDefault="00031151" w:rsidP="006B35F4">
      <w:pPr>
        <w:pStyle w:val="Body4"/>
        <w:rPr>
          <w:rFonts w:cs="Tahoma"/>
        </w:rPr>
      </w:pPr>
      <w:r w:rsidRPr="002650ED">
        <w:rPr>
          <w:rFonts w:cs="Tahoma"/>
        </w:rPr>
        <w:t>3. (+) Imposto de renda e contribuição social;</w:t>
      </w:r>
    </w:p>
    <w:p w14:paraId="23D8B733" w14:textId="77777777" w:rsidR="00031151" w:rsidRPr="002650ED" w:rsidRDefault="00031151" w:rsidP="006B35F4">
      <w:pPr>
        <w:pStyle w:val="Body4"/>
        <w:rPr>
          <w:rFonts w:cs="Tahoma"/>
        </w:rPr>
      </w:pPr>
      <w:r w:rsidRPr="002650ED">
        <w:rPr>
          <w:rFonts w:cs="Tahoma"/>
        </w:rPr>
        <w:t>4. (+) Despesas de depreciação e amortização;</w:t>
      </w:r>
    </w:p>
    <w:p w14:paraId="4BF8DDCB" w14:textId="77777777" w:rsidR="00D538BF" w:rsidRPr="002650ED" w:rsidRDefault="00031151" w:rsidP="006B35F4">
      <w:pPr>
        <w:pStyle w:val="Body4"/>
        <w:rPr>
          <w:rFonts w:cs="Tahoma"/>
        </w:rPr>
      </w:pPr>
      <w:r w:rsidRPr="002650ED">
        <w:rPr>
          <w:rFonts w:cs="Tahoma"/>
        </w:rPr>
        <w:t xml:space="preserve">5. (+) Aporte de </w:t>
      </w:r>
      <w:r w:rsidR="00257354" w:rsidRPr="002650ED">
        <w:rPr>
          <w:rFonts w:cs="Tahoma"/>
        </w:rPr>
        <w:t>c</w:t>
      </w:r>
      <w:r w:rsidRPr="002650ED">
        <w:rPr>
          <w:rFonts w:cs="Tahoma"/>
        </w:rPr>
        <w:t>apital;</w:t>
      </w:r>
      <w:r w:rsidRPr="002650ED" w:rsidDel="00031151">
        <w:rPr>
          <w:rFonts w:cs="Tahoma"/>
        </w:rPr>
        <w:t xml:space="preserve"> </w:t>
      </w:r>
    </w:p>
    <w:p w14:paraId="25618C6A" w14:textId="77777777" w:rsidR="00632598" w:rsidRPr="002650ED" w:rsidRDefault="00031151" w:rsidP="006B35F4">
      <w:pPr>
        <w:pStyle w:val="Body3"/>
        <w:rPr>
          <w:rFonts w:cs="Tahoma"/>
        </w:rPr>
      </w:pPr>
      <w:r w:rsidRPr="002650ED">
        <w:rPr>
          <w:rFonts w:cs="Tahoma"/>
        </w:rPr>
        <w:t>“</w:t>
      </w:r>
      <w:r w:rsidRPr="002650ED">
        <w:rPr>
          <w:rFonts w:cs="Tahoma"/>
          <w:u w:val="single"/>
        </w:rPr>
        <w:t>Taxa de Câmbio Média Alavancagem</w:t>
      </w:r>
      <w:r w:rsidRPr="002650ED">
        <w:rPr>
          <w:rFonts w:cs="Tahoma"/>
        </w:rPr>
        <w:t xml:space="preserve">” significa: a média aritmética das taxas de câmbio para compra e venda de reais para dólares (código 220), publicadas pelo BACEN na página </w:t>
      </w:r>
      <w:r w:rsidRPr="002650ED">
        <w:rPr>
          <w:rFonts w:cs="Tahoma"/>
          <w:i/>
        </w:rPr>
        <w:t>www4.bcb.gov.br/pec/taxas/port/ptaxnpesq.asp?id=txcotacao</w:t>
      </w:r>
      <w:r w:rsidRPr="002650ED">
        <w:rPr>
          <w:rFonts w:cs="Tahoma"/>
        </w:rPr>
        <w:t xml:space="preserve"> para o respectivo Período de Verificação Alavancagem;</w:t>
      </w:r>
      <w:r w:rsidRPr="002650ED" w:rsidDel="00031151">
        <w:rPr>
          <w:rFonts w:cs="Tahoma"/>
        </w:rPr>
        <w:t xml:space="preserve"> </w:t>
      </w:r>
    </w:p>
    <w:p w14:paraId="2A5485EB" w14:textId="77777777" w:rsidR="004B6AAA" w:rsidRPr="002650ED" w:rsidRDefault="00162A95" w:rsidP="006B35F4">
      <w:pPr>
        <w:pStyle w:val="alpha4"/>
        <w:rPr>
          <w:rFonts w:cs="Tahoma"/>
        </w:rPr>
      </w:pPr>
      <w:bookmarkStart w:id="248" w:name="_Hlk4002858"/>
      <w:r w:rsidRPr="002650ED">
        <w:rPr>
          <w:rFonts w:cs="Tahoma"/>
        </w:rPr>
        <w:t xml:space="preserve">(A) </w:t>
      </w:r>
      <w:r w:rsidR="004F1FDC" w:rsidRPr="002650ED">
        <w:rPr>
          <w:rFonts w:cs="Tahoma"/>
        </w:rPr>
        <w:t>nulidade, revogação, rescisão</w:t>
      </w:r>
      <w:r w:rsidRPr="002650ED">
        <w:rPr>
          <w:rFonts w:cs="Tahoma"/>
        </w:rPr>
        <w:t xml:space="preserve"> ou</w:t>
      </w:r>
      <w:r w:rsidR="004F1FDC" w:rsidRPr="002650ED">
        <w:rPr>
          <w:rFonts w:cs="Tahoma"/>
        </w:rPr>
        <w:t xml:space="preserve"> cancelamento </w:t>
      </w:r>
      <w:r w:rsidRPr="002650ED">
        <w:rPr>
          <w:rFonts w:cs="Tahoma"/>
        </w:rPr>
        <w:t>resultante de decisão</w:t>
      </w:r>
      <w:r w:rsidR="004F1FDC" w:rsidRPr="002650ED">
        <w:rPr>
          <w:rFonts w:cs="Tahoma"/>
        </w:rPr>
        <w:t xml:space="preserve"> judicial de invalidade, inexequibilidade ou ineficácia desta Escritura ou dos Contratos de Garantia</w:t>
      </w:r>
      <w:r w:rsidR="004B6AAA" w:rsidRPr="002650ED">
        <w:rPr>
          <w:rFonts w:cs="Tahoma"/>
        </w:rPr>
        <w:t xml:space="preserve"> não revertida no prazo de 25 (vinte e cinco) dias</w:t>
      </w:r>
      <w:r w:rsidR="003133BD" w:rsidRPr="002650ED">
        <w:rPr>
          <w:rFonts w:cs="Tahoma"/>
        </w:rPr>
        <w:t xml:space="preserve"> da publicação da decisão</w:t>
      </w:r>
      <w:r w:rsidRPr="002650ED">
        <w:rPr>
          <w:rFonts w:cs="Tahoma"/>
        </w:rPr>
        <w:t xml:space="preserve">; ou (B) nulidade, revogação, rescisão ou cancelamento resultante de decisão </w:t>
      </w:r>
      <w:r w:rsidR="00602CEF" w:rsidRPr="002650ED">
        <w:rPr>
          <w:rFonts w:cs="Tahoma"/>
        </w:rPr>
        <w:t xml:space="preserve">administrativa </w:t>
      </w:r>
      <w:r w:rsidRPr="002650ED">
        <w:rPr>
          <w:rFonts w:cs="Tahoma"/>
        </w:rPr>
        <w:t xml:space="preserve">de invalidade, inexequibilidade ou ineficácia desta Escritura ou dos Contratos de Garantia </w:t>
      </w:r>
      <w:r w:rsidR="00602CEF" w:rsidRPr="002650ED">
        <w:rPr>
          <w:rFonts w:cs="Tahoma"/>
        </w:rPr>
        <w:t xml:space="preserve">que </w:t>
      </w:r>
      <w:r w:rsidRPr="002650ED">
        <w:rPr>
          <w:rFonts w:cs="Tahoma"/>
        </w:rPr>
        <w:t xml:space="preserve">não tenha sido </w:t>
      </w:r>
      <w:r w:rsidR="00352EFB" w:rsidRPr="002650ED">
        <w:rPr>
          <w:rFonts w:cs="Tahoma"/>
        </w:rPr>
        <w:t xml:space="preserve">levada a discussão </w:t>
      </w:r>
      <w:r w:rsidR="003133BD" w:rsidRPr="002650ED">
        <w:rPr>
          <w:rFonts w:cs="Tahoma"/>
        </w:rPr>
        <w:t xml:space="preserve">por meio </w:t>
      </w:r>
      <w:r w:rsidRPr="002650ED">
        <w:rPr>
          <w:rFonts w:cs="Tahoma"/>
        </w:rPr>
        <w:t xml:space="preserve">judicial em até </w:t>
      </w:r>
      <w:r w:rsidR="00602CEF" w:rsidRPr="002650ED">
        <w:rPr>
          <w:rFonts w:cs="Tahoma"/>
        </w:rPr>
        <w:t>25</w:t>
      </w:r>
      <w:r w:rsidRPr="002650ED">
        <w:rPr>
          <w:rFonts w:cs="Tahoma"/>
        </w:rPr>
        <w:t xml:space="preserve"> </w:t>
      </w:r>
      <w:r w:rsidR="00602CEF" w:rsidRPr="002650ED">
        <w:rPr>
          <w:rFonts w:cs="Tahoma"/>
        </w:rPr>
        <w:t>(vinte e cinco) dias</w:t>
      </w:r>
      <w:r w:rsidR="003133BD" w:rsidRPr="002650ED">
        <w:rPr>
          <w:rFonts w:cs="Tahoma"/>
        </w:rPr>
        <w:t xml:space="preserve"> da decisão</w:t>
      </w:r>
      <w:bookmarkEnd w:id="248"/>
      <w:r w:rsidR="004F1FDC" w:rsidRPr="002650ED">
        <w:rPr>
          <w:rFonts w:cs="Tahoma"/>
        </w:rPr>
        <w:t>;</w:t>
      </w:r>
    </w:p>
    <w:p w14:paraId="07A23FD2" w14:textId="72F8125B" w:rsidR="007B6AD2" w:rsidRPr="002650ED" w:rsidRDefault="005D0B5C" w:rsidP="006B35F4">
      <w:pPr>
        <w:pStyle w:val="alpha4"/>
        <w:rPr>
          <w:rFonts w:cs="Tahoma"/>
        </w:rPr>
      </w:pPr>
      <w:r w:rsidRPr="002650ED">
        <w:rPr>
          <w:rFonts w:cs="Tahoma"/>
        </w:rPr>
        <w:t xml:space="preserve">inadimplemento e/ou </w:t>
      </w:r>
      <w:r w:rsidR="0087682B" w:rsidRPr="002650ED">
        <w:rPr>
          <w:rFonts w:cs="Tahoma"/>
        </w:rPr>
        <w:t xml:space="preserve">declaração de </w:t>
      </w:r>
      <w:r w:rsidR="007B6AD2" w:rsidRPr="002650ED">
        <w:rPr>
          <w:rFonts w:cs="Tahoma"/>
        </w:rPr>
        <w:t>vencimento antecipado</w:t>
      </w:r>
      <w:r w:rsidR="0087682B" w:rsidRPr="002650ED">
        <w:rPr>
          <w:rFonts w:cs="Tahoma"/>
        </w:rPr>
        <w:t xml:space="preserve"> </w:t>
      </w:r>
      <w:r w:rsidR="007B6AD2" w:rsidRPr="002650ED">
        <w:rPr>
          <w:rFonts w:cs="Tahoma"/>
        </w:rPr>
        <w:t xml:space="preserve">de quaisquer </w:t>
      </w:r>
      <w:r w:rsidR="00BA5C58" w:rsidRPr="002650ED">
        <w:rPr>
          <w:rFonts w:cs="Tahoma"/>
        </w:rPr>
        <w:t xml:space="preserve">endividamentos </w:t>
      </w:r>
      <w:r w:rsidR="00AC0214" w:rsidRPr="002650ED">
        <w:rPr>
          <w:rFonts w:cs="Tahoma"/>
        </w:rPr>
        <w:t>da Emissora</w:t>
      </w:r>
      <w:r w:rsidR="00D2033C" w:rsidRPr="002650ED">
        <w:rPr>
          <w:rFonts w:cs="Tahoma"/>
        </w:rPr>
        <w:t xml:space="preserve"> e/ou da Companhia</w:t>
      </w:r>
      <w:r w:rsidR="007B6AD2" w:rsidRPr="002650ED">
        <w:rPr>
          <w:rFonts w:cs="Tahoma"/>
        </w:rPr>
        <w:t xml:space="preserve">, que não </w:t>
      </w:r>
      <w:proofErr w:type="spellStart"/>
      <w:r w:rsidR="001E3168" w:rsidRPr="002650ED">
        <w:rPr>
          <w:rFonts w:cs="Tahoma"/>
        </w:rPr>
        <w:t>esta</w:t>
      </w:r>
      <w:proofErr w:type="spellEnd"/>
      <w:r w:rsidR="001E3168" w:rsidRPr="002650ED">
        <w:rPr>
          <w:rFonts w:cs="Tahoma"/>
        </w:rPr>
        <w:t xml:space="preserve"> Escritura ou o </w:t>
      </w:r>
      <w:r w:rsidR="007B6AD2" w:rsidRPr="002650ED">
        <w:rPr>
          <w:rFonts w:cs="Tahoma"/>
        </w:rPr>
        <w:t xml:space="preserve">USD </w:t>
      </w:r>
      <w:proofErr w:type="spellStart"/>
      <w:r w:rsidR="007B6AD2" w:rsidRPr="002650ED">
        <w:rPr>
          <w:rFonts w:cs="Tahoma"/>
        </w:rPr>
        <w:t>Facility</w:t>
      </w:r>
      <w:proofErr w:type="spellEnd"/>
      <w:r w:rsidR="007B6AD2" w:rsidRPr="002650ED">
        <w:rPr>
          <w:rFonts w:cs="Tahoma"/>
        </w:rPr>
        <w:t xml:space="preserve">, </w:t>
      </w:r>
      <w:r w:rsidR="004002F0" w:rsidRPr="002650ED">
        <w:rPr>
          <w:rFonts w:cs="Tahoma"/>
        </w:rPr>
        <w:t>decorrentes d</w:t>
      </w:r>
      <w:r w:rsidR="008D4D6D" w:rsidRPr="002650ED">
        <w:rPr>
          <w:rFonts w:cs="Tahoma"/>
        </w:rPr>
        <w:t xml:space="preserve">o descumprimento de quaisquer obrigações pecuniárias </w:t>
      </w:r>
      <w:r w:rsidR="00BA5C58" w:rsidRPr="002650ED">
        <w:rPr>
          <w:rFonts w:cs="Tahoma"/>
        </w:rPr>
        <w:t xml:space="preserve">da Emissora e/ou da Companhia, </w:t>
      </w:r>
      <w:r w:rsidR="007B6AD2" w:rsidRPr="002650ED">
        <w:rPr>
          <w:rFonts w:cs="Tahoma"/>
        </w:rPr>
        <w:t xml:space="preserve">cujo valor, individual ou em conjunto, seja igual ou superior </w:t>
      </w:r>
      <w:r w:rsidR="009D7D30">
        <w:rPr>
          <w:rFonts w:cs="Tahoma"/>
        </w:rPr>
        <w:t xml:space="preserve">a </w:t>
      </w:r>
      <w:r w:rsidR="009D7D30" w:rsidRPr="002650ED">
        <w:rPr>
          <w:rFonts w:cs="Tahoma"/>
        </w:rPr>
        <w:t>R$</w:t>
      </w:r>
      <w:r w:rsidR="009D7D30">
        <w:rPr>
          <w:rFonts w:cs="Tahoma"/>
        </w:rPr>
        <w:t>384.370.000,00 (trezentos e oitenta e quatro milhões e trezentos e setenta mil reais)</w:t>
      </w:r>
      <w:r w:rsidR="00EE006D" w:rsidRPr="002650ED">
        <w:rPr>
          <w:rFonts w:cs="Tahoma"/>
        </w:rPr>
        <w:t xml:space="preserve">, ou seu equivalente em outras moedas, o qual deverá ser corrigido pela variação acumulada do IPCA anualmente, a partir da Data de </w:t>
      </w:r>
      <w:r w:rsidR="004B6AAA" w:rsidRPr="002650ED">
        <w:rPr>
          <w:rFonts w:cs="Tahoma"/>
        </w:rPr>
        <w:t>Integralização</w:t>
      </w:r>
      <w:r w:rsidR="007B6AD2" w:rsidRPr="002650ED">
        <w:rPr>
          <w:rFonts w:cs="Tahoma"/>
        </w:rPr>
        <w:t xml:space="preserve">, e que não seja regularizada considerando o prazo de cura estabelecido no respectivo contrato ou em outro prazo adicional conferido pelo credor de tal obrigação; </w:t>
      </w:r>
    </w:p>
    <w:p w14:paraId="76771EA6" w14:textId="286B30E1" w:rsidR="007B6AD2" w:rsidRPr="002650ED" w:rsidRDefault="007B6AD2" w:rsidP="006B35F4">
      <w:pPr>
        <w:pStyle w:val="alpha4"/>
        <w:rPr>
          <w:rFonts w:cs="Tahoma"/>
        </w:rPr>
      </w:pPr>
      <w:r w:rsidRPr="002650ED">
        <w:rPr>
          <w:rFonts w:cs="Tahoma"/>
        </w:rPr>
        <w:t xml:space="preserve">descumprimento de qualquer obrigação </w:t>
      </w:r>
      <w:r w:rsidR="00BA5C58" w:rsidRPr="002650ED">
        <w:rPr>
          <w:rFonts w:cs="Tahoma"/>
        </w:rPr>
        <w:t xml:space="preserve">não pecuniária </w:t>
      </w:r>
      <w:r w:rsidRPr="002650ED">
        <w:rPr>
          <w:rFonts w:cs="Tahoma"/>
        </w:rPr>
        <w:t xml:space="preserve">da Emissora </w:t>
      </w:r>
      <w:r w:rsidR="00D2033C" w:rsidRPr="002650ED">
        <w:rPr>
          <w:rFonts w:cs="Tahoma"/>
        </w:rPr>
        <w:t xml:space="preserve">e/ou da Companhia </w:t>
      </w:r>
      <w:r w:rsidRPr="002650ED">
        <w:rPr>
          <w:rFonts w:cs="Tahoma"/>
        </w:rPr>
        <w:t>perante terceiros</w:t>
      </w:r>
      <w:r w:rsidR="004B6AAA" w:rsidRPr="002650ED">
        <w:rPr>
          <w:rFonts w:cs="Tahoma"/>
        </w:rPr>
        <w:t xml:space="preserve"> que possa resultar em um vencimento antecipado de qualquer endividamento da Emissora e/ou da Companhia</w:t>
      </w:r>
      <w:r w:rsidRPr="002650ED">
        <w:rPr>
          <w:rFonts w:cs="Tahoma"/>
        </w:rPr>
        <w:t xml:space="preserve">, </w:t>
      </w:r>
      <w:r w:rsidR="00BA5C58" w:rsidRPr="002650ED">
        <w:rPr>
          <w:rFonts w:cs="Tahoma"/>
        </w:rPr>
        <w:t xml:space="preserve">que não </w:t>
      </w:r>
      <w:proofErr w:type="spellStart"/>
      <w:r w:rsidR="00BA5C58" w:rsidRPr="002650ED">
        <w:rPr>
          <w:rFonts w:cs="Tahoma"/>
        </w:rPr>
        <w:t>esta</w:t>
      </w:r>
      <w:proofErr w:type="spellEnd"/>
      <w:r w:rsidR="00BA5C58" w:rsidRPr="002650ED">
        <w:rPr>
          <w:rFonts w:cs="Tahoma"/>
        </w:rPr>
        <w:t xml:space="preserve"> Escritura ou o USD </w:t>
      </w:r>
      <w:proofErr w:type="spellStart"/>
      <w:r w:rsidR="00BA5C58" w:rsidRPr="002650ED">
        <w:rPr>
          <w:rFonts w:cs="Tahoma"/>
        </w:rPr>
        <w:t>Facility</w:t>
      </w:r>
      <w:proofErr w:type="spellEnd"/>
      <w:r w:rsidR="00BA5C58" w:rsidRPr="002650ED">
        <w:rPr>
          <w:rFonts w:cs="Tahoma"/>
        </w:rPr>
        <w:t xml:space="preserve">, </w:t>
      </w:r>
      <w:r w:rsidRPr="002650ED">
        <w:rPr>
          <w:rFonts w:cs="Tahoma"/>
        </w:rPr>
        <w:t xml:space="preserve">cujo valor, individual ou em conjunto, seja igual ou superior </w:t>
      </w:r>
      <w:r w:rsidR="009D7D30">
        <w:rPr>
          <w:rFonts w:cs="Tahoma"/>
        </w:rPr>
        <w:t xml:space="preserve">a </w:t>
      </w:r>
      <w:r w:rsidR="009D7D30" w:rsidRPr="002650ED">
        <w:rPr>
          <w:rFonts w:cs="Tahoma"/>
        </w:rPr>
        <w:t>R$</w:t>
      </w:r>
      <w:r w:rsidR="009D7D30">
        <w:rPr>
          <w:rFonts w:cs="Tahoma"/>
        </w:rPr>
        <w:t>384.370.000,00 (trezentos e oitenta e quatro milhões e trezentos e setenta mil reais)</w:t>
      </w:r>
      <w:r w:rsidR="00FD5DE1" w:rsidRPr="002650ED">
        <w:rPr>
          <w:rFonts w:cs="Tahoma"/>
        </w:rPr>
        <w:t xml:space="preserve">, ou seu equivalente em outras moedas, o qual deverá ser corrigido pela variação acumulada do IPCA anualmente, a partir da Data de </w:t>
      </w:r>
      <w:r w:rsidR="004B6AAA" w:rsidRPr="002650ED">
        <w:rPr>
          <w:rFonts w:cs="Tahoma"/>
        </w:rPr>
        <w:t>Integralização</w:t>
      </w:r>
      <w:r w:rsidRPr="002650ED">
        <w:rPr>
          <w:rFonts w:cs="Tahoma"/>
        </w:rPr>
        <w:t>, e que não seja regularizada considerando o prazo de cura estabelecido no respectivo contrato ou em outro prazo adicional conferido pelo credor de tal obrigação;</w:t>
      </w:r>
    </w:p>
    <w:p w14:paraId="52DFAB75" w14:textId="29FD95BB" w:rsidR="007E7DD1" w:rsidRPr="002650ED" w:rsidRDefault="007E7DD1" w:rsidP="006B35F4">
      <w:pPr>
        <w:pStyle w:val="alpha4"/>
        <w:rPr>
          <w:rFonts w:cs="Tahoma"/>
        </w:rPr>
      </w:pPr>
      <w:r w:rsidRPr="002650ED">
        <w:rPr>
          <w:rFonts w:cs="Tahoma"/>
        </w:rPr>
        <w:t xml:space="preserve">início de execução provisória de decisão ou sentença judicial pelo exequente para a qual não seja obtido ou restabelecido efeito suspensivo num prazo de até 60 (sessenta) dias do início da execução provisória contra a Emissora e/ou contra a Companhia em valor, individual ou agregado, igual ou superior ao valor </w:t>
      </w:r>
      <w:r w:rsidR="009D7D30">
        <w:rPr>
          <w:rFonts w:cs="Tahoma"/>
        </w:rPr>
        <w:t xml:space="preserve">a </w:t>
      </w:r>
      <w:r w:rsidR="009D7D30" w:rsidRPr="002650ED">
        <w:rPr>
          <w:rFonts w:cs="Tahoma"/>
        </w:rPr>
        <w:t>R$</w:t>
      </w:r>
      <w:r w:rsidR="009D7D30">
        <w:rPr>
          <w:rFonts w:cs="Tahoma"/>
        </w:rPr>
        <w:t>384.370.000,00 (trezentos e oitenta e quatro milhões e trezentos e setenta mil reais)</w:t>
      </w:r>
      <w:r w:rsidRPr="002650ED">
        <w:rPr>
          <w:rFonts w:cs="Tahoma"/>
        </w:rPr>
        <w:t>, ou seu equivalente em outras moedas, os quais deverão ser corrigidos pela variação acumulada do IPCA</w:t>
      </w:r>
      <w:r w:rsidR="00AF247E" w:rsidRPr="002650ED">
        <w:rPr>
          <w:rFonts w:cs="Tahoma"/>
        </w:rPr>
        <w:t xml:space="preserve"> </w:t>
      </w:r>
      <w:r w:rsidRPr="002650ED">
        <w:rPr>
          <w:rFonts w:cs="Tahoma"/>
        </w:rPr>
        <w:t>anualmente, a partir da Data de Integralização, exceto se tal montante estiver coberto por eventuais seguros ou indenizações previstas no Contrato de Compra e Venda de Ações;</w:t>
      </w:r>
    </w:p>
    <w:p w14:paraId="69C189BC" w14:textId="77777777" w:rsidR="00BA7066" w:rsidRPr="002650ED" w:rsidRDefault="007B6AD2" w:rsidP="006B35F4">
      <w:pPr>
        <w:pStyle w:val="alpha4"/>
        <w:rPr>
          <w:rFonts w:cs="Tahoma"/>
          <w:color w:val="000000"/>
        </w:rPr>
      </w:pPr>
      <w:r w:rsidRPr="002650ED">
        <w:rPr>
          <w:rFonts w:cs="Tahoma"/>
          <w:color w:val="000000"/>
        </w:rPr>
        <w:t xml:space="preserve">cisão, fusão, incorporação (inclusive incorporação de ações), ou qualquer tipo de </w:t>
      </w:r>
      <w:r w:rsidRPr="002650ED">
        <w:rPr>
          <w:rFonts w:cs="Tahoma"/>
        </w:rPr>
        <w:t xml:space="preserve">reorganização societária </w:t>
      </w:r>
      <w:r w:rsidR="00AC0214" w:rsidRPr="002650ED">
        <w:rPr>
          <w:rFonts w:cs="Tahoma"/>
        </w:rPr>
        <w:t xml:space="preserve">envolvendo </w:t>
      </w:r>
      <w:r w:rsidRPr="002650ED">
        <w:rPr>
          <w:rFonts w:cs="Tahoma"/>
        </w:rPr>
        <w:t>a Emissora</w:t>
      </w:r>
      <w:r w:rsidR="00F8020F" w:rsidRPr="002650ED">
        <w:rPr>
          <w:rFonts w:cs="Tahoma"/>
        </w:rPr>
        <w:t xml:space="preserve"> e/ou </w:t>
      </w:r>
      <w:r w:rsidR="00D2033C" w:rsidRPr="002650ED">
        <w:rPr>
          <w:rFonts w:cs="Tahoma"/>
        </w:rPr>
        <w:t>a Companhia</w:t>
      </w:r>
      <w:r w:rsidR="00AC0214" w:rsidRPr="002650ED">
        <w:rPr>
          <w:rFonts w:cs="Tahoma"/>
        </w:rPr>
        <w:t xml:space="preserve">, seja esta reorganização estritamente societária ou realizada mediante disposição de ativos relevantes, exceto (i) </w:t>
      </w:r>
      <w:r w:rsidR="00D2033C" w:rsidRPr="002650ED">
        <w:rPr>
          <w:rFonts w:cs="Tahoma"/>
        </w:rPr>
        <w:t xml:space="preserve">pela Aquisição; </w:t>
      </w:r>
      <w:r w:rsidR="00BA7066" w:rsidRPr="002650ED">
        <w:rPr>
          <w:rFonts w:cs="Tahoma"/>
        </w:rPr>
        <w:t xml:space="preserve">ou </w:t>
      </w:r>
      <w:r w:rsidR="00D2033C" w:rsidRPr="002650ED">
        <w:rPr>
          <w:rFonts w:cs="Tahoma"/>
        </w:rPr>
        <w:t>(</w:t>
      </w:r>
      <w:proofErr w:type="spellStart"/>
      <w:r w:rsidR="00D2033C" w:rsidRPr="002650ED">
        <w:rPr>
          <w:rFonts w:cs="Tahoma"/>
        </w:rPr>
        <w:t>ii</w:t>
      </w:r>
      <w:proofErr w:type="spellEnd"/>
      <w:r w:rsidR="00D2033C" w:rsidRPr="002650ED">
        <w:rPr>
          <w:rFonts w:cs="Tahoma"/>
        </w:rPr>
        <w:t xml:space="preserve">) </w:t>
      </w:r>
      <w:r w:rsidR="00AC0214" w:rsidRPr="002650ED">
        <w:rPr>
          <w:rFonts w:cs="Tahoma"/>
        </w:rPr>
        <w:t xml:space="preserve">pela </w:t>
      </w:r>
      <w:r w:rsidR="001E3168" w:rsidRPr="002650ED">
        <w:rPr>
          <w:rFonts w:cs="Tahoma"/>
        </w:rPr>
        <w:t xml:space="preserve">incorporação </w:t>
      </w:r>
      <w:r w:rsidR="006A6002" w:rsidRPr="002650ED">
        <w:rPr>
          <w:rFonts w:cs="Tahoma"/>
        </w:rPr>
        <w:t>d</w:t>
      </w:r>
      <w:r w:rsidR="001E3168" w:rsidRPr="002650ED">
        <w:rPr>
          <w:rFonts w:cs="Tahoma"/>
        </w:rPr>
        <w:t xml:space="preserve">a Emissora </w:t>
      </w:r>
      <w:r w:rsidR="006A6002" w:rsidRPr="002650ED">
        <w:rPr>
          <w:rFonts w:cs="Tahoma"/>
        </w:rPr>
        <w:t xml:space="preserve">pela </w:t>
      </w:r>
      <w:r w:rsidR="001E3168" w:rsidRPr="002650ED">
        <w:rPr>
          <w:rFonts w:cs="Tahoma"/>
        </w:rPr>
        <w:t>Companhia</w:t>
      </w:r>
      <w:r w:rsidR="00BA5C58" w:rsidRPr="002650ED">
        <w:rPr>
          <w:rFonts w:cs="Tahoma"/>
        </w:rPr>
        <w:t>, nos termos dos artigos 223 a 227 da Lei das Sociedades por Ações, de modo que a Emissora deixe de existir e a Companhia lhe suceda em todos os direitos e obrigações aplicáveis</w:t>
      </w:r>
      <w:r w:rsidR="006A6002" w:rsidRPr="002650ED">
        <w:rPr>
          <w:rFonts w:cs="Tahoma"/>
        </w:rPr>
        <w:t xml:space="preserve"> (“</w:t>
      </w:r>
      <w:r w:rsidR="00AC0214" w:rsidRPr="002650ED">
        <w:rPr>
          <w:rFonts w:cs="Tahoma"/>
          <w:u w:val="single"/>
        </w:rPr>
        <w:t>Incorporação Reversa</w:t>
      </w:r>
      <w:r w:rsidR="006A6002" w:rsidRPr="002650ED">
        <w:rPr>
          <w:rFonts w:cs="Tahoma"/>
        </w:rPr>
        <w:t>”)</w:t>
      </w:r>
      <w:r w:rsidR="00AC0214" w:rsidRPr="002650ED">
        <w:rPr>
          <w:rFonts w:cs="Tahoma"/>
        </w:rPr>
        <w:t>;</w:t>
      </w:r>
    </w:p>
    <w:p w14:paraId="40CDD028" w14:textId="77777777" w:rsidR="002C3D67" w:rsidRPr="002650ED" w:rsidRDefault="007844BB" w:rsidP="006B35F4">
      <w:pPr>
        <w:pStyle w:val="alpha4"/>
        <w:rPr>
          <w:rFonts w:cs="Tahoma"/>
        </w:rPr>
      </w:pPr>
      <w:bookmarkStart w:id="249" w:name="_Hlk2859046"/>
      <w:r w:rsidRPr="002650ED">
        <w:rPr>
          <w:rFonts w:cs="Tahoma"/>
        </w:rPr>
        <w:t>até que ocorra a Incorporação Reversa, caso (</w:t>
      </w:r>
      <w:r w:rsidR="000B2AFE" w:rsidRPr="002650ED">
        <w:rPr>
          <w:rFonts w:cs="Tahoma"/>
        </w:rPr>
        <w:t>1.</w:t>
      </w:r>
      <w:r w:rsidRPr="002650ED">
        <w:rPr>
          <w:rFonts w:cs="Tahoma"/>
        </w:rPr>
        <w:t>i) o Grupo Engie, direta ou indiretamente, detenha menos que 25% (vinte e cinco por cento) do capital social da Emissora; ou (</w:t>
      </w:r>
      <w:r w:rsidR="000B2AFE" w:rsidRPr="002650ED">
        <w:rPr>
          <w:rFonts w:cs="Tahoma"/>
        </w:rPr>
        <w:t>1.</w:t>
      </w:r>
      <w:r w:rsidRPr="002650ED">
        <w:rPr>
          <w:rFonts w:cs="Tahoma"/>
        </w:rPr>
        <w:t xml:space="preserve">ii) </w:t>
      </w:r>
      <w:r w:rsidR="00773A24" w:rsidRPr="002650ED">
        <w:rPr>
          <w:rFonts w:cs="Tahoma"/>
        </w:rPr>
        <w:t>o Grupo Engie, individualmente, ou em conjunto com o Grupo CDPQ ou em conjunto com um ou mais adquirentes permitidos, nos termos desta Cláusula 6.1.2.(k) e da Cláusula 7.1(</w:t>
      </w:r>
      <w:proofErr w:type="spellStart"/>
      <w:r w:rsidR="00773A24" w:rsidRPr="002650ED">
        <w:rPr>
          <w:rFonts w:cs="Tahoma"/>
        </w:rPr>
        <w:t>xliii</w:t>
      </w:r>
      <w:proofErr w:type="spellEnd"/>
      <w:r w:rsidR="00773A24" w:rsidRPr="002650ED">
        <w:rPr>
          <w:rFonts w:cs="Tahoma"/>
        </w:rPr>
        <w:t>) desta Escritura, deixe(m)</w:t>
      </w:r>
      <w:r w:rsidRPr="002650ED">
        <w:rPr>
          <w:rFonts w:cs="Tahoma"/>
        </w:rPr>
        <w:t xml:space="preserve"> de deter </w:t>
      </w:r>
      <w:r w:rsidR="00B9457F" w:rsidRPr="002650ED">
        <w:rPr>
          <w:rFonts w:cs="Tahoma"/>
        </w:rPr>
        <w:t>o Controle</w:t>
      </w:r>
      <w:r w:rsidRPr="002650ED">
        <w:rPr>
          <w:rFonts w:cs="Tahoma"/>
        </w:rPr>
        <w:t xml:space="preserve"> da </w:t>
      </w:r>
      <w:r w:rsidR="00DE6067" w:rsidRPr="002650ED">
        <w:rPr>
          <w:rFonts w:cs="Tahoma"/>
        </w:rPr>
        <w:t>Companhia</w:t>
      </w:r>
      <w:r w:rsidR="000B2AFE" w:rsidRPr="002650ED">
        <w:rPr>
          <w:rFonts w:cs="Tahoma"/>
        </w:rPr>
        <w:t>; ou (1.iii) outro acionista, que não seja parte do Grupo Engie, venha a possuir participação societária na Emissora que seja superior à detida, direta ou indiretamente, pelo Grupo Engie</w:t>
      </w:r>
      <w:r w:rsidR="002C3D67" w:rsidRPr="002650ED">
        <w:rPr>
          <w:rFonts w:cs="Tahoma"/>
        </w:rPr>
        <w:t xml:space="preserve">; </w:t>
      </w:r>
      <w:r w:rsidR="000B2AFE" w:rsidRPr="002650ED">
        <w:rPr>
          <w:rFonts w:cs="Tahoma"/>
        </w:rPr>
        <w:t>(1.</w:t>
      </w:r>
      <w:r w:rsidR="00485122" w:rsidRPr="002650ED">
        <w:rPr>
          <w:rFonts w:cs="Tahoma"/>
        </w:rPr>
        <w:t>i</w:t>
      </w:r>
      <w:r w:rsidR="000B2AFE" w:rsidRPr="002650ED">
        <w:rPr>
          <w:rFonts w:cs="Tahoma"/>
        </w:rPr>
        <w:t>v) observado que, para evitar quaisquer dúvidas, transferências entre as Acionistas serão permitidas, desde que não violem as restrições descritas nos itens (1.i) a (1.iii) acima</w:t>
      </w:r>
      <w:r w:rsidRPr="002650ED">
        <w:rPr>
          <w:rFonts w:cs="Tahoma"/>
        </w:rPr>
        <w:t xml:space="preserve">. </w:t>
      </w:r>
      <w:r w:rsidR="002C3D67" w:rsidRPr="002650ED">
        <w:rPr>
          <w:rFonts w:cs="Tahoma"/>
        </w:rPr>
        <w:t xml:space="preserve">Após a ocorrência da Incorporação Reversa, caso (2.i) o Grupo Engie detenha menos que 22,5% (vinte e dois e meio por cento) do capital social da Companhia; ou (2.ii) </w:t>
      </w:r>
      <w:r w:rsidR="00773A24" w:rsidRPr="002650ED">
        <w:rPr>
          <w:rFonts w:cs="Tahoma"/>
        </w:rPr>
        <w:t>o Grupo Engie, individualmente, ou em conjunto com o Grupo CDPQ ou em conjunto com um ou mais adquirentes permitidos, nos termos desta Cláusula 6.1.2.(k) e da Cláusula 7.1(</w:t>
      </w:r>
      <w:proofErr w:type="spellStart"/>
      <w:r w:rsidR="00773A24" w:rsidRPr="002650ED">
        <w:rPr>
          <w:rFonts w:cs="Tahoma"/>
        </w:rPr>
        <w:t>xliii</w:t>
      </w:r>
      <w:proofErr w:type="spellEnd"/>
      <w:r w:rsidR="00773A24" w:rsidRPr="002650ED">
        <w:rPr>
          <w:rFonts w:cs="Tahoma"/>
        </w:rPr>
        <w:t>) desta Escritura, deixe(m) de deter o Controle da Companhia</w:t>
      </w:r>
      <w:r w:rsidR="002C3D67" w:rsidRPr="002650ED">
        <w:rPr>
          <w:rFonts w:cs="Tahoma"/>
        </w:rPr>
        <w:t>; ou (2.iii) outro acionista, que não seja parte do Grupo Engie, venha a possuir participação societária na Companhia que seja superior à detida, direta ou indiretamente, pelo Grupo Engie, (2.iv) observado que, para evitar quaisquer dúvidas, transferências entre as Acionistas serão permitidas, desde que não violem as restrições descritas nos itens (2.i) a (2.iii) acima. Sem prejuízo do quanto disposto acima, o ingresso de qualquer terceiro, diferente das Acionistas, no capital social da Emissora deverá observar o previsto na Cláusula 7.1(</w:t>
      </w:r>
      <w:proofErr w:type="spellStart"/>
      <w:r w:rsidR="002C3D67" w:rsidRPr="002650ED">
        <w:rPr>
          <w:rFonts w:cs="Tahoma"/>
        </w:rPr>
        <w:t>xliii</w:t>
      </w:r>
      <w:proofErr w:type="spellEnd"/>
      <w:r w:rsidR="002C3D67" w:rsidRPr="002650ED">
        <w:rPr>
          <w:rFonts w:cs="Tahoma"/>
        </w:rPr>
        <w:t>) desta Escritura.</w:t>
      </w:r>
    </w:p>
    <w:bookmarkEnd w:id="249"/>
    <w:p w14:paraId="32B766B9" w14:textId="77777777" w:rsidR="007844BB" w:rsidRPr="002650ED" w:rsidRDefault="007844BB" w:rsidP="006B35F4">
      <w:pPr>
        <w:pStyle w:val="alpha4"/>
        <w:numPr>
          <w:ilvl w:val="0"/>
          <w:numId w:val="0"/>
        </w:numPr>
        <w:ind w:left="2041"/>
        <w:rPr>
          <w:rFonts w:cs="Tahoma"/>
        </w:rPr>
      </w:pPr>
      <w:r w:rsidRPr="002650ED">
        <w:rPr>
          <w:rFonts w:cs="Tahoma"/>
        </w:rPr>
        <w:t xml:space="preserve">Para fins desta Escritura: </w:t>
      </w:r>
    </w:p>
    <w:p w14:paraId="40EC9907" w14:textId="77777777" w:rsidR="007844BB" w:rsidRPr="002650ED" w:rsidRDefault="007844BB" w:rsidP="006B35F4">
      <w:pPr>
        <w:pStyle w:val="alpha4"/>
        <w:numPr>
          <w:ilvl w:val="0"/>
          <w:numId w:val="0"/>
        </w:numPr>
        <w:ind w:left="2749"/>
        <w:rPr>
          <w:rFonts w:cs="Tahoma"/>
        </w:rPr>
      </w:pPr>
      <w:r w:rsidRPr="002650ED">
        <w:rPr>
          <w:rFonts w:cs="Tahoma"/>
        </w:rPr>
        <w:t>(k.1) “</w:t>
      </w:r>
      <w:r w:rsidRPr="002650ED">
        <w:rPr>
          <w:rFonts w:cs="Tahoma"/>
          <w:u w:val="single"/>
        </w:rPr>
        <w:t>Acionistas</w:t>
      </w:r>
      <w:r w:rsidRPr="002650ED">
        <w:rPr>
          <w:rFonts w:cs="Tahoma"/>
        </w:rPr>
        <w:t xml:space="preserve">” </w:t>
      </w:r>
      <w:bookmarkStart w:id="250" w:name="_Hlk2859072"/>
      <w:r w:rsidRPr="002650ED">
        <w:rPr>
          <w:rFonts w:cs="Tahoma"/>
        </w:rPr>
        <w:t>significa</w:t>
      </w:r>
      <w:r w:rsidR="00773A24" w:rsidRPr="002650ED">
        <w:rPr>
          <w:rFonts w:cs="Tahoma"/>
        </w:rPr>
        <w:t xml:space="preserve"> </w:t>
      </w:r>
      <w:r w:rsidRPr="002650ED">
        <w:rPr>
          <w:rFonts w:cs="Tahoma"/>
        </w:rPr>
        <w:t xml:space="preserve">o Grupo Engie </w:t>
      </w:r>
      <w:r w:rsidR="00773A24" w:rsidRPr="002650ED">
        <w:rPr>
          <w:rFonts w:cs="Tahoma"/>
        </w:rPr>
        <w:t xml:space="preserve">individualmente ou, </w:t>
      </w:r>
      <w:r w:rsidRPr="002650ED">
        <w:rPr>
          <w:rFonts w:cs="Tahoma"/>
        </w:rPr>
        <w:t>e</w:t>
      </w:r>
      <w:r w:rsidR="00773A24" w:rsidRPr="002650ED">
        <w:rPr>
          <w:rFonts w:cs="Tahoma"/>
        </w:rPr>
        <w:t>m conjunto, o Grupo Engie e</w:t>
      </w:r>
      <w:r w:rsidRPr="002650ED">
        <w:rPr>
          <w:rFonts w:cs="Tahoma"/>
        </w:rPr>
        <w:t xml:space="preserve"> o Grupo CDPQ</w:t>
      </w:r>
      <w:bookmarkEnd w:id="250"/>
      <w:r w:rsidRPr="002650ED">
        <w:rPr>
          <w:rFonts w:cs="Tahoma"/>
        </w:rPr>
        <w:t>;</w:t>
      </w:r>
    </w:p>
    <w:p w14:paraId="4FB788DE" w14:textId="77777777" w:rsidR="007844BB" w:rsidRPr="002650ED" w:rsidRDefault="007844BB" w:rsidP="006B35F4">
      <w:pPr>
        <w:pStyle w:val="alpha4"/>
        <w:numPr>
          <w:ilvl w:val="0"/>
          <w:numId w:val="0"/>
        </w:numPr>
        <w:ind w:left="2749"/>
        <w:rPr>
          <w:rFonts w:cs="Tahoma"/>
        </w:rPr>
      </w:pPr>
      <w:r w:rsidRPr="002650ED">
        <w:rPr>
          <w:rFonts w:cs="Tahoma"/>
        </w:rPr>
        <w:t>(k.2) “</w:t>
      </w:r>
      <w:r w:rsidRPr="002650ED">
        <w:rPr>
          <w:rFonts w:cs="Tahoma"/>
          <w:u w:val="single"/>
        </w:rPr>
        <w:t>Controle</w:t>
      </w:r>
      <w:r w:rsidRPr="002650ED">
        <w:rPr>
          <w:rFonts w:cs="Tahoma"/>
        </w:rPr>
        <w:t xml:space="preserve">” </w:t>
      </w:r>
      <w:r w:rsidR="00B9457F" w:rsidRPr="002650ED">
        <w:rPr>
          <w:rFonts w:cs="Tahoma"/>
        </w:rPr>
        <w:t xml:space="preserve">possui o </w:t>
      </w:r>
      <w:r w:rsidRPr="002650ED">
        <w:rPr>
          <w:rFonts w:cs="Tahoma"/>
        </w:rPr>
        <w:t>significa</w:t>
      </w:r>
      <w:r w:rsidR="00B9457F" w:rsidRPr="002650ED">
        <w:rPr>
          <w:rFonts w:cs="Tahoma"/>
        </w:rPr>
        <w:t>do</w:t>
      </w:r>
      <w:r w:rsidRPr="002650ED">
        <w:rPr>
          <w:rFonts w:cs="Tahoma"/>
        </w:rPr>
        <w:t xml:space="preserve"> </w:t>
      </w:r>
      <w:r w:rsidR="00B9457F" w:rsidRPr="002650ED">
        <w:rPr>
          <w:rFonts w:cs="Tahoma"/>
        </w:rPr>
        <w:t xml:space="preserve">previsto </w:t>
      </w:r>
      <w:r w:rsidRPr="002650ED">
        <w:rPr>
          <w:rFonts w:cs="Tahoma"/>
        </w:rPr>
        <w:t>no artigo 116 da Lei das Sociedades por Ações</w:t>
      </w:r>
      <w:r w:rsidR="00B9457F" w:rsidRPr="002650ED">
        <w:rPr>
          <w:rFonts w:cs="Tahoma"/>
        </w:rPr>
        <w:t>, sendo que os termos “Controladora” e “Controlada” terão o significado correlato</w:t>
      </w:r>
      <w:r w:rsidRPr="002650ED">
        <w:rPr>
          <w:rFonts w:cs="Tahoma"/>
        </w:rPr>
        <w:t>;</w:t>
      </w:r>
    </w:p>
    <w:p w14:paraId="4F0A98FF" w14:textId="77777777" w:rsidR="007844BB" w:rsidRPr="002650ED" w:rsidRDefault="007844BB" w:rsidP="006B35F4">
      <w:pPr>
        <w:pStyle w:val="alpha4"/>
        <w:numPr>
          <w:ilvl w:val="0"/>
          <w:numId w:val="0"/>
        </w:numPr>
        <w:ind w:left="2749"/>
        <w:rPr>
          <w:rFonts w:cs="Tahoma"/>
        </w:rPr>
      </w:pPr>
      <w:r w:rsidRPr="002650ED">
        <w:rPr>
          <w:rFonts w:cs="Tahoma"/>
        </w:rPr>
        <w:t>(k.3) “</w:t>
      </w:r>
      <w:r w:rsidRPr="002650ED">
        <w:rPr>
          <w:rFonts w:cs="Tahoma"/>
          <w:u w:val="single"/>
        </w:rPr>
        <w:t>Grupo CDPQ</w:t>
      </w:r>
      <w:r w:rsidRPr="002650ED">
        <w:rPr>
          <w:rFonts w:cs="Tahoma"/>
        </w:rPr>
        <w:t xml:space="preserve">” significa, em conjunto, o CDPQ e suas </w:t>
      </w:r>
      <w:r w:rsidR="00B9457F" w:rsidRPr="002650ED">
        <w:rPr>
          <w:rFonts w:cs="Tahoma"/>
        </w:rPr>
        <w:t>Controladoras</w:t>
      </w:r>
      <w:r w:rsidRPr="002650ED">
        <w:rPr>
          <w:rFonts w:cs="Tahoma"/>
        </w:rPr>
        <w:t xml:space="preserve">, </w:t>
      </w:r>
      <w:r w:rsidR="00B9457F" w:rsidRPr="002650ED">
        <w:rPr>
          <w:rFonts w:cs="Tahoma"/>
        </w:rPr>
        <w:t xml:space="preserve">Controladas </w:t>
      </w:r>
      <w:r w:rsidRPr="002650ED">
        <w:rPr>
          <w:rFonts w:cs="Tahoma"/>
        </w:rPr>
        <w:t xml:space="preserve">e sociedades sob </w:t>
      </w:r>
      <w:r w:rsidR="00B9457F" w:rsidRPr="002650ED">
        <w:rPr>
          <w:rFonts w:cs="Tahoma"/>
        </w:rPr>
        <w:t xml:space="preserve">Controle </w:t>
      </w:r>
      <w:r w:rsidRPr="002650ED">
        <w:rPr>
          <w:rFonts w:cs="Tahoma"/>
        </w:rPr>
        <w:t>comum; e</w:t>
      </w:r>
    </w:p>
    <w:p w14:paraId="649C3B23" w14:textId="77777777" w:rsidR="007844BB" w:rsidRPr="002650ED" w:rsidRDefault="007844BB" w:rsidP="006B35F4">
      <w:pPr>
        <w:pStyle w:val="alpha4"/>
        <w:numPr>
          <w:ilvl w:val="0"/>
          <w:numId w:val="0"/>
        </w:numPr>
        <w:ind w:left="2749"/>
        <w:rPr>
          <w:rFonts w:cs="Tahoma"/>
          <w:color w:val="000000"/>
        </w:rPr>
      </w:pPr>
      <w:r w:rsidRPr="002650ED">
        <w:rPr>
          <w:rFonts w:cs="Tahoma"/>
        </w:rPr>
        <w:t>(k.4) “</w:t>
      </w:r>
      <w:r w:rsidRPr="002650ED">
        <w:rPr>
          <w:rFonts w:cs="Tahoma"/>
          <w:u w:val="single"/>
        </w:rPr>
        <w:t>Grupo Engie</w:t>
      </w:r>
      <w:r w:rsidRPr="002650ED">
        <w:rPr>
          <w:rFonts w:cs="Tahoma"/>
        </w:rPr>
        <w:t xml:space="preserve">”: significa, em conjunto, a Engie S.A., a EBE, a GDF, e suas respectivas </w:t>
      </w:r>
      <w:r w:rsidR="00B9457F" w:rsidRPr="002650ED">
        <w:rPr>
          <w:rFonts w:cs="Tahoma"/>
        </w:rPr>
        <w:t>Controladoras</w:t>
      </w:r>
      <w:r w:rsidRPr="002650ED">
        <w:rPr>
          <w:rFonts w:cs="Tahoma"/>
        </w:rPr>
        <w:t xml:space="preserve">, </w:t>
      </w:r>
      <w:r w:rsidR="00B9457F" w:rsidRPr="002650ED">
        <w:rPr>
          <w:rFonts w:cs="Tahoma"/>
        </w:rPr>
        <w:t xml:space="preserve">Controladas </w:t>
      </w:r>
      <w:r w:rsidRPr="002650ED">
        <w:rPr>
          <w:rFonts w:cs="Tahoma"/>
        </w:rPr>
        <w:t xml:space="preserve">e sociedades sob </w:t>
      </w:r>
      <w:r w:rsidR="00B9457F" w:rsidRPr="002650ED">
        <w:rPr>
          <w:rFonts w:cs="Tahoma"/>
        </w:rPr>
        <w:t xml:space="preserve">Controle </w:t>
      </w:r>
      <w:r w:rsidRPr="002650ED">
        <w:rPr>
          <w:rFonts w:cs="Tahoma"/>
        </w:rPr>
        <w:t>comum;</w:t>
      </w:r>
      <w:r w:rsidR="00711A7A" w:rsidRPr="002650ED">
        <w:rPr>
          <w:rFonts w:cs="Tahoma"/>
        </w:rPr>
        <w:t xml:space="preserve"> </w:t>
      </w:r>
    </w:p>
    <w:p w14:paraId="58959903" w14:textId="77777777" w:rsidR="00C44F49" w:rsidRPr="002650ED" w:rsidRDefault="00C44F49" w:rsidP="006B35F4">
      <w:pPr>
        <w:pStyle w:val="alpha4"/>
        <w:rPr>
          <w:rFonts w:cs="Tahoma"/>
          <w:color w:val="000000"/>
        </w:rPr>
      </w:pPr>
      <w:bookmarkStart w:id="251" w:name="_Hlk518409843"/>
      <w:r w:rsidRPr="002650ED">
        <w:rPr>
          <w:rFonts w:cs="Tahoma"/>
        </w:rPr>
        <w:t xml:space="preserve">redução do capital social da Emissora e/ou da Companhia, nos termos do artigo 174 da Lei das Sociedades por Ações, </w:t>
      </w:r>
      <w:r w:rsidR="00F97B94" w:rsidRPr="002650ED">
        <w:rPr>
          <w:rFonts w:cs="Tahoma"/>
        </w:rPr>
        <w:t>efetivada sem aprovação prévia dos Debenturistas reunidos em Assembleia Geral de Debenturistas, nos termos da Cláusula 9.4 desta Escritura</w:t>
      </w:r>
      <w:r w:rsidR="00DF26FB" w:rsidRPr="002650ED">
        <w:rPr>
          <w:rFonts w:cs="Tahoma"/>
        </w:rPr>
        <w:t xml:space="preserve">, </w:t>
      </w:r>
      <w:r w:rsidR="00F60C13" w:rsidRPr="002650ED">
        <w:rPr>
          <w:rFonts w:cs="Tahoma"/>
        </w:rPr>
        <w:t>exceto</w:t>
      </w:r>
      <w:r w:rsidR="00DF26FB" w:rsidRPr="002650ED">
        <w:rPr>
          <w:rFonts w:cs="Tahoma"/>
        </w:rPr>
        <w:t xml:space="preserve"> (i) para fins da Incorporação Reversa ou (</w:t>
      </w:r>
      <w:proofErr w:type="spellStart"/>
      <w:r w:rsidR="00DF26FB" w:rsidRPr="002650ED">
        <w:rPr>
          <w:rFonts w:cs="Tahoma"/>
        </w:rPr>
        <w:t>ii</w:t>
      </w:r>
      <w:proofErr w:type="spellEnd"/>
      <w:r w:rsidR="00DF26FB" w:rsidRPr="002650ED">
        <w:rPr>
          <w:rFonts w:cs="Tahoma"/>
        </w:rPr>
        <w:t>) após a Incorporação Reversa, se atendidas as Condições para Distribuiç</w:t>
      </w:r>
      <w:r w:rsidR="003E22BC" w:rsidRPr="002650ED">
        <w:rPr>
          <w:rFonts w:cs="Tahoma"/>
        </w:rPr>
        <w:t>ão (conforme definido abaixo);</w:t>
      </w:r>
    </w:p>
    <w:p w14:paraId="7E1BE61F" w14:textId="77777777" w:rsidR="00E231F0" w:rsidRPr="002650ED" w:rsidRDefault="00E231F0" w:rsidP="006B35F4">
      <w:pPr>
        <w:pStyle w:val="alpha4"/>
        <w:rPr>
          <w:rFonts w:cs="Tahoma"/>
          <w:color w:val="000000"/>
        </w:rPr>
      </w:pPr>
      <w:r w:rsidRPr="002650ED">
        <w:rPr>
          <w:rFonts w:cs="Tahoma"/>
        </w:rPr>
        <w:t>resgate, recompra, amortização ou bonificação de ações de emissão da Emissora e/ou da Companhia, nos termos do artigo 45 da Lei das Sociedades por Ações;</w:t>
      </w:r>
    </w:p>
    <w:bookmarkEnd w:id="251"/>
    <w:p w14:paraId="0F5831E5" w14:textId="42B16225" w:rsidR="00CC5528" w:rsidRPr="002650ED" w:rsidRDefault="00CC5528" w:rsidP="006B35F4">
      <w:pPr>
        <w:pStyle w:val="alpha4"/>
        <w:rPr>
          <w:rFonts w:cs="Tahoma"/>
        </w:rPr>
      </w:pPr>
      <w:r w:rsidRPr="002650ED">
        <w:rPr>
          <w:rFonts w:cs="Tahoma"/>
        </w:rPr>
        <w:t>celebração de contratos de mútuo pela Emissora</w:t>
      </w:r>
      <w:r w:rsidR="000273F2" w:rsidRPr="002650ED">
        <w:rPr>
          <w:rFonts w:cs="Tahoma"/>
        </w:rPr>
        <w:t xml:space="preserve"> e/ou pela Companhia</w:t>
      </w:r>
      <w:r w:rsidRPr="002650ED">
        <w:rPr>
          <w:rFonts w:cs="Tahoma"/>
        </w:rPr>
        <w:t xml:space="preserve">, na qualidade </w:t>
      </w:r>
      <w:r w:rsidR="00257354" w:rsidRPr="002650ED">
        <w:rPr>
          <w:rFonts w:cs="Tahoma"/>
        </w:rPr>
        <w:t xml:space="preserve">de </w:t>
      </w:r>
      <w:r w:rsidRPr="002650ED">
        <w:rPr>
          <w:rFonts w:cs="Tahoma"/>
        </w:rPr>
        <w:t>credora</w:t>
      </w:r>
      <w:r w:rsidR="00AD0AF4" w:rsidRPr="002650ED">
        <w:rPr>
          <w:rFonts w:cs="Tahoma"/>
        </w:rPr>
        <w:t>s</w:t>
      </w:r>
      <w:r w:rsidRPr="002650ED">
        <w:rPr>
          <w:rFonts w:cs="Tahoma"/>
        </w:rPr>
        <w:t>, com terceiros</w:t>
      </w:r>
      <w:r w:rsidR="00B44163" w:rsidRPr="002650ED">
        <w:rPr>
          <w:rFonts w:cs="Tahoma"/>
        </w:rPr>
        <w:t xml:space="preserve">, </w:t>
      </w:r>
      <w:r w:rsidR="006A766A" w:rsidRPr="002650ED">
        <w:rPr>
          <w:rFonts w:cs="Tahoma"/>
        </w:rPr>
        <w:t xml:space="preserve">exceto pelo </w:t>
      </w:r>
      <w:proofErr w:type="spellStart"/>
      <w:r w:rsidR="006A766A" w:rsidRPr="002650ED">
        <w:rPr>
          <w:rFonts w:cs="Tahoma"/>
        </w:rPr>
        <w:t>Intercompany</w:t>
      </w:r>
      <w:proofErr w:type="spellEnd"/>
      <w:r w:rsidR="006A766A" w:rsidRPr="002650ED">
        <w:rPr>
          <w:rFonts w:cs="Tahoma"/>
        </w:rPr>
        <w:t xml:space="preserve"> </w:t>
      </w:r>
      <w:proofErr w:type="spellStart"/>
      <w:r w:rsidR="006A766A" w:rsidRPr="002650ED">
        <w:rPr>
          <w:rFonts w:cs="Tahoma"/>
        </w:rPr>
        <w:t>Loan</w:t>
      </w:r>
      <w:proofErr w:type="spellEnd"/>
      <w:r w:rsidR="006A766A" w:rsidRPr="002650ED">
        <w:rPr>
          <w:rFonts w:cs="Tahoma"/>
        </w:rPr>
        <w:t xml:space="preserve"> e por mútuos para as Acionistas, em qualquer valor e desde que as Condições para Distribuição (conforme definido abaixo), estiverem sendo cumpridas;</w:t>
      </w:r>
    </w:p>
    <w:p w14:paraId="457ED0C5" w14:textId="407925F6" w:rsidR="00CC5528" w:rsidRPr="002650ED" w:rsidRDefault="00CC5528" w:rsidP="006B35F4">
      <w:pPr>
        <w:pStyle w:val="alpha4"/>
        <w:rPr>
          <w:rFonts w:cs="Tahoma"/>
        </w:rPr>
      </w:pPr>
      <w:r w:rsidRPr="002650ED">
        <w:rPr>
          <w:rFonts w:cs="Tahoma"/>
        </w:rPr>
        <w:t xml:space="preserve">protesto de títulos por cujo pagamento a Emissora e/ou a </w:t>
      </w:r>
      <w:r w:rsidR="00B44163" w:rsidRPr="002650ED">
        <w:rPr>
          <w:rFonts w:cs="Tahoma"/>
        </w:rPr>
        <w:t xml:space="preserve">Companhia </w:t>
      </w:r>
      <w:r w:rsidRPr="002650ED">
        <w:rPr>
          <w:rFonts w:cs="Tahoma"/>
        </w:rPr>
        <w:t>seja responsável</w:t>
      </w:r>
      <w:r w:rsidR="00BD0BA5" w:rsidRPr="002650ED">
        <w:rPr>
          <w:rFonts w:cs="Tahoma"/>
        </w:rPr>
        <w:t xml:space="preserve"> e cujo valor, individual ou em conjunto, seja igual ou superior ao valor </w:t>
      </w:r>
      <w:r w:rsidR="009D7D30">
        <w:rPr>
          <w:rFonts w:cs="Tahoma"/>
        </w:rPr>
        <w:t xml:space="preserve">a </w:t>
      </w:r>
      <w:r w:rsidR="009D7D30" w:rsidRPr="002650ED">
        <w:rPr>
          <w:rFonts w:cs="Tahoma"/>
        </w:rPr>
        <w:t>R$</w:t>
      </w:r>
      <w:r w:rsidR="009D7D30">
        <w:rPr>
          <w:rFonts w:cs="Tahoma"/>
        </w:rPr>
        <w:t>384.370.000,00 (trezentos e oitenta e quatro milhões e trezentos e setenta mil reais)</w:t>
      </w:r>
      <w:r w:rsidR="00BD0BA5" w:rsidRPr="002650ED">
        <w:rPr>
          <w:rFonts w:cs="Tahoma"/>
        </w:rPr>
        <w:t>, ou seu equivalente em outras moedas, o qual deverá ser corrigido pela variação acumulada do IPCA anualmente, a partir da Data de Integralização</w:t>
      </w:r>
      <w:r w:rsidRPr="002650ED">
        <w:rPr>
          <w:rFonts w:cs="Tahoma"/>
        </w:rPr>
        <w:t>, salvo se for validamente comprovado ao Agente Fiduciário, no prazo indicado na respectiva notificação de protesto ou no prazo de até 15 (quinze) Dias Úteis contados do respectivo protesto, o que for menor, que (</w:t>
      </w:r>
      <w:r w:rsidR="00E448D2" w:rsidRPr="002650ED">
        <w:rPr>
          <w:rFonts w:cs="Tahoma"/>
        </w:rPr>
        <w:t>i</w:t>
      </w:r>
      <w:r w:rsidRPr="002650ED">
        <w:rPr>
          <w:rFonts w:cs="Tahoma"/>
        </w:rPr>
        <w:t>) o referido protesto foi sustado, cancelado ou objeto de medida judicial que o tenha suspendido; (</w:t>
      </w:r>
      <w:proofErr w:type="spellStart"/>
      <w:r w:rsidR="00E448D2" w:rsidRPr="002650ED">
        <w:rPr>
          <w:rFonts w:cs="Tahoma"/>
        </w:rPr>
        <w:t>ii</w:t>
      </w:r>
      <w:proofErr w:type="spellEnd"/>
      <w:r w:rsidRPr="002650ED">
        <w:rPr>
          <w:rFonts w:cs="Tahoma"/>
        </w:rPr>
        <w:t>) foi apresentada garantia em juízo, aceita pelo Poder Judiciário; ou (</w:t>
      </w:r>
      <w:proofErr w:type="spellStart"/>
      <w:r w:rsidR="00E448D2" w:rsidRPr="002650ED">
        <w:rPr>
          <w:rFonts w:cs="Tahoma"/>
        </w:rPr>
        <w:t>iii</w:t>
      </w:r>
      <w:proofErr w:type="spellEnd"/>
      <w:r w:rsidRPr="002650ED">
        <w:rPr>
          <w:rFonts w:cs="Tahoma"/>
        </w:rPr>
        <w:t>) o referido protesto foi pago;</w:t>
      </w:r>
    </w:p>
    <w:p w14:paraId="2D1BE059" w14:textId="77777777" w:rsidR="00CC5528" w:rsidRPr="002650ED" w:rsidRDefault="00CC5528" w:rsidP="006B35F4">
      <w:pPr>
        <w:pStyle w:val="alpha4"/>
        <w:rPr>
          <w:rFonts w:cs="Tahoma"/>
        </w:rPr>
      </w:pPr>
      <w:r w:rsidRPr="002650ED">
        <w:rPr>
          <w:rFonts w:cs="Tahoma"/>
        </w:rPr>
        <w:t xml:space="preserve">perda, </w:t>
      </w:r>
      <w:r w:rsidR="00AE3745" w:rsidRPr="002650ED">
        <w:rPr>
          <w:rFonts w:cs="Tahoma"/>
        </w:rPr>
        <w:t>extinção</w:t>
      </w:r>
      <w:r w:rsidRPr="002650ED">
        <w:rPr>
          <w:rFonts w:cs="Tahoma"/>
        </w:rPr>
        <w:t xml:space="preserve"> ou transferência das </w:t>
      </w:r>
      <w:r w:rsidR="0070687E" w:rsidRPr="002650ED">
        <w:rPr>
          <w:rFonts w:cs="Tahoma"/>
        </w:rPr>
        <w:t>A</w:t>
      </w:r>
      <w:r w:rsidRPr="002650ED">
        <w:rPr>
          <w:rFonts w:cs="Tahoma"/>
        </w:rPr>
        <w:t>utorizações</w:t>
      </w:r>
      <w:r w:rsidR="00B44163" w:rsidRPr="002650ED">
        <w:rPr>
          <w:rFonts w:cs="Tahoma"/>
        </w:rPr>
        <w:t xml:space="preserve"> ANP</w:t>
      </w:r>
      <w:r w:rsidRPr="002650ED">
        <w:rPr>
          <w:rFonts w:cs="Tahoma"/>
        </w:rPr>
        <w:t xml:space="preserve"> da </w:t>
      </w:r>
      <w:r w:rsidR="00B44163" w:rsidRPr="002650ED">
        <w:rPr>
          <w:rFonts w:cs="Tahoma"/>
        </w:rPr>
        <w:t>Companhia</w:t>
      </w:r>
      <w:r w:rsidR="00F70A60" w:rsidRPr="002650ED">
        <w:rPr>
          <w:rFonts w:cs="Tahoma"/>
        </w:rPr>
        <w:t xml:space="preserve"> em caráter definitivo</w:t>
      </w:r>
      <w:r w:rsidRPr="002650ED">
        <w:rPr>
          <w:rFonts w:cs="Tahoma"/>
        </w:rPr>
        <w:t>;</w:t>
      </w:r>
    </w:p>
    <w:p w14:paraId="217A7473" w14:textId="77777777" w:rsidR="00531B2B" w:rsidRPr="002650ED" w:rsidRDefault="002E0A84" w:rsidP="006B35F4">
      <w:pPr>
        <w:pStyle w:val="alpha4"/>
        <w:rPr>
          <w:rFonts w:cs="Tahoma"/>
        </w:rPr>
      </w:pPr>
      <w:r w:rsidRPr="002650ED">
        <w:rPr>
          <w:rFonts w:cs="Tahoma"/>
        </w:rPr>
        <w:t xml:space="preserve">ocorrência da suspensão </w:t>
      </w:r>
      <w:r w:rsidR="00560360" w:rsidRPr="002650ED">
        <w:rPr>
          <w:rFonts w:cs="Tahoma"/>
        </w:rPr>
        <w:t xml:space="preserve">não elidida em até </w:t>
      </w:r>
      <w:r w:rsidRPr="002650ED">
        <w:rPr>
          <w:rFonts w:cs="Tahoma"/>
        </w:rPr>
        <w:t>90 (noventa) dias consecutivos</w:t>
      </w:r>
      <w:r w:rsidR="00560360" w:rsidRPr="002650ED">
        <w:rPr>
          <w:rFonts w:cs="Tahoma"/>
        </w:rPr>
        <w:t xml:space="preserve"> da data de sua determinação, declarada </w:t>
      </w:r>
      <w:r w:rsidRPr="002650ED">
        <w:rPr>
          <w:rFonts w:cs="Tahoma"/>
        </w:rPr>
        <w:t xml:space="preserve">pela União e/ou pelo órgão ou entidade delegado pela União, do exercício da gestão dos administradores da Companhia, </w:t>
      </w:r>
      <w:r w:rsidR="00C42FFD" w:rsidRPr="002650ED">
        <w:rPr>
          <w:rFonts w:cs="Tahoma"/>
        </w:rPr>
        <w:t>que resulte em um Efeito Adverso Relevante</w:t>
      </w:r>
      <w:r w:rsidR="00257354" w:rsidRPr="002650ED">
        <w:rPr>
          <w:rFonts w:cs="Tahoma"/>
        </w:rPr>
        <w:t xml:space="preserve"> (conforme definido abaixo)</w:t>
      </w:r>
      <w:r w:rsidRPr="002650ED">
        <w:rPr>
          <w:rFonts w:cs="Tahoma"/>
        </w:rPr>
        <w:t>, em virtude de determinação nesse sentido com base em legislação que passe a prever a referida hipótese no ordenamento jurídico brasileiro</w:t>
      </w:r>
      <w:r w:rsidR="00560360" w:rsidRPr="002650ED">
        <w:rPr>
          <w:rFonts w:cs="Tahoma"/>
        </w:rPr>
        <w:t>;</w:t>
      </w:r>
    </w:p>
    <w:p w14:paraId="71D22981" w14:textId="77777777" w:rsidR="00FD5FA1" w:rsidRPr="002650ED" w:rsidRDefault="00CC5528" w:rsidP="006B35F4">
      <w:pPr>
        <w:pStyle w:val="alpha4"/>
        <w:rPr>
          <w:rFonts w:cs="Tahoma"/>
        </w:rPr>
      </w:pPr>
      <w:r w:rsidRPr="002650ED">
        <w:rPr>
          <w:rFonts w:cs="Tahoma"/>
        </w:rPr>
        <w:t xml:space="preserve">ocorrência de </w:t>
      </w:r>
      <w:r w:rsidR="00A90B95" w:rsidRPr="002650ED">
        <w:rPr>
          <w:rFonts w:cs="Tahoma"/>
        </w:rPr>
        <w:t>qualquer</w:t>
      </w:r>
      <w:r w:rsidR="00FD5FA1" w:rsidRPr="002650ED">
        <w:rPr>
          <w:rFonts w:cs="Tahoma"/>
        </w:rPr>
        <w:t xml:space="preserve"> ato ou medida de qualquer autoridade governamental com o objetivo de sequestrar, </w:t>
      </w:r>
      <w:r w:rsidR="00A90B95" w:rsidRPr="002650ED">
        <w:rPr>
          <w:rFonts w:cs="Tahoma"/>
        </w:rPr>
        <w:t xml:space="preserve">controlar, </w:t>
      </w:r>
      <w:r w:rsidR="00FD5FA1" w:rsidRPr="002650ED">
        <w:rPr>
          <w:rFonts w:cs="Tahoma"/>
        </w:rPr>
        <w:t xml:space="preserve">expropriar, nacionalizar, desapropriar ou de qualquer modo adquirir, compulsoriamente, totalidade ou parte substancial dos ativos, bens, propriedades e/ou das ações do capital social da Emissora e/ou da </w:t>
      </w:r>
      <w:r w:rsidR="00B44163" w:rsidRPr="002650ED">
        <w:rPr>
          <w:rFonts w:cs="Tahoma"/>
        </w:rPr>
        <w:t>Companhia</w:t>
      </w:r>
      <w:r w:rsidR="00A90B95" w:rsidRPr="002650ED">
        <w:rPr>
          <w:rFonts w:cs="Tahoma"/>
        </w:rPr>
        <w:t>;</w:t>
      </w:r>
    </w:p>
    <w:p w14:paraId="268F2FE1" w14:textId="77777777" w:rsidR="00CC5528" w:rsidRPr="002650ED" w:rsidRDefault="00A90B95" w:rsidP="006B35F4">
      <w:pPr>
        <w:pStyle w:val="alpha4"/>
        <w:rPr>
          <w:rFonts w:cs="Tahoma"/>
        </w:rPr>
      </w:pPr>
      <w:r w:rsidRPr="002650ED">
        <w:rPr>
          <w:rFonts w:cs="Tahoma"/>
        </w:rPr>
        <w:t xml:space="preserve">ocorrência de qualquer ato ou medida de qualquer autoridade governamental com o objetivo de </w:t>
      </w:r>
      <w:r w:rsidR="00E448D2" w:rsidRPr="002650ED">
        <w:rPr>
          <w:rFonts w:cs="Tahoma"/>
        </w:rPr>
        <w:t xml:space="preserve">(i) </w:t>
      </w:r>
      <w:r w:rsidRPr="002650ED">
        <w:rPr>
          <w:rFonts w:cs="Tahoma"/>
        </w:rPr>
        <w:t>liquidar, dissolver ou extinguir a Emissora</w:t>
      </w:r>
      <w:r w:rsidR="00792FE9" w:rsidRPr="002650ED">
        <w:rPr>
          <w:rFonts w:cs="Tahoma"/>
        </w:rPr>
        <w:t xml:space="preserve"> e/ou </w:t>
      </w:r>
      <w:r w:rsidRPr="002650ED">
        <w:rPr>
          <w:rFonts w:cs="Tahoma"/>
        </w:rPr>
        <w:t xml:space="preserve">a </w:t>
      </w:r>
      <w:r w:rsidR="00B44163" w:rsidRPr="002650ED">
        <w:rPr>
          <w:rFonts w:cs="Tahoma"/>
        </w:rPr>
        <w:t>Companhia</w:t>
      </w:r>
      <w:r w:rsidRPr="002650ED">
        <w:rPr>
          <w:rFonts w:cs="Tahoma"/>
        </w:rPr>
        <w:t xml:space="preserve">, </w:t>
      </w:r>
      <w:r w:rsidR="00E448D2" w:rsidRPr="002650ED">
        <w:rPr>
          <w:rFonts w:cs="Tahoma"/>
        </w:rPr>
        <w:t>que não esteja sendo contestado de boa-fé pela Emissora</w:t>
      </w:r>
      <w:r w:rsidR="00AB507A" w:rsidRPr="002650ED">
        <w:rPr>
          <w:rFonts w:cs="Tahoma"/>
        </w:rPr>
        <w:t>,</w:t>
      </w:r>
      <w:r w:rsidR="00E448D2" w:rsidRPr="002650ED">
        <w:rPr>
          <w:rFonts w:cs="Tahoma"/>
        </w:rPr>
        <w:t xml:space="preserve"> pela </w:t>
      </w:r>
      <w:r w:rsidR="00B44163" w:rsidRPr="002650ED">
        <w:rPr>
          <w:rFonts w:cs="Tahoma"/>
        </w:rPr>
        <w:t>Companhia</w:t>
      </w:r>
      <w:r w:rsidR="00AB507A" w:rsidRPr="002650ED">
        <w:rPr>
          <w:rFonts w:cs="Tahoma"/>
        </w:rPr>
        <w:t xml:space="preserve"> e/ou pelas Acionistas</w:t>
      </w:r>
      <w:r w:rsidR="00CF6896" w:rsidRPr="002650ED">
        <w:rPr>
          <w:rFonts w:cs="Tahoma"/>
        </w:rPr>
        <w:t xml:space="preserve"> Diretas</w:t>
      </w:r>
      <w:r w:rsidR="00E448D2" w:rsidRPr="002650ED">
        <w:rPr>
          <w:rFonts w:cs="Tahoma"/>
        </w:rPr>
        <w:t>, conforme aplicável, na esfera judicial ou administrativa</w:t>
      </w:r>
      <w:r w:rsidR="00AB507A" w:rsidRPr="002650ED">
        <w:rPr>
          <w:rFonts w:cs="Tahoma"/>
        </w:rPr>
        <w:t xml:space="preserve"> e cujos respectivos efeitos não estejam suspensos</w:t>
      </w:r>
      <w:r w:rsidR="00E448D2" w:rsidRPr="002650ED">
        <w:rPr>
          <w:rFonts w:cs="Tahoma"/>
        </w:rPr>
        <w:t>; ou (</w:t>
      </w:r>
      <w:proofErr w:type="spellStart"/>
      <w:r w:rsidR="00E448D2" w:rsidRPr="002650ED">
        <w:rPr>
          <w:rFonts w:cs="Tahoma"/>
        </w:rPr>
        <w:t>ii</w:t>
      </w:r>
      <w:proofErr w:type="spellEnd"/>
      <w:r w:rsidR="00E448D2" w:rsidRPr="002650ED">
        <w:rPr>
          <w:rFonts w:cs="Tahoma"/>
        </w:rPr>
        <w:t xml:space="preserve">) </w:t>
      </w:r>
      <w:r w:rsidR="00AB507A" w:rsidRPr="002650ED">
        <w:rPr>
          <w:rFonts w:cs="Tahoma"/>
        </w:rPr>
        <w:t>impedir</w:t>
      </w:r>
      <w:r w:rsidR="00E448D2" w:rsidRPr="002650ED">
        <w:rPr>
          <w:rFonts w:cs="Tahoma"/>
        </w:rPr>
        <w:t xml:space="preserve"> a continuidade da operação dos negócios da Emissora</w:t>
      </w:r>
      <w:r w:rsidR="00792FE9" w:rsidRPr="002650ED">
        <w:rPr>
          <w:rFonts w:cs="Tahoma"/>
        </w:rPr>
        <w:t xml:space="preserve"> e/ou</w:t>
      </w:r>
      <w:r w:rsidR="00E448D2" w:rsidRPr="002650ED">
        <w:rPr>
          <w:rFonts w:cs="Tahoma"/>
        </w:rPr>
        <w:t xml:space="preserve"> da </w:t>
      </w:r>
      <w:r w:rsidR="00B44163" w:rsidRPr="002650ED">
        <w:rPr>
          <w:rFonts w:cs="Tahoma"/>
        </w:rPr>
        <w:t>Companhia</w:t>
      </w:r>
      <w:r w:rsidR="00AE3745" w:rsidRPr="002650ED">
        <w:rPr>
          <w:rFonts w:cs="Tahoma"/>
        </w:rPr>
        <w:t xml:space="preserve"> </w:t>
      </w:r>
      <w:r w:rsidR="00AB507A" w:rsidRPr="002650ED">
        <w:rPr>
          <w:rFonts w:cs="Tahoma"/>
        </w:rPr>
        <w:t xml:space="preserve">e </w:t>
      </w:r>
      <w:r w:rsidR="00E448D2" w:rsidRPr="002650ED">
        <w:rPr>
          <w:rFonts w:cs="Tahoma"/>
        </w:rPr>
        <w:t xml:space="preserve">que cause um </w:t>
      </w:r>
      <w:r w:rsidR="00F92520" w:rsidRPr="002650ED">
        <w:rPr>
          <w:rFonts w:cs="Tahoma"/>
        </w:rPr>
        <w:t xml:space="preserve">Efeito </w:t>
      </w:r>
      <w:r w:rsidR="00E448D2" w:rsidRPr="002650ED">
        <w:rPr>
          <w:rFonts w:cs="Tahoma"/>
        </w:rPr>
        <w:t>Advers</w:t>
      </w:r>
      <w:r w:rsidR="00F92520" w:rsidRPr="002650ED">
        <w:rPr>
          <w:rFonts w:cs="Tahoma"/>
        </w:rPr>
        <w:t>o</w:t>
      </w:r>
      <w:r w:rsidR="00E448D2" w:rsidRPr="002650ED">
        <w:rPr>
          <w:rFonts w:cs="Tahoma"/>
        </w:rPr>
        <w:t xml:space="preserve"> Relevante (conforme abaixo definido);</w:t>
      </w:r>
      <w:r w:rsidR="00201B14" w:rsidRPr="002650ED">
        <w:rPr>
          <w:rFonts w:cs="Tahoma"/>
        </w:rPr>
        <w:t xml:space="preserve"> </w:t>
      </w:r>
    </w:p>
    <w:p w14:paraId="5E2C8182" w14:textId="77777777" w:rsidR="003F4832" w:rsidRPr="002650ED" w:rsidRDefault="00E448D2" w:rsidP="006B35F4">
      <w:pPr>
        <w:pStyle w:val="alpha4"/>
        <w:rPr>
          <w:rFonts w:cs="Tahoma"/>
        </w:rPr>
      </w:pPr>
      <w:r w:rsidRPr="002650ED">
        <w:rPr>
          <w:rFonts w:cs="Tahoma"/>
        </w:rPr>
        <w:t xml:space="preserve">término, </w:t>
      </w:r>
      <w:r w:rsidR="00AE1758" w:rsidRPr="002650ED">
        <w:rPr>
          <w:rFonts w:cs="Tahoma"/>
        </w:rPr>
        <w:t>resci</w:t>
      </w:r>
      <w:r w:rsidR="006B17E1" w:rsidRPr="002650ED">
        <w:rPr>
          <w:rFonts w:cs="Tahoma"/>
        </w:rPr>
        <w:t>s</w:t>
      </w:r>
      <w:r w:rsidR="00AE1758" w:rsidRPr="002650ED">
        <w:rPr>
          <w:rFonts w:cs="Tahoma"/>
        </w:rPr>
        <w:t>ão</w:t>
      </w:r>
      <w:r w:rsidR="00AB507A" w:rsidRPr="002650ED">
        <w:rPr>
          <w:rFonts w:cs="Tahoma"/>
        </w:rPr>
        <w:t>,</w:t>
      </w:r>
      <w:r w:rsidR="00AE1758" w:rsidRPr="002650ED">
        <w:rPr>
          <w:rFonts w:cs="Tahoma"/>
        </w:rPr>
        <w:t xml:space="preserve"> </w:t>
      </w:r>
      <w:r w:rsidRPr="002650ED">
        <w:rPr>
          <w:rFonts w:cs="Tahoma"/>
        </w:rPr>
        <w:t xml:space="preserve">cancelamento, </w:t>
      </w:r>
      <w:r w:rsidR="00FF469C" w:rsidRPr="002650ED">
        <w:rPr>
          <w:rFonts w:cs="Tahoma"/>
        </w:rPr>
        <w:t xml:space="preserve">invalidade, ineficácia, </w:t>
      </w:r>
      <w:r w:rsidRPr="002650ED">
        <w:rPr>
          <w:rFonts w:cs="Tahoma"/>
        </w:rPr>
        <w:t>vencimento antecipado</w:t>
      </w:r>
      <w:r w:rsidR="00FF469C" w:rsidRPr="002650ED">
        <w:rPr>
          <w:rFonts w:cs="Tahoma"/>
        </w:rPr>
        <w:t xml:space="preserve"> que possam causar um Efeito Adverso Relevante, dos Contratos Relevantes do Projeto representando </w:t>
      </w:r>
      <w:r w:rsidR="00D87F5C" w:rsidRPr="002650ED">
        <w:rPr>
          <w:rFonts w:cs="Tahoma"/>
        </w:rPr>
        <w:t xml:space="preserve">mais que </w:t>
      </w:r>
      <w:r w:rsidR="00FF469C" w:rsidRPr="002650ED">
        <w:rPr>
          <w:rFonts w:cs="Tahoma"/>
        </w:rPr>
        <w:t>20% (vinte por cento) das Receitas do Projeto</w:t>
      </w:r>
      <w:r w:rsidR="00F8020F" w:rsidRPr="002650ED">
        <w:rPr>
          <w:rFonts w:cs="Tahoma"/>
        </w:rPr>
        <w:t xml:space="preserve">, exceto se </w:t>
      </w:r>
      <w:r w:rsidR="00514755" w:rsidRPr="002650ED">
        <w:rPr>
          <w:rFonts w:cs="Tahoma"/>
        </w:rPr>
        <w:t>em decorrência da expiração de sua vigência, de acordo com seus termos</w:t>
      </w:r>
      <w:r w:rsidR="00FF469C" w:rsidRPr="002650ED">
        <w:rPr>
          <w:rFonts w:cs="Tahoma"/>
        </w:rPr>
        <w:t>;</w:t>
      </w:r>
    </w:p>
    <w:p w14:paraId="6C714FF6" w14:textId="77777777" w:rsidR="003F4832" w:rsidRPr="002650ED" w:rsidRDefault="00F8020F" w:rsidP="00C52CB8">
      <w:pPr>
        <w:pStyle w:val="Body4"/>
        <w:rPr>
          <w:rFonts w:cs="Tahoma"/>
        </w:rPr>
      </w:pPr>
      <w:r w:rsidRPr="002650ED">
        <w:rPr>
          <w:rFonts w:cs="Tahoma"/>
        </w:rPr>
        <w:t>Para os fins dest</w:t>
      </w:r>
      <w:r w:rsidR="000A5B04" w:rsidRPr="002650ED">
        <w:rPr>
          <w:rFonts w:cs="Tahoma"/>
        </w:rPr>
        <w:t>a</w:t>
      </w:r>
      <w:r w:rsidRPr="002650ED">
        <w:rPr>
          <w:rFonts w:cs="Tahoma"/>
        </w:rPr>
        <w:t xml:space="preserve"> </w:t>
      </w:r>
      <w:r w:rsidR="000A5B04" w:rsidRPr="002650ED">
        <w:rPr>
          <w:rFonts w:cs="Tahoma"/>
        </w:rPr>
        <w:t>Escritura</w:t>
      </w:r>
      <w:r w:rsidR="00804617" w:rsidRPr="002650ED">
        <w:rPr>
          <w:rFonts w:cs="Tahoma"/>
        </w:rPr>
        <w:t xml:space="preserve">: </w:t>
      </w:r>
    </w:p>
    <w:p w14:paraId="5215743F" w14:textId="3035DF05" w:rsidR="003F4832" w:rsidRPr="002650ED" w:rsidRDefault="00F8020F" w:rsidP="00AF67B7">
      <w:pPr>
        <w:pStyle w:val="Body4"/>
        <w:ind w:left="3289"/>
        <w:rPr>
          <w:rFonts w:cs="Tahoma"/>
        </w:rPr>
      </w:pPr>
      <w:r w:rsidRPr="002650ED">
        <w:rPr>
          <w:rFonts w:cs="Tahoma"/>
        </w:rPr>
        <w:t>“</w:t>
      </w:r>
      <w:r w:rsidRPr="002650ED">
        <w:rPr>
          <w:rFonts w:cs="Tahoma"/>
          <w:u w:val="single"/>
        </w:rPr>
        <w:t>Contratos Relevantes</w:t>
      </w:r>
      <w:r w:rsidR="00161B54" w:rsidRPr="002650ED">
        <w:rPr>
          <w:rFonts w:cs="Tahoma"/>
          <w:u w:val="single"/>
        </w:rPr>
        <w:t xml:space="preserve"> do Projeto</w:t>
      </w:r>
      <w:r w:rsidRPr="002650ED">
        <w:rPr>
          <w:rFonts w:cs="Tahoma"/>
        </w:rPr>
        <w:t xml:space="preserve">” são os seguintes contratos: </w:t>
      </w:r>
      <w:r w:rsidR="00560360" w:rsidRPr="002650ED">
        <w:rPr>
          <w:rFonts w:cs="Tahoma"/>
        </w:rPr>
        <w:t>(i) o</w:t>
      </w:r>
      <w:r w:rsidR="00804617" w:rsidRPr="002650ED">
        <w:rPr>
          <w:rFonts w:cs="Tahoma"/>
        </w:rPr>
        <w:t xml:space="preserve"> </w:t>
      </w:r>
      <w:r w:rsidR="00F5590B" w:rsidRPr="002650ED">
        <w:rPr>
          <w:rFonts w:cs="Tahoma"/>
        </w:rPr>
        <w:t>Contrato de Serviços de Apoio Técnico ao Transporte de Gás celebrado entre a Companhia e a Petrobras Transporte S.A. (“</w:t>
      </w:r>
      <w:proofErr w:type="spellStart"/>
      <w:r w:rsidR="00F5590B" w:rsidRPr="002650ED">
        <w:rPr>
          <w:rFonts w:cs="Tahoma"/>
          <w:u w:val="single"/>
        </w:rPr>
        <w:t>Transpetro</w:t>
      </w:r>
      <w:proofErr w:type="spellEnd"/>
      <w:r w:rsidR="00F5590B" w:rsidRPr="002650ED">
        <w:rPr>
          <w:rFonts w:cs="Tahoma"/>
        </w:rPr>
        <w:t xml:space="preserve">”) </w:t>
      </w:r>
      <w:r w:rsidR="00AF67B7" w:rsidRPr="002650ED">
        <w:rPr>
          <w:rFonts w:cs="Tahoma"/>
        </w:rPr>
        <w:t>em 13 de junho de 2019</w:t>
      </w:r>
      <w:r w:rsidR="00F5590B" w:rsidRPr="002650ED">
        <w:rPr>
          <w:rFonts w:cs="Tahoma"/>
        </w:rPr>
        <w:t xml:space="preserve"> </w:t>
      </w:r>
      <w:r w:rsidR="00560360" w:rsidRPr="002650ED">
        <w:rPr>
          <w:rFonts w:cs="Tahoma"/>
        </w:rPr>
        <w:t>(“</w:t>
      </w:r>
      <w:r w:rsidR="00804617" w:rsidRPr="002650ED">
        <w:rPr>
          <w:rFonts w:cs="Tahoma"/>
          <w:u w:val="single"/>
        </w:rPr>
        <w:t>Contrato de O&amp;M</w:t>
      </w:r>
      <w:r w:rsidR="00560360" w:rsidRPr="002650ED">
        <w:rPr>
          <w:rFonts w:cs="Tahoma"/>
        </w:rPr>
        <w:t>”)</w:t>
      </w:r>
      <w:r w:rsidR="00804617" w:rsidRPr="002650ED">
        <w:rPr>
          <w:rFonts w:cs="Tahoma"/>
        </w:rPr>
        <w:t>; (</w:t>
      </w:r>
      <w:proofErr w:type="spellStart"/>
      <w:r w:rsidR="00804617" w:rsidRPr="002650ED">
        <w:rPr>
          <w:rFonts w:cs="Tahoma"/>
        </w:rPr>
        <w:t>ii</w:t>
      </w:r>
      <w:proofErr w:type="spellEnd"/>
      <w:r w:rsidR="00804617" w:rsidRPr="002650ED">
        <w:rPr>
          <w:rFonts w:cs="Tahoma"/>
        </w:rPr>
        <w:t xml:space="preserve">) os </w:t>
      </w:r>
      <w:r w:rsidR="00F5590B" w:rsidRPr="002650ED">
        <w:rPr>
          <w:rFonts w:cs="Tahoma"/>
        </w:rPr>
        <w:t>c</w:t>
      </w:r>
      <w:r w:rsidR="00804617" w:rsidRPr="002650ED">
        <w:rPr>
          <w:rFonts w:cs="Tahoma"/>
        </w:rPr>
        <w:t xml:space="preserve">ontratos de </w:t>
      </w:r>
      <w:r w:rsidR="00F5590B" w:rsidRPr="002650ED">
        <w:rPr>
          <w:rFonts w:cs="Tahoma"/>
        </w:rPr>
        <w:t>t</w:t>
      </w:r>
      <w:r w:rsidR="00804617" w:rsidRPr="002650ED">
        <w:rPr>
          <w:rFonts w:cs="Tahoma"/>
        </w:rPr>
        <w:t xml:space="preserve">ransporte de </w:t>
      </w:r>
      <w:r w:rsidR="00F5590B" w:rsidRPr="002650ED">
        <w:rPr>
          <w:rFonts w:cs="Tahoma"/>
        </w:rPr>
        <w:t>g</w:t>
      </w:r>
      <w:r w:rsidR="00804617" w:rsidRPr="002650ED">
        <w:rPr>
          <w:rFonts w:cs="Tahoma"/>
        </w:rPr>
        <w:t xml:space="preserve">ás </w:t>
      </w:r>
      <w:r w:rsidR="00F5590B" w:rsidRPr="002650ED">
        <w:rPr>
          <w:rFonts w:cs="Tahoma"/>
        </w:rPr>
        <w:t>dos gasodutos “</w:t>
      </w:r>
      <w:proofErr w:type="spellStart"/>
      <w:r w:rsidR="00804617" w:rsidRPr="002650ED">
        <w:rPr>
          <w:rFonts w:cs="Tahoma"/>
        </w:rPr>
        <w:t>Gasene</w:t>
      </w:r>
      <w:proofErr w:type="spellEnd"/>
      <w:r w:rsidR="00804617" w:rsidRPr="002650ED">
        <w:rPr>
          <w:rFonts w:cs="Tahoma"/>
        </w:rPr>
        <w:t>”, “Malha NE”, “Pilar-Ipojuca”, “Urucu-Manaus”, “GAL” e “Lagoa Parda Vitória” (“</w:t>
      </w:r>
      <w:r w:rsidR="00804617" w:rsidRPr="002650ED">
        <w:rPr>
          <w:rFonts w:cs="Tahoma"/>
          <w:u w:val="single"/>
        </w:rPr>
        <w:t>Contratos de Transporte de Gás</w:t>
      </w:r>
      <w:r w:rsidR="00804617" w:rsidRPr="002650ED">
        <w:rPr>
          <w:rFonts w:cs="Tahoma"/>
        </w:rPr>
        <w:t>”); ou (</w:t>
      </w:r>
      <w:proofErr w:type="spellStart"/>
      <w:r w:rsidR="00804617" w:rsidRPr="002650ED">
        <w:rPr>
          <w:rFonts w:cs="Tahoma"/>
        </w:rPr>
        <w:t>iii</w:t>
      </w:r>
      <w:proofErr w:type="spellEnd"/>
      <w:r w:rsidR="00804617" w:rsidRPr="002650ED">
        <w:rPr>
          <w:rFonts w:cs="Tahoma"/>
        </w:rPr>
        <w:t xml:space="preserve">) </w:t>
      </w:r>
      <w:r w:rsidR="00F5590B" w:rsidRPr="002650ED">
        <w:rPr>
          <w:rFonts w:cs="Tahoma"/>
        </w:rPr>
        <w:t>seguros de performance</w:t>
      </w:r>
      <w:r w:rsidR="00804617" w:rsidRPr="002650ED">
        <w:rPr>
          <w:rFonts w:cs="Tahoma"/>
        </w:rPr>
        <w:t xml:space="preserve">, garantias, outros instrumentos de liquidez ou melhoramento de crédito emitidos ou constituídos com relação às obrigações das contrapartes em qualquer Contrato Relevante do </w:t>
      </w:r>
      <w:r w:rsidR="001759ED" w:rsidRPr="002650ED">
        <w:rPr>
          <w:rFonts w:cs="Tahoma"/>
        </w:rPr>
        <w:t>P</w:t>
      </w:r>
      <w:r w:rsidR="00804617" w:rsidRPr="002650ED">
        <w:rPr>
          <w:rFonts w:cs="Tahoma"/>
        </w:rPr>
        <w:t>rojeto</w:t>
      </w:r>
      <w:r w:rsidR="00E231F0" w:rsidRPr="002650ED">
        <w:rPr>
          <w:rFonts w:cs="Tahoma"/>
        </w:rPr>
        <w:t>.</w:t>
      </w:r>
    </w:p>
    <w:p w14:paraId="1C1973AC" w14:textId="77777777" w:rsidR="00294B67" w:rsidRPr="002650ED" w:rsidRDefault="00294B67" w:rsidP="00AF67B7">
      <w:pPr>
        <w:pStyle w:val="Body4"/>
        <w:ind w:left="3289"/>
        <w:rPr>
          <w:rFonts w:cs="Tahoma"/>
        </w:rPr>
      </w:pPr>
      <w:r w:rsidRPr="002650ED">
        <w:rPr>
          <w:rFonts w:cs="Tahoma"/>
        </w:rPr>
        <w:t>“</w:t>
      </w:r>
      <w:r w:rsidRPr="002650ED">
        <w:rPr>
          <w:rFonts w:cs="Tahoma"/>
          <w:u w:val="single"/>
        </w:rPr>
        <w:t>Contratos do Projeto</w:t>
      </w:r>
      <w:r w:rsidRPr="002650ED">
        <w:rPr>
          <w:rFonts w:cs="Tahoma"/>
        </w:rPr>
        <w:t xml:space="preserve">” são quaisquer: (a) Contratos Relevantes do Projeto; (b) cada contrato celebrado entre a Emissora </w:t>
      </w:r>
      <w:r w:rsidR="000273F2" w:rsidRPr="002650ED">
        <w:rPr>
          <w:rFonts w:cs="Tahoma"/>
        </w:rPr>
        <w:t>ou a Companhia</w:t>
      </w:r>
      <w:r w:rsidRPr="002650ED">
        <w:rPr>
          <w:rFonts w:cs="Tahoma"/>
        </w:rPr>
        <w:t xml:space="preserve"> e uma afiliada (exceto pelos Empréstimos Subordinados); (c) (i) a qualquer momento após a sua celebração, cada contrato ou acordo relacionado ao desenvolvimento, aquisição, teste, propriedade, operação, manutenção, reparo, administração, gerenciamento ou uso</w:t>
      </w:r>
      <w:r w:rsidR="00282935" w:rsidRPr="002650ED">
        <w:rPr>
          <w:rFonts w:cs="Tahoma"/>
        </w:rPr>
        <w:t xml:space="preserve"> dos gasodutos </w:t>
      </w:r>
      <w:r w:rsidRPr="002650ED">
        <w:rPr>
          <w:rFonts w:cs="Tahoma"/>
        </w:rPr>
        <w:t>celebrado por, ou cedido à, Emissora</w:t>
      </w:r>
      <w:r w:rsidR="00282935" w:rsidRPr="002650ED">
        <w:rPr>
          <w:rFonts w:cs="Tahoma"/>
        </w:rPr>
        <w:t xml:space="preserve"> e/ou Companhia</w:t>
      </w:r>
      <w:r w:rsidRPr="002650ED">
        <w:rPr>
          <w:rFonts w:cs="Tahoma"/>
        </w:rPr>
        <w:t>, em cada caso, exceto pelos documentos da Emissão</w:t>
      </w:r>
      <w:r w:rsidR="00282935" w:rsidRPr="002650ED">
        <w:rPr>
          <w:rFonts w:cs="Tahoma"/>
        </w:rPr>
        <w:t>,</w:t>
      </w:r>
      <w:r w:rsidRPr="002650ED">
        <w:rPr>
          <w:rFonts w:cs="Tahoma"/>
        </w:rPr>
        <w:t xml:space="preserve"> do USD </w:t>
      </w:r>
      <w:proofErr w:type="spellStart"/>
      <w:r w:rsidRPr="002650ED">
        <w:rPr>
          <w:rFonts w:cs="Tahoma"/>
        </w:rPr>
        <w:t>Facility</w:t>
      </w:r>
      <w:proofErr w:type="spellEnd"/>
      <w:r w:rsidRPr="002650ED">
        <w:rPr>
          <w:rFonts w:cs="Tahoma"/>
        </w:rPr>
        <w:t xml:space="preserve"> ou </w:t>
      </w:r>
      <w:r w:rsidR="00282935" w:rsidRPr="002650ED">
        <w:rPr>
          <w:rFonts w:cs="Tahoma"/>
        </w:rPr>
        <w:t xml:space="preserve">dos </w:t>
      </w:r>
      <w:r w:rsidRPr="002650ED">
        <w:rPr>
          <w:rFonts w:cs="Tahoma"/>
        </w:rPr>
        <w:t>Contratos Não Relevantes; e (</w:t>
      </w:r>
      <w:proofErr w:type="spellStart"/>
      <w:r w:rsidRPr="002650ED">
        <w:rPr>
          <w:rFonts w:cs="Tahoma"/>
        </w:rPr>
        <w:t>ii</w:t>
      </w:r>
      <w:proofErr w:type="spellEnd"/>
      <w:r w:rsidRPr="002650ED">
        <w:rPr>
          <w:rFonts w:cs="Tahoma"/>
        </w:rPr>
        <w:t xml:space="preserve">) </w:t>
      </w:r>
      <w:r w:rsidR="00282935" w:rsidRPr="002650ED">
        <w:rPr>
          <w:rFonts w:cs="Tahoma"/>
        </w:rPr>
        <w:t>seguros de performance</w:t>
      </w:r>
      <w:r w:rsidRPr="002650ED">
        <w:rPr>
          <w:rFonts w:cs="Tahoma"/>
        </w:rPr>
        <w:t xml:space="preserve">, garantias, </w:t>
      </w:r>
      <w:r w:rsidR="00282935" w:rsidRPr="002650ED">
        <w:rPr>
          <w:rFonts w:cs="Tahoma"/>
        </w:rPr>
        <w:t xml:space="preserve">outros instrumentos de liquidez ou melhoramento de crédito emitidos ou constituídos </w:t>
      </w:r>
      <w:r w:rsidRPr="002650ED">
        <w:rPr>
          <w:rFonts w:cs="Tahoma"/>
        </w:rPr>
        <w:t>com relação ao disposto acima, exceto pelos documentos da Emissão</w:t>
      </w:r>
      <w:r w:rsidR="00282935" w:rsidRPr="002650ED">
        <w:rPr>
          <w:rFonts w:cs="Tahoma"/>
        </w:rPr>
        <w:t>,</w:t>
      </w:r>
      <w:r w:rsidRPr="002650ED">
        <w:rPr>
          <w:rFonts w:cs="Tahoma"/>
        </w:rPr>
        <w:t xml:space="preserve"> do USD </w:t>
      </w:r>
      <w:proofErr w:type="spellStart"/>
      <w:r w:rsidRPr="002650ED">
        <w:rPr>
          <w:rFonts w:cs="Tahoma"/>
        </w:rPr>
        <w:t>Facility</w:t>
      </w:r>
      <w:proofErr w:type="spellEnd"/>
      <w:r w:rsidRPr="002650ED">
        <w:rPr>
          <w:rFonts w:cs="Tahoma"/>
        </w:rPr>
        <w:t xml:space="preserve"> ou </w:t>
      </w:r>
      <w:r w:rsidR="00282935" w:rsidRPr="002650ED">
        <w:rPr>
          <w:rFonts w:cs="Tahoma"/>
        </w:rPr>
        <w:t xml:space="preserve">dos </w:t>
      </w:r>
      <w:r w:rsidRPr="002650ED">
        <w:rPr>
          <w:rFonts w:cs="Tahoma"/>
        </w:rPr>
        <w:t xml:space="preserve">Contratos Não Relevantes; </w:t>
      </w:r>
    </w:p>
    <w:p w14:paraId="17775EB6" w14:textId="1DA1D0AE" w:rsidR="00282935" w:rsidRPr="002650ED" w:rsidRDefault="00282935" w:rsidP="00303C31">
      <w:pPr>
        <w:pStyle w:val="Body4"/>
        <w:ind w:left="3289"/>
        <w:rPr>
          <w:rFonts w:cs="Tahoma"/>
        </w:rPr>
      </w:pPr>
      <w:r w:rsidRPr="002650ED">
        <w:rPr>
          <w:rFonts w:cs="Tahoma"/>
        </w:rPr>
        <w:t>“</w:t>
      </w:r>
      <w:r w:rsidRPr="002650ED">
        <w:rPr>
          <w:rFonts w:cs="Tahoma"/>
          <w:u w:val="single"/>
        </w:rPr>
        <w:t>Contratos Não Relevantes</w:t>
      </w:r>
      <w:r w:rsidRPr="002650ED">
        <w:rPr>
          <w:rFonts w:cs="Tahoma"/>
        </w:rPr>
        <w:t>” são (a) qualquer mandato com qualquer parte financiadora ou instrumento similar com qualquer consultor da Emissora e</w:t>
      </w:r>
      <w:r w:rsidR="00FC4D64" w:rsidRPr="002650ED">
        <w:rPr>
          <w:rFonts w:cs="Tahoma"/>
        </w:rPr>
        <w:t>/ou</w:t>
      </w:r>
      <w:r w:rsidRPr="002650ED">
        <w:rPr>
          <w:rFonts w:cs="Tahoma"/>
        </w:rPr>
        <w:t xml:space="preserve"> da Companhia; (b) qualquer carta de honorários ou contrato de prestação de serviços, contratos de consultoria com relação a qualquer serviço profissional e qualquer contrato similar com consultores da Emissora e</w:t>
      </w:r>
      <w:r w:rsidR="00FC4D64" w:rsidRPr="002650ED">
        <w:rPr>
          <w:rFonts w:cs="Tahoma"/>
        </w:rPr>
        <w:t>/ou</w:t>
      </w:r>
      <w:r w:rsidRPr="002650ED">
        <w:rPr>
          <w:rFonts w:cs="Tahoma"/>
        </w:rPr>
        <w:t xml:space="preserve"> da Companhia; e (c) qualquer contrato de serviços celebrado pela Emissora ou pela Companhia para a prestaç</w:t>
      </w:r>
      <w:r w:rsidR="00FC4D64" w:rsidRPr="002650ED">
        <w:rPr>
          <w:rFonts w:cs="Tahoma"/>
        </w:rPr>
        <w:t xml:space="preserve">ão de serviços para a Emissora e/ou a </w:t>
      </w:r>
      <w:r w:rsidRPr="002650ED">
        <w:rPr>
          <w:rFonts w:cs="Tahoma"/>
        </w:rPr>
        <w:t xml:space="preserve">Companhia com obrigações de pagamento inferiores </w:t>
      </w:r>
      <w:r w:rsidR="00095F50">
        <w:rPr>
          <w:rFonts w:cs="Tahoma"/>
          <w:szCs w:val="20"/>
        </w:rPr>
        <w:t>a R$5.765.5</w:t>
      </w:r>
      <w:ins w:id="252" w:author="Suporte SF 3a4" w:date="2019-06-12T23:05:00Z">
        <w:r w:rsidR="00410DE3">
          <w:rPr>
            <w:rFonts w:cs="Tahoma"/>
            <w:szCs w:val="20"/>
          </w:rPr>
          <w:t>5</w:t>
        </w:r>
      </w:ins>
      <w:del w:id="253" w:author="Suporte SF 3a4" w:date="2019-06-12T23:05:00Z">
        <w:r w:rsidR="00095F50" w:rsidDel="00410DE3">
          <w:rPr>
            <w:rFonts w:cs="Tahoma"/>
            <w:szCs w:val="20"/>
          </w:rPr>
          <w:delText>0</w:delText>
        </w:r>
      </w:del>
      <w:r w:rsidR="00095F50">
        <w:rPr>
          <w:rFonts w:cs="Tahoma"/>
          <w:szCs w:val="20"/>
        </w:rPr>
        <w:t xml:space="preserve">0,00 (cinco milhões, setecentos e sessenta e cinco mil e quinhentos </w:t>
      </w:r>
      <w:ins w:id="254" w:author="Suporte SF 3a4" w:date="2019-06-12T23:05:00Z">
        <w:r w:rsidR="00410DE3">
          <w:rPr>
            <w:rFonts w:cs="Tahoma"/>
            <w:szCs w:val="20"/>
          </w:rPr>
          <w:t xml:space="preserve">e cinquenta </w:t>
        </w:r>
      </w:ins>
      <w:r w:rsidR="00095F50">
        <w:rPr>
          <w:rFonts w:cs="Tahoma"/>
          <w:szCs w:val="20"/>
        </w:rPr>
        <w:t>reais)</w:t>
      </w:r>
      <w:r w:rsidRPr="002650ED">
        <w:rPr>
          <w:rFonts w:cs="Tahoma"/>
        </w:rPr>
        <w:t>, ou seu equivalente em outras moedas, o qual deverá ser corrigido pela variação acumulada do IPCA anualmente, a partir da Data de Integralização em determinado ano-calendário;</w:t>
      </w:r>
    </w:p>
    <w:p w14:paraId="59791BB2" w14:textId="77777777" w:rsidR="003F4832" w:rsidRPr="002650ED" w:rsidRDefault="00F8020F" w:rsidP="00C52CB8">
      <w:pPr>
        <w:pStyle w:val="Body5"/>
        <w:rPr>
          <w:rFonts w:cs="Tahoma"/>
          <w:color w:val="000000"/>
        </w:rPr>
      </w:pPr>
      <w:r w:rsidRPr="002650ED">
        <w:rPr>
          <w:rFonts w:cs="Tahoma"/>
        </w:rPr>
        <w:t>“</w:t>
      </w:r>
      <w:r w:rsidRPr="002650ED">
        <w:rPr>
          <w:rFonts w:cs="Tahoma"/>
          <w:u w:val="single"/>
        </w:rPr>
        <w:t>Receitas do Projeto</w:t>
      </w:r>
      <w:r w:rsidRPr="002650ED">
        <w:rPr>
          <w:rFonts w:cs="Tahoma"/>
        </w:rPr>
        <w:t>” são</w:t>
      </w:r>
      <w:r w:rsidR="001759ED" w:rsidRPr="002650ED">
        <w:rPr>
          <w:rFonts w:cs="Tahoma"/>
        </w:rPr>
        <w:t>,</w:t>
      </w:r>
      <w:r w:rsidRPr="002650ED">
        <w:rPr>
          <w:rFonts w:cs="Tahoma"/>
        </w:rPr>
        <w:t xml:space="preserve"> para qualquer período, sem medição em duplicidade, o resultado agregado de todas as receitas da </w:t>
      </w:r>
      <w:r w:rsidR="00804617" w:rsidRPr="002650ED">
        <w:rPr>
          <w:rFonts w:cs="Tahoma"/>
        </w:rPr>
        <w:t xml:space="preserve">Emissora e/ou </w:t>
      </w:r>
      <w:r w:rsidRPr="002650ED">
        <w:rPr>
          <w:rFonts w:cs="Tahoma"/>
        </w:rPr>
        <w:t>Companhia durante tal período no curso normal de seus negócios decorrentes (</w:t>
      </w:r>
      <w:r w:rsidR="00FC4D64" w:rsidRPr="002650ED">
        <w:rPr>
          <w:rFonts w:cs="Tahoma"/>
        </w:rPr>
        <w:t>i</w:t>
      </w:r>
      <w:r w:rsidRPr="002650ED">
        <w:rPr>
          <w:rFonts w:cs="Tahoma"/>
        </w:rPr>
        <w:t xml:space="preserve">) das receitas provenientes </w:t>
      </w:r>
      <w:r w:rsidR="00FC4D64" w:rsidRPr="002650ED">
        <w:rPr>
          <w:rFonts w:cs="Tahoma"/>
        </w:rPr>
        <w:t xml:space="preserve">dos </w:t>
      </w:r>
      <w:r w:rsidR="00804617" w:rsidRPr="002650ED">
        <w:rPr>
          <w:rFonts w:cs="Tahoma"/>
        </w:rPr>
        <w:t xml:space="preserve">Contratos </w:t>
      </w:r>
      <w:r w:rsidR="00FC4D64" w:rsidRPr="002650ED">
        <w:rPr>
          <w:rFonts w:cs="Tahoma"/>
        </w:rPr>
        <w:t xml:space="preserve">Relevantes </w:t>
      </w:r>
      <w:r w:rsidR="00E231F0" w:rsidRPr="002650ED">
        <w:rPr>
          <w:rFonts w:cs="Tahoma"/>
        </w:rPr>
        <w:t>do Projeto</w:t>
      </w:r>
      <w:r w:rsidR="00FC4D64" w:rsidRPr="002650ED">
        <w:rPr>
          <w:rFonts w:cs="Tahoma"/>
        </w:rPr>
        <w:t xml:space="preserve"> ou quaisquer outros contratos de serviço</w:t>
      </w:r>
      <w:r w:rsidRPr="002650ED">
        <w:rPr>
          <w:rFonts w:cs="Tahoma"/>
        </w:rPr>
        <w:t>, (</w:t>
      </w:r>
      <w:proofErr w:type="spellStart"/>
      <w:r w:rsidR="00FC4D64" w:rsidRPr="002650ED">
        <w:rPr>
          <w:rFonts w:cs="Tahoma"/>
        </w:rPr>
        <w:t>ii</w:t>
      </w:r>
      <w:proofErr w:type="spellEnd"/>
      <w:r w:rsidRPr="002650ED">
        <w:rPr>
          <w:rFonts w:cs="Tahoma"/>
        </w:rPr>
        <w:t xml:space="preserve">) </w:t>
      </w:r>
      <w:r w:rsidR="00FC4D64" w:rsidRPr="002650ED">
        <w:rPr>
          <w:rFonts w:cs="Tahoma"/>
        </w:rPr>
        <w:t>d</w:t>
      </w:r>
      <w:r w:rsidRPr="002650ED">
        <w:rPr>
          <w:rFonts w:cs="Tahoma"/>
        </w:rPr>
        <w:t>os montantes recebidos de seguradoras em decorrência de qualquer interrupção nos negócios ou atrasos</w:t>
      </w:r>
      <w:r w:rsidR="00161B54" w:rsidRPr="002650ED">
        <w:rPr>
          <w:rFonts w:cs="Tahoma"/>
        </w:rPr>
        <w:t xml:space="preserve"> nas operações comerciais</w:t>
      </w:r>
      <w:r w:rsidRPr="002650ED">
        <w:rPr>
          <w:rFonts w:cs="Tahoma"/>
        </w:rPr>
        <w:t xml:space="preserve"> (apenas relacionad</w:t>
      </w:r>
      <w:r w:rsidR="00FC4D64" w:rsidRPr="002650ED">
        <w:rPr>
          <w:rFonts w:cs="Tahoma"/>
        </w:rPr>
        <w:t>os</w:t>
      </w:r>
      <w:r w:rsidRPr="002650ED">
        <w:rPr>
          <w:rFonts w:cs="Tahoma"/>
        </w:rPr>
        <w:t xml:space="preserve"> </w:t>
      </w:r>
      <w:r w:rsidR="00FC4D64" w:rsidRPr="002650ED">
        <w:rPr>
          <w:rFonts w:cs="Tahoma"/>
        </w:rPr>
        <w:t>à</w:t>
      </w:r>
      <w:r w:rsidRPr="002650ED">
        <w:rPr>
          <w:rFonts w:cs="Tahoma"/>
        </w:rPr>
        <w:t xml:space="preserve"> perdas de receitas em tal período), (</w:t>
      </w:r>
      <w:proofErr w:type="spellStart"/>
      <w:r w:rsidR="00FC4D64" w:rsidRPr="002650ED">
        <w:rPr>
          <w:rFonts w:cs="Tahoma"/>
        </w:rPr>
        <w:t>iii</w:t>
      </w:r>
      <w:proofErr w:type="spellEnd"/>
      <w:r w:rsidRPr="002650ED">
        <w:rPr>
          <w:rFonts w:cs="Tahoma"/>
        </w:rPr>
        <w:t xml:space="preserve">) </w:t>
      </w:r>
      <w:r w:rsidR="00FC4D64" w:rsidRPr="002650ED">
        <w:rPr>
          <w:rFonts w:cs="Tahoma"/>
        </w:rPr>
        <w:t>d</w:t>
      </w:r>
      <w:r w:rsidRPr="002650ED">
        <w:rPr>
          <w:rFonts w:cs="Tahoma"/>
        </w:rPr>
        <w:t>os montantes recebidos de qualquer apólice de responsabilidade de terceiros (apenas na medida em que (x) a</w:t>
      </w:r>
      <w:r w:rsidR="00161B54" w:rsidRPr="002650ED">
        <w:rPr>
          <w:rFonts w:cs="Tahoma"/>
        </w:rPr>
        <w:t xml:space="preserve"> Emissora e/ou a</w:t>
      </w:r>
      <w:r w:rsidRPr="002650ED">
        <w:rPr>
          <w:rFonts w:cs="Tahoma"/>
        </w:rPr>
        <w:t xml:space="preserve"> Companhia tenha</w:t>
      </w:r>
      <w:r w:rsidR="00FC4D64" w:rsidRPr="002650ED">
        <w:rPr>
          <w:rFonts w:cs="Tahoma"/>
        </w:rPr>
        <w:t>(</w:t>
      </w:r>
      <w:r w:rsidR="00161B54" w:rsidRPr="002650ED">
        <w:rPr>
          <w:rFonts w:cs="Tahoma"/>
        </w:rPr>
        <w:t>m</w:t>
      </w:r>
      <w:r w:rsidR="00FC4D64" w:rsidRPr="002650ED">
        <w:rPr>
          <w:rFonts w:cs="Tahoma"/>
        </w:rPr>
        <w:t>)</w:t>
      </w:r>
      <w:r w:rsidRPr="002650ED">
        <w:rPr>
          <w:rFonts w:cs="Tahoma"/>
        </w:rPr>
        <w:t xml:space="preserve"> efetivamente realizado pagamento(s) com relação a tal montante) e (y) tais montantes tenham sido recebidos em tal período), (</w:t>
      </w:r>
      <w:proofErr w:type="spellStart"/>
      <w:r w:rsidR="00FC4D64" w:rsidRPr="002650ED">
        <w:rPr>
          <w:rFonts w:cs="Tahoma"/>
        </w:rPr>
        <w:t>iv</w:t>
      </w:r>
      <w:proofErr w:type="spellEnd"/>
      <w:r w:rsidRPr="002650ED">
        <w:rPr>
          <w:rFonts w:cs="Tahoma"/>
        </w:rPr>
        <w:t xml:space="preserve">) </w:t>
      </w:r>
      <w:r w:rsidR="00FC4D64" w:rsidRPr="002650ED">
        <w:rPr>
          <w:rFonts w:cs="Tahoma"/>
        </w:rPr>
        <w:t xml:space="preserve">de </w:t>
      </w:r>
      <w:r w:rsidRPr="002650ED">
        <w:rPr>
          <w:rFonts w:cs="Tahoma"/>
        </w:rPr>
        <w:t>qualquer pagamento recebido n</w:t>
      </w:r>
      <w:r w:rsidR="00FC4D64" w:rsidRPr="002650ED">
        <w:rPr>
          <w:rFonts w:cs="Tahoma"/>
        </w:rPr>
        <w:t>o âmbito d</w:t>
      </w:r>
      <w:r w:rsidRPr="002650ED">
        <w:rPr>
          <w:rFonts w:cs="Tahoma"/>
        </w:rPr>
        <w:t>os Contratos Relevantes</w:t>
      </w:r>
      <w:r w:rsidR="00161B54" w:rsidRPr="002650ED">
        <w:rPr>
          <w:rFonts w:cs="Tahoma"/>
        </w:rPr>
        <w:t xml:space="preserve"> do Projeto</w:t>
      </w:r>
      <w:r w:rsidR="00FC4D64" w:rsidRPr="002650ED">
        <w:rPr>
          <w:rFonts w:cs="Tahoma"/>
        </w:rPr>
        <w:t xml:space="preserve"> ou d</w:t>
      </w:r>
      <w:r w:rsidRPr="002650ED">
        <w:rPr>
          <w:rFonts w:cs="Tahoma"/>
        </w:rPr>
        <w:t>o Contrato de Compra e Venda de Ações, (</w:t>
      </w:r>
      <w:r w:rsidR="00FC4D64" w:rsidRPr="002650ED">
        <w:rPr>
          <w:rFonts w:cs="Tahoma"/>
        </w:rPr>
        <w:t>v</w:t>
      </w:r>
      <w:r w:rsidRPr="002650ED">
        <w:rPr>
          <w:rFonts w:cs="Tahoma"/>
        </w:rPr>
        <w:t xml:space="preserve">) juros </w:t>
      </w:r>
      <w:r w:rsidR="008B2C4D" w:rsidRPr="002650ED">
        <w:rPr>
          <w:rFonts w:cs="Tahoma"/>
        </w:rPr>
        <w:t xml:space="preserve">acumulados </w:t>
      </w:r>
      <w:r w:rsidRPr="002650ED">
        <w:rPr>
          <w:rFonts w:cs="Tahoma"/>
        </w:rPr>
        <w:t xml:space="preserve">ou outras receitas provenientes </w:t>
      </w:r>
      <w:r w:rsidR="00161B54" w:rsidRPr="002650ED">
        <w:rPr>
          <w:rFonts w:cs="Tahoma"/>
        </w:rPr>
        <w:t>dos valores disponíveis</w:t>
      </w:r>
      <w:r w:rsidRPr="002650ED">
        <w:rPr>
          <w:rFonts w:cs="Tahoma"/>
        </w:rPr>
        <w:t xml:space="preserve"> durante tal período nas </w:t>
      </w:r>
      <w:r w:rsidR="00FC4D64" w:rsidRPr="002650ED">
        <w:rPr>
          <w:rFonts w:cs="Tahoma"/>
        </w:rPr>
        <w:t>Contas Vinculadas (inclusive os valores decorrentes dos Investimentos Permitidos)</w:t>
      </w:r>
      <w:r w:rsidRPr="002650ED">
        <w:rPr>
          <w:rFonts w:cs="Tahoma"/>
        </w:rPr>
        <w:t xml:space="preserve"> (conforme definido no </w:t>
      </w:r>
      <w:r w:rsidR="00E231F0" w:rsidRPr="002650ED">
        <w:rPr>
          <w:rFonts w:cs="Tahoma"/>
        </w:rPr>
        <w:t>Contrato de Cessão Fiduciária Companhia</w:t>
      </w:r>
      <w:r w:rsidR="00322CC1" w:rsidRPr="002650ED">
        <w:rPr>
          <w:rFonts w:cs="Tahoma"/>
        </w:rPr>
        <w:t>)</w:t>
      </w:r>
      <w:r w:rsidR="00FC4D64" w:rsidRPr="002650ED">
        <w:rPr>
          <w:rFonts w:cs="Tahoma"/>
        </w:rPr>
        <w:t>,</w:t>
      </w:r>
      <w:r w:rsidRPr="002650ED">
        <w:rPr>
          <w:rFonts w:cs="Tahoma"/>
        </w:rPr>
        <w:t xml:space="preserve"> e (</w:t>
      </w:r>
      <w:r w:rsidR="00FC4D64" w:rsidRPr="002650ED">
        <w:rPr>
          <w:rFonts w:cs="Tahoma"/>
        </w:rPr>
        <w:t>vi</w:t>
      </w:r>
      <w:r w:rsidRPr="002650ED">
        <w:rPr>
          <w:rFonts w:cs="Tahoma"/>
        </w:rPr>
        <w:t xml:space="preserve">) reembolsos de </w:t>
      </w:r>
      <w:r w:rsidR="00161B54" w:rsidRPr="002650ED">
        <w:rPr>
          <w:rFonts w:cs="Tahoma"/>
        </w:rPr>
        <w:t>tributos</w:t>
      </w:r>
      <w:r w:rsidRPr="002650ED">
        <w:rPr>
          <w:rFonts w:cs="Tahoma"/>
        </w:rPr>
        <w:t>; ficando estabelecido que as Receitas do Projeto devem excluir (</w:t>
      </w:r>
      <w:r w:rsidR="00FC4D64" w:rsidRPr="002650ED">
        <w:rPr>
          <w:rFonts w:cs="Tahoma"/>
        </w:rPr>
        <w:t>A</w:t>
      </w:r>
      <w:r w:rsidRPr="002650ED">
        <w:rPr>
          <w:rFonts w:cs="Tahoma"/>
        </w:rPr>
        <w:t xml:space="preserve">) montantes líquidos recebidos em decorrência de qualquer </w:t>
      </w:r>
      <w:r w:rsidR="00E231F0" w:rsidRPr="002650ED">
        <w:rPr>
          <w:rFonts w:cs="Tahoma"/>
        </w:rPr>
        <w:t xml:space="preserve">Contrato </w:t>
      </w:r>
      <w:r w:rsidRPr="002650ED">
        <w:rPr>
          <w:rFonts w:cs="Tahoma"/>
        </w:rPr>
        <w:t xml:space="preserve">de </w:t>
      </w:r>
      <w:r w:rsidR="00E231F0" w:rsidRPr="002650ED">
        <w:rPr>
          <w:rFonts w:cs="Tahoma"/>
        </w:rPr>
        <w:t>Hedge</w:t>
      </w:r>
      <w:r w:rsidRPr="002650ED">
        <w:rPr>
          <w:rFonts w:cs="Tahoma"/>
        </w:rPr>
        <w:t>, (</w:t>
      </w:r>
      <w:r w:rsidR="00F01A43" w:rsidRPr="002650ED">
        <w:rPr>
          <w:rFonts w:cs="Tahoma"/>
        </w:rPr>
        <w:t>B</w:t>
      </w:r>
      <w:r w:rsidRPr="002650ED">
        <w:rPr>
          <w:rFonts w:cs="Tahoma"/>
        </w:rPr>
        <w:t>) recursos pagos com relação a qualquer seguro (exceto por interrupção de negócios</w:t>
      </w:r>
      <w:r w:rsidR="00FC4D64" w:rsidRPr="002650ED">
        <w:rPr>
          <w:rFonts w:cs="Tahoma"/>
        </w:rPr>
        <w:t>,</w:t>
      </w:r>
      <w:r w:rsidRPr="002650ED">
        <w:rPr>
          <w:rFonts w:cs="Tahoma"/>
        </w:rPr>
        <w:t xml:space="preserve"> atraso</w:t>
      </w:r>
      <w:r w:rsidR="00161B54" w:rsidRPr="002650ED">
        <w:rPr>
          <w:rFonts w:cs="Tahoma"/>
        </w:rPr>
        <w:t xml:space="preserve"> nas operações comerciais</w:t>
      </w:r>
      <w:r w:rsidRPr="002650ED">
        <w:rPr>
          <w:rFonts w:cs="Tahoma"/>
        </w:rPr>
        <w:t xml:space="preserve"> ou de responsabilidade de terceiros), (</w:t>
      </w:r>
      <w:r w:rsidR="00F01A43" w:rsidRPr="002650ED">
        <w:rPr>
          <w:rFonts w:cs="Tahoma"/>
        </w:rPr>
        <w:t>C</w:t>
      </w:r>
      <w:r w:rsidRPr="002650ED">
        <w:rPr>
          <w:rFonts w:cs="Tahoma"/>
        </w:rPr>
        <w:t xml:space="preserve">) os recursos provenientes de </w:t>
      </w:r>
      <w:r w:rsidR="00E231F0" w:rsidRPr="002650ED">
        <w:rPr>
          <w:rFonts w:cs="Tahoma"/>
          <w:color w:val="000000"/>
        </w:rPr>
        <w:t>pagamentos de perdas e danos ou penalidades</w:t>
      </w:r>
      <w:r w:rsidRPr="002650ED">
        <w:rPr>
          <w:rFonts w:cs="Tahoma"/>
        </w:rPr>
        <w:t xml:space="preserve"> ou </w:t>
      </w:r>
      <w:r w:rsidR="00E231F0" w:rsidRPr="002650ED">
        <w:rPr>
          <w:rFonts w:cs="Tahoma"/>
          <w:color w:val="000000"/>
        </w:rPr>
        <w:t>pagamentos recebidos pela Emissora e/ou pela Companhia como resultado do, ou em decorrência do, término de qualquer Contrato</w:t>
      </w:r>
      <w:r w:rsidR="00FC4D64" w:rsidRPr="002650ED">
        <w:rPr>
          <w:rFonts w:cs="Tahoma"/>
          <w:color w:val="000000"/>
        </w:rPr>
        <w:t>s</w:t>
      </w:r>
      <w:r w:rsidR="00E231F0" w:rsidRPr="002650ED">
        <w:rPr>
          <w:rFonts w:cs="Tahoma"/>
          <w:color w:val="000000"/>
        </w:rPr>
        <w:t xml:space="preserve"> do Projeto, bem como</w:t>
      </w:r>
      <w:r w:rsidR="00E231F0" w:rsidRPr="002650ED" w:rsidDel="00E231F0">
        <w:rPr>
          <w:rFonts w:cs="Tahoma"/>
        </w:rPr>
        <w:t xml:space="preserve"> </w:t>
      </w:r>
      <w:r w:rsidRPr="002650ED">
        <w:rPr>
          <w:rFonts w:cs="Tahoma"/>
        </w:rPr>
        <w:t xml:space="preserve">quaisquer outros montantes relacionados a </w:t>
      </w:r>
      <w:r w:rsidR="00E231F0" w:rsidRPr="002650ED">
        <w:rPr>
          <w:rFonts w:cs="Tahoma"/>
        </w:rPr>
        <w:t xml:space="preserve">indenizações </w:t>
      </w:r>
      <w:r w:rsidRPr="002650ED">
        <w:rPr>
          <w:rFonts w:cs="Tahoma"/>
        </w:rPr>
        <w:t xml:space="preserve">nos </w:t>
      </w:r>
      <w:r w:rsidR="00D365CB" w:rsidRPr="002650ED">
        <w:rPr>
          <w:rFonts w:cs="Tahoma"/>
        </w:rPr>
        <w:t xml:space="preserve">Contratos </w:t>
      </w:r>
      <w:r w:rsidRPr="002650ED">
        <w:rPr>
          <w:rFonts w:cs="Tahoma"/>
        </w:rPr>
        <w:t>do Projeto, (</w:t>
      </w:r>
      <w:r w:rsidR="00F01A43" w:rsidRPr="002650ED">
        <w:rPr>
          <w:rFonts w:cs="Tahoma"/>
        </w:rPr>
        <w:t>D</w:t>
      </w:r>
      <w:r w:rsidRPr="002650ED">
        <w:rPr>
          <w:rFonts w:cs="Tahoma"/>
        </w:rPr>
        <w:t>) pagamento de danos ou indenizações pagos à Companhia</w:t>
      </w:r>
      <w:r w:rsidR="00F01A43" w:rsidRPr="002650ED">
        <w:rPr>
          <w:rFonts w:cs="Tahoma"/>
        </w:rPr>
        <w:t xml:space="preserve"> e/ou à Emissora</w:t>
      </w:r>
      <w:r w:rsidRPr="002650ED">
        <w:rPr>
          <w:rFonts w:cs="Tahoma"/>
        </w:rPr>
        <w:t xml:space="preserve"> no contexto de quaisquer Contratos do Projeto, (</w:t>
      </w:r>
      <w:r w:rsidR="00F01A43" w:rsidRPr="002650ED">
        <w:rPr>
          <w:rFonts w:cs="Tahoma"/>
        </w:rPr>
        <w:t>E</w:t>
      </w:r>
      <w:r w:rsidRPr="002650ED">
        <w:rPr>
          <w:rFonts w:cs="Tahoma"/>
        </w:rPr>
        <w:t>) os montantes de contribuições de capital (incluindo qu</w:t>
      </w:r>
      <w:r w:rsidR="00F01A43" w:rsidRPr="002650ED">
        <w:rPr>
          <w:rFonts w:cs="Tahoma"/>
        </w:rPr>
        <w:t>alquer Contribuição de Cura), e</w:t>
      </w:r>
      <w:r w:rsidRPr="002650ED">
        <w:rPr>
          <w:rFonts w:cs="Tahoma"/>
        </w:rPr>
        <w:t xml:space="preserve"> (</w:t>
      </w:r>
      <w:r w:rsidR="00F01A43" w:rsidRPr="002650ED">
        <w:rPr>
          <w:rFonts w:cs="Tahoma"/>
        </w:rPr>
        <w:t>F</w:t>
      </w:r>
      <w:r w:rsidRPr="002650ED">
        <w:rPr>
          <w:rFonts w:cs="Tahoma"/>
        </w:rPr>
        <w:t xml:space="preserve">) os montantes de qualquer venda de ativos </w:t>
      </w:r>
      <w:r w:rsidRPr="002650ED">
        <w:rPr>
          <w:rFonts w:cs="Tahoma"/>
          <w:color w:val="000000"/>
        </w:rPr>
        <w:t xml:space="preserve">(exceto com relação </w:t>
      </w:r>
      <w:r w:rsidR="00F01A43" w:rsidRPr="002650ED">
        <w:rPr>
          <w:rFonts w:cs="Tahoma"/>
          <w:color w:val="000000"/>
        </w:rPr>
        <w:t>à</w:t>
      </w:r>
      <w:r w:rsidRPr="002650ED">
        <w:rPr>
          <w:rFonts w:cs="Tahoma"/>
          <w:color w:val="000000"/>
        </w:rPr>
        <w:t xml:space="preserve"> peças de reposição cujo preço de </w:t>
      </w:r>
      <w:r w:rsidR="00F01A43" w:rsidRPr="002650ED">
        <w:rPr>
          <w:rFonts w:cs="Tahoma"/>
          <w:color w:val="000000"/>
        </w:rPr>
        <w:t xml:space="preserve">venda </w:t>
      </w:r>
      <w:r w:rsidRPr="002650ED">
        <w:rPr>
          <w:rFonts w:cs="Tahoma"/>
          <w:color w:val="000000"/>
        </w:rPr>
        <w:t xml:space="preserve">seja </w:t>
      </w:r>
      <w:r w:rsidR="00F01A43" w:rsidRPr="002650ED">
        <w:rPr>
          <w:rFonts w:cs="Tahoma"/>
          <w:color w:val="000000"/>
        </w:rPr>
        <w:t xml:space="preserve">considerado </w:t>
      </w:r>
      <w:r w:rsidRPr="002650ED">
        <w:rPr>
          <w:rFonts w:cs="Tahoma"/>
          <w:color w:val="000000"/>
        </w:rPr>
        <w:t xml:space="preserve">despesa </w:t>
      </w:r>
      <w:r w:rsidR="00514755" w:rsidRPr="002650ED">
        <w:rPr>
          <w:rFonts w:cs="Tahoma"/>
          <w:color w:val="000000"/>
        </w:rPr>
        <w:t>operacional ou de manutenção</w:t>
      </w:r>
      <w:r w:rsidRPr="002650ED">
        <w:rPr>
          <w:rFonts w:cs="Tahoma"/>
          <w:color w:val="000000"/>
        </w:rPr>
        <w:t>)</w:t>
      </w:r>
      <w:r w:rsidR="001759ED" w:rsidRPr="002650ED">
        <w:rPr>
          <w:rFonts w:cs="Tahoma"/>
          <w:color w:val="000000"/>
        </w:rPr>
        <w:t>;</w:t>
      </w:r>
    </w:p>
    <w:p w14:paraId="1628629E" w14:textId="77777777" w:rsidR="00AE1758" w:rsidRPr="002650ED" w:rsidRDefault="00F8020F" w:rsidP="006B35F4">
      <w:pPr>
        <w:pStyle w:val="alpha4"/>
        <w:rPr>
          <w:rFonts w:cs="Tahoma"/>
        </w:rPr>
      </w:pPr>
      <w:r w:rsidRPr="002650ED">
        <w:rPr>
          <w:rFonts w:cs="Tahoma"/>
        </w:rPr>
        <w:t>inadimplemento</w:t>
      </w:r>
      <w:r w:rsidR="003C5042" w:rsidRPr="002650ED">
        <w:rPr>
          <w:rFonts w:cs="Tahoma"/>
        </w:rPr>
        <w:t xml:space="preserve"> de obrigações </w:t>
      </w:r>
      <w:r w:rsidR="003E22BC" w:rsidRPr="002650ED">
        <w:rPr>
          <w:rFonts w:cs="Tahoma"/>
        </w:rPr>
        <w:t xml:space="preserve">materiais </w:t>
      </w:r>
      <w:r w:rsidR="00FF469C" w:rsidRPr="002650ED">
        <w:rPr>
          <w:rFonts w:cs="Tahoma"/>
        </w:rPr>
        <w:t xml:space="preserve">(1) </w:t>
      </w:r>
      <w:r w:rsidRPr="002650ED">
        <w:rPr>
          <w:rFonts w:cs="Tahoma"/>
        </w:rPr>
        <w:t>dos Contratos Relevantes</w:t>
      </w:r>
      <w:r w:rsidR="00514755" w:rsidRPr="002650ED">
        <w:rPr>
          <w:rFonts w:cs="Tahoma"/>
        </w:rPr>
        <w:t xml:space="preserve"> do Projeto</w:t>
      </w:r>
      <w:r w:rsidRPr="002650ED">
        <w:rPr>
          <w:rFonts w:cs="Tahoma"/>
        </w:rPr>
        <w:t xml:space="preserve"> representando no mínimo 20% (vinte por cento) das Receitas do Projeto</w:t>
      </w:r>
      <w:r w:rsidR="00FF469C" w:rsidRPr="002650ED">
        <w:rPr>
          <w:rFonts w:cs="Tahoma"/>
        </w:rPr>
        <w:t xml:space="preserve"> ou (2) do Contrato de Transporte de Gás </w:t>
      </w:r>
      <w:proofErr w:type="spellStart"/>
      <w:r w:rsidR="00FF469C" w:rsidRPr="002650ED">
        <w:rPr>
          <w:rFonts w:cs="Tahoma"/>
        </w:rPr>
        <w:t>Gasene</w:t>
      </w:r>
      <w:proofErr w:type="spellEnd"/>
      <w:r w:rsidRPr="002650ED">
        <w:rPr>
          <w:rFonts w:cs="Tahoma"/>
        </w:rPr>
        <w:t xml:space="preserve">, </w:t>
      </w:r>
      <w:r w:rsidR="00B87E4C" w:rsidRPr="002650ED">
        <w:rPr>
          <w:rFonts w:cs="Tahoma"/>
        </w:rPr>
        <w:t>exceto caso</w:t>
      </w:r>
      <w:r w:rsidRPr="002650ED">
        <w:rPr>
          <w:rFonts w:cs="Tahoma"/>
        </w:rPr>
        <w:t xml:space="preserve">: (i) </w:t>
      </w:r>
      <w:r w:rsidR="00B87E4C" w:rsidRPr="002650ED">
        <w:rPr>
          <w:rFonts w:cs="Tahoma"/>
        </w:rPr>
        <w:t>tal</w:t>
      </w:r>
      <w:r w:rsidRPr="002650ED">
        <w:rPr>
          <w:rFonts w:cs="Tahoma"/>
        </w:rPr>
        <w:t xml:space="preserve"> inadimplemento seja sanado no prazo de </w:t>
      </w:r>
      <w:r w:rsidR="003C5042" w:rsidRPr="002650ED">
        <w:rPr>
          <w:rFonts w:cs="Tahoma"/>
        </w:rPr>
        <w:t xml:space="preserve">90 (noventa) </w:t>
      </w:r>
      <w:r w:rsidRPr="002650ED">
        <w:rPr>
          <w:rFonts w:cs="Tahoma"/>
        </w:rPr>
        <w:t>dias a contar de: (x) recebimento de notificação do Agente Fiduciário de tal inadimplemento; ou (y) da data em que qualquer membro da diretoria executiva da Companhia tome conhecimento de tal inadimplemento, o que ocorrer primeiro, ou ainda no prazo para que tal inadimplemento seja sanado nos termos do Contrato Relevante</w:t>
      </w:r>
      <w:r w:rsidR="00514755" w:rsidRPr="002650ED">
        <w:rPr>
          <w:rFonts w:cs="Tahoma"/>
        </w:rPr>
        <w:t xml:space="preserve"> do Projeto</w:t>
      </w:r>
      <w:r w:rsidRPr="002650ED">
        <w:rPr>
          <w:rFonts w:cs="Tahoma"/>
        </w:rPr>
        <w:t xml:space="preserve"> caso este seja maior; </w:t>
      </w:r>
      <w:r w:rsidR="00F01A43" w:rsidRPr="002650ED">
        <w:rPr>
          <w:rFonts w:cs="Tahoma"/>
        </w:rPr>
        <w:t>e</w:t>
      </w:r>
      <w:r w:rsidRPr="002650ED">
        <w:rPr>
          <w:rFonts w:cs="Tahoma"/>
        </w:rPr>
        <w:t xml:space="preserve"> (</w:t>
      </w:r>
      <w:proofErr w:type="spellStart"/>
      <w:r w:rsidRPr="002650ED">
        <w:rPr>
          <w:rFonts w:cs="Tahoma"/>
        </w:rPr>
        <w:t>ii</w:t>
      </w:r>
      <w:proofErr w:type="spellEnd"/>
      <w:r w:rsidRPr="002650ED">
        <w:rPr>
          <w:rFonts w:cs="Tahoma"/>
        </w:rPr>
        <w:t xml:space="preserve">) tal inadimplemento </w:t>
      </w:r>
      <w:r w:rsidR="007C56FD" w:rsidRPr="002650ED">
        <w:rPr>
          <w:rFonts w:cs="Tahoma"/>
        </w:rPr>
        <w:t xml:space="preserve">não </w:t>
      </w:r>
      <w:r w:rsidR="00B87E4C" w:rsidRPr="002650ED">
        <w:rPr>
          <w:rFonts w:cs="Tahoma"/>
        </w:rPr>
        <w:t>cause</w:t>
      </w:r>
      <w:r w:rsidRPr="002650ED">
        <w:rPr>
          <w:rFonts w:cs="Tahoma"/>
        </w:rPr>
        <w:t xml:space="preserve"> um Efeito Adverso Relevante;</w:t>
      </w:r>
    </w:p>
    <w:p w14:paraId="265C10E8" w14:textId="77777777" w:rsidR="00F60C13" w:rsidRPr="002650ED" w:rsidRDefault="00F60C13" w:rsidP="006B35F4">
      <w:pPr>
        <w:pStyle w:val="alpha4"/>
        <w:rPr>
          <w:rFonts w:cs="Tahoma"/>
        </w:rPr>
      </w:pPr>
      <w:r w:rsidRPr="002650ED">
        <w:rPr>
          <w:rFonts w:cs="Tahoma"/>
        </w:rPr>
        <w:t>questionamento judicial, pela Emissora, pela Companhia e/ou pelas Acionistas</w:t>
      </w:r>
      <w:r w:rsidR="00CF6896" w:rsidRPr="002650ED">
        <w:rPr>
          <w:rFonts w:cs="Tahoma"/>
        </w:rPr>
        <w:t xml:space="preserve"> Diretas</w:t>
      </w:r>
      <w:r w:rsidRPr="002650ED">
        <w:rPr>
          <w:rFonts w:cs="Tahoma"/>
        </w:rPr>
        <w:t>, da validade, eficácia e/ou exequibilidade desta Escritura ou de qualquer dos Contratos de Garantia</w:t>
      </w:r>
      <w:r w:rsidR="00111A1D" w:rsidRPr="002650ED">
        <w:rPr>
          <w:rFonts w:cs="Tahoma"/>
        </w:rPr>
        <w:t>, bem com</w:t>
      </w:r>
      <w:r w:rsidR="00C6296F" w:rsidRPr="002650ED">
        <w:rPr>
          <w:rFonts w:cs="Tahoma"/>
        </w:rPr>
        <w:t>o</w:t>
      </w:r>
      <w:r w:rsidR="00111A1D" w:rsidRPr="002650ED">
        <w:rPr>
          <w:rFonts w:cs="Tahoma"/>
        </w:rPr>
        <w:t xml:space="preserve"> de quaisquer das obrigações estabelecidas por referidos instrumentos</w:t>
      </w:r>
      <w:r w:rsidRPr="002650ED">
        <w:rPr>
          <w:rFonts w:cs="Tahoma"/>
        </w:rPr>
        <w:t>;</w:t>
      </w:r>
    </w:p>
    <w:p w14:paraId="35014F07" w14:textId="77777777" w:rsidR="00792FE9" w:rsidRPr="002650ED" w:rsidRDefault="00FD3E83" w:rsidP="006B35F4">
      <w:pPr>
        <w:pStyle w:val="alpha4"/>
        <w:rPr>
          <w:rFonts w:cs="Tahoma"/>
        </w:rPr>
      </w:pPr>
      <w:r w:rsidRPr="002650ED">
        <w:rPr>
          <w:rFonts w:cs="Tahoma"/>
        </w:rPr>
        <w:t xml:space="preserve">não ocorra a Incorporação Reversa (conforme definido abaixo) no prazo de </w:t>
      </w:r>
      <w:r w:rsidR="00A41F5A" w:rsidRPr="002650ED">
        <w:rPr>
          <w:rFonts w:cs="Tahoma"/>
        </w:rPr>
        <w:t>18</w:t>
      </w:r>
      <w:r w:rsidR="0072075B" w:rsidRPr="002650ED">
        <w:rPr>
          <w:rFonts w:cs="Tahoma"/>
        </w:rPr>
        <w:t> </w:t>
      </w:r>
      <w:r w:rsidR="00A41F5A" w:rsidRPr="002650ED">
        <w:rPr>
          <w:rFonts w:cs="Tahoma"/>
        </w:rPr>
        <w:t xml:space="preserve">(dezoito) </w:t>
      </w:r>
      <w:r w:rsidRPr="002650ED">
        <w:rPr>
          <w:rFonts w:cs="Tahoma"/>
        </w:rPr>
        <w:t>meses contados da Data de Integralização</w:t>
      </w:r>
      <w:r w:rsidR="00CC46C7" w:rsidRPr="002650ED">
        <w:rPr>
          <w:rFonts w:cs="Tahoma"/>
        </w:rPr>
        <w:t>;</w:t>
      </w:r>
    </w:p>
    <w:p w14:paraId="0E41829B" w14:textId="77777777" w:rsidR="007A3515" w:rsidRPr="002650ED" w:rsidRDefault="007A3515" w:rsidP="006B35F4">
      <w:pPr>
        <w:pStyle w:val="alpha4"/>
        <w:rPr>
          <w:rFonts w:cs="Tahoma"/>
        </w:rPr>
      </w:pPr>
      <w:r w:rsidRPr="002650ED">
        <w:rPr>
          <w:rFonts w:cs="Tahoma"/>
        </w:rPr>
        <w:t>até a ocorrência da Incorporação Revers</w:t>
      </w:r>
      <w:r w:rsidR="00EC1F79" w:rsidRPr="002650ED">
        <w:rPr>
          <w:rFonts w:cs="Tahoma"/>
        </w:rPr>
        <w:t>a</w:t>
      </w:r>
      <w:r w:rsidRPr="002650ED">
        <w:rPr>
          <w:rFonts w:cs="Tahoma"/>
        </w:rPr>
        <w:t xml:space="preserve">, </w:t>
      </w:r>
      <w:r w:rsidR="00773B5E" w:rsidRPr="002650ED">
        <w:rPr>
          <w:rFonts w:cs="Tahoma"/>
        </w:rPr>
        <w:t>(i) pedido de recuperação judicial ou pedido de qualquer procedimento análogo que venha a ser criado por lei, formulado pelas Acionistas</w:t>
      </w:r>
      <w:r w:rsidR="00CF6896" w:rsidRPr="002650ED">
        <w:rPr>
          <w:rFonts w:cs="Tahoma"/>
        </w:rPr>
        <w:t xml:space="preserve"> Diretas</w:t>
      </w:r>
      <w:r w:rsidR="00773B5E" w:rsidRPr="002650ED">
        <w:rPr>
          <w:rFonts w:cs="Tahoma"/>
        </w:rPr>
        <w:t>, independentemente de deferimento do processamento da recuperação ou de sua concessão pelo juiz competente, ou extrajudicial, independentemente de ter sido requerida ou obtida homologação judicial de referido plano, formulado pelas Acionistas</w:t>
      </w:r>
      <w:r w:rsidR="00CF6896" w:rsidRPr="002650ED">
        <w:rPr>
          <w:rFonts w:cs="Tahoma"/>
        </w:rPr>
        <w:t xml:space="preserve"> Diretas</w:t>
      </w:r>
      <w:r w:rsidR="00BC65BE" w:rsidRPr="002650ED">
        <w:rPr>
          <w:rFonts w:cs="Tahoma"/>
        </w:rPr>
        <w:t>;</w:t>
      </w:r>
      <w:r w:rsidR="00773B5E" w:rsidRPr="002650ED">
        <w:rPr>
          <w:rFonts w:cs="Tahoma"/>
        </w:rPr>
        <w:t xml:space="preserve"> (</w:t>
      </w:r>
      <w:proofErr w:type="spellStart"/>
      <w:r w:rsidR="00773B5E" w:rsidRPr="002650ED">
        <w:rPr>
          <w:rFonts w:cs="Tahoma"/>
        </w:rPr>
        <w:t>ii</w:t>
      </w:r>
      <w:proofErr w:type="spellEnd"/>
      <w:r w:rsidR="00773B5E" w:rsidRPr="002650ED">
        <w:rPr>
          <w:rFonts w:cs="Tahoma"/>
        </w:rPr>
        <w:t>) pedido de autofalência formulado pelas Acionistas</w:t>
      </w:r>
      <w:r w:rsidR="00CF6896" w:rsidRPr="002650ED">
        <w:rPr>
          <w:rFonts w:cs="Tahoma"/>
        </w:rPr>
        <w:t xml:space="preserve"> Diretas</w:t>
      </w:r>
      <w:r w:rsidR="00773B5E" w:rsidRPr="002650ED">
        <w:rPr>
          <w:rFonts w:cs="Tahoma"/>
        </w:rPr>
        <w:t>; (</w:t>
      </w:r>
      <w:proofErr w:type="spellStart"/>
      <w:r w:rsidR="00773B5E" w:rsidRPr="002650ED">
        <w:rPr>
          <w:rFonts w:cs="Tahoma"/>
        </w:rPr>
        <w:t>iii</w:t>
      </w:r>
      <w:proofErr w:type="spellEnd"/>
      <w:r w:rsidR="00773B5E" w:rsidRPr="002650ED">
        <w:rPr>
          <w:rFonts w:cs="Tahoma"/>
        </w:rPr>
        <w:t>)</w:t>
      </w:r>
      <w:r w:rsidR="00A41F5A" w:rsidRPr="002650ED">
        <w:rPr>
          <w:rFonts w:cs="Tahoma"/>
        </w:rPr>
        <w:t> </w:t>
      </w:r>
      <w:r w:rsidR="00FF469C" w:rsidRPr="002650ED">
        <w:rPr>
          <w:rFonts w:cs="Tahoma"/>
        </w:rPr>
        <w:t>realização pelas Acionistas</w:t>
      </w:r>
      <w:r w:rsidR="00CF6896" w:rsidRPr="002650ED">
        <w:rPr>
          <w:rFonts w:cs="Tahoma"/>
        </w:rPr>
        <w:t xml:space="preserve"> Diretas</w:t>
      </w:r>
      <w:r w:rsidR="00FF469C" w:rsidRPr="002650ED">
        <w:rPr>
          <w:rFonts w:cs="Tahoma"/>
        </w:rPr>
        <w:t xml:space="preserve"> de qualquer procedimento análogo que caracterize estado de insolvência; (</w:t>
      </w:r>
      <w:proofErr w:type="spellStart"/>
      <w:r w:rsidR="00FF469C" w:rsidRPr="002650ED">
        <w:rPr>
          <w:rFonts w:cs="Tahoma"/>
        </w:rPr>
        <w:t>iv</w:t>
      </w:r>
      <w:proofErr w:type="spellEnd"/>
      <w:r w:rsidR="00FF469C" w:rsidRPr="002650ED">
        <w:rPr>
          <w:rFonts w:cs="Tahoma"/>
        </w:rPr>
        <w:t xml:space="preserve">) </w:t>
      </w:r>
      <w:r w:rsidR="00773B5E" w:rsidRPr="002650ED">
        <w:rPr>
          <w:rFonts w:cs="Tahoma"/>
        </w:rPr>
        <w:t>pedido de falência contra as Acionistas</w:t>
      </w:r>
      <w:r w:rsidR="00CF6896" w:rsidRPr="002650ED">
        <w:rPr>
          <w:rFonts w:cs="Tahoma"/>
        </w:rPr>
        <w:t xml:space="preserve"> Diretas</w:t>
      </w:r>
      <w:r w:rsidR="00773B5E" w:rsidRPr="002650ED">
        <w:rPr>
          <w:rFonts w:cs="Tahoma"/>
        </w:rPr>
        <w:t xml:space="preserve"> formulado por terceiros, salvo se elidido no prazo legal aplicável para apresentação das medidas judiciais ou administrativas cabíveis para elidir ou extinguir o respectivo requerimento, o que for menor; </w:t>
      </w:r>
      <w:r w:rsidR="00FF469C" w:rsidRPr="002650ED">
        <w:rPr>
          <w:rFonts w:cs="Tahoma"/>
        </w:rPr>
        <w:t xml:space="preserve">ou </w:t>
      </w:r>
      <w:r w:rsidR="00773B5E" w:rsidRPr="002650ED">
        <w:rPr>
          <w:rFonts w:cs="Tahoma"/>
        </w:rPr>
        <w:t>(</w:t>
      </w:r>
      <w:proofErr w:type="spellStart"/>
      <w:r w:rsidR="00773B5E" w:rsidRPr="002650ED">
        <w:rPr>
          <w:rFonts w:cs="Tahoma"/>
        </w:rPr>
        <w:t>iv</w:t>
      </w:r>
      <w:proofErr w:type="spellEnd"/>
      <w:r w:rsidR="00773B5E" w:rsidRPr="002650ED">
        <w:rPr>
          <w:rFonts w:cs="Tahoma"/>
        </w:rPr>
        <w:t>)</w:t>
      </w:r>
      <w:r w:rsidR="00C42FFD" w:rsidRPr="002650ED">
        <w:rPr>
          <w:rFonts w:cs="Tahoma"/>
        </w:rPr>
        <w:t> </w:t>
      </w:r>
      <w:r w:rsidR="00773B5E" w:rsidRPr="002650ED">
        <w:rPr>
          <w:rFonts w:cs="Tahoma"/>
        </w:rPr>
        <w:t>liquidação, dissolução ou extinção das Acionistas</w:t>
      </w:r>
      <w:r w:rsidR="00CF6896" w:rsidRPr="002650ED">
        <w:rPr>
          <w:rFonts w:cs="Tahoma"/>
        </w:rPr>
        <w:t xml:space="preserve"> Diretas</w:t>
      </w:r>
      <w:r w:rsidR="00A643B1" w:rsidRPr="002650ED">
        <w:rPr>
          <w:rFonts w:cs="Tahoma"/>
        </w:rPr>
        <w:t xml:space="preserve"> (qualquer dos casos, um “</w:t>
      </w:r>
      <w:r w:rsidR="00A643B1" w:rsidRPr="002650ED">
        <w:rPr>
          <w:rFonts w:cs="Tahoma"/>
          <w:u w:val="single"/>
        </w:rPr>
        <w:t>Procedimento de Insolvência</w:t>
      </w:r>
      <w:r w:rsidR="00A643B1" w:rsidRPr="002650ED">
        <w:rPr>
          <w:rFonts w:cs="Tahoma"/>
        </w:rPr>
        <w:t>”)</w:t>
      </w:r>
      <w:r w:rsidRPr="002650ED">
        <w:rPr>
          <w:rFonts w:cs="Tahoma"/>
        </w:rPr>
        <w:t>;</w:t>
      </w:r>
    </w:p>
    <w:p w14:paraId="023C3D98" w14:textId="77777777" w:rsidR="00792FE9" w:rsidRPr="002650ED" w:rsidRDefault="00CC46C7" w:rsidP="006B35F4">
      <w:pPr>
        <w:pStyle w:val="alpha4"/>
        <w:rPr>
          <w:rFonts w:cs="Tahoma"/>
        </w:rPr>
      </w:pPr>
      <w:r w:rsidRPr="002650ED">
        <w:rPr>
          <w:rFonts w:cs="Tahoma"/>
        </w:rPr>
        <w:t>após a ocorrência da Incorporação Revers</w:t>
      </w:r>
      <w:r w:rsidR="00EC1F79" w:rsidRPr="002650ED">
        <w:rPr>
          <w:rFonts w:cs="Tahoma"/>
        </w:rPr>
        <w:t>a</w:t>
      </w:r>
      <w:r w:rsidRPr="002650ED">
        <w:rPr>
          <w:rFonts w:cs="Tahoma"/>
        </w:rPr>
        <w:t>, caso exista um Procedimento de Insolvência</w:t>
      </w:r>
      <w:r w:rsidR="0095253F" w:rsidRPr="002650ED">
        <w:rPr>
          <w:rFonts w:cs="Tahoma"/>
        </w:rPr>
        <w:t xml:space="preserve"> em relação </w:t>
      </w:r>
      <w:r w:rsidR="007E06DD" w:rsidRPr="002650ED">
        <w:rPr>
          <w:rFonts w:cs="Tahoma"/>
        </w:rPr>
        <w:t>às</w:t>
      </w:r>
      <w:r w:rsidR="0095253F" w:rsidRPr="002650ED">
        <w:rPr>
          <w:rFonts w:cs="Tahoma"/>
        </w:rPr>
        <w:t xml:space="preserve"> Acionistas</w:t>
      </w:r>
      <w:r w:rsidR="00CF6896" w:rsidRPr="002650ED">
        <w:rPr>
          <w:rFonts w:cs="Tahoma"/>
        </w:rPr>
        <w:t xml:space="preserve"> Diretas</w:t>
      </w:r>
      <w:r w:rsidRPr="002650ED">
        <w:rPr>
          <w:rFonts w:cs="Tahoma"/>
        </w:rPr>
        <w:t xml:space="preserve">; sendo que nessas </w:t>
      </w:r>
      <w:r w:rsidR="00BC65BE" w:rsidRPr="002650ED">
        <w:rPr>
          <w:rFonts w:cs="Tahoma"/>
        </w:rPr>
        <w:t xml:space="preserve">hipóteses o </w:t>
      </w:r>
      <w:r w:rsidR="00BA4C90" w:rsidRPr="002650ED">
        <w:rPr>
          <w:rFonts w:cs="Tahoma"/>
        </w:rPr>
        <w:t xml:space="preserve">Evento de Inadimplemento </w:t>
      </w:r>
      <w:r w:rsidR="00A643B1" w:rsidRPr="002650ED">
        <w:rPr>
          <w:rFonts w:cs="Tahoma"/>
        </w:rPr>
        <w:t xml:space="preserve">somente </w:t>
      </w:r>
      <w:r w:rsidR="00BA4C90" w:rsidRPr="002650ED">
        <w:rPr>
          <w:rFonts w:cs="Tahoma"/>
        </w:rPr>
        <w:t xml:space="preserve">terá ocorrido </w:t>
      </w:r>
      <w:r w:rsidR="00BC65BE" w:rsidRPr="002650ED">
        <w:rPr>
          <w:rFonts w:cs="Tahoma"/>
        </w:rPr>
        <w:t>se</w:t>
      </w:r>
      <w:r w:rsidR="00111A1D" w:rsidRPr="002650ED">
        <w:rPr>
          <w:rFonts w:cs="Tahoma"/>
        </w:rPr>
        <w:t>,</w:t>
      </w:r>
      <w:r w:rsidR="00A605D5" w:rsidRPr="002650ED">
        <w:rPr>
          <w:rFonts w:cs="Tahoma"/>
        </w:rPr>
        <w:t xml:space="preserve"> </w:t>
      </w:r>
      <w:r w:rsidRPr="002650ED">
        <w:rPr>
          <w:rFonts w:cs="Tahoma"/>
        </w:rPr>
        <w:t>a critério dos Debenturista</w:t>
      </w:r>
      <w:r w:rsidR="0024049F" w:rsidRPr="002650ED">
        <w:rPr>
          <w:rFonts w:cs="Tahoma"/>
        </w:rPr>
        <w:t>s</w:t>
      </w:r>
      <w:r w:rsidRPr="002650ED">
        <w:rPr>
          <w:rFonts w:cs="Tahoma"/>
        </w:rPr>
        <w:t>,</w:t>
      </w:r>
      <w:r w:rsidR="00A643B1" w:rsidRPr="002650ED">
        <w:rPr>
          <w:rFonts w:cs="Tahoma"/>
        </w:rPr>
        <w:t xml:space="preserve"> </w:t>
      </w:r>
      <w:r w:rsidR="00A605D5" w:rsidRPr="002650ED">
        <w:rPr>
          <w:rFonts w:cs="Tahoma"/>
        </w:rPr>
        <w:t xml:space="preserve">tal Procedimento de Insolvência afete </w:t>
      </w:r>
      <w:r w:rsidR="00BC65BE" w:rsidRPr="002650ED">
        <w:rPr>
          <w:rFonts w:cs="Tahoma"/>
        </w:rPr>
        <w:t>a validade, eficácia e/ou exequibilidade do Contrato de Alienação Fiduciária de Ações Companhia</w:t>
      </w:r>
      <w:r w:rsidR="00111A1D" w:rsidRPr="002650ED">
        <w:rPr>
          <w:rFonts w:cs="Tahoma"/>
        </w:rPr>
        <w:t>, sendo que apenas no caso de Procedimento de Insolvência descrito no item 6.1.2(x)(</w:t>
      </w:r>
      <w:proofErr w:type="spellStart"/>
      <w:r w:rsidR="00111A1D" w:rsidRPr="002650ED">
        <w:rPr>
          <w:rFonts w:cs="Tahoma"/>
        </w:rPr>
        <w:t>iv</w:t>
      </w:r>
      <w:proofErr w:type="spellEnd"/>
      <w:r w:rsidR="00111A1D" w:rsidRPr="002650ED">
        <w:rPr>
          <w:rFonts w:cs="Tahoma"/>
        </w:rPr>
        <w:t xml:space="preserve">) </w:t>
      </w:r>
      <w:r w:rsidR="00C025C2" w:rsidRPr="002650ED">
        <w:rPr>
          <w:rFonts w:cs="Tahoma"/>
        </w:rPr>
        <w:t>haverá um prazo de até 25 (vinte e cinco) dias para que tal Procedimento de Insolvência</w:t>
      </w:r>
      <w:r w:rsidR="00111A1D" w:rsidRPr="002650ED">
        <w:rPr>
          <w:rFonts w:cs="Tahoma"/>
        </w:rPr>
        <w:t xml:space="preserve"> seja elidido ou extinto</w:t>
      </w:r>
      <w:r w:rsidR="00610C2A" w:rsidRPr="002650ED">
        <w:rPr>
          <w:rFonts w:cs="Tahoma"/>
        </w:rPr>
        <w:t>;</w:t>
      </w:r>
      <w:r w:rsidR="006E376B" w:rsidRPr="002650ED">
        <w:rPr>
          <w:rFonts w:cs="Tahoma"/>
        </w:rPr>
        <w:t xml:space="preserve"> </w:t>
      </w:r>
      <w:r w:rsidR="00610C2A" w:rsidRPr="002650ED">
        <w:rPr>
          <w:rFonts w:cs="Tahoma"/>
        </w:rPr>
        <w:t>e</w:t>
      </w:r>
      <w:r w:rsidR="0024049F" w:rsidRPr="002650ED">
        <w:rPr>
          <w:rFonts w:cs="Tahoma"/>
        </w:rPr>
        <w:t xml:space="preserve"> </w:t>
      </w:r>
    </w:p>
    <w:p w14:paraId="5C13960E" w14:textId="77777777" w:rsidR="00610C2A" w:rsidRPr="002650ED" w:rsidRDefault="005A4054" w:rsidP="006B35F4">
      <w:pPr>
        <w:pStyle w:val="alpha4"/>
        <w:rPr>
          <w:rFonts w:cs="Tahoma"/>
        </w:rPr>
      </w:pPr>
      <w:r w:rsidRPr="002650ED">
        <w:rPr>
          <w:rFonts w:cs="Tahoma"/>
        </w:rPr>
        <w:t xml:space="preserve">Até a ocorrência da Incorporação Reversa, </w:t>
      </w:r>
      <w:r w:rsidR="008B687C" w:rsidRPr="002650ED">
        <w:rPr>
          <w:rFonts w:cs="Tahoma"/>
        </w:rPr>
        <w:t xml:space="preserve">caso </w:t>
      </w:r>
      <w:r w:rsidR="002A3A3D" w:rsidRPr="002650ED">
        <w:rPr>
          <w:rFonts w:cs="Tahoma"/>
        </w:rPr>
        <w:t>seja proferida uma decisão em qualquer instância</w:t>
      </w:r>
      <w:r w:rsidR="00E07F0E" w:rsidRPr="002650ED">
        <w:rPr>
          <w:rFonts w:cs="Tahoma"/>
        </w:rPr>
        <w:t>,</w:t>
      </w:r>
      <w:r w:rsidR="002A3A3D" w:rsidRPr="002650ED">
        <w:rPr>
          <w:rFonts w:cs="Tahoma"/>
        </w:rPr>
        <w:t xml:space="preserve"> cujos respectivos efeitos </w:t>
      </w:r>
      <w:r w:rsidR="00E07F0E" w:rsidRPr="002650ED">
        <w:rPr>
          <w:rFonts w:cs="Tahoma"/>
        </w:rPr>
        <w:t xml:space="preserve">(i) </w:t>
      </w:r>
      <w:r w:rsidR="002A3A3D" w:rsidRPr="002650ED">
        <w:rPr>
          <w:rFonts w:cs="Tahoma"/>
        </w:rPr>
        <w:t>não sejam suspensos no prazo de</w:t>
      </w:r>
      <w:r w:rsidR="00E07F0E" w:rsidRPr="002650ED">
        <w:rPr>
          <w:rFonts w:cs="Tahoma"/>
        </w:rPr>
        <w:t xml:space="preserve"> até</w:t>
      </w:r>
      <w:r w:rsidR="002A3A3D" w:rsidRPr="002650ED">
        <w:rPr>
          <w:rFonts w:cs="Tahoma"/>
        </w:rPr>
        <w:t xml:space="preserve"> </w:t>
      </w:r>
      <w:r w:rsidR="00E07F0E" w:rsidRPr="002650ED">
        <w:rPr>
          <w:rFonts w:cs="Tahoma"/>
        </w:rPr>
        <w:t xml:space="preserve">60 </w:t>
      </w:r>
      <w:r w:rsidR="002A3A3D" w:rsidRPr="002650ED">
        <w:rPr>
          <w:rFonts w:cs="Tahoma"/>
        </w:rPr>
        <w:t>(</w:t>
      </w:r>
      <w:r w:rsidR="00E07F0E" w:rsidRPr="002650ED">
        <w:rPr>
          <w:rFonts w:cs="Tahoma"/>
        </w:rPr>
        <w:t>sessenta</w:t>
      </w:r>
      <w:r w:rsidR="002A3A3D" w:rsidRPr="002650ED">
        <w:rPr>
          <w:rFonts w:cs="Tahoma"/>
        </w:rPr>
        <w:t xml:space="preserve">) dias da publicação da </w:t>
      </w:r>
      <w:r w:rsidR="00E07F0E" w:rsidRPr="002650ED">
        <w:rPr>
          <w:rFonts w:cs="Tahoma"/>
        </w:rPr>
        <w:t xml:space="preserve">referida </w:t>
      </w:r>
      <w:r w:rsidR="002A3A3D" w:rsidRPr="002650ED">
        <w:rPr>
          <w:rFonts w:cs="Tahoma"/>
        </w:rPr>
        <w:t>decisão</w:t>
      </w:r>
      <w:r w:rsidR="00E07F0E" w:rsidRPr="002650ED">
        <w:rPr>
          <w:rFonts w:cs="Tahoma"/>
        </w:rPr>
        <w:t>, (</w:t>
      </w:r>
      <w:proofErr w:type="spellStart"/>
      <w:r w:rsidR="00E07F0E" w:rsidRPr="002650ED">
        <w:rPr>
          <w:rFonts w:cs="Tahoma"/>
        </w:rPr>
        <w:t>ii</w:t>
      </w:r>
      <w:proofErr w:type="spellEnd"/>
      <w:r w:rsidR="00E07F0E" w:rsidRPr="002650ED">
        <w:rPr>
          <w:rFonts w:cs="Tahoma"/>
        </w:rPr>
        <w:t xml:space="preserve">) afetem a legalidade, validade e/ou eficácia da Aquisição, após a Data de </w:t>
      </w:r>
      <w:r w:rsidR="00C53D8D" w:rsidRPr="002650ED">
        <w:rPr>
          <w:rFonts w:cs="Tahoma"/>
        </w:rPr>
        <w:t>Conclusão</w:t>
      </w:r>
      <w:r w:rsidR="00E07F0E" w:rsidRPr="002650ED">
        <w:rPr>
          <w:rFonts w:cs="Tahoma"/>
        </w:rPr>
        <w:t xml:space="preserve"> da Aquisição, e (</w:t>
      </w:r>
      <w:proofErr w:type="spellStart"/>
      <w:r w:rsidR="00E07F0E" w:rsidRPr="002650ED">
        <w:rPr>
          <w:rFonts w:cs="Tahoma"/>
        </w:rPr>
        <w:t>iii</w:t>
      </w:r>
      <w:proofErr w:type="spellEnd"/>
      <w:r w:rsidR="00E07F0E" w:rsidRPr="002650ED">
        <w:rPr>
          <w:rFonts w:cs="Tahoma"/>
        </w:rPr>
        <w:t xml:space="preserve">) causem um Efeito Adverso Relevante. Ou, após a ocorrência da Incorporação Reversa, caso seja proferida por qualquer decisão em qualquer instância, cujos respectivos efeitos não sejam suspensos ou alterados no </w:t>
      </w:r>
      <w:r w:rsidR="009521C8" w:rsidRPr="002650ED">
        <w:rPr>
          <w:rFonts w:cs="Tahoma"/>
        </w:rPr>
        <w:t>pra</w:t>
      </w:r>
      <w:r w:rsidR="00254EFF" w:rsidRPr="002650ED">
        <w:rPr>
          <w:rFonts w:cs="Tahoma"/>
        </w:rPr>
        <w:t>z</w:t>
      </w:r>
      <w:r w:rsidR="009521C8" w:rsidRPr="002650ED">
        <w:rPr>
          <w:rFonts w:cs="Tahoma"/>
        </w:rPr>
        <w:t>o</w:t>
      </w:r>
      <w:r w:rsidR="00E07F0E" w:rsidRPr="002650ED">
        <w:rPr>
          <w:rFonts w:cs="Tahoma"/>
        </w:rPr>
        <w:t xml:space="preserve"> de até 60 (sessenta) dias da publicação da decisão, determinando a efetiva devolução das Ações TAG pela Emissora ou pelos Acionistas (conforme o caso) à Petrobr</w:t>
      </w:r>
      <w:r w:rsidR="00F923CC" w:rsidRPr="002650ED">
        <w:rPr>
          <w:rFonts w:cs="Tahoma"/>
        </w:rPr>
        <w:t>a</w:t>
      </w:r>
      <w:r w:rsidR="00E07F0E" w:rsidRPr="002650ED">
        <w:rPr>
          <w:rFonts w:cs="Tahoma"/>
        </w:rPr>
        <w:t>s</w:t>
      </w:r>
      <w:r w:rsidR="00B459AF" w:rsidRPr="002650ED">
        <w:rPr>
          <w:rFonts w:cs="Tahoma"/>
        </w:rPr>
        <w:t>.</w:t>
      </w:r>
    </w:p>
    <w:p w14:paraId="76708CDF" w14:textId="77777777" w:rsidR="00156B2C" w:rsidRPr="002650ED" w:rsidRDefault="005E3A09" w:rsidP="009314DF">
      <w:pPr>
        <w:pStyle w:val="Level2"/>
        <w:rPr>
          <w:rFonts w:cs="Tahoma"/>
        </w:rPr>
      </w:pPr>
      <w:bookmarkStart w:id="255" w:name="_DV_C350"/>
      <w:bookmarkEnd w:id="240"/>
      <w:bookmarkEnd w:id="241"/>
      <w:bookmarkEnd w:id="242"/>
      <w:r w:rsidRPr="002650ED">
        <w:rPr>
          <w:rFonts w:cs="Tahoma"/>
        </w:rPr>
        <w:t xml:space="preserve">A ocorrência </w:t>
      </w:r>
      <w:r w:rsidR="00BF7412" w:rsidRPr="002650ED">
        <w:rPr>
          <w:rFonts w:cs="Tahoma"/>
        </w:rPr>
        <w:t xml:space="preserve">de qualquer um </w:t>
      </w:r>
      <w:r w:rsidRPr="002650ED">
        <w:rPr>
          <w:rFonts w:cs="Tahoma"/>
        </w:rPr>
        <w:t xml:space="preserve">dos Eventos de Inadimplemento descritos </w:t>
      </w:r>
      <w:r w:rsidR="005B2A44" w:rsidRPr="002650ED">
        <w:rPr>
          <w:rFonts w:cs="Tahoma"/>
        </w:rPr>
        <w:t xml:space="preserve">na </w:t>
      </w:r>
      <w:r w:rsidRPr="002650ED">
        <w:rPr>
          <w:rFonts w:cs="Tahoma"/>
        </w:rPr>
        <w:t>Cláusula 6.1</w:t>
      </w:r>
      <w:r w:rsidR="005B2A44" w:rsidRPr="002650ED">
        <w:rPr>
          <w:rFonts w:cs="Tahoma"/>
        </w:rPr>
        <w:t>.1</w:t>
      </w:r>
      <w:r w:rsidR="00CD1BA5" w:rsidRPr="002650ED">
        <w:rPr>
          <w:rFonts w:cs="Tahoma"/>
        </w:rPr>
        <w:t xml:space="preserve"> acima acarretará o vencimento antecipado automático das obrigações decorrentes das Debêntures, </w:t>
      </w:r>
      <w:r w:rsidR="004F1FDC" w:rsidRPr="002650ED">
        <w:rPr>
          <w:rFonts w:cs="Tahoma"/>
        </w:rPr>
        <w:t xml:space="preserve">aplicando-se o disposto na Cláusula 6.4 abaixo, independentemente de aviso ou notificação, judicial ou extrajudicial, devendo o </w:t>
      </w:r>
      <w:r w:rsidR="00CD1BA5" w:rsidRPr="002650ED">
        <w:rPr>
          <w:rFonts w:cs="Tahoma"/>
        </w:rPr>
        <w:t>Agente Fiduciário</w:t>
      </w:r>
      <w:r w:rsidR="004F1FDC" w:rsidRPr="002650ED">
        <w:rPr>
          <w:rFonts w:cs="Tahoma"/>
        </w:rPr>
        <w:t>, no entanto, enviar à Emissora e à Companhia comunicação escrita informando tal acontecimento,</w:t>
      </w:r>
      <w:r w:rsidR="00CD1BA5" w:rsidRPr="002650ED">
        <w:rPr>
          <w:rFonts w:cs="Tahoma"/>
        </w:rPr>
        <w:t xml:space="preserve"> </w:t>
      </w:r>
      <w:r w:rsidR="0029102C" w:rsidRPr="002650ED">
        <w:rPr>
          <w:rFonts w:cs="Tahoma"/>
        </w:rPr>
        <w:t xml:space="preserve">em até </w:t>
      </w:r>
      <w:r w:rsidR="00FD437B" w:rsidRPr="002650ED">
        <w:rPr>
          <w:rFonts w:cs="Tahoma"/>
        </w:rPr>
        <w:t>1</w:t>
      </w:r>
      <w:r w:rsidR="00596F59" w:rsidRPr="002650ED">
        <w:rPr>
          <w:rFonts w:cs="Tahoma"/>
        </w:rPr>
        <w:t xml:space="preserve"> (</w:t>
      </w:r>
      <w:r w:rsidR="00FD437B" w:rsidRPr="002650ED">
        <w:rPr>
          <w:rFonts w:cs="Tahoma"/>
        </w:rPr>
        <w:t>um</w:t>
      </w:r>
      <w:r w:rsidR="00596F59" w:rsidRPr="002650ED">
        <w:rPr>
          <w:rFonts w:cs="Tahoma"/>
        </w:rPr>
        <w:t>) Dia Út</w:t>
      </w:r>
      <w:r w:rsidR="00FD437B" w:rsidRPr="002650ED">
        <w:rPr>
          <w:rFonts w:cs="Tahoma"/>
        </w:rPr>
        <w:t>il</w:t>
      </w:r>
      <w:r w:rsidR="00596F59" w:rsidRPr="002650ED">
        <w:rPr>
          <w:rFonts w:cs="Tahoma"/>
        </w:rPr>
        <w:t>,</w:t>
      </w:r>
      <w:r w:rsidR="00CD1BA5" w:rsidRPr="002650ED">
        <w:rPr>
          <w:rFonts w:cs="Tahoma"/>
        </w:rPr>
        <w:t xml:space="preserve"> </w:t>
      </w:r>
      <w:r w:rsidR="0029102C" w:rsidRPr="002650ED">
        <w:rPr>
          <w:rFonts w:cs="Tahoma"/>
        </w:rPr>
        <w:t xml:space="preserve">contado da sua ciência acerca </w:t>
      </w:r>
      <w:r w:rsidR="00CD1BA5" w:rsidRPr="002650ED">
        <w:rPr>
          <w:rFonts w:cs="Tahoma"/>
        </w:rPr>
        <w:t xml:space="preserve">da ocorrência dos eventos </w:t>
      </w:r>
      <w:r w:rsidR="0029102C" w:rsidRPr="002650ED">
        <w:rPr>
          <w:rFonts w:cs="Tahoma"/>
        </w:rPr>
        <w:t xml:space="preserve">descritos na Cláusula 6.1.1 </w:t>
      </w:r>
      <w:r w:rsidR="00CD1BA5" w:rsidRPr="002650ED">
        <w:rPr>
          <w:rFonts w:cs="Tahoma"/>
        </w:rPr>
        <w:t>acima</w:t>
      </w:r>
      <w:r w:rsidRPr="002650ED">
        <w:rPr>
          <w:rFonts w:cs="Tahoma"/>
        </w:rPr>
        <w:t>.</w:t>
      </w:r>
      <w:bookmarkEnd w:id="255"/>
    </w:p>
    <w:p w14:paraId="56D94C88" w14:textId="77777777" w:rsidR="00156B2C" w:rsidRPr="002650ED" w:rsidRDefault="00994C3B" w:rsidP="00672534">
      <w:pPr>
        <w:pStyle w:val="Level2"/>
        <w:rPr>
          <w:rFonts w:cs="Tahoma"/>
        </w:rPr>
      </w:pPr>
      <w:r w:rsidRPr="002650ED">
        <w:rPr>
          <w:rFonts w:cs="Tahoma"/>
        </w:rPr>
        <w:t xml:space="preserve">Na ocorrência de </w:t>
      </w:r>
      <w:r w:rsidR="00BF7412" w:rsidRPr="002650ED">
        <w:rPr>
          <w:rFonts w:cs="Tahoma"/>
        </w:rPr>
        <w:t xml:space="preserve">qualquer um </w:t>
      </w:r>
      <w:r w:rsidRPr="002650ED">
        <w:rPr>
          <w:rFonts w:cs="Tahoma"/>
        </w:rPr>
        <w:t xml:space="preserve">dos Eventos de Inadimplemento </w:t>
      </w:r>
      <w:r w:rsidR="00BF7412" w:rsidRPr="002650ED">
        <w:rPr>
          <w:rFonts w:cs="Tahoma"/>
        </w:rPr>
        <w:t xml:space="preserve">descritos </w:t>
      </w:r>
      <w:r w:rsidRPr="002650ED">
        <w:rPr>
          <w:rFonts w:cs="Tahoma"/>
        </w:rPr>
        <w:t xml:space="preserve">na Cláusula 6.1.2 acima, o Agente Fiduciário deverá convocar, em até </w:t>
      </w:r>
      <w:r w:rsidR="00FD437B" w:rsidRPr="002650ED">
        <w:rPr>
          <w:rFonts w:cs="Tahoma"/>
        </w:rPr>
        <w:t>1</w:t>
      </w:r>
      <w:r w:rsidRPr="002650ED">
        <w:rPr>
          <w:rFonts w:cs="Tahoma"/>
        </w:rPr>
        <w:t xml:space="preserve"> (</w:t>
      </w:r>
      <w:r w:rsidR="00FD437B" w:rsidRPr="002650ED">
        <w:rPr>
          <w:rFonts w:cs="Tahoma"/>
        </w:rPr>
        <w:t>um</w:t>
      </w:r>
      <w:r w:rsidRPr="002650ED">
        <w:rPr>
          <w:rFonts w:cs="Tahoma"/>
        </w:rPr>
        <w:t>)</w:t>
      </w:r>
      <w:r w:rsidR="003018B6" w:rsidRPr="002650ED">
        <w:rPr>
          <w:rFonts w:cs="Tahoma"/>
        </w:rPr>
        <w:t xml:space="preserve"> </w:t>
      </w:r>
      <w:r w:rsidRPr="002650ED">
        <w:rPr>
          <w:rFonts w:cs="Tahoma"/>
        </w:rPr>
        <w:t>Dia Út</w:t>
      </w:r>
      <w:r w:rsidR="00FD437B" w:rsidRPr="002650ED">
        <w:rPr>
          <w:rFonts w:cs="Tahoma"/>
        </w:rPr>
        <w:t>il</w:t>
      </w:r>
      <w:r w:rsidRPr="002650ED">
        <w:rPr>
          <w:rFonts w:cs="Tahoma"/>
        </w:rPr>
        <w:t xml:space="preserve"> contado da data em que tomar conhecimento do evento, uma Assembleia Geral de Debenturistas para deliberar sobre a eventual </w:t>
      </w:r>
      <w:r w:rsidR="004F1FDC" w:rsidRPr="002650ED">
        <w:rPr>
          <w:rFonts w:cs="Tahoma"/>
        </w:rPr>
        <w:t xml:space="preserve">não </w:t>
      </w:r>
      <w:r w:rsidRPr="002650ED">
        <w:rPr>
          <w:rFonts w:cs="Tahoma"/>
        </w:rPr>
        <w:t>declaração do vencimento antecipado das obrigações decorrentes das Debêntures.</w:t>
      </w:r>
      <w:r w:rsidR="002A646C" w:rsidRPr="002650ED">
        <w:rPr>
          <w:rFonts w:cs="Tahoma"/>
        </w:rPr>
        <w:t xml:space="preserve"> </w:t>
      </w:r>
    </w:p>
    <w:p w14:paraId="6959F19E" w14:textId="77777777" w:rsidR="00156B2C" w:rsidRPr="002650ED" w:rsidRDefault="00994C3B" w:rsidP="00672534">
      <w:pPr>
        <w:pStyle w:val="Level3"/>
        <w:rPr>
          <w:rFonts w:cs="Tahoma"/>
        </w:rPr>
      </w:pPr>
      <w:r w:rsidRPr="002650ED">
        <w:rPr>
          <w:rFonts w:cs="Tahoma"/>
        </w:rPr>
        <w:t>Na Assembleia Geral de Debenturistas mencionada na Cláusula 6.</w:t>
      </w:r>
      <w:r w:rsidR="00753A89" w:rsidRPr="002650ED">
        <w:rPr>
          <w:rFonts w:cs="Tahoma"/>
        </w:rPr>
        <w:t>3</w:t>
      </w:r>
      <w:r w:rsidRPr="002650ED">
        <w:rPr>
          <w:rFonts w:cs="Tahoma"/>
        </w:rPr>
        <w:t xml:space="preserve">, que será instalada de acordo com os procedimentos e </w:t>
      </w:r>
      <w:r w:rsidR="00B93A4C" w:rsidRPr="002650ED">
        <w:rPr>
          <w:rFonts w:cs="Tahoma"/>
        </w:rPr>
        <w:t>quórum</w:t>
      </w:r>
      <w:r w:rsidRPr="002650ED">
        <w:rPr>
          <w:rFonts w:cs="Tahoma"/>
        </w:rPr>
        <w:t xml:space="preserve"> previstos na Cláusula 9 desta Escritura, os Debenturistas poderão optar por </w:t>
      </w:r>
      <w:r w:rsidR="004F1FDC" w:rsidRPr="002650ED">
        <w:rPr>
          <w:rFonts w:cs="Tahoma"/>
        </w:rPr>
        <w:t xml:space="preserve">não </w:t>
      </w:r>
      <w:r w:rsidRPr="002650ED">
        <w:rPr>
          <w:rFonts w:cs="Tahoma"/>
        </w:rPr>
        <w:t xml:space="preserve">declarar antecipadamente vencidas as obrigações decorrentes das Debêntures, caso aprovado por deliberação de Debenturistas que representem mais de 2/3 (dois terços) das Debêntures em Circulação em primeira </w:t>
      </w:r>
      <w:r w:rsidR="000C66E3" w:rsidRPr="002650ED">
        <w:rPr>
          <w:rFonts w:cs="Tahoma"/>
        </w:rPr>
        <w:t xml:space="preserve">ou segunda </w:t>
      </w:r>
      <w:r w:rsidRPr="002650ED">
        <w:rPr>
          <w:rFonts w:cs="Tahoma"/>
        </w:rPr>
        <w:t>convocação</w:t>
      </w:r>
      <w:r w:rsidR="000C66E3" w:rsidRPr="002650ED">
        <w:rPr>
          <w:rFonts w:cs="Tahoma"/>
        </w:rPr>
        <w:t xml:space="preserve">, caso em que o Agente Fiduciário </w:t>
      </w:r>
      <w:r w:rsidR="004F1FDC" w:rsidRPr="002650ED">
        <w:rPr>
          <w:rFonts w:cs="Tahoma"/>
        </w:rPr>
        <w:t xml:space="preserve">não </w:t>
      </w:r>
      <w:r w:rsidR="000C66E3" w:rsidRPr="002650ED">
        <w:rPr>
          <w:rFonts w:cs="Tahoma"/>
        </w:rPr>
        <w:t>deverá declarar o vencimento antecipado de todas as obrigações decorrentes das Debêntures</w:t>
      </w:r>
      <w:r w:rsidRPr="002650ED">
        <w:rPr>
          <w:rFonts w:cs="Tahoma"/>
        </w:rPr>
        <w:t>.</w:t>
      </w:r>
      <w:r w:rsidR="00D624A6" w:rsidRPr="002650ED">
        <w:rPr>
          <w:rFonts w:cs="Tahoma"/>
        </w:rPr>
        <w:t xml:space="preserve"> </w:t>
      </w:r>
    </w:p>
    <w:p w14:paraId="3A973009" w14:textId="77777777" w:rsidR="00156B2C" w:rsidRPr="002650ED" w:rsidRDefault="000C66E3" w:rsidP="00AF67B7">
      <w:pPr>
        <w:pStyle w:val="Level3"/>
        <w:rPr>
          <w:rFonts w:cs="Tahoma"/>
        </w:rPr>
      </w:pPr>
      <w:bookmarkStart w:id="256" w:name="_Ref273619664"/>
      <w:r w:rsidRPr="002650ED">
        <w:rPr>
          <w:rFonts w:cs="Tahoma"/>
        </w:rPr>
        <w:t xml:space="preserve">Observado o disposto na Cláusula 9.4 abaixo, na </w:t>
      </w:r>
      <w:r w:rsidR="00994C3B" w:rsidRPr="002650ED">
        <w:rPr>
          <w:rFonts w:cs="Tahoma"/>
        </w:rPr>
        <w:t>hipótese: (i) </w:t>
      </w:r>
      <w:r w:rsidR="0049237D" w:rsidRPr="002650ED">
        <w:rPr>
          <w:rFonts w:cs="Tahoma"/>
        </w:rPr>
        <w:t xml:space="preserve">da não obtenção de </w:t>
      </w:r>
      <w:r w:rsidR="00B93A4C" w:rsidRPr="002650ED">
        <w:rPr>
          <w:rFonts w:cs="Tahoma"/>
        </w:rPr>
        <w:t>quórum</w:t>
      </w:r>
      <w:r w:rsidR="0049237D" w:rsidRPr="002650ED">
        <w:rPr>
          <w:rFonts w:cs="Tahoma"/>
        </w:rPr>
        <w:t xml:space="preserve"> de instalação, em segunda convocação, da Assembleia Geral de Debenturistas mencionada na Cláusula 6.</w:t>
      </w:r>
      <w:r w:rsidR="00753A89" w:rsidRPr="002650ED">
        <w:rPr>
          <w:rFonts w:cs="Tahoma"/>
        </w:rPr>
        <w:t>3</w:t>
      </w:r>
      <w:r w:rsidR="0049237D" w:rsidRPr="002650ED">
        <w:rPr>
          <w:rFonts w:cs="Tahoma"/>
        </w:rPr>
        <w:t xml:space="preserve"> acima</w:t>
      </w:r>
      <w:r w:rsidR="00994C3B" w:rsidRPr="002650ED">
        <w:rPr>
          <w:rFonts w:cs="Tahoma"/>
        </w:rPr>
        <w:t>; (</w:t>
      </w:r>
      <w:proofErr w:type="spellStart"/>
      <w:r w:rsidR="00994C3B" w:rsidRPr="002650ED">
        <w:rPr>
          <w:rFonts w:cs="Tahoma"/>
        </w:rPr>
        <w:t>ii</w:t>
      </w:r>
      <w:proofErr w:type="spellEnd"/>
      <w:r w:rsidR="00994C3B" w:rsidRPr="002650ED">
        <w:rPr>
          <w:rFonts w:cs="Tahoma"/>
        </w:rPr>
        <w:t>) de não ser aprovado o exercício da faculdade prevista na Cláusula 6.</w:t>
      </w:r>
      <w:r w:rsidR="00753A89" w:rsidRPr="002650ED">
        <w:rPr>
          <w:rFonts w:cs="Tahoma"/>
        </w:rPr>
        <w:t>3</w:t>
      </w:r>
      <w:r w:rsidR="00994C3B" w:rsidRPr="002650ED">
        <w:rPr>
          <w:rFonts w:cs="Tahoma"/>
        </w:rPr>
        <w:t xml:space="preserve"> acima</w:t>
      </w:r>
      <w:r w:rsidR="00BF7412" w:rsidRPr="002650ED">
        <w:rPr>
          <w:rFonts w:cs="Tahoma"/>
        </w:rPr>
        <w:t xml:space="preserve">, de acordo com o </w:t>
      </w:r>
      <w:r w:rsidR="00B93A4C" w:rsidRPr="002650ED">
        <w:rPr>
          <w:rFonts w:cs="Tahoma"/>
        </w:rPr>
        <w:t>quórum</w:t>
      </w:r>
      <w:r w:rsidR="00BF7412" w:rsidRPr="002650ED">
        <w:rPr>
          <w:rFonts w:cs="Tahoma"/>
        </w:rPr>
        <w:t xml:space="preserve"> previsto na Cláusula 6.</w:t>
      </w:r>
      <w:r w:rsidR="00753A89" w:rsidRPr="002650ED">
        <w:rPr>
          <w:rFonts w:cs="Tahoma"/>
        </w:rPr>
        <w:t>3</w:t>
      </w:r>
      <w:r w:rsidR="00BF7412" w:rsidRPr="002650ED">
        <w:rPr>
          <w:rFonts w:cs="Tahoma"/>
        </w:rPr>
        <w:t>.1 acima</w:t>
      </w:r>
      <w:r w:rsidR="00500995" w:rsidRPr="002650ED">
        <w:rPr>
          <w:rFonts w:cs="Tahoma"/>
        </w:rPr>
        <w:t>, em primeira ou segunda convocação</w:t>
      </w:r>
      <w:r w:rsidR="00AC5DEF" w:rsidRPr="002650ED">
        <w:rPr>
          <w:rFonts w:cs="Tahoma"/>
        </w:rPr>
        <w:t>; ou (</w:t>
      </w:r>
      <w:proofErr w:type="spellStart"/>
      <w:r w:rsidR="00AC5DEF" w:rsidRPr="002650ED">
        <w:rPr>
          <w:rFonts w:cs="Tahoma"/>
        </w:rPr>
        <w:t>iii</w:t>
      </w:r>
      <w:proofErr w:type="spellEnd"/>
      <w:r w:rsidR="00AC5DEF" w:rsidRPr="002650ED">
        <w:rPr>
          <w:rFonts w:cs="Tahoma"/>
        </w:rPr>
        <w:t>) em caso de suspensão dos trabalhos para deliberação em data posterior</w:t>
      </w:r>
      <w:r w:rsidR="00994C3B" w:rsidRPr="002650ED">
        <w:rPr>
          <w:rFonts w:cs="Tahoma"/>
        </w:rPr>
        <w:t>; o Agente Fiduciário deverá declarar o vencimento antecipado das obrigações decorrentes das Debêntures.</w:t>
      </w:r>
      <w:r w:rsidR="003D502E" w:rsidRPr="002650ED">
        <w:rPr>
          <w:rFonts w:cs="Tahoma"/>
        </w:rPr>
        <w:t xml:space="preserve"> </w:t>
      </w:r>
    </w:p>
    <w:p w14:paraId="551AA9DA" w14:textId="77777777" w:rsidR="00156B2C" w:rsidRPr="002650ED" w:rsidRDefault="00994C3B" w:rsidP="00410FFA">
      <w:pPr>
        <w:pStyle w:val="Level2"/>
        <w:rPr>
          <w:rFonts w:cs="Tahoma"/>
        </w:rPr>
      </w:pPr>
      <w:r w:rsidRPr="002650ED">
        <w:rPr>
          <w:rFonts w:cs="Tahoma"/>
        </w:rPr>
        <w:t>Em caso de declaração do vencimento antecipado das obrigações decorrentes das Debêntures, o Agente Fiduciário deverá enviar</w:t>
      </w:r>
      <w:r w:rsidR="009B787C" w:rsidRPr="002650ED">
        <w:rPr>
          <w:rFonts w:cs="Tahoma"/>
        </w:rPr>
        <w:t>,</w:t>
      </w:r>
      <w:r w:rsidRPr="002650ED">
        <w:rPr>
          <w:rFonts w:cs="Tahoma"/>
        </w:rPr>
        <w:t xml:space="preserve"> em até 1 (um) Dia Útil</w:t>
      </w:r>
      <w:r w:rsidR="009B787C" w:rsidRPr="002650ED">
        <w:rPr>
          <w:rFonts w:cs="Tahoma"/>
        </w:rPr>
        <w:t>,</w:t>
      </w:r>
      <w:r w:rsidRPr="002650ED">
        <w:rPr>
          <w:rFonts w:cs="Tahoma"/>
        </w:rPr>
        <w:t xml:space="preserve"> comunicação com aviso de recebimento à Emissora (“</w:t>
      </w:r>
      <w:r w:rsidRPr="002650ED">
        <w:rPr>
          <w:rFonts w:cs="Tahoma"/>
          <w:u w:val="single"/>
        </w:rPr>
        <w:t>Comunicação de Vencimento Antecipado</w:t>
      </w:r>
      <w:r w:rsidRPr="002650ED">
        <w:rPr>
          <w:rFonts w:cs="Tahoma"/>
        </w:rPr>
        <w:t xml:space="preserve">”), com cópia para o Banco Liquidante e, em função do </w:t>
      </w:r>
      <w:r w:rsidR="003563B7" w:rsidRPr="002650ED">
        <w:rPr>
          <w:rFonts w:cs="Tahoma"/>
        </w:rPr>
        <w:t xml:space="preserve">USD </w:t>
      </w:r>
      <w:proofErr w:type="spellStart"/>
      <w:r w:rsidR="003563B7" w:rsidRPr="002650ED">
        <w:rPr>
          <w:rFonts w:cs="Tahoma"/>
        </w:rPr>
        <w:t>Facility</w:t>
      </w:r>
      <w:proofErr w:type="spellEnd"/>
      <w:r w:rsidRPr="002650ED">
        <w:rPr>
          <w:rFonts w:cs="Tahoma"/>
        </w:rPr>
        <w:t xml:space="preserve">, para </w:t>
      </w:r>
      <w:r w:rsidR="00753A89" w:rsidRPr="002650ED">
        <w:rPr>
          <w:rFonts w:cs="Tahoma"/>
          <w:szCs w:val="20"/>
        </w:rPr>
        <w:t>o Agente dos</w:t>
      </w:r>
      <w:r w:rsidR="00753A89" w:rsidRPr="002650ED">
        <w:rPr>
          <w:rFonts w:cs="Tahoma"/>
        </w:rPr>
        <w:t xml:space="preserve"> Credores</w:t>
      </w:r>
      <w:r w:rsidRPr="002650ED">
        <w:rPr>
          <w:rFonts w:cs="Tahoma"/>
        </w:rPr>
        <w:t xml:space="preserve">, informando tal evento, para que a Emissora, no prazo de até </w:t>
      </w:r>
      <w:r w:rsidR="00B92263" w:rsidRPr="002650ED">
        <w:rPr>
          <w:rFonts w:cs="Tahoma"/>
        </w:rPr>
        <w:t xml:space="preserve">3 </w:t>
      </w:r>
      <w:r w:rsidR="00530B20" w:rsidRPr="002650ED">
        <w:rPr>
          <w:rFonts w:cs="Tahoma"/>
        </w:rPr>
        <w:t>(</w:t>
      </w:r>
      <w:r w:rsidR="00B92263" w:rsidRPr="002650ED">
        <w:rPr>
          <w:rFonts w:cs="Tahoma"/>
        </w:rPr>
        <w:t>três</w:t>
      </w:r>
      <w:r w:rsidR="00530B20" w:rsidRPr="002650ED">
        <w:rPr>
          <w:rFonts w:cs="Tahoma"/>
        </w:rPr>
        <w:t>)</w:t>
      </w:r>
      <w:r w:rsidRPr="002650ED">
        <w:rPr>
          <w:rFonts w:cs="Tahoma"/>
        </w:rPr>
        <w:t xml:space="preserve"> Dias Úteis a contar da data de recebimento da Comunicação de Vencimento Antecipado, efetue o pagamento do valor correspondente ao </w:t>
      </w:r>
      <w:r w:rsidR="00AE68D6" w:rsidRPr="002650ED">
        <w:rPr>
          <w:rFonts w:cs="Tahoma"/>
        </w:rPr>
        <w:t xml:space="preserve">respectivo </w:t>
      </w:r>
      <w:r w:rsidRPr="002650ED">
        <w:rPr>
          <w:rFonts w:cs="Tahoma"/>
        </w:rPr>
        <w:t xml:space="preserve">Valor Nominal </w:t>
      </w:r>
      <w:r w:rsidR="00DD4F95" w:rsidRPr="002650ED">
        <w:rPr>
          <w:rFonts w:cs="Tahoma"/>
        </w:rPr>
        <w:t xml:space="preserve">Unitário (ou ao saldo do </w:t>
      </w:r>
      <w:r w:rsidR="00AE68D6" w:rsidRPr="002650ED">
        <w:rPr>
          <w:rFonts w:cs="Tahoma"/>
        </w:rPr>
        <w:t xml:space="preserve">respectivo </w:t>
      </w:r>
      <w:r w:rsidR="00DD4F95" w:rsidRPr="002650ED">
        <w:rPr>
          <w:rFonts w:cs="Tahoma"/>
        </w:rPr>
        <w:t>Valor Nominal Unitário, conforme o caso)</w:t>
      </w:r>
      <w:r w:rsidRPr="002650ED">
        <w:rPr>
          <w:rFonts w:cs="Tahoma"/>
        </w:rPr>
        <w:t>, acrescido d</w:t>
      </w:r>
      <w:r w:rsidR="00FD3D0E" w:rsidRPr="002650ED">
        <w:rPr>
          <w:rFonts w:cs="Tahoma"/>
        </w:rPr>
        <w:t>a Remuneração devida</w:t>
      </w:r>
      <w:r w:rsidRPr="002650ED">
        <w:rPr>
          <w:rFonts w:cs="Tahoma"/>
        </w:rPr>
        <w:t xml:space="preserve"> até a data do efetivo pagamento, acrescido, ainda, de Encargos Moratórios, se for o caso,</w:t>
      </w:r>
      <w:r w:rsidR="004B3711" w:rsidRPr="002650ED">
        <w:rPr>
          <w:rFonts w:cs="Tahoma"/>
        </w:rPr>
        <w:t xml:space="preserve"> fora do âmbito da B3,</w:t>
      </w:r>
      <w:r w:rsidRPr="002650ED">
        <w:rPr>
          <w:rFonts w:cs="Tahoma"/>
        </w:rPr>
        <w:t xml:space="preserve"> nos termos desta Escritura.</w:t>
      </w:r>
    </w:p>
    <w:p w14:paraId="7AF2EF33" w14:textId="77777777" w:rsidR="00156B2C" w:rsidRPr="002650ED" w:rsidRDefault="0018022A" w:rsidP="00410FFA">
      <w:pPr>
        <w:pStyle w:val="Level2"/>
        <w:rPr>
          <w:rFonts w:cs="Tahoma"/>
        </w:rPr>
      </w:pPr>
      <w:r w:rsidRPr="002650ED">
        <w:rPr>
          <w:rFonts w:cs="Tahoma"/>
        </w:rPr>
        <w:t xml:space="preserve">Uma vez vencidas antecipadamente as Debêntures, nos termos desta Cláusula 6, o Agente Fiduciário deverá comunicar </w:t>
      </w:r>
      <w:r w:rsidR="004B3711" w:rsidRPr="002650ED">
        <w:rPr>
          <w:rFonts w:cs="Tahoma"/>
        </w:rPr>
        <w:t>imediatamente</w:t>
      </w:r>
      <w:r w:rsidRPr="002650ED">
        <w:rPr>
          <w:rFonts w:cs="Tahoma"/>
        </w:rPr>
        <w:t xml:space="preserve"> a </w:t>
      </w:r>
      <w:r w:rsidR="00165670" w:rsidRPr="002650ED">
        <w:rPr>
          <w:rFonts w:cs="Tahoma"/>
        </w:rPr>
        <w:t>B3</w:t>
      </w:r>
      <w:r w:rsidRPr="002650ED">
        <w:rPr>
          <w:rFonts w:cs="Tahoma"/>
        </w:rPr>
        <w:t>, informando o vencimento antecipado</w:t>
      </w:r>
      <w:r w:rsidR="008B103B" w:rsidRPr="002650ED">
        <w:rPr>
          <w:rFonts w:cs="Tahoma"/>
        </w:rPr>
        <w:t>, cujos procedimentos, em relação às Debentures custodiadas eletronicamente na B3, seguirão o descrito no Manual de Operações da B3</w:t>
      </w:r>
      <w:r w:rsidRPr="002650ED">
        <w:rPr>
          <w:rFonts w:cs="Tahoma"/>
        </w:rPr>
        <w:t>.</w:t>
      </w:r>
    </w:p>
    <w:p w14:paraId="54CF8404" w14:textId="77777777" w:rsidR="002821C1" w:rsidRPr="002650ED" w:rsidRDefault="000F4179" w:rsidP="00410FFA">
      <w:pPr>
        <w:pStyle w:val="Level2"/>
        <w:rPr>
          <w:rFonts w:cs="Tahoma"/>
        </w:rPr>
      </w:pPr>
      <w:r w:rsidRPr="002650ED">
        <w:rPr>
          <w:rFonts w:cs="Tahoma"/>
        </w:rPr>
        <w:t>Para</w:t>
      </w:r>
      <w:r w:rsidRPr="002650ED">
        <w:rPr>
          <w:rFonts w:eastAsia="Arial Unicode MS" w:cs="Tahoma"/>
        </w:rPr>
        <w:t xml:space="preserve"> fins desta Escritura, “</w:t>
      </w:r>
      <w:r w:rsidRPr="002650ED">
        <w:rPr>
          <w:rFonts w:eastAsia="Arial Unicode MS" w:cs="Tahoma"/>
          <w:u w:val="single"/>
        </w:rPr>
        <w:t>Efeito Adverso Relevante</w:t>
      </w:r>
      <w:r w:rsidRPr="002650ED">
        <w:rPr>
          <w:rFonts w:eastAsia="Arial Unicode MS" w:cs="Tahoma"/>
        </w:rPr>
        <w:t>”</w:t>
      </w:r>
      <w:r w:rsidR="00900152" w:rsidRPr="002650ED">
        <w:rPr>
          <w:rFonts w:eastAsia="Arial Unicode MS" w:cs="Tahoma"/>
        </w:rPr>
        <w:t xml:space="preserve">: </w:t>
      </w:r>
      <w:r w:rsidR="00E66176" w:rsidRPr="002650ED">
        <w:rPr>
          <w:rFonts w:eastAsia="Arial Unicode MS" w:cs="Tahoma"/>
        </w:rPr>
        <w:t xml:space="preserve">(i) até a Data de Conclusão da Aquisição, </w:t>
      </w:r>
      <w:r w:rsidR="00DD00E4" w:rsidRPr="002650ED">
        <w:rPr>
          <w:rFonts w:cs="Tahoma"/>
        </w:rPr>
        <w:t>significa</w:t>
      </w:r>
      <w:r w:rsidR="002821C1" w:rsidRPr="002650ED">
        <w:rPr>
          <w:rFonts w:cs="Tahoma"/>
        </w:rPr>
        <w:t xml:space="preserve"> qualquer evento, circunstância, efeito, mudança ou</w:t>
      </w:r>
      <w:r w:rsidR="00BD1E79" w:rsidRPr="002650ED">
        <w:rPr>
          <w:rFonts w:cs="Tahoma"/>
        </w:rPr>
        <w:t xml:space="preserve"> Perda</w:t>
      </w:r>
      <w:r w:rsidR="002821C1" w:rsidRPr="002650ED">
        <w:rPr>
          <w:rFonts w:cs="Tahoma"/>
        </w:rPr>
        <w:t xml:space="preserve">, ou série de eventos, circunstâncias, efeitos, mudanças ou Perdas da mesma natureza que cause, ou que seja, individualmente ou em conjunto com outros eventos, razoavelmente esperado causar, um efeito adverso relevante (x) aos negócios, situação financeira, resultados de operação, ativos ou contingências da Companhia, (y) à habilidade da </w:t>
      </w:r>
      <w:r w:rsidR="002821C1" w:rsidRPr="002650ED">
        <w:rPr>
          <w:rFonts w:cs="Tahoma"/>
          <w:szCs w:val="18"/>
        </w:rPr>
        <w:t>Petrobras</w:t>
      </w:r>
      <w:r w:rsidR="002821C1" w:rsidRPr="002650ED">
        <w:rPr>
          <w:rFonts w:cs="Tahoma"/>
        </w:rPr>
        <w:t xml:space="preserve"> de (i) consumar a </w:t>
      </w:r>
      <w:r w:rsidR="002821C1" w:rsidRPr="002650ED">
        <w:rPr>
          <w:rFonts w:cs="Tahoma"/>
          <w:szCs w:val="18"/>
        </w:rPr>
        <w:t>Aquisição</w:t>
      </w:r>
      <w:r w:rsidR="002821C1" w:rsidRPr="002650ED">
        <w:rPr>
          <w:rFonts w:cs="Tahoma"/>
        </w:rPr>
        <w:t xml:space="preserve"> ou quaisquer das transações previstas </w:t>
      </w:r>
      <w:r w:rsidR="002821C1" w:rsidRPr="002650ED">
        <w:rPr>
          <w:rFonts w:cs="Tahoma"/>
          <w:szCs w:val="18"/>
        </w:rPr>
        <w:t xml:space="preserve">no Contrato de Compra e Venda de Ações </w:t>
      </w:r>
      <w:r w:rsidR="002821C1" w:rsidRPr="002650ED">
        <w:rPr>
          <w:rFonts w:cs="Tahoma"/>
        </w:rPr>
        <w:t>ou (</w:t>
      </w:r>
      <w:proofErr w:type="spellStart"/>
      <w:r w:rsidR="002821C1" w:rsidRPr="002650ED">
        <w:rPr>
          <w:rFonts w:cs="Tahoma"/>
        </w:rPr>
        <w:t>ii</w:t>
      </w:r>
      <w:proofErr w:type="spellEnd"/>
      <w:r w:rsidR="002821C1" w:rsidRPr="002650ED">
        <w:rPr>
          <w:rFonts w:cs="Tahoma"/>
        </w:rPr>
        <w:t xml:space="preserve">) desempenhar quaisquer de suas obrigações previstas </w:t>
      </w:r>
      <w:r w:rsidR="002821C1" w:rsidRPr="002650ED">
        <w:rPr>
          <w:rFonts w:cs="Tahoma"/>
          <w:szCs w:val="18"/>
        </w:rPr>
        <w:t>no</w:t>
      </w:r>
      <w:r w:rsidR="002821C1" w:rsidRPr="002650ED">
        <w:rPr>
          <w:rFonts w:cs="Tahoma"/>
        </w:rPr>
        <w:t xml:space="preserve"> Contrato</w:t>
      </w:r>
      <w:r w:rsidR="002821C1" w:rsidRPr="002650ED">
        <w:rPr>
          <w:rFonts w:cs="Tahoma"/>
          <w:szCs w:val="18"/>
        </w:rPr>
        <w:t xml:space="preserve"> de Compra e Venda de Ações</w:t>
      </w:r>
      <w:r w:rsidR="002821C1" w:rsidRPr="002650ED">
        <w:rPr>
          <w:rFonts w:cs="Tahoma"/>
        </w:rPr>
        <w:t>, sendo certo que, nas hipóteses (x) e (y)(</w:t>
      </w:r>
      <w:proofErr w:type="spellStart"/>
      <w:r w:rsidR="002821C1" w:rsidRPr="002650ED">
        <w:rPr>
          <w:rFonts w:cs="Tahoma"/>
        </w:rPr>
        <w:t>ii</w:t>
      </w:r>
      <w:proofErr w:type="spellEnd"/>
      <w:r w:rsidR="002821C1" w:rsidRPr="002650ED">
        <w:rPr>
          <w:rFonts w:cs="Tahoma"/>
        </w:rPr>
        <w:t>) previstas acima, o Efeito Adverso Relevante terá ocorrido se envolver uma Perda, ou série de Perdas da mesma natureza, para a Companhia, em valor igual ou superior a 7,5% (sete v</w:t>
      </w:r>
      <w:r w:rsidR="003C17AB" w:rsidRPr="002650ED">
        <w:rPr>
          <w:rFonts w:cs="Tahoma"/>
        </w:rPr>
        <w:t>í</w:t>
      </w:r>
      <w:r w:rsidR="002821C1" w:rsidRPr="002650ED">
        <w:rPr>
          <w:rFonts w:cs="Tahoma"/>
        </w:rPr>
        <w:t xml:space="preserve">rgula cinco por cento) </w:t>
      </w:r>
      <w:r w:rsidR="002821C1" w:rsidRPr="002650ED">
        <w:rPr>
          <w:rFonts w:cs="Tahoma"/>
          <w:szCs w:val="18"/>
        </w:rPr>
        <w:t>d</w:t>
      </w:r>
      <w:r w:rsidR="003C17AB" w:rsidRPr="002650ED">
        <w:rPr>
          <w:rFonts w:cs="Tahoma"/>
          <w:szCs w:val="18"/>
        </w:rPr>
        <w:t xml:space="preserve">a </w:t>
      </w:r>
      <w:r w:rsidR="0098608D" w:rsidRPr="002650ED">
        <w:rPr>
          <w:rFonts w:cs="Tahoma"/>
          <w:szCs w:val="18"/>
        </w:rPr>
        <w:t>c</w:t>
      </w:r>
      <w:r w:rsidR="003C17AB" w:rsidRPr="002650ED">
        <w:rPr>
          <w:rFonts w:cs="Tahoma"/>
          <w:szCs w:val="18"/>
        </w:rPr>
        <w:t xml:space="preserve">ontraprestação </w:t>
      </w:r>
      <w:r w:rsidR="0098608D" w:rsidRPr="002650ED">
        <w:rPr>
          <w:rFonts w:cs="Tahoma"/>
          <w:szCs w:val="18"/>
        </w:rPr>
        <w:t>t</w:t>
      </w:r>
      <w:r w:rsidR="003C17AB" w:rsidRPr="002650ED">
        <w:rPr>
          <w:rFonts w:cs="Tahoma"/>
          <w:szCs w:val="18"/>
        </w:rPr>
        <w:t>otal</w:t>
      </w:r>
      <w:r w:rsidR="0098608D" w:rsidRPr="002650ED">
        <w:rPr>
          <w:rFonts w:cs="Tahoma"/>
          <w:szCs w:val="18"/>
        </w:rPr>
        <w:t xml:space="preserve"> a ser paga à Petrobras sob o</w:t>
      </w:r>
      <w:r w:rsidR="003C17AB" w:rsidRPr="002650ED">
        <w:rPr>
          <w:rFonts w:cs="Tahoma"/>
          <w:szCs w:val="18"/>
        </w:rPr>
        <w:t xml:space="preserve"> Contrato de Compra e Venda de Ações</w:t>
      </w:r>
      <w:r w:rsidR="002821C1" w:rsidRPr="002650ED">
        <w:rPr>
          <w:rFonts w:cs="Tahoma"/>
          <w:szCs w:val="18"/>
        </w:rPr>
        <w:t>.</w:t>
      </w:r>
      <w:r w:rsidR="002821C1" w:rsidRPr="002650ED">
        <w:rPr>
          <w:rFonts w:cs="Tahoma"/>
        </w:rPr>
        <w:t xml:space="preserve"> Não serão considerados, para fins da presente definição, todo e qualquer evento, efeito ou mudança atribuída a, ou decorrente de, uma ou mais das seguintes circunstâncias: (a) prática de todo e qualquer ato pela Companhia ou seus </w:t>
      </w:r>
      <w:r w:rsidR="003C17AB" w:rsidRPr="002650ED">
        <w:rPr>
          <w:rFonts w:cs="Tahoma"/>
        </w:rPr>
        <w:t>a</w:t>
      </w:r>
      <w:r w:rsidR="002821C1" w:rsidRPr="002650ED">
        <w:rPr>
          <w:rFonts w:cs="Tahoma"/>
        </w:rPr>
        <w:t xml:space="preserve">dministradores de acordo com os termos </w:t>
      </w:r>
      <w:r w:rsidR="002821C1" w:rsidRPr="002650ED">
        <w:rPr>
          <w:rFonts w:cs="Tahoma"/>
          <w:szCs w:val="18"/>
        </w:rPr>
        <w:t>do</w:t>
      </w:r>
      <w:r w:rsidR="002821C1" w:rsidRPr="002650ED">
        <w:rPr>
          <w:rFonts w:cs="Tahoma"/>
        </w:rPr>
        <w:t xml:space="preserve"> Contrato</w:t>
      </w:r>
      <w:r w:rsidR="002821C1" w:rsidRPr="002650ED">
        <w:rPr>
          <w:rFonts w:cs="Tahoma"/>
          <w:szCs w:val="18"/>
        </w:rPr>
        <w:t xml:space="preserve"> de Compra e Venda de Ações</w:t>
      </w:r>
      <w:r w:rsidR="002821C1" w:rsidRPr="002650ED">
        <w:rPr>
          <w:rFonts w:cs="Tahoma"/>
        </w:rPr>
        <w:t xml:space="preserve">; (b) qualquer ato ou omissão, ou quaisquer outras mudanças ou eventos ocorridos na </w:t>
      </w:r>
      <w:r w:rsidR="002821C1" w:rsidRPr="002650ED">
        <w:rPr>
          <w:rFonts w:cs="Tahoma"/>
          <w:szCs w:val="18"/>
        </w:rPr>
        <w:t>condução dos negócios da Companhia de maneira consistente com (</w:t>
      </w:r>
      <w:r w:rsidR="003C17AB" w:rsidRPr="002650ED">
        <w:rPr>
          <w:rFonts w:cs="Tahoma"/>
          <w:szCs w:val="18"/>
        </w:rPr>
        <w:t>b.1</w:t>
      </w:r>
      <w:r w:rsidR="002821C1" w:rsidRPr="002650ED">
        <w:rPr>
          <w:rFonts w:cs="Tahoma"/>
          <w:szCs w:val="18"/>
        </w:rPr>
        <w:t xml:space="preserve">) as práticas passadas, desde que tais práticas estejam de acordo com a </w:t>
      </w:r>
      <w:r w:rsidR="003C17AB" w:rsidRPr="002650ED">
        <w:rPr>
          <w:rFonts w:cs="Tahoma"/>
          <w:szCs w:val="18"/>
        </w:rPr>
        <w:t>l</w:t>
      </w:r>
      <w:r w:rsidR="002821C1" w:rsidRPr="002650ED">
        <w:rPr>
          <w:rFonts w:cs="Tahoma"/>
          <w:szCs w:val="18"/>
        </w:rPr>
        <w:t>ei aplicável em todos os aspectos relevantes; (b</w:t>
      </w:r>
      <w:r w:rsidR="003C17AB" w:rsidRPr="002650ED">
        <w:rPr>
          <w:rFonts w:cs="Tahoma"/>
          <w:szCs w:val="18"/>
        </w:rPr>
        <w:t>.2</w:t>
      </w:r>
      <w:r w:rsidR="002821C1" w:rsidRPr="002650ED">
        <w:rPr>
          <w:rFonts w:cs="Tahoma"/>
          <w:szCs w:val="18"/>
        </w:rPr>
        <w:t>) as disposições do seu estatuto social; e (</w:t>
      </w:r>
      <w:r w:rsidR="003C17AB" w:rsidRPr="002650ED">
        <w:rPr>
          <w:rFonts w:cs="Tahoma"/>
          <w:szCs w:val="18"/>
        </w:rPr>
        <w:t>b.3</w:t>
      </w:r>
      <w:r w:rsidR="002821C1" w:rsidRPr="002650ED">
        <w:rPr>
          <w:rFonts w:cs="Tahoma"/>
          <w:szCs w:val="18"/>
        </w:rPr>
        <w:t>) as deliberações dos órgãos sociais da Companhia anteriores à data de assinatura do Contrato de Compra e Venda de Ações</w:t>
      </w:r>
      <w:r w:rsidR="002821C1" w:rsidRPr="002650ED">
        <w:rPr>
          <w:rFonts w:cs="Tahoma"/>
        </w:rPr>
        <w:t xml:space="preserve"> com os quais a </w:t>
      </w:r>
      <w:r w:rsidR="002821C1" w:rsidRPr="002650ED">
        <w:rPr>
          <w:rFonts w:cs="Tahoma"/>
          <w:szCs w:val="18"/>
        </w:rPr>
        <w:t>Petrobras</w:t>
      </w:r>
      <w:r w:rsidR="002821C1" w:rsidRPr="002650ED">
        <w:rPr>
          <w:rFonts w:cs="Tahoma"/>
        </w:rPr>
        <w:t xml:space="preserve"> tenha prévia e expressamente consentido; (c) alterações exigidas nas </w:t>
      </w:r>
      <w:r w:rsidR="002821C1" w:rsidRPr="002650ED">
        <w:rPr>
          <w:rFonts w:cs="Tahoma"/>
          <w:szCs w:val="18"/>
        </w:rPr>
        <w:t>práticas contábeis</w:t>
      </w:r>
      <w:r w:rsidR="002821C1" w:rsidRPr="002650ED">
        <w:rPr>
          <w:rFonts w:cs="Tahoma"/>
        </w:rPr>
        <w:t xml:space="preserve"> (ou em suas interpretações) aplicáveis à Companhia; (d) anúncio da assinatura </w:t>
      </w:r>
      <w:r w:rsidR="002821C1" w:rsidRPr="002650ED">
        <w:rPr>
          <w:rFonts w:cs="Tahoma"/>
          <w:szCs w:val="18"/>
        </w:rPr>
        <w:t>do</w:t>
      </w:r>
      <w:r w:rsidR="002821C1" w:rsidRPr="002650ED">
        <w:rPr>
          <w:rFonts w:cs="Tahoma"/>
        </w:rPr>
        <w:t xml:space="preserve"> Contrato</w:t>
      </w:r>
      <w:r w:rsidR="002821C1" w:rsidRPr="002650ED">
        <w:rPr>
          <w:rFonts w:cs="Tahoma"/>
          <w:szCs w:val="18"/>
        </w:rPr>
        <w:t xml:space="preserve"> de Compra e Venda de Ações</w:t>
      </w:r>
      <w:r w:rsidR="002821C1" w:rsidRPr="002650ED">
        <w:rPr>
          <w:rFonts w:cs="Tahoma"/>
        </w:rPr>
        <w:t xml:space="preserve">, da </w:t>
      </w:r>
      <w:r w:rsidR="002821C1" w:rsidRPr="002650ED">
        <w:rPr>
          <w:rFonts w:cs="Tahoma"/>
          <w:szCs w:val="18"/>
        </w:rPr>
        <w:t>Aquisição</w:t>
      </w:r>
      <w:r w:rsidR="002821C1" w:rsidRPr="002650ED">
        <w:rPr>
          <w:rFonts w:cs="Tahoma"/>
        </w:rPr>
        <w:t xml:space="preserve"> e demais contratos relacionados, e consumação dos atos neles previstos; (e) atos ou fatos que tenham sido </w:t>
      </w:r>
      <w:r w:rsidR="002821C1" w:rsidRPr="002650ED">
        <w:rPr>
          <w:rFonts w:cs="Tahoma"/>
          <w:szCs w:val="18"/>
        </w:rPr>
        <w:t>divulgados</w:t>
      </w:r>
      <w:r w:rsidR="002821C1" w:rsidRPr="002650ED">
        <w:rPr>
          <w:rFonts w:cs="Tahoma"/>
        </w:rPr>
        <w:t xml:space="preserve"> pela </w:t>
      </w:r>
      <w:r w:rsidR="002821C1" w:rsidRPr="002650ED">
        <w:rPr>
          <w:rFonts w:cs="Tahoma"/>
          <w:szCs w:val="18"/>
        </w:rPr>
        <w:t>Petrobras</w:t>
      </w:r>
      <w:r w:rsidR="002821C1" w:rsidRPr="002650ED">
        <w:rPr>
          <w:rFonts w:cs="Tahoma"/>
        </w:rPr>
        <w:t xml:space="preserve"> à </w:t>
      </w:r>
      <w:r w:rsidR="002821C1" w:rsidRPr="002650ED">
        <w:rPr>
          <w:rFonts w:cs="Tahoma"/>
          <w:szCs w:val="18"/>
        </w:rPr>
        <w:t>Emissora</w:t>
      </w:r>
      <w:r w:rsidR="002821C1" w:rsidRPr="002650ED">
        <w:rPr>
          <w:rFonts w:cs="Tahoma"/>
        </w:rPr>
        <w:t xml:space="preserve">; (f) início ou continuação de um desastre natural, guerra, mobilizações sociais, agitações políticas, atos de terrorismo (ou situações similares) ou outro evento de força maior; e/ou (g) mudanças nas </w:t>
      </w:r>
      <w:r w:rsidR="003C17AB" w:rsidRPr="002650ED">
        <w:rPr>
          <w:rFonts w:cs="Tahoma"/>
        </w:rPr>
        <w:t>l</w:t>
      </w:r>
      <w:r w:rsidR="002821C1" w:rsidRPr="002650ED">
        <w:rPr>
          <w:rFonts w:cs="Tahoma"/>
        </w:rPr>
        <w:t xml:space="preserve">eis (que não seja uma </w:t>
      </w:r>
      <w:r w:rsidR="002821C1" w:rsidRPr="002650ED">
        <w:rPr>
          <w:rFonts w:cs="Tahoma"/>
          <w:szCs w:val="18"/>
        </w:rPr>
        <w:t xml:space="preserve">mudança de </w:t>
      </w:r>
      <w:r w:rsidR="003C17AB" w:rsidRPr="002650ED">
        <w:rPr>
          <w:rFonts w:cs="Tahoma"/>
          <w:szCs w:val="18"/>
        </w:rPr>
        <w:t>l</w:t>
      </w:r>
      <w:r w:rsidR="002821C1" w:rsidRPr="002650ED">
        <w:rPr>
          <w:rFonts w:cs="Tahoma"/>
          <w:szCs w:val="18"/>
        </w:rPr>
        <w:t>ei que imponha, no que se refere a assuntos regulatórios, restrições adversas, relevantes e desproporcionais aos negócios da Companhia considerando-se, de forma objetiva, os demais participantes do negócio de transporte de gás natural no Brasil; com exceção (a) da sanção do Projeto de Lei nº 6.407, de 24 de setembro de 2013, em tramitação no Congresso Nacional (“</w:t>
      </w:r>
      <w:r w:rsidR="002821C1" w:rsidRPr="002650ED">
        <w:rPr>
          <w:rFonts w:cs="Tahoma"/>
          <w:szCs w:val="18"/>
          <w:u w:val="single"/>
        </w:rPr>
        <w:t>PL Gás para Crescer</w:t>
      </w:r>
      <w:r w:rsidR="002821C1" w:rsidRPr="002650ED">
        <w:rPr>
          <w:rFonts w:cs="Tahoma"/>
          <w:szCs w:val="18"/>
        </w:rPr>
        <w:t xml:space="preserve">”); ou (b) de uma mudança de </w:t>
      </w:r>
      <w:r w:rsidR="003C17AB" w:rsidRPr="002650ED">
        <w:rPr>
          <w:rFonts w:cs="Tahoma"/>
          <w:szCs w:val="18"/>
        </w:rPr>
        <w:t>l</w:t>
      </w:r>
      <w:r w:rsidR="002821C1" w:rsidRPr="002650ED">
        <w:rPr>
          <w:rFonts w:cs="Tahoma"/>
          <w:szCs w:val="18"/>
        </w:rPr>
        <w:t>ei que, em relação aos impactos financeiros líquidos para a Companhia decorrentes de alterações regulatórias que modificam os pilares e as diretrizes do mercado de transporte de gás natural, seja substancialmente equivalente àquelas previstas no PL Gás para Crescer</w:t>
      </w:r>
      <w:r w:rsidR="002821C1" w:rsidRPr="002650ED">
        <w:rPr>
          <w:rFonts w:cs="Tahoma"/>
        </w:rPr>
        <w:t>) e/ou em sua interpretação atual</w:t>
      </w:r>
      <w:r w:rsidR="00E66176" w:rsidRPr="002650ED">
        <w:rPr>
          <w:rFonts w:eastAsia="Arial Unicode MS" w:cs="Tahoma"/>
        </w:rPr>
        <w:t>; e (</w:t>
      </w:r>
      <w:proofErr w:type="spellStart"/>
      <w:r w:rsidR="00E66176" w:rsidRPr="002650ED">
        <w:rPr>
          <w:rFonts w:eastAsia="Arial Unicode MS" w:cs="Tahoma"/>
        </w:rPr>
        <w:t>ii</w:t>
      </w:r>
      <w:proofErr w:type="spellEnd"/>
      <w:r w:rsidR="00E66176" w:rsidRPr="002650ED">
        <w:rPr>
          <w:rFonts w:eastAsia="Arial Unicode MS" w:cs="Tahoma"/>
        </w:rPr>
        <w:t xml:space="preserve">) após a Data de Conclusão da Aquisição, </w:t>
      </w:r>
      <w:r w:rsidRPr="002650ED">
        <w:rPr>
          <w:rFonts w:eastAsia="Arial Unicode MS" w:cs="Tahoma"/>
        </w:rPr>
        <w:t>significa</w:t>
      </w:r>
      <w:r w:rsidRPr="002650ED">
        <w:rPr>
          <w:rFonts w:cs="Tahoma"/>
        </w:rPr>
        <w:t xml:space="preserve"> qualquer mudança adversa relevante</w:t>
      </w:r>
      <w:r w:rsidRPr="002650ED">
        <w:rPr>
          <w:rFonts w:eastAsia="Arial Unicode MS" w:cs="Tahoma"/>
        </w:rPr>
        <w:t xml:space="preserve"> (i) </w:t>
      </w:r>
      <w:r w:rsidRPr="002650ED">
        <w:rPr>
          <w:rFonts w:cs="Tahoma"/>
        </w:rPr>
        <w:t>nas atividades, operações, ativos ou nas condições financeiras da Emissora e/ou da Companhia e suas subsidiárias</w:t>
      </w:r>
      <w:r w:rsidR="00352EFB" w:rsidRPr="002650ED">
        <w:rPr>
          <w:rFonts w:cs="Tahoma"/>
        </w:rPr>
        <w:t xml:space="preserve"> consideradas como um todo</w:t>
      </w:r>
      <w:r w:rsidRPr="002650ED">
        <w:rPr>
          <w:rFonts w:cs="Tahoma"/>
        </w:rPr>
        <w:t>; (</w:t>
      </w:r>
      <w:proofErr w:type="spellStart"/>
      <w:r w:rsidRPr="002650ED">
        <w:rPr>
          <w:rFonts w:cs="Tahoma"/>
        </w:rPr>
        <w:t>ii</w:t>
      </w:r>
      <w:proofErr w:type="spellEnd"/>
      <w:r w:rsidRPr="002650ED">
        <w:rPr>
          <w:rFonts w:cs="Tahoma"/>
        </w:rPr>
        <w:t xml:space="preserve">) </w:t>
      </w:r>
      <w:r w:rsidR="00416C31" w:rsidRPr="002650ED">
        <w:rPr>
          <w:rFonts w:cs="Tahoma"/>
        </w:rPr>
        <w:t xml:space="preserve">que afete </w:t>
      </w:r>
      <w:r w:rsidRPr="002650ED">
        <w:rPr>
          <w:rFonts w:cs="Tahoma"/>
        </w:rPr>
        <w:t xml:space="preserve">os direitos </w:t>
      </w:r>
      <w:r w:rsidR="00416C31" w:rsidRPr="002650ED">
        <w:rPr>
          <w:rFonts w:cs="Tahoma"/>
        </w:rPr>
        <w:t xml:space="preserve">e </w:t>
      </w:r>
      <w:r w:rsidR="00F070A4" w:rsidRPr="002650ED">
        <w:rPr>
          <w:rFonts w:cs="Tahoma"/>
        </w:rPr>
        <w:t xml:space="preserve">prerrogativas </w:t>
      </w:r>
      <w:r w:rsidRPr="002650ED">
        <w:rPr>
          <w:rFonts w:cs="Tahoma"/>
        </w:rPr>
        <w:t>dos Debenturistas</w:t>
      </w:r>
      <w:r w:rsidR="00761A41" w:rsidRPr="002650ED">
        <w:rPr>
          <w:rFonts w:cs="Tahoma"/>
        </w:rPr>
        <w:t>,</w:t>
      </w:r>
      <w:r w:rsidR="00416C31" w:rsidRPr="002650ED">
        <w:rPr>
          <w:rFonts w:cs="Tahoma"/>
        </w:rPr>
        <w:t xml:space="preserve"> do Agente Fiduciário </w:t>
      </w:r>
      <w:r w:rsidR="00761A41" w:rsidRPr="002650ED">
        <w:rPr>
          <w:rFonts w:cs="Tahoma"/>
        </w:rPr>
        <w:t xml:space="preserve">e do Agente de </w:t>
      </w:r>
      <w:r w:rsidR="00761A41" w:rsidRPr="002650ED">
        <w:rPr>
          <w:rFonts w:cs="Tahoma"/>
          <w:szCs w:val="20"/>
        </w:rPr>
        <w:t>Garantia</w:t>
      </w:r>
      <w:r w:rsidR="00F9144B" w:rsidRPr="002650ED">
        <w:rPr>
          <w:rFonts w:cs="Tahoma"/>
          <w:szCs w:val="20"/>
        </w:rPr>
        <w:t>s</w:t>
      </w:r>
      <w:r w:rsidR="00761A41" w:rsidRPr="002650ED">
        <w:rPr>
          <w:rFonts w:cs="Tahoma"/>
        </w:rPr>
        <w:t xml:space="preserve"> Local</w:t>
      </w:r>
      <w:r w:rsidR="00052BA2" w:rsidRPr="002650ED">
        <w:rPr>
          <w:rFonts w:cs="Tahoma"/>
          <w:szCs w:val="20"/>
        </w:rPr>
        <w:t>,</w:t>
      </w:r>
      <w:r w:rsidR="00761A41" w:rsidRPr="002650ED">
        <w:rPr>
          <w:rFonts w:cs="Tahoma"/>
        </w:rPr>
        <w:t xml:space="preserve"> </w:t>
      </w:r>
      <w:r w:rsidRPr="002650ED">
        <w:rPr>
          <w:rFonts w:cs="Tahoma"/>
        </w:rPr>
        <w:t>estabelecidos na presente Escritura e</w:t>
      </w:r>
      <w:r w:rsidR="00052BA2" w:rsidRPr="002650ED">
        <w:rPr>
          <w:rFonts w:cs="Tahoma"/>
          <w:szCs w:val="20"/>
        </w:rPr>
        <w:t>/ou</w:t>
      </w:r>
      <w:r w:rsidRPr="002650ED">
        <w:rPr>
          <w:rFonts w:cs="Tahoma"/>
        </w:rPr>
        <w:t xml:space="preserve"> nos Contratos de Garantia; (</w:t>
      </w:r>
      <w:proofErr w:type="spellStart"/>
      <w:r w:rsidRPr="002650ED">
        <w:rPr>
          <w:rFonts w:cs="Tahoma"/>
        </w:rPr>
        <w:t>iii</w:t>
      </w:r>
      <w:proofErr w:type="spellEnd"/>
      <w:r w:rsidRPr="002650ED">
        <w:rPr>
          <w:rFonts w:cs="Tahoma"/>
        </w:rPr>
        <w:t xml:space="preserve">) que possa afetar a capacidade </w:t>
      </w:r>
      <w:r w:rsidR="00416C31" w:rsidRPr="002650ED">
        <w:rPr>
          <w:rFonts w:cs="Tahoma"/>
        </w:rPr>
        <w:t xml:space="preserve">da Emissora </w:t>
      </w:r>
      <w:r w:rsidR="00F070A4" w:rsidRPr="002650ED">
        <w:rPr>
          <w:rFonts w:cs="Tahoma"/>
        </w:rPr>
        <w:t xml:space="preserve">e/ou </w:t>
      </w:r>
      <w:r w:rsidR="002627D9" w:rsidRPr="002650ED">
        <w:rPr>
          <w:rFonts w:cs="Tahoma"/>
        </w:rPr>
        <w:t xml:space="preserve">da </w:t>
      </w:r>
      <w:r w:rsidR="00F070A4" w:rsidRPr="002650ED">
        <w:rPr>
          <w:rFonts w:cs="Tahoma"/>
        </w:rPr>
        <w:t xml:space="preserve">Companhia </w:t>
      </w:r>
      <w:r w:rsidRPr="002650ED">
        <w:rPr>
          <w:rFonts w:cs="Tahoma"/>
        </w:rPr>
        <w:t>de cumpri</w:t>
      </w:r>
      <w:r w:rsidR="00F070A4" w:rsidRPr="002650ED">
        <w:rPr>
          <w:rFonts w:cs="Tahoma"/>
        </w:rPr>
        <w:t>r</w:t>
      </w:r>
      <w:r w:rsidRPr="002650ED">
        <w:rPr>
          <w:rFonts w:cs="Tahoma"/>
        </w:rPr>
        <w:t xml:space="preserve"> </w:t>
      </w:r>
      <w:r w:rsidR="00F070A4" w:rsidRPr="002650ED">
        <w:rPr>
          <w:rFonts w:cs="Tahoma"/>
        </w:rPr>
        <w:t xml:space="preserve">com as </w:t>
      </w:r>
      <w:r w:rsidRPr="002650ED">
        <w:rPr>
          <w:rFonts w:cs="Tahoma"/>
        </w:rPr>
        <w:t>obrigações</w:t>
      </w:r>
      <w:r w:rsidR="00416C31" w:rsidRPr="002650ED">
        <w:rPr>
          <w:rFonts w:cs="Tahoma"/>
        </w:rPr>
        <w:t xml:space="preserve"> previstas nesta Escritura e nos Contratos de Garantia</w:t>
      </w:r>
      <w:r w:rsidRPr="002650ED">
        <w:rPr>
          <w:rFonts w:eastAsia="Arial Unicode MS" w:cs="Tahoma"/>
        </w:rPr>
        <w:t>; (</w:t>
      </w:r>
      <w:proofErr w:type="spellStart"/>
      <w:r w:rsidRPr="002650ED">
        <w:rPr>
          <w:rFonts w:eastAsia="Arial Unicode MS" w:cs="Tahoma"/>
        </w:rPr>
        <w:t>iv</w:t>
      </w:r>
      <w:proofErr w:type="spellEnd"/>
      <w:r w:rsidRPr="002650ED">
        <w:rPr>
          <w:rFonts w:eastAsia="Arial Unicode MS" w:cs="Tahoma"/>
        </w:rPr>
        <w:t>) que afete a validade</w:t>
      </w:r>
      <w:r w:rsidR="00761A41" w:rsidRPr="002650ED">
        <w:rPr>
          <w:rFonts w:eastAsia="Arial Unicode MS" w:cs="Tahoma"/>
        </w:rPr>
        <w:t>,</w:t>
      </w:r>
      <w:r w:rsidRPr="002650ED">
        <w:rPr>
          <w:rFonts w:eastAsia="Arial Unicode MS" w:cs="Tahoma"/>
        </w:rPr>
        <w:t xml:space="preserve"> </w:t>
      </w:r>
      <w:r w:rsidR="00F070A4" w:rsidRPr="002650ED">
        <w:rPr>
          <w:rFonts w:eastAsia="Arial Unicode MS" w:cs="Tahoma"/>
        </w:rPr>
        <w:t>exequibilidade</w:t>
      </w:r>
      <w:r w:rsidR="00761A41" w:rsidRPr="002650ED">
        <w:rPr>
          <w:rFonts w:eastAsia="Arial Unicode MS" w:cs="Tahoma"/>
        </w:rPr>
        <w:t xml:space="preserve">, prioridade </w:t>
      </w:r>
      <w:r w:rsidR="00F070A4" w:rsidRPr="002650ED">
        <w:rPr>
          <w:rFonts w:eastAsia="Arial Unicode MS" w:cs="Tahoma"/>
        </w:rPr>
        <w:t xml:space="preserve">ou </w:t>
      </w:r>
      <w:r w:rsidR="00761A41" w:rsidRPr="002650ED">
        <w:rPr>
          <w:rFonts w:eastAsia="Arial Unicode MS" w:cs="Tahoma"/>
        </w:rPr>
        <w:t>aperfeiçoamento</w:t>
      </w:r>
      <w:r w:rsidR="00352EFB" w:rsidRPr="002650ED">
        <w:rPr>
          <w:rFonts w:eastAsia="Arial Unicode MS" w:cs="Tahoma"/>
        </w:rPr>
        <w:t xml:space="preserve"> dos ônus constituídos sobre</w:t>
      </w:r>
      <w:r w:rsidRPr="002650ED">
        <w:rPr>
          <w:rFonts w:eastAsia="Arial Unicode MS" w:cs="Tahoma"/>
        </w:rPr>
        <w:t xml:space="preserve"> parc</w:t>
      </w:r>
      <w:r w:rsidR="00352EFB" w:rsidRPr="002650ED">
        <w:rPr>
          <w:rFonts w:eastAsia="Arial Unicode MS" w:cs="Tahoma"/>
        </w:rPr>
        <w:t>ela</w:t>
      </w:r>
      <w:r w:rsidRPr="002650ED">
        <w:rPr>
          <w:rFonts w:eastAsia="Arial Unicode MS" w:cs="Tahoma"/>
        </w:rPr>
        <w:t xml:space="preserve"> ou total</w:t>
      </w:r>
      <w:r w:rsidR="00352EFB" w:rsidRPr="002650ED">
        <w:rPr>
          <w:rFonts w:eastAsia="Arial Unicode MS" w:cs="Tahoma"/>
        </w:rPr>
        <w:t>idade</w:t>
      </w:r>
      <w:r w:rsidR="00AB507A" w:rsidRPr="002650ED">
        <w:rPr>
          <w:rFonts w:eastAsia="Arial Unicode MS" w:cs="Tahoma"/>
        </w:rPr>
        <w:t xml:space="preserve"> </w:t>
      </w:r>
      <w:r w:rsidR="00F070A4" w:rsidRPr="002650ED">
        <w:rPr>
          <w:rFonts w:eastAsia="Arial Unicode MS" w:cs="Tahoma"/>
        </w:rPr>
        <w:t xml:space="preserve">das </w:t>
      </w:r>
      <w:r w:rsidRPr="002650ED">
        <w:rPr>
          <w:rFonts w:cs="Tahoma"/>
        </w:rPr>
        <w:t>Garantia</w:t>
      </w:r>
      <w:r w:rsidR="00F070A4" w:rsidRPr="002650ED">
        <w:rPr>
          <w:rFonts w:cs="Tahoma"/>
        </w:rPr>
        <w:t>s</w:t>
      </w:r>
      <w:r w:rsidR="0019288D" w:rsidRPr="002650ED">
        <w:rPr>
          <w:rFonts w:cs="Tahoma"/>
          <w:szCs w:val="20"/>
        </w:rPr>
        <w:t xml:space="preserve"> e/ou da Fiança Corporativa</w:t>
      </w:r>
      <w:r w:rsidR="00F070A4" w:rsidRPr="002650ED">
        <w:rPr>
          <w:rFonts w:cs="Tahoma"/>
        </w:rPr>
        <w:t xml:space="preserve">; ou (v) que afete a validade ou exequibilidade de qualquer previsão </w:t>
      </w:r>
      <w:r w:rsidR="00352EFB" w:rsidRPr="002650ED">
        <w:rPr>
          <w:rFonts w:cs="Tahoma"/>
        </w:rPr>
        <w:t xml:space="preserve">material </w:t>
      </w:r>
      <w:r w:rsidR="00F070A4" w:rsidRPr="002650ED">
        <w:rPr>
          <w:rFonts w:cs="Tahoma"/>
        </w:rPr>
        <w:t>estabelecida na presente Escritura e</w:t>
      </w:r>
      <w:r w:rsidR="00052BA2" w:rsidRPr="002650ED">
        <w:rPr>
          <w:rFonts w:cs="Tahoma"/>
          <w:szCs w:val="20"/>
        </w:rPr>
        <w:t>/ou</w:t>
      </w:r>
      <w:r w:rsidR="00F070A4" w:rsidRPr="002650ED">
        <w:rPr>
          <w:rFonts w:cs="Tahoma"/>
        </w:rPr>
        <w:t xml:space="preserve"> nos Contratos de Garantia</w:t>
      </w:r>
      <w:r w:rsidRPr="002650ED">
        <w:rPr>
          <w:rFonts w:eastAsia="Arial Unicode MS" w:cs="Tahoma"/>
        </w:rPr>
        <w:t>.</w:t>
      </w:r>
      <w:r w:rsidR="00BD1E79" w:rsidRPr="002650ED">
        <w:rPr>
          <w:rFonts w:eastAsia="Arial Unicode MS" w:cs="Tahoma"/>
        </w:rPr>
        <w:t xml:space="preserve"> Para fins desta cláusula, “Perda” significa </w:t>
      </w:r>
      <w:r w:rsidR="00BD1E79" w:rsidRPr="002650ED">
        <w:rPr>
          <w:rFonts w:cs="Tahoma"/>
          <w:szCs w:val="18"/>
        </w:rPr>
        <w:t xml:space="preserve">prejuízos, perdas, passivos, multas, penalidades e despesas (incluindo honorários razoáveis de advogados e custas judiciais relacionadas a qualquer ação judicial, seja envolvendo ação de terceiro ou ação somente entre as partes do Contrato de Compra e Venda de Ações), desde que tal perda resulte em efetivo desembolso financeiro por uma </w:t>
      </w:r>
      <w:r w:rsidR="0098608D" w:rsidRPr="002650ED">
        <w:rPr>
          <w:rFonts w:cs="Tahoma"/>
          <w:szCs w:val="18"/>
        </w:rPr>
        <w:t>p</w:t>
      </w:r>
      <w:r w:rsidR="00BD1E79" w:rsidRPr="002650ED">
        <w:rPr>
          <w:rFonts w:cs="Tahoma"/>
          <w:szCs w:val="18"/>
        </w:rPr>
        <w:t>arte</w:t>
      </w:r>
      <w:r w:rsidR="0098608D" w:rsidRPr="002650ED">
        <w:rPr>
          <w:rFonts w:cs="Tahoma"/>
          <w:szCs w:val="18"/>
        </w:rPr>
        <w:t xml:space="preserve"> que tenha direito a qualquer das indenizações previstas</w:t>
      </w:r>
      <w:r w:rsidR="00BD1E79" w:rsidRPr="002650ED">
        <w:rPr>
          <w:rFonts w:cs="Tahoma"/>
          <w:szCs w:val="18"/>
        </w:rPr>
        <w:t xml:space="preserve"> no Contrato de Compra e Venda de Ações, incluindo lucros cessantes (entendido como o decréscimo de resultado líquido da Companhia advindo de uma redução de tarifas de saída, entrada, capacidade e movimentação nos termos de cada </w:t>
      </w:r>
      <w:r w:rsidR="00C53D8D" w:rsidRPr="002650ED">
        <w:rPr>
          <w:rFonts w:cs="Tahoma"/>
        </w:rPr>
        <w:t>Contrato de Transporte de Gás</w:t>
      </w:r>
      <w:r w:rsidR="00BD1E79" w:rsidRPr="002650ED">
        <w:rPr>
          <w:rFonts w:cs="Tahoma"/>
          <w:szCs w:val="18"/>
        </w:rPr>
        <w:t xml:space="preserve"> celebrado pela Companhia e/ou redução de capacidade) relacionados a um evento, circunstância, efeito ou mudança caracterizado como ‘Efeito Adverso Relevante’, e excluindo prejuízos e/ou danos indiretos, imprevistos, incidentais, especiais, punitivos, ou danos incorridos em decorrência da perda de uma chance, e/ou danos morais, </w:t>
      </w:r>
      <w:proofErr w:type="spellStart"/>
      <w:r w:rsidR="00BD1E79" w:rsidRPr="002650ED">
        <w:rPr>
          <w:rFonts w:cs="Tahoma"/>
          <w:szCs w:val="18"/>
        </w:rPr>
        <w:t>reputacionais</w:t>
      </w:r>
      <w:proofErr w:type="spellEnd"/>
      <w:r w:rsidR="00BD1E79" w:rsidRPr="002650ED">
        <w:rPr>
          <w:rFonts w:cs="Tahoma"/>
          <w:szCs w:val="18"/>
        </w:rPr>
        <w:t xml:space="preserve"> e/ou institucionais; ficando ressalvado, contudo, que no caso de uma demanda, ação, processo, reclamação, investigação, autuação, inquérito, arbitragem, mediação ou outro tipo de ação ou processo, judicial, administrativo ou arbitral, de qualquer natureza apresentada por terceiro, incluindo autoridades governamentais, que possa vir a constituir uma Perda (“</w:t>
      </w:r>
      <w:r w:rsidR="00BD1E79" w:rsidRPr="002650ED">
        <w:rPr>
          <w:rFonts w:cs="Tahoma"/>
          <w:szCs w:val="18"/>
          <w:u w:val="single"/>
        </w:rPr>
        <w:t>Demanda de Terceiro</w:t>
      </w:r>
      <w:r w:rsidR="00BD1E79" w:rsidRPr="002650ED">
        <w:rPr>
          <w:rFonts w:cs="Tahoma"/>
          <w:szCs w:val="18"/>
        </w:rPr>
        <w:t>”) em que a decisão do tribunal competente que ensejou o direito de o terceiro em questão iniciar uma Demanda de Terceiro tenha reconhecido o direito de tal terceiro ser indenizado por lucros cessantes, danos indiretos, especiais, punitivos ou outros danos excluídos acima, tais lucros cessantes ou danos indiretos, especiais, punitivos ou outros danos excluídos acima</w:t>
      </w:r>
      <w:r w:rsidR="00BD1E79" w:rsidRPr="002650ED">
        <w:rPr>
          <w:rFonts w:cs="Tahoma"/>
        </w:rPr>
        <w:t xml:space="preserve"> </w:t>
      </w:r>
      <w:r w:rsidR="003C17AB" w:rsidRPr="002650ED">
        <w:rPr>
          <w:rFonts w:cs="Tahoma"/>
        </w:rPr>
        <w:t xml:space="preserve">serão considerados como </w:t>
      </w:r>
      <w:r w:rsidR="00BD1E79" w:rsidRPr="002650ED">
        <w:rPr>
          <w:rFonts w:cs="Tahoma"/>
        </w:rPr>
        <w:t>“</w:t>
      </w:r>
      <w:r w:rsidR="00BD1E79" w:rsidRPr="002650ED">
        <w:rPr>
          <w:rFonts w:cs="Tahoma"/>
          <w:u w:val="single"/>
        </w:rPr>
        <w:t>Perda</w:t>
      </w:r>
      <w:r w:rsidR="00BD1E79" w:rsidRPr="002650ED">
        <w:rPr>
          <w:rFonts w:cs="Tahoma"/>
        </w:rPr>
        <w:t>”</w:t>
      </w:r>
      <w:r w:rsidR="003C17AB" w:rsidRPr="002650ED">
        <w:rPr>
          <w:rFonts w:cs="Tahoma"/>
        </w:rPr>
        <w:t>.</w:t>
      </w:r>
    </w:p>
    <w:p w14:paraId="38087D79" w14:textId="77777777" w:rsidR="000E646A" w:rsidRPr="002650ED" w:rsidRDefault="000E646A" w:rsidP="00410FFA">
      <w:pPr>
        <w:pStyle w:val="Level2"/>
        <w:rPr>
          <w:rFonts w:eastAsia="Arial Unicode MS" w:cs="Tahoma"/>
        </w:rPr>
      </w:pPr>
      <w:r w:rsidRPr="002650ED">
        <w:rPr>
          <w:rFonts w:eastAsia="Arial Unicode MS" w:cs="Tahoma"/>
        </w:rPr>
        <w:t xml:space="preserve">Para fins das Cláusulas 6.1 e 6.2 acima, “aprovação prévia” dos Debenturistas significa aprovação, em primeira convocação, por Debenturistas que representem, pelo menos, a maioria absoluta das Debêntures em Circulação, e, em segunda convocação, </w:t>
      </w:r>
      <w:r w:rsidR="000F4179" w:rsidRPr="002650ED">
        <w:rPr>
          <w:rFonts w:eastAsia="Arial Unicode MS" w:cs="Tahoma"/>
        </w:rPr>
        <w:t xml:space="preserve">por Debenturistas que representem, </w:t>
      </w:r>
      <w:r w:rsidRPr="002650ED">
        <w:rPr>
          <w:rFonts w:eastAsia="Arial Unicode MS" w:cs="Tahoma"/>
        </w:rPr>
        <w:t xml:space="preserve">no mínimo, a maioria simples </w:t>
      </w:r>
      <w:r w:rsidR="000F4179" w:rsidRPr="002650ED">
        <w:rPr>
          <w:rFonts w:eastAsia="Arial Unicode MS" w:cs="Tahoma"/>
        </w:rPr>
        <w:t>dos titulares de Debêntures em Circulação presentes na referida Assembleia Geral</w:t>
      </w:r>
      <w:r w:rsidRPr="002650ED">
        <w:rPr>
          <w:rFonts w:eastAsia="Arial Unicode MS" w:cs="Tahoma"/>
        </w:rPr>
        <w:t>.</w:t>
      </w:r>
    </w:p>
    <w:p w14:paraId="38C253A3" w14:textId="77777777" w:rsidR="005E3A09" w:rsidRPr="002650ED" w:rsidRDefault="005E3A09" w:rsidP="00AF67B7">
      <w:pPr>
        <w:keepNext/>
        <w:numPr>
          <w:ilvl w:val="0"/>
          <w:numId w:val="27"/>
        </w:numPr>
        <w:spacing w:after="140" w:line="290" w:lineRule="auto"/>
        <w:jc w:val="both"/>
        <w:rPr>
          <w:rFonts w:cs="Tahoma"/>
          <w:b/>
        </w:rPr>
      </w:pPr>
      <w:bookmarkStart w:id="257" w:name="_DV_M250"/>
      <w:bookmarkStart w:id="258" w:name="_DV_M251"/>
      <w:bookmarkStart w:id="259" w:name="_DV_M252"/>
      <w:bookmarkStart w:id="260" w:name="_DV_M253"/>
      <w:bookmarkStart w:id="261" w:name="_DV_M254"/>
      <w:bookmarkStart w:id="262" w:name="_DV_M255"/>
      <w:bookmarkStart w:id="263" w:name="_DV_M256"/>
      <w:bookmarkStart w:id="264" w:name="_DV_M257"/>
      <w:bookmarkStart w:id="265" w:name="_DV_M258"/>
      <w:bookmarkStart w:id="266" w:name="_DV_M259"/>
      <w:bookmarkStart w:id="267" w:name="_DV_M260"/>
      <w:bookmarkStart w:id="268" w:name="_DV_M261"/>
      <w:bookmarkStart w:id="269" w:name="_DV_M262"/>
      <w:bookmarkStart w:id="270" w:name="_DV_M263"/>
      <w:bookmarkStart w:id="271" w:name="_DV_M264"/>
      <w:bookmarkStart w:id="272" w:name="_DV_M265"/>
      <w:bookmarkStart w:id="273" w:name="_DV_M266"/>
      <w:bookmarkStart w:id="274" w:name="_DV_M267"/>
      <w:bookmarkStart w:id="275" w:name="_DV_M268"/>
      <w:bookmarkStart w:id="276" w:name="_DV_M269"/>
      <w:bookmarkStart w:id="277" w:name="_DV_M270"/>
      <w:bookmarkStart w:id="278" w:name="_DV_M271"/>
      <w:bookmarkStart w:id="279" w:name="_DV_M272"/>
      <w:bookmarkStart w:id="280" w:name="_DV_M273"/>
      <w:bookmarkStart w:id="281" w:name="_Toc499990368"/>
      <w:bookmarkStart w:id="282" w:name="_Toc341276386"/>
      <w:bookmarkStart w:id="283" w:name="_Toc474099868"/>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2650ED">
        <w:rPr>
          <w:rFonts w:cs="Tahoma"/>
          <w:b/>
        </w:rPr>
        <w:t xml:space="preserve">OBRIGAÇÕES ADICIONAIS DA </w:t>
      </w:r>
      <w:bookmarkStart w:id="284" w:name="_DV_M274"/>
      <w:bookmarkEnd w:id="281"/>
      <w:bookmarkEnd w:id="284"/>
      <w:r w:rsidRPr="002650ED">
        <w:rPr>
          <w:rFonts w:cs="Tahoma"/>
          <w:b/>
        </w:rPr>
        <w:t>EMISSORA</w:t>
      </w:r>
      <w:bookmarkEnd w:id="282"/>
      <w:bookmarkEnd w:id="283"/>
      <w:r w:rsidR="00691AB4" w:rsidRPr="002650ED">
        <w:rPr>
          <w:rFonts w:cs="Tahoma"/>
          <w:b/>
        </w:rPr>
        <w:t xml:space="preserve"> </w:t>
      </w:r>
      <w:r w:rsidR="00EF164A" w:rsidRPr="002650ED">
        <w:rPr>
          <w:rFonts w:cs="Tahoma"/>
          <w:b/>
        </w:rPr>
        <w:t xml:space="preserve">E DA </w:t>
      </w:r>
      <w:r w:rsidR="009655D9" w:rsidRPr="002650ED">
        <w:rPr>
          <w:rFonts w:cs="Tahoma"/>
          <w:b/>
        </w:rPr>
        <w:t>COMPANHIA</w:t>
      </w:r>
    </w:p>
    <w:p w14:paraId="120F7566" w14:textId="792ADBE2" w:rsidR="005E3A09" w:rsidRPr="002650ED" w:rsidRDefault="005E3A09" w:rsidP="009314DF">
      <w:pPr>
        <w:pStyle w:val="Level2"/>
        <w:rPr>
          <w:rFonts w:cs="Tahoma"/>
        </w:rPr>
      </w:pPr>
      <w:r w:rsidRPr="002650ED">
        <w:rPr>
          <w:rFonts w:cs="Tahoma"/>
        </w:rPr>
        <w:t xml:space="preserve">Observadas as demais obrigações previstas nesta Escritura, enquanto o saldo devedor das Debêntures não for integralmente pago, a Emissora </w:t>
      </w:r>
      <w:r w:rsidR="00EF164A" w:rsidRPr="002650ED">
        <w:rPr>
          <w:rFonts w:cs="Tahoma"/>
        </w:rPr>
        <w:t xml:space="preserve">e a </w:t>
      </w:r>
      <w:r w:rsidR="001347C9" w:rsidRPr="002650ED">
        <w:rPr>
          <w:rFonts w:cs="Tahoma"/>
        </w:rPr>
        <w:t>Companhia</w:t>
      </w:r>
      <w:r w:rsidRPr="002650ED">
        <w:rPr>
          <w:rFonts w:cs="Tahoma"/>
          <w:szCs w:val="20"/>
        </w:rPr>
        <w:t xml:space="preserve"> </w:t>
      </w:r>
      <w:r w:rsidR="0002692C" w:rsidRPr="002650ED">
        <w:rPr>
          <w:rFonts w:cs="Tahoma"/>
        </w:rPr>
        <w:t xml:space="preserve">se </w:t>
      </w:r>
      <w:r w:rsidRPr="002650ED">
        <w:rPr>
          <w:rFonts w:cs="Tahoma"/>
          <w:szCs w:val="20"/>
        </w:rPr>
        <w:t>obriga</w:t>
      </w:r>
      <w:r w:rsidR="00EF164A" w:rsidRPr="002650ED">
        <w:rPr>
          <w:rFonts w:cs="Tahoma"/>
          <w:szCs w:val="20"/>
        </w:rPr>
        <w:t>m</w:t>
      </w:r>
      <w:r w:rsidRPr="002650ED">
        <w:rPr>
          <w:rFonts w:cs="Tahoma"/>
        </w:rPr>
        <w:t>, ainda</w:t>
      </w:r>
      <w:r w:rsidR="00516375" w:rsidRPr="002650ED">
        <w:rPr>
          <w:rFonts w:cs="Tahoma"/>
        </w:rPr>
        <w:t>, conforme aplicável</w:t>
      </w:r>
      <w:r w:rsidRPr="002650ED">
        <w:rPr>
          <w:rFonts w:cs="Tahoma"/>
        </w:rPr>
        <w:t>, a:</w:t>
      </w:r>
    </w:p>
    <w:p w14:paraId="76179415" w14:textId="77777777" w:rsidR="005E3A09" w:rsidRPr="002650ED" w:rsidRDefault="005E3A09" w:rsidP="006B35F4">
      <w:pPr>
        <w:pStyle w:val="roman3"/>
        <w:numPr>
          <w:ilvl w:val="0"/>
          <w:numId w:val="3"/>
        </w:numPr>
        <w:rPr>
          <w:rFonts w:cs="Tahoma"/>
        </w:rPr>
      </w:pPr>
      <w:r w:rsidRPr="002650ED">
        <w:rPr>
          <w:rFonts w:cs="Tahoma"/>
        </w:rPr>
        <w:t xml:space="preserve">fornecer ao Agente Fiduciário: </w:t>
      </w:r>
    </w:p>
    <w:p w14:paraId="0198D528" w14:textId="77777777" w:rsidR="005E3A09" w:rsidRPr="002650ED" w:rsidRDefault="005E3A09" w:rsidP="00771153">
      <w:pPr>
        <w:pStyle w:val="alpha4"/>
        <w:numPr>
          <w:ilvl w:val="0"/>
          <w:numId w:val="53"/>
        </w:numPr>
        <w:rPr>
          <w:rFonts w:cs="Tahoma"/>
        </w:rPr>
      </w:pPr>
      <w:r w:rsidRPr="002650ED">
        <w:rPr>
          <w:rFonts w:cs="Tahoma"/>
        </w:rPr>
        <w:t xml:space="preserve">dentro de, no máximo, </w:t>
      </w:r>
      <w:r w:rsidR="00AC06DE" w:rsidRPr="002650ED">
        <w:rPr>
          <w:rFonts w:cs="Tahoma"/>
        </w:rPr>
        <w:t xml:space="preserve">90 </w:t>
      </w:r>
      <w:r w:rsidR="001F68E8" w:rsidRPr="002650ED">
        <w:rPr>
          <w:rFonts w:cs="Tahoma"/>
        </w:rPr>
        <w:t>(</w:t>
      </w:r>
      <w:r w:rsidR="00AC06DE" w:rsidRPr="002650ED">
        <w:rPr>
          <w:rFonts w:cs="Tahoma"/>
        </w:rPr>
        <w:t>noventa</w:t>
      </w:r>
      <w:r w:rsidR="001F68E8" w:rsidRPr="002650ED">
        <w:rPr>
          <w:rFonts w:cs="Tahoma"/>
        </w:rPr>
        <w:t xml:space="preserve">) </w:t>
      </w:r>
      <w:r w:rsidR="00AC06DE" w:rsidRPr="002650ED">
        <w:rPr>
          <w:rFonts w:cs="Tahoma"/>
        </w:rPr>
        <w:t xml:space="preserve">dias </w:t>
      </w:r>
      <w:r w:rsidRPr="002650ED">
        <w:rPr>
          <w:rFonts w:cs="Tahoma"/>
        </w:rPr>
        <w:t>após o término de cada exercício social, ou na data de sua divulgação, o que ocorrer primeiro: (i) cópia de suas demonstrações financeiras consolidadas e auditadas, relativas ao exercício social então encerrado, preparadas de acordo com os princípios contábeis geralmente aceitos no Brasil, acompanhadas do relatório da administração e do parecer dos auditores independentes, bem como cópia de qualquer comunicação feita pelos auditores independentes, ou aos membros de sua administração, e respectivas respostas, relativas a essas demonstrações financeiras, ao sistema de contabilidade, à gestão ou às contas da Emissora</w:t>
      </w:r>
      <w:r w:rsidR="00EF164A" w:rsidRPr="002650ED">
        <w:rPr>
          <w:rFonts w:cs="Tahoma"/>
        </w:rPr>
        <w:t xml:space="preserve"> ou da </w:t>
      </w:r>
      <w:r w:rsidR="001347C9" w:rsidRPr="002650ED">
        <w:rPr>
          <w:rFonts w:cs="Tahoma"/>
        </w:rPr>
        <w:t>Companhia</w:t>
      </w:r>
      <w:r w:rsidR="00EF164A" w:rsidRPr="002650ED">
        <w:rPr>
          <w:rFonts w:cs="Tahoma"/>
        </w:rPr>
        <w:t>, conforme o caso</w:t>
      </w:r>
      <w:r w:rsidRPr="002650ED">
        <w:rPr>
          <w:rFonts w:cs="Tahoma"/>
        </w:rPr>
        <w:t>; e (</w:t>
      </w:r>
      <w:proofErr w:type="spellStart"/>
      <w:r w:rsidRPr="002650ED">
        <w:rPr>
          <w:rFonts w:cs="Tahoma"/>
        </w:rPr>
        <w:t>ii</w:t>
      </w:r>
      <w:proofErr w:type="spellEnd"/>
      <w:r w:rsidRPr="002650ED">
        <w:rPr>
          <w:rFonts w:cs="Tahoma"/>
        </w:rPr>
        <w:t>)</w:t>
      </w:r>
      <w:r w:rsidR="005239CF" w:rsidRPr="002650ED">
        <w:rPr>
          <w:rFonts w:cs="Tahoma"/>
        </w:rPr>
        <w:t> </w:t>
      </w:r>
      <w:r w:rsidRPr="002650ED">
        <w:rPr>
          <w:rFonts w:cs="Tahoma"/>
        </w:rPr>
        <w:t xml:space="preserve">declaração assinada pelo(s) diretor(es) estatutário(s) atestando (1) que permanecem válidas as disposições contidas nesta Escritura; (2) a não ocorrência de qualquer das hipóteses de vencimento antecipado previstas na Cláusula 6 e inexistência de descumprimento de </w:t>
      </w:r>
      <w:r w:rsidR="00CD0647" w:rsidRPr="002650ED">
        <w:rPr>
          <w:rFonts w:cs="Tahoma"/>
        </w:rPr>
        <w:t xml:space="preserve">suas </w:t>
      </w:r>
      <w:r w:rsidRPr="002650ED">
        <w:rPr>
          <w:rFonts w:cs="Tahoma"/>
        </w:rPr>
        <w:t xml:space="preserve">obrigações perante os Debenturistas; (3) que não foram praticados atos em desacordo com o </w:t>
      </w:r>
      <w:r w:rsidR="00845245" w:rsidRPr="002650ED">
        <w:rPr>
          <w:rFonts w:cs="Tahoma"/>
        </w:rPr>
        <w:t>e</w:t>
      </w:r>
      <w:r w:rsidRPr="002650ED">
        <w:rPr>
          <w:rFonts w:cs="Tahoma"/>
        </w:rPr>
        <w:t xml:space="preserve">statuto </w:t>
      </w:r>
      <w:r w:rsidR="00845245" w:rsidRPr="002650ED">
        <w:rPr>
          <w:rFonts w:cs="Tahoma"/>
        </w:rPr>
        <w:t>s</w:t>
      </w:r>
      <w:r w:rsidRPr="002650ED">
        <w:rPr>
          <w:rFonts w:cs="Tahoma"/>
        </w:rPr>
        <w:t>ocial</w:t>
      </w:r>
      <w:r w:rsidR="005E2077" w:rsidRPr="002650ED">
        <w:rPr>
          <w:rFonts w:cs="Tahoma"/>
        </w:rPr>
        <w:t xml:space="preserve"> e com </w:t>
      </w:r>
      <w:r w:rsidR="005239CF" w:rsidRPr="002650ED">
        <w:rPr>
          <w:rFonts w:cs="Tahoma"/>
        </w:rPr>
        <w:t>est</w:t>
      </w:r>
      <w:r w:rsidR="005E2077" w:rsidRPr="002650ED">
        <w:rPr>
          <w:rFonts w:cs="Tahoma"/>
        </w:rPr>
        <w:t>a Escritura</w:t>
      </w:r>
      <w:r w:rsidR="00D2200C" w:rsidRPr="002650ED">
        <w:rPr>
          <w:rFonts w:cs="Tahoma"/>
        </w:rPr>
        <w:t>; (4)</w:t>
      </w:r>
      <w:r w:rsidR="005239CF" w:rsidRPr="002650ED">
        <w:rPr>
          <w:rFonts w:cs="Tahoma"/>
        </w:rPr>
        <w:t> </w:t>
      </w:r>
      <w:r w:rsidR="00D2200C" w:rsidRPr="002650ED">
        <w:rPr>
          <w:rFonts w:cs="Tahoma"/>
        </w:rPr>
        <w:t>cumprimento de obrigação de manutenção de departamento de Debenturistas; e (</w:t>
      </w:r>
      <w:r w:rsidR="00CD0647" w:rsidRPr="002650ED">
        <w:rPr>
          <w:rFonts w:cs="Tahoma"/>
        </w:rPr>
        <w:t>5</w:t>
      </w:r>
      <w:r w:rsidR="00D2200C" w:rsidRPr="002650ED">
        <w:rPr>
          <w:rFonts w:cs="Tahoma"/>
        </w:rPr>
        <w:t xml:space="preserve">) que os </w:t>
      </w:r>
      <w:r w:rsidR="00CD0647" w:rsidRPr="002650ED">
        <w:rPr>
          <w:rFonts w:cs="Tahoma"/>
        </w:rPr>
        <w:t xml:space="preserve">seus </w:t>
      </w:r>
      <w:r w:rsidR="00D2200C" w:rsidRPr="002650ED">
        <w:rPr>
          <w:rFonts w:cs="Tahoma"/>
        </w:rPr>
        <w:t>bens foram mantidos devidamente segurados</w:t>
      </w:r>
      <w:r w:rsidR="00640EC6" w:rsidRPr="002650ED">
        <w:rPr>
          <w:rFonts w:cs="Tahoma"/>
        </w:rPr>
        <w:t>,</w:t>
      </w:r>
      <w:r w:rsidR="005666BA" w:rsidRPr="002650ED">
        <w:rPr>
          <w:rFonts w:cs="Tahoma"/>
        </w:rPr>
        <w:t xml:space="preserve"> </w:t>
      </w:r>
      <w:r w:rsidR="00BF58FC" w:rsidRPr="002650ED">
        <w:rPr>
          <w:rFonts w:cs="Tahoma"/>
        </w:rPr>
        <w:t>conforme previsto na alínea (d) do inciso (</w:t>
      </w:r>
      <w:proofErr w:type="spellStart"/>
      <w:r w:rsidR="00BF58FC" w:rsidRPr="002650ED">
        <w:rPr>
          <w:rFonts w:cs="Tahoma"/>
        </w:rPr>
        <w:t>x</w:t>
      </w:r>
      <w:r w:rsidR="00C53D8D" w:rsidRPr="002650ED">
        <w:rPr>
          <w:rFonts w:cs="Tahoma"/>
        </w:rPr>
        <w:t>xvi</w:t>
      </w:r>
      <w:r w:rsidR="00BF58FC" w:rsidRPr="002650ED">
        <w:rPr>
          <w:rFonts w:cs="Tahoma"/>
        </w:rPr>
        <w:t>i</w:t>
      </w:r>
      <w:proofErr w:type="spellEnd"/>
      <w:r w:rsidR="00BF58FC" w:rsidRPr="002650ED">
        <w:rPr>
          <w:rFonts w:cs="Tahoma"/>
        </w:rPr>
        <w:t>) abaixo</w:t>
      </w:r>
      <w:r w:rsidRPr="002650ED">
        <w:rPr>
          <w:rFonts w:cs="Tahoma"/>
        </w:rPr>
        <w:t>;</w:t>
      </w:r>
      <w:r w:rsidR="0016621A" w:rsidRPr="002650ED">
        <w:rPr>
          <w:rFonts w:cs="Tahoma"/>
        </w:rPr>
        <w:t xml:space="preserve"> </w:t>
      </w:r>
    </w:p>
    <w:p w14:paraId="5F3605D1" w14:textId="77777777" w:rsidR="00AC06DE" w:rsidRPr="002650ED" w:rsidRDefault="00AC06DE" w:rsidP="006B35F4">
      <w:pPr>
        <w:pStyle w:val="alpha4"/>
        <w:rPr>
          <w:rFonts w:cs="Tahoma"/>
        </w:rPr>
      </w:pPr>
      <w:r w:rsidRPr="002650ED">
        <w:rPr>
          <w:rFonts w:cs="Tahoma"/>
        </w:rPr>
        <w:t>em até 90 (noventa) dias após o término de cada exercício social, seu orçamento anual;</w:t>
      </w:r>
    </w:p>
    <w:p w14:paraId="368A1C29" w14:textId="77777777" w:rsidR="00E146BC" w:rsidRPr="002650ED" w:rsidRDefault="00E146BC" w:rsidP="006B35F4">
      <w:pPr>
        <w:pStyle w:val="alpha4"/>
        <w:rPr>
          <w:rFonts w:cs="Tahoma"/>
        </w:rPr>
      </w:pPr>
      <w:r w:rsidRPr="002650ED">
        <w:rPr>
          <w:rFonts w:cs="Tahoma"/>
        </w:rPr>
        <w:t xml:space="preserve">em até </w:t>
      </w:r>
      <w:r w:rsidR="00845245" w:rsidRPr="002650ED">
        <w:rPr>
          <w:rFonts w:cs="Tahoma"/>
        </w:rPr>
        <w:t>15</w:t>
      </w:r>
      <w:r w:rsidRPr="002650ED">
        <w:rPr>
          <w:rFonts w:cs="Tahoma"/>
        </w:rPr>
        <w:t xml:space="preserve"> (</w:t>
      </w:r>
      <w:r w:rsidR="00845245" w:rsidRPr="002650ED">
        <w:rPr>
          <w:rFonts w:cs="Tahoma"/>
        </w:rPr>
        <w:t>quinze</w:t>
      </w:r>
      <w:r w:rsidRPr="002650ED">
        <w:rPr>
          <w:rFonts w:cs="Tahoma"/>
        </w:rPr>
        <w:t xml:space="preserve">) dias contados do término de cada </w:t>
      </w:r>
      <w:r w:rsidR="00474631" w:rsidRPr="002650ED">
        <w:rPr>
          <w:rFonts w:cs="Tahoma"/>
        </w:rPr>
        <w:t xml:space="preserve">mês em que ocorrer uma </w:t>
      </w:r>
      <w:r w:rsidR="00AC0EBA" w:rsidRPr="002650ED">
        <w:rPr>
          <w:rFonts w:cs="Tahoma"/>
        </w:rPr>
        <w:t>Data da Verificação ICSD</w:t>
      </w:r>
      <w:r w:rsidRPr="002650ED">
        <w:rPr>
          <w:rFonts w:cs="Tahoma"/>
        </w:rPr>
        <w:t>, o cálculo do Índice de Cobertura do Serviço da Dívida, acompanhado da memória do cálculo preparada pela Emissora</w:t>
      </w:r>
      <w:r w:rsidR="009415F0" w:rsidRPr="002650ED">
        <w:rPr>
          <w:rFonts w:cs="Tahoma"/>
        </w:rPr>
        <w:t>, contendo todas as rubricas necessárias para a obtenção do referido índice</w:t>
      </w:r>
      <w:r w:rsidRPr="002650ED">
        <w:rPr>
          <w:rFonts w:cs="Tahoma"/>
        </w:rPr>
        <w:t xml:space="preserve">; </w:t>
      </w:r>
    </w:p>
    <w:p w14:paraId="6B673226" w14:textId="77777777" w:rsidR="00E146BC" w:rsidRPr="002650ED" w:rsidRDefault="00E146BC" w:rsidP="006B35F4">
      <w:pPr>
        <w:pStyle w:val="alpha4"/>
        <w:rPr>
          <w:rFonts w:cs="Tahoma"/>
        </w:rPr>
      </w:pPr>
      <w:r w:rsidRPr="002650ED">
        <w:rPr>
          <w:rFonts w:cs="Tahoma"/>
        </w:rPr>
        <w:t xml:space="preserve">em até 90 (noventa) dias contados do término de cada </w:t>
      </w:r>
      <w:r w:rsidR="000421B6" w:rsidRPr="002650ED">
        <w:rPr>
          <w:rFonts w:cs="Tahoma"/>
        </w:rPr>
        <w:t>mês em que ocorrer uma Data da Verificação</w:t>
      </w:r>
      <w:r w:rsidR="002E1C8B" w:rsidRPr="002650ED">
        <w:rPr>
          <w:rFonts w:cs="Tahoma"/>
        </w:rPr>
        <w:t xml:space="preserve"> Alavancagem</w:t>
      </w:r>
      <w:r w:rsidRPr="002650ED">
        <w:rPr>
          <w:rFonts w:cs="Tahoma"/>
        </w:rPr>
        <w:t>, o cálculo do Índice de Alavancagem Líquida, acompanhado da memória do cálculo preparada pela Emissora</w:t>
      </w:r>
      <w:r w:rsidR="009415F0" w:rsidRPr="002650ED">
        <w:rPr>
          <w:rFonts w:cs="Tahoma"/>
        </w:rPr>
        <w:t>, contendo todas as rubricas necessárias para a obtenção do referido índice</w:t>
      </w:r>
      <w:r w:rsidRPr="002650ED">
        <w:rPr>
          <w:rFonts w:cs="Tahoma"/>
        </w:rPr>
        <w:t xml:space="preserve">; </w:t>
      </w:r>
    </w:p>
    <w:p w14:paraId="70FBD32A" w14:textId="77777777" w:rsidR="005E3A09" w:rsidRPr="002650ED" w:rsidRDefault="005E3A09" w:rsidP="006B35F4">
      <w:pPr>
        <w:pStyle w:val="alpha4"/>
        <w:rPr>
          <w:rFonts w:cs="Tahoma"/>
        </w:rPr>
      </w:pPr>
      <w:r w:rsidRPr="002650ED">
        <w:rPr>
          <w:rFonts w:cs="Tahoma"/>
        </w:rPr>
        <w:t xml:space="preserve">os Avisos aos Debenturistas, fatos relevantes e atas de assembleias que de alguma forma envolvam interesses dos Debenturistas em até </w:t>
      </w:r>
      <w:r w:rsidR="00BE1B1F" w:rsidRPr="002650ED">
        <w:rPr>
          <w:rFonts w:cs="Tahoma"/>
        </w:rPr>
        <w:t>5</w:t>
      </w:r>
      <w:r w:rsidR="009B32F6" w:rsidRPr="002650ED">
        <w:rPr>
          <w:rFonts w:cs="Tahoma"/>
        </w:rPr>
        <w:t xml:space="preserve"> </w:t>
      </w:r>
      <w:r w:rsidRPr="002650ED">
        <w:rPr>
          <w:rFonts w:cs="Tahoma"/>
        </w:rPr>
        <w:t>(</w:t>
      </w:r>
      <w:r w:rsidR="00BE1B1F" w:rsidRPr="002650ED">
        <w:rPr>
          <w:rFonts w:cs="Tahoma"/>
        </w:rPr>
        <w:t>cinco</w:t>
      </w:r>
      <w:r w:rsidRPr="002650ED">
        <w:rPr>
          <w:rFonts w:cs="Tahoma"/>
        </w:rPr>
        <w:t xml:space="preserve">) </w:t>
      </w:r>
      <w:r w:rsidR="009B32F6" w:rsidRPr="002650ED">
        <w:rPr>
          <w:rFonts w:cs="Tahoma"/>
        </w:rPr>
        <w:t xml:space="preserve">Dias Úteis </w:t>
      </w:r>
      <w:r w:rsidRPr="002650ED">
        <w:rPr>
          <w:rFonts w:cs="Tahoma"/>
        </w:rPr>
        <w:t>da data em que forem realizados;</w:t>
      </w:r>
    </w:p>
    <w:p w14:paraId="07E0D9BD" w14:textId="77777777" w:rsidR="005E3A09" w:rsidRPr="002650ED" w:rsidRDefault="005E3A09" w:rsidP="006B35F4">
      <w:pPr>
        <w:pStyle w:val="alpha4"/>
        <w:rPr>
          <w:rFonts w:cs="Tahoma"/>
        </w:rPr>
      </w:pPr>
      <w:r w:rsidRPr="002650ED">
        <w:rPr>
          <w:rFonts w:cs="Tahoma"/>
        </w:rPr>
        <w:t xml:space="preserve">em até 5 (cinco) Dias Úteis contados do recebimento de solicitação, qualquer informação relevante com relação às Debêntures que lhe venha a ser solicitada, de maneira razoável, por escrito, pelo Agente Fiduciário, a fim de que este possa cumprir as suas obrigações nos termos desta Escritura e da Instrução da CVM nº </w:t>
      </w:r>
      <w:r w:rsidR="00452794" w:rsidRPr="002650ED">
        <w:rPr>
          <w:rFonts w:cs="Tahoma"/>
        </w:rPr>
        <w:t>583</w:t>
      </w:r>
      <w:r w:rsidRPr="002650ED">
        <w:rPr>
          <w:rFonts w:cs="Tahoma"/>
        </w:rPr>
        <w:t xml:space="preserve">, de </w:t>
      </w:r>
      <w:r w:rsidR="00452794" w:rsidRPr="002650ED">
        <w:rPr>
          <w:rFonts w:cs="Tahoma"/>
        </w:rPr>
        <w:t xml:space="preserve">20 </w:t>
      </w:r>
      <w:r w:rsidRPr="002650ED">
        <w:rPr>
          <w:rFonts w:cs="Tahoma"/>
        </w:rPr>
        <w:t xml:space="preserve">de </w:t>
      </w:r>
      <w:r w:rsidR="00452794" w:rsidRPr="002650ED">
        <w:rPr>
          <w:rFonts w:cs="Tahoma"/>
        </w:rPr>
        <w:t xml:space="preserve">dezembro </w:t>
      </w:r>
      <w:r w:rsidRPr="002650ED">
        <w:rPr>
          <w:rFonts w:cs="Tahoma"/>
        </w:rPr>
        <w:t xml:space="preserve">de </w:t>
      </w:r>
      <w:r w:rsidR="00452794" w:rsidRPr="002650ED">
        <w:rPr>
          <w:rFonts w:cs="Tahoma"/>
        </w:rPr>
        <w:t>2016</w:t>
      </w:r>
      <w:r w:rsidRPr="002650ED">
        <w:rPr>
          <w:rFonts w:cs="Tahoma"/>
        </w:rPr>
        <w:t>, conforme alterada (“</w:t>
      </w:r>
      <w:r w:rsidRPr="002650ED">
        <w:rPr>
          <w:rFonts w:cs="Tahoma"/>
          <w:u w:val="single"/>
        </w:rPr>
        <w:t xml:space="preserve">Instrução CVM </w:t>
      </w:r>
      <w:r w:rsidR="00452794" w:rsidRPr="002650ED">
        <w:rPr>
          <w:rFonts w:cs="Tahoma"/>
          <w:u w:val="single"/>
        </w:rPr>
        <w:t>583</w:t>
      </w:r>
      <w:r w:rsidRPr="002650ED">
        <w:rPr>
          <w:rFonts w:cs="Tahoma"/>
        </w:rPr>
        <w:t>”);</w:t>
      </w:r>
      <w:r w:rsidR="001A329B" w:rsidRPr="002650ED">
        <w:rPr>
          <w:rFonts w:cs="Tahoma"/>
        </w:rPr>
        <w:t xml:space="preserve"> </w:t>
      </w:r>
    </w:p>
    <w:p w14:paraId="580DD54A" w14:textId="77777777" w:rsidR="005E3A09" w:rsidRPr="002650ED" w:rsidRDefault="005E3A09" w:rsidP="006B35F4">
      <w:pPr>
        <w:pStyle w:val="alpha4"/>
        <w:rPr>
          <w:rFonts w:cs="Tahoma"/>
        </w:rPr>
      </w:pPr>
      <w:r w:rsidRPr="002650ED">
        <w:rPr>
          <w:rFonts w:cs="Tahoma"/>
        </w:rPr>
        <w:t xml:space="preserve">cópia de qualquer correspondência ou notificação judicial ou extrajudicial recebida relativa a um Evento de Inadimplemento ou a esta Escritura, </w:t>
      </w:r>
      <w:r w:rsidR="007E452F" w:rsidRPr="002650ED">
        <w:rPr>
          <w:rFonts w:cs="Tahoma"/>
        </w:rPr>
        <w:t xml:space="preserve">no prazo de </w:t>
      </w:r>
      <w:r w:rsidR="00BE1B1F" w:rsidRPr="002650ED">
        <w:rPr>
          <w:rFonts w:cs="Tahoma"/>
        </w:rPr>
        <w:t>3</w:t>
      </w:r>
      <w:r w:rsidR="007E452F" w:rsidRPr="002650ED">
        <w:rPr>
          <w:rFonts w:cs="Tahoma"/>
        </w:rPr>
        <w:t xml:space="preserve"> (</w:t>
      </w:r>
      <w:r w:rsidR="00BE1B1F" w:rsidRPr="002650ED">
        <w:rPr>
          <w:rFonts w:cs="Tahoma"/>
        </w:rPr>
        <w:t>três</w:t>
      </w:r>
      <w:r w:rsidR="007E452F" w:rsidRPr="002650ED">
        <w:rPr>
          <w:rFonts w:cs="Tahoma"/>
        </w:rPr>
        <w:t>) Dias Úteis</w:t>
      </w:r>
      <w:r w:rsidRPr="002650ED">
        <w:rPr>
          <w:rFonts w:cs="Tahoma"/>
        </w:rPr>
        <w:t xml:space="preserve"> após o seu recebimento;</w:t>
      </w:r>
    </w:p>
    <w:p w14:paraId="25BC697A" w14:textId="77777777" w:rsidR="005E3A09" w:rsidRPr="002650ED" w:rsidRDefault="005E3A09" w:rsidP="006B35F4">
      <w:pPr>
        <w:pStyle w:val="alpha4"/>
        <w:rPr>
          <w:rFonts w:cs="Tahoma"/>
        </w:rPr>
      </w:pPr>
      <w:r w:rsidRPr="002650ED">
        <w:rPr>
          <w:rFonts w:cs="Tahoma"/>
        </w:rPr>
        <w:t xml:space="preserve">em até 5 (cinco) Dias Úteis, </w:t>
      </w:r>
      <w:r w:rsidR="00B87E4C" w:rsidRPr="002650ED">
        <w:rPr>
          <w:rFonts w:cs="Tahoma"/>
        </w:rPr>
        <w:t xml:space="preserve">ocorrência de qualquer Evento de Inadimplemento ou </w:t>
      </w:r>
      <w:r w:rsidRPr="002650ED">
        <w:rPr>
          <w:rFonts w:cs="Tahoma"/>
        </w:rPr>
        <w:t>informações sobre o descumprimento de qualquer cláusula, termos ou condições desta Escri</w:t>
      </w:r>
      <w:r w:rsidR="00CD0647" w:rsidRPr="002650ED">
        <w:rPr>
          <w:rFonts w:cs="Tahoma"/>
        </w:rPr>
        <w:t>tura</w:t>
      </w:r>
      <w:r w:rsidR="0095253F" w:rsidRPr="002650ED">
        <w:rPr>
          <w:rFonts w:cs="Tahoma"/>
        </w:rPr>
        <w:t>;</w:t>
      </w:r>
    </w:p>
    <w:p w14:paraId="48272EE2" w14:textId="77777777" w:rsidR="005E3A09" w:rsidRPr="002650ED" w:rsidRDefault="005E3A09" w:rsidP="006B35F4">
      <w:pPr>
        <w:pStyle w:val="alpha4"/>
        <w:rPr>
          <w:rFonts w:cs="Tahoma"/>
        </w:rPr>
      </w:pPr>
      <w:r w:rsidRPr="002650ED">
        <w:rPr>
          <w:rFonts w:cs="Tahoma"/>
        </w:rPr>
        <w:t xml:space="preserve">todos os atos societários, dados financeiros e o organograma do </w:t>
      </w:r>
      <w:r w:rsidR="00CD0647" w:rsidRPr="002650ED">
        <w:rPr>
          <w:rFonts w:cs="Tahoma"/>
        </w:rPr>
        <w:t xml:space="preserve">seu </w:t>
      </w:r>
      <w:r w:rsidRPr="002650ED">
        <w:rPr>
          <w:rFonts w:cs="Tahoma"/>
        </w:rPr>
        <w:t xml:space="preserve">grupo societário, o qual deverá conter, inclusive, os </w:t>
      </w:r>
      <w:r w:rsidR="000665C7" w:rsidRPr="002650ED">
        <w:rPr>
          <w:rFonts w:cs="Tahoma"/>
        </w:rPr>
        <w:t>Controladores</w:t>
      </w:r>
      <w:r w:rsidRPr="002650ED">
        <w:rPr>
          <w:rFonts w:cs="Tahoma"/>
        </w:rPr>
        <w:t>, as coligadas e as sociedades</w:t>
      </w:r>
      <w:r w:rsidR="000665C7" w:rsidRPr="002650ED">
        <w:rPr>
          <w:rFonts w:cs="Tahoma"/>
        </w:rPr>
        <w:t xml:space="preserve"> Controladas</w:t>
      </w:r>
      <w:r w:rsidRPr="002650ED">
        <w:rPr>
          <w:rFonts w:cs="Tahoma"/>
        </w:rPr>
        <w:t xml:space="preserve"> no encerramento de cada exercício social, </w:t>
      </w:r>
      <w:r w:rsidR="001A329B" w:rsidRPr="002650ED">
        <w:rPr>
          <w:rFonts w:cs="Tahoma"/>
        </w:rPr>
        <w:t xml:space="preserve">bem como </w:t>
      </w:r>
      <w:r w:rsidRPr="002650ED">
        <w:rPr>
          <w:rFonts w:cs="Tahoma"/>
        </w:rPr>
        <w:t xml:space="preserve">todas as informações que venham a ser solicitadas pelo Agente Fiduciário para a realização do </w:t>
      </w:r>
      <w:r w:rsidR="005E2077" w:rsidRPr="002650ED">
        <w:rPr>
          <w:rFonts w:cs="Tahoma"/>
        </w:rPr>
        <w:t>relatório mencionado na alínea (</w:t>
      </w:r>
      <w:r w:rsidRPr="002650ED">
        <w:rPr>
          <w:rFonts w:cs="Tahoma"/>
        </w:rPr>
        <w:t>l</w:t>
      </w:r>
      <w:r w:rsidR="005E2077" w:rsidRPr="002650ED">
        <w:rPr>
          <w:rFonts w:cs="Tahoma"/>
        </w:rPr>
        <w:t>)</w:t>
      </w:r>
      <w:r w:rsidRPr="002650ED">
        <w:rPr>
          <w:rFonts w:cs="Tahoma"/>
        </w:rPr>
        <w:t xml:space="preserve"> da Cláusula 8.5.1 abaixo, no prazo de até 30 (trinta) dias corridos anteriores ao encerramento do prazo previsto na alínea </w:t>
      </w:r>
      <w:r w:rsidR="005E2077" w:rsidRPr="002650ED">
        <w:rPr>
          <w:rFonts w:cs="Tahoma"/>
        </w:rPr>
        <w:t>(</w:t>
      </w:r>
      <w:r w:rsidRPr="002650ED">
        <w:rPr>
          <w:rFonts w:cs="Tahoma"/>
        </w:rPr>
        <w:t>l</w:t>
      </w:r>
      <w:r w:rsidR="005E2077" w:rsidRPr="002650ED">
        <w:rPr>
          <w:rFonts w:cs="Tahoma"/>
        </w:rPr>
        <w:t>)</w:t>
      </w:r>
      <w:r w:rsidRPr="002650ED">
        <w:rPr>
          <w:rFonts w:cs="Tahoma"/>
        </w:rPr>
        <w:t xml:space="preserve"> da Cláusula 8.5.1 abaixo;</w:t>
      </w:r>
    </w:p>
    <w:p w14:paraId="223E6B78" w14:textId="77777777" w:rsidR="005E3A09" w:rsidRPr="002650ED" w:rsidRDefault="005E3A09" w:rsidP="006B35F4">
      <w:pPr>
        <w:pStyle w:val="alpha4"/>
        <w:rPr>
          <w:rFonts w:cs="Tahoma"/>
        </w:rPr>
      </w:pPr>
      <w:r w:rsidRPr="002650ED">
        <w:rPr>
          <w:rFonts w:cs="Tahoma"/>
        </w:rPr>
        <w:t xml:space="preserve">os comprovantes de cumprimento de suas obrigações pecuniárias perante os Debenturistas no prazo de até </w:t>
      </w:r>
      <w:r w:rsidR="007E452F" w:rsidRPr="002650ED">
        <w:rPr>
          <w:rFonts w:cs="Tahoma"/>
        </w:rPr>
        <w:t xml:space="preserve">3 </w:t>
      </w:r>
      <w:r w:rsidRPr="002650ED">
        <w:rPr>
          <w:rFonts w:cs="Tahoma"/>
        </w:rPr>
        <w:t>(</w:t>
      </w:r>
      <w:r w:rsidR="007E452F" w:rsidRPr="002650ED">
        <w:rPr>
          <w:rFonts w:cs="Tahoma"/>
        </w:rPr>
        <w:t>três</w:t>
      </w:r>
      <w:r w:rsidRPr="002650ED">
        <w:rPr>
          <w:rFonts w:cs="Tahoma"/>
        </w:rPr>
        <w:t>) Dias Úteis contados da data d</w:t>
      </w:r>
      <w:r w:rsidR="00D2200C" w:rsidRPr="002650ED">
        <w:rPr>
          <w:rFonts w:cs="Tahoma"/>
        </w:rPr>
        <w:t>a respectiva solicitação do Agente Fiduciário</w:t>
      </w:r>
      <w:r w:rsidRPr="002650ED">
        <w:rPr>
          <w:rFonts w:cs="Tahoma"/>
        </w:rPr>
        <w:t>; e</w:t>
      </w:r>
    </w:p>
    <w:p w14:paraId="4FADAC7D" w14:textId="77777777" w:rsidR="005E3A09" w:rsidRPr="002650ED" w:rsidRDefault="005E3A09" w:rsidP="006B35F4">
      <w:pPr>
        <w:pStyle w:val="alpha4"/>
        <w:rPr>
          <w:rFonts w:cs="Tahoma"/>
        </w:rPr>
      </w:pPr>
      <w:r w:rsidRPr="002650ED">
        <w:rPr>
          <w:rFonts w:cs="Tahoma"/>
        </w:rPr>
        <w:t>no</w:t>
      </w:r>
      <w:r w:rsidR="00752AD1" w:rsidRPr="002650ED">
        <w:rPr>
          <w:rFonts w:cs="Tahoma"/>
        </w:rPr>
        <w:t>s</w:t>
      </w:r>
      <w:r w:rsidRPr="002650ED">
        <w:rPr>
          <w:rFonts w:cs="Tahoma"/>
        </w:rPr>
        <w:t xml:space="preserve"> prazo</w:t>
      </w:r>
      <w:r w:rsidR="00752AD1" w:rsidRPr="002650ED">
        <w:rPr>
          <w:rFonts w:cs="Tahoma"/>
        </w:rPr>
        <w:t>s</w:t>
      </w:r>
      <w:r w:rsidRPr="002650ED">
        <w:rPr>
          <w:rFonts w:cs="Tahoma"/>
        </w:rPr>
        <w:t xml:space="preserve"> estabelecido</w:t>
      </w:r>
      <w:r w:rsidR="00752AD1" w:rsidRPr="002650ED">
        <w:rPr>
          <w:rFonts w:cs="Tahoma"/>
        </w:rPr>
        <w:t>s nesta Escritura (conforme alterada por seus eventuais aditamentos)</w:t>
      </w:r>
      <w:r w:rsidRPr="002650ED">
        <w:rPr>
          <w:rFonts w:cs="Tahoma"/>
        </w:rPr>
        <w:t>, uma via original desta Escritura e de seus eventuais aditamentos devidamente arquivados</w:t>
      </w:r>
      <w:r w:rsidR="00D2200C" w:rsidRPr="002650ED">
        <w:rPr>
          <w:rFonts w:cs="Tahoma"/>
        </w:rPr>
        <w:t xml:space="preserve"> na JUCE</w:t>
      </w:r>
      <w:r w:rsidR="0005001F" w:rsidRPr="002650ED">
        <w:rPr>
          <w:rFonts w:cs="Tahoma"/>
        </w:rPr>
        <w:t xml:space="preserve">RJA </w:t>
      </w:r>
      <w:r w:rsidR="00BB22BE" w:rsidRPr="002650ED">
        <w:rPr>
          <w:rFonts w:cs="Tahoma"/>
        </w:rPr>
        <w:t>(</w:t>
      </w:r>
      <w:r w:rsidR="00B8722A" w:rsidRPr="002650ED">
        <w:rPr>
          <w:rFonts w:cs="Tahoma"/>
        </w:rPr>
        <w:t>e</w:t>
      </w:r>
      <w:r w:rsidR="001A329B" w:rsidRPr="002650ED">
        <w:rPr>
          <w:rFonts w:cs="Tahoma"/>
        </w:rPr>
        <w:t>, após a constituição da Fiança Corporativa,</w:t>
      </w:r>
      <w:r w:rsidR="00B8722A" w:rsidRPr="002650ED">
        <w:rPr>
          <w:rFonts w:cs="Tahoma"/>
        </w:rPr>
        <w:t xml:space="preserve"> no Cartório de RTD Fiança Corporativa</w:t>
      </w:r>
      <w:r w:rsidR="00BB22BE" w:rsidRPr="002650ED">
        <w:rPr>
          <w:rFonts w:cs="Tahoma"/>
        </w:rPr>
        <w:t>)</w:t>
      </w:r>
      <w:r w:rsidRPr="002650ED">
        <w:rPr>
          <w:rFonts w:cs="Tahoma"/>
        </w:rPr>
        <w:t>;</w:t>
      </w:r>
    </w:p>
    <w:p w14:paraId="54BF25B4" w14:textId="77777777" w:rsidR="00AC06DE" w:rsidRPr="002650ED" w:rsidRDefault="00AC06DE" w:rsidP="006B35F4">
      <w:pPr>
        <w:pStyle w:val="roman3"/>
        <w:rPr>
          <w:rFonts w:cs="Tahoma"/>
        </w:rPr>
      </w:pPr>
      <w:r w:rsidRPr="002650ED">
        <w:rPr>
          <w:rFonts w:cs="Tahoma"/>
        </w:rPr>
        <w:t xml:space="preserve">informar ao Agente Fiduciário, </w:t>
      </w:r>
      <w:r w:rsidR="00752AD1" w:rsidRPr="002650ED">
        <w:rPr>
          <w:rFonts w:cs="Tahoma"/>
        </w:rPr>
        <w:t xml:space="preserve">em até </w:t>
      </w:r>
      <w:r w:rsidR="00F8020F" w:rsidRPr="002650ED">
        <w:rPr>
          <w:rFonts w:cs="Tahoma"/>
        </w:rPr>
        <w:t xml:space="preserve">10 (dez) Dias Úteis </w:t>
      </w:r>
      <w:r w:rsidR="00752AD1" w:rsidRPr="002650ED">
        <w:rPr>
          <w:rFonts w:cs="Tahoma"/>
        </w:rPr>
        <w:t>contado</w:t>
      </w:r>
      <w:r w:rsidR="00F8020F" w:rsidRPr="002650ED">
        <w:rPr>
          <w:rFonts w:cs="Tahoma"/>
        </w:rPr>
        <w:t>s</w:t>
      </w:r>
      <w:r w:rsidR="00752AD1" w:rsidRPr="002650ED">
        <w:rPr>
          <w:rFonts w:cs="Tahoma"/>
        </w:rPr>
        <w:t xml:space="preserve"> da data</w:t>
      </w:r>
      <w:r w:rsidRPr="002650ED">
        <w:rPr>
          <w:rFonts w:cs="Tahoma"/>
        </w:rPr>
        <w:t xml:space="preserve"> de sua </w:t>
      </w:r>
      <w:r w:rsidR="00752AD1" w:rsidRPr="002650ED">
        <w:rPr>
          <w:rFonts w:cs="Tahoma"/>
        </w:rPr>
        <w:t xml:space="preserve">ciência acerca </w:t>
      </w:r>
      <w:r w:rsidRPr="002650ED">
        <w:rPr>
          <w:rFonts w:cs="Tahoma"/>
        </w:rPr>
        <w:t xml:space="preserve">de </w:t>
      </w:r>
      <w:r w:rsidRPr="002650ED">
        <w:rPr>
          <w:rFonts w:cs="Tahoma"/>
          <w:color w:val="000000"/>
        </w:rPr>
        <w:t xml:space="preserve">descumprimento de qualquer obrigação da Emissora e/ou da </w:t>
      </w:r>
      <w:r w:rsidR="00752AD1" w:rsidRPr="002650ED">
        <w:rPr>
          <w:rFonts w:cs="Tahoma"/>
          <w:color w:val="000000"/>
        </w:rPr>
        <w:t xml:space="preserve">Companhia </w:t>
      </w:r>
      <w:r w:rsidRPr="002650ED">
        <w:rPr>
          <w:rFonts w:cs="Tahoma"/>
          <w:color w:val="000000"/>
        </w:rPr>
        <w:t xml:space="preserve">em contratos de que sejam parte e </w:t>
      </w:r>
      <w:r w:rsidRPr="002650ED">
        <w:rPr>
          <w:rFonts w:cs="Tahoma"/>
        </w:rPr>
        <w:t>que causem ou possam causar um Efeito Adverso Relevante;</w:t>
      </w:r>
      <w:r w:rsidR="00752AD1" w:rsidRPr="002650ED">
        <w:rPr>
          <w:rFonts w:cs="Tahoma"/>
        </w:rPr>
        <w:t xml:space="preserve"> </w:t>
      </w:r>
    </w:p>
    <w:p w14:paraId="4416529E" w14:textId="77777777" w:rsidR="00AC06DE" w:rsidRPr="002650ED" w:rsidRDefault="00855391" w:rsidP="006B35F4">
      <w:pPr>
        <w:pStyle w:val="roman3"/>
        <w:rPr>
          <w:rFonts w:cs="Tahoma"/>
        </w:rPr>
      </w:pPr>
      <w:r w:rsidRPr="002650ED">
        <w:rPr>
          <w:rFonts w:cs="Tahoma"/>
        </w:rPr>
        <w:t xml:space="preserve">informar ao Agente Fiduciário, </w:t>
      </w:r>
      <w:r w:rsidR="00A00181" w:rsidRPr="002650ED">
        <w:rPr>
          <w:rFonts w:cs="Tahoma"/>
        </w:rPr>
        <w:t xml:space="preserve">em até </w:t>
      </w:r>
      <w:r w:rsidR="00F8020F" w:rsidRPr="002650ED">
        <w:rPr>
          <w:rFonts w:cs="Tahoma"/>
        </w:rPr>
        <w:t xml:space="preserve">10 (dez) Dias Úteis </w:t>
      </w:r>
      <w:r w:rsidR="00A00181" w:rsidRPr="002650ED">
        <w:rPr>
          <w:rFonts w:cs="Tahoma"/>
        </w:rPr>
        <w:t>contado</w:t>
      </w:r>
      <w:r w:rsidR="00F8020F" w:rsidRPr="002650ED">
        <w:rPr>
          <w:rFonts w:cs="Tahoma"/>
        </w:rPr>
        <w:t>s</w:t>
      </w:r>
      <w:r w:rsidR="00A00181" w:rsidRPr="002650ED">
        <w:rPr>
          <w:rFonts w:cs="Tahoma"/>
        </w:rPr>
        <w:t xml:space="preserve"> </w:t>
      </w:r>
      <w:r w:rsidRPr="002650ED">
        <w:rPr>
          <w:rFonts w:cs="Tahoma"/>
        </w:rPr>
        <w:t xml:space="preserve">da data de sua </w:t>
      </w:r>
      <w:r w:rsidR="00752AD1" w:rsidRPr="002650ED">
        <w:rPr>
          <w:rFonts w:cs="Tahoma"/>
        </w:rPr>
        <w:t xml:space="preserve">ciência </w:t>
      </w:r>
      <w:r w:rsidRPr="002650ED">
        <w:rPr>
          <w:rFonts w:cs="Tahoma"/>
        </w:rPr>
        <w:t xml:space="preserve">sobre qualquer alteração em suas condições financeiras, econômicas, comerciais, operacionais, regulatórias ou societárias ou em seus negócios, bem como quaisquer eventos ou situações, inclusive ações judiciais ou procedimentos administrativos, que possam </w:t>
      </w:r>
      <w:r w:rsidR="00DA40EC" w:rsidRPr="002650ED">
        <w:rPr>
          <w:rFonts w:cs="Tahoma"/>
          <w:color w:val="000000"/>
        </w:rPr>
        <w:t xml:space="preserve">causar um </w:t>
      </w:r>
      <w:r w:rsidR="00682AFE" w:rsidRPr="002650ED">
        <w:rPr>
          <w:rFonts w:cs="Tahoma"/>
          <w:color w:val="000000"/>
        </w:rPr>
        <w:t xml:space="preserve">Efeito </w:t>
      </w:r>
      <w:r w:rsidR="00DA40EC" w:rsidRPr="002650ED">
        <w:rPr>
          <w:rFonts w:cs="Tahoma"/>
          <w:color w:val="000000"/>
        </w:rPr>
        <w:t>Advers</w:t>
      </w:r>
      <w:r w:rsidR="00682AFE" w:rsidRPr="002650ED">
        <w:rPr>
          <w:rFonts w:cs="Tahoma"/>
          <w:color w:val="000000"/>
        </w:rPr>
        <w:t>o</w:t>
      </w:r>
      <w:r w:rsidR="00DA40EC" w:rsidRPr="002650ED">
        <w:rPr>
          <w:rFonts w:cs="Tahoma"/>
          <w:color w:val="000000"/>
        </w:rPr>
        <w:t xml:space="preserve"> Relevante</w:t>
      </w:r>
      <w:r w:rsidR="00A00181" w:rsidRPr="002650ED">
        <w:rPr>
          <w:rFonts w:cs="Tahoma"/>
          <w:color w:val="000000"/>
        </w:rPr>
        <w:t>;</w:t>
      </w:r>
    </w:p>
    <w:p w14:paraId="276C4447" w14:textId="177970E1" w:rsidR="005E3A09" w:rsidRPr="002650ED" w:rsidRDefault="00AC06DE" w:rsidP="006B35F4">
      <w:pPr>
        <w:pStyle w:val="roman3"/>
        <w:rPr>
          <w:rFonts w:cs="Tahoma"/>
        </w:rPr>
      </w:pPr>
      <w:r w:rsidRPr="002650ED">
        <w:rPr>
          <w:rFonts w:cs="Tahoma"/>
        </w:rPr>
        <w:t xml:space="preserve">informar ao Agente Fiduciário, </w:t>
      </w:r>
      <w:r w:rsidR="00A00181" w:rsidRPr="002650ED">
        <w:rPr>
          <w:rFonts w:cs="Tahoma"/>
        </w:rPr>
        <w:t xml:space="preserve">em até </w:t>
      </w:r>
      <w:r w:rsidR="00F8020F" w:rsidRPr="002650ED">
        <w:rPr>
          <w:rFonts w:cs="Tahoma"/>
        </w:rPr>
        <w:t xml:space="preserve">3 (três) Dias Úteis </w:t>
      </w:r>
      <w:r w:rsidR="00A00181" w:rsidRPr="002650ED">
        <w:rPr>
          <w:rFonts w:cs="Tahoma"/>
        </w:rPr>
        <w:t>contado</w:t>
      </w:r>
      <w:r w:rsidR="00F8020F" w:rsidRPr="002650ED">
        <w:rPr>
          <w:rFonts w:cs="Tahoma"/>
        </w:rPr>
        <w:t>s</w:t>
      </w:r>
      <w:r w:rsidR="00A00181" w:rsidRPr="002650ED">
        <w:rPr>
          <w:rFonts w:cs="Tahoma"/>
        </w:rPr>
        <w:t xml:space="preserve"> </w:t>
      </w:r>
      <w:r w:rsidR="00752AD1" w:rsidRPr="002650ED">
        <w:rPr>
          <w:rFonts w:cs="Tahoma"/>
        </w:rPr>
        <w:t xml:space="preserve">da data de sua ciência sobre </w:t>
      </w:r>
      <w:r w:rsidRPr="002650ED">
        <w:rPr>
          <w:rFonts w:cs="Tahoma"/>
        </w:rPr>
        <w:t xml:space="preserve">ações judiciais ou procedimentos administrativos em que </w:t>
      </w:r>
      <w:r w:rsidR="003B7A89" w:rsidRPr="002650ED">
        <w:rPr>
          <w:rFonts w:cs="Tahoma"/>
        </w:rPr>
        <w:t xml:space="preserve">a </w:t>
      </w:r>
      <w:r w:rsidRPr="002650ED">
        <w:rPr>
          <w:rFonts w:cs="Tahoma"/>
        </w:rPr>
        <w:t xml:space="preserve">Emissora e/ou a </w:t>
      </w:r>
      <w:r w:rsidR="00752AD1" w:rsidRPr="002650ED">
        <w:rPr>
          <w:rFonts w:cs="Tahoma"/>
        </w:rPr>
        <w:t xml:space="preserve">Companhia </w:t>
      </w:r>
      <w:r w:rsidRPr="002650ED">
        <w:rPr>
          <w:rFonts w:cs="Tahoma"/>
        </w:rPr>
        <w:t xml:space="preserve">sejam partes ou que envolvam a discussão de contratos, em valor individual ou agregado, </w:t>
      </w:r>
      <w:r w:rsidR="0070687E" w:rsidRPr="002650ED">
        <w:rPr>
          <w:rFonts w:cs="Tahoma"/>
        </w:rPr>
        <w:t>igual ou superior a</w:t>
      </w:r>
      <w:r w:rsidR="00EE006D" w:rsidRPr="002650ED">
        <w:rPr>
          <w:rFonts w:cs="Tahoma"/>
        </w:rPr>
        <w:t xml:space="preserve">o valor </w:t>
      </w:r>
      <w:r w:rsidR="00517605" w:rsidRPr="002650ED">
        <w:rPr>
          <w:rFonts w:cs="Tahoma"/>
        </w:rPr>
        <w:t>a R$</w:t>
      </w:r>
      <w:r w:rsidR="00095F50">
        <w:rPr>
          <w:rFonts w:cs="Tahoma"/>
        </w:rPr>
        <w:t>96.092.500,00 (noventa e seis milhões, noventa e dois mil e quinhentos reais)</w:t>
      </w:r>
      <w:r w:rsidR="00FD5DE1" w:rsidRPr="002650ED">
        <w:rPr>
          <w:rFonts w:cs="Tahoma"/>
        </w:rPr>
        <w:t xml:space="preserve">, ou seu equivalente em outras moedas, o qual deverá ser corrigido pela variação acumulada do IPCA anualmente, a partir da Data de </w:t>
      </w:r>
      <w:r w:rsidR="004B6AAA" w:rsidRPr="002650ED">
        <w:rPr>
          <w:rFonts w:cs="Tahoma"/>
        </w:rPr>
        <w:t>Integralização</w:t>
      </w:r>
      <w:r w:rsidR="00EE006D" w:rsidRPr="002650ED">
        <w:rPr>
          <w:rFonts w:cs="Tahoma"/>
          <w:color w:val="000000"/>
        </w:rPr>
        <w:t xml:space="preserve">, </w:t>
      </w:r>
      <w:r w:rsidRPr="002650ED">
        <w:rPr>
          <w:rFonts w:cs="Tahoma"/>
        </w:rPr>
        <w:t xml:space="preserve">dos quais a Emissora e/ou a </w:t>
      </w:r>
      <w:r w:rsidR="00752AD1" w:rsidRPr="002650ED">
        <w:rPr>
          <w:rFonts w:cs="Tahoma"/>
        </w:rPr>
        <w:t>Companhia</w:t>
      </w:r>
      <w:r w:rsidR="00752AD1" w:rsidRPr="002650ED" w:rsidDel="00752AD1">
        <w:rPr>
          <w:rFonts w:cs="Tahoma"/>
        </w:rPr>
        <w:t xml:space="preserve"> </w:t>
      </w:r>
      <w:r w:rsidRPr="002650ED">
        <w:rPr>
          <w:rFonts w:cs="Tahoma"/>
        </w:rPr>
        <w:t xml:space="preserve">façam parte ou que causem ou possam causar </w:t>
      </w:r>
      <w:r w:rsidRPr="002650ED">
        <w:rPr>
          <w:rFonts w:cs="Tahoma"/>
          <w:color w:val="000000"/>
        </w:rPr>
        <w:t>um Efeito Adverso Relevante;</w:t>
      </w:r>
    </w:p>
    <w:p w14:paraId="7F841934" w14:textId="77777777" w:rsidR="00AC06DE" w:rsidRPr="002650ED" w:rsidRDefault="00855391" w:rsidP="006B35F4">
      <w:pPr>
        <w:pStyle w:val="roman3"/>
        <w:rPr>
          <w:rFonts w:cs="Tahoma"/>
        </w:rPr>
      </w:pPr>
      <w:r w:rsidRPr="002650ED">
        <w:rPr>
          <w:rFonts w:cs="Tahoma"/>
        </w:rPr>
        <w:t xml:space="preserve">informar ao Agente Fiduciário, </w:t>
      </w:r>
      <w:r w:rsidR="00A00181" w:rsidRPr="002650ED">
        <w:rPr>
          <w:rFonts w:cs="Tahoma"/>
        </w:rPr>
        <w:t xml:space="preserve">em até </w:t>
      </w:r>
      <w:r w:rsidR="00F8020F" w:rsidRPr="002650ED">
        <w:rPr>
          <w:rFonts w:cs="Tahoma"/>
        </w:rPr>
        <w:t xml:space="preserve">3 (três) Dias Úteis </w:t>
      </w:r>
      <w:r w:rsidR="00A00181" w:rsidRPr="002650ED">
        <w:rPr>
          <w:rFonts w:cs="Tahoma"/>
        </w:rPr>
        <w:t>contado</w:t>
      </w:r>
      <w:r w:rsidR="00A03BBB" w:rsidRPr="002650ED">
        <w:rPr>
          <w:rFonts w:cs="Tahoma"/>
        </w:rPr>
        <w:t>s</w:t>
      </w:r>
      <w:r w:rsidR="00A00181" w:rsidRPr="002650ED">
        <w:rPr>
          <w:rFonts w:cs="Tahoma"/>
        </w:rPr>
        <w:t xml:space="preserve"> </w:t>
      </w:r>
      <w:r w:rsidR="00752AD1" w:rsidRPr="002650ED">
        <w:rPr>
          <w:rFonts w:cs="Tahoma"/>
        </w:rPr>
        <w:t xml:space="preserve">da data de sua ciência </w:t>
      </w:r>
      <w:r w:rsidRPr="002650ED">
        <w:rPr>
          <w:rFonts w:cs="Tahoma"/>
        </w:rPr>
        <w:t>sobre quaisquer autuações</w:t>
      </w:r>
      <w:r w:rsidR="007B5611" w:rsidRPr="002650ED">
        <w:rPr>
          <w:rFonts w:cs="Tahoma"/>
        </w:rPr>
        <w:t xml:space="preserve"> ou notificações</w:t>
      </w:r>
      <w:r w:rsidRPr="002650ED">
        <w:rPr>
          <w:rFonts w:cs="Tahoma"/>
        </w:rPr>
        <w:t xml:space="preserve"> </w:t>
      </w:r>
      <w:r w:rsidR="00A00181" w:rsidRPr="002650ED">
        <w:rPr>
          <w:rFonts w:cs="Tahoma"/>
        </w:rPr>
        <w:t xml:space="preserve">que imponham sanções ou penalidades </w:t>
      </w:r>
      <w:r w:rsidRPr="002650ED">
        <w:rPr>
          <w:rFonts w:cs="Tahoma"/>
        </w:rPr>
        <w:t>pelos órgãos governamentais, de caráter fiscal, ambiental, regulatório, trabalhista</w:t>
      </w:r>
      <w:r w:rsidR="00156B2C" w:rsidRPr="002650ED">
        <w:rPr>
          <w:rFonts w:cs="Tahoma"/>
        </w:rPr>
        <w:t>,</w:t>
      </w:r>
      <w:r w:rsidRPr="002650ED">
        <w:rPr>
          <w:rFonts w:cs="Tahoma"/>
        </w:rPr>
        <w:t xml:space="preserve"> relativa à saúde e segurança ocupacional ou de defesa da concorrência, entre outros, em relação à Emissora</w:t>
      </w:r>
      <w:r w:rsidR="00BA36C3" w:rsidRPr="002650ED">
        <w:rPr>
          <w:rFonts w:cs="Tahoma"/>
        </w:rPr>
        <w:t xml:space="preserve"> e à </w:t>
      </w:r>
      <w:r w:rsidR="00752AD1" w:rsidRPr="002650ED">
        <w:rPr>
          <w:rFonts w:cs="Tahoma"/>
        </w:rPr>
        <w:t>Companhia</w:t>
      </w:r>
      <w:r w:rsidRPr="002650ED">
        <w:rPr>
          <w:rFonts w:cs="Tahoma"/>
        </w:rPr>
        <w:t>,</w:t>
      </w:r>
      <w:r w:rsidR="0085603F" w:rsidRPr="002650ED">
        <w:rPr>
          <w:rFonts w:cs="Tahoma"/>
        </w:rPr>
        <w:t xml:space="preserve"> conforme aplicável</w:t>
      </w:r>
      <w:r w:rsidR="00CB152C" w:rsidRPr="002650ED">
        <w:rPr>
          <w:rFonts w:cs="Tahoma"/>
        </w:rPr>
        <w:t xml:space="preserve">, e que possam </w:t>
      </w:r>
      <w:r w:rsidR="00CB152C" w:rsidRPr="002650ED">
        <w:rPr>
          <w:rFonts w:cs="Tahoma"/>
          <w:color w:val="000000"/>
        </w:rPr>
        <w:t>causar um Efeito Adverso Relevante</w:t>
      </w:r>
      <w:r w:rsidR="005E3A09" w:rsidRPr="002650ED">
        <w:rPr>
          <w:rFonts w:cs="Tahoma"/>
        </w:rPr>
        <w:t>;</w:t>
      </w:r>
    </w:p>
    <w:p w14:paraId="09C7CFB0" w14:textId="77777777" w:rsidR="00AE1758" w:rsidRPr="002650ED" w:rsidRDefault="00AC06DE" w:rsidP="006B35F4">
      <w:pPr>
        <w:pStyle w:val="roman3"/>
        <w:rPr>
          <w:rFonts w:cs="Tahoma"/>
        </w:rPr>
      </w:pPr>
      <w:r w:rsidRPr="002650ED">
        <w:rPr>
          <w:rFonts w:cs="Tahoma"/>
        </w:rPr>
        <w:t xml:space="preserve">informar ao Agente Fiduciário, </w:t>
      </w:r>
      <w:r w:rsidR="00A00181" w:rsidRPr="002650ED">
        <w:rPr>
          <w:rFonts w:cs="Tahoma"/>
        </w:rPr>
        <w:t xml:space="preserve">em até </w:t>
      </w:r>
      <w:r w:rsidR="00F8020F" w:rsidRPr="002650ED">
        <w:rPr>
          <w:rFonts w:cs="Tahoma"/>
        </w:rPr>
        <w:t xml:space="preserve">10 (dez) Dias Úteis </w:t>
      </w:r>
      <w:r w:rsidR="00A00181" w:rsidRPr="002650ED">
        <w:rPr>
          <w:rFonts w:cs="Tahoma"/>
        </w:rPr>
        <w:t>contado</w:t>
      </w:r>
      <w:r w:rsidR="00A03BBB" w:rsidRPr="002650ED">
        <w:rPr>
          <w:rFonts w:cs="Tahoma"/>
        </w:rPr>
        <w:t>s</w:t>
      </w:r>
      <w:r w:rsidR="00A00181" w:rsidRPr="002650ED">
        <w:rPr>
          <w:rFonts w:cs="Tahoma"/>
        </w:rPr>
        <w:t xml:space="preserve"> </w:t>
      </w:r>
      <w:r w:rsidR="00752AD1" w:rsidRPr="002650ED">
        <w:rPr>
          <w:rFonts w:cs="Tahoma"/>
        </w:rPr>
        <w:t xml:space="preserve">da data de sua ciência sobre </w:t>
      </w:r>
      <w:r w:rsidRPr="002650ED">
        <w:rPr>
          <w:rFonts w:cs="Tahoma"/>
        </w:rPr>
        <w:t xml:space="preserve">quaisquer questões envolvendo disputas ou </w:t>
      </w:r>
      <w:r w:rsidR="009B7602" w:rsidRPr="002650ED">
        <w:rPr>
          <w:rFonts w:cs="Tahoma"/>
        </w:rPr>
        <w:t>reinvindicações</w:t>
      </w:r>
      <w:r w:rsidRPr="002650ED">
        <w:rPr>
          <w:rFonts w:cs="Tahoma"/>
        </w:rPr>
        <w:t xml:space="preserve"> de caráter trabalhista que causem ou possam causar </w:t>
      </w:r>
      <w:r w:rsidRPr="002650ED">
        <w:rPr>
          <w:rFonts w:cs="Tahoma"/>
          <w:color w:val="000000"/>
        </w:rPr>
        <w:t>um Efeito Adverso Relevante</w:t>
      </w:r>
      <w:r w:rsidRPr="002650ED">
        <w:rPr>
          <w:rFonts w:cs="Tahoma"/>
        </w:rPr>
        <w:t>;</w:t>
      </w:r>
    </w:p>
    <w:p w14:paraId="517746B6" w14:textId="77777777" w:rsidR="00AC06DE" w:rsidRPr="002650ED" w:rsidRDefault="009E2A84" w:rsidP="006B35F4">
      <w:pPr>
        <w:pStyle w:val="roman3"/>
        <w:rPr>
          <w:rFonts w:cs="Tahoma"/>
        </w:rPr>
      </w:pPr>
      <w:r w:rsidRPr="002650ED">
        <w:rPr>
          <w:rFonts w:cs="Tahoma"/>
        </w:rPr>
        <w:t xml:space="preserve">informar ao Agente Fiduciário, </w:t>
      </w:r>
      <w:r w:rsidR="006C0E68" w:rsidRPr="002650ED">
        <w:rPr>
          <w:rFonts w:cs="Tahoma"/>
        </w:rPr>
        <w:t xml:space="preserve">em até </w:t>
      </w:r>
      <w:r w:rsidR="00F8020F" w:rsidRPr="002650ED">
        <w:rPr>
          <w:rFonts w:cs="Tahoma"/>
        </w:rPr>
        <w:t xml:space="preserve">10 (dez) Dias Úteis </w:t>
      </w:r>
      <w:r w:rsidR="006C0E68" w:rsidRPr="002650ED">
        <w:rPr>
          <w:rFonts w:cs="Tahoma"/>
        </w:rPr>
        <w:t>contado</w:t>
      </w:r>
      <w:r w:rsidR="00A03BBB" w:rsidRPr="002650ED">
        <w:rPr>
          <w:rFonts w:cs="Tahoma"/>
        </w:rPr>
        <w:t>s</w:t>
      </w:r>
      <w:r w:rsidR="006C0E68" w:rsidRPr="002650ED">
        <w:rPr>
          <w:rFonts w:cs="Tahoma"/>
        </w:rPr>
        <w:t xml:space="preserve"> </w:t>
      </w:r>
      <w:r w:rsidR="005E3C84" w:rsidRPr="002650ED">
        <w:rPr>
          <w:rFonts w:cs="Tahoma"/>
        </w:rPr>
        <w:t xml:space="preserve">da data de sua ciência sobre </w:t>
      </w:r>
      <w:r w:rsidRPr="002650ED">
        <w:rPr>
          <w:rFonts w:cs="Tahoma"/>
        </w:rPr>
        <w:t>a ocorrência de (a) descumprimento da Legislação Socioambiental</w:t>
      </w:r>
      <w:r w:rsidR="00426B53" w:rsidRPr="002650ED">
        <w:rPr>
          <w:rFonts w:cs="Tahoma"/>
        </w:rPr>
        <w:t xml:space="preserve"> </w:t>
      </w:r>
      <w:r w:rsidR="00845245" w:rsidRPr="002650ED">
        <w:rPr>
          <w:rFonts w:cs="Tahoma"/>
        </w:rPr>
        <w:t xml:space="preserve">(conforme definido abaixo) </w:t>
      </w:r>
      <w:r w:rsidR="00426B53" w:rsidRPr="002650ED">
        <w:rPr>
          <w:rFonts w:cs="Tahoma"/>
        </w:rPr>
        <w:t>que cause um Efeito Adverso Relevante</w:t>
      </w:r>
      <w:r w:rsidRPr="002650ED">
        <w:rPr>
          <w:rFonts w:cs="Tahoma"/>
        </w:rPr>
        <w:t>; (b) dano ambiental</w:t>
      </w:r>
      <w:r w:rsidR="00426B53" w:rsidRPr="002650ED">
        <w:rPr>
          <w:rFonts w:cs="Tahoma"/>
        </w:rPr>
        <w:t xml:space="preserve"> que cause um Efeito Adverso Relevante</w:t>
      </w:r>
      <w:r w:rsidRPr="002650ED">
        <w:rPr>
          <w:rFonts w:cs="Tahoma"/>
        </w:rPr>
        <w:t xml:space="preserve">; </w:t>
      </w:r>
      <w:r w:rsidR="005C4E9B" w:rsidRPr="002650ED">
        <w:rPr>
          <w:rFonts w:cs="Tahoma"/>
        </w:rPr>
        <w:t xml:space="preserve">(c) instauração e/ou existência e/ou decisão proferida em processo administrativo ou judicial de natureza socioambiental que cause um Efeito Adverso Relevante; ou </w:t>
      </w:r>
      <w:r w:rsidRPr="002650ED">
        <w:rPr>
          <w:rFonts w:cs="Tahoma"/>
        </w:rPr>
        <w:t>(</w:t>
      </w:r>
      <w:r w:rsidR="005C4E9B" w:rsidRPr="002650ED">
        <w:rPr>
          <w:rFonts w:cs="Tahoma"/>
        </w:rPr>
        <w:t>d</w:t>
      </w:r>
      <w:r w:rsidRPr="002650ED">
        <w:rPr>
          <w:rFonts w:cs="Tahoma"/>
        </w:rPr>
        <w:t xml:space="preserve">) qualquer situação </w:t>
      </w:r>
      <w:r w:rsidR="00426B53" w:rsidRPr="002650ED">
        <w:rPr>
          <w:rFonts w:cs="Tahoma"/>
        </w:rPr>
        <w:t xml:space="preserve">socioambiental </w:t>
      </w:r>
      <w:r w:rsidRPr="002650ED">
        <w:rPr>
          <w:rFonts w:cs="Tahoma"/>
        </w:rPr>
        <w:t xml:space="preserve">que </w:t>
      </w:r>
      <w:r w:rsidR="00E97015" w:rsidRPr="002650ED">
        <w:rPr>
          <w:rFonts w:cs="Tahoma"/>
        </w:rPr>
        <w:t xml:space="preserve">cause um </w:t>
      </w:r>
      <w:r w:rsidR="00682AFE" w:rsidRPr="002650ED">
        <w:rPr>
          <w:rFonts w:cs="Tahoma"/>
        </w:rPr>
        <w:t xml:space="preserve">Efeito </w:t>
      </w:r>
      <w:r w:rsidR="00E97015" w:rsidRPr="002650ED">
        <w:rPr>
          <w:rFonts w:cs="Tahoma"/>
        </w:rPr>
        <w:t>Advers</w:t>
      </w:r>
      <w:r w:rsidR="00682AFE" w:rsidRPr="002650ED">
        <w:rPr>
          <w:rFonts w:cs="Tahoma"/>
        </w:rPr>
        <w:t>o</w:t>
      </w:r>
      <w:r w:rsidR="00E97015" w:rsidRPr="002650ED">
        <w:rPr>
          <w:rFonts w:cs="Tahoma"/>
        </w:rPr>
        <w:t xml:space="preserve"> Relevante</w:t>
      </w:r>
      <w:r w:rsidRPr="002650ED">
        <w:rPr>
          <w:rFonts w:cs="Tahoma"/>
        </w:rPr>
        <w:t>;</w:t>
      </w:r>
    </w:p>
    <w:p w14:paraId="67E0A1A9" w14:textId="77777777" w:rsidR="00AC06DE" w:rsidRPr="002650ED" w:rsidRDefault="00AC06DE" w:rsidP="006B35F4">
      <w:pPr>
        <w:pStyle w:val="roman3"/>
        <w:rPr>
          <w:rFonts w:cs="Tahoma"/>
        </w:rPr>
      </w:pPr>
      <w:r w:rsidRPr="002650ED">
        <w:rPr>
          <w:rFonts w:cs="Tahoma"/>
        </w:rPr>
        <w:t xml:space="preserve">informar ao Agente Fiduciário, </w:t>
      </w:r>
      <w:r w:rsidR="006C0E68" w:rsidRPr="002650ED">
        <w:rPr>
          <w:rFonts w:cs="Tahoma"/>
        </w:rPr>
        <w:t xml:space="preserve">em até </w:t>
      </w:r>
      <w:r w:rsidR="00F8020F" w:rsidRPr="002650ED">
        <w:rPr>
          <w:rFonts w:cs="Tahoma"/>
        </w:rPr>
        <w:t xml:space="preserve">10 (dez) Dias Úteis </w:t>
      </w:r>
      <w:r w:rsidR="006C0E68" w:rsidRPr="002650ED">
        <w:rPr>
          <w:rFonts w:cs="Tahoma"/>
        </w:rPr>
        <w:t>contado</w:t>
      </w:r>
      <w:r w:rsidR="00A03BBB" w:rsidRPr="002650ED">
        <w:rPr>
          <w:rFonts w:cs="Tahoma"/>
        </w:rPr>
        <w:t>s</w:t>
      </w:r>
      <w:r w:rsidR="006C0E68" w:rsidRPr="002650ED">
        <w:rPr>
          <w:rFonts w:cs="Tahoma"/>
        </w:rPr>
        <w:t xml:space="preserve"> </w:t>
      </w:r>
      <w:r w:rsidR="005E3C84" w:rsidRPr="002650ED">
        <w:rPr>
          <w:rFonts w:cs="Tahoma"/>
        </w:rPr>
        <w:t xml:space="preserve">da data de sua ciência sobre </w:t>
      </w:r>
      <w:r w:rsidRPr="002650ED">
        <w:rPr>
          <w:rFonts w:cs="Tahoma"/>
        </w:rPr>
        <w:t xml:space="preserve">a instauração de qualquer medida de qualquer autoridade governamental com o objetivo de revogar, encerrar, suspender, retirar, modificar de forma negativa ou reter qualquer licença ou aprovação necessária que cause </w:t>
      </w:r>
      <w:r w:rsidRPr="002650ED">
        <w:rPr>
          <w:rFonts w:cs="Tahoma"/>
          <w:color w:val="000000"/>
        </w:rPr>
        <w:t>um Efeito Adverso Relevante;</w:t>
      </w:r>
    </w:p>
    <w:p w14:paraId="2FA6BFAA" w14:textId="09D179B2" w:rsidR="009E2A84" w:rsidRPr="002650ED" w:rsidRDefault="00A913D1" w:rsidP="006B35F4">
      <w:pPr>
        <w:pStyle w:val="roman3"/>
        <w:rPr>
          <w:rFonts w:cs="Tahoma"/>
        </w:rPr>
      </w:pPr>
      <w:bookmarkStart w:id="285" w:name="_Hlk4004708"/>
      <w:r w:rsidRPr="002650ED">
        <w:rPr>
          <w:rFonts w:cs="Tahoma"/>
        </w:rPr>
        <w:t xml:space="preserve">manter as Debêntures com o mesmo grau de senioridade do USD </w:t>
      </w:r>
      <w:proofErr w:type="spellStart"/>
      <w:r w:rsidRPr="002650ED">
        <w:rPr>
          <w:rFonts w:cs="Tahoma"/>
        </w:rPr>
        <w:t>Facility</w:t>
      </w:r>
      <w:proofErr w:type="spellEnd"/>
      <w:r w:rsidR="00691AB4" w:rsidRPr="002650ED">
        <w:rPr>
          <w:rFonts w:cs="Tahoma"/>
        </w:rPr>
        <w:t xml:space="preserve"> e</w:t>
      </w:r>
      <w:r w:rsidR="00F8020F" w:rsidRPr="002650ED">
        <w:rPr>
          <w:rFonts w:cs="Tahoma"/>
        </w:rPr>
        <w:t xml:space="preserve"> </w:t>
      </w:r>
      <w:r w:rsidR="00B83928" w:rsidRPr="002650ED">
        <w:rPr>
          <w:rFonts w:cs="Tahoma"/>
        </w:rPr>
        <w:t xml:space="preserve">dos </w:t>
      </w:r>
      <w:r w:rsidR="00F8020F" w:rsidRPr="002650ED">
        <w:rPr>
          <w:rFonts w:cs="Tahoma"/>
        </w:rPr>
        <w:t>Contratos de Hedge,</w:t>
      </w:r>
      <w:r w:rsidRPr="002650ED">
        <w:rPr>
          <w:rFonts w:cs="Tahoma"/>
        </w:rPr>
        <w:t xml:space="preserve"> bem como </w:t>
      </w:r>
      <w:r w:rsidR="00AC06DE" w:rsidRPr="002650ED">
        <w:rPr>
          <w:rFonts w:cs="Tahoma"/>
        </w:rPr>
        <w:t>as obrigações pecuniárias decorrentes desta Escritura</w:t>
      </w:r>
      <w:r w:rsidR="00247107" w:rsidRPr="002650ED">
        <w:rPr>
          <w:rFonts w:cs="Tahoma"/>
        </w:rPr>
        <w:t>,</w:t>
      </w:r>
      <w:r w:rsidR="00AC06DE" w:rsidRPr="002650ED">
        <w:rPr>
          <w:rFonts w:cs="Tahoma"/>
        </w:rPr>
        <w:t xml:space="preserve"> do USD </w:t>
      </w:r>
      <w:proofErr w:type="spellStart"/>
      <w:r w:rsidR="00AC06DE" w:rsidRPr="002650ED">
        <w:rPr>
          <w:rFonts w:cs="Tahoma"/>
        </w:rPr>
        <w:t>Facility</w:t>
      </w:r>
      <w:proofErr w:type="spellEnd"/>
      <w:r w:rsidR="00691AB4" w:rsidRPr="002650ED">
        <w:rPr>
          <w:rFonts w:cs="Tahoma"/>
        </w:rPr>
        <w:t xml:space="preserve"> e</w:t>
      </w:r>
      <w:r w:rsidR="00247107" w:rsidRPr="002650ED">
        <w:rPr>
          <w:rFonts w:cs="Tahoma"/>
        </w:rPr>
        <w:t xml:space="preserve"> dos</w:t>
      </w:r>
      <w:r w:rsidR="00F8020F" w:rsidRPr="002650ED">
        <w:rPr>
          <w:rFonts w:cs="Tahoma"/>
        </w:rPr>
        <w:t xml:space="preserve"> Contratos de Hedge</w:t>
      </w:r>
      <w:r w:rsidR="00B83928" w:rsidRPr="002650ED">
        <w:rPr>
          <w:rFonts w:cs="Tahoma"/>
        </w:rPr>
        <w:t xml:space="preserve"> ao menos</w:t>
      </w:r>
      <w:r w:rsidR="00AC06DE" w:rsidRPr="002650ED">
        <w:rPr>
          <w:rFonts w:cs="Tahoma"/>
        </w:rPr>
        <w:t xml:space="preserve"> </w:t>
      </w:r>
      <w:r w:rsidR="00AC06DE" w:rsidRPr="002650ED">
        <w:rPr>
          <w:rFonts w:cs="Tahoma"/>
          <w:i/>
        </w:rPr>
        <w:t>pari passu</w:t>
      </w:r>
      <w:r w:rsidR="00AC06DE" w:rsidRPr="002650ED">
        <w:rPr>
          <w:rFonts w:cs="Tahoma"/>
        </w:rPr>
        <w:t xml:space="preserve"> em relação à outras obrigações pecuniárias assumidas pela Emissora</w:t>
      </w:r>
      <w:bookmarkEnd w:id="285"/>
      <w:r w:rsidR="00BB09DE" w:rsidRPr="002650ED">
        <w:rPr>
          <w:rFonts w:cs="Tahoma"/>
        </w:rPr>
        <w:t xml:space="preserve"> e/ou pela Companhia, conforme o caso</w:t>
      </w:r>
      <w:r w:rsidR="00AC06DE" w:rsidRPr="002650ED">
        <w:rPr>
          <w:rFonts w:cs="Tahoma"/>
        </w:rPr>
        <w:t>;</w:t>
      </w:r>
      <w:r w:rsidR="00D101B8" w:rsidRPr="002650ED">
        <w:rPr>
          <w:rFonts w:cs="Tahoma"/>
        </w:rPr>
        <w:t xml:space="preserve"> </w:t>
      </w:r>
    </w:p>
    <w:p w14:paraId="2B13AC7C" w14:textId="77777777" w:rsidR="005E3A09" w:rsidRPr="002650ED" w:rsidRDefault="005E3A09" w:rsidP="006B35F4">
      <w:pPr>
        <w:pStyle w:val="roman3"/>
        <w:rPr>
          <w:rFonts w:cs="Tahoma"/>
        </w:rPr>
      </w:pPr>
      <w:r w:rsidRPr="002650ED">
        <w:rPr>
          <w:rFonts w:cs="Tahoma"/>
        </w:rPr>
        <w:t>convocar, nos termos da Cláusula 9 desta Escritura, Assembleia Geral de Debenturistas para deliberar sobre qualquer das matérias que se relacione com a presente Emissão, caso o Agente Fiduciário deva fazê-lo, nos termos da presente Escritura, mas não o faça;</w:t>
      </w:r>
    </w:p>
    <w:p w14:paraId="2CCCCEB7" w14:textId="77777777" w:rsidR="005E3A09" w:rsidRPr="002650ED" w:rsidRDefault="005E3A09" w:rsidP="006B35F4">
      <w:pPr>
        <w:pStyle w:val="roman3"/>
        <w:rPr>
          <w:rFonts w:cs="Tahoma"/>
        </w:rPr>
      </w:pPr>
      <w:r w:rsidRPr="002650ED">
        <w:rPr>
          <w:rFonts w:cs="Tahoma"/>
        </w:rPr>
        <w:t>cumprir com todas as determinações emanadas da CVM, com o envio de documentos, prestando, ainda, as informações que lhe forem solicitadas pela CVM;</w:t>
      </w:r>
    </w:p>
    <w:p w14:paraId="482308C3" w14:textId="77777777" w:rsidR="005E3A09" w:rsidRPr="002650ED" w:rsidRDefault="005E3A09" w:rsidP="006B35F4">
      <w:pPr>
        <w:pStyle w:val="roman3"/>
        <w:rPr>
          <w:rFonts w:cs="Tahoma"/>
        </w:rPr>
      </w:pPr>
      <w:r w:rsidRPr="002650ED">
        <w:rPr>
          <w:rFonts w:cs="Tahoma"/>
        </w:rPr>
        <w:t xml:space="preserve">não realizar operações fora de seu objeto social e não praticar qualquer ato em desacordo com seu </w:t>
      </w:r>
      <w:r w:rsidR="00845245" w:rsidRPr="002650ED">
        <w:rPr>
          <w:rFonts w:cs="Tahoma"/>
        </w:rPr>
        <w:t>e</w:t>
      </w:r>
      <w:r w:rsidRPr="002650ED">
        <w:rPr>
          <w:rFonts w:cs="Tahoma"/>
        </w:rPr>
        <w:t xml:space="preserve">statuto </w:t>
      </w:r>
      <w:r w:rsidR="00845245" w:rsidRPr="002650ED">
        <w:rPr>
          <w:rFonts w:cs="Tahoma"/>
        </w:rPr>
        <w:t>s</w:t>
      </w:r>
      <w:r w:rsidRPr="002650ED">
        <w:rPr>
          <w:rFonts w:cs="Tahoma"/>
        </w:rPr>
        <w:t>ocial e/ou com esta Escritura;</w:t>
      </w:r>
      <w:r w:rsidR="00ED472F" w:rsidRPr="002650ED">
        <w:rPr>
          <w:rFonts w:cs="Tahoma"/>
        </w:rPr>
        <w:t xml:space="preserve"> </w:t>
      </w:r>
    </w:p>
    <w:p w14:paraId="03140938" w14:textId="77777777" w:rsidR="005E3A09" w:rsidRPr="002650ED" w:rsidRDefault="005E3A09" w:rsidP="006B35F4">
      <w:pPr>
        <w:pStyle w:val="roman3"/>
        <w:rPr>
          <w:rFonts w:cs="Tahoma"/>
        </w:rPr>
      </w:pPr>
      <w:bookmarkStart w:id="286" w:name="_Hlk518406362"/>
      <w:r w:rsidRPr="002650ED">
        <w:rPr>
          <w:rFonts w:cs="Tahoma"/>
        </w:rPr>
        <w:t>obter, observar os termos de, praticar todos os atos necessários</w:t>
      </w:r>
      <w:r w:rsidR="00B9673D" w:rsidRPr="002650ED">
        <w:rPr>
          <w:rFonts w:cs="Tahoma"/>
        </w:rPr>
        <w:t>, e</w:t>
      </w:r>
      <w:r w:rsidRPr="002650ED">
        <w:rPr>
          <w:rFonts w:cs="Tahoma"/>
        </w:rPr>
        <w:t xml:space="preserve"> manter em pleno vigor todas as autorizações, aprovações, </w:t>
      </w:r>
      <w:r w:rsidR="005F2DEF" w:rsidRPr="002650ED">
        <w:rPr>
          <w:rFonts w:cs="Tahoma"/>
        </w:rPr>
        <w:t xml:space="preserve">alvarás, </w:t>
      </w:r>
      <w:r w:rsidRPr="002650ED">
        <w:rPr>
          <w:rFonts w:cs="Tahoma"/>
        </w:rPr>
        <w:t>licenças</w:t>
      </w:r>
      <w:r w:rsidR="00535868" w:rsidRPr="002650ED">
        <w:rPr>
          <w:rFonts w:cs="Tahoma"/>
        </w:rPr>
        <w:t>, inclusive ambientais</w:t>
      </w:r>
      <w:r w:rsidR="00E1597C" w:rsidRPr="002650ED">
        <w:rPr>
          <w:rFonts w:cs="Tahoma"/>
        </w:rPr>
        <w:t>,</w:t>
      </w:r>
      <w:r w:rsidR="00535868" w:rsidRPr="002650ED">
        <w:rPr>
          <w:rFonts w:cs="Tahoma"/>
        </w:rPr>
        <w:t xml:space="preserve"> </w:t>
      </w:r>
      <w:r w:rsidR="00E1597C" w:rsidRPr="002650ED">
        <w:rPr>
          <w:rFonts w:cs="Tahoma"/>
        </w:rPr>
        <w:t xml:space="preserve">expedidas ou emitidas </w:t>
      </w:r>
      <w:r w:rsidR="00535868" w:rsidRPr="002650ED">
        <w:rPr>
          <w:rFonts w:cs="Tahoma"/>
        </w:rPr>
        <w:t>pelos órgãos competentes,</w:t>
      </w:r>
      <w:r w:rsidRPr="002650ED">
        <w:rPr>
          <w:rFonts w:cs="Tahoma"/>
        </w:rPr>
        <w:t xml:space="preserve"> e consentimentos exigidos nos termos da legislação e regulamentação brasileiras para o regular exercício das atividades desenvolvidas pela Emissora</w:t>
      </w:r>
      <w:r w:rsidR="00BB09DE" w:rsidRPr="002650ED">
        <w:rPr>
          <w:rFonts w:cs="Tahoma"/>
        </w:rPr>
        <w:t>, pela Companhia</w:t>
      </w:r>
      <w:r w:rsidR="00BA36C3" w:rsidRPr="002650ED">
        <w:rPr>
          <w:rFonts w:cs="Tahoma"/>
        </w:rPr>
        <w:t xml:space="preserve"> </w:t>
      </w:r>
      <w:r w:rsidRPr="002650ED">
        <w:rPr>
          <w:rFonts w:cs="Tahoma"/>
        </w:rPr>
        <w:t>e</w:t>
      </w:r>
      <w:r w:rsidR="00B9673D" w:rsidRPr="002650ED">
        <w:rPr>
          <w:rFonts w:cs="Tahoma"/>
        </w:rPr>
        <w:t>/ou</w:t>
      </w:r>
      <w:r w:rsidR="00B9673D" w:rsidRPr="002650ED">
        <w:rPr>
          <w:rFonts w:eastAsia="Arial Unicode MS" w:cs="Tahoma"/>
        </w:rPr>
        <w:t xml:space="preserve"> </w:t>
      </w:r>
      <w:r w:rsidR="00B9673D" w:rsidRPr="002650ED">
        <w:rPr>
          <w:rFonts w:cs="Tahoma"/>
        </w:rPr>
        <w:t>necessárias à</w:t>
      </w:r>
      <w:r w:rsidR="00BA36C3" w:rsidRPr="002650ED">
        <w:rPr>
          <w:rFonts w:cs="Tahoma"/>
        </w:rPr>
        <w:t>s</w:t>
      </w:r>
      <w:r w:rsidR="00B9673D" w:rsidRPr="002650ED">
        <w:rPr>
          <w:rFonts w:cs="Tahoma"/>
        </w:rPr>
        <w:t xml:space="preserve"> </w:t>
      </w:r>
      <w:r w:rsidR="00BA36C3" w:rsidRPr="002650ED">
        <w:rPr>
          <w:rFonts w:cs="Tahoma"/>
        </w:rPr>
        <w:t>suas operações</w:t>
      </w:r>
      <w:r w:rsidR="00020FA8" w:rsidRPr="002650ED">
        <w:rPr>
          <w:rFonts w:cs="Tahoma"/>
        </w:rPr>
        <w:t xml:space="preserve">, cuja </w:t>
      </w:r>
      <w:r w:rsidR="00907BB6" w:rsidRPr="002650ED">
        <w:rPr>
          <w:rFonts w:cs="Tahoma"/>
          <w:color w:val="000000"/>
        </w:rPr>
        <w:t>não renovação, não obtenção, cancelamento, revogação, suspensão, ou extinção</w:t>
      </w:r>
      <w:r w:rsidR="00A00181" w:rsidRPr="002650ED">
        <w:rPr>
          <w:rFonts w:cs="Tahoma"/>
          <w:color w:val="000000"/>
        </w:rPr>
        <w:t xml:space="preserve"> </w:t>
      </w:r>
      <w:r w:rsidR="0070266F" w:rsidRPr="002650ED">
        <w:rPr>
          <w:rFonts w:cs="Tahoma"/>
          <w:color w:val="000000"/>
        </w:rPr>
        <w:t xml:space="preserve">cause um </w:t>
      </w:r>
      <w:r w:rsidR="00682AFE" w:rsidRPr="002650ED">
        <w:rPr>
          <w:rFonts w:cs="Tahoma"/>
          <w:color w:val="000000"/>
        </w:rPr>
        <w:t>Efeito Adverso</w:t>
      </w:r>
      <w:r w:rsidR="0070266F" w:rsidRPr="002650ED">
        <w:rPr>
          <w:rFonts w:cs="Tahoma"/>
          <w:color w:val="000000"/>
        </w:rPr>
        <w:t xml:space="preserve"> Relevante</w:t>
      </w:r>
      <w:r w:rsidR="00426B53" w:rsidRPr="002650ED">
        <w:rPr>
          <w:rFonts w:cs="Tahoma"/>
          <w:color w:val="000000"/>
        </w:rPr>
        <w:t xml:space="preserve">, exceto por aquelas </w:t>
      </w:r>
      <w:r w:rsidR="00426B53" w:rsidRPr="002650ED">
        <w:rPr>
          <w:rFonts w:cs="Tahoma"/>
        </w:rPr>
        <w:t xml:space="preserve">autorizações, aprovações, alvarás, licenças e consentimentos em processo de obtenção </w:t>
      </w:r>
      <w:r w:rsidR="00F8020F" w:rsidRPr="002650ED">
        <w:rPr>
          <w:rFonts w:cs="Tahoma"/>
        </w:rPr>
        <w:t xml:space="preserve">ou renovação </w:t>
      </w:r>
      <w:r w:rsidR="00426B53" w:rsidRPr="002650ED">
        <w:rPr>
          <w:rFonts w:cs="Tahoma"/>
        </w:rPr>
        <w:t>nos termos da legislação aplicável</w:t>
      </w:r>
      <w:bookmarkEnd w:id="286"/>
      <w:r w:rsidRPr="002650ED">
        <w:rPr>
          <w:rFonts w:cs="Tahoma"/>
        </w:rPr>
        <w:t>;</w:t>
      </w:r>
    </w:p>
    <w:p w14:paraId="32B25DCB" w14:textId="77777777" w:rsidR="005E3A09" w:rsidRPr="002650ED" w:rsidRDefault="00080EA5" w:rsidP="006B35F4">
      <w:pPr>
        <w:pStyle w:val="roman3"/>
        <w:rPr>
          <w:rFonts w:cs="Tahoma"/>
        </w:rPr>
      </w:pPr>
      <w:r w:rsidRPr="002650ED">
        <w:rPr>
          <w:rFonts w:cs="Tahoma"/>
        </w:rPr>
        <w:t xml:space="preserve">cumprir todas as obrigações assumidas nos termos desta Escritura, incluindo, sem limitação, a obrigação de </w:t>
      </w:r>
      <w:r w:rsidR="005E3A09" w:rsidRPr="002650ED">
        <w:rPr>
          <w:rFonts w:cs="Tahoma"/>
        </w:rPr>
        <w:t>aplicar os recursos obtidos por meio da Emissão das Debêntures estritamente conforme descrito na Cláusula 3.4 acima;</w:t>
      </w:r>
    </w:p>
    <w:p w14:paraId="7FC51447" w14:textId="77777777" w:rsidR="00B57DAA" w:rsidRPr="002650ED" w:rsidRDefault="005E3A09" w:rsidP="006B35F4">
      <w:pPr>
        <w:pStyle w:val="roman3"/>
        <w:rPr>
          <w:rFonts w:cs="Tahoma"/>
        </w:rPr>
      </w:pPr>
      <w:r w:rsidRPr="002650ED">
        <w:rPr>
          <w:rFonts w:cs="Tahoma"/>
        </w:rPr>
        <w:t xml:space="preserve">cumprir todas </w:t>
      </w:r>
      <w:r w:rsidR="00682AFE" w:rsidRPr="002650ED">
        <w:rPr>
          <w:rFonts w:cs="Tahoma"/>
        </w:rPr>
        <w:t>leis, regulamentos, normas administrativas</w:t>
      </w:r>
      <w:r w:rsidR="00AE3745" w:rsidRPr="002650ED">
        <w:rPr>
          <w:rFonts w:cs="Tahoma"/>
        </w:rPr>
        <w:t>, termos de compromisso</w:t>
      </w:r>
      <w:r w:rsidR="00682AFE" w:rsidRPr="002650ED">
        <w:rPr>
          <w:rFonts w:cs="Tahoma"/>
        </w:rPr>
        <w:t xml:space="preserve"> e determinações dos órgãos governamentais, autarquias ou tribunais aplicáveis</w:t>
      </w:r>
      <w:r w:rsidRPr="002650ED">
        <w:rPr>
          <w:rFonts w:cs="Tahoma"/>
        </w:rPr>
        <w:t>, em qualquer jurisdição na qual a Emissora</w:t>
      </w:r>
      <w:r w:rsidR="00BA36C3" w:rsidRPr="002650ED">
        <w:rPr>
          <w:rFonts w:cs="Tahoma"/>
        </w:rPr>
        <w:t xml:space="preserve"> </w:t>
      </w:r>
      <w:r w:rsidR="001347C9" w:rsidRPr="002650ED">
        <w:rPr>
          <w:rFonts w:cs="Tahoma"/>
        </w:rPr>
        <w:t xml:space="preserve">e/ou a Companhia </w:t>
      </w:r>
      <w:r w:rsidRPr="002650ED">
        <w:rPr>
          <w:rFonts w:cs="Tahoma"/>
        </w:rPr>
        <w:t>realize negócios ou possua ativos</w:t>
      </w:r>
      <w:r w:rsidR="00663463" w:rsidRPr="002650ED">
        <w:rPr>
          <w:rFonts w:cs="Tahoma"/>
        </w:rPr>
        <w:t xml:space="preserve">, </w:t>
      </w:r>
      <w:r w:rsidR="00B110E1" w:rsidRPr="002650ED">
        <w:rPr>
          <w:rFonts w:cs="Tahoma"/>
        </w:rPr>
        <w:t>exceto</w:t>
      </w:r>
      <w:r w:rsidR="00BF58FC" w:rsidRPr="002650ED">
        <w:rPr>
          <w:rFonts w:cs="Tahoma"/>
        </w:rPr>
        <w:t xml:space="preserve"> nos casos em que</w:t>
      </w:r>
      <w:r w:rsidR="005666BA" w:rsidRPr="002650ED">
        <w:rPr>
          <w:rFonts w:cs="Tahoma"/>
        </w:rPr>
        <w:t xml:space="preserve"> </w:t>
      </w:r>
      <w:r w:rsidR="00B57DAA" w:rsidRPr="002650ED">
        <w:rPr>
          <w:rFonts w:cs="Tahoma"/>
          <w:color w:val="000000"/>
        </w:rPr>
        <w:t>a Emissora</w:t>
      </w:r>
      <w:r w:rsidR="00BA36C3" w:rsidRPr="002650ED">
        <w:rPr>
          <w:rFonts w:cs="Tahoma"/>
          <w:color w:val="000000"/>
        </w:rPr>
        <w:t xml:space="preserve"> </w:t>
      </w:r>
      <w:r w:rsidR="001347C9" w:rsidRPr="002650ED">
        <w:rPr>
          <w:rFonts w:cs="Tahoma"/>
          <w:color w:val="000000"/>
        </w:rPr>
        <w:t>e/ou a Companhia</w:t>
      </w:r>
      <w:r w:rsidR="00BA36C3" w:rsidRPr="002650ED">
        <w:rPr>
          <w:rFonts w:cs="Tahoma"/>
          <w:color w:val="000000"/>
        </w:rPr>
        <w:t xml:space="preserve"> </w:t>
      </w:r>
      <w:r w:rsidR="00535868" w:rsidRPr="002650ED">
        <w:rPr>
          <w:rFonts w:cs="Tahoma"/>
          <w:color w:val="000000"/>
        </w:rPr>
        <w:t>es</w:t>
      </w:r>
      <w:r w:rsidR="005A22FE" w:rsidRPr="002650ED">
        <w:rPr>
          <w:rFonts w:cs="Tahoma"/>
          <w:color w:val="000000"/>
        </w:rPr>
        <w:t>t</w:t>
      </w:r>
      <w:r w:rsidR="00535868" w:rsidRPr="002650ED">
        <w:rPr>
          <w:rFonts w:cs="Tahoma"/>
          <w:color w:val="000000"/>
        </w:rPr>
        <w:t>eja contestando de boa-fé o respectivo descumprimento</w:t>
      </w:r>
      <w:r w:rsidR="003F12C6" w:rsidRPr="002650ED">
        <w:rPr>
          <w:rFonts w:cs="Tahoma"/>
          <w:color w:val="000000"/>
        </w:rPr>
        <w:t xml:space="preserve"> (cujos respectivos efeitos estejam suspensos)</w:t>
      </w:r>
      <w:r w:rsidR="00535868" w:rsidRPr="002650ED">
        <w:rPr>
          <w:rFonts w:cs="Tahoma"/>
          <w:color w:val="000000"/>
        </w:rPr>
        <w:t xml:space="preserve"> </w:t>
      </w:r>
      <w:r w:rsidR="000D3647" w:rsidRPr="002650ED">
        <w:rPr>
          <w:rFonts w:cs="Tahoma"/>
        </w:rPr>
        <w:t xml:space="preserve">pelos procedimentos adequados devidamente instituídos e conduzidos e </w:t>
      </w:r>
      <w:r w:rsidR="00A913D1" w:rsidRPr="002650ED">
        <w:rPr>
          <w:rFonts w:cs="Tahoma"/>
        </w:rPr>
        <w:t xml:space="preserve">de forma diligente </w:t>
      </w:r>
      <w:r w:rsidR="00A913D1" w:rsidRPr="002650ED">
        <w:rPr>
          <w:rFonts w:cs="Tahoma"/>
          <w:color w:val="000000"/>
        </w:rPr>
        <w:t xml:space="preserve">ou </w:t>
      </w:r>
      <w:r w:rsidR="00A913D1" w:rsidRPr="002650ED">
        <w:rPr>
          <w:rFonts w:cs="Tahoma"/>
        </w:rPr>
        <w:t>cujo descumprimento não resulte em um Efeito Adverso Relevante</w:t>
      </w:r>
      <w:r w:rsidR="003C7916" w:rsidRPr="002650ED">
        <w:rPr>
          <w:rFonts w:cs="Tahoma"/>
        </w:rPr>
        <w:t>,</w:t>
      </w:r>
      <w:r w:rsidR="00A913D1" w:rsidRPr="002650ED">
        <w:rPr>
          <w:rFonts w:cs="Tahoma"/>
        </w:rPr>
        <w:t xml:space="preserve"> exceto pelo cumprimento das Leis Anticorrupção</w:t>
      </w:r>
      <w:r w:rsidR="003C7916" w:rsidRPr="002650ED">
        <w:rPr>
          <w:rFonts w:cs="Tahoma"/>
        </w:rPr>
        <w:t xml:space="preserve"> (conforme definido abaixo</w:t>
      </w:r>
      <w:r w:rsidR="00A913D1" w:rsidRPr="002650ED">
        <w:rPr>
          <w:rFonts w:cs="Tahoma"/>
        </w:rPr>
        <w:t>)</w:t>
      </w:r>
      <w:r w:rsidR="00137F27" w:rsidRPr="002650ED">
        <w:rPr>
          <w:rFonts w:cs="Tahoma"/>
          <w:color w:val="000000"/>
        </w:rPr>
        <w:t>;</w:t>
      </w:r>
    </w:p>
    <w:p w14:paraId="46A7EF57" w14:textId="77777777" w:rsidR="00225C5B" w:rsidRPr="002650ED" w:rsidRDefault="00225C5B" w:rsidP="006B35F4">
      <w:pPr>
        <w:pStyle w:val="roman3"/>
        <w:rPr>
          <w:rFonts w:cs="Tahoma"/>
        </w:rPr>
      </w:pPr>
      <w:r w:rsidRPr="002650ED">
        <w:rPr>
          <w:rFonts w:cs="Tahoma"/>
        </w:rPr>
        <w:t>não oferecer, prometer, dar, autorizar, solicitar ou aceitar, direta ou indiretamente, qualquer vantagem indevida, pecuniária ou de qualquer natureza, relacionada de qualquer forma com a finalidade desta Escritura, assim como não praticar atos lesivos, infrações ou crimes contra o ordem econômica ou tributária, o sistema financeiro, o mercado de capitais ou a administração pública, nacional ou estrangeira, conforme aplicável, de “lavagem” ou ocultação bens, direitos e valores, terrorismo ou financiamento ao terrorismo, previstos em legislação nacional e/ou estrangeira aplicável</w:t>
      </w:r>
      <w:r w:rsidR="00B3193B" w:rsidRPr="002650ED">
        <w:rPr>
          <w:rFonts w:cs="Tahoma"/>
        </w:rPr>
        <w:t xml:space="preserve"> (“</w:t>
      </w:r>
      <w:r w:rsidR="00B3193B" w:rsidRPr="002650ED">
        <w:rPr>
          <w:rFonts w:cs="Tahoma"/>
          <w:u w:val="single"/>
        </w:rPr>
        <w:t xml:space="preserve">Leis </w:t>
      </w:r>
      <w:proofErr w:type="spellStart"/>
      <w:r w:rsidR="00B3193B" w:rsidRPr="002650ED">
        <w:rPr>
          <w:rFonts w:cs="Tahoma"/>
          <w:u w:val="single"/>
        </w:rPr>
        <w:t>Anti-Lavagem</w:t>
      </w:r>
      <w:proofErr w:type="spellEnd"/>
      <w:r w:rsidR="00B3193B" w:rsidRPr="002650ED">
        <w:rPr>
          <w:rFonts w:cs="Tahoma"/>
          <w:u w:val="single"/>
        </w:rPr>
        <w:t xml:space="preserve"> de Dinheiro</w:t>
      </w:r>
      <w:r w:rsidR="00B3193B" w:rsidRPr="002650ED">
        <w:rPr>
          <w:rFonts w:cs="Tahoma"/>
        </w:rPr>
        <w:t>”)</w:t>
      </w:r>
      <w:r w:rsidRPr="002650ED">
        <w:rPr>
          <w:rFonts w:cs="Tahoma"/>
        </w:rPr>
        <w:t xml:space="preserve">, e tomar todas as medidas ao seu alcance para impedir administradores, empregados, mandatários, representantes, seus ou de suas </w:t>
      </w:r>
      <w:r w:rsidR="00701146" w:rsidRPr="002650ED">
        <w:rPr>
          <w:rFonts w:cs="Tahoma"/>
        </w:rPr>
        <w:t>C</w:t>
      </w:r>
      <w:r w:rsidRPr="002650ED">
        <w:rPr>
          <w:rFonts w:cs="Tahoma"/>
        </w:rPr>
        <w:t>ontroladas, bem como fornecedores, contratados ou subcontratados de fazê-lo;</w:t>
      </w:r>
      <w:r w:rsidR="004D7396" w:rsidRPr="002650ED">
        <w:rPr>
          <w:rFonts w:cs="Tahoma"/>
        </w:rPr>
        <w:t xml:space="preserve"> </w:t>
      </w:r>
    </w:p>
    <w:p w14:paraId="3395A6B6" w14:textId="77777777" w:rsidR="00F070A4" w:rsidRPr="002650ED" w:rsidRDefault="006B35F4" w:rsidP="00ED4855">
      <w:pPr>
        <w:pStyle w:val="roman3"/>
        <w:rPr>
          <w:rFonts w:cs="Tahoma"/>
        </w:rPr>
      </w:pPr>
      <w:r w:rsidRPr="002650ED">
        <w:rPr>
          <w:rFonts w:cs="Tahoma"/>
        </w:rPr>
        <w:t>não realizar tr</w:t>
      </w:r>
      <w:r w:rsidR="009F5FC4" w:rsidRPr="002650ED">
        <w:rPr>
          <w:rFonts w:cs="Tahoma"/>
        </w:rPr>
        <w:t xml:space="preserve">ansações com afiliadas, </w:t>
      </w:r>
      <w:r w:rsidRPr="002650ED">
        <w:rPr>
          <w:rFonts w:cs="Tahoma"/>
        </w:rPr>
        <w:t xml:space="preserve">exceto (A) pelo pagamento no valor de </w:t>
      </w:r>
      <w:r w:rsidR="00B62B1B" w:rsidRPr="002650ED">
        <w:rPr>
          <w:rFonts w:cs="Tahoma"/>
        </w:rPr>
        <w:t>R$117.900.000,00 (cento e dezessete milhões e novecentos mil reais)</w:t>
      </w:r>
      <w:r w:rsidRPr="002650ED">
        <w:rPr>
          <w:rFonts w:cs="Tahoma"/>
        </w:rPr>
        <w:t xml:space="preserve"> a ser realizado pela Emissora à </w:t>
      </w:r>
      <w:r w:rsidR="00C223E3" w:rsidRPr="002650ED">
        <w:rPr>
          <w:rFonts w:cs="Tahoma"/>
        </w:rPr>
        <w:t>EBP</w:t>
      </w:r>
      <w:r w:rsidRPr="002650ED">
        <w:rPr>
          <w:rFonts w:cs="Tahoma"/>
        </w:rPr>
        <w:t xml:space="preserve"> na Data de Conclusão da Aquisição, em decorrência dos serviços prestados pela EBP à Emissora, nos termos previstos no “</w:t>
      </w:r>
      <w:proofErr w:type="spellStart"/>
      <w:r w:rsidRPr="002650ED">
        <w:rPr>
          <w:rFonts w:cs="Tahoma"/>
          <w:i/>
        </w:rPr>
        <w:t>Development</w:t>
      </w:r>
      <w:proofErr w:type="spellEnd"/>
      <w:r w:rsidRPr="002650ED">
        <w:rPr>
          <w:rFonts w:cs="Tahoma"/>
          <w:i/>
        </w:rPr>
        <w:t xml:space="preserve"> Services </w:t>
      </w:r>
      <w:proofErr w:type="spellStart"/>
      <w:r w:rsidRPr="002650ED">
        <w:rPr>
          <w:rFonts w:cs="Tahoma"/>
          <w:i/>
        </w:rPr>
        <w:t>Agreement</w:t>
      </w:r>
      <w:proofErr w:type="spellEnd"/>
      <w:r w:rsidRPr="002650ED">
        <w:rPr>
          <w:rFonts w:cs="Tahoma"/>
          <w:i/>
        </w:rPr>
        <w:t>”</w:t>
      </w:r>
      <w:r w:rsidRPr="002650ED">
        <w:rPr>
          <w:rFonts w:cs="Tahoma"/>
        </w:rPr>
        <w:t xml:space="preserve"> celebrado em 22 de abril de 2019; (B) </w:t>
      </w:r>
      <w:r w:rsidR="00ED4855" w:rsidRPr="002650ED">
        <w:rPr>
          <w:rFonts w:cs="Tahoma"/>
        </w:rPr>
        <w:t xml:space="preserve">pelo acordo a ser celebrado pelas Acionistas Diretas e a Emissora, regulando obrigações de aporte na Emissora; (C) </w:t>
      </w:r>
      <w:r w:rsidRPr="002650ED">
        <w:rPr>
          <w:rFonts w:cs="Tahoma"/>
        </w:rPr>
        <w:t xml:space="preserve">por transações </w:t>
      </w:r>
      <w:r w:rsidR="00AE073D" w:rsidRPr="002650ED">
        <w:rPr>
          <w:rFonts w:cs="Tahoma"/>
        </w:rPr>
        <w:t xml:space="preserve">realizadas, cumulativamente, </w:t>
      </w:r>
      <w:r w:rsidR="00F070A4" w:rsidRPr="002650ED">
        <w:rPr>
          <w:rFonts w:cs="Tahoma"/>
        </w:rPr>
        <w:t xml:space="preserve">(a) no curso normal dos negócios da Emissora e/ou da Companhia </w:t>
      </w:r>
      <w:r w:rsidR="00AE073D" w:rsidRPr="002650ED">
        <w:rPr>
          <w:rFonts w:cs="Tahoma"/>
        </w:rPr>
        <w:t>e/ou da respectiv</w:t>
      </w:r>
      <w:r w:rsidR="003C7916" w:rsidRPr="002650ED">
        <w:rPr>
          <w:rFonts w:cs="Tahoma"/>
        </w:rPr>
        <w:t>a</w:t>
      </w:r>
      <w:r w:rsidR="00AE073D" w:rsidRPr="002650ED">
        <w:rPr>
          <w:rFonts w:cs="Tahoma"/>
        </w:rPr>
        <w:t xml:space="preserve"> </w:t>
      </w:r>
      <w:r w:rsidR="003C7916" w:rsidRPr="002650ED">
        <w:rPr>
          <w:rFonts w:cs="Tahoma"/>
        </w:rPr>
        <w:t>a</w:t>
      </w:r>
      <w:r w:rsidR="00AE073D" w:rsidRPr="002650ED">
        <w:rPr>
          <w:rFonts w:cs="Tahoma"/>
        </w:rPr>
        <w:t xml:space="preserve">filiada </w:t>
      </w:r>
      <w:r w:rsidR="003C7916" w:rsidRPr="002650ED">
        <w:rPr>
          <w:rFonts w:cs="Tahoma"/>
        </w:rPr>
        <w:t xml:space="preserve">e (b) cujos </w:t>
      </w:r>
      <w:r w:rsidR="00B520E8" w:rsidRPr="002650ED">
        <w:rPr>
          <w:rFonts w:cs="Tahoma"/>
        </w:rPr>
        <w:t xml:space="preserve">termos e condições </w:t>
      </w:r>
      <w:r w:rsidR="003C7916" w:rsidRPr="002650ED">
        <w:rPr>
          <w:rFonts w:cs="Tahoma"/>
        </w:rPr>
        <w:t xml:space="preserve">sejam </w:t>
      </w:r>
      <w:r w:rsidR="00B520E8" w:rsidRPr="002650ED">
        <w:rPr>
          <w:rFonts w:cs="Tahoma"/>
        </w:rPr>
        <w:t>menos favoráveis em r</w:t>
      </w:r>
      <w:r w:rsidR="00E66176" w:rsidRPr="002650ED">
        <w:rPr>
          <w:rFonts w:cs="Tahoma"/>
        </w:rPr>
        <w:t>e</w:t>
      </w:r>
      <w:r w:rsidR="00B520E8" w:rsidRPr="002650ED">
        <w:rPr>
          <w:rFonts w:cs="Tahoma"/>
        </w:rPr>
        <w:t>lação a terceiros;</w:t>
      </w:r>
      <w:r w:rsidR="00AE073D" w:rsidRPr="002650ED">
        <w:rPr>
          <w:rFonts w:cs="Tahoma"/>
        </w:rPr>
        <w:t xml:space="preserve"> ou (</w:t>
      </w:r>
      <w:r w:rsidR="00ED4855" w:rsidRPr="002650ED">
        <w:rPr>
          <w:rFonts w:cs="Tahoma"/>
        </w:rPr>
        <w:t>D</w:t>
      </w:r>
      <w:r w:rsidR="00AE073D" w:rsidRPr="002650ED">
        <w:rPr>
          <w:rFonts w:cs="Tahoma"/>
        </w:rPr>
        <w:t xml:space="preserve">) por transações permitidas nos termos desta Escritura, em especial conforme </w:t>
      </w:r>
      <w:r w:rsidR="00F546C1" w:rsidRPr="002650ED">
        <w:rPr>
          <w:rFonts w:cs="Tahoma"/>
        </w:rPr>
        <w:t xml:space="preserve">o item </w:t>
      </w:r>
      <w:r w:rsidR="00AE073D" w:rsidRPr="002650ED">
        <w:rPr>
          <w:rFonts w:cs="Tahoma"/>
        </w:rPr>
        <w:t>(</w:t>
      </w:r>
      <w:proofErr w:type="spellStart"/>
      <w:r w:rsidR="00AE073D" w:rsidRPr="002650ED">
        <w:rPr>
          <w:rFonts w:cs="Tahoma"/>
        </w:rPr>
        <w:t>xxvi</w:t>
      </w:r>
      <w:proofErr w:type="spellEnd"/>
      <w:r w:rsidR="00AE073D" w:rsidRPr="002650ED">
        <w:rPr>
          <w:rFonts w:cs="Tahoma"/>
        </w:rPr>
        <w:t xml:space="preserve">) </w:t>
      </w:r>
      <w:r w:rsidR="003C7916" w:rsidRPr="002650ED">
        <w:rPr>
          <w:rFonts w:cs="Tahoma"/>
        </w:rPr>
        <w:t>da Cláusula 7.1</w:t>
      </w:r>
      <w:r w:rsidR="00AE073D" w:rsidRPr="002650ED">
        <w:rPr>
          <w:rFonts w:cs="Tahoma"/>
        </w:rPr>
        <w:t>;</w:t>
      </w:r>
    </w:p>
    <w:p w14:paraId="0F29603F" w14:textId="77777777" w:rsidR="00157440" w:rsidRPr="002650ED" w:rsidRDefault="00157440" w:rsidP="006B35F4">
      <w:pPr>
        <w:pStyle w:val="roman3"/>
        <w:rPr>
          <w:rFonts w:cs="Tahoma"/>
        </w:rPr>
      </w:pPr>
      <w:r w:rsidRPr="002650ED">
        <w:rPr>
          <w:rFonts w:cs="Tahoma"/>
        </w:rPr>
        <w:t xml:space="preserve">não </w:t>
      </w:r>
      <w:r w:rsidR="009F5FC4" w:rsidRPr="002650ED">
        <w:rPr>
          <w:rFonts w:cs="Tahoma"/>
        </w:rPr>
        <w:t xml:space="preserve">fazer uso especulativo de derivativos; </w:t>
      </w:r>
    </w:p>
    <w:p w14:paraId="415E1958" w14:textId="77777777" w:rsidR="00165829" w:rsidRPr="002650ED" w:rsidRDefault="00157440" w:rsidP="006B35F4">
      <w:pPr>
        <w:pStyle w:val="roman3"/>
        <w:rPr>
          <w:rFonts w:cs="Tahoma"/>
        </w:rPr>
      </w:pPr>
      <w:r w:rsidRPr="002650ED">
        <w:rPr>
          <w:rFonts w:cs="Tahoma"/>
        </w:rPr>
        <w:t xml:space="preserve">não </w:t>
      </w:r>
      <w:r w:rsidR="009F5FC4" w:rsidRPr="002650ED">
        <w:rPr>
          <w:rFonts w:cs="Tahoma"/>
        </w:rPr>
        <w:t xml:space="preserve">criar sociedades subsidiárias </w:t>
      </w:r>
      <w:r w:rsidRPr="002650ED">
        <w:rPr>
          <w:rFonts w:cs="Tahoma"/>
        </w:rPr>
        <w:t xml:space="preserve">ou </w:t>
      </w:r>
      <w:r w:rsidR="009F5FC4" w:rsidRPr="002650ED">
        <w:rPr>
          <w:rFonts w:cs="Tahoma"/>
        </w:rPr>
        <w:t>sociedades de propósito específico</w:t>
      </w:r>
      <w:r w:rsidR="006122B1" w:rsidRPr="002650ED">
        <w:rPr>
          <w:rFonts w:cs="Tahoma"/>
        </w:rPr>
        <w:t>, exceto se por força de obrigação legal</w:t>
      </w:r>
      <w:r w:rsidR="009F5FC4" w:rsidRPr="002650ED">
        <w:rPr>
          <w:rFonts w:cs="Tahoma"/>
        </w:rPr>
        <w:t>;</w:t>
      </w:r>
    </w:p>
    <w:p w14:paraId="51FF113F" w14:textId="77777777" w:rsidR="009F5FC4" w:rsidRPr="002650ED" w:rsidRDefault="005E3C84" w:rsidP="006B35F4">
      <w:pPr>
        <w:pStyle w:val="roman3"/>
        <w:rPr>
          <w:rFonts w:cs="Tahoma"/>
        </w:rPr>
      </w:pPr>
      <w:r w:rsidRPr="002650ED">
        <w:rPr>
          <w:rFonts w:cs="Tahoma"/>
        </w:rPr>
        <w:t xml:space="preserve">não </w:t>
      </w:r>
      <w:r w:rsidR="009F5FC4" w:rsidRPr="002650ED">
        <w:rPr>
          <w:rFonts w:cs="Tahoma"/>
        </w:rPr>
        <w:t xml:space="preserve">alterar materialmente os </w:t>
      </w:r>
      <w:r w:rsidR="009127E2" w:rsidRPr="002650ED">
        <w:rPr>
          <w:rFonts w:cs="Tahoma"/>
        </w:rPr>
        <w:t xml:space="preserve">seus </w:t>
      </w:r>
      <w:r w:rsidR="009F5FC4" w:rsidRPr="002650ED">
        <w:rPr>
          <w:rFonts w:cs="Tahoma"/>
        </w:rPr>
        <w:t xml:space="preserve">documentos societários e </w:t>
      </w:r>
      <w:r w:rsidR="009127E2" w:rsidRPr="002650ED">
        <w:rPr>
          <w:rFonts w:cs="Tahoma"/>
        </w:rPr>
        <w:t>su</w:t>
      </w:r>
      <w:r w:rsidR="009F5FC4" w:rsidRPr="002650ED">
        <w:rPr>
          <w:rFonts w:cs="Tahoma"/>
        </w:rPr>
        <w:t>as práticas contábeis;</w:t>
      </w:r>
    </w:p>
    <w:p w14:paraId="41457447" w14:textId="77777777" w:rsidR="003C7916" w:rsidRPr="002650ED" w:rsidRDefault="009F5FC4" w:rsidP="006B35F4">
      <w:pPr>
        <w:pStyle w:val="roman3"/>
        <w:rPr>
          <w:rFonts w:cs="Tahoma"/>
        </w:rPr>
      </w:pPr>
      <w:r w:rsidRPr="002650ED">
        <w:rPr>
          <w:rFonts w:cs="Tahoma"/>
        </w:rPr>
        <w:t>não contratar novas dívidas</w:t>
      </w:r>
      <w:r w:rsidR="001A3B13" w:rsidRPr="002650ED">
        <w:rPr>
          <w:rFonts w:cs="Tahoma"/>
        </w:rPr>
        <w:t>,</w:t>
      </w:r>
      <w:r w:rsidRPr="002650ED">
        <w:rPr>
          <w:rFonts w:cs="Tahoma"/>
        </w:rPr>
        <w:t xml:space="preserve"> exceto por: </w:t>
      </w:r>
    </w:p>
    <w:p w14:paraId="208AB232" w14:textId="77777777" w:rsidR="003C7916" w:rsidRPr="002650ED" w:rsidRDefault="00917DAB" w:rsidP="00771153">
      <w:pPr>
        <w:pStyle w:val="alpha4"/>
        <w:numPr>
          <w:ilvl w:val="0"/>
          <w:numId w:val="54"/>
        </w:numPr>
        <w:rPr>
          <w:rFonts w:cs="Tahoma"/>
        </w:rPr>
      </w:pPr>
      <w:r w:rsidRPr="002650ED">
        <w:rPr>
          <w:rFonts w:cs="Tahoma"/>
        </w:rPr>
        <w:t xml:space="preserve">endividamento no âmbito da </w:t>
      </w:r>
      <w:r w:rsidR="009F5FC4" w:rsidRPr="002650ED">
        <w:rPr>
          <w:rFonts w:cs="Tahoma"/>
        </w:rPr>
        <w:t>Emissão</w:t>
      </w:r>
      <w:r w:rsidR="00F8020F" w:rsidRPr="002650ED">
        <w:rPr>
          <w:rFonts w:cs="Tahoma"/>
        </w:rPr>
        <w:t>,</w:t>
      </w:r>
      <w:r w:rsidR="009F5FC4" w:rsidRPr="002650ED">
        <w:rPr>
          <w:rFonts w:cs="Tahoma"/>
        </w:rPr>
        <w:t xml:space="preserve"> </w:t>
      </w:r>
      <w:r w:rsidRPr="002650ED">
        <w:rPr>
          <w:rFonts w:cs="Tahoma"/>
        </w:rPr>
        <w:t xml:space="preserve">do </w:t>
      </w:r>
      <w:r w:rsidR="009F5FC4" w:rsidRPr="002650ED">
        <w:rPr>
          <w:rFonts w:cs="Tahoma"/>
        </w:rPr>
        <w:t xml:space="preserve">USD </w:t>
      </w:r>
      <w:proofErr w:type="spellStart"/>
      <w:r w:rsidR="009F5FC4" w:rsidRPr="002650ED">
        <w:rPr>
          <w:rFonts w:cs="Tahoma"/>
        </w:rPr>
        <w:t>Facility</w:t>
      </w:r>
      <w:proofErr w:type="spellEnd"/>
      <w:r w:rsidR="00F8020F" w:rsidRPr="002650ED">
        <w:rPr>
          <w:rFonts w:cs="Tahoma"/>
        </w:rPr>
        <w:t xml:space="preserve"> e </w:t>
      </w:r>
      <w:r w:rsidRPr="002650ED">
        <w:rPr>
          <w:rFonts w:cs="Tahoma"/>
        </w:rPr>
        <w:t xml:space="preserve">dos </w:t>
      </w:r>
      <w:r w:rsidR="00F8020F" w:rsidRPr="002650ED">
        <w:rPr>
          <w:rFonts w:cs="Tahoma"/>
        </w:rPr>
        <w:t>Contratos de Hedge</w:t>
      </w:r>
      <w:r w:rsidR="00A605D5" w:rsidRPr="002650ED">
        <w:rPr>
          <w:rFonts w:cs="Tahoma"/>
        </w:rPr>
        <w:t xml:space="preserve">, ou dívidas cuja contratação seja permitida sob o USD </w:t>
      </w:r>
      <w:proofErr w:type="spellStart"/>
      <w:r w:rsidR="00A605D5" w:rsidRPr="002650ED">
        <w:rPr>
          <w:rFonts w:cs="Tahoma"/>
        </w:rPr>
        <w:t>Facility</w:t>
      </w:r>
      <w:proofErr w:type="spellEnd"/>
      <w:r w:rsidR="003C7916" w:rsidRPr="002650ED">
        <w:rPr>
          <w:rFonts w:cs="Tahoma"/>
        </w:rPr>
        <w:t>;</w:t>
      </w:r>
      <w:r w:rsidR="006E376B" w:rsidRPr="002650ED">
        <w:rPr>
          <w:rFonts w:cs="Tahoma"/>
          <w:sz w:val="24"/>
        </w:rPr>
        <w:t xml:space="preserve"> </w:t>
      </w:r>
    </w:p>
    <w:p w14:paraId="03E2D8F2" w14:textId="77777777" w:rsidR="003C7916" w:rsidRPr="002650ED" w:rsidRDefault="009F5FC4" w:rsidP="006B35F4">
      <w:pPr>
        <w:pStyle w:val="alpha4"/>
        <w:rPr>
          <w:rFonts w:cs="Tahoma"/>
        </w:rPr>
      </w:pPr>
      <w:r w:rsidRPr="002650ED">
        <w:rPr>
          <w:rFonts w:cs="Tahoma"/>
        </w:rPr>
        <w:t xml:space="preserve">quaisquer empréstimos </w:t>
      </w:r>
      <w:r w:rsidR="00EA5AE9" w:rsidRPr="002650ED">
        <w:rPr>
          <w:rFonts w:cs="Tahoma"/>
        </w:rPr>
        <w:t xml:space="preserve">com </w:t>
      </w:r>
      <w:r w:rsidR="00B3785D" w:rsidRPr="002650ED">
        <w:rPr>
          <w:rFonts w:cs="Tahoma"/>
        </w:rPr>
        <w:t>a</w:t>
      </w:r>
      <w:r w:rsidR="00EA5AE9" w:rsidRPr="002650ED">
        <w:rPr>
          <w:rFonts w:cs="Tahoma"/>
        </w:rPr>
        <w:t xml:space="preserve">s </w:t>
      </w:r>
      <w:r w:rsidR="00A03BBB" w:rsidRPr="002650ED">
        <w:rPr>
          <w:rFonts w:cs="Tahoma"/>
        </w:rPr>
        <w:t>Acionistas</w:t>
      </w:r>
      <w:r w:rsidR="00CF6896" w:rsidRPr="002650ED">
        <w:rPr>
          <w:rFonts w:cs="Tahoma"/>
        </w:rPr>
        <w:t xml:space="preserve"> Diretas</w:t>
      </w:r>
      <w:r w:rsidR="003C7916" w:rsidRPr="002650ED">
        <w:rPr>
          <w:rFonts w:cs="Tahoma"/>
        </w:rPr>
        <w:t>, incluindo</w:t>
      </w:r>
      <w:r w:rsidRPr="002650ED">
        <w:rPr>
          <w:rFonts w:cs="Tahoma"/>
        </w:rPr>
        <w:t xml:space="preserve"> o </w:t>
      </w:r>
      <w:proofErr w:type="spellStart"/>
      <w:r w:rsidRPr="002650ED">
        <w:rPr>
          <w:rFonts w:cs="Tahoma"/>
        </w:rPr>
        <w:t>Intercompany</w:t>
      </w:r>
      <w:proofErr w:type="spellEnd"/>
      <w:r w:rsidRPr="002650ED">
        <w:rPr>
          <w:rFonts w:cs="Tahoma"/>
        </w:rPr>
        <w:t xml:space="preserve"> </w:t>
      </w:r>
      <w:proofErr w:type="spellStart"/>
      <w:r w:rsidRPr="002650ED">
        <w:rPr>
          <w:rFonts w:cs="Tahoma"/>
        </w:rPr>
        <w:t>Loan</w:t>
      </w:r>
      <w:proofErr w:type="spellEnd"/>
      <w:r w:rsidRPr="002650ED">
        <w:rPr>
          <w:rFonts w:cs="Tahoma"/>
        </w:rPr>
        <w:t xml:space="preserve">, desde que </w:t>
      </w:r>
      <w:r w:rsidR="00403C56" w:rsidRPr="002650ED">
        <w:rPr>
          <w:rFonts w:cs="Tahoma"/>
        </w:rPr>
        <w:t>estes</w:t>
      </w:r>
      <w:r w:rsidRPr="002650ED">
        <w:rPr>
          <w:rFonts w:cs="Tahoma"/>
        </w:rPr>
        <w:t xml:space="preserve"> sejam quirografários e subordinados aos Credores Estrangeiros e aos Debenturistas</w:t>
      </w:r>
      <w:r w:rsidR="00BE0AB0" w:rsidRPr="002650ED">
        <w:rPr>
          <w:rFonts w:cs="Tahoma"/>
        </w:rPr>
        <w:t xml:space="preserve"> (“</w:t>
      </w:r>
      <w:r w:rsidR="00BE0AB0" w:rsidRPr="002650ED">
        <w:rPr>
          <w:rFonts w:cs="Tahoma"/>
          <w:u w:val="single"/>
        </w:rPr>
        <w:t>Empréstimos Subordinados</w:t>
      </w:r>
      <w:r w:rsidR="00BE0AB0" w:rsidRPr="002650ED">
        <w:rPr>
          <w:rFonts w:cs="Tahoma"/>
        </w:rPr>
        <w:t>”)</w:t>
      </w:r>
      <w:r w:rsidR="00476EB7" w:rsidRPr="002650ED">
        <w:rPr>
          <w:rFonts w:cs="Tahoma"/>
        </w:rPr>
        <w:t xml:space="preserve">, </w:t>
      </w:r>
      <w:r w:rsidR="003C7916" w:rsidRPr="002650ED">
        <w:rPr>
          <w:rFonts w:cs="Tahoma"/>
        </w:rPr>
        <w:t xml:space="preserve">sendo </w:t>
      </w:r>
      <w:r w:rsidR="00476EB7" w:rsidRPr="002650ED">
        <w:rPr>
          <w:rFonts w:cs="Tahoma"/>
        </w:rPr>
        <w:t xml:space="preserve">que a Companhia poderá realizar </w:t>
      </w:r>
      <w:r w:rsidR="006A0153" w:rsidRPr="002650ED">
        <w:rPr>
          <w:rFonts w:cs="Tahoma"/>
        </w:rPr>
        <w:t>as distribuições permitidas nos termos da Cláusula 7.1(</w:t>
      </w:r>
      <w:proofErr w:type="spellStart"/>
      <w:r w:rsidR="006A0153" w:rsidRPr="002650ED">
        <w:rPr>
          <w:rFonts w:cs="Tahoma"/>
        </w:rPr>
        <w:t>xxv</w:t>
      </w:r>
      <w:proofErr w:type="spellEnd"/>
      <w:r w:rsidR="006A0153" w:rsidRPr="002650ED">
        <w:rPr>
          <w:rFonts w:cs="Tahoma"/>
        </w:rPr>
        <w:t>) da presente Escritura</w:t>
      </w:r>
      <w:r w:rsidRPr="002650ED">
        <w:rPr>
          <w:rFonts w:cs="Tahoma"/>
        </w:rPr>
        <w:t>;</w:t>
      </w:r>
    </w:p>
    <w:p w14:paraId="30A978E8" w14:textId="77777777" w:rsidR="009A5CF8" w:rsidRPr="002650ED" w:rsidRDefault="009A5CF8" w:rsidP="006B35F4">
      <w:pPr>
        <w:pStyle w:val="alpha4"/>
        <w:rPr>
          <w:rFonts w:cs="Tahoma"/>
        </w:rPr>
      </w:pPr>
      <w:r w:rsidRPr="002650ED">
        <w:rPr>
          <w:rFonts w:cs="Tahoma"/>
        </w:rPr>
        <w:t xml:space="preserve">dívidas contratadas no mercado financeiro ou de capitais, nacional ou internacional, </w:t>
      </w:r>
      <w:r w:rsidR="00433573" w:rsidRPr="002650ED">
        <w:rPr>
          <w:rFonts w:cs="Tahoma"/>
        </w:rPr>
        <w:t>desde que não esteja em curso um Evento de Retenção</w:t>
      </w:r>
      <w:r w:rsidR="00C53D8D" w:rsidRPr="002650ED">
        <w:rPr>
          <w:rFonts w:cs="Tahoma"/>
        </w:rPr>
        <w:t xml:space="preserve"> (conforme definido no Contrato de Cessão Fiduciária Companhia)</w:t>
      </w:r>
      <w:r w:rsidR="00433573" w:rsidRPr="002650ED">
        <w:rPr>
          <w:rFonts w:cs="Tahoma"/>
        </w:rPr>
        <w:t xml:space="preserve"> ou Evento de Inadimplemento, </w:t>
      </w:r>
      <w:r w:rsidRPr="002650ED">
        <w:rPr>
          <w:rFonts w:cs="Tahoma"/>
        </w:rPr>
        <w:t>que observem, cumulativamente, as seguintes condições:</w:t>
      </w:r>
    </w:p>
    <w:p w14:paraId="70903093" w14:textId="77777777" w:rsidR="009A5CF8" w:rsidRPr="002650ED" w:rsidRDefault="00433573" w:rsidP="00771153">
      <w:pPr>
        <w:pStyle w:val="alpha4"/>
        <w:numPr>
          <w:ilvl w:val="0"/>
          <w:numId w:val="68"/>
        </w:numPr>
        <w:rPr>
          <w:rFonts w:cs="Tahoma"/>
        </w:rPr>
      </w:pPr>
      <w:r w:rsidRPr="002650ED">
        <w:rPr>
          <w:rFonts w:cs="Tahoma"/>
        </w:rPr>
        <w:t xml:space="preserve">o novo credor deverá aderir ao </w:t>
      </w:r>
      <w:proofErr w:type="spellStart"/>
      <w:r w:rsidRPr="002650ED">
        <w:rPr>
          <w:rFonts w:cs="Tahoma"/>
          <w:i/>
        </w:rPr>
        <w:t>Intercreditor</w:t>
      </w:r>
      <w:proofErr w:type="spellEnd"/>
      <w:r w:rsidRPr="002650ED">
        <w:rPr>
          <w:rFonts w:cs="Tahoma"/>
          <w:i/>
        </w:rPr>
        <w:t xml:space="preserve"> </w:t>
      </w:r>
      <w:proofErr w:type="spellStart"/>
      <w:r w:rsidRPr="002650ED">
        <w:rPr>
          <w:rFonts w:cs="Tahoma"/>
          <w:i/>
        </w:rPr>
        <w:t>Agreement</w:t>
      </w:r>
      <w:proofErr w:type="spellEnd"/>
      <w:r w:rsidRPr="002650ED">
        <w:rPr>
          <w:rFonts w:cs="Tahoma"/>
        </w:rPr>
        <w:t xml:space="preserve"> e a nova dívida não deverá contar com garantias adicionais mais vantajosas do que as Garantias das Debêntures</w:t>
      </w:r>
      <w:r w:rsidR="009A5CF8" w:rsidRPr="002650ED">
        <w:rPr>
          <w:rFonts w:cs="Tahoma"/>
        </w:rPr>
        <w:t>;</w:t>
      </w:r>
    </w:p>
    <w:p w14:paraId="66A45E80" w14:textId="77777777" w:rsidR="009A5CF8" w:rsidRPr="002650ED" w:rsidRDefault="00433573" w:rsidP="00771153">
      <w:pPr>
        <w:pStyle w:val="alpha4"/>
        <w:numPr>
          <w:ilvl w:val="0"/>
          <w:numId w:val="68"/>
        </w:numPr>
        <w:rPr>
          <w:rFonts w:cs="Tahoma"/>
        </w:rPr>
      </w:pPr>
      <w:r w:rsidRPr="002650ED">
        <w:rPr>
          <w:rFonts w:cs="Tahoma"/>
        </w:rPr>
        <w:t xml:space="preserve">não tenha </w:t>
      </w:r>
      <w:r w:rsidR="009A5CF8" w:rsidRPr="002650ED">
        <w:rPr>
          <w:rFonts w:cs="Tahoma"/>
        </w:rPr>
        <w:t xml:space="preserve">prazo de vencimento </w:t>
      </w:r>
      <w:r w:rsidRPr="002650ED">
        <w:rPr>
          <w:rFonts w:cs="Tahoma"/>
        </w:rPr>
        <w:t xml:space="preserve">superior </w:t>
      </w:r>
      <w:r w:rsidR="009A5CF8" w:rsidRPr="002650ED">
        <w:rPr>
          <w:rFonts w:cs="Tahoma"/>
        </w:rPr>
        <w:t>à Data de Vencimento das Debêntures</w:t>
      </w:r>
      <w:r w:rsidR="00DC1101" w:rsidRPr="002650ED">
        <w:rPr>
          <w:rFonts w:cs="Tahoma"/>
        </w:rPr>
        <w:t>;</w:t>
      </w:r>
      <w:r w:rsidRPr="002650ED">
        <w:rPr>
          <w:rFonts w:cs="Tahoma"/>
        </w:rPr>
        <w:t xml:space="preserve"> </w:t>
      </w:r>
    </w:p>
    <w:p w14:paraId="4ACA524E" w14:textId="77777777" w:rsidR="00377410" w:rsidRPr="002650ED" w:rsidRDefault="00377410" w:rsidP="00771153">
      <w:pPr>
        <w:pStyle w:val="alpha4"/>
        <w:numPr>
          <w:ilvl w:val="0"/>
          <w:numId w:val="68"/>
        </w:numPr>
        <w:rPr>
          <w:rFonts w:cs="Tahoma"/>
        </w:rPr>
      </w:pPr>
      <w:r w:rsidRPr="002650ED">
        <w:rPr>
          <w:rFonts w:cs="Tahoma"/>
        </w:rPr>
        <w:t xml:space="preserve">o valor total agregado </w:t>
      </w:r>
      <w:r w:rsidR="007D65AE" w:rsidRPr="002650ED">
        <w:rPr>
          <w:rFonts w:cs="Tahoma"/>
        </w:rPr>
        <w:t xml:space="preserve">de principal e juros remuneratórios da </w:t>
      </w:r>
      <w:r w:rsidRPr="002650ED">
        <w:rPr>
          <w:rFonts w:cs="Tahoma"/>
        </w:rPr>
        <w:t xml:space="preserve">nova dívida, somado ao </w:t>
      </w:r>
      <w:r w:rsidR="00AE68D6" w:rsidRPr="002650ED">
        <w:rPr>
          <w:rFonts w:cs="Tahoma"/>
        </w:rPr>
        <w:t xml:space="preserve">respectivo </w:t>
      </w:r>
      <w:r w:rsidR="007D65AE" w:rsidRPr="002650ED">
        <w:rPr>
          <w:rFonts w:cs="Tahoma"/>
        </w:rPr>
        <w:t xml:space="preserve">Valor Nominal Unitário e Remuneração das Debêntures, que deva ser pago em </w:t>
      </w:r>
      <w:r w:rsidRPr="002650ED">
        <w:rPr>
          <w:rFonts w:cs="Tahoma"/>
        </w:rPr>
        <w:t xml:space="preserve">cada período semestral anterior </w:t>
      </w:r>
      <w:r w:rsidR="007D65AE" w:rsidRPr="002650ED">
        <w:rPr>
          <w:rFonts w:cs="Tahoma"/>
        </w:rPr>
        <w:t>a</w:t>
      </w:r>
      <w:r w:rsidRPr="002650ED">
        <w:rPr>
          <w:rFonts w:cs="Tahoma"/>
        </w:rPr>
        <w:t xml:space="preserve"> </w:t>
      </w:r>
      <w:r w:rsidR="007D65AE" w:rsidRPr="002650ED">
        <w:rPr>
          <w:rFonts w:cs="Tahoma"/>
        </w:rPr>
        <w:t xml:space="preserve">cada </w:t>
      </w:r>
      <w:r w:rsidRPr="002650ED">
        <w:rPr>
          <w:rFonts w:cs="Tahoma"/>
        </w:rPr>
        <w:t>Data de Amortização, não deve</w:t>
      </w:r>
      <w:r w:rsidR="007D65AE" w:rsidRPr="002650ED">
        <w:rPr>
          <w:rFonts w:cs="Tahoma"/>
        </w:rPr>
        <w:t>rá</w:t>
      </w:r>
      <w:r w:rsidRPr="002650ED">
        <w:rPr>
          <w:rFonts w:cs="Tahoma"/>
        </w:rPr>
        <w:t xml:space="preserve"> exceder </w:t>
      </w:r>
      <w:r w:rsidR="007D65AE" w:rsidRPr="002650ED">
        <w:rPr>
          <w:rFonts w:cs="Tahoma"/>
        </w:rPr>
        <w:t xml:space="preserve">o </w:t>
      </w:r>
      <w:r w:rsidR="00AE68D6" w:rsidRPr="002650ED">
        <w:rPr>
          <w:rFonts w:cs="Tahoma"/>
        </w:rPr>
        <w:t xml:space="preserve">respectivo </w:t>
      </w:r>
      <w:r w:rsidR="007D65AE" w:rsidRPr="002650ED">
        <w:rPr>
          <w:rFonts w:cs="Tahoma"/>
        </w:rPr>
        <w:t xml:space="preserve">Valor Nominal Unitário e Remuneração das Debêntures, </w:t>
      </w:r>
      <w:r w:rsidRPr="002650ED">
        <w:rPr>
          <w:rFonts w:cs="Tahoma"/>
        </w:rPr>
        <w:t xml:space="preserve">que seria </w:t>
      </w:r>
      <w:r w:rsidR="007D65AE" w:rsidRPr="002650ED">
        <w:rPr>
          <w:rFonts w:cs="Tahoma"/>
        </w:rPr>
        <w:t xml:space="preserve">originalmente </w:t>
      </w:r>
      <w:r w:rsidRPr="002650ED">
        <w:rPr>
          <w:rFonts w:cs="Tahoma"/>
        </w:rPr>
        <w:t>devido e amortizado em cada Data de Amortização</w:t>
      </w:r>
      <w:r w:rsidR="007D65AE" w:rsidRPr="002650ED">
        <w:rPr>
          <w:rFonts w:cs="Tahoma"/>
        </w:rPr>
        <w:t>, anteriormente ao refinanciamento</w:t>
      </w:r>
      <w:r w:rsidRPr="002650ED">
        <w:rPr>
          <w:rFonts w:cs="Tahoma"/>
        </w:rPr>
        <w:t>;</w:t>
      </w:r>
    </w:p>
    <w:p w14:paraId="4EC45333" w14:textId="77777777" w:rsidR="009A5CF8" w:rsidRPr="002650ED" w:rsidRDefault="009A5CF8" w:rsidP="00771153">
      <w:pPr>
        <w:pStyle w:val="alpha4"/>
        <w:numPr>
          <w:ilvl w:val="0"/>
          <w:numId w:val="68"/>
        </w:numPr>
        <w:rPr>
          <w:rFonts w:cs="Tahoma"/>
        </w:rPr>
      </w:pPr>
      <w:r w:rsidRPr="002650ED">
        <w:rPr>
          <w:rFonts w:cs="Tahoma"/>
        </w:rPr>
        <w:t xml:space="preserve">juros remuneratórios deverão ser </w:t>
      </w:r>
      <w:proofErr w:type="gramStart"/>
      <w:r w:rsidRPr="002650ED">
        <w:rPr>
          <w:rFonts w:cs="Tahoma"/>
        </w:rPr>
        <w:t>igual</w:t>
      </w:r>
      <w:proofErr w:type="gramEnd"/>
      <w:r w:rsidRPr="002650ED">
        <w:rPr>
          <w:rFonts w:cs="Tahoma"/>
        </w:rPr>
        <w:t xml:space="preserve"> ou inferiores ao aplicável às Debêntures;</w:t>
      </w:r>
    </w:p>
    <w:p w14:paraId="5CB8B5B3" w14:textId="77777777" w:rsidR="009A5CF8" w:rsidRPr="002650ED" w:rsidRDefault="009A5CF8" w:rsidP="00771153">
      <w:pPr>
        <w:pStyle w:val="alpha4"/>
        <w:numPr>
          <w:ilvl w:val="0"/>
          <w:numId w:val="68"/>
        </w:numPr>
        <w:rPr>
          <w:rFonts w:cs="Tahoma"/>
        </w:rPr>
      </w:pPr>
      <w:r w:rsidRPr="002650ED">
        <w:rPr>
          <w:rFonts w:cs="Tahoma"/>
        </w:rPr>
        <w:t xml:space="preserve">o valor total agregado da nova dívida, somado ao </w:t>
      </w:r>
      <w:r w:rsidR="00AE68D6" w:rsidRPr="002650ED">
        <w:rPr>
          <w:rFonts w:cs="Tahoma"/>
        </w:rPr>
        <w:t xml:space="preserve">respectivo </w:t>
      </w:r>
      <w:r w:rsidRPr="002650ED">
        <w:rPr>
          <w:rFonts w:cs="Tahoma"/>
        </w:rPr>
        <w:t xml:space="preserve">Valor Nominal Unitário remanescente das Debêntures, após o refinanciamento, não deve exceder 110% do </w:t>
      </w:r>
      <w:r w:rsidR="00AE68D6" w:rsidRPr="002650ED">
        <w:rPr>
          <w:rFonts w:cs="Tahoma"/>
        </w:rPr>
        <w:t xml:space="preserve">respectivo </w:t>
      </w:r>
      <w:r w:rsidRPr="002650ED">
        <w:rPr>
          <w:rFonts w:cs="Tahoma"/>
        </w:rPr>
        <w:t>Valor Nominal Unitário em aberto, na data imediatamente anterior à data de refinanciamento;</w:t>
      </w:r>
      <w:r w:rsidR="00433573" w:rsidRPr="002650ED">
        <w:rPr>
          <w:rFonts w:cs="Tahoma"/>
        </w:rPr>
        <w:t xml:space="preserve"> </w:t>
      </w:r>
    </w:p>
    <w:p w14:paraId="351F7CA1" w14:textId="77777777" w:rsidR="00433573" w:rsidRPr="002650ED" w:rsidRDefault="00433573" w:rsidP="00C52CB8">
      <w:pPr>
        <w:pStyle w:val="alpha4"/>
        <w:numPr>
          <w:ilvl w:val="0"/>
          <w:numId w:val="0"/>
        </w:numPr>
        <w:ind w:left="3004"/>
        <w:rPr>
          <w:rFonts w:cs="Tahoma"/>
        </w:rPr>
      </w:pPr>
      <w:r w:rsidRPr="002650ED">
        <w:rPr>
          <w:rFonts w:cs="Tahoma"/>
        </w:rPr>
        <w:t>observado que, exclusivamente (i) na hipótese de a nova dívida ter prazo de vencimento inferior à Data de Vencimento das Debêntures; e/ou (</w:t>
      </w:r>
      <w:proofErr w:type="spellStart"/>
      <w:r w:rsidRPr="002650ED">
        <w:rPr>
          <w:rFonts w:cs="Tahoma"/>
        </w:rPr>
        <w:t>ii</w:t>
      </w:r>
      <w:proofErr w:type="spellEnd"/>
      <w:r w:rsidRPr="002650ED">
        <w:rPr>
          <w:rFonts w:cs="Tahoma"/>
        </w:rPr>
        <w:t xml:space="preserve">) o valor total agregado da nova dívida, somado ao </w:t>
      </w:r>
      <w:r w:rsidR="00AE68D6" w:rsidRPr="002650ED">
        <w:rPr>
          <w:rFonts w:cs="Tahoma"/>
        </w:rPr>
        <w:t xml:space="preserve">respectivo </w:t>
      </w:r>
      <w:r w:rsidRPr="002650ED">
        <w:rPr>
          <w:rFonts w:cs="Tahoma"/>
        </w:rPr>
        <w:t xml:space="preserve">Valor Nominal Unitário remanescente, após o refinanciamento, exceda 100% do </w:t>
      </w:r>
      <w:r w:rsidR="00AE68D6" w:rsidRPr="002650ED">
        <w:rPr>
          <w:rFonts w:cs="Tahoma"/>
        </w:rPr>
        <w:t xml:space="preserve">respectivo </w:t>
      </w:r>
      <w:r w:rsidRPr="002650ED">
        <w:rPr>
          <w:rFonts w:cs="Tahoma"/>
        </w:rPr>
        <w:t>Valor Nominal Unitário, na data imediatamente anterior à data de refinanciamento, então a contratação de tal nova dívida somente será permitida se a Emissora demonstrar ao Agente Fiduciário um ICSD mínimo de 1,20x e ICSD médio de 1,25x, calculados considerando o efeito pro forma do refinanciamento pela nova dívida;</w:t>
      </w:r>
    </w:p>
    <w:p w14:paraId="13FCF5D9" w14:textId="77777777" w:rsidR="003C7916" w:rsidRPr="002650ED" w:rsidRDefault="00433573" w:rsidP="00C52CB8">
      <w:pPr>
        <w:pStyle w:val="alpha4"/>
        <w:numPr>
          <w:ilvl w:val="0"/>
          <w:numId w:val="0"/>
        </w:numPr>
        <w:ind w:left="3004"/>
        <w:rPr>
          <w:rFonts w:cs="Tahoma"/>
        </w:rPr>
      </w:pPr>
      <w:r w:rsidRPr="002650ED">
        <w:rPr>
          <w:rFonts w:cs="Tahoma"/>
        </w:rPr>
        <w:t>Para evitar quaisquer dúvidas, caso a nova dívida (i) tenha prazo e volume idênticos ou (</w:t>
      </w:r>
      <w:proofErr w:type="spellStart"/>
      <w:r w:rsidRPr="002650ED">
        <w:rPr>
          <w:rFonts w:cs="Tahoma"/>
        </w:rPr>
        <w:t>ii</w:t>
      </w:r>
      <w:proofErr w:type="spellEnd"/>
      <w:r w:rsidRPr="002650ED">
        <w:rPr>
          <w:rFonts w:cs="Tahoma"/>
        </w:rPr>
        <w:t>) tenha prazo idêntico e volume inferior aos valores refinanciados, bem como juros remuneratórios inferiores ao aplicável às Debêntures, o refinanciamento poderá ser realizado independentemente da demonstração dos índices financeiros acima descritos;</w:t>
      </w:r>
    </w:p>
    <w:p w14:paraId="6A7032A3" w14:textId="77777777" w:rsidR="003C7916" w:rsidRPr="002650ED" w:rsidRDefault="009F5FC4" w:rsidP="006B35F4">
      <w:pPr>
        <w:pStyle w:val="alpha4"/>
        <w:rPr>
          <w:rFonts w:cs="Tahoma"/>
        </w:rPr>
      </w:pPr>
      <w:r w:rsidRPr="002650ED">
        <w:rPr>
          <w:rFonts w:cs="Tahoma"/>
        </w:rPr>
        <w:t xml:space="preserve">dívidas </w:t>
      </w:r>
      <w:r w:rsidR="008D4F24" w:rsidRPr="002650ED">
        <w:rPr>
          <w:rFonts w:cs="Tahoma"/>
        </w:rPr>
        <w:t xml:space="preserve">relacionadas </w:t>
      </w:r>
      <w:r w:rsidR="00B26A4C" w:rsidRPr="002650ED">
        <w:rPr>
          <w:rFonts w:cs="Tahoma"/>
        </w:rPr>
        <w:t xml:space="preserve">a </w:t>
      </w:r>
      <w:r w:rsidRPr="002650ED">
        <w:rPr>
          <w:rFonts w:cs="Tahoma"/>
        </w:rPr>
        <w:t xml:space="preserve">cheques, ordens de pagamento ou instrumentos similares no curso normal dos </w:t>
      </w:r>
      <w:r w:rsidR="00B520E8" w:rsidRPr="002650ED">
        <w:rPr>
          <w:rFonts w:cs="Tahoma"/>
        </w:rPr>
        <w:t xml:space="preserve">seus </w:t>
      </w:r>
      <w:r w:rsidRPr="002650ED">
        <w:rPr>
          <w:rFonts w:cs="Tahoma"/>
        </w:rPr>
        <w:t>negócios;</w:t>
      </w:r>
      <w:r w:rsidR="008D4F24" w:rsidRPr="002650ED">
        <w:rPr>
          <w:rFonts w:cs="Tahoma"/>
        </w:rPr>
        <w:t xml:space="preserve"> </w:t>
      </w:r>
    </w:p>
    <w:p w14:paraId="6D5388E1" w14:textId="6B6BFBCB" w:rsidR="003C7916" w:rsidRPr="002650ED" w:rsidRDefault="009F5FC4" w:rsidP="006B35F4">
      <w:pPr>
        <w:pStyle w:val="alpha4"/>
        <w:rPr>
          <w:rFonts w:cs="Tahoma"/>
        </w:rPr>
      </w:pPr>
      <w:r w:rsidRPr="002650ED">
        <w:rPr>
          <w:rFonts w:cs="Tahoma"/>
        </w:rPr>
        <w:t xml:space="preserve">dívidas relacionadas </w:t>
      </w:r>
      <w:r w:rsidR="003B7A89" w:rsidRPr="002650ED">
        <w:rPr>
          <w:rFonts w:cs="Tahoma"/>
        </w:rPr>
        <w:t>à</w:t>
      </w:r>
      <w:r w:rsidRPr="002650ED">
        <w:rPr>
          <w:rFonts w:cs="Tahoma"/>
        </w:rPr>
        <w:t xml:space="preserve"> aquisição</w:t>
      </w:r>
      <w:r w:rsidR="0033071E" w:rsidRPr="002650ED">
        <w:rPr>
          <w:rFonts w:cs="Tahoma"/>
        </w:rPr>
        <w:t xml:space="preserve">, construção ou melhorias em quaisquer </w:t>
      </w:r>
      <w:r w:rsidRPr="002650ED">
        <w:rPr>
          <w:rFonts w:cs="Tahoma"/>
        </w:rPr>
        <w:t>propriedades ou arrendamentos financeiro</w:t>
      </w:r>
      <w:r w:rsidR="008D4F24" w:rsidRPr="002650ED">
        <w:rPr>
          <w:rFonts w:cs="Tahoma"/>
        </w:rPr>
        <w:t>s</w:t>
      </w:r>
      <w:r w:rsidR="00B520E8" w:rsidRPr="002650ED">
        <w:rPr>
          <w:rFonts w:cs="Tahoma"/>
        </w:rPr>
        <w:t xml:space="preserve"> </w:t>
      </w:r>
      <w:r w:rsidR="003C7916" w:rsidRPr="002650ED">
        <w:rPr>
          <w:rFonts w:cs="Tahoma"/>
        </w:rPr>
        <w:t xml:space="preserve">obtidos </w:t>
      </w:r>
      <w:r w:rsidR="00B520E8" w:rsidRPr="002650ED">
        <w:rPr>
          <w:rFonts w:cs="Tahoma"/>
        </w:rPr>
        <w:t>em até 90 (noventa) dias antes ou depois de referida aquisição</w:t>
      </w:r>
      <w:r w:rsidRPr="002650ED">
        <w:rPr>
          <w:rFonts w:cs="Tahoma"/>
        </w:rPr>
        <w:t xml:space="preserve">, em cada caso, em valor igual ou inferior </w:t>
      </w:r>
      <w:r w:rsidR="00517605" w:rsidRPr="002650ED">
        <w:rPr>
          <w:rFonts w:cs="Tahoma"/>
        </w:rPr>
        <w:t>a R$</w:t>
      </w:r>
      <w:r w:rsidR="00095F50">
        <w:rPr>
          <w:rFonts w:cs="Tahoma"/>
        </w:rPr>
        <w:t>19.218.500,00 (dezenove milhões, duzentos e dezoito mil e quinhentos reais)</w:t>
      </w:r>
      <w:r w:rsidR="00FD5DE1" w:rsidRPr="002650ED">
        <w:rPr>
          <w:rFonts w:cs="Tahoma"/>
        </w:rPr>
        <w:t xml:space="preserve">, ou seu equivalente em outras moedas, o qual deverá ser corrigido pela variação acumulada do IPCA anualmente, a partir da Data de </w:t>
      </w:r>
      <w:r w:rsidR="004B6AAA" w:rsidRPr="002650ED">
        <w:rPr>
          <w:rFonts w:cs="Tahoma"/>
        </w:rPr>
        <w:t>Integralização</w:t>
      </w:r>
      <w:r w:rsidR="00FD5DE1" w:rsidRPr="002650ED">
        <w:rPr>
          <w:rFonts w:cs="Tahoma"/>
          <w:color w:val="000000"/>
        </w:rPr>
        <w:t xml:space="preserve">, </w:t>
      </w:r>
      <w:r w:rsidRPr="002650ED">
        <w:rPr>
          <w:rFonts w:cs="Tahoma"/>
        </w:rPr>
        <w:t>em cada ano fiscal</w:t>
      </w:r>
      <w:r w:rsidR="008D4F24" w:rsidRPr="002650ED">
        <w:rPr>
          <w:rFonts w:cs="Tahoma"/>
        </w:rPr>
        <w:t>,</w:t>
      </w:r>
      <w:r w:rsidRPr="002650ED">
        <w:rPr>
          <w:rFonts w:cs="Tahoma"/>
        </w:rPr>
        <w:t xml:space="preserve"> ou em valor igual ou inferior </w:t>
      </w:r>
      <w:r w:rsidR="00517605" w:rsidRPr="002650ED">
        <w:rPr>
          <w:rFonts w:cs="Tahoma"/>
        </w:rPr>
        <w:t>a R$</w:t>
      </w:r>
      <w:r w:rsidR="00095F50">
        <w:rPr>
          <w:rFonts w:cs="Tahoma"/>
        </w:rPr>
        <w:t>38.437.000,00 (trinta e oito milhões, quatrocentos e trinta e sete mil reais)</w:t>
      </w:r>
      <w:r w:rsidR="00FD5DE1" w:rsidRPr="002650ED">
        <w:rPr>
          <w:rFonts w:cs="Tahoma"/>
        </w:rPr>
        <w:t xml:space="preserve">, ou seu equivalente em outras moedas, o qual deverá ser corrigido pela variação acumulada do IPCA anualmente, a partir da Data de </w:t>
      </w:r>
      <w:r w:rsidR="004B6AAA" w:rsidRPr="002650ED">
        <w:rPr>
          <w:rFonts w:cs="Tahoma"/>
        </w:rPr>
        <w:t>Integralização</w:t>
      </w:r>
      <w:r w:rsidR="008D4F24" w:rsidRPr="002650ED">
        <w:rPr>
          <w:rFonts w:cs="Tahoma"/>
        </w:rPr>
        <w:t>,</w:t>
      </w:r>
      <w:r w:rsidRPr="002650ED">
        <w:rPr>
          <w:rFonts w:cs="Tahoma"/>
        </w:rPr>
        <w:t xml:space="preserve"> a qualquer tempo</w:t>
      </w:r>
      <w:r w:rsidR="008D4F24" w:rsidRPr="002650ED">
        <w:rPr>
          <w:rFonts w:cs="Tahoma"/>
        </w:rPr>
        <w:t xml:space="preserve"> </w:t>
      </w:r>
      <w:r w:rsidR="006D649F" w:rsidRPr="002650ED">
        <w:rPr>
          <w:rFonts w:cs="Tahoma"/>
        </w:rPr>
        <w:t>(“</w:t>
      </w:r>
      <w:r w:rsidR="006D649F" w:rsidRPr="002650ED">
        <w:rPr>
          <w:rFonts w:cs="Tahoma"/>
          <w:u w:val="single"/>
        </w:rPr>
        <w:t>Dívidas de Aquisição</w:t>
      </w:r>
      <w:r w:rsidR="006D649F" w:rsidRPr="002650ED">
        <w:rPr>
          <w:rFonts w:cs="Tahoma"/>
        </w:rPr>
        <w:t>”)</w:t>
      </w:r>
      <w:r w:rsidR="00B23A8F" w:rsidRPr="002650ED">
        <w:rPr>
          <w:rFonts w:cs="Tahoma"/>
        </w:rPr>
        <w:t>;</w:t>
      </w:r>
    </w:p>
    <w:p w14:paraId="38B70EA2" w14:textId="77777777" w:rsidR="003C7916" w:rsidRPr="002650ED" w:rsidRDefault="008D4F24" w:rsidP="006B35F4">
      <w:pPr>
        <w:pStyle w:val="alpha4"/>
        <w:rPr>
          <w:rFonts w:cs="Tahoma"/>
        </w:rPr>
      </w:pPr>
      <w:r w:rsidRPr="002650ED">
        <w:rPr>
          <w:rFonts w:cs="Tahoma"/>
        </w:rPr>
        <w:t xml:space="preserve">dívidas </w:t>
      </w:r>
      <w:r w:rsidR="009F5FC4" w:rsidRPr="002650ED">
        <w:rPr>
          <w:rFonts w:cs="Tahoma"/>
        </w:rPr>
        <w:t xml:space="preserve">relacionadas </w:t>
      </w:r>
      <w:proofErr w:type="gramStart"/>
      <w:r w:rsidR="003C7916" w:rsidRPr="002650ED">
        <w:rPr>
          <w:rFonts w:cs="Tahoma"/>
        </w:rPr>
        <w:t>à</w:t>
      </w:r>
      <w:proofErr w:type="gramEnd"/>
      <w:r w:rsidR="00B23A8F" w:rsidRPr="002650ED">
        <w:rPr>
          <w:rFonts w:cs="Tahoma"/>
        </w:rPr>
        <w:t xml:space="preserve"> </w:t>
      </w:r>
      <w:r w:rsidRPr="002650ED">
        <w:rPr>
          <w:rFonts w:cs="Tahoma"/>
        </w:rPr>
        <w:t xml:space="preserve">obrigações decorrentes de </w:t>
      </w:r>
      <w:r w:rsidR="009F5FC4" w:rsidRPr="002650ED">
        <w:rPr>
          <w:rFonts w:cs="Tahoma"/>
        </w:rPr>
        <w:t>servidões ou outros direitos de propriedade ou ativos, que sejam necessárias para a condução dos negócios da Companhia</w:t>
      </w:r>
      <w:r w:rsidR="006F7115" w:rsidRPr="002650ED">
        <w:rPr>
          <w:rFonts w:cs="Tahoma"/>
        </w:rPr>
        <w:t>;</w:t>
      </w:r>
    </w:p>
    <w:p w14:paraId="61B93018" w14:textId="14A7B666" w:rsidR="003C7916" w:rsidRPr="002650ED" w:rsidRDefault="009F5FC4" w:rsidP="006B35F4">
      <w:pPr>
        <w:pStyle w:val="alpha4"/>
        <w:rPr>
          <w:rFonts w:cs="Tahoma"/>
        </w:rPr>
      </w:pPr>
      <w:r w:rsidRPr="002650ED">
        <w:rPr>
          <w:rFonts w:cs="Tahoma"/>
        </w:rPr>
        <w:t xml:space="preserve">dívidas </w:t>
      </w:r>
      <w:r w:rsidR="0033071E" w:rsidRPr="002650ED">
        <w:rPr>
          <w:rFonts w:cs="Tahoma"/>
        </w:rPr>
        <w:t xml:space="preserve">quirografárias </w:t>
      </w:r>
      <w:r w:rsidR="00EA0B94" w:rsidRPr="002650ED">
        <w:rPr>
          <w:rFonts w:cs="Tahoma"/>
        </w:rPr>
        <w:t xml:space="preserve">denominadas </w:t>
      </w:r>
      <w:r w:rsidR="00924883" w:rsidRPr="002650ED">
        <w:rPr>
          <w:rFonts w:cs="Tahoma"/>
        </w:rPr>
        <w:t xml:space="preserve">em moeda local </w:t>
      </w:r>
      <w:r w:rsidR="00EA0B94" w:rsidRPr="002650ED">
        <w:rPr>
          <w:rFonts w:cs="Tahoma"/>
        </w:rPr>
        <w:t xml:space="preserve">(ou seu refinanciamento ou substituição) </w:t>
      </w:r>
      <w:r w:rsidRPr="002650ED">
        <w:rPr>
          <w:rFonts w:cs="Tahoma"/>
        </w:rPr>
        <w:t xml:space="preserve">para capital de giro, </w:t>
      </w:r>
      <w:r w:rsidR="00B520E8" w:rsidRPr="002650ED">
        <w:rPr>
          <w:rFonts w:cs="Tahoma"/>
        </w:rPr>
        <w:t xml:space="preserve">em </w:t>
      </w:r>
      <w:r w:rsidRPr="002650ED">
        <w:rPr>
          <w:rFonts w:cs="Tahoma"/>
        </w:rPr>
        <w:t xml:space="preserve">valor igual ou inferior </w:t>
      </w:r>
      <w:r w:rsidR="00517605" w:rsidRPr="002650ED">
        <w:rPr>
          <w:rFonts w:cs="Tahoma"/>
        </w:rPr>
        <w:t>a R$</w:t>
      </w:r>
      <w:r w:rsidR="00095F50">
        <w:rPr>
          <w:rFonts w:cs="Tahoma"/>
        </w:rPr>
        <w:t>1.921.850.000,00 (um bilhão, novecentos e vinte e um milhões e oitocentos e cinquenta mil reais)</w:t>
      </w:r>
      <w:r w:rsidR="00FD5DE1" w:rsidRPr="002650ED">
        <w:rPr>
          <w:rFonts w:cs="Tahoma"/>
        </w:rPr>
        <w:t xml:space="preserve">, ou seu equivalente em outras moedas, o qual deverá ser corrigido pela variação acumulada do IPCA anualmente, a partir da Data de </w:t>
      </w:r>
      <w:r w:rsidR="004B6AAA" w:rsidRPr="002650ED">
        <w:rPr>
          <w:rFonts w:cs="Tahoma"/>
        </w:rPr>
        <w:t>Integralização</w:t>
      </w:r>
      <w:r w:rsidR="004B6AAA" w:rsidRPr="002650ED">
        <w:rPr>
          <w:rFonts w:cs="Tahoma"/>
          <w:color w:val="000000"/>
        </w:rPr>
        <w:t xml:space="preserve"> </w:t>
      </w:r>
      <w:r w:rsidRPr="002650ED">
        <w:rPr>
          <w:rFonts w:cs="Tahoma"/>
        </w:rPr>
        <w:t>(“</w:t>
      </w:r>
      <w:r w:rsidRPr="002650ED">
        <w:rPr>
          <w:rFonts w:cs="Tahoma"/>
          <w:u w:val="single"/>
        </w:rPr>
        <w:t>Dívida</w:t>
      </w:r>
      <w:r w:rsidR="00B87E4C" w:rsidRPr="002650ED">
        <w:rPr>
          <w:rFonts w:cs="Tahoma"/>
          <w:u w:val="single"/>
        </w:rPr>
        <w:t>s</w:t>
      </w:r>
      <w:r w:rsidRPr="002650ED">
        <w:rPr>
          <w:rFonts w:cs="Tahoma"/>
          <w:u w:val="single"/>
        </w:rPr>
        <w:t xml:space="preserve"> Capital de Giro</w:t>
      </w:r>
      <w:r w:rsidRPr="002650ED">
        <w:rPr>
          <w:rFonts w:cs="Tahoma"/>
        </w:rPr>
        <w:t>”);</w:t>
      </w:r>
      <w:r w:rsidR="006D649F" w:rsidRPr="002650ED">
        <w:rPr>
          <w:rFonts w:cs="Tahoma"/>
        </w:rPr>
        <w:t xml:space="preserve"> </w:t>
      </w:r>
    </w:p>
    <w:p w14:paraId="1877015B" w14:textId="0FC31F7A" w:rsidR="003C7916" w:rsidRPr="002650ED" w:rsidRDefault="009F5FC4" w:rsidP="006B35F4">
      <w:pPr>
        <w:pStyle w:val="alpha4"/>
        <w:rPr>
          <w:rFonts w:cs="Tahoma"/>
        </w:rPr>
      </w:pPr>
      <w:r w:rsidRPr="002650ED">
        <w:rPr>
          <w:rFonts w:cs="Tahoma"/>
        </w:rPr>
        <w:t>outras dívidas que, em valor agregado</w:t>
      </w:r>
      <w:r w:rsidR="00095F50" w:rsidRPr="00095F50">
        <w:rPr>
          <w:rFonts w:cs="Tahoma"/>
        </w:rPr>
        <w:t xml:space="preserve"> </w:t>
      </w:r>
      <w:r w:rsidR="00095F50" w:rsidRPr="002650ED">
        <w:rPr>
          <w:rFonts w:cs="Tahoma"/>
        </w:rPr>
        <w:t>a R$</w:t>
      </w:r>
      <w:r w:rsidR="00095F50">
        <w:rPr>
          <w:rFonts w:cs="Tahoma"/>
        </w:rPr>
        <w:t>1.921.850.000,00 (um bilhão, novecentos e vinte e um milhões e oitocentos e cinquenta mil reais)</w:t>
      </w:r>
      <w:r w:rsidR="00FD5DE1" w:rsidRPr="002650ED">
        <w:rPr>
          <w:rFonts w:cs="Tahoma"/>
        </w:rPr>
        <w:t xml:space="preserve">, ou seu equivalente em outras moedas, o qual deverá ser corrigido pela variação acumulada do IPCA anualmente, a partir da Data de </w:t>
      </w:r>
      <w:r w:rsidR="004B6AAA" w:rsidRPr="002650ED">
        <w:rPr>
          <w:rFonts w:cs="Tahoma"/>
        </w:rPr>
        <w:t>Integralização</w:t>
      </w:r>
      <w:r w:rsidR="00B520E8" w:rsidRPr="002650ED">
        <w:rPr>
          <w:rFonts w:cs="Tahoma"/>
        </w:rPr>
        <w:t xml:space="preserve">, os quais deverão ser quirografários e subordinados aos Credores Estrangeiros e aos Debenturistas </w:t>
      </w:r>
      <w:r w:rsidR="00924883" w:rsidRPr="002650ED">
        <w:rPr>
          <w:rFonts w:cs="Tahoma"/>
        </w:rPr>
        <w:t>e deverão ser dados em garantia em benefício d</w:t>
      </w:r>
      <w:r w:rsidR="0016267F" w:rsidRPr="002650ED">
        <w:rPr>
          <w:rFonts w:cs="Tahoma"/>
        </w:rPr>
        <w:t xml:space="preserve">as Partes Garantidas </w:t>
      </w:r>
      <w:r w:rsidRPr="002650ED">
        <w:rPr>
          <w:rFonts w:cs="Tahoma"/>
        </w:rPr>
        <w:t>(“</w:t>
      </w:r>
      <w:r w:rsidRPr="002650ED">
        <w:rPr>
          <w:rFonts w:cs="Tahoma"/>
          <w:u w:val="single"/>
        </w:rPr>
        <w:t>Outros Endividamentos</w:t>
      </w:r>
      <w:r w:rsidRPr="002650ED">
        <w:rPr>
          <w:rFonts w:cs="Tahoma"/>
        </w:rPr>
        <w:t>”);</w:t>
      </w:r>
    </w:p>
    <w:p w14:paraId="287BC478" w14:textId="308BA59F" w:rsidR="003C7916" w:rsidRPr="002650ED" w:rsidRDefault="00A631E2" w:rsidP="006B35F4">
      <w:pPr>
        <w:pStyle w:val="alpha4"/>
        <w:rPr>
          <w:rFonts w:cs="Tahoma"/>
        </w:rPr>
      </w:pPr>
      <w:r w:rsidRPr="002650ED">
        <w:rPr>
          <w:rFonts w:cs="Tahoma"/>
        </w:rPr>
        <w:t>dívidas</w:t>
      </w:r>
      <w:r w:rsidR="006122B1" w:rsidRPr="002650ED">
        <w:rPr>
          <w:rFonts w:cs="Tahoma"/>
        </w:rPr>
        <w:t xml:space="preserve"> </w:t>
      </w:r>
      <w:r w:rsidR="0033071E" w:rsidRPr="002650ED">
        <w:rPr>
          <w:rFonts w:cs="Tahoma"/>
        </w:rPr>
        <w:t xml:space="preserve">quirografárias </w:t>
      </w:r>
      <w:r w:rsidR="006122B1" w:rsidRPr="002650ED">
        <w:rPr>
          <w:rFonts w:cs="Tahoma"/>
        </w:rPr>
        <w:t xml:space="preserve">denominadas em moeda </w:t>
      </w:r>
      <w:r w:rsidR="00F8020F" w:rsidRPr="002650ED">
        <w:rPr>
          <w:rFonts w:cs="Tahoma"/>
        </w:rPr>
        <w:t xml:space="preserve">local </w:t>
      </w:r>
      <w:r w:rsidR="00EA0B94" w:rsidRPr="002650ED">
        <w:rPr>
          <w:rFonts w:cs="Tahoma"/>
        </w:rPr>
        <w:t xml:space="preserve">(ou seu refinanciamento ou substituição) </w:t>
      </w:r>
      <w:r w:rsidR="006122B1" w:rsidRPr="002650ED">
        <w:rPr>
          <w:rFonts w:cs="Tahoma"/>
        </w:rPr>
        <w:t xml:space="preserve">para </w:t>
      </w:r>
      <w:r w:rsidR="001123FC" w:rsidRPr="002650ED">
        <w:rPr>
          <w:rFonts w:cs="Tahoma"/>
        </w:rPr>
        <w:t xml:space="preserve">compensação </w:t>
      </w:r>
      <w:r w:rsidR="006122B1" w:rsidRPr="002650ED">
        <w:rPr>
          <w:rFonts w:cs="Tahoma"/>
        </w:rPr>
        <w:t xml:space="preserve">de valores no âmbito do </w:t>
      </w:r>
      <w:r w:rsidR="00924883" w:rsidRPr="002650ED">
        <w:rPr>
          <w:rFonts w:cs="Tahoma"/>
        </w:rPr>
        <w:t xml:space="preserve">Contrato </w:t>
      </w:r>
      <w:r w:rsidR="006122B1" w:rsidRPr="002650ED">
        <w:rPr>
          <w:rFonts w:cs="Tahoma"/>
        </w:rPr>
        <w:t xml:space="preserve">de </w:t>
      </w:r>
      <w:r w:rsidR="00924883" w:rsidRPr="002650ED">
        <w:rPr>
          <w:rFonts w:cs="Tahoma"/>
        </w:rPr>
        <w:t>T</w:t>
      </w:r>
      <w:r w:rsidR="00C50447" w:rsidRPr="002650ED">
        <w:rPr>
          <w:rFonts w:cs="Tahoma"/>
        </w:rPr>
        <w:t>r</w:t>
      </w:r>
      <w:r w:rsidR="00924883" w:rsidRPr="002650ED">
        <w:rPr>
          <w:rFonts w:cs="Tahoma"/>
        </w:rPr>
        <w:t xml:space="preserve">ansporte </w:t>
      </w:r>
      <w:r w:rsidR="006122B1" w:rsidRPr="002650ED">
        <w:rPr>
          <w:rFonts w:cs="Tahoma"/>
        </w:rPr>
        <w:t xml:space="preserve">de </w:t>
      </w:r>
      <w:r w:rsidR="00924883" w:rsidRPr="002650ED">
        <w:rPr>
          <w:rFonts w:cs="Tahoma"/>
        </w:rPr>
        <w:t xml:space="preserve">Gás </w:t>
      </w:r>
      <w:proofErr w:type="spellStart"/>
      <w:r w:rsidR="00F8020F" w:rsidRPr="002650ED">
        <w:rPr>
          <w:rFonts w:cs="Tahoma"/>
        </w:rPr>
        <w:t>Gasene</w:t>
      </w:r>
      <w:proofErr w:type="spellEnd"/>
      <w:r w:rsidR="00924883" w:rsidRPr="002650ED">
        <w:rPr>
          <w:rFonts w:cs="Tahoma"/>
        </w:rPr>
        <w:t>,</w:t>
      </w:r>
      <w:r w:rsidR="00F8020F" w:rsidRPr="002650ED">
        <w:rPr>
          <w:rFonts w:cs="Tahoma"/>
        </w:rPr>
        <w:t xml:space="preserve"> </w:t>
      </w:r>
      <w:r w:rsidR="00EA0B94" w:rsidRPr="002650ED">
        <w:rPr>
          <w:rFonts w:cs="Tahoma"/>
        </w:rPr>
        <w:t xml:space="preserve">com </w:t>
      </w:r>
      <w:r w:rsidR="00924883" w:rsidRPr="002650ED">
        <w:rPr>
          <w:rFonts w:cs="Tahoma"/>
        </w:rPr>
        <w:t>prazo mínimo de 1 (um) ano</w:t>
      </w:r>
      <w:r w:rsidR="00D5125B" w:rsidRPr="002650ED">
        <w:rPr>
          <w:rFonts w:cs="Tahoma"/>
        </w:rPr>
        <w:t>,</w:t>
      </w:r>
      <w:r w:rsidR="00924883" w:rsidRPr="002650ED">
        <w:rPr>
          <w:rFonts w:cs="Tahoma"/>
        </w:rPr>
        <w:t xml:space="preserve"> contratados com </w:t>
      </w:r>
      <w:r w:rsidR="00D5125B" w:rsidRPr="002650ED">
        <w:rPr>
          <w:rFonts w:cs="Tahoma"/>
        </w:rPr>
        <w:t xml:space="preserve">um Banco Local Elegível </w:t>
      </w:r>
      <w:r w:rsidR="00EA0B94" w:rsidRPr="002650ED">
        <w:rPr>
          <w:rFonts w:cs="Tahoma"/>
        </w:rPr>
        <w:t xml:space="preserve">e </w:t>
      </w:r>
      <w:r w:rsidR="00D5125B" w:rsidRPr="002650ED">
        <w:rPr>
          <w:rFonts w:cs="Tahoma"/>
        </w:rPr>
        <w:t xml:space="preserve">em valor igual ou inferior </w:t>
      </w:r>
      <w:r w:rsidR="00095F50" w:rsidRPr="002650ED">
        <w:rPr>
          <w:rFonts w:cs="Tahoma"/>
        </w:rPr>
        <w:t>a R$</w:t>
      </w:r>
      <w:r w:rsidR="00095F50">
        <w:rPr>
          <w:rFonts w:cs="Tahoma"/>
        </w:rPr>
        <w:t>1.921.850.000,00 (um bilhão, novecentos e vinte e um milhões e oitocentos e cinquenta mil reais)</w:t>
      </w:r>
      <w:r w:rsidR="00924883" w:rsidRPr="002650ED">
        <w:rPr>
          <w:rFonts w:cs="Tahoma"/>
        </w:rPr>
        <w:t xml:space="preserve">, ou seu equivalente em outras moedas, o qual deverá ser corrigido pela variação acumulada do IPCA anualmente, a partir da Data de Integralização, devendo </w:t>
      </w:r>
      <w:r w:rsidR="00D5125B" w:rsidRPr="002650ED">
        <w:rPr>
          <w:rFonts w:cs="Tahoma"/>
        </w:rPr>
        <w:t xml:space="preserve">ser sempre no </w:t>
      </w:r>
      <w:r w:rsidR="00924883" w:rsidRPr="002650ED">
        <w:rPr>
          <w:rFonts w:cs="Tahoma"/>
        </w:rPr>
        <w:t xml:space="preserve">valor </w:t>
      </w:r>
      <w:r w:rsidR="001123FC" w:rsidRPr="002650ED">
        <w:rPr>
          <w:rFonts w:cs="Tahoma"/>
        </w:rPr>
        <w:t xml:space="preserve">equivalente </w:t>
      </w:r>
      <w:r w:rsidR="00924883" w:rsidRPr="002650ED">
        <w:rPr>
          <w:rFonts w:cs="Tahoma"/>
        </w:rPr>
        <w:t xml:space="preserve">aos valores </w:t>
      </w:r>
      <w:r w:rsidR="001123FC" w:rsidRPr="002650ED">
        <w:rPr>
          <w:rFonts w:cs="Tahoma"/>
        </w:rPr>
        <w:t xml:space="preserve">de </w:t>
      </w:r>
      <w:r w:rsidR="00D5125B" w:rsidRPr="002650ED">
        <w:rPr>
          <w:rFonts w:cs="Tahoma"/>
        </w:rPr>
        <w:t xml:space="preserve">devidos pela </w:t>
      </w:r>
      <w:r w:rsidR="00924883" w:rsidRPr="002650ED">
        <w:rPr>
          <w:rFonts w:cs="Tahoma"/>
        </w:rPr>
        <w:t xml:space="preserve">Petrobras </w:t>
      </w:r>
      <w:r w:rsidR="001123FC" w:rsidRPr="002650ED">
        <w:rPr>
          <w:rFonts w:cs="Tahoma"/>
        </w:rPr>
        <w:t xml:space="preserve">que estejam acumulados a maior em favor da Companhia líquidos dos valores a serem pagos pela </w:t>
      </w:r>
      <w:r w:rsidR="00924883" w:rsidRPr="002650ED">
        <w:rPr>
          <w:rFonts w:cs="Tahoma"/>
        </w:rPr>
        <w:t>Companhia</w:t>
      </w:r>
      <w:r w:rsidR="00924883" w:rsidRPr="002650ED">
        <w:rPr>
          <w:rFonts w:cs="Tahoma"/>
          <w:color w:val="000000"/>
        </w:rPr>
        <w:t xml:space="preserve"> </w:t>
      </w:r>
      <w:r w:rsidR="001123FC" w:rsidRPr="002650ED">
        <w:rPr>
          <w:rFonts w:cs="Tahoma"/>
          <w:color w:val="000000"/>
        </w:rPr>
        <w:t xml:space="preserve">à Petrobras </w:t>
      </w:r>
      <w:r w:rsidR="00924883" w:rsidRPr="002650ED">
        <w:rPr>
          <w:rFonts w:cs="Tahoma"/>
          <w:color w:val="000000"/>
        </w:rPr>
        <w:t xml:space="preserve">em </w:t>
      </w:r>
      <w:r w:rsidR="001123FC" w:rsidRPr="002650ED">
        <w:rPr>
          <w:rFonts w:cs="Tahoma"/>
          <w:color w:val="000000"/>
        </w:rPr>
        <w:t xml:space="preserve">decorrência da </w:t>
      </w:r>
      <w:r w:rsidR="00924883" w:rsidRPr="002650ED">
        <w:rPr>
          <w:rFonts w:cs="Tahoma"/>
          <w:color w:val="000000"/>
        </w:rPr>
        <w:t xml:space="preserve">flutuação cambial </w:t>
      </w:r>
      <w:r w:rsidR="006122B1" w:rsidRPr="002650ED">
        <w:rPr>
          <w:rFonts w:cs="Tahoma"/>
        </w:rPr>
        <w:t>(“</w:t>
      </w:r>
      <w:r w:rsidR="006122B1" w:rsidRPr="002650ED">
        <w:rPr>
          <w:rFonts w:cs="Tahoma"/>
          <w:u w:val="single"/>
        </w:rPr>
        <w:t xml:space="preserve">FX </w:t>
      </w:r>
      <w:proofErr w:type="spellStart"/>
      <w:r w:rsidR="006122B1" w:rsidRPr="002650ED">
        <w:rPr>
          <w:rFonts w:cs="Tahoma"/>
          <w:u w:val="single"/>
        </w:rPr>
        <w:t>Facility</w:t>
      </w:r>
      <w:proofErr w:type="spellEnd"/>
      <w:r w:rsidR="006122B1" w:rsidRPr="002650ED">
        <w:rPr>
          <w:rFonts w:cs="Tahoma"/>
        </w:rPr>
        <w:t>”)</w:t>
      </w:r>
      <w:r w:rsidR="00F8020F" w:rsidRPr="002650ED">
        <w:rPr>
          <w:rFonts w:cs="Tahoma"/>
        </w:rPr>
        <w:t xml:space="preserve">; </w:t>
      </w:r>
      <w:r w:rsidR="003C7916" w:rsidRPr="002650ED">
        <w:rPr>
          <w:rFonts w:cs="Tahoma"/>
        </w:rPr>
        <w:t>ou</w:t>
      </w:r>
    </w:p>
    <w:p w14:paraId="2F2D0337" w14:textId="77777777" w:rsidR="009F5FC4" w:rsidRPr="002650ED" w:rsidRDefault="009F5FC4" w:rsidP="006B35F4">
      <w:pPr>
        <w:pStyle w:val="alpha4"/>
        <w:rPr>
          <w:rFonts w:cs="Tahoma"/>
        </w:rPr>
      </w:pPr>
      <w:r w:rsidRPr="002650ED">
        <w:rPr>
          <w:rFonts w:cs="Tahoma"/>
        </w:rPr>
        <w:t xml:space="preserve">qualquer outra dívida previamente </w:t>
      </w:r>
      <w:r w:rsidR="006D649F" w:rsidRPr="002650ED">
        <w:rPr>
          <w:rFonts w:cs="Tahoma"/>
        </w:rPr>
        <w:t xml:space="preserve">aprovada </w:t>
      </w:r>
      <w:r w:rsidR="00CB0AA7" w:rsidRPr="002650ED">
        <w:rPr>
          <w:rFonts w:cs="Tahoma"/>
        </w:rPr>
        <w:t>pelos Debenturistas, nos termos da Cláusula 9.4.2 abaixo</w:t>
      </w:r>
      <w:r w:rsidR="00B04A90" w:rsidRPr="002650ED">
        <w:rPr>
          <w:rFonts w:cs="Tahoma"/>
        </w:rPr>
        <w:t>, não podendo tal aprovação ser injustificadamente recusada, observado que a Emissora deverá ter apresentado</w:t>
      </w:r>
      <w:r w:rsidR="008C2547" w:rsidRPr="002650ED">
        <w:rPr>
          <w:rFonts w:cs="Tahoma"/>
        </w:rPr>
        <w:t xml:space="preserve"> projeções </w:t>
      </w:r>
      <w:r w:rsidR="008C2547" w:rsidRPr="002650ED">
        <w:rPr>
          <w:rFonts w:cs="Tahoma"/>
          <w:i/>
        </w:rPr>
        <w:t>pro forma</w:t>
      </w:r>
      <w:r w:rsidR="00B04A90" w:rsidRPr="002650ED">
        <w:rPr>
          <w:rFonts w:cs="Tahoma"/>
        </w:rPr>
        <w:t xml:space="preserve"> </w:t>
      </w:r>
      <w:r w:rsidR="00E00D9B" w:rsidRPr="002650ED">
        <w:rPr>
          <w:rFonts w:cs="Tahoma"/>
        </w:rPr>
        <w:t>demonstrando ICSD médio</w:t>
      </w:r>
      <w:r w:rsidR="00FA537A" w:rsidRPr="002650ED">
        <w:rPr>
          <w:rFonts w:cs="Tahoma"/>
        </w:rPr>
        <w:t xml:space="preserve"> não inferior a 1,25x</w:t>
      </w:r>
      <w:r w:rsidR="00E00D9B" w:rsidRPr="002650ED">
        <w:rPr>
          <w:rFonts w:cs="Tahoma"/>
        </w:rPr>
        <w:t xml:space="preserve"> e mínimo</w:t>
      </w:r>
      <w:r w:rsidR="00FA537A" w:rsidRPr="002650ED">
        <w:rPr>
          <w:rFonts w:cs="Tahoma"/>
        </w:rPr>
        <w:t xml:space="preserve"> não inferior a 1,25x</w:t>
      </w:r>
      <w:r w:rsidR="00E00D9B" w:rsidRPr="002650ED">
        <w:rPr>
          <w:rFonts w:cs="Tahoma"/>
        </w:rPr>
        <w:t xml:space="preserve"> para cada período de 12 (doze) meses imediatamente anterior a cada Data de Amortização e para cada período semestral anterior a cada Data de Vencimento, conforme aplicável</w:t>
      </w:r>
      <w:r w:rsidR="00FA537A" w:rsidRPr="002650ED">
        <w:rPr>
          <w:rFonts w:cs="Tahoma"/>
        </w:rPr>
        <w:t xml:space="preserve">, calculados desde a Data de </w:t>
      </w:r>
      <w:r w:rsidR="00C53D8D" w:rsidRPr="002650ED">
        <w:rPr>
          <w:rFonts w:cs="Tahoma"/>
        </w:rPr>
        <w:t>Conclusão da Aquisição</w:t>
      </w:r>
      <w:r w:rsidR="00FA537A" w:rsidRPr="002650ED">
        <w:rPr>
          <w:rFonts w:cs="Tahoma"/>
        </w:rPr>
        <w:t xml:space="preserve"> até a data que seja 7 (sete) anos após a Data de </w:t>
      </w:r>
      <w:r w:rsidR="00C53D8D" w:rsidRPr="002650ED">
        <w:rPr>
          <w:rFonts w:cs="Tahoma"/>
        </w:rPr>
        <w:t>Conclusão da Aquisição</w:t>
      </w:r>
      <w:r w:rsidR="00F0067A" w:rsidRPr="002650ED">
        <w:rPr>
          <w:rFonts w:cs="Tahoma"/>
        </w:rPr>
        <w:t>;</w:t>
      </w:r>
    </w:p>
    <w:p w14:paraId="6CE123BA" w14:textId="77777777" w:rsidR="006F7115" w:rsidRPr="002650ED" w:rsidRDefault="009F5FC4" w:rsidP="006B35F4">
      <w:pPr>
        <w:pStyle w:val="roman3"/>
        <w:rPr>
          <w:rFonts w:cs="Tahoma"/>
        </w:rPr>
      </w:pPr>
      <w:r w:rsidRPr="002650ED">
        <w:rPr>
          <w:rFonts w:eastAsia="Arial Unicode MS" w:cs="Tahoma"/>
          <w:w w:val="0"/>
        </w:rPr>
        <w:t xml:space="preserve">não prestar quaisquer novas garantias reais ou fidejussórias e/ou constituir quaisquer novos ônus, gravames, usufruto, direito de preferência e/ou qualquer outra modalidade de obrigação que limite, sob qualquer forma, a propriedade, titularidade, posse e/ou </w:t>
      </w:r>
      <w:r w:rsidR="00701146" w:rsidRPr="002650ED">
        <w:rPr>
          <w:rFonts w:eastAsia="Arial Unicode MS" w:cs="Tahoma"/>
          <w:w w:val="0"/>
        </w:rPr>
        <w:t>C</w:t>
      </w:r>
      <w:r w:rsidRPr="002650ED">
        <w:rPr>
          <w:rFonts w:eastAsia="Arial Unicode MS" w:cs="Tahoma"/>
          <w:w w:val="0"/>
        </w:rPr>
        <w:t xml:space="preserve">ontrole da Emissora </w:t>
      </w:r>
      <w:r w:rsidR="001347C9" w:rsidRPr="002650ED">
        <w:rPr>
          <w:rFonts w:eastAsia="Arial Unicode MS" w:cs="Tahoma"/>
          <w:w w:val="0"/>
        </w:rPr>
        <w:t xml:space="preserve">e/ou da Companhia </w:t>
      </w:r>
      <w:r w:rsidRPr="002650ED">
        <w:rPr>
          <w:rFonts w:eastAsia="Arial Unicode MS" w:cs="Tahoma"/>
          <w:w w:val="0"/>
        </w:rPr>
        <w:t>sobre os ativos, bens e direitos de qualquer natureza, de sua propriedade ou titularidade, em benefício de qualquer terceiro, exceto</w:t>
      </w:r>
      <w:r w:rsidR="003B7A89" w:rsidRPr="002650ED">
        <w:rPr>
          <w:rFonts w:cs="Tahoma"/>
        </w:rPr>
        <w:t>:</w:t>
      </w:r>
    </w:p>
    <w:p w14:paraId="1424931B" w14:textId="77777777" w:rsidR="006F7115" w:rsidRPr="002650ED" w:rsidRDefault="009F5FC4" w:rsidP="00771153">
      <w:pPr>
        <w:pStyle w:val="alpha4"/>
        <w:numPr>
          <w:ilvl w:val="0"/>
          <w:numId w:val="55"/>
        </w:numPr>
        <w:rPr>
          <w:rFonts w:cs="Tahoma"/>
        </w:rPr>
      </w:pPr>
      <w:r w:rsidRPr="002650ED">
        <w:rPr>
          <w:rFonts w:cs="Tahoma"/>
        </w:rPr>
        <w:t>pelas</w:t>
      </w:r>
      <w:r w:rsidR="006D649F" w:rsidRPr="002650ED">
        <w:rPr>
          <w:rFonts w:cs="Tahoma"/>
        </w:rPr>
        <w:t xml:space="preserve"> </w:t>
      </w:r>
      <w:r w:rsidRPr="002650ED">
        <w:rPr>
          <w:rFonts w:cs="Tahoma"/>
        </w:rPr>
        <w:t>Garantias</w:t>
      </w:r>
      <w:r w:rsidR="00D5125B" w:rsidRPr="002650ED">
        <w:rPr>
          <w:rFonts w:cs="Tahoma"/>
        </w:rPr>
        <w:t xml:space="preserve"> e por quaisquer garantias outorgadas às Partes Garantidas</w:t>
      </w:r>
      <w:r w:rsidRPr="002650ED">
        <w:rPr>
          <w:rFonts w:cs="Tahoma"/>
        </w:rPr>
        <w:t>;</w:t>
      </w:r>
      <w:r w:rsidR="008D4F24" w:rsidRPr="002650ED">
        <w:rPr>
          <w:rFonts w:cs="Tahoma"/>
        </w:rPr>
        <w:t xml:space="preserve"> </w:t>
      </w:r>
    </w:p>
    <w:p w14:paraId="5A2C2216" w14:textId="77777777" w:rsidR="006F7115" w:rsidRPr="002650ED" w:rsidRDefault="0016267F" w:rsidP="006B35F4">
      <w:pPr>
        <w:pStyle w:val="alpha4"/>
        <w:rPr>
          <w:rFonts w:cs="Tahoma"/>
        </w:rPr>
      </w:pPr>
      <w:r w:rsidRPr="002650ED">
        <w:rPr>
          <w:rFonts w:cs="Tahoma"/>
        </w:rPr>
        <w:t xml:space="preserve">por </w:t>
      </w:r>
      <w:r w:rsidR="009F5FC4" w:rsidRPr="002650ED">
        <w:rPr>
          <w:rFonts w:cs="Tahoma"/>
        </w:rPr>
        <w:t>garantias impostas por força de lei</w:t>
      </w:r>
      <w:r w:rsidR="00C50447" w:rsidRPr="002650ED">
        <w:rPr>
          <w:rFonts w:cs="Tahoma"/>
        </w:rPr>
        <w:t xml:space="preserve"> no curso normal dos negócios</w:t>
      </w:r>
      <w:r w:rsidR="009F5FC4" w:rsidRPr="002650ED">
        <w:rPr>
          <w:rFonts w:cs="Tahoma"/>
        </w:rPr>
        <w:t>;</w:t>
      </w:r>
    </w:p>
    <w:p w14:paraId="6A24976E" w14:textId="77777777" w:rsidR="006F7115" w:rsidRPr="002650ED" w:rsidRDefault="0016267F" w:rsidP="006B35F4">
      <w:pPr>
        <w:pStyle w:val="alpha4"/>
        <w:rPr>
          <w:rFonts w:cs="Tahoma"/>
        </w:rPr>
      </w:pPr>
      <w:r w:rsidRPr="002650ED">
        <w:rPr>
          <w:rFonts w:cs="Tahoma"/>
        </w:rPr>
        <w:t xml:space="preserve">por </w:t>
      </w:r>
      <w:r w:rsidR="009F5FC4" w:rsidRPr="002650ED">
        <w:rPr>
          <w:rFonts w:cs="Tahoma"/>
        </w:rPr>
        <w:t>garantias relacionadas</w:t>
      </w:r>
      <w:r w:rsidR="006D649F" w:rsidRPr="002650ED">
        <w:rPr>
          <w:rFonts w:cs="Tahoma"/>
        </w:rPr>
        <w:t xml:space="preserve"> à</w:t>
      </w:r>
      <w:r w:rsidR="003B7A89" w:rsidRPr="002650ED">
        <w:rPr>
          <w:rFonts w:cs="Tahoma"/>
        </w:rPr>
        <w:t>s</w:t>
      </w:r>
      <w:r w:rsidR="006D649F" w:rsidRPr="002650ED">
        <w:rPr>
          <w:rFonts w:cs="Tahoma"/>
        </w:rPr>
        <w:t xml:space="preserve"> Dívidas de Aquisição </w:t>
      </w:r>
      <w:r w:rsidR="009F5FC4" w:rsidRPr="002650ED">
        <w:rPr>
          <w:rFonts w:cs="Tahoma"/>
        </w:rPr>
        <w:t xml:space="preserve">(limitada aos ativos financiados), que em cada caso, deverão ser subordinados às obrigações previstas na presente Escritura e no USD </w:t>
      </w:r>
      <w:proofErr w:type="spellStart"/>
      <w:r w:rsidR="009F5FC4" w:rsidRPr="002650ED">
        <w:rPr>
          <w:rFonts w:cs="Tahoma"/>
        </w:rPr>
        <w:t>Facility</w:t>
      </w:r>
      <w:proofErr w:type="spellEnd"/>
      <w:r w:rsidR="009F5FC4" w:rsidRPr="002650ED">
        <w:rPr>
          <w:rFonts w:cs="Tahoma"/>
        </w:rPr>
        <w:t xml:space="preserve"> e </w:t>
      </w:r>
      <w:r w:rsidR="00C50447" w:rsidRPr="002650ED">
        <w:rPr>
          <w:rFonts w:cs="Tahoma"/>
        </w:rPr>
        <w:t>deverão ser dados em garantia em benefício d</w:t>
      </w:r>
      <w:r w:rsidRPr="002650ED">
        <w:rPr>
          <w:rFonts w:cs="Tahoma"/>
        </w:rPr>
        <w:t>as Partes Ga</w:t>
      </w:r>
      <w:r w:rsidR="009B7602" w:rsidRPr="002650ED">
        <w:rPr>
          <w:rFonts w:cs="Tahoma"/>
        </w:rPr>
        <w:t>r</w:t>
      </w:r>
      <w:r w:rsidRPr="002650ED">
        <w:rPr>
          <w:rFonts w:cs="Tahoma"/>
        </w:rPr>
        <w:t>antidas</w:t>
      </w:r>
      <w:r w:rsidR="009F5FC4" w:rsidRPr="002650ED">
        <w:rPr>
          <w:rFonts w:cs="Tahoma"/>
        </w:rPr>
        <w:t>;</w:t>
      </w:r>
    </w:p>
    <w:p w14:paraId="18D25751" w14:textId="77777777" w:rsidR="006F7115" w:rsidRPr="002650ED" w:rsidRDefault="0016267F" w:rsidP="006B35F4">
      <w:pPr>
        <w:pStyle w:val="alpha4"/>
        <w:rPr>
          <w:rFonts w:cs="Tahoma"/>
        </w:rPr>
      </w:pPr>
      <w:r w:rsidRPr="002650ED">
        <w:rPr>
          <w:rFonts w:cs="Tahoma"/>
        </w:rPr>
        <w:t xml:space="preserve">por </w:t>
      </w:r>
      <w:r w:rsidR="009F5FC4" w:rsidRPr="002650ED">
        <w:rPr>
          <w:rFonts w:cs="Tahoma"/>
        </w:rPr>
        <w:t>garantias prestadas por conta de exigências trabalhistas ou legais, servidões, direitos de passagem e outras garantias similares;</w:t>
      </w:r>
    </w:p>
    <w:p w14:paraId="586C77AB" w14:textId="77777777" w:rsidR="006F7115" w:rsidRPr="002650ED" w:rsidRDefault="0016267F" w:rsidP="006B35F4">
      <w:pPr>
        <w:pStyle w:val="alpha4"/>
        <w:rPr>
          <w:rFonts w:cs="Tahoma"/>
        </w:rPr>
      </w:pPr>
      <w:r w:rsidRPr="002650ED">
        <w:rPr>
          <w:rFonts w:cs="Tahoma"/>
        </w:rPr>
        <w:t xml:space="preserve">por </w:t>
      </w:r>
      <w:r w:rsidR="002478FA" w:rsidRPr="002650ED">
        <w:rPr>
          <w:rFonts w:cs="Tahoma"/>
        </w:rPr>
        <w:t>garantias decorrentes de locação ou sublocação de imóveis</w:t>
      </w:r>
      <w:r w:rsidR="00FB475E" w:rsidRPr="002650ED">
        <w:rPr>
          <w:rFonts w:cs="Tahoma"/>
        </w:rPr>
        <w:t xml:space="preserve"> ou leasing de equipamentos</w:t>
      </w:r>
      <w:r w:rsidR="002478FA" w:rsidRPr="002650ED">
        <w:rPr>
          <w:rFonts w:cs="Tahoma"/>
        </w:rPr>
        <w:t xml:space="preserve">; </w:t>
      </w:r>
      <w:r w:rsidR="006D649F" w:rsidRPr="002650ED">
        <w:rPr>
          <w:rFonts w:cs="Tahoma"/>
        </w:rPr>
        <w:t>ou</w:t>
      </w:r>
    </w:p>
    <w:p w14:paraId="5437D2A1" w14:textId="77777777" w:rsidR="009F5FC4" w:rsidRPr="002650ED" w:rsidRDefault="005E77E1" w:rsidP="006B35F4">
      <w:pPr>
        <w:pStyle w:val="alpha4"/>
        <w:rPr>
          <w:rFonts w:cs="Tahoma"/>
        </w:rPr>
      </w:pPr>
      <w:r w:rsidRPr="002650ED">
        <w:rPr>
          <w:rFonts w:cs="Tahoma"/>
        </w:rPr>
        <w:t xml:space="preserve">por </w:t>
      </w:r>
      <w:r w:rsidR="009F5FC4" w:rsidRPr="002650ED">
        <w:rPr>
          <w:rFonts w:cs="Tahoma"/>
        </w:rPr>
        <w:t>garantias prestadas em relação ao pagamento de impostos, contribuições de qualquer natureza ou exigências das autoridades governamentais, ou garantias prestadas em juízo, em processos judiciais que estejam sendo contestados de boa-fé pela Emissora e/ou pela Companhia, conforme aplicável, e a Emissora e/ou a Companhia estejam tomando todas as medidas para o cumprimento das obrigações de forma diligente, desde que: (i) tenham sido realizadas as devidas provisões, de acordo com as normas contábeis brasileiras; e (</w:t>
      </w:r>
      <w:proofErr w:type="spellStart"/>
      <w:r w:rsidR="009F5FC4" w:rsidRPr="002650ED">
        <w:rPr>
          <w:rFonts w:cs="Tahoma"/>
        </w:rPr>
        <w:t>ii</w:t>
      </w:r>
      <w:proofErr w:type="spellEnd"/>
      <w:r w:rsidR="009F5FC4" w:rsidRPr="002650ED">
        <w:rPr>
          <w:rFonts w:cs="Tahoma"/>
        </w:rPr>
        <w:t>) não cause</w:t>
      </w:r>
      <w:r w:rsidR="003B7A89" w:rsidRPr="002650ED">
        <w:rPr>
          <w:rFonts w:cs="Tahoma"/>
        </w:rPr>
        <w:t>m</w:t>
      </w:r>
      <w:r w:rsidR="009F5FC4" w:rsidRPr="002650ED">
        <w:rPr>
          <w:rFonts w:cs="Tahoma"/>
        </w:rPr>
        <w:t xml:space="preserve"> ou possa</w:t>
      </w:r>
      <w:r w:rsidR="003B7A89" w:rsidRPr="002650ED">
        <w:rPr>
          <w:rFonts w:cs="Tahoma"/>
        </w:rPr>
        <w:t>m</w:t>
      </w:r>
      <w:r w:rsidR="009F5FC4" w:rsidRPr="002650ED">
        <w:rPr>
          <w:rFonts w:cs="Tahoma"/>
        </w:rPr>
        <w:t xml:space="preserve"> causa um Efeito Adverso Relevante;</w:t>
      </w:r>
    </w:p>
    <w:p w14:paraId="7C985FD3" w14:textId="77777777" w:rsidR="006F7115" w:rsidRPr="002650ED" w:rsidRDefault="005E3C84" w:rsidP="00C52CB8">
      <w:pPr>
        <w:pStyle w:val="roman3"/>
        <w:rPr>
          <w:rFonts w:cs="Tahoma"/>
        </w:rPr>
      </w:pPr>
      <w:r w:rsidRPr="002650ED">
        <w:rPr>
          <w:rFonts w:cs="Tahoma"/>
        </w:rPr>
        <w:t xml:space="preserve">não </w:t>
      </w:r>
      <w:r w:rsidR="006D649F" w:rsidRPr="002650ED">
        <w:rPr>
          <w:rFonts w:cs="Tahoma"/>
        </w:rPr>
        <w:t>vend</w:t>
      </w:r>
      <w:r w:rsidRPr="002650ED">
        <w:rPr>
          <w:rFonts w:cs="Tahoma"/>
        </w:rPr>
        <w:t>er</w:t>
      </w:r>
      <w:r w:rsidR="006D649F" w:rsidRPr="002650ED">
        <w:rPr>
          <w:rFonts w:cs="Tahoma"/>
        </w:rPr>
        <w:t xml:space="preserve"> ou transfer</w:t>
      </w:r>
      <w:r w:rsidRPr="002650ED">
        <w:rPr>
          <w:rFonts w:cs="Tahoma"/>
        </w:rPr>
        <w:t>ir seus</w:t>
      </w:r>
      <w:r w:rsidR="006D649F" w:rsidRPr="002650ED">
        <w:rPr>
          <w:rFonts w:cs="Tahoma"/>
        </w:rPr>
        <w:t xml:space="preserve"> ativos, exceto por</w:t>
      </w:r>
      <w:r w:rsidR="006F7115" w:rsidRPr="002650ED">
        <w:rPr>
          <w:rFonts w:cs="Tahoma"/>
        </w:rPr>
        <w:t>:</w:t>
      </w:r>
    </w:p>
    <w:p w14:paraId="7CA10CB9" w14:textId="77777777" w:rsidR="006F7115" w:rsidRPr="002650ED" w:rsidRDefault="00AB64DF" w:rsidP="00771153">
      <w:pPr>
        <w:pStyle w:val="alpha4"/>
        <w:numPr>
          <w:ilvl w:val="0"/>
          <w:numId w:val="56"/>
        </w:numPr>
        <w:rPr>
          <w:rFonts w:cs="Tahoma"/>
        </w:rPr>
      </w:pPr>
      <w:r w:rsidRPr="002650ED">
        <w:rPr>
          <w:rFonts w:cs="Tahoma"/>
        </w:rPr>
        <w:t xml:space="preserve">vendas ou transferências </w:t>
      </w:r>
      <w:r w:rsidR="00624021" w:rsidRPr="002650ED">
        <w:rPr>
          <w:rFonts w:cs="Tahoma"/>
        </w:rPr>
        <w:t xml:space="preserve">exigidas, permitidas ou </w:t>
      </w:r>
      <w:r w:rsidRPr="002650ED">
        <w:rPr>
          <w:rFonts w:cs="Tahoma"/>
        </w:rPr>
        <w:t xml:space="preserve">contempladas na presente Escritura de Emissão, nos Contratos de Garantia ou no USD </w:t>
      </w:r>
      <w:proofErr w:type="spellStart"/>
      <w:r w:rsidRPr="002650ED">
        <w:rPr>
          <w:rFonts w:cs="Tahoma"/>
        </w:rPr>
        <w:t>Facility</w:t>
      </w:r>
      <w:proofErr w:type="spellEnd"/>
      <w:r w:rsidRPr="002650ED">
        <w:rPr>
          <w:rFonts w:cs="Tahoma"/>
        </w:rPr>
        <w:t xml:space="preserve">; </w:t>
      </w:r>
    </w:p>
    <w:p w14:paraId="497204C6" w14:textId="77777777" w:rsidR="006F7115" w:rsidRPr="002650ED" w:rsidRDefault="009F5FC4" w:rsidP="006B35F4">
      <w:pPr>
        <w:pStyle w:val="alpha4"/>
        <w:rPr>
          <w:rFonts w:cs="Tahoma"/>
        </w:rPr>
      </w:pPr>
      <w:r w:rsidRPr="002650ED">
        <w:rPr>
          <w:rFonts w:cs="Tahoma"/>
        </w:rPr>
        <w:t>ativos obsoletos, depreciados, em excesso ou que não sejam mais úteis ao curso regular dos negócios;</w:t>
      </w:r>
      <w:r w:rsidR="006D649F" w:rsidRPr="002650ED">
        <w:rPr>
          <w:rFonts w:cs="Tahoma"/>
        </w:rPr>
        <w:t xml:space="preserve"> </w:t>
      </w:r>
    </w:p>
    <w:p w14:paraId="362E0B9A" w14:textId="77777777" w:rsidR="006F7115" w:rsidRPr="002650ED" w:rsidRDefault="00AB64DF" w:rsidP="006B35F4">
      <w:pPr>
        <w:pStyle w:val="alpha4"/>
        <w:rPr>
          <w:rFonts w:cs="Tahoma"/>
        </w:rPr>
      </w:pPr>
      <w:r w:rsidRPr="002650ED">
        <w:rPr>
          <w:rFonts w:cs="Tahoma"/>
        </w:rPr>
        <w:t xml:space="preserve">alienações </w:t>
      </w:r>
      <w:r w:rsidR="00170C0E" w:rsidRPr="002650ED">
        <w:rPr>
          <w:rFonts w:cs="Tahoma"/>
        </w:rPr>
        <w:t xml:space="preserve">(c.1) que sejam realizadas em troca de crédito para aquisição de ativos usados ou úteis para os negócios da Emissora e/ou da Companhia, ou (c.2) </w:t>
      </w:r>
      <w:r w:rsidRPr="002650ED">
        <w:rPr>
          <w:rFonts w:cs="Tahoma"/>
        </w:rPr>
        <w:t xml:space="preserve">cujos recursos </w:t>
      </w:r>
      <w:r w:rsidR="00B62A07" w:rsidRPr="002650ED">
        <w:rPr>
          <w:rFonts w:cs="Tahoma"/>
        </w:rPr>
        <w:t xml:space="preserve">decorrentes da venda </w:t>
      </w:r>
      <w:r w:rsidRPr="002650ED">
        <w:rPr>
          <w:rFonts w:cs="Tahoma"/>
        </w:rPr>
        <w:t>ser</w:t>
      </w:r>
      <w:r w:rsidR="00B62A07" w:rsidRPr="002650ED">
        <w:rPr>
          <w:rFonts w:cs="Tahoma"/>
        </w:rPr>
        <w:t>ão</w:t>
      </w:r>
      <w:r w:rsidRPr="002650ED">
        <w:rPr>
          <w:rFonts w:cs="Tahoma"/>
        </w:rPr>
        <w:t xml:space="preserve"> utilizados para aquisição de ativos correspondentes em até 90 (noventa) dia</w:t>
      </w:r>
      <w:r w:rsidR="00170C0E" w:rsidRPr="002650ED">
        <w:rPr>
          <w:rFonts w:cs="Tahoma"/>
        </w:rPr>
        <w:t>s</w:t>
      </w:r>
      <w:r w:rsidR="009F5FC4" w:rsidRPr="002650ED">
        <w:rPr>
          <w:rFonts w:cs="Tahoma"/>
        </w:rPr>
        <w:t>;</w:t>
      </w:r>
      <w:r w:rsidR="006D649F" w:rsidRPr="002650ED">
        <w:rPr>
          <w:rFonts w:cs="Tahoma"/>
        </w:rPr>
        <w:t xml:space="preserve"> </w:t>
      </w:r>
    </w:p>
    <w:p w14:paraId="1F7FED76" w14:textId="77777777" w:rsidR="006F7115" w:rsidRPr="002650ED" w:rsidRDefault="00170C0E" w:rsidP="006B35F4">
      <w:pPr>
        <w:pStyle w:val="alpha4"/>
        <w:rPr>
          <w:rFonts w:cs="Tahoma"/>
        </w:rPr>
      </w:pPr>
      <w:r w:rsidRPr="002650ED">
        <w:rPr>
          <w:rFonts w:cs="Tahoma"/>
        </w:rPr>
        <w:t xml:space="preserve">alienações de ativos </w:t>
      </w:r>
      <w:r w:rsidR="00B23A8F" w:rsidRPr="002650ED">
        <w:rPr>
          <w:rFonts w:cs="Tahoma"/>
        </w:rPr>
        <w:t xml:space="preserve">que tenham sofrido quaisquer perdas, destruições ou danos e que estejam relacionadas </w:t>
      </w:r>
      <w:r w:rsidR="00476EB7" w:rsidRPr="002650ED">
        <w:rPr>
          <w:rFonts w:cs="Tahoma"/>
        </w:rPr>
        <w:t>a processos de seguro e liquidação de pagamentos</w:t>
      </w:r>
      <w:r w:rsidRPr="002650ED">
        <w:rPr>
          <w:rFonts w:cs="Tahoma"/>
        </w:rPr>
        <w:t xml:space="preserve">; </w:t>
      </w:r>
    </w:p>
    <w:p w14:paraId="09C58B88" w14:textId="77777777" w:rsidR="006F7115" w:rsidRPr="002650ED" w:rsidRDefault="00476EB7" w:rsidP="006B35F4">
      <w:pPr>
        <w:pStyle w:val="alpha4"/>
        <w:rPr>
          <w:rFonts w:cs="Tahoma"/>
        </w:rPr>
      </w:pPr>
      <w:r w:rsidRPr="002650ED">
        <w:rPr>
          <w:rFonts w:cs="Tahoma"/>
        </w:rPr>
        <w:t>liquidação de Investimentos Permitidos</w:t>
      </w:r>
      <w:r w:rsidR="00104795" w:rsidRPr="002650ED">
        <w:rPr>
          <w:rFonts w:cs="Tahoma"/>
        </w:rPr>
        <w:t xml:space="preserve"> (conforme definido no Contrato de Cessão Fiduciária Companhia e no </w:t>
      </w:r>
      <w:proofErr w:type="spellStart"/>
      <w:r w:rsidR="00104795" w:rsidRPr="002650ED">
        <w:rPr>
          <w:rFonts w:cs="Tahoma"/>
        </w:rPr>
        <w:t>Collateral</w:t>
      </w:r>
      <w:proofErr w:type="spellEnd"/>
      <w:r w:rsidR="00104795" w:rsidRPr="002650ED">
        <w:rPr>
          <w:rFonts w:cs="Tahoma"/>
        </w:rPr>
        <w:t xml:space="preserve"> </w:t>
      </w:r>
      <w:proofErr w:type="spellStart"/>
      <w:r w:rsidR="00104795" w:rsidRPr="002650ED">
        <w:rPr>
          <w:rFonts w:cs="Tahoma"/>
        </w:rPr>
        <w:t>Accounts</w:t>
      </w:r>
      <w:proofErr w:type="spellEnd"/>
      <w:r w:rsidR="00104795" w:rsidRPr="002650ED">
        <w:rPr>
          <w:rFonts w:cs="Tahoma"/>
        </w:rPr>
        <w:t xml:space="preserve"> </w:t>
      </w:r>
      <w:proofErr w:type="spellStart"/>
      <w:r w:rsidR="00104795" w:rsidRPr="002650ED">
        <w:rPr>
          <w:rFonts w:cs="Tahoma"/>
        </w:rPr>
        <w:t>Agreement</w:t>
      </w:r>
      <w:proofErr w:type="spellEnd"/>
      <w:r w:rsidR="00104795" w:rsidRPr="002650ED">
        <w:rPr>
          <w:rFonts w:cs="Tahoma"/>
        </w:rPr>
        <w:t>)</w:t>
      </w:r>
      <w:r w:rsidRPr="002650ED">
        <w:rPr>
          <w:rFonts w:cs="Tahoma"/>
        </w:rPr>
        <w:t xml:space="preserve"> antes da data de vencimento</w:t>
      </w:r>
      <w:r w:rsidR="00B62A07" w:rsidRPr="002650ED">
        <w:rPr>
          <w:rFonts w:cs="Tahoma"/>
        </w:rPr>
        <w:t xml:space="preserve"> nos termos dos Contratos de Cessão Fiduciária</w:t>
      </w:r>
      <w:r w:rsidRPr="002650ED">
        <w:rPr>
          <w:rFonts w:cs="Tahoma"/>
        </w:rPr>
        <w:t xml:space="preserve">; </w:t>
      </w:r>
      <w:r w:rsidR="00B62A07" w:rsidRPr="002650ED">
        <w:rPr>
          <w:rFonts w:cs="Tahoma"/>
        </w:rPr>
        <w:t>ou</w:t>
      </w:r>
    </w:p>
    <w:p w14:paraId="7A8694B4" w14:textId="019CFB7C" w:rsidR="009F5FC4" w:rsidRPr="002650ED" w:rsidRDefault="002478FA" w:rsidP="006B35F4">
      <w:pPr>
        <w:pStyle w:val="alpha4"/>
        <w:rPr>
          <w:rFonts w:cs="Tahoma"/>
        </w:rPr>
      </w:pPr>
      <w:r w:rsidRPr="002650ED">
        <w:rPr>
          <w:rFonts w:cs="Tahoma"/>
        </w:rPr>
        <w:t xml:space="preserve">alienações de ativos pelo valor de mercado, desde que em valor igual ou inferior </w:t>
      </w:r>
      <w:r w:rsidR="00585662" w:rsidRPr="002650ED">
        <w:rPr>
          <w:rFonts w:cs="Tahoma"/>
          <w:color w:val="000000"/>
        </w:rPr>
        <w:t xml:space="preserve">ao valor </w:t>
      </w:r>
      <w:r w:rsidR="00517605" w:rsidRPr="002650ED">
        <w:rPr>
          <w:rFonts w:cs="Tahoma"/>
          <w:color w:val="000000"/>
        </w:rPr>
        <w:t xml:space="preserve">a </w:t>
      </w:r>
      <w:r w:rsidR="00095F50" w:rsidRPr="002650ED">
        <w:rPr>
          <w:rFonts w:cs="Tahoma"/>
        </w:rPr>
        <w:t>R$</w:t>
      </w:r>
      <w:r w:rsidR="00095F50">
        <w:rPr>
          <w:rFonts w:cs="Tahoma"/>
        </w:rPr>
        <w:t>38.437.000,00 (trinta e oito milhões, quatrocentos e trinta e sete mil reais)</w:t>
      </w:r>
      <w:r w:rsidR="00E67028" w:rsidRPr="002650ED">
        <w:rPr>
          <w:rFonts w:cs="Tahoma"/>
        </w:rPr>
        <w:t>, ou seu equivalente em outras moedas, o qual deverá ser corrigido pela variação acumulada do IPCA anualmente, a partir da Data de Integralização</w:t>
      </w:r>
      <w:r w:rsidRPr="002650ED">
        <w:rPr>
          <w:rFonts w:cs="Tahoma"/>
        </w:rPr>
        <w:t>, em cada exercício social;</w:t>
      </w:r>
    </w:p>
    <w:p w14:paraId="1803B55B" w14:textId="77777777" w:rsidR="006F7115" w:rsidRPr="002650ED" w:rsidRDefault="006D649F" w:rsidP="00C52CB8">
      <w:pPr>
        <w:pStyle w:val="roman3"/>
        <w:rPr>
          <w:rFonts w:cs="Tahoma"/>
        </w:rPr>
      </w:pPr>
      <w:r w:rsidRPr="002650ED">
        <w:rPr>
          <w:rFonts w:cs="Tahoma"/>
        </w:rPr>
        <w:t xml:space="preserve">não realizar investimentos </w:t>
      </w:r>
      <w:r w:rsidR="007E0404" w:rsidRPr="002650ED">
        <w:rPr>
          <w:rFonts w:cs="Tahoma"/>
        </w:rPr>
        <w:t>em sociedades, que não a Emissora e</w:t>
      </w:r>
      <w:r w:rsidR="000530C5" w:rsidRPr="002650ED">
        <w:rPr>
          <w:rFonts w:cs="Tahoma"/>
        </w:rPr>
        <w:t>/ou</w:t>
      </w:r>
      <w:r w:rsidR="007E0404" w:rsidRPr="002650ED">
        <w:rPr>
          <w:rFonts w:cs="Tahoma"/>
        </w:rPr>
        <w:t xml:space="preserve"> a Companhia, fora do curso normal dos </w:t>
      </w:r>
      <w:r w:rsidR="000530C5" w:rsidRPr="002650ED">
        <w:rPr>
          <w:rFonts w:cs="Tahoma"/>
        </w:rPr>
        <w:t xml:space="preserve">seus </w:t>
      </w:r>
      <w:r w:rsidR="007E0404" w:rsidRPr="002650ED">
        <w:rPr>
          <w:rFonts w:cs="Tahoma"/>
        </w:rPr>
        <w:t>negócios</w:t>
      </w:r>
      <w:r w:rsidR="009F5FC4" w:rsidRPr="002650ED">
        <w:rPr>
          <w:rFonts w:cs="Tahoma"/>
        </w:rPr>
        <w:t>, exceto por:</w:t>
      </w:r>
      <w:r w:rsidRPr="002650ED">
        <w:rPr>
          <w:rFonts w:cs="Tahoma"/>
        </w:rPr>
        <w:t xml:space="preserve"> </w:t>
      </w:r>
    </w:p>
    <w:p w14:paraId="61511031" w14:textId="77777777" w:rsidR="00FA537A" w:rsidRPr="002650ED" w:rsidRDefault="00FA537A" w:rsidP="00771153">
      <w:pPr>
        <w:pStyle w:val="alpha4"/>
        <w:numPr>
          <w:ilvl w:val="0"/>
          <w:numId w:val="57"/>
        </w:numPr>
        <w:rPr>
          <w:rFonts w:cs="Tahoma"/>
        </w:rPr>
      </w:pPr>
      <w:r w:rsidRPr="002650ED">
        <w:rPr>
          <w:rFonts w:cs="Tahoma"/>
        </w:rPr>
        <w:t>investimentos exigidos nos termos dos Instrumentos de Crédito (inclusive a Aquisição);</w:t>
      </w:r>
    </w:p>
    <w:p w14:paraId="7DE7011D" w14:textId="77777777" w:rsidR="006F7115" w:rsidRPr="002650ED" w:rsidRDefault="009F5FC4" w:rsidP="00771153">
      <w:pPr>
        <w:pStyle w:val="alpha4"/>
        <w:numPr>
          <w:ilvl w:val="0"/>
          <w:numId w:val="57"/>
        </w:numPr>
        <w:rPr>
          <w:rFonts w:cs="Tahoma"/>
        </w:rPr>
      </w:pPr>
      <w:r w:rsidRPr="002650ED">
        <w:rPr>
          <w:rFonts w:cs="Tahoma"/>
        </w:rPr>
        <w:t>investimentos em caixa e equivalentes de caixa;</w:t>
      </w:r>
      <w:r w:rsidR="006D649F" w:rsidRPr="002650ED">
        <w:rPr>
          <w:rFonts w:cs="Tahoma"/>
        </w:rPr>
        <w:t xml:space="preserve"> </w:t>
      </w:r>
    </w:p>
    <w:p w14:paraId="2222A328" w14:textId="77777777" w:rsidR="006F7115" w:rsidRPr="002650ED" w:rsidRDefault="00BA5297" w:rsidP="006B35F4">
      <w:pPr>
        <w:pStyle w:val="alpha4"/>
        <w:rPr>
          <w:rFonts w:cs="Tahoma"/>
        </w:rPr>
      </w:pPr>
      <w:r w:rsidRPr="002650ED">
        <w:rPr>
          <w:rFonts w:cs="Tahoma"/>
        </w:rPr>
        <w:t xml:space="preserve">Contratos </w:t>
      </w:r>
      <w:r w:rsidR="009F5FC4" w:rsidRPr="002650ED">
        <w:rPr>
          <w:rFonts w:cs="Tahoma"/>
        </w:rPr>
        <w:t xml:space="preserve">de </w:t>
      </w:r>
      <w:r w:rsidRPr="002650ED">
        <w:rPr>
          <w:rFonts w:cs="Tahoma"/>
        </w:rPr>
        <w:t>Hedge</w:t>
      </w:r>
      <w:r w:rsidR="00606018" w:rsidRPr="002650ED">
        <w:rPr>
          <w:rFonts w:cs="Tahoma"/>
        </w:rPr>
        <w:t xml:space="preserve"> e o </w:t>
      </w:r>
      <w:proofErr w:type="spellStart"/>
      <w:r w:rsidR="00606018" w:rsidRPr="002650ED">
        <w:rPr>
          <w:rFonts w:cs="Tahoma"/>
        </w:rPr>
        <w:t>Intercompany</w:t>
      </w:r>
      <w:proofErr w:type="spellEnd"/>
      <w:r w:rsidR="00606018" w:rsidRPr="002650ED">
        <w:rPr>
          <w:rFonts w:cs="Tahoma"/>
        </w:rPr>
        <w:t xml:space="preserve"> </w:t>
      </w:r>
      <w:proofErr w:type="spellStart"/>
      <w:r w:rsidR="00606018" w:rsidRPr="002650ED">
        <w:rPr>
          <w:rFonts w:cs="Tahoma"/>
        </w:rPr>
        <w:t>Loan</w:t>
      </w:r>
      <w:proofErr w:type="spellEnd"/>
      <w:r w:rsidR="009F5FC4" w:rsidRPr="002650ED">
        <w:rPr>
          <w:rFonts w:cs="Tahoma"/>
        </w:rPr>
        <w:t>;</w:t>
      </w:r>
      <w:r w:rsidR="006D649F" w:rsidRPr="002650ED">
        <w:rPr>
          <w:rFonts w:cs="Tahoma"/>
        </w:rPr>
        <w:t xml:space="preserve"> </w:t>
      </w:r>
    </w:p>
    <w:p w14:paraId="25DA057B" w14:textId="77777777" w:rsidR="006F7115" w:rsidRPr="002650ED" w:rsidRDefault="009F5FC4" w:rsidP="006B35F4">
      <w:pPr>
        <w:pStyle w:val="alpha4"/>
        <w:rPr>
          <w:rFonts w:cs="Tahoma"/>
        </w:rPr>
      </w:pPr>
      <w:r w:rsidRPr="002650ED">
        <w:rPr>
          <w:rFonts w:cs="Tahoma"/>
        </w:rPr>
        <w:t>investimentos em determinados ativos de acordo com o orçamento anual vigente da Companhia;</w:t>
      </w:r>
      <w:r w:rsidR="006D649F" w:rsidRPr="002650ED">
        <w:rPr>
          <w:rFonts w:cs="Tahoma"/>
        </w:rPr>
        <w:t xml:space="preserve"> </w:t>
      </w:r>
    </w:p>
    <w:p w14:paraId="38111241" w14:textId="77777777" w:rsidR="006F7115" w:rsidRPr="002650ED" w:rsidRDefault="009F5FC4" w:rsidP="006B35F4">
      <w:pPr>
        <w:pStyle w:val="alpha4"/>
        <w:rPr>
          <w:rFonts w:cs="Tahoma"/>
        </w:rPr>
      </w:pPr>
      <w:r w:rsidRPr="002650ED">
        <w:rPr>
          <w:rFonts w:cs="Tahoma"/>
        </w:rPr>
        <w:t xml:space="preserve">investimentos que estejam previstos no </w:t>
      </w:r>
      <w:r w:rsidR="005160D4" w:rsidRPr="002650ED">
        <w:rPr>
          <w:rFonts w:cs="Tahoma"/>
        </w:rPr>
        <w:t>a</w:t>
      </w:r>
      <w:r w:rsidR="00BA5297" w:rsidRPr="002650ED">
        <w:rPr>
          <w:rFonts w:cs="Tahoma"/>
        </w:rPr>
        <w:t xml:space="preserve">cordo </w:t>
      </w:r>
      <w:r w:rsidRPr="002650ED">
        <w:rPr>
          <w:rFonts w:cs="Tahoma"/>
        </w:rPr>
        <w:t xml:space="preserve">de </w:t>
      </w:r>
      <w:r w:rsidR="005160D4" w:rsidRPr="002650ED">
        <w:rPr>
          <w:rFonts w:cs="Tahoma"/>
        </w:rPr>
        <w:t>a</w:t>
      </w:r>
      <w:r w:rsidR="00BA5297" w:rsidRPr="002650ED">
        <w:rPr>
          <w:rFonts w:cs="Tahoma"/>
        </w:rPr>
        <w:t xml:space="preserve">cionistas </w:t>
      </w:r>
      <w:r w:rsidRPr="002650ED">
        <w:rPr>
          <w:rFonts w:cs="Tahoma"/>
        </w:rPr>
        <w:t>da Emissora</w:t>
      </w:r>
      <w:r w:rsidR="006D649F" w:rsidRPr="002650ED">
        <w:rPr>
          <w:rFonts w:cs="Tahoma"/>
        </w:rPr>
        <w:t xml:space="preserve">; </w:t>
      </w:r>
    </w:p>
    <w:p w14:paraId="01F627E6" w14:textId="77777777" w:rsidR="006F7115" w:rsidRPr="002650ED" w:rsidRDefault="009F5FC4" w:rsidP="006B35F4">
      <w:pPr>
        <w:pStyle w:val="alpha4"/>
        <w:rPr>
          <w:rFonts w:cs="Tahoma"/>
        </w:rPr>
      </w:pPr>
      <w:r w:rsidRPr="002650ED">
        <w:rPr>
          <w:rFonts w:cs="Tahoma"/>
        </w:rPr>
        <w:t>investimentos que sejam realizados como forma de corrigir ou prevenir despesas de capital;</w:t>
      </w:r>
      <w:r w:rsidR="006D649F" w:rsidRPr="002650ED">
        <w:rPr>
          <w:rFonts w:cs="Tahoma"/>
        </w:rPr>
        <w:t xml:space="preserve"> </w:t>
      </w:r>
    </w:p>
    <w:p w14:paraId="5B6565B0" w14:textId="0849A0FB" w:rsidR="006F7115" w:rsidRPr="002650ED" w:rsidRDefault="009F5FC4" w:rsidP="006B35F4">
      <w:pPr>
        <w:pStyle w:val="alpha4"/>
        <w:rPr>
          <w:rFonts w:cs="Tahoma"/>
        </w:rPr>
      </w:pPr>
      <w:r w:rsidRPr="002650ED">
        <w:rPr>
          <w:rFonts w:cs="Tahoma"/>
        </w:rPr>
        <w:t xml:space="preserve">investimentos para aumento de </w:t>
      </w:r>
      <w:r w:rsidR="00BA5297" w:rsidRPr="002650ED">
        <w:rPr>
          <w:rFonts w:cs="Tahoma"/>
        </w:rPr>
        <w:t xml:space="preserve">despesas de </w:t>
      </w:r>
      <w:r w:rsidRPr="002650ED">
        <w:rPr>
          <w:rFonts w:cs="Tahoma"/>
        </w:rPr>
        <w:t xml:space="preserve">capital em valor, individual ou agregado, igual ou inferior </w:t>
      </w:r>
      <w:r w:rsidR="00095F50">
        <w:rPr>
          <w:rFonts w:cs="Tahoma"/>
        </w:rPr>
        <w:t xml:space="preserve">a </w:t>
      </w:r>
      <w:r w:rsidR="00095F50" w:rsidRPr="002650ED">
        <w:rPr>
          <w:rFonts w:cs="Tahoma"/>
        </w:rPr>
        <w:t>R$</w:t>
      </w:r>
      <w:r w:rsidR="00095F50">
        <w:rPr>
          <w:rFonts w:cs="Tahoma"/>
        </w:rPr>
        <w:t>38.437.000,00 (trinta e oito milhões, quatrocentos e trinta e sete mil reais)</w:t>
      </w:r>
      <w:r w:rsidR="00FD5DE1" w:rsidRPr="002650ED">
        <w:rPr>
          <w:rFonts w:cs="Tahoma"/>
        </w:rPr>
        <w:t xml:space="preserve">, ou seu equivalente em outras moedas, o qual deverá ser corrigido pela variação acumulada do IPCA anualmente, a partir da Data de </w:t>
      </w:r>
      <w:r w:rsidR="004B6AAA" w:rsidRPr="002650ED">
        <w:rPr>
          <w:rFonts w:cs="Tahoma"/>
        </w:rPr>
        <w:t>Integralização</w:t>
      </w:r>
      <w:r w:rsidRPr="002650ED">
        <w:rPr>
          <w:rFonts w:cs="Tahoma"/>
        </w:rPr>
        <w:t>, em cada exercício social;</w:t>
      </w:r>
      <w:r w:rsidR="006D649F" w:rsidRPr="002650ED">
        <w:rPr>
          <w:rFonts w:cs="Tahoma"/>
        </w:rPr>
        <w:t xml:space="preserve"> </w:t>
      </w:r>
    </w:p>
    <w:p w14:paraId="5BFB078D" w14:textId="77777777" w:rsidR="006F7115" w:rsidRPr="002650ED" w:rsidRDefault="009F5FC4" w:rsidP="006B35F4">
      <w:pPr>
        <w:pStyle w:val="alpha4"/>
        <w:rPr>
          <w:rFonts w:cs="Tahoma"/>
        </w:rPr>
      </w:pPr>
      <w:r w:rsidRPr="002650ED">
        <w:rPr>
          <w:rFonts w:cs="Tahoma"/>
        </w:rPr>
        <w:t>investimentos dos proventos líquidos de caixa d</w:t>
      </w:r>
      <w:r w:rsidR="000530C5" w:rsidRPr="002650ED">
        <w:rPr>
          <w:rFonts w:cs="Tahoma"/>
        </w:rPr>
        <w:t>ecorrentes d</w:t>
      </w:r>
      <w:r w:rsidRPr="002650ED">
        <w:rPr>
          <w:rFonts w:cs="Tahoma"/>
        </w:rPr>
        <w:t xml:space="preserve">a venda de ativos permitidos </w:t>
      </w:r>
      <w:r w:rsidR="000530C5" w:rsidRPr="002650ED">
        <w:rPr>
          <w:rFonts w:cs="Tahoma"/>
        </w:rPr>
        <w:t xml:space="preserve">conforme previstos nesta Escritura de Emissão ou no USD </w:t>
      </w:r>
      <w:proofErr w:type="spellStart"/>
      <w:r w:rsidR="000530C5" w:rsidRPr="002650ED">
        <w:rPr>
          <w:rFonts w:cs="Tahoma"/>
        </w:rPr>
        <w:t>Facility</w:t>
      </w:r>
      <w:proofErr w:type="spellEnd"/>
      <w:r w:rsidR="000530C5" w:rsidRPr="002650ED">
        <w:rPr>
          <w:rFonts w:cs="Tahoma"/>
        </w:rPr>
        <w:t xml:space="preserve"> </w:t>
      </w:r>
      <w:r w:rsidRPr="002650ED">
        <w:rPr>
          <w:rFonts w:cs="Tahoma"/>
        </w:rPr>
        <w:t xml:space="preserve">para serem reinvestidos </w:t>
      </w:r>
      <w:r w:rsidR="006D649F" w:rsidRPr="002650ED">
        <w:rPr>
          <w:rFonts w:cs="Tahoma"/>
        </w:rPr>
        <w:t xml:space="preserve">que não sejam destinados à </w:t>
      </w:r>
      <w:r w:rsidR="009B2F26" w:rsidRPr="002650ED">
        <w:rPr>
          <w:rFonts w:cs="Tahoma"/>
        </w:rPr>
        <w:t>Oferta de Resgate Antecip</w:t>
      </w:r>
      <w:r w:rsidR="00104795" w:rsidRPr="002650ED">
        <w:rPr>
          <w:rFonts w:cs="Tahoma"/>
        </w:rPr>
        <w:t>a</w:t>
      </w:r>
      <w:r w:rsidR="009B2F26" w:rsidRPr="002650ED">
        <w:rPr>
          <w:rFonts w:cs="Tahoma"/>
        </w:rPr>
        <w:t xml:space="preserve">do Obrigatório ou um </w:t>
      </w:r>
      <w:r w:rsidRPr="002650ED">
        <w:rPr>
          <w:rFonts w:cs="Tahoma"/>
        </w:rPr>
        <w:t>pré-pagamentos obrigatório</w:t>
      </w:r>
      <w:r w:rsidR="00BA5297" w:rsidRPr="002650ED">
        <w:rPr>
          <w:rFonts w:cs="Tahoma"/>
        </w:rPr>
        <w:t xml:space="preserve"> estabelecido no USD </w:t>
      </w:r>
      <w:proofErr w:type="spellStart"/>
      <w:r w:rsidR="00BA5297" w:rsidRPr="002650ED">
        <w:rPr>
          <w:rFonts w:cs="Tahoma"/>
        </w:rPr>
        <w:t>Facility</w:t>
      </w:r>
      <w:proofErr w:type="spellEnd"/>
      <w:r w:rsidR="006D649F" w:rsidRPr="002650ED">
        <w:rPr>
          <w:rFonts w:cs="Tahoma"/>
        </w:rPr>
        <w:t xml:space="preserve">; </w:t>
      </w:r>
    </w:p>
    <w:p w14:paraId="485D8B4E" w14:textId="77777777" w:rsidR="009127E2" w:rsidRPr="002650ED" w:rsidRDefault="006D649F" w:rsidP="006B35F4">
      <w:pPr>
        <w:pStyle w:val="alpha4"/>
        <w:rPr>
          <w:rFonts w:cs="Tahoma"/>
        </w:rPr>
      </w:pPr>
      <w:r w:rsidRPr="002650ED">
        <w:rPr>
          <w:rFonts w:cs="Tahoma"/>
        </w:rPr>
        <w:t xml:space="preserve">investimentos necessários de acordo com previsões legais ou </w:t>
      </w:r>
      <w:r w:rsidR="00CE560E" w:rsidRPr="002650ED">
        <w:rPr>
          <w:rFonts w:cs="Tahoma"/>
        </w:rPr>
        <w:t xml:space="preserve">quaisquer investimentos necessários </w:t>
      </w:r>
      <w:r w:rsidRPr="002650ED">
        <w:rPr>
          <w:rFonts w:cs="Tahoma"/>
        </w:rPr>
        <w:t>para</w:t>
      </w:r>
      <w:r w:rsidR="00CE560E" w:rsidRPr="002650ED">
        <w:rPr>
          <w:rFonts w:cs="Tahoma"/>
        </w:rPr>
        <w:t xml:space="preserve"> (i)</w:t>
      </w:r>
      <w:r w:rsidRPr="002650ED">
        <w:rPr>
          <w:rFonts w:cs="Tahoma"/>
        </w:rPr>
        <w:t xml:space="preserve"> prevenir ou mitigar situações emergenciais</w:t>
      </w:r>
      <w:r w:rsidR="00CE560E" w:rsidRPr="002650ED">
        <w:rPr>
          <w:rFonts w:cs="Tahoma"/>
        </w:rPr>
        <w:t xml:space="preserve"> ou (</w:t>
      </w:r>
      <w:proofErr w:type="spellStart"/>
      <w:r w:rsidR="00CE560E" w:rsidRPr="002650ED">
        <w:rPr>
          <w:rFonts w:cs="Tahoma"/>
        </w:rPr>
        <w:t>ii</w:t>
      </w:r>
      <w:proofErr w:type="spellEnd"/>
      <w:r w:rsidR="00CE560E" w:rsidRPr="002650ED">
        <w:rPr>
          <w:rFonts w:cs="Tahoma"/>
        </w:rPr>
        <w:t xml:space="preserve">) cumprir com alterações nas leis aplicáveis, incluindo qualquer Legislação </w:t>
      </w:r>
      <w:r w:rsidR="00104795" w:rsidRPr="002650ED">
        <w:rPr>
          <w:rFonts w:cs="Tahoma"/>
        </w:rPr>
        <w:t>Socioa</w:t>
      </w:r>
      <w:r w:rsidR="00CE560E" w:rsidRPr="002650ED">
        <w:rPr>
          <w:rFonts w:cs="Tahoma"/>
        </w:rPr>
        <w:t xml:space="preserve">mbiental, ou qualquer outra ordem ou determinação de órgãos governamentais; e que a Emissora ou a </w:t>
      </w:r>
      <w:proofErr w:type="spellStart"/>
      <w:r w:rsidR="00CE560E" w:rsidRPr="002650ED">
        <w:rPr>
          <w:rFonts w:cs="Tahoma"/>
        </w:rPr>
        <w:t>Transpetro</w:t>
      </w:r>
      <w:proofErr w:type="spellEnd"/>
      <w:r w:rsidR="00CE560E" w:rsidRPr="002650ED">
        <w:rPr>
          <w:rFonts w:cs="Tahoma"/>
        </w:rPr>
        <w:t xml:space="preserve"> entendam</w:t>
      </w:r>
      <w:r w:rsidR="00824458" w:rsidRPr="002650ED">
        <w:rPr>
          <w:rFonts w:cs="Tahoma"/>
        </w:rPr>
        <w:t>, de boa-f</w:t>
      </w:r>
      <w:r w:rsidR="00B626EA" w:rsidRPr="002650ED">
        <w:rPr>
          <w:rFonts w:cs="Tahoma"/>
        </w:rPr>
        <w:t>é</w:t>
      </w:r>
      <w:r w:rsidR="00824458" w:rsidRPr="002650ED">
        <w:rPr>
          <w:rFonts w:cs="Tahoma"/>
        </w:rPr>
        <w:t>,</w:t>
      </w:r>
      <w:r w:rsidR="00CE560E" w:rsidRPr="002650ED">
        <w:rPr>
          <w:rFonts w:cs="Tahoma"/>
        </w:rPr>
        <w:t xml:space="preserve"> necessários para o cumprimento </w:t>
      </w:r>
      <w:r w:rsidR="00824458" w:rsidRPr="002650ED">
        <w:rPr>
          <w:rFonts w:cs="Tahoma"/>
        </w:rPr>
        <w:t xml:space="preserve">imediato </w:t>
      </w:r>
      <w:r w:rsidR="00CE560E" w:rsidRPr="002650ED">
        <w:rPr>
          <w:rFonts w:cs="Tahoma"/>
        </w:rPr>
        <w:t>de tais alterações e que não estejam previstos no orçamento anual da Companhia</w:t>
      </w:r>
      <w:r w:rsidR="00BA5297" w:rsidRPr="002650ED">
        <w:rPr>
          <w:rFonts w:cs="Tahoma"/>
        </w:rPr>
        <w:t>;</w:t>
      </w:r>
    </w:p>
    <w:p w14:paraId="47B61C6E" w14:textId="77777777" w:rsidR="00CE560E" w:rsidRPr="002650ED" w:rsidRDefault="00724199" w:rsidP="006B35F4">
      <w:pPr>
        <w:pStyle w:val="alpha4"/>
        <w:rPr>
          <w:rFonts w:cs="Tahoma"/>
        </w:rPr>
      </w:pPr>
      <w:r w:rsidRPr="002650ED">
        <w:rPr>
          <w:rFonts w:cs="Tahoma"/>
        </w:rPr>
        <w:t xml:space="preserve">Investimentos Permitidos (conforme definido no Contrato de Cessão Fiduciária Companhia) </w:t>
      </w:r>
      <w:r w:rsidR="00CE560E" w:rsidRPr="002650ED">
        <w:rPr>
          <w:rFonts w:cs="Tahoma"/>
        </w:rPr>
        <w:t xml:space="preserve">com relação aos recursos depositados nas Contas </w:t>
      </w:r>
      <w:r w:rsidRPr="002650ED">
        <w:rPr>
          <w:rFonts w:cs="Tahoma"/>
        </w:rPr>
        <w:t>Vinculadas</w:t>
      </w:r>
      <w:r w:rsidR="00B52B5A" w:rsidRPr="002650ED">
        <w:rPr>
          <w:rFonts w:cs="Tahoma"/>
        </w:rPr>
        <w:t xml:space="preserve"> (conforme definido no Contrato de Cessão Fiduciária Companhia)</w:t>
      </w:r>
      <w:r w:rsidR="00FA537A" w:rsidRPr="002650ED">
        <w:rPr>
          <w:rFonts w:cs="Tahoma"/>
        </w:rPr>
        <w:t xml:space="preserve"> locais ou internacionais</w:t>
      </w:r>
      <w:r w:rsidRPr="002650ED">
        <w:rPr>
          <w:rFonts w:cs="Tahoma"/>
        </w:rPr>
        <w:t>; ou</w:t>
      </w:r>
    </w:p>
    <w:p w14:paraId="306D93C9" w14:textId="77777777" w:rsidR="00724199" w:rsidRPr="002650ED" w:rsidRDefault="00724199" w:rsidP="006B35F4">
      <w:pPr>
        <w:pStyle w:val="alpha4"/>
        <w:rPr>
          <w:rFonts w:cs="Tahoma"/>
        </w:rPr>
      </w:pPr>
      <w:r w:rsidRPr="002650ED">
        <w:rPr>
          <w:rFonts w:cs="Tahoma"/>
        </w:rPr>
        <w:t xml:space="preserve">apenas com relação à Companhia, investimentos existentes na Data de </w:t>
      </w:r>
      <w:r w:rsidR="00B52B5A" w:rsidRPr="002650ED">
        <w:rPr>
          <w:rFonts w:cs="Tahoma"/>
        </w:rPr>
        <w:t>Conclusão da Aquisição</w:t>
      </w:r>
      <w:r w:rsidRPr="002650ED">
        <w:rPr>
          <w:rFonts w:cs="Tahoma"/>
        </w:rPr>
        <w:t xml:space="preserve"> imediatamente anterior à Aquisição;</w:t>
      </w:r>
    </w:p>
    <w:p w14:paraId="76CB481A" w14:textId="77777777" w:rsidR="00BC0EC2" w:rsidRPr="002650ED" w:rsidRDefault="00D35DD5" w:rsidP="006B35F4">
      <w:pPr>
        <w:pStyle w:val="roman3"/>
        <w:rPr>
          <w:rFonts w:cs="Tahoma"/>
        </w:rPr>
      </w:pPr>
      <w:r w:rsidRPr="002650ED">
        <w:rPr>
          <w:rFonts w:cs="Tahoma"/>
        </w:rPr>
        <w:t xml:space="preserve">não realizar a distribuição de dividendos, juros sobre o capital próprio ou qualquer outra forma de pagamento aos seus acionistas </w:t>
      </w:r>
      <w:r w:rsidR="00BC0EC2" w:rsidRPr="002650ED">
        <w:rPr>
          <w:rFonts w:cs="Tahoma"/>
        </w:rPr>
        <w:t>até a ocorrência da Incorporação Reversa</w:t>
      </w:r>
      <w:r w:rsidR="00A55F53" w:rsidRPr="002650ED">
        <w:rPr>
          <w:rFonts w:cs="Tahoma"/>
        </w:rPr>
        <w:t xml:space="preserve"> (exceto pagamentos relacionados ao </w:t>
      </w:r>
      <w:proofErr w:type="spellStart"/>
      <w:r w:rsidR="00A55F53" w:rsidRPr="002650ED">
        <w:rPr>
          <w:rFonts w:cs="Tahoma"/>
        </w:rPr>
        <w:t>Intercompany</w:t>
      </w:r>
      <w:proofErr w:type="spellEnd"/>
      <w:r w:rsidR="00A55F53" w:rsidRPr="002650ED">
        <w:rPr>
          <w:rFonts w:cs="Tahoma"/>
        </w:rPr>
        <w:t xml:space="preserve"> </w:t>
      </w:r>
      <w:proofErr w:type="spellStart"/>
      <w:r w:rsidR="00A55F53" w:rsidRPr="002650ED">
        <w:rPr>
          <w:rFonts w:cs="Tahoma"/>
        </w:rPr>
        <w:t>Loan</w:t>
      </w:r>
      <w:proofErr w:type="spellEnd"/>
      <w:r w:rsidR="00A55F53" w:rsidRPr="002650ED">
        <w:rPr>
          <w:rFonts w:cs="Tahoma"/>
        </w:rPr>
        <w:t xml:space="preserve"> que sejam exclusivamente destinados</w:t>
      </w:r>
      <w:r w:rsidR="00C426E3" w:rsidRPr="002650ED">
        <w:rPr>
          <w:rFonts w:cs="Tahoma"/>
        </w:rPr>
        <w:t xml:space="preserve"> </w:t>
      </w:r>
      <w:r w:rsidR="001D2F46" w:rsidRPr="002650ED">
        <w:rPr>
          <w:rFonts w:cs="Tahoma"/>
        </w:rPr>
        <w:t>à amortização</w:t>
      </w:r>
      <w:r w:rsidR="00C426E3" w:rsidRPr="002650ED">
        <w:rPr>
          <w:rFonts w:cs="Tahoma"/>
        </w:rPr>
        <w:t xml:space="preserve"> do </w:t>
      </w:r>
      <w:r w:rsidR="00AE68D6" w:rsidRPr="002650ED">
        <w:rPr>
          <w:rFonts w:cs="Tahoma"/>
        </w:rPr>
        <w:t xml:space="preserve">respectivo </w:t>
      </w:r>
      <w:r w:rsidR="00C426E3" w:rsidRPr="002650ED">
        <w:rPr>
          <w:rFonts w:cs="Tahoma"/>
        </w:rPr>
        <w:t>Valor Nominal Unitário</w:t>
      </w:r>
      <w:r w:rsidR="001D2F46" w:rsidRPr="002650ED">
        <w:rPr>
          <w:rFonts w:cs="Tahoma"/>
        </w:rPr>
        <w:t>)</w:t>
      </w:r>
      <w:r w:rsidR="00BC0EC2" w:rsidRPr="002650ED">
        <w:rPr>
          <w:rFonts w:cs="Tahoma"/>
        </w:rPr>
        <w:t xml:space="preserve">. Após a Incorporação Reversa, não realizar a distribuição de dividendos, juros sobre o capital próprio ou qualquer outra forma de pagamento aos seus acionistas </w:t>
      </w:r>
      <w:r w:rsidRPr="002650ED">
        <w:rPr>
          <w:rFonts w:cs="Tahoma"/>
        </w:rPr>
        <w:t>exceto</w:t>
      </w:r>
      <w:r w:rsidR="00F826CA" w:rsidRPr="002650ED">
        <w:rPr>
          <w:rFonts w:cs="Tahoma"/>
        </w:rPr>
        <w:t xml:space="preserve"> se cumpridas as seguintes condições, e com recursos disponíveis na Conta </w:t>
      </w:r>
      <w:r w:rsidR="00BC0EC2" w:rsidRPr="002650ED">
        <w:rPr>
          <w:rFonts w:cs="Tahoma"/>
        </w:rPr>
        <w:t>Reserva de Distribuição (conforme defin</w:t>
      </w:r>
      <w:r w:rsidR="00A31194" w:rsidRPr="002650ED">
        <w:rPr>
          <w:rFonts w:cs="Tahoma"/>
        </w:rPr>
        <w:t>id</w:t>
      </w:r>
      <w:r w:rsidR="00BC0EC2" w:rsidRPr="002650ED">
        <w:rPr>
          <w:rFonts w:cs="Tahoma"/>
        </w:rPr>
        <w:t xml:space="preserve">o no Contrato de Cessão Fiduciária Companhia) </w:t>
      </w:r>
      <w:r w:rsidRPr="002650ED">
        <w:rPr>
          <w:rFonts w:cs="Tahoma"/>
        </w:rPr>
        <w:t xml:space="preserve">(em cada data, </w:t>
      </w:r>
      <w:r w:rsidR="00BC0EC2" w:rsidRPr="002650ED">
        <w:rPr>
          <w:rFonts w:cs="Tahoma"/>
        </w:rPr>
        <w:t xml:space="preserve">uma </w:t>
      </w:r>
      <w:r w:rsidRPr="002650ED">
        <w:rPr>
          <w:rFonts w:cs="Tahoma"/>
        </w:rPr>
        <w:t>“</w:t>
      </w:r>
      <w:r w:rsidRPr="002650ED">
        <w:rPr>
          <w:rFonts w:cs="Tahoma"/>
          <w:u w:val="single"/>
        </w:rPr>
        <w:t>Data de Distribuição</w:t>
      </w:r>
      <w:r w:rsidRPr="002650ED">
        <w:rPr>
          <w:rFonts w:cs="Tahoma"/>
        </w:rPr>
        <w:t>”)</w:t>
      </w:r>
      <w:r w:rsidR="00DF26FB" w:rsidRPr="002650ED">
        <w:rPr>
          <w:rFonts w:cs="Tahoma"/>
        </w:rPr>
        <w:t xml:space="preserve"> (as “</w:t>
      </w:r>
      <w:r w:rsidR="00DF26FB" w:rsidRPr="002650ED">
        <w:rPr>
          <w:rFonts w:cs="Tahoma"/>
          <w:u w:val="single"/>
        </w:rPr>
        <w:t>Condições para Distribuição</w:t>
      </w:r>
      <w:r w:rsidR="00DF26FB" w:rsidRPr="002650ED">
        <w:rPr>
          <w:rFonts w:cs="Tahoma"/>
        </w:rPr>
        <w:t>”)</w:t>
      </w:r>
      <w:r w:rsidR="00BC0EC2" w:rsidRPr="002650ED">
        <w:rPr>
          <w:rFonts w:cs="Tahoma"/>
        </w:rPr>
        <w:t>:</w:t>
      </w:r>
      <w:r w:rsidR="00074ACF" w:rsidRPr="002650ED">
        <w:rPr>
          <w:rFonts w:cs="Tahoma"/>
        </w:rPr>
        <w:t xml:space="preserve"> </w:t>
      </w:r>
    </w:p>
    <w:p w14:paraId="6F9A1596" w14:textId="77777777" w:rsidR="00BC0EC2" w:rsidRPr="002650ED" w:rsidRDefault="00F826CA" w:rsidP="00771153">
      <w:pPr>
        <w:pStyle w:val="alpha4"/>
        <w:numPr>
          <w:ilvl w:val="0"/>
          <w:numId w:val="58"/>
        </w:numPr>
        <w:rPr>
          <w:rFonts w:cs="Tahoma"/>
        </w:rPr>
      </w:pPr>
      <w:r w:rsidRPr="002650ED">
        <w:rPr>
          <w:rFonts w:cs="Tahoma"/>
        </w:rPr>
        <w:t>no dia imediatamente seguinte à</w:t>
      </w:r>
      <w:r w:rsidR="00D365CB" w:rsidRPr="002650ED">
        <w:rPr>
          <w:rFonts w:cs="Tahoma"/>
        </w:rPr>
        <w:t xml:space="preserve"> </w:t>
      </w:r>
      <w:r w:rsidR="00D35DD5" w:rsidRPr="002650ED">
        <w:rPr>
          <w:rFonts w:cs="Tahoma"/>
        </w:rPr>
        <w:t xml:space="preserve">amortização do </w:t>
      </w:r>
      <w:r w:rsidR="00DD4F95" w:rsidRPr="002650ED">
        <w:rPr>
          <w:rFonts w:cs="Tahoma"/>
        </w:rPr>
        <w:t xml:space="preserve">saldo do </w:t>
      </w:r>
      <w:r w:rsidR="00AE68D6" w:rsidRPr="002650ED">
        <w:rPr>
          <w:rFonts w:cs="Tahoma"/>
        </w:rPr>
        <w:t xml:space="preserve">respectivo </w:t>
      </w:r>
      <w:r w:rsidR="00D35DD5" w:rsidRPr="002650ED">
        <w:rPr>
          <w:rFonts w:cs="Tahoma"/>
        </w:rPr>
        <w:t xml:space="preserve">Valor Nominal </w:t>
      </w:r>
      <w:r w:rsidR="00DD4F95" w:rsidRPr="002650ED">
        <w:rPr>
          <w:rFonts w:cs="Tahoma"/>
        </w:rPr>
        <w:t xml:space="preserve">Unitário </w:t>
      </w:r>
      <w:r w:rsidR="00D35DD5" w:rsidRPr="002650ED">
        <w:rPr>
          <w:rFonts w:cs="Tahoma"/>
        </w:rPr>
        <w:t>e de pagamentos da Remuneração</w:t>
      </w:r>
      <w:r w:rsidRPr="002650ED">
        <w:rPr>
          <w:rFonts w:cs="Tahoma"/>
        </w:rPr>
        <w:t xml:space="preserve"> do semestre anterior</w:t>
      </w:r>
      <w:r w:rsidR="00D35DD5" w:rsidRPr="002650ED">
        <w:rPr>
          <w:rFonts w:cs="Tahoma"/>
        </w:rPr>
        <w:t xml:space="preserve">, no caso das Debêntures, e do pagamento do principal e juros remuneratórios, no caso do USD </w:t>
      </w:r>
      <w:proofErr w:type="spellStart"/>
      <w:r w:rsidR="00D35DD5" w:rsidRPr="002650ED">
        <w:rPr>
          <w:rFonts w:cs="Tahoma"/>
        </w:rPr>
        <w:t>Facility</w:t>
      </w:r>
      <w:proofErr w:type="spellEnd"/>
      <w:r w:rsidRPr="002650ED">
        <w:rPr>
          <w:rFonts w:cs="Tahoma"/>
        </w:rPr>
        <w:t xml:space="preserve"> do semestre anterior;</w:t>
      </w:r>
    </w:p>
    <w:p w14:paraId="053B1D59" w14:textId="77777777" w:rsidR="00BC0EC2" w:rsidRPr="002650ED" w:rsidRDefault="00271C59" w:rsidP="006B35F4">
      <w:pPr>
        <w:pStyle w:val="alpha4"/>
        <w:rPr>
          <w:rFonts w:cs="Tahoma"/>
        </w:rPr>
      </w:pPr>
      <w:r w:rsidRPr="002650ED">
        <w:rPr>
          <w:rFonts w:cs="Tahoma"/>
        </w:rPr>
        <w:t>não tenha ocorrido qualquer Evento de Inadimplemento previsto n</w:t>
      </w:r>
      <w:r w:rsidR="005239CF" w:rsidRPr="002650ED">
        <w:rPr>
          <w:rFonts w:cs="Tahoma"/>
        </w:rPr>
        <w:t>est</w:t>
      </w:r>
      <w:r w:rsidRPr="002650ED">
        <w:rPr>
          <w:rFonts w:cs="Tahoma"/>
        </w:rPr>
        <w:t>a Escritura de Em</w:t>
      </w:r>
      <w:r w:rsidR="00BC0EC2" w:rsidRPr="002650ED">
        <w:rPr>
          <w:rFonts w:cs="Tahoma"/>
        </w:rPr>
        <w:t xml:space="preserve">issão e no USD </w:t>
      </w:r>
      <w:proofErr w:type="spellStart"/>
      <w:r w:rsidR="00BC0EC2" w:rsidRPr="002650ED">
        <w:rPr>
          <w:rFonts w:cs="Tahoma"/>
        </w:rPr>
        <w:t>Facility</w:t>
      </w:r>
      <w:proofErr w:type="spellEnd"/>
      <w:r w:rsidR="00BC0EC2" w:rsidRPr="002650ED">
        <w:rPr>
          <w:rFonts w:cs="Tahoma"/>
        </w:rPr>
        <w:t xml:space="preserve"> ou Evento de Retenção previsto nos Contratos de Cessão Fiduciária;</w:t>
      </w:r>
    </w:p>
    <w:p w14:paraId="47E18A91" w14:textId="77777777" w:rsidR="00BC0EC2" w:rsidRPr="002650ED" w:rsidRDefault="009127E2" w:rsidP="006B35F4">
      <w:pPr>
        <w:pStyle w:val="alpha4"/>
        <w:rPr>
          <w:rFonts w:cs="Tahoma"/>
        </w:rPr>
      </w:pPr>
      <w:r w:rsidRPr="002650ED">
        <w:rPr>
          <w:rFonts w:cs="Tahoma"/>
        </w:rPr>
        <w:t xml:space="preserve">o </w:t>
      </w:r>
      <w:r w:rsidR="00D35DD5" w:rsidRPr="002650ED">
        <w:rPr>
          <w:rFonts w:cs="Tahoma"/>
        </w:rPr>
        <w:t>Índice de Cobertura d</w:t>
      </w:r>
      <w:r w:rsidRPr="002650ED">
        <w:rPr>
          <w:rFonts w:cs="Tahoma"/>
        </w:rPr>
        <w:t>o Serviço d</w:t>
      </w:r>
      <w:r w:rsidR="00D35DD5" w:rsidRPr="002650ED">
        <w:rPr>
          <w:rFonts w:cs="Tahoma"/>
        </w:rPr>
        <w:t xml:space="preserve">a Dívida esteja </w:t>
      </w:r>
      <w:r w:rsidR="00271C59" w:rsidRPr="002650ED">
        <w:rPr>
          <w:rFonts w:cs="Tahoma"/>
        </w:rPr>
        <w:t>atendido conforme comprovação da Emissora e/ou da Companhia;</w:t>
      </w:r>
    </w:p>
    <w:p w14:paraId="328DAF19" w14:textId="28550540" w:rsidR="00BC0EC2" w:rsidRPr="002650ED" w:rsidRDefault="00F826CA" w:rsidP="006B35F4">
      <w:pPr>
        <w:pStyle w:val="alpha4"/>
        <w:rPr>
          <w:rFonts w:cs="Tahoma"/>
        </w:rPr>
      </w:pPr>
      <w:r w:rsidRPr="002650ED">
        <w:rPr>
          <w:rFonts w:cs="Tahoma"/>
        </w:rPr>
        <w:t>o</w:t>
      </w:r>
      <w:r w:rsidR="00A31194" w:rsidRPr="002650ED">
        <w:rPr>
          <w:rFonts w:cs="Tahoma"/>
        </w:rPr>
        <w:t>s</w:t>
      </w:r>
      <w:r w:rsidRPr="002650ED">
        <w:rPr>
          <w:rFonts w:cs="Tahoma"/>
        </w:rPr>
        <w:t xml:space="preserve"> saldo</w:t>
      </w:r>
      <w:r w:rsidR="00A31194" w:rsidRPr="002650ED">
        <w:rPr>
          <w:rFonts w:cs="Tahoma"/>
        </w:rPr>
        <w:t>s</w:t>
      </w:r>
      <w:r w:rsidRPr="002650ED">
        <w:rPr>
          <w:rFonts w:cs="Tahoma"/>
        </w:rPr>
        <w:t xml:space="preserve"> mínimo</w:t>
      </w:r>
      <w:r w:rsidR="00A31194" w:rsidRPr="002650ED">
        <w:rPr>
          <w:rFonts w:cs="Tahoma"/>
        </w:rPr>
        <w:t>s</w:t>
      </w:r>
      <w:r w:rsidRPr="002650ED">
        <w:rPr>
          <w:rFonts w:cs="Tahoma"/>
        </w:rPr>
        <w:t xml:space="preserve"> da </w:t>
      </w:r>
      <w:r w:rsidR="00A31194" w:rsidRPr="002650ED">
        <w:rPr>
          <w:rFonts w:cs="Tahoma"/>
          <w:i/>
        </w:rPr>
        <w:t xml:space="preserve">Offshore </w:t>
      </w:r>
      <w:proofErr w:type="spellStart"/>
      <w:r w:rsidR="00A31194" w:rsidRPr="002650ED">
        <w:rPr>
          <w:rFonts w:cs="Tahoma"/>
          <w:i/>
        </w:rPr>
        <w:t>Debt</w:t>
      </w:r>
      <w:proofErr w:type="spellEnd"/>
      <w:r w:rsidR="00A31194" w:rsidRPr="002650ED">
        <w:rPr>
          <w:rFonts w:cs="Tahoma"/>
          <w:i/>
        </w:rPr>
        <w:t xml:space="preserve"> Service Reserve </w:t>
      </w:r>
      <w:proofErr w:type="spellStart"/>
      <w:r w:rsidR="00A31194" w:rsidRPr="002650ED">
        <w:rPr>
          <w:rFonts w:cs="Tahoma"/>
          <w:i/>
        </w:rPr>
        <w:t>Account</w:t>
      </w:r>
      <w:proofErr w:type="spellEnd"/>
      <w:r w:rsidR="00A31194" w:rsidRPr="002650ED">
        <w:rPr>
          <w:rFonts w:cs="Tahoma"/>
        </w:rPr>
        <w:t xml:space="preserve"> </w:t>
      </w:r>
      <w:r w:rsidRPr="002650ED">
        <w:rPr>
          <w:rFonts w:cs="Tahoma"/>
        </w:rPr>
        <w:t xml:space="preserve">e da </w:t>
      </w:r>
      <w:r w:rsidR="00A31194" w:rsidRPr="002650ED">
        <w:rPr>
          <w:rFonts w:cs="Tahoma"/>
        </w:rPr>
        <w:t>Conta Reserva do Serviço da Dívida</w:t>
      </w:r>
      <w:r w:rsidRPr="002650ED">
        <w:rPr>
          <w:rFonts w:cs="Tahoma"/>
        </w:rPr>
        <w:t xml:space="preserve"> estejam cobertos</w:t>
      </w:r>
      <w:r w:rsidR="00AE073D" w:rsidRPr="002650ED">
        <w:rPr>
          <w:rFonts w:cs="Tahoma"/>
        </w:rPr>
        <w:t xml:space="preserve"> em dinheiro ou por Suporte Aceitável de Crédito, nos termos do Contrato de Cessão Fiduciária Companhia</w:t>
      </w:r>
      <w:r w:rsidR="00440A1B" w:rsidRPr="002650ED">
        <w:rPr>
          <w:rFonts w:cs="Tahoma"/>
        </w:rPr>
        <w:t xml:space="preserve"> </w:t>
      </w:r>
      <w:r w:rsidR="009C4031" w:rsidRPr="002650ED">
        <w:rPr>
          <w:rFonts w:cs="Tahoma"/>
        </w:rPr>
        <w:t xml:space="preserve">e </w:t>
      </w:r>
      <w:r w:rsidR="0048786B" w:rsidRPr="002650ED">
        <w:rPr>
          <w:rFonts w:cs="Tahoma"/>
        </w:rPr>
        <w:t xml:space="preserve">substancialmente </w:t>
      </w:r>
      <w:r w:rsidR="00440A1B" w:rsidRPr="002650ED">
        <w:rPr>
          <w:rFonts w:cs="Tahoma"/>
        </w:rPr>
        <w:t xml:space="preserve">nas formas previstas no Anexo I (ou de outra forma satisfatória para o Agente dos Credores de acordo com os termos do </w:t>
      </w:r>
      <w:proofErr w:type="spellStart"/>
      <w:r w:rsidR="00440A1B" w:rsidRPr="002650ED">
        <w:rPr>
          <w:rFonts w:cs="Tahoma"/>
          <w:i/>
        </w:rPr>
        <w:t>Intercreditor</w:t>
      </w:r>
      <w:proofErr w:type="spellEnd"/>
      <w:r w:rsidR="00440A1B" w:rsidRPr="002650ED">
        <w:rPr>
          <w:rFonts w:cs="Tahoma"/>
          <w:i/>
        </w:rPr>
        <w:t xml:space="preserve"> </w:t>
      </w:r>
      <w:proofErr w:type="spellStart"/>
      <w:r w:rsidR="00440A1B" w:rsidRPr="002650ED">
        <w:rPr>
          <w:rFonts w:cs="Tahoma"/>
          <w:i/>
        </w:rPr>
        <w:t>Agreement</w:t>
      </w:r>
      <w:proofErr w:type="spellEnd"/>
      <w:r w:rsidR="00440A1B" w:rsidRPr="002650ED">
        <w:rPr>
          <w:rFonts w:cs="Tahoma"/>
        </w:rPr>
        <w:t>)</w:t>
      </w:r>
      <w:r w:rsidR="003E68FF" w:rsidRPr="002650ED">
        <w:rPr>
          <w:rFonts w:cs="Tahoma"/>
        </w:rPr>
        <w:t>;</w:t>
      </w:r>
      <w:r w:rsidR="009127E2" w:rsidRPr="002650ED">
        <w:rPr>
          <w:rFonts w:cs="Tahoma"/>
        </w:rPr>
        <w:t xml:space="preserve"> </w:t>
      </w:r>
      <w:r w:rsidR="00271C59" w:rsidRPr="002650ED">
        <w:rPr>
          <w:rFonts w:cs="Tahoma"/>
        </w:rPr>
        <w:t>e</w:t>
      </w:r>
    </w:p>
    <w:p w14:paraId="0083246F" w14:textId="77777777" w:rsidR="009127E2" w:rsidRPr="002650ED" w:rsidRDefault="00D35DD5" w:rsidP="006B35F4">
      <w:pPr>
        <w:pStyle w:val="alpha4"/>
        <w:rPr>
          <w:rFonts w:cs="Tahoma"/>
        </w:rPr>
      </w:pPr>
      <w:r w:rsidRPr="002650ED">
        <w:rPr>
          <w:rFonts w:cs="Tahoma"/>
        </w:rPr>
        <w:t xml:space="preserve">não tenham sido </w:t>
      </w:r>
      <w:r w:rsidR="009127E2" w:rsidRPr="002650ED">
        <w:rPr>
          <w:rFonts w:cs="Tahoma"/>
        </w:rPr>
        <w:t>realizad</w:t>
      </w:r>
      <w:r w:rsidR="004002F0" w:rsidRPr="002650ED">
        <w:rPr>
          <w:rFonts w:cs="Tahoma"/>
        </w:rPr>
        <w:t>as</w:t>
      </w:r>
      <w:r w:rsidR="009127E2" w:rsidRPr="002650ED">
        <w:rPr>
          <w:rFonts w:cs="Tahoma"/>
        </w:rPr>
        <w:t xml:space="preserve"> </w:t>
      </w:r>
      <w:r w:rsidR="004002F0" w:rsidRPr="002650ED">
        <w:rPr>
          <w:rFonts w:cs="Tahoma"/>
        </w:rPr>
        <w:t xml:space="preserve">quaisquer Contribuições de Cura </w:t>
      </w:r>
      <w:r w:rsidRPr="002650ED">
        <w:rPr>
          <w:rFonts w:cs="Tahoma"/>
        </w:rPr>
        <w:t>durante os últimos</w:t>
      </w:r>
      <w:r w:rsidR="00AE073D" w:rsidRPr="002650ED">
        <w:rPr>
          <w:rFonts w:cs="Tahoma"/>
        </w:rPr>
        <w:t xml:space="preserve"> 12 (doze) meses contados do último pagamento do </w:t>
      </w:r>
      <w:r w:rsidR="00AE68D6" w:rsidRPr="002650ED">
        <w:rPr>
          <w:rFonts w:cs="Tahoma"/>
        </w:rPr>
        <w:t xml:space="preserve">respectivo </w:t>
      </w:r>
      <w:r w:rsidR="00AE073D" w:rsidRPr="002650ED">
        <w:rPr>
          <w:rFonts w:cs="Tahoma"/>
        </w:rPr>
        <w:t>Valor Nominal Unitário e da Remuneração</w:t>
      </w:r>
      <w:r w:rsidR="00271C59" w:rsidRPr="002650ED">
        <w:rPr>
          <w:rFonts w:cs="Tahoma"/>
        </w:rPr>
        <w:t>;</w:t>
      </w:r>
    </w:p>
    <w:p w14:paraId="42195B57" w14:textId="77777777" w:rsidR="005160D4" w:rsidRPr="002650ED" w:rsidRDefault="00157440" w:rsidP="006B35F4">
      <w:pPr>
        <w:pStyle w:val="roman3"/>
        <w:rPr>
          <w:rFonts w:cs="Tahoma"/>
        </w:rPr>
      </w:pPr>
      <w:r w:rsidRPr="002650ED">
        <w:rPr>
          <w:rFonts w:cs="Tahoma"/>
        </w:rPr>
        <w:t xml:space="preserve">não rescindir ou </w:t>
      </w:r>
      <w:r w:rsidR="00624021" w:rsidRPr="002650ED">
        <w:rPr>
          <w:rFonts w:cs="Tahoma"/>
        </w:rPr>
        <w:t xml:space="preserve">realizar qualquer </w:t>
      </w:r>
      <w:r w:rsidRPr="002650ED">
        <w:rPr>
          <w:rFonts w:cs="Tahoma"/>
        </w:rPr>
        <w:t>adita</w:t>
      </w:r>
      <w:r w:rsidR="00624021" w:rsidRPr="002650ED">
        <w:rPr>
          <w:rFonts w:cs="Tahoma"/>
        </w:rPr>
        <w:t>mento material de</w:t>
      </w:r>
      <w:r w:rsidRPr="002650ED">
        <w:rPr>
          <w:rFonts w:cs="Tahoma"/>
        </w:rPr>
        <w:t xml:space="preserve"> qualquer </w:t>
      </w:r>
      <w:r w:rsidR="00AB64DF" w:rsidRPr="002650ED">
        <w:rPr>
          <w:rFonts w:cs="Tahoma"/>
        </w:rPr>
        <w:t>Contrato Relevante do Projeto</w:t>
      </w:r>
      <w:r w:rsidRPr="002650ED">
        <w:rPr>
          <w:rFonts w:cs="Tahoma"/>
        </w:rPr>
        <w:t xml:space="preserve">, exceto por: </w:t>
      </w:r>
    </w:p>
    <w:p w14:paraId="61D1E81B" w14:textId="77777777" w:rsidR="005160D4" w:rsidRPr="002650ED" w:rsidRDefault="00157440" w:rsidP="00771153">
      <w:pPr>
        <w:pStyle w:val="alpha4"/>
        <w:numPr>
          <w:ilvl w:val="0"/>
          <w:numId w:val="59"/>
        </w:numPr>
        <w:rPr>
          <w:rFonts w:cs="Tahoma"/>
        </w:rPr>
      </w:pPr>
      <w:r w:rsidRPr="002650ED">
        <w:rPr>
          <w:rFonts w:cs="Tahoma"/>
        </w:rPr>
        <w:t xml:space="preserve">mudanças decorrentes de determinações legais ou regulamentações aplicáveis; </w:t>
      </w:r>
    </w:p>
    <w:p w14:paraId="4CC22E65" w14:textId="77777777" w:rsidR="005160D4" w:rsidRPr="002650ED" w:rsidRDefault="00157440" w:rsidP="006B35F4">
      <w:pPr>
        <w:pStyle w:val="alpha4"/>
        <w:rPr>
          <w:rFonts w:cs="Tahoma"/>
        </w:rPr>
      </w:pPr>
      <w:r w:rsidRPr="002650ED">
        <w:rPr>
          <w:rFonts w:cs="Tahoma"/>
        </w:rPr>
        <w:t xml:space="preserve">alterações que não prejudiquem os </w:t>
      </w:r>
      <w:r w:rsidR="00271C59" w:rsidRPr="002650ED">
        <w:rPr>
          <w:rFonts w:cs="Tahoma"/>
        </w:rPr>
        <w:t xml:space="preserve">direitos </w:t>
      </w:r>
      <w:r w:rsidRPr="002650ED">
        <w:rPr>
          <w:rFonts w:cs="Tahoma"/>
        </w:rPr>
        <w:t xml:space="preserve">dos Credores Estrangeiros e dos Debenturistas; e </w:t>
      </w:r>
    </w:p>
    <w:p w14:paraId="507AC9AF" w14:textId="77777777" w:rsidR="008E4155" w:rsidRPr="002650ED" w:rsidRDefault="00157440" w:rsidP="006B35F4">
      <w:pPr>
        <w:pStyle w:val="alpha4"/>
        <w:rPr>
          <w:rFonts w:cs="Tahoma"/>
        </w:rPr>
      </w:pPr>
      <w:r w:rsidRPr="002650ED">
        <w:rPr>
          <w:rFonts w:cs="Tahoma"/>
        </w:rPr>
        <w:t xml:space="preserve">substituição do prestador de serviço </w:t>
      </w:r>
      <w:r w:rsidR="00271C59" w:rsidRPr="002650ED">
        <w:rPr>
          <w:rFonts w:cs="Tahoma"/>
        </w:rPr>
        <w:t>d</w:t>
      </w:r>
      <w:r w:rsidRPr="002650ED">
        <w:rPr>
          <w:rFonts w:cs="Tahoma"/>
        </w:rPr>
        <w:t>o Contrato de O&amp;M</w:t>
      </w:r>
      <w:r w:rsidR="00EA5AE9" w:rsidRPr="002650ED">
        <w:rPr>
          <w:rFonts w:cs="Tahoma"/>
        </w:rPr>
        <w:t xml:space="preserve"> </w:t>
      </w:r>
      <w:r w:rsidR="00985443" w:rsidRPr="002650ED">
        <w:rPr>
          <w:rFonts w:cs="Tahoma"/>
        </w:rPr>
        <w:t xml:space="preserve">desde que </w:t>
      </w:r>
      <w:r w:rsidR="00271C59" w:rsidRPr="002650ED">
        <w:rPr>
          <w:rFonts w:cs="Tahoma"/>
        </w:rPr>
        <w:t xml:space="preserve">(A) </w:t>
      </w:r>
      <w:r w:rsidR="00624021" w:rsidRPr="002650ED">
        <w:rPr>
          <w:rFonts w:cs="Tahoma"/>
        </w:rPr>
        <w:t xml:space="preserve">por </w:t>
      </w:r>
      <w:r w:rsidR="00271C59" w:rsidRPr="002650ED">
        <w:rPr>
          <w:rFonts w:cs="Tahoma"/>
        </w:rPr>
        <w:t xml:space="preserve">uma afiliada da </w:t>
      </w:r>
      <w:r w:rsidR="005160D4" w:rsidRPr="002650ED">
        <w:rPr>
          <w:rFonts w:cs="Tahoma"/>
        </w:rPr>
        <w:t>ENGIE S.A.</w:t>
      </w:r>
      <w:r w:rsidR="00271C59" w:rsidRPr="002650ED">
        <w:rPr>
          <w:rFonts w:cs="Tahoma"/>
        </w:rPr>
        <w:t xml:space="preserve"> ou (</w:t>
      </w:r>
      <w:r w:rsidR="00624021" w:rsidRPr="002650ED">
        <w:rPr>
          <w:rFonts w:cs="Tahoma"/>
        </w:rPr>
        <w:t>B</w:t>
      </w:r>
      <w:r w:rsidR="00271C59" w:rsidRPr="002650ED">
        <w:rPr>
          <w:rFonts w:cs="Tahoma"/>
        </w:rPr>
        <w:t xml:space="preserve">) </w:t>
      </w:r>
      <w:r w:rsidR="00624021" w:rsidRPr="002650ED">
        <w:rPr>
          <w:rFonts w:cs="Tahoma"/>
        </w:rPr>
        <w:t xml:space="preserve">se </w:t>
      </w:r>
      <w:r w:rsidR="00271C59" w:rsidRPr="002650ED">
        <w:rPr>
          <w:rFonts w:cs="Tahoma"/>
        </w:rPr>
        <w:t>aprovado por escrito pelos Debenturista e pelos Credores Estrangeiros</w:t>
      </w:r>
      <w:r w:rsidR="008E4155" w:rsidRPr="002650ED">
        <w:rPr>
          <w:rFonts w:cs="Tahoma"/>
        </w:rPr>
        <w:t>;</w:t>
      </w:r>
    </w:p>
    <w:p w14:paraId="1198151F" w14:textId="77777777" w:rsidR="005E3A09" w:rsidRPr="002650ED" w:rsidRDefault="005E3A09" w:rsidP="006B35F4">
      <w:pPr>
        <w:pStyle w:val="roman3"/>
        <w:rPr>
          <w:rFonts w:cs="Tahoma"/>
        </w:rPr>
      </w:pPr>
      <w:r w:rsidRPr="002650ED">
        <w:rPr>
          <w:rFonts w:cs="Tahoma"/>
        </w:rPr>
        <w:t xml:space="preserve">tomar todas as medidas necessárias para: </w:t>
      </w:r>
    </w:p>
    <w:p w14:paraId="126EF1E0" w14:textId="77777777" w:rsidR="005E3A09" w:rsidRPr="002650ED" w:rsidRDefault="005E3A09" w:rsidP="00771153">
      <w:pPr>
        <w:pStyle w:val="alpha4"/>
        <w:numPr>
          <w:ilvl w:val="0"/>
          <w:numId w:val="60"/>
        </w:numPr>
        <w:rPr>
          <w:rFonts w:cs="Tahoma"/>
        </w:rPr>
      </w:pPr>
      <w:r w:rsidRPr="002650ED">
        <w:rPr>
          <w:rFonts w:cs="Tahoma"/>
        </w:rPr>
        <w:t>preservar todos seus direitos, títulos de propriedade, licenças (inclusive licenças ambientais), alvarás e ativos necessários para a condução dos seus negócios, dentro do respectivo objeto social e das práticas comerciais usuais</w:t>
      </w:r>
      <w:r w:rsidR="005A22FE" w:rsidRPr="002650ED">
        <w:rPr>
          <w:rFonts w:cs="Tahoma"/>
        </w:rPr>
        <w:t xml:space="preserve">, exceto nos casos em que </w:t>
      </w:r>
      <w:r w:rsidR="005A22FE" w:rsidRPr="002650ED">
        <w:rPr>
          <w:rFonts w:cs="Tahoma"/>
          <w:color w:val="000000"/>
        </w:rPr>
        <w:t>a Emissora</w:t>
      </w:r>
      <w:r w:rsidR="00BA36C3" w:rsidRPr="002650ED">
        <w:rPr>
          <w:rFonts w:cs="Tahoma"/>
          <w:color w:val="000000"/>
        </w:rPr>
        <w:t xml:space="preserve"> </w:t>
      </w:r>
      <w:r w:rsidR="001347C9" w:rsidRPr="002650ED">
        <w:rPr>
          <w:rFonts w:cs="Tahoma"/>
          <w:color w:val="000000"/>
        </w:rPr>
        <w:t xml:space="preserve">e/ou a Companhia </w:t>
      </w:r>
      <w:r w:rsidR="005A22FE" w:rsidRPr="002650ED">
        <w:rPr>
          <w:rFonts w:cs="Tahoma"/>
          <w:color w:val="000000"/>
        </w:rPr>
        <w:t>esteja</w:t>
      </w:r>
      <w:r w:rsidR="00AD0AF4" w:rsidRPr="002650ED">
        <w:rPr>
          <w:rFonts w:cs="Tahoma"/>
          <w:color w:val="000000"/>
        </w:rPr>
        <w:t>(m)</w:t>
      </w:r>
      <w:r w:rsidR="005A22FE" w:rsidRPr="002650ED">
        <w:rPr>
          <w:rFonts w:cs="Tahoma"/>
          <w:color w:val="000000"/>
        </w:rPr>
        <w:t xml:space="preserve"> contestando de boa-fé </w:t>
      </w:r>
      <w:r w:rsidR="00F8020F" w:rsidRPr="002650ED">
        <w:rPr>
          <w:rFonts w:cs="Tahoma"/>
          <w:color w:val="000000"/>
        </w:rPr>
        <w:t xml:space="preserve">(com a obtenção de efeitos suspensivos) </w:t>
      </w:r>
      <w:r w:rsidR="008B3D94" w:rsidRPr="002650ED">
        <w:rPr>
          <w:rFonts w:cs="Tahoma"/>
          <w:color w:val="000000"/>
        </w:rPr>
        <w:t xml:space="preserve">a não preservação de tais </w:t>
      </w:r>
      <w:r w:rsidR="008B3D94" w:rsidRPr="002650ED">
        <w:rPr>
          <w:rFonts w:cs="Tahoma"/>
        </w:rPr>
        <w:t>direitos, títulos, licenças, alvarás e ativos</w:t>
      </w:r>
      <w:r w:rsidR="008B3D94" w:rsidRPr="002650ED">
        <w:rPr>
          <w:rFonts w:cs="Tahoma"/>
          <w:color w:val="000000"/>
        </w:rPr>
        <w:t xml:space="preserve"> </w:t>
      </w:r>
      <w:r w:rsidR="00F8020F" w:rsidRPr="002650ED">
        <w:rPr>
          <w:rFonts w:cs="Tahoma"/>
          <w:color w:val="000000"/>
        </w:rPr>
        <w:t xml:space="preserve">e os efeitos de tal não preservação estejam suspensos </w:t>
      </w:r>
      <w:r w:rsidR="00A913D1" w:rsidRPr="002650ED">
        <w:rPr>
          <w:rFonts w:cs="Tahoma"/>
          <w:color w:val="000000"/>
        </w:rPr>
        <w:t xml:space="preserve">ou a preservação de tais </w:t>
      </w:r>
      <w:r w:rsidR="00A913D1" w:rsidRPr="002650ED">
        <w:rPr>
          <w:rFonts w:cs="Tahoma"/>
        </w:rPr>
        <w:t xml:space="preserve">direitos, títulos, licenças, alvarás e ativos cause ou possa causar um </w:t>
      </w:r>
      <w:r w:rsidR="00A913D1" w:rsidRPr="002650ED">
        <w:rPr>
          <w:rFonts w:cs="Tahoma"/>
          <w:color w:val="000000"/>
        </w:rPr>
        <w:t>Efeito Adverso Relevante</w:t>
      </w:r>
      <w:r w:rsidRPr="002650ED">
        <w:rPr>
          <w:rFonts w:cs="Tahoma"/>
        </w:rPr>
        <w:t>;</w:t>
      </w:r>
    </w:p>
    <w:p w14:paraId="4541C6E9" w14:textId="77777777" w:rsidR="00A538DF" w:rsidRPr="002650ED" w:rsidRDefault="005E3A09" w:rsidP="006B35F4">
      <w:pPr>
        <w:pStyle w:val="alpha4"/>
        <w:rPr>
          <w:rFonts w:cs="Tahoma"/>
        </w:rPr>
      </w:pPr>
      <w:r w:rsidRPr="002650ED">
        <w:rPr>
          <w:rFonts w:cs="Tahoma"/>
        </w:rPr>
        <w:t>manter em boas condições os bens utilizados na condução de seus negócios, excetuando-se o desgaste normal desses bens;</w:t>
      </w:r>
    </w:p>
    <w:p w14:paraId="0778BCC1" w14:textId="77777777" w:rsidR="005E3A09" w:rsidRPr="002650ED" w:rsidRDefault="00A538DF" w:rsidP="006B35F4">
      <w:pPr>
        <w:pStyle w:val="alpha4"/>
        <w:rPr>
          <w:rFonts w:cs="Tahoma"/>
        </w:rPr>
      </w:pPr>
      <w:r w:rsidRPr="002650ED">
        <w:rPr>
          <w:rFonts w:cs="Tahoma"/>
        </w:rPr>
        <w:t>pagar ou de outra forma quitar, quando devidas, observados os períodos de carência aplicáveis, todas as suas obrigações, inclusive, mas sem limitação, as de natureza trabalhista e comercial</w:t>
      </w:r>
      <w:r w:rsidRPr="002650ED">
        <w:rPr>
          <w:rFonts w:cs="Tahoma"/>
          <w:color w:val="000000"/>
        </w:rPr>
        <w:t xml:space="preserve">; exceto no caso em que a Emissora e/ou a </w:t>
      </w:r>
      <w:r w:rsidR="00FB475E" w:rsidRPr="002650ED">
        <w:rPr>
          <w:rFonts w:cs="Tahoma"/>
          <w:color w:val="000000"/>
        </w:rPr>
        <w:t>Companhia</w:t>
      </w:r>
      <w:r w:rsidRPr="002650ED">
        <w:rPr>
          <w:rFonts w:cs="Tahoma"/>
          <w:color w:val="000000"/>
        </w:rPr>
        <w:t xml:space="preserve">, conforme o caso, estejam contestando de boa-fé o respectivo inadimplemento </w:t>
      </w:r>
      <w:r w:rsidR="00D764A3" w:rsidRPr="002650ED">
        <w:rPr>
          <w:rFonts w:cs="Tahoma"/>
          <w:color w:val="000000"/>
        </w:rPr>
        <w:t xml:space="preserve">e os efeitos do respectivo inadimplemento estejam suspensos com o juízo devidamente garantido </w:t>
      </w:r>
      <w:r w:rsidRPr="002650ED">
        <w:rPr>
          <w:rFonts w:cs="Tahoma"/>
          <w:color w:val="000000"/>
        </w:rPr>
        <w:t xml:space="preserve">ou </w:t>
      </w:r>
      <w:r w:rsidRPr="002650ED">
        <w:rPr>
          <w:rFonts w:cs="Tahoma"/>
        </w:rPr>
        <w:t>cuja falta de pagamento não resulte em um Efeito Adverso Relevante; e</w:t>
      </w:r>
    </w:p>
    <w:p w14:paraId="3DEDDF00" w14:textId="77777777" w:rsidR="005E3A09" w:rsidRPr="002650ED" w:rsidRDefault="005E3A09" w:rsidP="006B35F4">
      <w:pPr>
        <w:pStyle w:val="alpha4"/>
        <w:rPr>
          <w:rFonts w:cs="Tahoma"/>
        </w:rPr>
      </w:pPr>
      <w:r w:rsidRPr="002650ED">
        <w:rPr>
          <w:rFonts w:cs="Tahoma"/>
        </w:rPr>
        <w:t>manter os bens necessários para a condução de suas atividades principais adequadamente segurados por seguradoras de primeira linha, conforme práticas correntes em seu setor de atuação;</w:t>
      </w:r>
    </w:p>
    <w:p w14:paraId="6990E740" w14:textId="77777777" w:rsidR="00AE1758" w:rsidRPr="002650ED" w:rsidRDefault="005E3A09" w:rsidP="006B35F4">
      <w:pPr>
        <w:pStyle w:val="roman3"/>
        <w:rPr>
          <w:rFonts w:cs="Tahoma"/>
        </w:rPr>
      </w:pPr>
      <w:r w:rsidRPr="002650ED">
        <w:rPr>
          <w:rFonts w:cs="Tahoma"/>
        </w:rPr>
        <w:t xml:space="preserve">contratar e manter contratados, às suas expensas, durante todo o prazo de vigência das Debêntures, os prestadores de serviços inerentes às obrigações previstas nesta Escritura, incluindo: (a) o Agente Fiduciário; (b) o Banco Liquidante e o </w:t>
      </w:r>
      <w:proofErr w:type="spellStart"/>
      <w:r w:rsidRPr="002650ED">
        <w:rPr>
          <w:rFonts w:cs="Tahoma"/>
        </w:rPr>
        <w:t>Escriturador</w:t>
      </w:r>
      <w:proofErr w:type="spellEnd"/>
      <w:r w:rsidRPr="002650ED">
        <w:rPr>
          <w:rFonts w:cs="Tahoma"/>
        </w:rPr>
        <w:t>;</w:t>
      </w:r>
      <w:r w:rsidR="00C06A9E" w:rsidRPr="002650ED">
        <w:rPr>
          <w:rFonts w:cs="Tahoma"/>
        </w:rPr>
        <w:t xml:space="preserve"> e</w:t>
      </w:r>
      <w:r w:rsidRPr="002650ED">
        <w:rPr>
          <w:rFonts w:cs="Tahoma"/>
        </w:rPr>
        <w:t xml:space="preserve"> (c) </w:t>
      </w:r>
      <w:r w:rsidR="00C06A9E" w:rsidRPr="002650ED">
        <w:rPr>
          <w:rFonts w:cs="Tahoma"/>
        </w:rPr>
        <w:t>o Agente de Garantias Local; bem como</w:t>
      </w:r>
      <w:r w:rsidRPr="002650ED">
        <w:rPr>
          <w:rFonts w:cs="Tahoma"/>
        </w:rPr>
        <w:t xml:space="preserve"> manter as Debêntures registradas para negociação na </w:t>
      </w:r>
      <w:r w:rsidR="00165670" w:rsidRPr="002650ED">
        <w:rPr>
          <w:rFonts w:cs="Tahoma"/>
        </w:rPr>
        <w:t>B3</w:t>
      </w:r>
      <w:r w:rsidRPr="002650ED">
        <w:rPr>
          <w:rFonts w:cs="Tahoma"/>
        </w:rPr>
        <w:t>, durante o prazo de vigência das Debêntures, arcando com os custos do referido registro;</w:t>
      </w:r>
    </w:p>
    <w:p w14:paraId="770483CC" w14:textId="5FA2139B" w:rsidR="00AE1758" w:rsidRPr="002650ED" w:rsidRDefault="00EC35B5" w:rsidP="006B35F4">
      <w:pPr>
        <w:pStyle w:val="roman3"/>
        <w:rPr>
          <w:rFonts w:cs="Tahoma"/>
        </w:rPr>
      </w:pPr>
      <w:r w:rsidRPr="002650ED">
        <w:rPr>
          <w:rFonts w:cs="Tahoma"/>
        </w:rPr>
        <w:t xml:space="preserve">contratar e manter contratados, às suas expensas, durante todo o prazo de vigência das Debêntures, pacote de seguros para a </w:t>
      </w:r>
      <w:r w:rsidR="00AA4B22" w:rsidRPr="002650ED">
        <w:rPr>
          <w:rFonts w:cs="Tahoma"/>
        </w:rPr>
        <w:t>Companhia</w:t>
      </w:r>
      <w:r w:rsidRPr="002650ED">
        <w:rPr>
          <w:rFonts w:cs="Tahoma"/>
        </w:rPr>
        <w:t>, incluindo</w:t>
      </w:r>
      <w:r w:rsidR="00860C8A" w:rsidRPr="002650ED">
        <w:rPr>
          <w:rFonts w:cs="Tahoma"/>
        </w:rPr>
        <w:t xml:space="preserve"> coberturas de riscos que sejam consistentes com práticas internacionais de mercado no setor de transporte de gás e eventuais coberturas adicionais contratadas pela </w:t>
      </w:r>
      <w:r w:rsidR="003B6C36" w:rsidRPr="002650ED">
        <w:rPr>
          <w:rFonts w:cs="Tahoma"/>
        </w:rPr>
        <w:t>Companhia;</w:t>
      </w:r>
      <w:r w:rsidR="00860C8A" w:rsidRPr="002650ED">
        <w:rPr>
          <w:rFonts w:cs="Tahoma"/>
        </w:rPr>
        <w:t xml:space="preserve"> </w:t>
      </w:r>
      <w:r w:rsidRPr="002650ED">
        <w:rPr>
          <w:rFonts w:cs="Tahoma"/>
        </w:rPr>
        <w:t xml:space="preserve">bem como </w:t>
      </w:r>
      <w:r w:rsidR="00AE1758" w:rsidRPr="002650ED">
        <w:rPr>
          <w:rFonts w:cs="Tahoma"/>
        </w:rPr>
        <w:t xml:space="preserve">apresentação, pela Emissora ao Agente Fiduciário, em até </w:t>
      </w:r>
      <w:r w:rsidR="00FC5442" w:rsidRPr="002650ED">
        <w:rPr>
          <w:rFonts w:cs="Tahoma"/>
        </w:rPr>
        <w:t xml:space="preserve">120 </w:t>
      </w:r>
      <w:r w:rsidRPr="002650ED">
        <w:rPr>
          <w:rFonts w:cs="Tahoma"/>
        </w:rPr>
        <w:t>(</w:t>
      </w:r>
      <w:r w:rsidR="00FC5442" w:rsidRPr="002650ED">
        <w:rPr>
          <w:rFonts w:cs="Tahoma"/>
        </w:rPr>
        <w:t>cento e vinte</w:t>
      </w:r>
      <w:r w:rsidR="00AE1758" w:rsidRPr="002650ED">
        <w:rPr>
          <w:rFonts w:cs="Tahoma"/>
        </w:rPr>
        <w:t xml:space="preserve">) dias, contados da Data de </w:t>
      </w:r>
      <w:r w:rsidR="00A01FB5" w:rsidRPr="002650ED">
        <w:rPr>
          <w:rFonts w:cs="Tahoma"/>
        </w:rPr>
        <w:t>Integralização</w:t>
      </w:r>
      <w:r w:rsidR="00AE1758" w:rsidRPr="002650ED">
        <w:rPr>
          <w:rFonts w:cs="Tahoma"/>
        </w:rPr>
        <w:t xml:space="preserve">, </w:t>
      </w:r>
      <w:r w:rsidR="00FC5442" w:rsidRPr="002650ED">
        <w:rPr>
          <w:rFonts w:cs="Tahoma"/>
        </w:rPr>
        <w:t xml:space="preserve">prorrogáveis por mais 90 (noventa) dias </w:t>
      </w:r>
      <w:r w:rsidR="00A01FB5" w:rsidRPr="002650ED">
        <w:rPr>
          <w:rFonts w:cs="Tahoma"/>
        </w:rPr>
        <w:t xml:space="preserve">sem necessidade de aprovação dos Debenturistas </w:t>
      </w:r>
      <w:r w:rsidR="00FC5442" w:rsidRPr="002650ED">
        <w:rPr>
          <w:rFonts w:cs="Tahoma"/>
        </w:rPr>
        <w:t xml:space="preserve">se demonstrada diligência da Emissora para o cumprimento desta obrigação, </w:t>
      </w:r>
      <w:r w:rsidR="00AE1758" w:rsidRPr="002650ED">
        <w:rPr>
          <w:rFonts w:cs="Tahoma"/>
        </w:rPr>
        <w:t xml:space="preserve">de cópia eletrônica (PDF) de comprovação do endosso em favor do Agente Fiduciário e dos Credores Estrangeiros da(s) apólice(s) do(s) seguro(s) contratados pela </w:t>
      </w:r>
      <w:r w:rsidR="0022204B" w:rsidRPr="002650ED">
        <w:rPr>
          <w:rFonts w:cs="Tahoma"/>
        </w:rPr>
        <w:t>Companhia</w:t>
      </w:r>
      <w:r w:rsidR="00AE1758" w:rsidRPr="002650ED">
        <w:rPr>
          <w:rFonts w:cs="Tahoma"/>
        </w:rPr>
        <w:t>, com exceção do(s) seguro(s) de riscos operacionais;</w:t>
      </w:r>
      <w:r w:rsidR="000837AA" w:rsidRPr="002650ED">
        <w:rPr>
          <w:rFonts w:cs="Tahoma"/>
        </w:rPr>
        <w:t xml:space="preserve"> </w:t>
      </w:r>
      <w:r w:rsidR="00B96162" w:rsidRPr="002650ED">
        <w:rPr>
          <w:rStyle w:val="Refdenotaderodap"/>
          <w:rFonts w:cs="Tahoma"/>
        </w:rPr>
        <w:t xml:space="preserve"> </w:t>
      </w:r>
    </w:p>
    <w:p w14:paraId="03412B7D" w14:textId="77777777" w:rsidR="005E3A09" w:rsidRPr="002650ED" w:rsidRDefault="005E3A09" w:rsidP="006B35F4">
      <w:pPr>
        <w:pStyle w:val="roman3"/>
        <w:rPr>
          <w:rFonts w:cs="Tahoma"/>
        </w:rPr>
      </w:pPr>
      <w:r w:rsidRPr="002650ED">
        <w:rPr>
          <w:rFonts w:cs="Tahoma"/>
        </w:rPr>
        <w:t xml:space="preserve">efetuar pontualmente o pagamento dos serviços relacionados ao registro das Debêntures na </w:t>
      </w:r>
      <w:r w:rsidR="00165670" w:rsidRPr="002650ED">
        <w:rPr>
          <w:rFonts w:cs="Tahoma"/>
        </w:rPr>
        <w:t>B3</w:t>
      </w:r>
      <w:r w:rsidRPr="002650ED">
        <w:rPr>
          <w:rFonts w:cs="Tahoma"/>
        </w:rPr>
        <w:t>;</w:t>
      </w:r>
    </w:p>
    <w:p w14:paraId="762E0FFB" w14:textId="77777777" w:rsidR="00A913D1" w:rsidRPr="002650ED" w:rsidRDefault="003A3DBE" w:rsidP="006B35F4">
      <w:pPr>
        <w:pStyle w:val="roman3"/>
        <w:rPr>
          <w:rFonts w:cs="Tahoma"/>
        </w:rPr>
      </w:pPr>
      <w:r w:rsidRPr="002650ED">
        <w:rPr>
          <w:rFonts w:cs="Tahoma"/>
        </w:rPr>
        <w:t>manter atualizados e em ordem seus livros e registros societários</w:t>
      </w:r>
      <w:r w:rsidR="00A913D1" w:rsidRPr="002650ED">
        <w:rPr>
          <w:rFonts w:cs="Tahoma"/>
        </w:rPr>
        <w:t xml:space="preserve"> e disponibilizá-los sempre que razoavelmente solicitado pelo Agente Fi</w:t>
      </w:r>
      <w:r w:rsidR="00D35DD5" w:rsidRPr="002650ED">
        <w:rPr>
          <w:rFonts w:cs="Tahoma"/>
        </w:rPr>
        <w:t>d</w:t>
      </w:r>
      <w:r w:rsidR="00A913D1" w:rsidRPr="002650ED">
        <w:rPr>
          <w:rFonts w:cs="Tahoma"/>
        </w:rPr>
        <w:t>uciário e/ou pelos Debenturistas;</w:t>
      </w:r>
    </w:p>
    <w:p w14:paraId="60280B84" w14:textId="77777777" w:rsidR="00225C5B" w:rsidRPr="002650ED" w:rsidRDefault="004012A4" w:rsidP="006B35F4">
      <w:pPr>
        <w:pStyle w:val="roman3"/>
        <w:rPr>
          <w:rFonts w:cs="Tahoma"/>
        </w:rPr>
      </w:pPr>
      <w:r w:rsidRPr="002650ED">
        <w:rPr>
          <w:rFonts w:cs="Tahoma"/>
        </w:rPr>
        <w:t>manter-se adimplente com relação às obrigações relacionadas à impostos, tributos, taxas, contribuições de qualquer natureza, encargos ou retenções, presentes ou futuros, bem como de quaisquer juros, multas ou demais exigibilidades fiscais, e demais obrigações governamentais, exceto: (i) quando o não cumprimento das obrigações não resultar em um Efeito Adverso Relevante; ou (</w:t>
      </w:r>
      <w:proofErr w:type="spellStart"/>
      <w:r w:rsidRPr="002650ED">
        <w:rPr>
          <w:rFonts w:cs="Tahoma"/>
        </w:rPr>
        <w:t>ii</w:t>
      </w:r>
      <w:proofErr w:type="spellEnd"/>
      <w:r w:rsidRPr="002650ED">
        <w:rPr>
          <w:rFonts w:cs="Tahoma"/>
        </w:rPr>
        <w:t xml:space="preserve">) a obrigação esteja sendo contestada de boa-fé pela Emissora e/ou pela Companhia, conforme aplicável, na esfera judicial ou administrativa e estejam sendo tomadas todas as medidas para o cumprimento das obrigações de forma diligente e as </w:t>
      </w:r>
      <w:r w:rsidR="008E4155" w:rsidRPr="002650ED">
        <w:rPr>
          <w:rFonts w:cs="Tahoma"/>
        </w:rPr>
        <w:t>provisões</w:t>
      </w:r>
      <w:r w:rsidRPr="002650ED">
        <w:rPr>
          <w:rFonts w:cs="Tahoma"/>
        </w:rPr>
        <w:t xml:space="preserve"> tenham sido realizadas de acordo com as normas de contabilidade brasileiras;</w:t>
      </w:r>
    </w:p>
    <w:p w14:paraId="7B4EB71E" w14:textId="77777777" w:rsidR="00575727" w:rsidRPr="002650ED" w:rsidRDefault="00575727" w:rsidP="006B35F4">
      <w:pPr>
        <w:pStyle w:val="roman3"/>
        <w:rPr>
          <w:rFonts w:cs="Tahoma"/>
        </w:rPr>
      </w:pPr>
      <w:r w:rsidRPr="002650ED">
        <w:rPr>
          <w:rFonts w:cs="Tahoma"/>
        </w:rPr>
        <w:t>efetuar tempestivamente recolhimento de quaisquer tributos que incidam ou venham a incidir sobre a Emissão e que sejam de responsabilidade da Emissora;</w:t>
      </w:r>
    </w:p>
    <w:p w14:paraId="15D3F6E2" w14:textId="77777777" w:rsidR="005E3A09" w:rsidRPr="002650ED" w:rsidRDefault="005E3A09" w:rsidP="006B35F4">
      <w:pPr>
        <w:pStyle w:val="roman3"/>
        <w:rPr>
          <w:rFonts w:cs="Tahoma"/>
        </w:rPr>
      </w:pPr>
      <w:r w:rsidRPr="002650ED">
        <w:rPr>
          <w:rFonts w:cs="Tahoma"/>
        </w:rPr>
        <w:t xml:space="preserve">efetuar o pagamento de todas as despesas comprovadas </w:t>
      </w:r>
      <w:r w:rsidR="00026222" w:rsidRPr="002650ED">
        <w:rPr>
          <w:rFonts w:cs="Tahoma"/>
        </w:rPr>
        <w:t xml:space="preserve">e razoáveis incorridas </w:t>
      </w:r>
      <w:r w:rsidRPr="002650ED">
        <w:rPr>
          <w:rFonts w:cs="Tahoma"/>
        </w:rPr>
        <w:t>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7FB2EEAD" w14:textId="77777777" w:rsidR="00A538DF" w:rsidRPr="002650ED" w:rsidRDefault="00A538DF" w:rsidP="006B35F4">
      <w:pPr>
        <w:pStyle w:val="roman3"/>
        <w:rPr>
          <w:rFonts w:cs="Tahoma"/>
        </w:rPr>
      </w:pPr>
      <w:r w:rsidRPr="002650ED">
        <w:rPr>
          <w:rFonts w:cs="Tahoma"/>
        </w:rPr>
        <w:t xml:space="preserve">fornecer à CVM, à ANBIMA e/ou à B3 quaisquer informações solicitadas respectivamente por cada um, no prazo indicado na respectiva solicitação; </w:t>
      </w:r>
    </w:p>
    <w:p w14:paraId="0E7B53FE" w14:textId="77777777" w:rsidR="00632B45" w:rsidRPr="002650ED" w:rsidRDefault="00632B45" w:rsidP="006B35F4">
      <w:pPr>
        <w:pStyle w:val="roman3"/>
        <w:rPr>
          <w:rFonts w:cs="Tahoma"/>
        </w:rPr>
      </w:pPr>
      <w:r w:rsidRPr="002650ED">
        <w:rPr>
          <w:rFonts w:cs="Tahoma"/>
        </w:rPr>
        <w:t>comparecer à Assembleia Geral de Debenturistas a fim de prestar as informações que lhe forem solicitadas;</w:t>
      </w:r>
    </w:p>
    <w:p w14:paraId="2C51F58A" w14:textId="77777777" w:rsidR="005E3A09" w:rsidRPr="002650ED" w:rsidRDefault="005E3A09" w:rsidP="006B35F4">
      <w:pPr>
        <w:pStyle w:val="roman3"/>
        <w:rPr>
          <w:rFonts w:cs="Tahoma"/>
        </w:rPr>
      </w:pPr>
      <w:r w:rsidRPr="002650ED">
        <w:rPr>
          <w:rFonts w:cs="Tahoma"/>
        </w:rPr>
        <w:t>não ceder, transferir ou de qualquer forma alienar quaisquer de suas obrigações relacionadas às Debêntures</w:t>
      </w:r>
      <w:r w:rsidR="0048146D" w:rsidRPr="002650ED">
        <w:rPr>
          <w:rFonts w:cs="Tahoma"/>
        </w:rPr>
        <w:t>,</w:t>
      </w:r>
      <w:r w:rsidRPr="002650ED">
        <w:rPr>
          <w:rFonts w:cs="Tahoma"/>
        </w:rPr>
        <w:t xml:space="preserve"> sem a prévia e expressa aprovação da totalidade dos titulares </w:t>
      </w:r>
      <w:r w:rsidR="005B53A1" w:rsidRPr="002650ED">
        <w:rPr>
          <w:rFonts w:cs="Tahoma"/>
        </w:rPr>
        <w:t>das Debêntures</w:t>
      </w:r>
      <w:r w:rsidRPr="002650ED">
        <w:rPr>
          <w:rFonts w:cs="Tahoma"/>
        </w:rPr>
        <w:t>;</w:t>
      </w:r>
    </w:p>
    <w:p w14:paraId="5F4586CC" w14:textId="77777777" w:rsidR="00A538DF" w:rsidRPr="002650ED" w:rsidRDefault="00A538DF" w:rsidP="006B35F4">
      <w:pPr>
        <w:pStyle w:val="roman3"/>
        <w:rPr>
          <w:rFonts w:cs="Tahoma"/>
        </w:rPr>
      </w:pPr>
      <w:r w:rsidRPr="002650ED">
        <w:rPr>
          <w:rFonts w:cs="Tahoma"/>
        </w:rPr>
        <w:t>cuidar para que as operações que venha a praticar no ambiente de negociação operacionalizado pela B3 sejam sempre amparadas pelas boas práticas de mercado, com plena e perfeita observância das normas aplicáveis à matéria;</w:t>
      </w:r>
    </w:p>
    <w:p w14:paraId="09512DE2" w14:textId="77777777" w:rsidR="00683770" w:rsidRPr="002650ED" w:rsidRDefault="00683770" w:rsidP="006B35F4">
      <w:pPr>
        <w:pStyle w:val="roman3"/>
        <w:rPr>
          <w:rFonts w:cs="Tahoma"/>
          <w:w w:val="0"/>
        </w:rPr>
      </w:pPr>
      <w:r w:rsidRPr="002650ED">
        <w:rPr>
          <w:rFonts w:cs="Tahoma"/>
        </w:rPr>
        <w:t>manter as obrigações assumidas nesta Escritura como obrigações legalmente válidas e vinculantes da Emissora</w:t>
      </w:r>
      <w:r w:rsidR="00BB09DE" w:rsidRPr="002650ED">
        <w:rPr>
          <w:rFonts w:cs="Tahoma"/>
        </w:rPr>
        <w:t xml:space="preserve"> e/ou da Companhia, conforme o caso</w:t>
      </w:r>
      <w:r w:rsidR="00B32361" w:rsidRPr="002650ED">
        <w:rPr>
          <w:rFonts w:cs="Tahoma"/>
        </w:rPr>
        <w:t xml:space="preserve">, </w:t>
      </w:r>
      <w:r w:rsidRPr="002650ED">
        <w:rPr>
          <w:rFonts w:cs="Tahoma"/>
        </w:rPr>
        <w:t>exequíveis de acordo com seus termos e condições;</w:t>
      </w:r>
      <w:r w:rsidR="00B42332" w:rsidRPr="002650ED">
        <w:rPr>
          <w:rFonts w:cs="Tahoma"/>
        </w:rPr>
        <w:t xml:space="preserve"> </w:t>
      </w:r>
    </w:p>
    <w:p w14:paraId="0A59EE8D" w14:textId="7E2DD706" w:rsidR="0026480F" w:rsidRPr="002650ED" w:rsidRDefault="0026480F" w:rsidP="006B35F4">
      <w:pPr>
        <w:pStyle w:val="roman3"/>
        <w:rPr>
          <w:rFonts w:cs="Tahoma"/>
          <w:w w:val="0"/>
        </w:rPr>
      </w:pPr>
      <w:r w:rsidRPr="002650ED">
        <w:rPr>
          <w:rFonts w:cs="Tahoma"/>
          <w:w w:val="0"/>
        </w:rPr>
        <w:t xml:space="preserve">cumprir e </w:t>
      </w:r>
      <w:r w:rsidR="00F8020F" w:rsidRPr="002650ED">
        <w:rPr>
          <w:rFonts w:cs="Tahoma"/>
          <w:w w:val="0"/>
        </w:rPr>
        <w:t>dar conhecimento a respeito das obrigações decorrentes de tais normas</w:t>
      </w:r>
      <w:r w:rsidRPr="002650ED">
        <w:rPr>
          <w:rFonts w:cs="Tahoma"/>
          <w:w w:val="0"/>
        </w:rPr>
        <w:t xml:space="preserve"> </w:t>
      </w:r>
      <w:r w:rsidR="00F8020F" w:rsidRPr="002650ED">
        <w:rPr>
          <w:rFonts w:cs="Tahoma"/>
          <w:w w:val="0"/>
        </w:rPr>
        <w:t xml:space="preserve">para </w:t>
      </w:r>
      <w:r w:rsidRPr="002650ED">
        <w:rPr>
          <w:rFonts w:cs="Tahoma"/>
          <w:w w:val="0"/>
        </w:rPr>
        <w:t xml:space="preserve">que </w:t>
      </w:r>
      <w:r w:rsidR="00D6686D" w:rsidRPr="002650ED">
        <w:rPr>
          <w:rFonts w:cs="Tahoma"/>
          <w:w w:val="0"/>
        </w:rPr>
        <w:t>seus representantes legais</w:t>
      </w:r>
      <w:r w:rsidR="00A50392" w:rsidRPr="002650ED">
        <w:rPr>
          <w:rFonts w:cs="Tahoma"/>
          <w:w w:val="0"/>
        </w:rPr>
        <w:t>,</w:t>
      </w:r>
      <w:r w:rsidR="00D6686D" w:rsidRPr="002650ED">
        <w:rPr>
          <w:rFonts w:cs="Tahoma"/>
          <w:w w:val="0"/>
        </w:rPr>
        <w:t xml:space="preserve"> funcionários</w:t>
      </w:r>
      <w:r w:rsidRPr="002650ED">
        <w:rPr>
          <w:rFonts w:cs="Tahoma"/>
          <w:w w:val="0"/>
        </w:rPr>
        <w:t xml:space="preserve"> </w:t>
      </w:r>
      <w:r w:rsidR="00A50392" w:rsidRPr="002650ED">
        <w:rPr>
          <w:rFonts w:cs="Tahoma"/>
          <w:w w:val="0"/>
        </w:rPr>
        <w:t xml:space="preserve">e subcontratados </w:t>
      </w:r>
      <w:r w:rsidRPr="002650ED">
        <w:rPr>
          <w:rFonts w:cs="Tahoma"/>
          <w:w w:val="0"/>
        </w:rPr>
        <w:t>cumpram, durante o prazo de vigência das Debêntures, as obrigações oriundas da legislação e da regulamentação ambiental e trabalhista relativa à saúde e segurança ocupacional aplicável à Emissora</w:t>
      </w:r>
      <w:r w:rsidR="00BB09DE" w:rsidRPr="002650ED">
        <w:rPr>
          <w:rFonts w:cs="Tahoma"/>
          <w:w w:val="0"/>
        </w:rPr>
        <w:t xml:space="preserve"> e/ou à Companhia, conforme o caso</w:t>
      </w:r>
      <w:r w:rsidR="00B32361" w:rsidRPr="002650ED">
        <w:rPr>
          <w:rFonts w:cs="Tahoma"/>
          <w:w w:val="0"/>
        </w:rPr>
        <w:t xml:space="preserve">, </w:t>
      </w:r>
      <w:r w:rsidRPr="002650ED">
        <w:rPr>
          <w:rFonts w:cs="Tahoma"/>
          <w:w w:val="0"/>
        </w:rPr>
        <w:t>inclusive no que se refere à inexistência de trabalho escravo e infantil (“</w:t>
      </w:r>
      <w:r w:rsidRPr="002650ED">
        <w:rPr>
          <w:rFonts w:cs="Tahoma"/>
          <w:w w:val="0"/>
          <w:u w:val="single"/>
        </w:rPr>
        <w:t>Legislação Socioambiental</w:t>
      </w:r>
      <w:r w:rsidRPr="002650ED">
        <w:rPr>
          <w:rFonts w:cs="Tahoma"/>
          <w:w w:val="0"/>
        </w:rPr>
        <w:t>”)</w:t>
      </w:r>
      <w:r w:rsidR="002869AC" w:rsidRPr="002650ED">
        <w:rPr>
          <w:rFonts w:cs="Tahoma"/>
          <w:w w:val="0"/>
        </w:rPr>
        <w:t xml:space="preserve">, </w:t>
      </w:r>
      <w:r w:rsidR="00682AFE" w:rsidRPr="002650ED">
        <w:rPr>
          <w:rFonts w:cs="Tahoma"/>
        </w:rPr>
        <w:t>com exceção dos casos em que estejam sendo questionados de boa-fé nas esferas administrativa ou judicial</w:t>
      </w:r>
      <w:r w:rsidRPr="002650ED">
        <w:rPr>
          <w:rFonts w:cs="Tahoma"/>
          <w:w w:val="0"/>
        </w:rPr>
        <w:t>;</w:t>
      </w:r>
    </w:p>
    <w:p w14:paraId="37215A96" w14:textId="77777777" w:rsidR="006311EF" w:rsidRPr="002650ED" w:rsidRDefault="009B45A1" w:rsidP="006311EF">
      <w:pPr>
        <w:pStyle w:val="roman3"/>
        <w:rPr>
          <w:rFonts w:cs="Tahoma"/>
          <w:w w:val="0"/>
        </w:rPr>
      </w:pPr>
      <w:r w:rsidRPr="002650ED">
        <w:rPr>
          <w:rFonts w:cs="Tahoma"/>
          <w:w w:val="0"/>
        </w:rPr>
        <w:t>cumprir e fazer cumprir até a Data de Vencimento, por si e por seus funcionários a Lei 12.846, o Decreto 8.420, de 18 de março de 2015, o Decreto-Lei nº 2.848, de 7 de dezembro de 1940, conforme alterado,</w:t>
      </w:r>
      <w:r w:rsidRPr="002650ED">
        <w:rPr>
          <w:rFonts w:cs="Tahoma"/>
        </w:rPr>
        <w:t xml:space="preserve"> </w:t>
      </w:r>
      <w:r w:rsidRPr="002650ED">
        <w:rPr>
          <w:rFonts w:cs="Tahoma"/>
          <w:w w:val="0"/>
        </w:rPr>
        <w:t xml:space="preserve">a </w:t>
      </w:r>
      <w:r w:rsidRPr="002650ED">
        <w:rPr>
          <w:rFonts w:cs="Tahoma"/>
          <w:i/>
          <w:w w:val="0"/>
        </w:rPr>
        <w:t xml:space="preserve">U.S. </w:t>
      </w:r>
      <w:proofErr w:type="spellStart"/>
      <w:r w:rsidRPr="002650ED">
        <w:rPr>
          <w:rFonts w:cs="Tahoma"/>
          <w:i/>
          <w:w w:val="0"/>
        </w:rPr>
        <w:t>Foreign</w:t>
      </w:r>
      <w:proofErr w:type="spellEnd"/>
      <w:r w:rsidRPr="002650ED">
        <w:rPr>
          <w:rFonts w:cs="Tahoma"/>
          <w:i/>
          <w:w w:val="0"/>
        </w:rPr>
        <w:t xml:space="preserve"> </w:t>
      </w:r>
      <w:proofErr w:type="spellStart"/>
      <w:r w:rsidRPr="002650ED">
        <w:rPr>
          <w:rFonts w:cs="Tahoma"/>
          <w:i/>
          <w:w w:val="0"/>
        </w:rPr>
        <w:t>Corrupt</w:t>
      </w:r>
      <w:proofErr w:type="spellEnd"/>
      <w:r w:rsidRPr="002650ED">
        <w:rPr>
          <w:rFonts w:cs="Tahoma"/>
          <w:i/>
          <w:w w:val="0"/>
        </w:rPr>
        <w:t xml:space="preserve"> </w:t>
      </w:r>
      <w:proofErr w:type="spellStart"/>
      <w:r w:rsidRPr="002650ED">
        <w:rPr>
          <w:rFonts w:cs="Tahoma"/>
          <w:i/>
          <w:w w:val="0"/>
        </w:rPr>
        <w:t>Practices</w:t>
      </w:r>
      <w:proofErr w:type="spellEnd"/>
      <w:r w:rsidRPr="002650ED">
        <w:rPr>
          <w:rFonts w:cs="Tahoma"/>
          <w:i/>
          <w:w w:val="0"/>
        </w:rPr>
        <w:t xml:space="preserve"> </w:t>
      </w:r>
      <w:proofErr w:type="spellStart"/>
      <w:r w:rsidRPr="002650ED">
        <w:rPr>
          <w:rFonts w:cs="Tahoma"/>
          <w:i/>
          <w:w w:val="0"/>
        </w:rPr>
        <w:t>Act</w:t>
      </w:r>
      <w:proofErr w:type="spellEnd"/>
      <w:r w:rsidRPr="002650ED">
        <w:rPr>
          <w:rFonts w:cs="Tahoma"/>
          <w:i/>
          <w:w w:val="0"/>
        </w:rPr>
        <w:t xml:space="preserve"> </w:t>
      </w:r>
      <w:proofErr w:type="spellStart"/>
      <w:r w:rsidRPr="002650ED">
        <w:rPr>
          <w:rFonts w:cs="Tahoma"/>
          <w:i/>
          <w:w w:val="0"/>
        </w:rPr>
        <w:t>of</w:t>
      </w:r>
      <w:proofErr w:type="spellEnd"/>
      <w:r w:rsidRPr="002650ED">
        <w:rPr>
          <w:rFonts w:cs="Tahoma"/>
          <w:i/>
          <w:w w:val="0"/>
        </w:rPr>
        <w:t xml:space="preserve"> 1977</w:t>
      </w:r>
      <w:r w:rsidRPr="002650ED">
        <w:rPr>
          <w:rFonts w:cs="Tahoma"/>
          <w:w w:val="0"/>
        </w:rPr>
        <w:t xml:space="preserve"> e o </w:t>
      </w:r>
      <w:r w:rsidRPr="002650ED">
        <w:rPr>
          <w:rFonts w:cs="Tahoma"/>
          <w:i/>
          <w:w w:val="0"/>
        </w:rPr>
        <w:t xml:space="preserve">UK </w:t>
      </w:r>
      <w:proofErr w:type="spellStart"/>
      <w:r w:rsidRPr="002650ED">
        <w:rPr>
          <w:rFonts w:cs="Tahoma"/>
          <w:i/>
          <w:w w:val="0"/>
        </w:rPr>
        <w:t>Bribery</w:t>
      </w:r>
      <w:proofErr w:type="spellEnd"/>
      <w:r w:rsidRPr="002650ED">
        <w:rPr>
          <w:rFonts w:cs="Tahoma"/>
          <w:i/>
          <w:w w:val="0"/>
        </w:rPr>
        <w:t xml:space="preserve"> </w:t>
      </w:r>
      <w:proofErr w:type="spellStart"/>
      <w:r w:rsidRPr="002650ED">
        <w:rPr>
          <w:rFonts w:cs="Tahoma"/>
          <w:i/>
          <w:w w:val="0"/>
        </w:rPr>
        <w:t>Act</w:t>
      </w:r>
      <w:proofErr w:type="spellEnd"/>
      <w:r w:rsidRPr="002650ED">
        <w:rPr>
          <w:rFonts w:cs="Tahoma"/>
          <w:w w:val="0"/>
        </w:rPr>
        <w:t>, conforme aplicável (“</w:t>
      </w:r>
      <w:r w:rsidRPr="002650ED">
        <w:rPr>
          <w:rFonts w:cs="Tahoma"/>
          <w:w w:val="0"/>
          <w:u w:val="single"/>
        </w:rPr>
        <w:t>Leis Anticorrupção</w:t>
      </w:r>
      <w:r w:rsidRPr="002650ED">
        <w:rPr>
          <w:rFonts w:cs="Tahoma"/>
          <w:w w:val="0"/>
        </w:rPr>
        <w:t xml:space="preserve">”), na medida em que se obriga a: (a) manter políticas e procedimentos internos que asseguram integral cumprimento de tais normas; (b) dar conhecimento a respeito das obrigações decorrentes de tais normas a todos os profissionais que venham a se relacionar, previamente ao início de sua atuação no âmbito desta Escritura; (c) abster-se de praticar atos de corrupção e de agir de forma lesiva à administração pública, nacional ou estrangeira, </w:t>
      </w:r>
      <w:r w:rsidRPr="002650ED">
        <w:rPr>
          <w:rFonts w:cs="Tahoma"/>
        </w:rPr>
        <w:t>no seu interesse ou para seu benefício, exclusivo ou não (“</w:t>
      </w:r>
      <w:r w:rsidRPr="002650ED">
        <w:rPr>
          <w:rFonts w:cs="Tahoma"/>
          <w:u w:val="single"/>
        </w:rPr>
        <w:t>Condutas Indevidas</w:t>
      </w:r>
      <w:r w:rsidRPr="002650ED">
        <w:rPr>
          <w:rFonts w:cs="Tahoma"/>
        </w:rPr>
        <w:t>”)</w:t>
      </w:r>
      <w:r w:rsidRPr="002650ED">
        <w:rPr>
          <w:rFonts w:cs="Tahoma"/>
          <w:w w:val="0"/>
        </w:rPr>
        <w:t xml:space="preserve">; (d) </w:t>
      </w:r>
      <w:r w:rsidRPr="002650ED">
        <w:rPr>
          <w:rFonts w:cs="Tahoma"/>
        </w:rPr>
        <w:t xml:space="preserve">adotar programa de integridade, nos termos do Decreto nº 8.420, de 18 de março de 2015; </w:t>
      </w:r>
      <w:r w:rsidRPr="002650ED">
        <w:rPr>
          <w:rFonts w:cs="Tahoma"/>
          <w:w w:val="0"/>
        </w:rPr>
        <w:t>e (e) caso tenham conhecimento de qualquer ato ou fato que viole aludidas normas, comunicar em até 10 (dez) Dias Úteis ao Agente Fiduciário e aos Debenturistas;</w:t>
      </w:r>
      <w:r w:rsidR="004D7396" w:rsidRPr="002650ED">
        <w:rPr>
          <w:rFonts w:cs="Tahoma"/>
          <w:w w:val="0"/>
        </w:rPr>
        <w:t xml:space="preserve"> </w:t>
      </w:r>
    </w:p>
    <w:p w14:paraId="159CEB49" w14:textId="77777777" w:rsidR="009B45A1" w:rsidRPr="002650ED" w:rsidRDefault="009B45A1" w:rsidP="006B35F4">
      <w:pPr>
        <w:pStyle w:val="roman3"/>
        <w:rPr>
          <w:rFonts w:cs="Tahoma"/>
          <w:w w:val="0"/>
        </w:rPr>
      </w:pPr>
      <w:r w:rsidRPr="002650ED">
        <w:rPr>
          <w:rFonts w:cs="Tahoma"/>
          <w:w w:val="0"/>
        </w:rPr>
        <w:t>cumprir as obrigações estabelecidas no artigo 17 da Instrução CVM 476;</w:t>
      </w:r>
      <w:r w:rsidR="00E146BC" w:rsidRPr="002650ED">
        <w:rPr>
          <w:rFonts w:cs="Tahoma"/>
          <w:w w:val="0"/>
        </w:rPr>
        <w:t xml:space="preserve"> </w:t>
      </w:r>
    </w:p>
    <w:p w14:paraId="3FFB0B3D" w14:textId="77777777" w:rsidR="00412695" w:rsidRPr="002650ED" w:rsidRDefault="000C2CAF" w:rsidP="006B35F4">
      <w:pPr>
        <w:pStyle w:val="roman3"/>
        <w:rPr>
          <w:rFonts w:cs="Tahoma"/>
          <w:w w:val="0"/>
        </w:rPr>
      </w:pPr>
      <w:r w:rsidRPr="002650ED">
        <w:rPr>
          <w:rFonts w:cs="Tahoma"/>
        </w:rPr>
        <w:t xml:space="preserve">notificar o Agente Fiduciário, em até </w:t>
      </w:r>
      <w:r w:rsidR="00B32361" w:rsidRPr="002650ED">
        <w:rPr>
          <w:rFonts w:cs="Tahoma"/>
        </w:rPr>
        <w:t>5</w:t>
      </w:r>
      <w:r w:rsidR="002869AC" w:rsidRPr="002650ED">
        <w:rPr>
          <w:rFonts w:cs="Tahoma"/>
        </w:rPr>
        <w:t xml:space="preserve"> </w:t>
      </w:r>
      <w:r w:rsidR="0038494A" w:rsidRPr="002650ED">
        <w:rPr>
          <w:rFonts w:cs="Tahoma"/>
        </w:rPr>
        <w:t>(</w:t>
      </w:r>
      <w:r w:rsidR="00B32361" w:rsidRPr="002650ED">
        <w:rPr>
          <w:rFonts w:cs="Tahoma"/>
        </w:rPr>
        <w:t>cinco</w:t>
      </w:r>
      <w:r w:rsidR="0038494A" w:rsidRPr="002650ED">
        <w:rPr>
          <w:rFonts w:cs="Tahoma"/>
        </w:rPr>
        <w:t>)</w:t>
      </w:r>
      <w:r w:rsidRPr="002650ED">
        <w:rPr>
          <w:rFonts w:cs="Tahoma"/>
        </w:rPr>
        <w:t xml:space="preserve"> Dias Úteis</w:t>
      </w:r>
      <w:r w:rsidR="00C018EB" w:rsidRPr="002650ED">
        <w:rPr>
          <w:rFonts w:cs="Tahoma"/>
        </w:rPr>
        <w:t xml:space="preserve"> </w:t>
      </w:r>
      <w:r w:rsidRPr="002650ED">
        <w:rPr>
          <w:rFonts w:cs="Tahoma"/>
        </w:rPr>
        <w:t>da data em que tomar ciência, de que a Emissora</w:t>
      </w:r>
      <w:r w:rsidR="00CD576B" w:rsidRPr="002650ED">
        <w:rPr>
          <w:rFonts w:cs="Tahoma"/>
        </w:rPr>
        <w:t xml:space="preserve"> </w:t>
      </w:r>
      <w:r w:rsidR="00097E87" w:rsidRPr="002650ED">
        <w:rPr>
          <w:rFonts w:cs="Tahoma"/>
        </w:rPr>
        <w:t xml:space="preserve">e/ou a </w:t>
      </w:r>
      <w:r w:rsidR="00FB475E" w:rsidRPr="002650ED">
        <w:rPr>
          <w:rFonts w:cs="Tahoma"/>
        </w:rPr>
        <w:t xml:space="preserve">Companhia </w:t>
      </w:r>
      <w:r w:rsidRPr="002650ED">
        <w:rPr>
          <w:rFonts w:cs="Tahoma"/>
        </w:rPr>
        <w:t>ou</w:t>
      </w:r>
      <w:r w:rsidR="00294660" w:rsidRPr="002650ED">
        <w:rPr>
          <w:rFonts w:cs="Tahoma"/>
        </w:rPr>
        <w:t>,</w:t>
      </w:r>
      <w:r w:rsidRPr="002650ED">
        <w:rPr>
          <w:rFonts w:cs="Tahoma"/>
        </w:rPr>
        <w:t xml:space="preserve"> ainda, </w:t>
      </w:r>
      <w:r w:rsidR="00EA1776" w:rsidRPr="002650ED">
        <w:rPr>
          <w:rFonts w:cs="Tahoma"/>
        </w:rPr>
        <w:t xml:space="preserve">qualquer um de </w:t>
      </w:r>
      <w:r w:rsidR="002C2040" w:rsidRPr="002650ED">
        <w:rPr>
          <w:rFonts w:cs="Tahoma"/>
        </w:rPr>
        <w:t>seus acionistas, administradores, empregados</w:t>
      </w:r>
      <w:r w:rsidR="000F5E7C" w:rsidRPr="002650ED">
        <w:rPr>
          <w:rFonts w:cs="Tahoma"/>
        </w:rPr>
        <w:t>,</w:t>
      </w:r>
      <w:r w:rsidR="002C2040" w:rsidRPr="002650ED">
        <w:rPr>
          <w:rFonts w:cs="Tahoma"/>
        </w:rPr>
        <w:t xml:space="preserve"> representantes legais</w:t>
      </w:r>
      <w:r w:rsidR="00CB701A" w:rsidRPr="002650ED">
        <w:rPr>
          <w:rFonts w:cs="Tahoma"/>
        </w:rPr>
        <w:t xml:space="preserve">, </w:t>
      </w:r>
      <w:r w:rsidR="000F5E7C" w:rsidRPr="002650ED">
        <w:rPr>
          <w:rFonts w:cs="Tahoma"/>
        </w:rPr>
        <w:t>prepostos, contratados e/ou prestadores de serviços que atuem a mando ou em favor da Emissora</w:t>
      </w:r>
      <w:r w:rsidR="00097E87" w:rsidRPr="002650ED">
        <w:rPr>
          <w:rFonts w:cs="Tahoma"/>
        </w:rPr>
        <w:t xml:space="preserve"> e/ou a </w:t>
      </w:r>
      <w:r w:rsidR="00FB475E" w:rsidRPr="002650ED">
        <w:rPr>
          <w:rFonts w:cs="Tahoma"/>
        </w:rPr>
        <w:t>Companhia</w:t>
      </w:r>
      <w:r w:rsidR="00CD576B" w:rsidRPr="002650ED">
        <w:rPr>
          <w:rFonts w:cs="Tahoma"/>
        </w:rPr>
        <w:t>,</w:t>
      </w:r>
      <w:r w:rsidR="002C2040" w:rsidRPr="002650ED">
        <w:rPr>
          <w:rFonts w:cs="Tahoma"/>
        </w:rPr>
        <w:t xml:space="preserve"> </w:t>
      </w:r>
      <w:r w:rsidRPr="002650ED">
        <w:rPr>
          <w:rFonts w:cs="Tahoma"/>
        </w:rPr>
        <w:t xml:space="preserve">encontram-se envolvidos em investigação, inquérito, ação, procedimento e/ou processo judicial ou administrativo, conduzidos por autoridade administrativa ou judicial nacional ou estrangeira, </w:t>
      </w:r>
      <w:r w:rsidR="00571399" w:rsidRPr="002650ED">
        <w:rPr>
          <w:rFonts w:cs="Tahoma"/>
        </w:rPr>
        <w:t xml:space="preserve">conforme aplicável, </w:t>
      </w:r>
      <w:r w:rsidRPr="002650ED">
        <w:rPr>
          <w:rFonts w:cs="Tahoma"/>
        </w:rPr>
        <w:t>relativos à prática de atos lesivos ou crimes contra a ordem econômica ou tributária, o sistema financeiro, o mercado de capitais ou a administração pública, nacional ou estrangeira, de “lavagem” ou ocultação bens, direitos e valores, terrorismo ou financiamento ao terrorismo, previstos</w:t>
      </w:r>
      <w:r w:rsidR="00B3193B" w:rsidRPr="002650ED">
        <w:rPr>
          <w:rFonts w:cs="Tahoma"/>
        </w:rPr>
        <w:t xml:space="preserve"> nas Leis </w:t>
      </w:r>
      <w:proofErr w:type="spellStart"/>
      <w:r w:rsidR="00B3193B" w:rsidRPr="002650ED">
        <w:rPr>
          <w:rFonts w:cs="Tahoma"/>
        </w:rPr>
        <w:t>Anti-Lavagem</w:t>
      </w:r>
      <w:proofErr w:type="spellEnd"/>
      <w:r w:rsidR="00B3193B" w:rsidRPr="002650ED">
        <w:rPr>
          <w:rFonts w:cs="Tahoma"/>
        </w:rPr>
        <w:t xml:space="preserve"> de Dinheiro</w:t>
      </w:r>
      <w:r w:rsidRPr="002650ED">
        <w:rPr>
          <w:rFonts w:cs="Tahoma"/>
        </w:rPr>
        <w:t xml:space="preserve">, desde que não estejam sob sigilo ou segredo de justiça, devendo, quando solicitado pelo Agente Fiduciário, </w:t>
      </w:r>
      <w:proofErr w:type="spellStart"/>
      <w:r w:rsidRPr="002650ED">
        <w:rPr>
          <w:rFonts w:cs="Tahoma"/>
        </w:rPr>
        <w:t>fornecer</w:t>
      </w:r>
      <w:proofErr w:type="spellEnd"/>
      <w:r w:rsidRPr="002650ED">
        <w:rPr>
          <w:rFonts w:cs="Tahoma"/>
        </w:rPr>
        <w:t xml:space="preserve"> cópia de eventuais decisões proferidas e de quaisquer acordos judiciais ou </w:t>
      </w:r>
      <w:r w:rsidRPr="002650ED">
        <w:rPr>
          <w:rFonts w:cs="Tahoma"/>
          <w:kern w:val="0"/>
        </w:rPr>
        <w:t xml:space="preserve">extrajudiciais firmado no âmbito dos citados procedimentos, bem como informações detalhadas sobre as medidas adotadas em resposta a tais procedimentos, </w:t>
      </w:r>
      <w:r w:rsidR="00EA1776" w:rsidRPr="002650ED">
        <w:rPr>
          <w:rFonts w:cs="Tahoma"/>
          <w:kern w:val="0"/>
        </w:rPr>
        <w:t xml:space="preserve">em até </w:t>
      </w:r>
      <w:r w:rsidR="00F8020F" w:rsidRPr="002650ED">
        <w:rPr>
          <w:rFonts w:cs="Tahoma"/>
        </w:rPr>
        <w:t>10 (dez</w:t>
      </w:r>
      <w:r w:rsidR="00F8020F" w:rsidRPr="002650ED">
        <w:rPr>
          <w:rFonts w:cs="Tahoma"/>
          <w:kern w:val="0"/>
        </w:rPr>
        <w:t xml:space="preserve">) </w:t>
      </w:r>
      <w:r w:rsidR="00EA1776" w:rsidRPr="002650ED">
        <w:rPr>
          <w:rFonts w:cs="Tahoma"/>
          <w:kern w:val="0"/>
        </w:rPr>
        <w:t xml:space="preserve">Dias Úteis contados da respectiva solicitação, </w:t>
      </w:r>
      <w:r w:rsidRPr="002650ED">
        <w:rPr>
          <w:rFonts w:cs="Tahoma"/>
          <w:kern w:val="0"/>
        </w:rPr>
        <w:t>sendo certo que, para os fins desta obrigação, considera-se ciência da Emissora</w:t>
      </w:r>
      <w:r w:rsidR="00CD576B" w:rsidRPr="002650ED">
        <w:rPr>
          <w:rFonts w:cs="Tahoma"/>
          <w:kern w:val="0"/>
        </w:rPr>
        <w:t xml:space="preserve"> </w:t>
      </w:r>
      <w:r w:rsidR="006311EF" w:rsidRPr="002650ED">
        <w:rPr>
          <w:rFonts w:cs="Tahoma"/>
        </w:rPr>
        <w:t xml:space="preserve">e/ou da Companhia </w:t>
      </w:r>
      <w:r w:rsidRPr="002650ED">
        <w:rPr>
          <w:rFonts w:cs="Tahoma"/>
          <w:kern w:val="0"/>
        </w:rPr>
        <w:t>(</w:t>
      </w:r>
      <w:r w:rsidR="00441FF7" w:rsidRPr="002650ED">
        <w:rPr>
          <w:rFonts w:cs="Tahoma"/>
          <w:kern w:val="0"/>
        </w:rPr>
        <w:t>a</w:t>
      </w:r>
      <w:r w:rsidRPr="002650ED">
        <w:rPr>
          <w:rFonts w:cs="Tahoma"/>
          <w:kern w:val="0"/>
        </w:rPr>
        <w:t>) o recebimento de citação, intimação ou notificação judicial ou extrajudicial, efetuadas por autoridade judicial ou administrativa, nacional ou estrangeira, (</w:t>
      </w:r>
      <w:r w:rsidR="00441FF7" w:rsidRPr="002650ED">
        <w:rPr>
          <w:rFonts w:cs="Tahoma"/>
          <w:kern w:val="0"/>
        </w:rPr>
        <w:t>b</w:t>
      </w:r>
      <w:r w:rsidRPr="002650ED">
        <w:rPr>
          <w:rFonts w:cs="Tahoma"/>
          <w:kern w:val="0"/>
        </w:rPr>
        <w:t>) a comunicação do fato pel</w:t>
      </w:r>
      <w:r w:rsidR="00441FF7" w:rsidRPr="002650ED">
        <w:rPr>
          <w:rFonts w:cs="Tahoma"/>
          <w:kern w:val="0"/>
        </w:rPr>
        <w:t>a</w:t>
      </w:r>
      <w:r w:rsidRPr="002650ED">
        <w:rPr>
          <w:rFonts w:cs="Tahoma"/>
          <w:kern w:val="0"/>
        </w:rPr>
        <w:t xml:space="preserve"> Emissora</w:t>
      </w:r>
      <w:r w:rsidR="00097E87" w:rsidRPr="002650ED">
        <w:rPr>
          <w:rFonts w:cs="Tahoma"/>
          <w:kern w:val="0"/>
        </w:rPr>
        <w:t xml:space="preserve"> </w:t>
      </w:r>
      <w:r w:rsidR="00097E87" w:rsidRPr="002650ED">
        <w:rPr>
          <w:rFonts w:cs="Tahoma"/>
        </w:rPr>
        <w:t xml:space="preserve">e/ou </w:t>
      </w:r>
      <w:r w:rsidR="00BB09DE" w:rsidRPr="002650ED">
        <w:rPr>
          <w:rFonts w:cs="Tahoma"/>
        </w:rPr>
        <w:t>pel</w:t>
      </w:r>
      <w:r w:rsidR="00097E87" w:rsidRPr="002650ED">
        <w:rPr>
          <w:rFonts w:cs="Tahoma"/>
        </w:rPr>
        <w:t xml:space="preserve">a </w:t>
      </w:r>
      <w:r w:rsidR="006311EF" w:rsidRPr="002650ED">
        <w:rPr>
          <w:rFonts w:cs="Tahoma"/>
        </w:rPr>
        <w:t xml:space="preserve">Companhia </w:t>
      </w:r>
      <w:r w:rsidRPr="002650ED">
        <w:rPr>
          <w:rFonts w:cs="Tahoma"/>
          <w:kern w:val="0"/>
        </w:rPr>
        <w:t>à autoridade competente e (</w:t>
      </w:r>
      <w:r w:rsidR="00441FF7" w:rsidRPr="002650ED">
        <w:rPr>
          <w:rFonts w:cs="Tahoma"/>
          <w:kern w:val="0"/>
        </w:rPr>
        <w:t>c</w:t>
      </w:r>
      <w:r w:rsidRPr="002650ED">
        <w:rPr>
          <w:rFonts w:cs="Tahoma"/>
          <w:kern w:val="0"/>
        </w:rPr>
        <w:t xml:space="preserve">) a adoção de medida judicial ou extrajudicial pela </w:t>
      </w:r>
      <w:r w:rsidRPr="002650ED">
        <w:rPr>
          <w:rFonts w:cs="Tahoma"/>
        </w:rPr>
        <w:t>Emissora</w:t>
      </w:r>
      <w:r w:rsidR="00CD576B" w:rsidRPr="002650ED">
        <w:rPr>
          <w:rFonts w:cs="Tahoma"/>
        </w:rPr>
        <w:t xml:space="preserve"> </w:t>
      </w:r>
      <w:r w:rsidR="00097E87" w:rsidRPr="002650ED">
        <w:rPr>
          <w:rFonts w:cs="Tahoma"/>
        </w:rPr>
        <w:t xml:space="preserve">e/ou </w:t>
      </w:r>
      <w:r w:rsidR="00BB09DE" w:rsidRPr="002650ED">
        <w:rPr>
          <w:rFonts w:cs="Tahoma"/>
        </w:rPr>
        <w:t>pel</w:t>
      </w:r>
      <w:r w:rsidR="00097E87" w:rsidRPr="002650ED">
        <w:rPr>
          <w:rFonts w:cs="Tahoma"/>
        </w:rPr>
        <w:t xml:space="preserve">a </w:t>
      </w:r>
      <w:r w:rsidR="006311EF" w:rsidRPr="002650ED">
        <w:rPr>
          <w:rFonts w:cs="Tahoma"/>
        </w:rPr>
        <w:t>Companhia</w:t>
      </w:r>
      <w:r w:rsidR="00CD576B" w:rsidRPr="002650ED">
        <w:rPr>
          <w:rFonts w:cs="Tahoma"/>
        </w:rPr>
        <w:t xml:space="preserve"> </w:t>
      </w:r>
      <w:r w:rsidRPr="002650ED">
        <w:rPr>
          <w:rFonts w:cs="Tahoma"/>
        </w:rPr>
        <w:t>contra o infrato</w:t>
      </w:r>
      <w:r w:rsidR="00441FF7" w:rsidRPr="002650ED">
        <w:rPr>
          <w:rFonts w:cs="Tahoma"/>
        </w:rPr>
        <w:t>r</w:t>
      </w:r>
      <w:r w:rsidR="001D6BBA" w:rsidRPr="002650ED">
        <w:rPr>
          <w:rFonts w:cs="Tahoma"/>
          <w:kern w:val="0"/>
        </w:rPr>
        <w:t>;</w:t>
      </w:r>
      <w:r w:rsidR="004D7396" w:rsidRPr="002650ED">
        <w:rPr>
          <w:rFonts w:cs="Tahoma"/>
          <w:kern w:val="0"/>
        </w:rPr>
        <w:t xml:space="preserve"> </w:t>
      </w:r>
      <w:r w:rsidR="00FC5442" w:rsidRPr="002650ED">
        <w:rPr>
          <w:rFonts w:cs="Tahoma"/>
        </w:rPr>
        <w:t>e</w:t>
      </w:r>
      <w:r w:rsidR="005C6B0D" w:rsidRPr="002650ED">
        <w:rPr>
          <w:rFonts w:cs="Tahoma"/>
        </w:rPr>
        <w:t xml:space="preserve"> </w:t>
      </w:r>
      <w:r w:rsidR="008122F3" w:rsidRPr="002650ED">
        <w:rPr>
          <w:rFonts w:cs="Tahoma"/>
        </w:rPr>
        <w:t>manter, pelo prazo de 5 (cinco) anos contados da presente data, ou por prazo superior por determinação expressa da CVM, em caso de processo administrativo, todos os documentos e informações exigidos pela Instrução CVM 476, sendo que os documentos e informações podem ser mantidos em meios físicos ou eletrônico, admitindo-se a substituição de documentos pelas respectivas imagens digitalizadas</w:t>
      </w:r>
      <w:r w:rsidR="00C06A9E" w:rsidRPr="002650ED">
        <w:rPr>
          <w:rFonts w:cs="Tahoma"/>
          <w:color w:val="000000"/>
          <w:w w:val="0"/>
        </w:rPr>
        <w:t>;</w:t>
      </w:r>
    </w:p>
    <w:p w14:paraId="1CEAF416" w14:textId="7926C0EE" w:rsidR="001E72A7" w:rsidRPr="002650ED" w:rsidRDefault="00A3220E" w:rsidP="006B35F4">
      <w:pPr>
        <w:pStyle w:val="roman3"/>
        <w:rPr>
          <w:rFonts w:cs="Tahoma"/>
          <w:w w:val="0"/>
        </w:rPr>
      </w:pPr>
      <w:bookmarkStart w:id="287" w:name="_Toc341276387"/>
      <w:bookmarkStart w:id="288" w:name="_Toc474099869"/>
      <w:ins w:id="289" w:author="Suporte SF 3a4" w:date="2019-06-12T23:20:00Z">
        <w:r>
          <w:rPr>
            <w:rFonts w:cs="Tahoma"/>
          </w:rPr>
          <w:t xml:space="preserve">(x) </w:t>
        </w:r>
      </w:ins>
      <w:r w:rsidR="00C06A9E" w:rsidRPr="002650ED">
        <w:rPr>
          <w:rFonts w:cs="Tahoma"/>
        </w:rPr>
        <w:t xml:space="preserve">não permitir a entrada de qualquer novo acionista em seu </w:t>
      </w:r>
      <w:r w:rsidR="00EC3544" w:rsidRPr="002650ED">
        <w:rPr>
          <w:rFonts w:cs="Tahoma"/>
        </w:rPr>
        <w:t>quadro acionário</w:t>
      </w:r>
      <w:r w:rsidR="00186711" w:rsidRPr="002650ED">
        <w:rPr>
          <w:rFonts w:cs="Tahoma"/>
        </w:rPr>
        <w:t xml:space="preserve">, </w:t>
      </w:r>
      <w:r w:rsidR="00E77A4E" w:rsidRPr="002650ED">
        <w:rPr>
          <w:rFonts w:cs="Tahoma"/>
        </w:rPr>
        <w:t xml:space="preserve">sem a prévia aprovação pelos Debenturistas, até a ocorrência da </w:t>
      </w:r>
      <w:r w:rsidR="00F6145A" w:rsidRPr="002650ED">
        <w:rPr>
          <w:rFonts w:cs="Tahoma"/>
        </w:rPr>
        <w:t xml:space="preserve">Data de </w:t>
      </w:r>
      <w:r w:rsidR="00B52B5A" w:rsidRPr="002650ED">
        <w:rPr>
          <w:rFonts w:cs="Tahoma"/>
        </w:rPr>
        <w:t>Conclusão da Aquisição</w:t>
      </w:r>
      <w:r w:rsidR="00610C2A" w:rsidRPr="002650ED">
        <w:rPr>
          <w:rFonts w:cs="Tahoma"/>
        </w:rPr>
        <w:t>;</w:t>
      </w:r>
      <w:r w:rsidR="001E72A7" w:rsidRPr="002650ED">
        <w:rPr>
          <w:rFonts w:cs="Tahoma"/>
        </w:rPr>
        <w:t xml:space="preserve"> </w:t>
      </w:r>
      <w:r w:rsidR="00610C2A" w:rsidRPr="002650ED">
        <w:rPr>
          <w:rFonts w:cs="Tahoma"/>
        </w:rPr>
        <w:t xml:space="preserve">(y) </w:t>
      </w:r>
      <w:r w:rsidR="001E72A7" w:rsidRPr="002650ED">
        <w:rPr>
          <w:rFonts w:cs="Tahoma"/>
        </w:rPr>
        <w:t xml:space="preserve">não permitir a entrada de qualquer novo acionista na Companhia, sem a prévia aprovação pelos Debenturistas, </w:t>
      </w:r>
      <w:r w:rsidR="00610C2A" w:rsidRPr="002650ED">
        <w:rPr>
          <w:rFonts w:cs="Tahoma"/>
        </w:rPr>
        <w:t xml:space="preserve">após a Data de </w:t>
      </w:r>
      <w:r w:rsidR="00B52B5A" w:rsidRPr="002650ED">
        <w:rPr>
          <w:rFonts w:cs="Tahoma"/>
        </w:rPr>
        <w:t>Conclusão da Aquisição</w:t>
      </w:r>
      <w:r w:rsidR="00610C2A" w:rsidRPr="002650ED">
        <w:rPr>
          <w:rFonts w:cs="Tahoma"/>
        </w:rPr>
        <w:t xml:space="preserve"> e </w:t>
      </w:r>
      <w:r w:rsidR="001E72A7" w:rsidRPr="002650ED">
        <w:rPr>
          <w:rFonts w:cs="Tahoma"/>
        </w:rPr>
        <w:t>até a ocorrência da Incorporação Reversa</w:t>
      </w:r>
      <w:r w:rsidR="00734C6B" w:rsidRPr="002650ED">
        <w:rPr>
          <w:rFonts w:cs="Tahoma"/>
        </w:rPr>
        <w:t xml:space="preserve"> (exceto em caso de transferência d</w:t>
      </w:r>
      <w:r w:rsidR="00AC6C0E" w:rsidRPr="002650ED">
        <w:rPr>
          <w:rFonts w:cs="Tahoma"/>
        </w:rPr>
        <w:t>as</w:t>
      </w:r>
      <w:r w:rsidR="00734C6B" w:rsidRPr="002650ED">
        <w:rPr>
          <w:rFonts w:cs="Tahoma"/>
        </w:rPr>
        <w:t xml:space="preserve"> ações detidas pela Petrobras</w:t>
      </w:r>
      <w:r w:rsidR="00773A24" w:rsidRPr="002650ED">
        <w:rPr>
          <w:rFonts w:cs="Tahoma"/>
        </w:rPr>
        <w:t xml:space="preserve"> em que não seja exercido qualquer direito de preferência</w:t>
      </w:r>
      <w:r w:rsidR="00734C6B" w:rsidRPr="002650ED">
        <w:rPr>
          <w:rFonts w:cs="Tahoma"/>
        </w:rPr>
        <w:t>)</w:t>
      </w:r>
      <w:r w:rsidR="001E72A7" w:rsidRPr="002650ED">
        <w:rPr>
          <w:rFonts w:cs="Tahoma"/>
        </w:rPr>
        <w:t>; e (</w:t>
      </w:r>
      <w:r w:rsidR="00610C2A" w:rsidRPr="002650ED">
        <w:rPr>
          <w:rFonts w:cs="Tahoma"/>
        </w:rPr>
        <w:t>z</w:t>
      </w:r>
      <w:r w:rsidR="001E72A7" w:rsidRPr="002650ED">
        <w:rPr>
          <w:rFonts w:cs="Tahoma"/>
        </w:rPr>
        <w:t xml:space="preserve">) </w:t>
      </w:r>
      <w:r w:rsidR="00610C2A" w:rsidRPr="002650ED">
        <w:rPr>
          <w:rFonts w:cs="Tahoma"/>
        </w:rPr>
        <w:t xml:space="preserve">não permitir a entrada de qualquer novo acionista no quadro acionário da Emissora, após a Data de </w:t>
      </w:r>
      <w:r w:rsidR="00B52B5A" w:rsidRPr="002650ED">
        <w:rPr>
          <w:rFonts w:cs="Tahoma"/>
        </w:rPr>
        <w:t>Conclusão da Aquisição</w:t>
      </w:r>
      <w:r w:rsidR="00610C2A" w:rsidRPr="002650ED">
        <w:rPr>
          <w:rFonts w:cs="Tahoma"/>
        </w:rPr>
        <w:t>, e da Companhia, após a ocorrência da Incorporação Reversa</w:t>
      </w:r>
      <w:r w:rsidR="001E72A7" w:rsidRPr="002650ED">
        <w:rPr>
          <w:rFonts w:cs="Tahoma"/>
        </w:rPr>
        <w:t>,</w:t>
      </w:r>
      <w:r w:rsidR="00610C2A" w:rsidRPr="002650ED">
        <w:rPr>
          <w:rFonts w:cs="Tahoma"/>
        </w:rPr>
        <w:t xml:space="preserve"> sem a prévia aprovação pelos Debenturistas,</w:t>
      </w:r>
      <w:r w:rsidR="001E72A7" w:rsidRPr="002650ED">
        <w:rPr>
          <w:rFonts w:cs="Tahoma"/>
        </w:rPr>
        <w:t xml:space="preserve"> em ambos os casos</w:t>
      </w:r>
      <w:r w:rsidR="00B05F83" w:rsidRPr="002650ED">
        <w:rPr>
          <w:rFonts w:cs="Tahoma"/>
        </w:rPr>
        <w:t>,</w:t>
      </w:r>
      <w:r w:rsidR="001E72A7" w:rsidRPr="002650ED">
        <w:rPr>
          <w:rFonts w:cs="Tahoma"/>
        </w:rPr>
        <w:t xml:space="preserve"> exceto </w:t>
      </w:r>
      <w:r w:rsidR="00734C6B" w:rsidRPr="002650ED">
        <w:rPr>
          <w:rFonts w:cs="Tahoma"/>
        </w:rPr>
        <w:t xml:space="preserve">em caso de transferência de ações detidas pela Petrobras </w:t>
      </w:r>
      <w:r w:rsidR="00773A24" w:rsidRPr="002650ED">
        <w:rPr>
          <w:rFonts w:cs="Tahoma"/>
        </w:rPr>
        <w:t xml:space="preserve">em que não seja exercido qualquer direito de preferência </w:t>
      </w:r>
      <w:r w:rsidR="00734C6B" w:rsidRPr="002650ED">
        <w:rPr>
          <w:rFonts w:cs="Tahoma"/>
        </w:rPr>
        <w:t xml:space="preserve">ou </w:t>
      </w:r>
      <w:r w:rsidR="001E72A7" w:rsidRPr="002650ED">
        <w:rPr>
          <w:rFonts w:cs="Tahoma"/>
        </w:rPr>
        <w:t>por um novo acionista que atenda aos critérios abaixo</w:t>
      </w:r>
      <w:r w:rsidR="00B05F83" w:rsidRPr="002650ED">
        <w:rPr>
          <w:rFonts w:cs="Tahoma"/>
        </w:rPr>
        <w:t>, caso em que sua entrada não estará sujeita às restrições previstas nest</w:t>
      </w:r>
      <w:r w:rsidR="00F34CD6" w:rsidRPr="002650ED">
        <w:rPr>
          <w:rFonts w:cs="Tahoma"/>
        </w:rPr>
        <w:t>e item (z)</w:t>
      </w:r>
      <w:r w:rsidR="00610C2A" w:rsidRPr="002650ED">
        <w:rPr>
          <w:rFonts w:cs="Tahoma"/>
        </w:rPr>
        <w:t xml:space="preserve">: </w:t>
      </w:r>
    </w:p>
    <w:p w14:paraId="7CA2AA0F" w14:textId="77777777" w:rsidR="00C06A9E" w:rsidRPr="002650ED" w:rsidRDefault="00C06A9E" w:rsidP="00771153">
      <w:pPr>
        <w:pStyle w:val="alpha4"/>
        <w:numPr>
          <w:ilvl w:val="0"/>
          <w:numId w:val="61"/>
        </w:numPr>
        <w:rPr>
          <w:rFonts w:cs="Tahoma"/>
        </w:rPr>
      </w:pPr>
      <w:r w:rsidRPr="002650ED">
        <w:rPr>
          <w:rFonts w:cs="Tahoma"/>
        </w:rPr>
        <w:t xml:space="preserve">não </w:t>
      </w:r>
      <w:r w:rsidR="00E77A4E" w:rsidRPr="002650ED">
        <w:rPr>
          <w:rFonts w:cs="Tahoma"/>
        </w:rPr>
        <w:t>detenha</w:t>
      </w:r>
      <w:r w:rsidRPr="002650ED">
        <w:rPr>
          <w:rFonts w:cs="Tahoma"/>
        </w:rPr>
        <w:t xml:space="preserve"> uma participação maior</w:t>
      </w:r>
      <w:r w:rsidR="00EC1F79" w:rsidRPr="002650ED">
        <w:rPr>
          <w:rFonts w:cs="Tahoma"/>
        </w:rPr>
        <w:t>, direta ou indiretamente,</w:t>
      </w:r>
      <w:r w:rsidRPr="002650ED">
        <w:rPr>
          <w:rFonts w:cs="Tahoma"/>
        </w:rPr>
        <w:t xml:space="preserve"> na Emissora e/ou na C</w:t>
      </w:r>
      <w:r w:rsidR="00EC1F79" w:rsidRPr="002650ED">
        <w:rPr>
          <w:rFonts w:cs="Tahoma"/>
        </w:rPr>
        <w:t xml:space="preserve">ompanhia do que </w:t>
      </w:r>
      <w:r w:rsidR="00FC3BB6" w:rsidRPr="002650ED">
        <w:rPr>
          <w:rFonts w:cs="Tahoma"/>
        </w:rPr>
        <w:t>o Grupo Engie</w:t>
      </w:r>
      <w:r w:rsidRPr="002650ED">
        <w:rPr>
          <w:rFonts w:cs="Tahoma"/>
        </w:rPr>
        <w:t>;</w:t>
      </w:r>
    </w:p>
    <w:p w14:paraId="0762F8E4" w14:textId="77777777" w:rsidR="00773A24" w:rsidRPr="002650ED" w:rsidRDefault="00773A24" w:rsidP="00771153">
      <w:pPr>
        <w:pStyle w:val="alpha4"/>
        <w:numPr>
          <w:ilvl w:val="0"/>
          <w:numId w:val="61"/>
        </w:numPr>
        <w:rPr>
          <w:rFonts w:cs="Tahoma"/>
        </w:rPr>
      </w:pPr>
      <w:r w:rsidRPr="002650ED">
        <w:rPr>
          <w:rFonts w:cs="Tahoma"/>
        </w:rPr>
        <w:t>reconheça e seja aderente ao acordo de acionistas da Companhia;</w:t>
      </w:r>
    </w:p>
    <w:p w14:paraId="7AF2E49E" w14:textId="77777777" w:rsidR="00C06A9E" w:rsidRPr="002650ED" w:rsidRDefault="00C06A9E" w:rsidP="006B35F4">
      <w:pPr>
        <w:pStyle w:val="alpha4"/>
        <w:rPr>
          <w:rFonts w:cs="Tahoma"/>
        </w:rPr>
      </w:pPr>
      <w:r w:rsidRPr="002650ED">
        <w:rPr>
          <w:rFonts w:cs="Tahoma"/>
        </w:rPr>
        <w:t xml:space="preserve">não </w:t>
      </w:r>
      <w:r w:rsidR="00E77A4E" w:rsidRPr="002650ED">
        <w:rPr>
          <w:rFonts w:cs="Tahoma"/>
        </w:rPr>
        <w:t xml:space="preserve">seja </w:t>
      </w:r>
      <w:r w:rsidRPr="002650ED">
        <w:rPr>
          <w:rFonts w:cs="Tahoma"/>
        </w:rPr>
        <w:t xml:space="preserve">uma pessoa proibida ou sancionada ou impedida de realizar negócios no Brasil, de acordo com as leis brasileiras aplicáveis, nem ter sido indiciada ou sujeita a penalidades civis por violações às Leis Anticorrupção ou às Leis </w:t>
      </w:r>
      <w:proofErr w:type="spellStart"/>
      <w:r w:rsidRPr="002650ED">
        <w:rPr>
          <w:rFonts w:cs="Tahoma"/>
        </w:rPr>
        <w:t>Anti-Lavagem</w:t>
      </w:r>
      <w:proofErr w:type="spellEnd"/>
      <w:r w:rsidRPr="002650ED">
        <w:rPr>
          <w:rFonts w:cs="Tahoma"/>
        </w:rPr>
        <w:t xml:space="preserve"> de Dinheiro; </w:t>
      </w:r>
    </w:p>
    <w:p w14:paraId="53397E87" w14:textId="042F6242" w:rsidR="00C06A9E" w:rsidRPr="002650ED" w:rsidRDefault="00E77A4E" w:rsidP="006B35F4">
      <w:pPr>
        <w:pStyle w:val="alpha4"/>
        <w:rPr>
          <w:rFonts w:cs="Tahoma"/>
        </w:rPr>
      </w:pPr>
      <w:r w:rsidRPr="002650ED">
        <w:rPr>
          <w:rFonts w:cs="Tahoma"/>
        </w:rPr>
        <w:t>tenha</w:t>
      </w:r>
      <w:r w:rsidR="00C06A9E" w:rsidRPr="002650ED">
        <w:rPr>
          <w:rFonts w:cs="Tahoma"/>
        </w:rPr>
        <w:t xml:space="preserve"> </w:t>
      </w:r>
      <w:r w:rsidR="00C06A9E" w:rsidRPr="002650ED">
        <w:rPr>
          <w:rFonts w:cs="Tahoma"/>
          <w:i/>
        </w:rPr>
        <w:t>rating</w:t>
      </w:r>
      <w:r w:rsidR="00C06A9E" w:rsidRPr="002650ED">
        <w:rPr>
          <w:rFonts w:cs="Tahoma"/>
        </w:rPr>
        <w:t xml:space="preserve"> local superior a AA-(</w:t>
      </w:r>
      <w:proofErr w:type="spellStart"/>
      <w:r w:rsidR="00C06A9E" w:rsidRPr="002650ED">
        <w:rPr>
          <w:rFonts w:cs="Tahoma"/>
        </w:rPr>
        <w:t>bra</w:t>
      </w:r>
      <w:proofErr w:type="spellEnd"/>
      <w:r w:rsidR="00C06A9E" w:rsidRPr="002650ED">
        <w:rPr>
          <w:rFonts w:cs="Tahoma"/>
        </w:rPr>
        <w:t xml:space="preserve">) (Standard &amp; </w:t>
      </w:r>
      <w:proofErr w:type="spellStart"/>
      <w:r w:rsidR="00C06A9E" w:rsidRPr="002650ED">
        <w:rPr>
          <w:rFonts w:cs="Tahoma"/>
        </w:rPr>
        <w:t>Poor’s</w:t>
      </w:r>
      <w:proofErr w:type="spellEnd"/>
      <w:r w:rsidR="00C06A9E" w:rsidRPr="002650ED">
        <w:rPr>
          <w:rFonts w:cs="Tahoma"/>
        </w:rPr>
        <w:t xml:space="preserve"> e Fitch) ou Aa3 (Moody’s), ou ter rating internacional superior a BBB-(</w:t>
      </w:r>
      <w:proofErr w:type="spellStart"/>
      <w:r w:rsidR="00C06A9E" w:rsidRPr="002650ED">
        <w:rPr>
          <w:rFonts w:cs="Tahoma"/>
        </w:rPr>
        <w:t>bra</w:t>
      </w:r>
      <w:proofErr w:type="spellEnd"/>
      <w:r w:rsidR="00C06A9E" w:rsidRPr="002650ED">
        <w:rPr>
          <w:rFonts w:cs="Tahoma"/>
        </w:rPr>
        <w:t xml:space="preserve">) (Standard &amp; </w:t>
      </w:r>
      <w:proofErr w:type="spellStart"/>
      <w:r w:rsidR="00C06A9E" w:rsidRPr="002650ED">
        <w:rPr>
          <w:rFonts w:cs="Tahoma"/>
        </w:rPr>
        <w:t>Poor’s</w:t>
      </w:r>
      <w:proofErr w:type="spellEnd"/>
      <w:r w:rsidR="00C06A9E" w:rsidRPr="002650ED">
        <w:rPr>
          <w:rFonts w:cs="Tahoma"/>
        </w:rPr>
        <w:t xml:space="preserve"> e Fitch) ou Baa</w:t>
      </w:r>
      <w:r w:rsidR="0094718C" w:rsidRPr="002650ED">
        <w:rPr>
          <w:rFonts w:cs="Tahoma"/>
        </w:rPr>
        <w:t>3</w:t>
      </w:r>
      <w:r w:rsidR="00C06A9E" w:rsidRPr="002650ED">
        <w:rPr>
          <w:rFonts w:cs="Tahoma"/>
        </w:rPr>
        <w:t xml:space="preserve"> (Moody’s), ou, ainda, se for uma entidade que não possua nota </w:t>
      </w:r>
      <w:r w:rsidRPr="002650ED">
        <w:rPr>
          <w:rFonts w:cs="Tahoma"/>
        </w:rPr>
        <w:t>de rating a ela atribuída, detenha</w:t>
      </w:r>
      <w:r w:rsidR="00C06A9E" w:rsidRPr="002650ED">
        <w:rPr>
          <w:rFonts w:cs="Tahoma"/>
        </w:rPr>
        <w:t xml:space="preserve"> no mínimo </w:t>
      </w:r>
      <w:r w:rsidR="00517605" w:rsidRPr="002650ED">
        <w:rPr>
          <w:rFonts w:cs="Tahoma"/>
        </w:rPr>
        <w:t>R$</w:t>
      </w:r>
      <w:r w:rsidR="00095F50">
        <w:rPr>
          <w:rFonts w:cs="Tahoma"/>
        </w:rPr>
        <w:t>3.843.700.000,00 (três bilhões, oitocentos e quarenta e três milhões e setecentos mil reais)</w:t>
      </w:r>
      <w:r w:rsidR="00C06A9E" w:rsidRPr="002650ED">
        <w:rPr>
          <w:rFonts w:cs="Tahoma"/>
          <w:color w:val="000000"/>
        </w:rPr>
        <w:t>,</w:t>
      </w:r>
      <w:r w:rsidR="00C06A9E" w:rsidRPr="00303C31">
        <w:rPr>
          <w:rFonts w:cs="Tahoma"/>
          <w:color w:val="000000"/>
        </w:rPr>
        <w:t xml:space="preserve"> </w:t>
      </w:r>
      <w:r w:rsidR="00C06A9E" w:rsidRPr="002650ED">
        <w:rPr>
          <w:rFonts w:cs="Tahoma"/>
          <w:color w:val="000000"/>
        </w:rPr>
        <w:t>ou seu equivalente em outras moedas,</w:t>
      </w:r>
      <w:r w:rsidR="0094718C" w:rsidRPr="002650ED">
        <w:rPr>
          <w:rFonts w:cs="Tahoma"/>
        </w:rPr>
        <w:t xml:space="preserve"> </w:t>
      </w:r>
      <w:r w:rsidR="00D55B89" w:rsidRPr="002650ED">
        <w:rPr>
          <w:rFonts w:cs="Tahoma"/>
        </w:rPr>
        <w:t xml:space="preserve">o qual deverá </w:t>
      </w:r>
      <w:r w:rsidR="00F46E6A" w:rsidRPr="002650ED">
        <w:rPr>
          <w:rFonts w:cs="Tahoma"/>
        </w:rPr>
        <w:t xml:space="preserve">ser </w:t>
      </w:r>
      <w:r w:rsidR="00D55B89" w:rsidRPr="002650ED">
        <w:rPr>
          <w:rFonts w:cs="Tahoma"/>
        </w:rPr>
        <w:t>corrigido pela variação acumulada do IPCA anualmente, a partir da</w:t>
      </w:r>
      <w:r w:rsidR="00F46E6A" w:rsidRPr="002650ED">
        <w:rPr>
          <w:rFonts w:cs="Tahoma"/>
        </w:rPr>
        <w:t xml:space="preserve"> Data de Integralização, </w:t>
      </w:r>
      <w:r w:rsidR="0094718C" w:rsidRPr="002650ED">
        <w:rPr>
          <w:rFonts w:cs="Tahoma"/>
        </w:rPr>
        <w:t>em ativos sob sua gestão;</w:t>
      </w:r>
    </w:p>
    <w:p w14:paraId="5FB7E811" w14:textId="77777777" w:rsidR="00C06A9E" w:rsidRPr="002650ED" w:rsidRDefault="00E77A4E" w:rsidP="006B35F4">
      <w:pPr>
        <w:pStyle w:val="alpha4"/>
        <w:rPr>
          <w:rFonts w:cs="Tahoma"/>
        </w:rPr>
      </w:pPr>
      <w:r w:rsidRPr="002650ED">
        <w:rPr>
          <w:rFonts w:cs="Tahoma"/>
        </w:rPr>
        <w:t>atenda</w:t>
      </w:r>
      <w:r w:rsidR="00C06A9E" w:rsidRPr="002650ED">
        <w:rPr>
          <w:rFonts w:cs="Tahoma"/>
        </w:rPr>
        <w:t xml:space="preserve"> às políticas de “</w:t>
      </w:r>
      <w:proofErr w:type="spellStart"/>
      <w:r w:rsidR="00C06A9E" w:rsidRPr="002650ED">
        <w:rPr>
          <w:rFonts w:cs="Tahoma"/>
        </w:rPr>
        <w:t>know</w:t>
      </w:r>
      <w:proofErr w:type="spellEnd"/>
      <w:r w:rsidR="00C06A9E" w:rsidRPr="002650ED">
        <w:rPr>
          <w:rFonts w:cs="Tahoma"/>
        </w:rPr>
        <w:t xml:space="preserve"> </w:t>
      </w:r>
      <w:proofErr w:type="spellStart"/>
      <w:r w:rsidR="00C06A9E" w:rsidRPr="002650ED">
        <w:rPr>
          <w:rFonts w:cs="Tahoma"/>
        </w:rPr>
        <w:t>your</w:t>
      </w:r>
      <w:proofErr w:type="spellEnd"/>
      <w:r w:rsidR="00C06A9E" w:rsidRPr="002650ED">
        <w:rPr>
          <w:rFonts w:cs="Tahoma"/>
        </w:rPr>
        <w:t xml:space="preserve"> </w:t>
      </w:r>
      <w:proofErr w:type="spellStart"/>
      <w:r w:rsidR="00C06A9E" w:rsidRPr="002650ED">
        <w:rPr>
          <w:rFonts w:cs="Tahoma"/>
        </w:rPr>
        <w:t>customer</w:t>
      </w:r>
      <w:proofErr w:type="spellEnd"/>
      <w:r w:rsidR="00C06A9E" w:rsidRPr="002650ED">
        <w:rPr>
          <w:rFonts w:cs="Tahoma"/>
        </w:rPr>
        <w:t xml:space="preserve">” </w:t>
      </w:r>
      <w:r w:rsidR="0005321E" w:rsidRPr="002650ED">
        <w:rPr>
          <w:rFonts w:cs="Tahoma"/>
        </w:rPr>
        <w:t>usualmente aplicadas pelos</w:t>
      </w:r>
      <w:r w:rsidR="00C06A9E" w:rsidRPr="002650ED">
        <w:rPr>
          <w:rFonts w:cs="Tahoma"/>
        </w:rPr>
        <w:t xml:space="preserve"> Debenturistas, caso aplicável;</w:t>
      </w:r>
    </w:p>
    <w:p w14:paraId="2D4ECB03" w14:textId="77777777" w:rsidR="00AC6C0E" w:rsidRPr="002650ED" w:rsidRDefault="00E77A4E" w:rsidP="006B35F4">
      <w:pPr>
        <w:pStyle w:val="alpha4"/>
        <w:rPr>
          <w:rFonts w:cs="Tahoma"/>
          <w:w w:val="0"/>
        </w:rPr>
      </w:pPr>
      <w:r w:rsidRPr="002650ED">
        <w:rPr>
          <w:rFonts w:cs="Tahoma"/>
        </w:rPr>
        <w:t>reconheça</w:t>
      </w:r>
      <w:r w:rsidR="00C06A9E" w:rsidRPr="002650ED">
        <w:rPr>
          <w:rFonts w:cs="Tahoma"/>
        </w:rPr>
        <w:t xml:space="preserve"> a validade, eficácia e a exequibilidade da Alienação Fiduciária de Ações Emissora e/ou da Alienação Fiduciária de Ações Companhia, conforme aplicável, e as ações detidas pelo novo acionista sejam dadas em garantia nos termos do Contrato de Alienação Fiduciária de Ações Emissora e/ou do Contrato de Alienação Fiduciária de Ações Companhia, conforme aplicável, com a devida constituição e formalização de tal garantia</w:t>
      </w:r>
      <w:r w:rsidR="00AC6C0E" w:rsidRPr="002650ED">
        <w:rPr>
          <w:rFonts w:cs="Tahoma"/>
        </w:rPr>
        <w:t>; e</w:t>
      </w:r>
    </w:p>
    <w:p w14:paraId="42CF0F13" w14:textId="77777777" w:rsidR="00610C2A" w:rsidRPr="002650ED" w:rsidRDefault="00AC6C0E" w:rsidP="006B35F4">
      <w:pPr>
        <w:pStyle w:val="alpha4"/>
        <w:rPr>
          <w:rFonts w:cs="Tahoma"/>
          <w:w w:val="0"/>
        </w:rPr>
      </w:pPr>
      <w:r w:rsidRPr="002650ED">
        <w:rPr>
          <w:rFonts w:cs="Tahoma"/>
        </w:rPr>
        <w:t>o ingresso de um novo acionista na forma aqui prevista não resulte na ocorrência de um Evento de Inadimplemento ou descumprimento dos termos desta Escritura.</w:t>
      </w:r>
    </w:p>
    <w:p w14:paraId="1C8235B4" w14:textId="77777777" w:rsidR="0095253F" w:rsidRPr="002650ED" w:rsidRDefault="0095253F" w:rsidP="006B35F4">
      <w:pPr>
        <w:pStyle w:val="roman3"/>
        <w:rPr>
          <w:rFonts w:cs="Tahoma"/>
        </w:rPr>
      </w:pPr>
      <w:r w:rsidRPr="002650ED">
        <w:rPr>
          <w:rFonts w:cs="Tahoma"/>
        </w:rPr>
        <w:t>informar ao Agente Fiduciário, em até 3 (três) Dias Úteis contados da data de sua ciência sobre qualquer Procedimento de Insolv</w:t>
      </w:r>
      <w:r w:rsidR="00EC3544" w:rsidRPr="002650ED">
        <w:rPr>
          <w:rFonts w:cs="Tahoma"/>
        </w:rPr>
        <w:t xml:space="preserve">ência relacionado </w:t>
      </w:r>
      <w:r w:rsidR="00FC3BB6" w:rsidRPr="002650ED">
        <w:rPr>
          <w:rFonts w:cs="Tahoma"/>
        </w:rPr>
        <w:t xml:space="preserve">às </w:t>
      </w:r>
      <w:r w:rsidR="00EC3544" w:rsidRPr="002650ED">
        <w:rPr>
          <w:rFonts w:cs="Tahoma"/>
        </w:rPr>
        <w:t>Acionistas</w:t>
      </w:r>
      <w:r w:rsidR="00CF6896" w:rsidRPr="002650ED">
        <w:rPr>
          <w:rFonts w:cs="Tahoma"/>
        </w:rPr>
        <w:t xml:space="preserve"> Diretas</w:t>
      </w:r>
      <w:r w:rsidR="00D4601D" w:rsidRPr="002650ED">
        <w:rPr>
          <w:rFonts w:cs="Tahoma"/>
        </w:rPr>
        <w:t>.</w:t>
      </w:r>
    </w:p>
    <w:p w14:paraId="4A530026" w14:textId="77777777" w:rsidR="005E3A09" w:rsidRPr="002650ED" w:rsidRDefault="005E3A09" w:rsidP="009314DF">
      <w:pPr>
        <w:pStyle w:val="Level1"/>
        <w:rPr>
          <w:rFonts w:cs="Tahoma"/>
          <w:b/>
        </w:rPr>
      </w:pPr>
      <w:r w:rsidRPr="002650ED">
        <w:rPr>
          <w:rFonts w:cs="Tahoma"/>
          <w:b/>
        </w:rPr>
        <w:t>AGENTE FIDUCIÁRIO</w:t>
      </w:r>
      <w:bookmarkEnd w:id="287"/>
      <w:bookmarkEnd w:id="288"/>
    </w:p>
    <w:p w14:paraId="6D398FC3" w14:textId="77777777" w:rsidR="005E3A09" w:rsidRPr="002650ED" w:rsidRDefault="005E3A09" w:rsidP="00672534">
      <w:pPr>
        <w:pStyle w:val="Level2"/>
        <w:rPr>
          <w:rFonts w:cs="Tahoma"/>
          <w:b/>
        </w:rPr>
      </w:pPr>
      <w:bookmarkStart w:id="290" w:name="_DV_M308"/>
      <w:bookmarkStart w:id="291" w:name="_Toc499990371"/>
      <w:bookmarkEnd w:id="290"/>
      <w:r w:rsidRPr="002650ED">
        <w:rPr>
          <w:rFonts w:cs="Tahoma"/>
          <w:b/>
        </w:rPr>
        <w:t>Nomeação</w:t>
      </w:r>
    </w:p>
    <w:p w14:paraId="544D2380" w14:textId="77777777" w:rsidR="005E3A09" w:rsidRPr="002650ED" w:rsidRDefault="005E3A09" w:rsidP="00672534">
      <w:pPr>
        <w:pStyle w:val="Level3"/>
        <w:rPr>
          <w:rFonts w:cs="Tahoma"/>
        </w:rPr>
      </w:pPr>
      <w:bookmarkStart w:id="292" w:name="_DV_M309"/>
      <w:bookmarkEnd w:id="292"/>
      <w:r w:rsidRPr="002650ED">
        <w:rPr>
          <w:rFonts w:cs="Tahoma"/>
        </w:rPr>
        <w:t xml:space="preserve">A Emissora constitui e nomeia como Agente Fiduciário dos Debenturistas desta Emissão a </w:t>
      </w:r>
      <w:proofErr w:type="spellStart"/>
      <w:r w:rsidR="001E625A" w:rsidRPr="002650ED">
        <w:rPr>
          <w:rFonts w:cs="Tahoma"/>
        </w:rPr>
        <w:t>Simplific</w:t>
      </w:r>
      <w:proofErr w:type="spellEnd"/>
      <w:r w:rsidR="001E625A" w:rsidRPr="002650ED">
        <w:rPr>
          <w:rFonts w:cs="Tahoma"/>
        </w:rPr>
        <w:t xml:space="preserve"> </w:t>
      </w:r>
      <w:proofErr w:type="spellStart"/>
      <w:r w:rsidR="001E625A" w:rsidRPr="002650ED">
        <w:rPr>
          <w:rFonts w:cs="Tahoma"/>
        </w:rPr>
        <w:t>Pavarini</w:t>
      </w:r>
      <w:proofErr w:type="spellEnd"/>
      <w:r w:rsidR="001E625A" w:rsidRPr="002650ED">
        <w:rPr>
          <w:rFonts w:cs="Tahoma"/>
        </w:rPr>
        <w:t xml:space="preserve"> Distribuidora de Títulos e Valores Mobiliários Ltda.</w:t>
      </w:r>
      <w:r w:rsidRPr="002650ED">
        <w:rPr>
          <w:rFonts w:cs="Tahoma"/>
        </w:rPr>
        <w:t>, acima qualificada, a qual, neste ato e pela melhor forma de direito, aceita a nomeação para, nos termos da lei e desta Escritura, representar perante a Emissora a comunhão dos Debenturistas</w:t>
      </w:r>
      <w:bookmarkStart w:id="293" w:name="_DV_M310"/>
      <w:bookmarkEnd w:id="293"/>
      <w:r w:rsidRPr="002650ED">
        <w:rPr>
          <w:rFonts w:cs="Tahoma"/>
        </w:rPr>
        <w:t xml:space="preserve">. </w:t>
      </w:r>
    </w:p>
    <w:p w14:paraId="2E57C27D" w14:textId="77777777" w:rsidR="005E3A09" w:rsidRPr="002650ED" w:rsidRDefault="005E3A09" w:rsidP="00AF67B7">
      <w:pPr>
        <w:pStyle w:val="Level2"/>
        <w:rPr>
          <w:rFonts w:cs="Tahoma"/>
          <w:b/>
        </w:rPr>
      </w:pPr>
      <w:bookmarkStart w:id="294" w:name="_DV_M311"/>
      <w:bookmarkEnd w:id="294"/>
      <w:r w:rsidRPr="002650ED">
        <w:rPr>
          <w:rFonts w:cs="Tahoma"/>
          <w:b/>
        </w:rPr>
        <w:t>Declaração</w:t>
      </w:r>
    </w:p>
    <w:p w14:paraId="77CCF8D8" w14:textId="77777777" w:rsidR="005E3A09" w:rsidRPr="002650ED" w:rsidRDefault="005E3A09" w:rsidP="00410FFA">
      <w:pPr>
        <w:pStyle w:val="Level3"/>
        <w:rPr>
          <w:rFonts w:cs="Tahoma"/>
        </w:rPr>
      </w:pPr>
      <w:bookmarkStart w:id="295" w:name="_DV_M312"/>
      <w:bookmarkEnd w:id="295"/>
      <w:r w:rsidRPr="002650ED">
        <w:rPr>
          <w:rFonts w:cs="Tahoma"/>
        </w:rPr>
        <w:t>O Agente Fiduciário</w:t>
      </w:r>
      <w:r w:rsidRPr="002650ED">
        <w:rPr>
          <w:rFonts w:eastAsia="MS Mincho" w:cs="Tahoma"/>
          <w:color w:val="000000"/>
        </w:rPr>
        <w:t xml:space="preserve"> </w:t>
      </w:r>
      <w:r w:rsidRPr="002650ED">
        <w:rPr>
          <w:rFonts w:cs="Tahoma"/>
        </w:rPr>
        <w:t>declara, neste ato, sob as penas da lei:</w:t>
      </w:r>
    </w:p>
    <w:p w14:paraId="0D736298" w14:textId="77777777" w:rsidR="005E3A09" w:rsidRPr="002650ED" w:rsidRDefault="005E3A09" w:rsidP="00771153">
      <w:pPr>
        <w:pStyle w:val="alpha4"/>
        <w:numPr>
          <w:ilvl w:val="0"/>
          <w:numId w:val="62"/>
        </w:numPr>
        <w:rPr>
          <w:rFonts w:cs="Tahoma"/>
        </w:rPr>
      </w:pPr>
      <w:r w:rsidRPr="002650ED">
        <w:rPr>
          <w:rFonts w:cs="Tahoma"/>
        </w:rPr>
        <w:t xml:space="preserve">que verificou a veracidade das informações contidas </w:t>
      </w:r>
      <w:proofErr w:type="spellStart"/>
      <w:r w:rsidRPr="002650ED">
        <w:rPr>
          <w:rFonts w:cs="Tahoma"/>
        </w:rPr>
        <w:t>nesta</w:t>
      </w:r>
      <w:proofErr w:type="spellEnd"/>
      <w:r w:rsidRPr="002650ED">
        <w:rPr>
          <w:rFonts w:cs="Tahoma"/>
        </w:rPr>
        <w:t xml:space="preserve"> Escritura, tendo diligenciado para que fossem sanadas as omissões, falhas, ou defeitos de que tenha tido conhecimento;</w:t>
      </w:r>
    </w:p>
    <w:p w14:paraId="1E9A18E5" w14:textId="77777777" w:rsidR="005E3A09" w:rsidRPr="002650ED" w:rsidRDefault="005E3A09" w:rsidP="006B35F4">
      <w:pPr>
        <w:pStyle w:val="alpha4"/>
        <w:rPr>
          <w:rFonts w:cs="Tahoma"/>
          <w:w w:val="0"/>
        </w:rPr>
      </w:pPr>
      <w:r w:rsidRPr="002650ED">
        <w:rPr>
          <w:rFonts w:cs="Tahoma"/>
          <w:w w:val="0"/>
        </w:rPr>
        <w:t xml:space="preserve">não ter nenhum impedimento legal, conforme parágrafo 3º do artigo 66 da Lei das Sociedades por Ações e o artigo </w:t>
      </w:r>
      <w:r w:rsidR="00405A61" w:rsidRPr="002650ED">
        <w:rPr>
          <w:rFonts w:cs="Tahoma"/>
          <w:w w:val="0"/>
        </w:rPr>
        <w:t xml:space="preserve">6º </w:t>
      </w:r>
      <w:r w:rsidRPr="002650ED">
        <w:rPr>
          <w:rFonts w:cs="Tahoma"/>
          <w:w w:val="0"/>
        </w:rPr>
        <w:t xml:space="preserve">da Instrução CVM </w:t>
      </w:r>
      <w:r w:rsidR="00405A61" w:rsidRPr="002650ED">
        <w:rPr>
          <w:rFonts w:cs="Tahoma"/>
          <w:w w:val="0"/>
        </w:rPr>
        <w:t>583</w:t>
      </w:r>
      <w:r w:rsidRPr="002650ED">
        <w:rPr>
          <w:rFonts w:cs="Tahoma"/>
          <w:w w:val="0"/>
        </w:rPr>
        <w:t>, para exercer a função que lhe é conferida;</w:t>
      </w:r>
    </w:p>
    <w:p w14:paraId="18B9BB19" w14:textId="77777777" w:rsidR="005E3A09" w:rsidRPr="002650ED" w:rsidRDefault="005E3A09" w:rsidP="006B35F4">
      <w:pPr>
        <w:pStyle w:val="alpha4"/>
        <w:rPr>
          <w:rFonts w:cs="Tahoma"/>
          <w:w w:val="0"/>
        </w:rPr>
      </w:pPr>
      <w:r w:rsidRPr="002650ED">
        <w:rPr>
          <w:rFonts w:cs="Tahoma"/>
          <w:w w:val="0"/>
        </w:rPr>
        <w:t>aceitar a função que lhe é conferida, assumindo integralmente os deveres e atribuições previstos na legislação específica e nesta Escritura;</w:t>
      </w:r>
    </w:p>
    <w:p w14:paraId="284B6083" w14:textId="77777777" w:rsidR="005E3A09" w:rsidRPr="002650ED" w:rsidRDefault="005E3A09" w:rsidP="006B35F4">
      <w:pPr>
        <w:pStyle w:val="alpha4"/>
        <w:rPr>
          <w:rFonts w:cs="Tahoma"/>
          <w:w w:val="0"/>
        </w:rPr>
      </w:pPr>
      <w:r w:rsidRPr="002650ED">
        <w:rPr>
          <w:rFonts w:cs="Tahoma"/>
          <w:w w:val="0"/>
        </w:rPr>
        <w:t>aceitar integralmente a presente Escritura, todas as suas cláusulas e condições;</w:t>
      </w:r>
    </w:p>
    <w:p w14:paraId="6EC23E6E" w14:textId="77777777" w:rsidR="005E3A09" w:rsidRPr="002650ED" w:rsidRDefault="005E3A09" w:rsidP="006B35F4">
      <w:pPr>
        <w:pStyle w:val="alpha4"/>
        <w:rPr>
          <w:rFonts w:cs="Tahoma"/>
          <w:w w:val="0"/>
        </w:rPr>
      </w:pPr>
      <w:r w:rsidRPr="002650ED">
        <w:rPr>
          <w:rFonts w:cs="Tahoma"/>
          <w:w w:val="0"/>
        </w:rPr>
        <w:t>não ter nenhuma ligação com a Emissora que o impeça de exercer suas funções;</w:t>
      </w:r>
    </w:p>
    <w:p w14:paraId="2CE1EEAF" w14:textId="77777777" w:rsidR="005E3A09" w:rsidRPr="002650ED" w:rsidRDefault="005E3A09" w:rsidP="006B35F4">
      <w:pPr>
        <w:pStyle w:val="alpha4"/>
        <w:rPr>
          <w:rFonts w:cs="Tahoma"/>
          <w:w w:val="0"/>
        </w:rPr>
      </w:pPr>
      <w:r w:rsidRPr="002650ED">
        <w:rPr>
          <w:rFonts w:cs="Tahoma"/>
          <w:w w:val="0"/>
        </w:rPr>
        <w:t>estar ciente da Circular nº 1.832, de 31 de outubro de 1990, do Banco Central do Brasil;</w:t>
      </w:r>
    </w:p>
    <w:p w14:paraId="728E78A0" w14:textId="77777777" w:rsidR="005E3A09" w:rsidRPr="002650ED" w:rsidRDefault="005E3A09" w:rsidP="006B35F4">
      <w:pPr>
        <w:pStyle w:val="alpha4"/>
        <w:rPr>
          <w:rFonts w:cs="Tahoma"/>
          <w:w w:val="0"/>
        </w:rPr>
      </w:pPr>
      <w:r w:rsidRPr="002650ED">
        <w:rPr>
          <w:rFonts w:cs="Tahoma"/>
          <w:w w:val="0"/>
        </w:rPr>
        <w:t>estar devidamente autorizado a celebrar esta Escritura e a cumprir com suas obrigações aqui previstas, tendo sido satisfeitos todos os requisitos legais e estatutários necessários para tanto;</w:t>
      </w:r>
    </w:p>
    <w:p w14:paraId="5EB69626" w14:textId="77777777" w:rsidR="005E3A09" w:rsidRPr="002650ED" w:rsidRDefault="005E3A09" w:rsidP="006B35F4">
      <w:pPr>
        <w:pStyle w:val="alpha4"/>
        <w:rPr>
          <w:rFonts w:cs="Tahoma"/>
          <w:w w:val="0"/>
        </w:rPr>
      </w:pPr>
      <w:r w:rsidRPr="002650ED">
        <w:rPr>
          <w:rFonts w:cs="Tahoma"/>
        </w:rPr>
        <w:t xml:space="preserve">não se encontrar em nenhuma das situações de conflito de interesse previstas no artigo </w:t>
      </w:r>
      <w:r w:rsidR="00405A61" w:rsidRPr="002650ED">
        <w:rPr>
          <w:rFonts w:cs="Tahoma"/>
          <w:w w:val="0"/>
        </w:rPr>
        <w:t>6º</w:t>
      </w:r>
      <w:r w:rsidRPr="002650ED">
        <w:rPr>
          <w:rFonts w:cs="Tahoma"/>
        </w:rPr>
        <w:t xml:space="preserve"> da Instrução CVM </w:t>
      </w:r>
      <w:r w:rsidR="00405A61" w:rsidRPr="002650ED">
        <w:rPr>
          <w:rFonts w:cs="Tahoma"/>
        </w:rPr>
        <w:t>583</w:t>
      </w:r>
      <w:r w:rsidRPr="002650ED">
        <w:rPr>
          <w:rFonts w:cs="Tahoma"/>
        </w:rPr>
        <w:t xml:space="preserve">; </w:t>
      </w:r>
    </w:p>
    <w:p w14:paraId="1DAB0BBE" w14:textId="77777777" w:rsidR="005E3A09" w:rsidRPr="002650ED" w:rsidRDefault="005E3A09" w:rsidP="006B35F4">
      <w:pPr>
        <w:pStyle w:val="alpha4"/>
        <w:rPr>
          <w:rFonts w:cs="Tahoma"/>
          <w:w w:val="0"/>
        </w:rPr>
      </w:pPr>
      <w:r w:rsidRPr="002650ED">
        <w:rPr>
          <w:rFonts w:cs="Tahoma"/>
        </w:rPr>
        <w:t xml:space="preserve">estar devidamente qualificado a exercer as atividades de agente fiduciário, nos termos da regulamentação aplicável vigente; </w:t>
      </w:r>
    </w:p>
    <w:p w14:paraId="45EE4CFE" w14:textId="77777777" w:rsidR="005E3A09" w:rsidRPr="002650ED" w:rsidRDefault="005E3A09" w:rsidP="006B35F4">
      <w:pPr>
        <w:pStyle w:val="alpha4"/>
        <w:rPr>
          <w:rFonts w:cs="Tahoma"/>
        </w:rPr>
      </w:pPr>
      <w:r w:rsidRPr="002650ED">
        <w:rPr>
          <w:rFonts w:cs="Tahoma"/>
        </w:rPr>
        <w:t xml:space="preserve">que esta Escritura constitui uma obrigação legal, válida, vinculativa e eficaz do Agente Fiduciário, exequível de acordo com os seus termos e condições; </w:t>
      </w:r>
    </w:p>
    <w:p w14:paraId="620C855D" w14:textId="77777777" w:rsidR="005E3A09" w:rsidRPr="002650ED" w:rsidRDefault="005E3A09" w:rsidP="006B35F4">
      <w:pPr>
        <w:pStyle w:val="alpha4"/>
        <w:rPr>
          <w:rFonts w:cs="Tahoma"/>
          <w:w w:val="0"/>
        </w:rPr>
      </w:pPr>
      <w:r w:rsidRPr="002650ED">
        <w:rPr>
          <w:rFonts w:cs="Tahoma"/>
          <w:w w:val="0"/>
        </w:rPr>
        <w:t>que a celebração desta Escritura e o cumprimento de suas obrigações aqui previstas não infringem qualquer obrigação anteriormente assumida pelo Agente Fiduciário;</w:t>
      </w:r>
      <w:r w:rsidR="00724079" w:rsidRPr="002650ED">
        <w:rPr>
          <w:rFonts w:cs="Tahoma"/>
          <w:w w:val="0"/>
        </w:rPr>
        <w:t xml:space="preserve"> e</w:t>
      </w:r>
    </w:p>
    <w:p w14:paraId="15651981" w14:textId="77777777" w:rsidR="00E1341A" w:rsidRPr="002650ED" w:rsidRDefault="005E3A09" w:rsidP="006B35F4">
      <w:pPr>
        <w:pStyle w:val="alpha4"/>
        <w:rPr>
          <w:rFonts w:cs="Tahoma"/>
          <w:w w:val="0"/>
        </w:rPr>
      </w:pPr>
      <w:r w:rsidRPr="002650ED">
        <w:rPr>
          <w:rFonts w:cs="Tahoma"/>
        </w:rPr>
        <w:t xml:space="preserve">que, com base nas informações obtidas junto à Emissora, identificou que exerce a função de agente fiduciário </w:t>
      </w:r>
      <w:r w:rsidR="00002DF4" w:rsidRPr="002650ED">
        <w:rPr>
          <w:rFonts w:cs="Tahoma"/>
        </w:rPr>
        <w:t>na</w:t>
      </w:r>
      <w:r w:rsidR="00FC1F60" w:rsidRPr="002650ED">
        <w:rPr>
          <w:rFonts w:cs="Tahoma"/>
        </w:rPr>
        <w:t>s</w:t>
      </w:r>
      <w:r w:rsidR="00002DF4" w:rsidRPr="002650ED">
        <w:rPr>
          <w:rFonts w:cs="Tahoma"/>
        </w:rPr>
        <w:t xml:space="preserve"> seguinte</w:t>
      </w:r>
      <w:r w:rsidR="00FC1F60" w:rsidRPr="002650ED">
        <w:rPr>
          <w:rFonts w:cs="Tahoma"/>
        </w:rPr>
        <w:t>s</w:t>
      </w:r>
      <w:r w:rsidR="00002DF4" w:rsidRPr="002650ED">
        <w:rPr>
          <w:rFonts w:cs="Tahoma"/>
        </w:rPr>
        <w:t xml:space="preserve"> </w:t>
      </w:r>
      <w:r w:rsidR="00990D66" w:rsidRPr="002650ED">
        <w:rPr>
          <w:rFonts w:cs="Tahoma"/>
        </w:rPr>
        <w:t>emiss</w:t>
      </w:r>
      <w:r w:rsidR="00FC1F60" w:rsidRPr="002650ED">
        <w:rPr>
          <w:rFonts w:cs="Tahoma"/>
        </w:rPr>
        <w:t>ões</w:t>
      </w:r>
      <w:r w:rsidR="00990D66" w:rsidRPr="002650ED">
        <w:rPr>
          <w:rFonts w:cs="Tahoma"/>
        </w:rPr>
        <w:t xml:space="preserve"> </w:t>
      </w:r>
      <w:r w:rsidR="003B6090" w:rsidRPr="002650ED">
        <w:rPr>
          <w:rFonts w:cs="Tahoma"/>
        </w:rPr>
        <w:t>relacionada</w:t>
      </w:r>
      <w:r w:rsidR="00FC1F60" w:rsidRPr="002650ED">
        <w:rPr>
          <w:rFonts w:cs="Tahoma"/>
        </w:rPr>
        <w:t>s</w:t>
      </w:r>
      <w:r w:rsidR="003B6090" w:rsidRPr="002650ED">
        <w:rPr>
          <w:rFonts w:cs="Tahoma"/>
        </w:rPr>
        <w:t xml:space="preserve"> à </w:t>
      </w:r>
      <w:r w:rsidR="008C415A" w:rsidRPr="002650ED">
        <w:rPr>
          <w:rFonts w:cs="Tahoma"/>
        </w:rPr>
        <w:t xml:space="preserve">Acionista Direta da </w:t>
      </w:r>
      <w:r w:rsidR="003B6090" w:rsidRPr="002650ED">
        <w:rPr>
          <w:rFonts w:cs="Tahoma"/>
        </w:rPr>
        <w:t>Emissora</w:t>
      </w:r>
      <w:r w:rsidR="008C415A" w:rsidRPr="002650ED">
        <w:rPr>
          <w:rFonts w:cs="Tahoma"/>
        </w:rPr>
        <w:t xml:space="preserve"> abaixo identificada</w:t>
      </w:r>
      <w:r w:rsidR="003B6090" w:rsidRPr="002650ED">
        <w:rPr>
          <w:rFonts w:cs="Tahoma"/>
          <w:w w:val="0"/>
        </w:rPr>
        <w:t xml:space="preserve">: </w:t>
      </w:r>
    </w:p>
    <w:tbl>
      <w:tblPr>
        <w:tblStyle w:val="Tabelacomgrade"/>
        <w:tblW w:w="0" w:type="auto"/>
        <w:tblInd w:w="2041" w:type="dxa"/>
        <w:tblLook w:val="04A0" w:firstRow="1" w:lastRow="0" w:firstColumn="1" w:lastColumn="0" w:noHBand="0" w:noVBand="1"/>
      </w:tblPr>
      <w:tblGrid>
        <w:gridCol w:w="3555"/>
        <w:gridCol w:w="3646"/>
      </w:tblGrid>
      <w:tr w:rsidR="008C2C31" w:rsidRPr="002650ED" w14:paraId="7E5B0DAE" w14:textId="77777777" w:rsidTr="00410FFA">
        <w:tc>
          <w:tcPr>
            <w:tcW w:w="4435" w:type="dxa"/>
            <w:vAlign w:val="center"/>
          </w:tcPr>
          <w:p w14:paraId="62901FBC" w14:textId="77777777" w:rsidR="008C2C31" w:rsidRPr="002650ED" w:rsidRDefault="008C2C31">
            <w:pPr>
              <w:pStyle w:val="alpha4"/>
              <w:numPr>
                <w:ilvl w:val="0"/>
                <w:numId w:val="0"/>
              </w:numPr>
              <w:rPr>
                <w:rFonts w:cs="Tahoma"/>
                <w:b/>
                <w:w w:val="0"/>
              </w:rPr>
            </w:pPr>
            <w:r w:rsidRPr="002650ED">
              <w:rPr>
                <w:rFonts w:cs="Tahoma"/>
                <w:b/>
              </w:rPr>
              <w:t>Emissora:</w:t>
            </w:r>
          </w:p>
        </w:tc>
        <w:tc>
          <w:tcPr>
            <w:tcW w:w="4436" w:type="dxa"/>
            <w:vAlign w:val="center"/>
          </w:tcPr>
          <w:p w14:paraId="4E1E6023" w14:textId="77777777" w:rsidR="008C2C31" w:rsidRPr="002650ED" w:rsidRDefault="00FC1F60" w:rsidP="008C2C31">
            <w:pPr>
              <w:pStyle w:val="alpha4"/>
              <w:numPr>
                <w:ilvl w:val="0"/>
                <w:numId w:val="0"/>
              </w:numPr>
              <w:rPr>
                <w:rFonts w:cs="Tahoma"/>
                <w:w w:val="0"/>
              </w:rPr>
            </w:pPr>
            <w:r w:rsidRPr="002650ED">
              <w:rPr>
                <w:rFonts w:cs="Tahoma"/>
              </w:rPr>
              <w:t xml:space="preserve">Engie Brasil Energia </w:t>
            </w:r>
            <w:r w:rsidR="008C2C31" w:rsidRPr="002650ED">
              <w:rPr>
                <w:rFonts w:cs="Tahoma"/>
              </w:rPr>
              <w:t>S.A.</w:t>
            </w:r>
          </w:p>
        </w:tc>
      </w:tr>
      <w:tr w:rsidR="008C2C31" w:rsidRPr="002650ED" w14:paraId="073D5F8F" w14:textId="77777777" w:rsidTr="00410FFA">
        <w:tc>
          <w:tcPr>
            <w:tcW w:w="4435" w:type="dxa"/>
            <w:vAlign w:val="center"/>
          </w:tcPr>
          <w:p w14:paraId="0628CCCB" w14:textId="77777777" w:rsidR="008C2C31" w:rsidRPr="002650ED" w:rsidRDefault="008C2C31">
            <w:pPr>
              <w:pStyle w:val="alpha4"/>
              <w:numPr>
                <w:ilvl w:val="0"/>
                <w:numId w:val="0"/>
              </w:numPr>
              <w:rPr>
                <w:rFonts w:cs="Tahoma"/>
                <w:b/>
                <w:w w:val="0"/>
              </w:rPr>
            </w:pPr>
            <w:r w:rsidRPr="002650ED">
              <w:rPr>
                <w:rFonts w:cs="Tahoma"/>
                <w:b/>
              </w:rPr>
              <w:t>Emissão:</w:t>
            </w:r>
          </w:p>
        </w:tc>
        <w:tc>
          <w:tcPr>
            <w:tcW w:w="4436" w:type="dxa"/>
            <w:vAlign w:val="center"/>
          </w:tcPr>
          <w:p w14:paraId="66452F88" w14:textId="77777777" w:rsidR="008C2C31" w:rsidRPr="002650ED" w:rsidRDefault="008C2C31" w:rsidP="008C2C31">
            <w:pPr>
              <w:pStyle w:val="alpha4"/>
              <w:numPr>
                <w:ilvl w:val="0"/>
                <w:numId w:val="0"/>
              </w:numPr>
              <w:rPr>
                <w:rFonts w:cs="Tahoma"/>
                <w:w w:val="0"/>
              </w:rPr>
            </w:pPr>
            <w:r w:rsidRPr="002650ED">
              <w:rPr>
                <w:rFonts w:cs="Tahoma"/>
              </w:rPr>
              <w:t>8ª (Oitava)</w:t>
            </w:r>
          </w:p>
        </w:tc>
      </w:tr>
      <w:tr w:rsidR="008C2C31" w:rsidRPr="002650ED" w14:paraId="4B4A59AB" w14:textId="77777777" w:rsidTr="00410FFA">
        <w:tc>
          <w:tcPr>
            <w:tcW w:w="4435" w:type="dxa"/>
            <w:vAlign w:val="center"/>
          </w:tcPr>
          <w:p w14:paraId="58879AAF" w14:textId="77777777" w:rsidR="008C2C31" w:rsidRPr="002650ED" w:rsidRDefault="008C2C31">
            <w:pPr>
              <w:pStyle w:val="alpha4"/>
              <w:numPr>
                <w:ilvl w:val="0"/>
                <w:numId w:val="0"/>
              </w:numPr>
              <w:rPr>
                <w:rFonts w:cs="Tahoma"/>
                <w:b/>
                <w:w w:val="0"/>
              </w:rPr>
            </w:pPr>
            <w:r w:rsidRPr="002650ED">
              <w:rPr>
                <w:rFonts w:cs="Tahoma"/>
                <w:b/>
              </w:rPr>
              <w:t>Valor da emissão:</w:t>
            </w:r>
          </w:p>
        </w:tc>
        <w:tc>
          <w:tcPr>
            <w:tcW w:w="4436" w:type="dxa"/>
            <w:vAlign w:val="center"/>
          </w:tcPr>
          <w:p w14:paraId="65460C14" w14:textId="77777777" w:rsidR="008C2C31" w:rsidRPr="002650ED" w:rsidRDefault="008C2C31" w:rsidP="008C2C31">
            <w:pPr>
              <w:pStyle w:val="alpha4"/>
              <w:numPr>
                <w:ilvl w:val="0"/>
                <w:numId w:val="0"/>
              </w:numPr>
              <w:rPr>
                <w:rFonts w:cs="Tahoma"/>
                <w:w w:val="0"/>
              </w:rPr>
            </w:pPr>
            <w:r w:rsidRPr="002650ED">
              <w:rPr>
                <w:rFonts w:cs="Tahoma"/>
              </w:rPr>
              <w:t>R$ 2.500.000.000,00 (dois bilhões e quinhentos milhões de reais)</w:t>
            </w:r>
          </w:p>
        </w:tc>
      </w:tr>
      <w:tr w:rsidR="008C2C31" w:rsidRPr="002650ED" w14:paraId="1AD74028" w14:textId="77777777" w:rsidTr="00410FFA">
        <w:tc>
          <w:tcPr>
            <w:tcW w:w="4435" w:type="dxa"/>
            <w:vAlign w:val="center"/>
          </w:tcPr>
          <w:p w14:paraId="7E5EDF5E" w14:textId="77777777" w:rsidR="008C2C31" w:rsidRPr="002650ED" w:rsidRDefault="008C2C31">
            <w:pPr>
              <w:pStyle w:val="alpha4"/>
              <w:numPr>
                <w:ilvl w:val="0"/>
                <w:numId w:val="0"/>
              </w:numPr>
              <w:rPr>
                <w:rFonts w:cs="Tahoma"/>
                <w:b/>
                <w:w w:val="0"/>
              </w:rPr>
            </w:pPr>
            <w:r w:rsidRPr="002650ED">
              <w:rPr>
                <w:rFonts w:cs="Tahoma"/>
                <w:b/>
              </w:rPr>
              <w:t>Quantidade de debêntures emitidas:</w:t>
            </w:r>
          </w:p>
        </w:tc>
        <w:tc>
          <w:tcPr>
            <w:tcW w:w="4436" w:type="dxa"/>
            <w:vAlign w:val="center"/>
          </w:tcPr>
          <w:p w14:paraId="18AC08B8" w14:textId="77777777" w:rsidR="008C2C31" w:rsidRPr="002650ED" w:rsidRDefault="008C2C31" w:rsidP="00ED4855">
            <w:pPr>
              <w:pStyle w:val="alpha4"/>
              <w:numPr>
                <w:ilvl w:val="0"/>
                <w:numId w:val="0"/>
              </w:numPr>
              <w:rPr>
                <w:rFonts w:cs="Tahoma"/>
                <w:w w:val="0"/>
              </w:rPr>
            </w:pPr>
            <w:r w:rsidRPr="002650ED">
              <w:rPr>
                <w:rFonts w:cs="Tahoma"/>
              </w:rPr>
              <w:t>até 2.500.000 (</w:t>
            </w:r>
            <w:r w:rsidR="00ED4855" w:rsidRPr="002650ED">
              <w:rPr>
                <w:rFonts w:cs="Tahoma"/>
              </w:rPr>
              <w:t xml:space="preserve">dois </w:t>
            </w:r>
            <w:r w:rsidRPr="002650ED">
              <w:rPr>
                <w:rFonts w:cs="Tahoma"/>
              </w:rPr>
              <w:t>milhões</w:t>
            </w:r>
            <w:r w:rsidR="00ED4855" w:rsidRPr="002650ED">
              <w:rPr>
                <w:rFonts w:cs="Tahoma"/>
              </w:rPr>
              <w:t xml:space="preserve"> e quinhentas mil</w:t>
            </w:r>
            <w:r w:rsidRPr="002650ED">
              <w:rPr>
                <w:rFonts w:cs="Tahoma"/>
              </w:rPr>
              <w:t>)</w:t>
            </w:r>
          </w:p>
        </w:tc>
      </w:tr>
      <w:tr w:rsidR="008C2C31" w:rsidRPr="002650ED" w14:paraId="0F19C377" w14:textId="77777777" w:rsidTr="00410FFA">
        <w:tc>
          <w:tcPr>
            <w:tcW w:w="4435" w:type="dxa"/>
            <w:vAlign w:val="center"/>
          </w:tcPr>
          <w:p w14:paraId="4EC4F2AE" w14:textId="77777777" w:rsidR="008C2C31" w:rsidRPr="002650ED" w:rsidRDefault="008C2C31">
            <w:pPr>
              <w:pStyle w:val="alpha4"/>
              <w:numPr>
                <w:ilvl w:val="0"/>
                <w:numId w:val="0"/>
              </w:numPr>
              <w:rPr>
                <w:rFonts w:cs="Tahoma"/>
                <w:b/>
                <w:w w:val="0"/>
              </w:rPr>
            </w:pPr>
            <w:r w:rsidRPr="002650ED">
              <w:rPr>
                <w:rFonts w:cs="Tahoma"/>
                <w:b/>
              </w:rPr>
              <w:t>Espécie:</w:t>
            </w:r>
          </w:p>
        </w:tc>
        <w:tc>
          <w:tcPr>
            <w:tcW w:w="4436" w:type="dxa"/>
            <w:vAlign w:val="center"/>
          </w:tcPr>
          <w:p w14:paraId="749EE73B" w14:textId="77777777" w:rsidR="008C2C31" w:rsidRPr="002650ED" w:rsidRDefault="008C2C31" w:rsidP="008C2C31">
            <w:pPr>
              <w:pStyle w:val="alpha4"/>
              <w:numPr>
                <w:ilvl w:val="0"/>
                <w:numId w:val="0"/>
              </w:numPr>
              <w:rPr>
                <w:rFonts w:cs="Tahoma"/>
                <w:w w:val="0"/>
              </w:rPr>
            </w:pPr>
            <w:r w:rsidRPr="002650ED">
              <w:rPr>
                <w:rFonts w:cs="Tahoma"/>
              </w:rPr>
              <w:t>Quirografária</w:t>
            </w:r>
          </w:p>
        </w:tc>
      </w:tr>
      <w:tr w:rsidR="008C2C31" w:rsidRPr="002650ED" w14:paraId="52EAA6CB" w14:textId="77777777" w:rsidTr="00410FFA">
        <w:tc>
          <w:tcPr>
            <w:tcW w:w="4435" w:type="dxa"/>
            <w:vAlign w:val="center"/>
          </w:tcPr>
          <w:p w14:paraId="6A6C579D" w14:textId="77777777" w:rsidR="008C2C31" w:rsidRPr="002650ED" w:rsidRDefault="008C2C31">
            <w:pPr>
              <w:pStyle w:val="alpha4"/>
              <w:numPr>
                <w:ilvl w:val="0"/>
                <w:numId w:val="0"/>
              </w:numPr>
              <w:rPr>
                <w:rFonts w:cs="Tahoma"/>
                <w:b/>
                <w:w w:val="0"/>
              </w:rPr>
            </w:pPr>
            <w:r w:rsidRPr="002650ED">
              <w:rPr>
                <w:rFonts w:cs="Tahoma"/>
                <w:b/>
              </w:rPr>
              <w:t>Prazo de vencimento:</w:t>
            </w:r>
          </w:p>
        </w:tc>
        <w:tc>
          <w:tcPr>
            <w:tcW w:w="4436" w:type="dxa"/>
            <w:vAlign w:val="center"/>
          </w:tcPr>
          <w:p w14:paraId="596A0264" w14:textId="77777777" w:rsidR="008C2C31" w:rsidRPr="002650ED" w:rsidRDefault="008C2C31">
            <w:pPr>
              <w:pStyle w:val="alpha4"/>
              <w:numPr>
                <w:ilvl w:val="0"/>
                <w:numId w:val="0"/>
              </w:numPr>
              <w:rPr>
                <w:rFonts w:cs="Tahoma"/>
                <w:w w:val="0"/>
              </w:rPr>
            </w:pPr>
            <w:r w:rsidRPr="002650ED">
              <w:rPr>
                <w:rFonts w:cs="Tahoma"/>
              </w:rPr>
              <w:t>18 (dezoito) meses</w:t>
            </w:r>
          </w:p>
        </w:tc>
      </w:tr>
      <w:tr w:rsidR="008C2C31" w:rsidRPr="002650ED" w14:paraId="70DB41AC" w14:textId="77777777" w:rsidTr="00410FFA">
        <w:tc>
          <w:tcPr>
            <w:tcW w:w="4435" w:type="dxa"/>
            <w:vAlign w:val="center"/>
          </w:tcPr>
          <w:p w14:paraId="0F0DAC3D" w14:textId="77777777" w:rsidR="008C2C31" w:rsidRPr="002650ED" w:rsidRDefault="008C2C31">
            <w:pPr>
              <w:pStyle w:val="alpha4"/>
              <w:numPr>
                <w:ilvl w:val="0"/>
                <w:numId w:val="0"/>
              </w:numPr>
              <w:rPr>
                <w:rFonts w:cs="Tahoma"/>
                <w:b/>
              </w:rPr>
            </w:pPr>
            <w:r w:rsidRPr="002650ED">
              <w:rPr>
                <w:rFonts w:cs="Tahoma"/>
                <w:b/>
              </w:rPr>
              <w:t>Garantias:</w:t>
            </w:r>
          </w:p>
        </w:tc>
        <w:tc>
          <w:tcPr>
            <w:tcW w:w="4436" w:type="dxa"/>
            <w:vAlign w:val="center"/>
          </w:tcPr>
          <w:p w14:paraId="1A95689E" w14:textId="77777777" w:rsidR="008C2C31" w:rsidRPr="002650ED" w:rsidRDefault="008C2C31" w:rsidP="008C2C31">
            <w:pPr>
              <w:pStyle w:val="alpha4"/>
              <w:numPr>
                <w:ilvl w:val="0"/>
                <w:numId w:val="0"/>
              </w:numPr>
              <w:rPr>
                <w:rFonts w:cs="Tahoma"/>
                <w:w w:val="0"/>
              </w:rPr>
            </w:pPr>
            <w:r w:rsidRPr="002650ED">
              <w:rPr>
                <w:rFonts w:cs="Tahoma"/>
              </w:rPr>
              <w:t>Clean</w:t>
            </w:r>
          </w:p>
        </w:tc>
      </w:tr>
      <w:tr w:rsidR="008C2C31" w:rsidRPr="002650ED" w14:paraId="36B29AF6" w14:textId="77777777" w:rsidTr="00410FFA">
        <w:tc>
          <w:tcPr>
            <w:tcW w:w="4435" w:type="dxa"/>
            <w:vAlign w:val="center"/>
          </w:tcPr>
          <w:p w14:paraId="2673603E" w14:textId="77777777" w:rsidR="008C2C31" w:rsidRPr="002650ED" w:rsidRDefault="008C2C31">
            <w:pPr>
              <w:pStyle w:val="alpha4"/>
              <w:numPr>
                <w:ilvl w:val="0"/>
                <w:numId w:val="0"/>
              </w:numPr>
              <w:rPr>
                <w:rFonts w:cs="Tahoma"/>
                <w:b/>
              </w:rPr>
            </w:pPr>
            <w:r w:rsidRPr="002650ED">
              <w:rPr>
                <w:rFonts w:cs="Tahoma"/>
                <w:b/>
              </w:rPr>
              <w:t>Situação da Emissora:</w:t>
            </w:r>
          </w:p>
        </w:tc>
        <w:tc>
          <w:tcPr>
            <w:tcW w:w="4436" w:type="dxa"/>
            <w:vAlign w:val="center"/>
          </w:tcPr>
          <w:p w14:paraId="333FEEA2" w14:textId="77777777" w:rsidR="008C2C31" w:rsidRPr="002650ED" w:rsidRDefault="008C2C31" w:rsidP="008C2C31">
            <w:pPr>
              <w:pStyle w:val="alpha4"/>
              <w:numPr>
                <w:ilvl w:val="0"/>
                <w:numId w:val="0"/>
              </w:numPr>
              <w:rPr>
                <w:rFonts w:cs="Tahoma"/>
                <w:w w:val="0"/>
              </w:rPr>
            </w:pPr>
            <w:r w:rsidRPr="002650ED">
              <w:rPr>
                <w:rFonts w:cs="Tahoma"/>
              </w:rPr>
              <w:t>Adimplente (OBS: Operação ainda em andamento, não ocorreu liquidação)</w:t>
            </w:r>
          </w:p>
        </w:tc>
      </w:tr>
    </w:tbl>
    <w:p w14:paraId="7CEFAE99" w14:textId="77777777" w:rsidR="008C2C31" w:rsidRPr="002650ED" w:rsidRDefault="008C2C31" w:rsidP="009E4BB9">
      <w:pPr>
        <w:pStyle w:val="alpha4"/>
        <w:numPr>
          <w:ilvl w:val="0"/>
          <w:numId w:val="0"/>
        </w:numPr>
        <w:ind w:left="2041"/>
        <w:rPr>
          <w:rFonts w:cs="Tahoma"/>
          <w:w w:val="0"/>
        </w:rPr>
      </w:pPr>
    </w:p>
    <w:tbl>
      <w:tblPr>
        <w:tblStyle w:val="Tabelacomgrade"/>
        <w:tblW w:w="0" w:type="auto"/>
        <w:tblInd w:w="2041" w:type="dxa"/>
        <w:tblLook w:val="04A0" w:firstRow="1" w:lastRow="0" w:firstColumn="1" w:lastColumn="0" w:noHBand="0" w:noVBand="1"/>
      </w:tblPr>
      <w:tblGrid>
        <w:gridCol w:w="3535"/>
        <w:gridCol w:w="3666"/>
      </w:tblGrid>
      <w:tr w:rsidR="008C2C31" w:rsidRPr="002650ED" w14:paraId="63383FF9" w14:textId="77777777" w:rsidTr="00410FFA">
        <w:tc>
          <w:tcPr>
            <w:tcW w:w="4435" w:type="dxa"/>
            <w:vAlign w:val="center"/>
          </w:tcPr>
          <w:p w14:paraId="120A1E9E" w14:textId="77777777" w:rsidR="008C2C31" w:rsidRPr="002650ED" w:rsidRDefault="008C2C31" w:rsidP="008C2C31">
            <w:pPr>
              <w:pStyle w:val="alpha4"/>
              <w:numPr>
                <w:ilvl w:val="0"/>
                <w:numId w:val="0"/>
              </w:numPr>
              <w:rPr>
                <w:rFonts w:cs="Tahoma"/>
                <w:b/>
                <w:w w:val="0"/>
              </w:rPr>
            </w:pPr>
            <w:r w:rsidRPr="002650ED">
              <w:rPr>
                <w:rFonts w:cs="Tahoma"/>
                <w:b/>
              </w:rPr>
              <w:t>Emissora:</w:t>
            </w:r>
          </w:p>
        </w:tc>
        <w:tc>
          <w:tcPr>
            <w:tcW w:w="4436" w:type="dxa"/>
            <w:vAlign w:val="center"/>
          </w:tcPr>
          <w:p w14:paraId="294550C4" w14:textId="77777777" w:rsidR="008C2C31" w:rsidRPr="002650ED" w:rsidRDefault="00FC1F60" w:rsidP="008C2C31">
            <w:pPr>
              <w:pStyle w:val="alpha4"/>
              <w:numPr>
                <w:ilvl w:val="0"/>
                <w:numId w:val="0"/>
              </w:numPr>
              <w:rPr>
                <w:rFonts w:cs="Tahoma"/>
                <w:w w:val="0"/>
              </w:rPr>
            </w:pPr>
            <w:r w:rsidRPr="002650ED">
              <w:rPr>
                <w:rFonts w:cs="Tahoma"/>
              </w:rPr>
              <w:t xml:space="preserve">Engie Brasil Energia </w:t>
            </w:r>
            <w:r w:rsidR="008C2C31" w:rsidRPr="002650ED">
              <w:rPr>
                <w:rFonts w:cs="Tahoma"/>
              </w:rPr>
              <w:t>S.A.</w:t>
            </w:r>
          </w:p>
        </w:tc>
      </w:tr>
      <w:tr w:rsidR="008C2C31" w:rsidRPr="002650ED" w14:paraId="68565847" w14:textId="77777777" w:rsidTr="00410FFA">
        <w:tc>
          <w:tcPr>
            <w:tcW w:w="4435" w:type="dxa"/>
            <w:vAlign w:val="center"/>
          </w:tcPr>
          <w:p w14:paraId="7FFB2C50" w14:textId="77777777" w:rsidR="008C2C31" w:rsidRPr="002650ED" w:rsidRDefault="008C2C31" w:rsidP="008C2C31">
            <w:pPr>
              <w:pStyle w:val="alpha4"/>
              <w:numPr>
                <w:ilvl w:val="0"/>
                <w:numId w:val="0"/>
              </w:numPr>
              <w:rPr>
                <w:rFonts w:cs="Tahoma"/>
                <w:b/>
                <w:w w:val="0"/>
              </w:rPr>
            </w:pPr>
            <w:r w:rsidRPr="002650ED">
              <w:rPr>
                <w:rFonts w:cs="Tahoma"/>
                <w:b/>
              </w:rPr>
              <w:t>Emissão:</w:t>
            </w:r>
          </w:p>
        </w:tc>
        <w:tc>
          <w:tcPr>
            <w:tcW w:w="4436" w:type="dxa"/>
            <w:vAlign w:val="center"/>
          </w:tcPr>
          <w:p w14:paraId="61DFF8BD" w14:textId="77777777" w:rsidR="008C2C31" w:rsidRPr="002650ED" w:rsidRDefault="008C2C31">
            <w:pPr>
              <w:pStyle w:val="alpha4"/>
              <w:numPr>
                <w:ilvl w:val="0"/>
                <w:numId w:val="0"/>
              </w:numPr>
              <w:rPr>
                <w:rFonts w:cs="Tahoma"/>
                <w:w w:val="0"/>
              </w:rPr>
            </w:pPr>
            <w:r w:rsidRPr="002650ED">
              <w:rPr>
                <w:rFonts w:cs="Tahoma"/>
              </w:rPr>
              <w:t>7ª (Sétima)</w:t>
            </w:r>
          </w:p>
        </w:tc>
      </w:tr>
      <w:tr w:rsidR="008C2C31" w:rsidRPr="002650ED" w14:paraId="219347A2" w14:textId="77777777" w:rsidTr="00410FFA">
        <w:tc>
          <w:tcPr>
            <w:tcW w:w="4435" w:type="dxa"/>
            <w:vAlign w:val="center"/>
          </w:tcPr>
          <w:p w14:paraId="53859207" w14:textId="77777777" w:rsidR="008C2C31" w:rsidRPr="002650ED" w:rsidRDefault="008C2C31" w:rsidP="008C2C31">
            <w:pPr>
              <w:pStyle w:val="alpha4"/>
              <w:numPr>
                <w:ilvl w:val="0"/>
                <w:numId w:val="0"/>
              </w:numPr>
              <w:rPr>
                <w:rFonts w:cs="Tahoma"/>
                <w:b/>
                <w:w w:val="0"/>
              </w:rPr>
            </w:pPr>
            <w:r w:rsidRPr="002650ED">
              <w:rPr>
                <w:rFonts w:cs="Tahoma"/>
                <w:b/>
              </w:rPr>
              <w:t>Valor da emissão:</w:t>
            </w:r>
          </w:p>
        </w:tc>
        <w:tc>
          <w:tcPr>
            <w:tcW w:w="4436" w:type="dxa"/>
            <w:vAlign w:val="center"/>
          </w:tcPr>
          <w:p w14:paraId="46400882" w14:textId="77777777" w:rsidR="008C2C31" w:rsidRPr="002650ED" w:rsidRDefault="00AA30C5" w:rsidP="008C2C31">
            <w:pPr>
              <w:pStyle w:val="alpha4"/>
              <w:numPr>
                <w:ilvl w:val="0"/>
                <w:numId w:val="0"/>
              </w:numPr>
              <w:rPr>
                <w:rFonts w:cs="Tahoma"/>
                <w:w w:val="0"/>
              </w:rPr>
            </w:pPr>
            <w:r w:rsidRPr="002650ED">
              <w:rPr>
                <w:rFonts w:cs="Tahoma"/>
              </w:rPr>
              <w:t>R$ 746.610.000,00 (setecentos e quarenta e seis milhões, seiscentos e dez mil reais)</w:t>
            </w:r>
          </w:p>
        </w:tc>
      </w:tr>
      <w:tr w:rsidR="008C2C31" w:rsidRPr="002650ED" w14:paraId="77CDE185" w14:textId="77777777" w:rsidTr="00410FFA">
        <w:tc>
          <w:tcPr>
            <w:tcW w:w="4435" w:type="dxa"/>
            <w:vAlign w:val="center"/>
          </w:tcPr>
          <w:p w14:paraId="2A2FD49D" w14:textId="77777777" w:rsidR="008C2C31" w:rsidRPr="002650ED" w:rsidRDefault="008C2C31" w:rsidP="008C2C31">
            <w:pPr>
              <w:pStyle w:val="alpha4"/>
              <w:numPr>
                <w:ilvl w:val="0"/>
                <w:numId w:val="0"/>
              </w:numPr>
              <w:rPr>
                <w:rFonts w:cs="Tahoma"/>
                <w:b/>
                <w:w w:val="0"/>
              </w:rPr>
            </w:pPr>
            <w:r w:rsidRPr="002650ED">
              <w:rPr>
                <w:rFonts w:cs="Tahoma"/>
                <w:b/>
              </w:rPr>
              <w:t>Quantidade de debêntures emitidas:</w:t>
            </w:r>
          </w:p>
        </w:tc>
        <w:tc>
          <w:tcPr>
            <w:tcW w:w="4436" w:type="dxa"/>
            <w:vAlign w:val="center"/>
          </w:tcPr>
          <w:p w14:paraId="07FC5ECF" w14:textId="77777777" w:rsidR="008C2C31" w:rsidRPr="002650ED" w:rsidRDefault="00AA30C5" w:rsidP="008C2C31">
            <w:pPr>
              <w:pStyle w:val="alpha4"/>
              <w:numPr>
                <w:ilvl w:val="0"/>
                <w:numId w:val="0"/>
              </w:numPr>
              <w:rPr>
                <w:rFonts w:cs="Tahoma"/>
                <w:w w:val="0"/>
              </w:rPr>
            </w:pPr>
            <w:r w:rsidRPr="002650ED">
              <w:rPr>
                <w:rFonts w:cs="Tahoma"/>
              </w:rPr>
              <w:t>746.610 (setecentos e quarenta e seis mil, seiscentos e dez)</w:t>
            </w:r>
          </w:p>
        </w:tc>
      </w:tr>
      <w:tr w:rsidR="008C2C31" w:rsidRPr="002650ED" w14:paraId="2514A4B0" w14:textId="77777777" w:rsidTr="00410FFA">
        <w:tc>
          <w:tcPr>
            <w:tcW w:w="4435" w:type="dxa"/>
            <w:vAlign w:val="center"/>
          </w:tcPr>
          <w:p w14:paraId="30519F9B" w14:textId="77777777" w:rsidR="008C2C31" w:rsidRPr="002650ED" w:rsidRDefault="008C2C31" w:rsidP="008C2C31">
            <w:pPr>
              <w:pStyle w:val="alpha4"/>
              <w:numPr>
                <w:ilvl w:val="0"/>
                <w:numId w:val="0"/>
              </w:numPr>
              <w:rPr>
                <w:rFonts w:cs="Tahoma"/>
                <w:b/>
                <w:w w:val="0"/>
              </w:rPr>
            </w:pPr>
            <w:r w:rsidRPr="002650ED">
              <w:rPr>
                <w:rFonts w:cs="Tahoma"/>
                <w:b/>
              </w:rPr>
              <w:t>Espécie:</w:t>
            </w:r>
          </w:p>
        </w:tc>
        <w:tc>
          <w:tcPr>
            <w:tcW w:w="4436" w:type="dxa"/>
            <w:vAlign w:val="center"/>
          </w:tcPr>
          <w:p w14:paraId="4664D38D" w14:textId="77777777" w:rsidR="008C2C31" w:rsidRPr="002650ED" w:rsidRDefault="008C2C31" w:rsidP="008C2C31">
            <w:pPr>
              <w:pStyle w:val="alpha4"/>
              <w:numPr>
                <w:ilvl w:val="0"/>
                <w:numId w:val="0"/>
              </w:numPr>
              <w:rPr>
                <w:rFonts w:cs="Tahoma"/>
                <w:w w:val="0"/>
              </w:rPr>
            </w:pPr>
            <w:r w:rsidRPr="002650ED">
              <w:rPr>
                <w:rFonts w:cs="Tahoma"/>
              </w:rPr>
              <w:t>Quirografária</w:t>
            </w:r>
          </w:p>
        </w:tc>
      </w:tr>
      <w:tr w:rsidR="008C2C31" w:rsidRPr="002650ED" w14:paraId="74CFDD02" w14:textId="77777777" w:rsidTr="00410FFA">
        <w:tc>
          <w:tcPr>
            <w:tcW w:w="4435" w:type="dxa"/>
            <w:vAlign w:val="center"/>
          </w:tcPr>
          <w:p w14:paraId="23FEACF6" w14:textId="77777777" w:rsidR="008C2C31" w:rsidRPr="002650ED" w:rsidRDefault="008C2C31" w:rsidP="008C2C31">
            <w:pPr>
              <w:pStyle w:val="alpha4"/>
              <w:numPr>
                <w:ilvl w:val="0"/>
                <w:numId w:val="0"/>
              </w:numPr>
              <w:rPr>
                <w:rFonts w:cs="Tahoma"/>
                <w:b/>
                <w:w w:val="0"/>
              </w:rPr>
            </w:pPr>
            <w:r w:rsidRPr="002650ED">
              <w:rPr>
                <w:rFonts w:cs="Tahoma"/>
                <w:b/>
              </w:rPr>
              <w:t>Prazo de vencimento:</w:t>
            </w:r>
          </w:p>
        </w:tc>
        <w:tc>
          <w:tcPr>
            <w:tcW w:w="4436" w:type="dxa"/>
            <w:vAlign w:val="center"/>
          </w:tcPr>
          <w:p w14:paraId="7C3E159B" w14:textId="77777777" w:rsidR="008C2C31" w:rsidRPr="002650ED" w:rsidRDefault="00AA30C5" w:rsidP="008C2C31">
            <w:pPr>
              <w:pStyle w:val="alpha4"/>
              <w:numPr>
                <w:ilvl w:val="0"/>
                <w:numId w:val="0"/>
              </w:numPr>
              <w:rPr>
                <w:rFonts w:cs="Tahoma"/>
                <w:w w:val="0"/>
              </w:rPr>
            </w:pPr>
            <w:r w:rsidRPr="002650ED">
              <w:rPr>
                <w:rFonts w:cs="Tahoma"/>
              </w:rPr>
              <w:t>7 (sete) anos para a 1ª Série e 10 (dez) anos para a 2ª Série</w:t>
            </w:r>
          </w:p>
        </w:tc>
      </w:tr>
      <w:tr w:rsidR="008C2C31" w:rsidRPr="002650ED" w14:paraId="42F36AFA" w14:textId="77777777" w:rsidTr="00410FFA">
        <w:tc>
          <w:tcPr>
            <w:tcW w:w="4435" w:type="dxa"/>
            <w:vAlign w:val="center"/>
          </w:tcPr>
          <w:p w14:paraId="655E7FC0" w14:textId="77777777" w:rsidR="008C2C31" w:rsidRPr="002650ED" w:rsidRDefault="008C2C31" w:rsidP="008C2C31">
            <w:pPr>
              <w:pStyle w:val="alpha4"/>
              <w:numPr>
                <w:ilvl w:val="0"/>
                <w:numId w:val="0"/>
              </w:numPr>
              <w:rPr>
                <w:rFonts w:cs="Tahoma"/>
                <w:b/>
              </w:rPr>
            </w:pPr>
            <w:r w:rsidRPr="002650ED">
              <w:rPr>
                <w:rFonts w:cs="Tahoma"/>
                <w:b/>
              </w:rPr>
              <w:t>Garantias:</w:t>
            </w:r>
          </w:p>
        </w:tc>
        <w:tc>
          <w:tcPr>
            <w:tcW w:w="4436" w:type="dxa"/>
            <w:vAlign w:val="center"/>
          </w:tcPr>
          <w:p w14:paraId="7557C37C" w14:textId="77777777" w:rsidR="008C2C31" w:rsidRPr="002650ED" w:rsidRDefault="008C2C31" w:rsidP="008C2C31">
            <w:pPr>
              <w:pStyle w:val="alpha4"/>
              <w:numPr>
                <w:ilvl w:val="0"/>
                <w:numId w:val="0"/>
              </w:numPr>
              <w:rPr>
                <w:rFonts w:cs="Tahoma"/>
                <w:w w:val="0"/>
              </w:rPr>
            </w:pPr>
            <w:r w:rsidRPr="002650ED">
              <w:rPr>
                <w:rFonts w:cs="Tahoma"/>
              </w:rPr>
              <w:t>Clean</w:t>
            </w:r>
          </w:p>
        </w:tc>
      </w:tr>
      <w:tr w:rsidR="008C2C31" w:rsidRPr="002650ED" w14:paraId="2EBBD930" w14:textId="77777777" w:rsidTr="00410FFA">
        <w:tc>
          <w:tcPr>
            <w:tcW w:w="4435" w:type="dxa"/>
            <w:vAlign w:val="center"/>
          </w:tcPr>
          <w:p w14:paraId="0F5BC746" w14:textId="77777777" w:rsidR="008C2C31" w:rsidRPr="002650ED" w:rsidRDefault="008C2C31" w:rsidP="008C2C31">
            <w:pPr>
              <w:pStyle w:val="alpha4"/>
              <w:numPr>
                <w:ilvl w:val="0"/>
                <w:numId w:val="0"/>
              </w:numPr>
              <w:rPr>
                <w:rFonts w:cs="Tahoma"/>
                <w:b/>
              </w:rPr>
            </w:pPr>
            <w:r w:rsidRPr="002650ED">
              <w:rPr>
                <w:rFonts w:cs="Tahoma"/>
                <w:b/>
              </w:rPr>
              <w:t>Situação da Emissora:</w:t>
            </w:r>
          </w:p>
        </w:tc>
        <w:tc>
          <w:tcPr>
            <w:tcW w:w="4436" w:type="dxa"/>
            <w:vAlign w:val="center"/>
          </w:tcPr>
          <w:p w14:paraId="4EF882B9" w14:textId="77777777" w:rsidR="008C2C31" w:rsidRPr="002650ED" w:rsidRDefault="008C2C31">
            <w:pPr>
              <w:pStyle w:val="alpha4"/>
              <w:numPr>
                <w:ilvl w:val="0"/>
                <w:numId w:val="0"/>
              </w:numPr>
              <w:rPr>
                <w:rFonts w:cs="Tahoma"/>
                <w:w w:val="0"/>
              </w:rPr>
            </w:pPr>
            <w:r w:rsidRPr="002650ED">
              <w:rPr>
                <w:rFonts w:cs="Tahoma"/>
              </w:rPr>
              <w:t>Adimplente</w:t>
            </w:r>
          </w:p>
        </w:tc>
      </w:tr>
    </w:tbl>
    <w:p w14:paraId="7787C214" w14:textId="77777777" w:rsidR="008C2C31" w:rsidRPr="002650ED" w:rsidRDefault="008C2C31" w:rsidP="009E4BB9">
      <w:pPr>
        <w:pStyle w:val="alpha4"/>
        <w:numPr>
          <w:ilvl w:val="0"/>
          <w:numId w:val="0"/>
        </w:numPr>
        <w:ind w:left="2041"/>
        <w:rPr>
          <w:rFonts w:cs="Tahoma"/>
          <w:w w:val="0"/>
        </w:rPr>
      </w:pPr>
    </w:p>
    <w:p w14:paraId="2E2D6996" w14:textId="77777777" w:rsidR="005E3A09" w:rsidRPr="002650ED" w:rsidRDefault="005E3A09" w:rsidP="009314DF">
      <w:pPr>
        <w:pStyle w:val="Level2"/>
        <w:rPr>
          <w:rFonts w:cs="Tahoma"/>
          <w:b/>
        </w:rPr>
      </w:pPr>
      <w:bookmarkStart w:id="296" w:name="_Hlk509398822"/>
      <w:r w:rsidRPr="002650ED">
        <w:rPr>
          <w:rFonts w:cs="Tahoma"/>
          <w:b/>
        </w:rPr>
        <w:t>Remuneração do Agente Fiduciário</w:t>
      </w:r>
      <w:r w:rsidR="001F5324" w:rsidRPr="002650ED">
        <w:rPr>
          <w:rFonts w:cs="Tahoma"/>
          <w:b/>
        </w:rPr>
        <w:t xml:space="preserve"> </w:t>
      </w:r>
    </w:p>
    <w:bookmarkEnd w:id="296"/>
    <w:p w14:paraId="1F385DC3" w14:textId="77777777" w:rsidR="004F7000" w:rsidRPr="002650ED" w:rsidRDefault="004F7000" w:rsidP="00672534">
      <w:pPr>
        <w:pStyle w:val="Level3"/>
        <w:rPr>
          <w:rFonts w:cs="Tahoma"/>
        </w:rPr>
      </w:pPr>
      <w:r w:rsidRPr="002650ED">
        <w:rPr>
          <w:rFonts w:cs="Tahoma"/>
        </w:rPr>
        <w:t xml:space="preserve">Será devida pela Emissora ao Agente Fiduciário a título de honorários pelo desempenho dos deveres e atribuições que lhe competem, nos termos da legislação aplicável em vigor e desta Escritura, uma remuneração realizada por meio de parcelas anuais de R$ 32.000,00 (trinta e dois mil reais), sendo a primeira parcela devida até o 5° (quinto) Dia Útil contado a partir da data da assinatura desta Escritura, e as seguintes no dia 15 do mesmo mês, nos anos subsequentes, calculados </w:t>
      </w:r>
      <w:r w:rsidRPr="002650ED">
        <w:rPr>
          <w:rFonts w:cs="Tahoma"/>
          <w:i/>
        </w:rPr>
        <w:t>pro rata</w:t>
      </w:r>
      <w:r w:rsidRPr="002650ED">
        <w:rPr>
          <w:rFonts w:cs="Tahoma"/>
        </w:rPr>
        <w:t xml:space="preserve"> </w:t>
      </w:r>
      <w:r w:rsidRPr="002650ED">
        <w:rPr>
          <w:rFonts w:cs="Tahoma"/>
          <w:i/>
        </w:rPr>
        <w:t>die</w:t>
      </w:r>
      <w:r w:rsidRPr="002650ED">
        <w:rPr>
          <w:rFonts w:cs="Tahoma"/>
        </w:rPr>
        <w:t xml:space="preserve"> se necessário. A parcela será devida ainda que a Emissão não seja integralizada, a título de estruturação e implantação. Referida parcela será atualizada pela variação acumulada do Índice Geral de Preços – Mercado (“</w:t>
      </w:r>
      <w:r w:rsidRPr="002650ED">
        <w:rPr>
          <w:rFonts w:cs="Tahoma"/>
          <w:u w:val="single"/>
        </w:rPr>
        <w:t>IGP-M</w:t>
      </w:r>
      <w:r w:rsidRPr="002650ED">
        <w:rPr>
          <w:rFonts w:cs="Tahoma"/>
        </w:rPr>
        <w:t xml:space="preserve">”), divulgado pela Fundação Getúlio Vargas, ou na sua falta ou impossibilidade de aplicação, pelo índice oficial que vier a substituí-lo, a partir da data do pagamento da primeira parcela, até as datas de pagamento das parcelas subsequentes, calculadas </w:t>
      </w:r>
      <w:r w:rsidRPr="002650ED">
        <w:rPr>
          <w:rFonts w:cs="Tahoma"/>
          <w:i/>
        </w:rPr>
        <w:t>pro rata die</w:t>
      </w:r>
      <w:r w:rsidRPr="002650ED">
        <w:rPr>
          <w:rFonts w:cs="Tahoma"/>
        </w:rPr>
        <w:t>, se necessário.</w:t>
      </w:r>
    </w:p>
    <w:p w14:paraId="5071B324" w14:textId="77777777" w:rsidR="004F7000" w:rsidRPr="002650ED" w:rsidRDefault="004F7000" w:rsidP="00672534">
      <w:pPr>
        <w:pStyle w:val="Level3"/>
        <w:rPr>
          <w:rFonts w:cs="Tahoma"/>
        </w:rPr>
      </w:pPr>
      <w:r w:rsidRPr="002650ED">
        <w:rPr>
          <w:rFonts w:cs="Tahoma"/>
        </w:rPr>
        <w:t>No caso de inadimplemento no pagamento das obrigações da Emissora ou da participação em reuniões ou conferências telefônicas, após a primeira integralização das Debêntures, bem como atendimento à solicitações extraordinárias, será devido ao Agente Fiduciário, adicionalmente, o valor de R$500,00 (quinhentos reais) por hora-homem de trabalho dedicado a tais ocorrências, bem como à (i) comentários aos instrumentos relacionados à Emissão durante a estruturação da mesma, caso a operação não venha a se efetivar; (</w:t>
      </w:r>
      <w:proofErr w:type="spellStart"/>
      <w:r w:rsidRPr="002650ED">
        <w:rPr>
          <w:rFonts w:cs="Tahoma"/>
        </w:rPr>
        <w:t>ii</w:t>
      </w:r>
      <w:proofErr w:type="spellEnd"/>
      <w:r w:rsidRPr="002650ED">
        <w:rPr>
          <w:rFonts w:cs="Tahoma"/>
        </w:rPr>
        <w:t>) execução das Garantias; (</w:t>
      </w:r>
      <w:proofErr w:type="spellStart"/>
      <w:r w:rsidRPr="002650ED">
        <w:rPr>
          <w:rFonts w:cs="Tahoma"/>
        </w:rPr>
        <w:t>iii</w:t>
      </w:r>
      <w:proofErr w:type="spellEnd"/>
      <w:r w:rsidRPr="002650ED">
        <w:rPr>
          <w:rFonts w:cs="Tahoma"/>
        </w:rPr>
        <w:t>) participação em reuniões formais ou virtuais com a Emissora e/ou com Debenturistas; e (</w:t>
      </w:r>
      <w:proofErr w:type="spellStart"/>
      <w:r w:rsidRPr="002650ED">
        <w:rPr>
          <w:rFonts w:cs="Tahoma"/>
        </w:rPr>
        <w:t>iv</w:t>
      </w:r>
      <w:proofErr w:type="spellEnd"/>
      <w:r w:rsidRPr="002650ED">
        <w:rPr>
          <w:rFonts w:cs="Tahoma"/>
        </w:rPr>
        <w:t>) implementação das consequentes decisões tomadas em tais eventos, pagas 5 (cinco) dias após comprovação da entrega, pelo Agente Fiduciário de "Relatório de Horas" à Emissora. Entende-se por reestruturação dos instrumentos relacionados à Emissão alterações relacionadas (i) às Garantias; (</w:t>
      </w:r>
      <w:proofErr w:type="spellStart"/>
      <w:r w:rsidRPr="002650ED">
        <w:rPr>
          <w:rFonts w:cs="Tahoma"/>
        </w:rPr>
        <w:t>ii</w:t>
      </w:r>
      <w:proofErr w:type="spellEnd"/>
      <w:r w:rsidRPr="002650ED">
        <w:rPr>
          <w:rFonts w:cs="Tahoma"/>
        </w:rPr>
        <w:t>) aos prazos de pagamento e (</w:t>
      </w:r>
      <w:proofErr w:type="spellStart"/>
      <w:r w:rsidRPr="002650ED">
        <w:rPr>
          <w:rFonts w:cs="Tahoma"/>
        </w:rPr>
        <w:t>iii</w:t>
      </w:r>
      <w:proofErr w:type="spellEnd"/>
      <w:r w:rsidRPr="002650ED">
        <w:rPr>
          <w:rFonts w:cs="Tahoma"/>
        </w:rPr>
        <w:t xml:space="preserve">) às condições relacionadas ao vencimento antecipado. </w:t>
      </w:r>
    </w:p>
    <w:p w14:paraId="34F259D9" w14:textId="77777777" w:rsidR="004F7000" w:rsidRPr="002650ED" w:rsidRDefault="004F7000" w:rsidP="00AF67B7">
      <w:pPr>
        <w:pStyle w:val="Level3"/>
        <w:rPr>
          <w:rFonts w:cs="Tahoma"/>
        </w:rPr>
      </w:pPr>
      <w:r w:rsidRPr="002650ED">
        <w:rPr>
          <w:rFonts w:cs="Tahoma"/>
        </w:rPr>
        <w:t xml:space="preserve">No caso de celebração de aditamentos aos instrumentos relacionados à Emissão e/ou realização de </w:t>
      </w:r>
      <w:proofErr w:type="spellStart"/>
      <w:r w:rsidRPr="002650ED">
        <w:rPr>
          <w:rFonts w:cs="Tahoma"/>
        </w:rPr>
        <w:t>AGDs</w:t>
      </w:r>
      <w:proofErr w:type="spellEnd"/>
      <w:r w:rsidRPr="002650ED">
        <w:rPr>
          <w:rFonts w:cs="Tahoma"/>
        </w:rPr>
        <w:t>, bem como nas horas externas ao escritório do Agente Fiduciário, será cobrado, adicionalmente, o valor de R$ 500,00 (quinhentos reais) por hora-homem de trabalho dedicado a tais serviços.</w:t>
      </w:r>
    </w:p>
    <w:p w14:paraId="506DB7A4" w14:textId="77777777" w:rsidR="004F7000" w:rsidRPr="002650ED" w:rsidRDefault="004F7000" w:rsidP="00410FFA">
      <w:pPr>
        <w:pStyle w:val="Level3"/>
        <w:rPr>
          <w:rFonts w:cs="Tahoma"/>
        </w:rPr>
      </w:pPr>
      <w:r w:rsidRPr="002650ED">
        <w:rPr>
          <w:rFonts w:cs="Tahoma"/>
        </w:rPr>
        <w:t>Os honorários e demais remunerações devidos ao Agente Fiduciário serão atualizados anualmente com base na variação percentual acumulada do IPC-A, ou na sua falta, pelo mesmo índice que vier a substituí-lo, a partir da data de pagamento da 1ª (primeira) parcela, até as datas de pagamento de cada parcela subsequente calculada pro rata die se necessário.</w:t>
      </w:r>
    </w:p>
    <w:p w14:paraId="1C2AF84E" w14:textId="77777777" w:rsidR="004F7000" w:rsidRPr="002650ED" w:rsidRDefault="004F7000" w:rsidP="00410FFA">
      <w:pPr>
        <w:pStyle w:val="Level3"/>
        <w:rPr>
          <w:rFonts w:cs="Tahoma"/>
        </w:rPr>
      </w:pPr>
      <w:r w:rsidRPr="002650ED">
        <w:rPr>
          <w:rFonts w:cs="Tahoma"/>
        </w:rPr>
        <w:t>A remuneração do Agente Fiduciário será acrescida dos seguintes tributos: (i) ISS (Imposto sobre serviços de qualquer natureza); (</w:t>
      </w:r>
      <w:proofErr w:type="spellStart"/>
      <w:r w:rsidRPr="002650ED">
        <w:rPr>
          <w:rFonts w:cs="Tahoma"/>
        </w:rPr>
        <w:t>ii</w:t>
      </w:r>
      <w:proofErr w:type="spellEnd"/>
      <w:r w:rsidRPr="002650ED">
        <w:rPr>
          <w:rFonts w:cs="Tahoma"/>
        </w:rPr>
        <w:t>) PIS (Contribuição ao Programa de Integração Social); (</w:t>
      </w:r>
      <w:proofErr w:type="spellStart"/>
      <w:r w:rsidRPr="002650ED">
        <w:rPr>
          <w:rFonts w:cs="Tahoma"/>
        </w:rPr>
        <w:t>iii</w:t>
      </w:r>
      <w:proofErr w:type="spellEnd"/>
      <w:r w:rsidRPr="002650ED">
        <w:rPr>
          <w:rFonts w:cs="Tahoma"/>
        </w:rPr>
        <w:t>)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w:t>
      </w:r>
    </w:p>
    <w:p w14:paraId="37848720" w14:textId="77777777" w:rsidR="004F7000" w:rsidRPr="002650ED" w:rsidRDefault="004F7000" w:rsidP="00410FFA">
      <w:pPr>
        <w:pStyle w:val="Level3"/>
        <w:rPr>
          <w:rFonts w:cs="Tahoma"/>
        </w:rPr>
      </w:pPr>
      <w:r w:rsidRPr="002650ED">
        <w:rPr>
          <w:rFonts w:cs="Tahoma"/>
        </w:rPr>
        <w:t xml:space="preserve">Os serviços a serem prestados pelo Agente Fiduciário serão os descritos nos instrumentos relacionados à Emissão e na Instrução CVM 583 e Lei das Sociedades por Ações. </w:t>
      </w:r>
    </w:p>
    <w:p w14:paraId="7240B8B4" w14:textId="77777777" w:rsidR="003446A7" w:rsidRPr="002650ED" w:rsidRDefault="004F7000" w:rsidP="00410FFA">
      <w:pPr>
        <w:pStyle w:val="Level3"/>
        <w:rPr>
          <w:rFonts w:cs="Tahoma"/>
          <w:b/>
          <w:w w:val="0"/>
        </w:rPr>
      </w:pPr>
      <w:r w:rsidRPr="002650ED">
        <w:rPr>
          <w:rFonts w:cs="Tahoma"/>
        </w:rPr>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37FAC8AD" w14:textId="77777777" w:rsidR="005E3A09" w:rsidRPr="002650ED" w:rsidRDefault="005E3A09" w:rsidP="009314DF">
      <w:pPr>
        <w:pStyle w:val="Level2"/>
        <w:rPr>
          <w:rFonts w:cs="Tahoma"/>
          <w:b/>
          <w:w w:val="0"/>
        </w:rPr>
      </w:pPr>
      <w:r w:rsidRPr="002650ED">
        <w:rPr>
          <w:rFonts w:cs="Tahoma"/>
          <w:b/>
          <w:w w:val="0"/>
        </w:rPr>
        <w:t>Substituição</w:t>
      </w:r>
    </w:p>
    <w:p w14:paraId="2AF17548" w14:textId="77777777" w:rsidR="005E3A09" w:rsidRPr="002650ED" w:rsidRDefault="005E3A09" w:rsidP="00672534">
      <w:pPr>
        <w:pStyle w:val="Level3"/>
        <w:rPr>
          <w:rFonts w:cs="Tahoma"/>
          <w:w w:val="0"/>
        </w:rPr>
      </w:pPr>
      <w:r w:rsidRPr="002650ED">
        <w:rPr>
          <w:rFonts w:cs="Tahoma"/>
          <w:w w:val="0"/>
        </w:rPr>
        <w:t>Na hipótese de impedimento, renúncia, intervenção, liquidação judicial ou extrajudicial, falência, morte ou qualquer outro caso de vacância,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w:t>
      </w:r>
      <w:r w:rsidR="0074581D" w:rsidRPr="002650ED">
        <w:rPr>
          <w:rFonts w:cs="Tahoma"/>
          <w:w w:val="0"/>
        </w:rPr>
        <w:t xml:space="preserve">e </w:t>
      </w:r>
      <w:r w:rsidRPr="002650ED">
        <w:rPr>
          <w:rFonts w:cs="Tahoma"/>
          <w:w w:val="0"/>
        </w:rPr>
        <w:t>a convocação não ocorrer até 15 (quinze) dias corridos antes do término do prazo acima citado, caberá à Emissora efetuá-la, observado o</w:t>
      </w:r>
      <w:r w:rsidR="00E031BA" w:rsidRPr="002650ED">
        <w:rPr>
          <w:rFonts w:cs="Tahoma"/>
          <w:w w:val="0"/>
        </w:rPr>
        <w:t>s</w:t>
      </w:r>
      <w:r w:rsidRPr="002650ED">
        <w:rPr>
          <w:rFonts w:cs="Tahoma"/>
          <w:w w:val="0"/>
        </w:rPr>
        <w:t xml:space="preserve"> prazo</w:t>
      </w:r>
      <w:r w:rsidR="00E031BA" w:rsidRPr="002650ED">
        <w:rPr>
          <w:rFonts w:cs="Tahoma"/>
          <w:w w:val="0"/>
        </w:rPr>
        <w:t>s de</w:t>
      </w:r>
      <w:r w:rsidRPr="002650ED">
        <w:rPr>
          <w:rFonts w:cs="Tahoma"/>
          <w:w w:val="0"/>
        </w:rPr>
        <w:t xml:space="preserve"> convocação</w:t>
      </w:r>
      <w:r w:rsidR="00E031BA" w:rsidRPr="002650ED">
        <w:rPr>
          <w:rFonts w:cs="Tahoma"/>
          <w:w w:val="0"/>
        </w:rPr>
        <w:t xml:space="preserve"> previstos na Cláusula 9.1.3 desta Escritura</w:t>
      </w:r>
      <w:r w:rsidRPr="002650ED">
        <w:rPr>
          <w:rFonts w:cs="Tahoma"/>
          <w:w w:val="0"/>
        </w:rPr>
        <w:t>, sendo certo que a CVM poderá nomear substituto provisório enquanto não se consumar o processo de escolha do novo agente fiduciário.</w:t>
      </w:r>
    </w:p>
    <w:p w14:paraId="0C2D1C3B" w14:textId="77777777" w:rsidR="005E3A09" w:rsidRPr="002650ED" w:rsidRDefault="005E3A09" w:rsidP="00672534">
      <w:pPr>
        <w:pStyle w:val="Level3"/>
        <w:rPr>
          <w:rFonts w:cs="Tahoma"/>
          <w:w w:val="0"/>
        </w:rPr>
      </w:pPr>
      <w:r w:rsidRPr="002650ED">
        <w:rPr>
          <w:rFonts w:cs="Tahoma"/>
          <w:w w:val="0"/>
        </w:rPr>
        <w:t>A remuneração do novo agente fiduciário será a mesma já prevista nesta Escritura, salvo se outra for negociada com a Emissora, sendo por esta aceita por escrito, prévia e expressamente.</w:t>
      </w:r>
    </w:p>
    <w:p w14:paraId="39A0CB71" w14:textId="77777777" w:rsidR="005E3A09" w:rsidRPr="002650ED" w:rsidRDefault="005E3A09" w:rsidP="00AF67B7">
      <w:pPr>
        <w:pStyle w:val="Level3"/>
        <w:rPr>
          <w:rFonts w:cs="Tahoma"/>
          <w:w w:val="0"/>
        </w:rPr>
      </w:pPr>
      <w:r w:rsidRPr="002650ED">
        <w:rPr>
          <w:rFonts w:cs="Tahoma"/>
          <w:w w:val="0"/>
        </w:rPr>
        <w:t xml:space="preserve">Na hipótese de não poder o Agente Fiduciário continuar a exercer as suas funções por circunstâncias supervenientes a esta Escritura, deverá comunicar imediatamente o fato aos Debenturistas e à Emissora, </w:t>
      </w:r>
      <w:r w:rsidR="00C638C6" w:rsidRPr="002650ED">
        <w:rPr>
          <w:rFonts w:cs="Tahoma"/>
          <w:w w:val="0"/>
        </w:rPr>
        <w:t>mediante convocação de Assembleia Geral de Debenturistas, solicitando</w:t>
      </w:r>
      <w:r w:rsidRPr="002650ED">
        <w:rPr>
          <w:rFonts w:cs="Tahoma"/>
          <w:w w:val="0"/>
        </w:rPr>
        <w:t xml:space="preserve"> sua substituição.</w:t>
      </w:r>
    </w:p>
    <w:p w14:paraId="68A976E1" w14:textId="77777777" w:rsidR="005E3A09" w:rsidRPr="002650ED" w:rsidRDefault="005E3A09" w:rsidP="00410FFA">
      <w:pPr>
        <w:pStyle w:val="Level3"/>
        <w:rPr>
          <w:rFonts w:cs="Tahoma"/>
          <w:w w:val="0"/>
        </w:rPr>
      </w:pPr>
      <w:r w:rsidRPr="002650ED">
        <w:rPr>
          <w:rFonts w:cs="Tahoma"/>
          <w:w w:val="0"/>
        </w:rPr>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14:paraId="484284DB" w14:textId="77777777" w:rsidR="005E3A09" w:rsidRPr="002650ED" w:rsidRDefault="005E3A09" w:rsidP="00410FFA">
      <w:pPr>
        <w:pStyle w:val="Level3"/>
        <w:rPr>
          <w:rFonts w:cs="Tahoma"/>
          <w:w w:val="0"/>
        </w:rPr>
      </w:pPr>
      <w:r w:rsidRPr="002650ED">
        <w:rPr>
          <w:rFonts w:cs="Tahoma"/>
          <w:w w:val="0"/>
        </w:rPr>
        <w:t xml:space="preserve">A substituição, em caráter permanente, do Agente Fiduciário </w:t>
      </w:r>
      <w:r w:rsidR="009F0B6F" w:rsidRPr="002650ED">
        <w:rPr>
          <w:rFonts w:cs="Tahoma"/>
        </w:rPr>
        <w:t>deve ser comunicada à CVM, no prazo de até 7 (sete) Dias Úteis, contados do registro do aditamento à Escritura</w:t>
      </w:r>
      <w:r w:rsidR="00BF66FA" w:rsidRPr="002650ED">
        <w:rPr>
          <w:rFonts w:cs="Tahoma"/>
        </w:rPr>
        <w:t xml:space="preserve"> que </w:t>
      </w:r>
      <w:r w:rsidR="00F3206D" w:rsidRPr="002650ED">
        <w:rPr>
          <w:rFonts w:cs="Tahoma"/>
        </w:rPr>
        <w:t>tratar da respectiva substituição</w:t>
      </w:r>
      <w:r w:rsidR="00F3206D" w:rsidRPr="002650ED">
        <w:rPr>
          <w:rFonts w:cs="Tahoma"/>
          <w:w w:val="0"/>
        </w:rPr>
        <w:t xml:space="preserve">, </w:t>
      </w:r>
      <w:r w:rsidR="00240A16" w:rsidRPr="002650ED">
        <w:rPr>
          <w:rFonts w:cs="Tahoma"/>
          <w:w w:val="0"/>
        </w:rPr>
        <w:t>e a referida comunicação deve ser acompanhada da declaração</w:t>
      </w:r>
      <w:r w:rsidR="009E694B" w:rsidRPr="002650ED">
        <w:rPr>
          <w:rFonts w:cs="Tahoma"/>
          <w:w w:val="0"/>
        </w:rPr>
        <w:t xml:space="preserve"> de que trata o </w:t>
      </w:r>
      <w:r w:rsidR="009E694B" w:rsidRPr="002650ED">
        <w:rPr>
          <w:rFonts w:cs="Tahoma"/>
          <w:i/>
          <w:w w:val="0"/>
        </w:rPr>
        <w:t xml:space="preserve">caput </w:t>
      </w:r>
      <w:r w:rsidR="00CB1096" w:rsidRPr="002650ED">
        <w:rPr>
          <w:rFonts w:cs="Tahoma"/>
          <w:w w:val="0"/>
        </w:rPr>
        <w:t>do artigo</w:t>
      </w:r>
      <w:r w:rsidR="009E694B" w:rsidRPr="002650ED">
        <w:rPr>
          <w:rFonts w:cs="Tahoma"/>
          <w:w w:val="0"/>
        </w:rPr>
        <w:t xml:space="preserve"> 5º</w:t>
      </w:r>
      <w:r w:rsidR="00240A16" w:rsidRPr="002650ED">
        <w:rPr>
          <w:rFonts w:cs="Tahoma"/>
          <w:w w:val="0"/>
        </w:rPr>
        <w:t xml:space="preserve"> </w:t>
      </w:r>
      <w:r w:rsidR="009E694B" w:rsidRPr="002650ED">
        <w:rPr>
          <w:rFonts w:cs="Tahoma"/>
          <w:w w:val="0"/>
        </w:rPr>
        <w:t xml:space="preserve">da Instrução CVM 583 </w:t>
      </w:r>
      <w:r w:rsidR="00240A16" w:rsidRPr="002650ED">
        <w:rPr>
          <w:rFonts w:cs="Tahoma"/>
          <w:w w:val="0"/>
        </w:rPr>
        <w:t xml:space="preserve">e demais informações </w:t>
      </w:r>
      <w:r w:rsidR="009E694B" w:rsidRPr="002650ED">
        <w:rPr>
          <w:rFonts w:cs="Tahoma"/>
          <w:w w:val="0"/>
        </w:rPr>
        <w:t xml:space="preserve">e documentos </w:t>
      </w:r>
      <w:r w:rsidR="00240A16" w:rsidRPr="002650ED">
        <w:rPr>
          <w:rFonts w:cs="Tahoma"/>
          <w:w w:val="0"/>
        </w:rPr>
        <w:t>exigid</w:t>
      </w:r>
      <w:r w:rsidR="009E694B" w:rsidRPr="002650ED">
        <w:rPr>
          <w:rFonts w:cs="Tahoma"/>
          <w:w w:val="0"/>
        </w:rPr>
        <w:t>o</w:t>
      </w:r>
      <w:r w:rsidR="00240A16" w:rsidRPr="002650ED">
        <w:rPr>
          <w:rFonts w:cs="Tahoma"/>
          <w:w w:val="0"/>
        </w:rPr>
        <w:t xml:space="preserve">s </w:t>
      </w:r>
      <w:r w:rsidR="009E694B" w:rsidRPr="002650ED">
        <w:rPr>
          <w:rFonts w:cs="Tahoma"/>
          <w:w w:val="0"/>
        </w:rPr>
        <w:t>no §1º do referido artigo</w:t>
      </w:r>
      <w:r w:rsidRPr="002650ED">
        <w:rPr>
          <w:rFonts w:cs="Tahoma"/>
          <w:w w:val="0"/>
        </w:rPr>
        <w:t>.</w:t>
      </w:r>
    </w:p>
    <w:p w14:paraId="3AEFADB6" w14:textId="4C4A0F1E" w:rsidR="004F7000" w:rsidRPr="002650ED" w:rsidRDefault="004F7000" w:rsidP="00B06D96">
      <w:pPr>
        <w:pStyle w:val="Level3"/>
        <w:rPr>
          <w:rFonts w:cs="Tahoma"/>
          <w:w w:val="0"/>
        </w:rPr>
      </w:pPr>
      <w:bookmarkStart w:id="297" w:name="_Ref273620105"/>
      <w:r w:rsidRPr="002650ED">
        <w:rPr>
          <w:rFonts w:cs="Tahoma"/>
          <w:w w:val="0"/>
        </w:rPr>
        <w:t>A substituição do Agente Fiduciário deverá ser objeto de aditamento a presente Escritura, que deverá ser arquivado na JUCE</w:t>
      </w:r>
      <w:r w:rsidRPr="002650ED">
        <w:rPr>
          <w:rFonts w:cs="Tahoma"/>
        </w:rPr>
        <w:t>RJA</w:t>
      </w:r>
      <w:r w:rsidRPr="002650ED">
        <w:rPr>
          <w:rFonts w:cs="Tahoma"/>
          <w:w w:val="0"/>
        </w:rPr>
        <w:t xml:space="preserve"> </w:t>
      </w:r>
      <w:r w:rsidRPr="002650ED">
        <w:rPr>
          <w:rFonts w:cs="Tahoma"/>
        </w:rPr>
        <w:t xml:space="preserve">e </w:t>
      </w:r>
      <w:r w:rsidRPr="002650ED">
        <w:rPr>
          <w:rFonts w:cs="Tahoma"/>
          <w:w w:val="0"/>
        </w:rPr>
        <w:t xml:space="preserve">no </w:t>
      </w:r>
      <w:r w:rsidRPr="002650ED">
        <w:rPr>
          <w:rFonts w:cs="Tahoma"/>
        </w:rPr>
        <w:t>Cartório de RTD Fiança Corporativa, nos termos previstos nesta Escritura</w:t>
      </w:r>
      <w:r w:rsidRPr="002650ED">
        <w:rPr>
          <w:rFonts w:cs="Tahoma"/>
          <w:w w:val="0"/>
        </w:rPr>
        <w:t>.</w:t>
      </w:r>
    </w:p>
    <w:bookmarkEnd w:id="297"/>
    <w:p w14:paraId="17E7E507" w14:textId="77777777" w:rsidR="005E3A09" w:rsidRPr="002650ED" w:rsidRDefault="005E3A09" w:rsidP="00B06D96">
      <w:pPr>
        <w:pStyle w:val="Level3"/>
        <w:rPr>
          <w:rFonts w:cs="Tahoma"/>
          <w:w w:val="0"/>
        </w:rPr>
      </w:pPr>
      <w:r w:rsidRPr="002650ED">
        <w:rPr>
          <w:rFonts w:cs="Tahoma"/>
          <w:w w:val="0"/>
        </w:rPr>
        <w:t>O Agente Fiduciário entrará no exercício de suas funções a partir da data da presente Escritura ou, no caso de agente fiduciário substituto, no dia da celebração do correspondente aditamento à Escritura, devendo permanecer no exercício de suas funções até sua efetiva substituição ou até a data da integral liquidação das Debêntures, conforme aplicável</w:t>
      </w:r>
      <w:r w:rsidR="003F42D4" w:rsidRPr="002650ED">
        <w:rPr>
          <w:rFonts w:cs="Tahoma"/>
          <w:w w:val="0"/>
        </w:rPr>
        <w:t>.</w:t>
      </w:r>
    </w:p>
    <w:p w14:paraId="364A0314" w14:textId="77777777" w:rsidR="005E3A09" w:rsidRPr="002650ED" w:rsidRDefault="005E3A09" w:rsidP="00410FFA">
      <w:pPr>
        <w:pStyle w:val="Level3"/>
        <w:rPr>
          <w:rFonts w:cs="Tahoma"/>
          <w:w w:val="0"/>
        </w:rPr>
      </w:pPr>
      <w:r w:rsidRPr="002650ED">
        <w:rPr>
          <w:rFonts w:cs="Tahoma"/>
          <w:w w:val="0"/>
        </w:rPr>
        <w:t>Aplicam-se às hipóteses de substituição do Agente Fiduciário as normas e preceitos da CVM.</w:t>
      </w:r>
    </w:p>
    <w:p w14:paraId="5064DF52" w14:textId="77777777" w:rsidR="005E3A09" w:rsidRPr="002650ED" w:rsidRDefault="005E3A09" w:rsidP="00410FFA">
      <w:pPr>
        <w:pStyle w:val="Level2"/>
        <w:rPr>
          <w:rFonts w:cs="Tahoma"/>
          <w:b/>
        </w:rPr>
      </w:pPr>
      <w:r w:rsidRPr="002650ED">
        <w:rPr>
          <w:rFonts w:cs="Tahoma"/>
          <w:b/>
        </w:rPr>
        <w:t>Deveres</w:t>
      </w:r>
    </w:p>
    <w:p w14:paraId="48D82A73" w14:textId="77777777" w:rsidR="005E3A09" w:rsidRPr="002650ED" w:rsidRDefault="005E3A09" w:rsidP="00410FFA">
      <w:pPr>
        <w:pStyle w:val="Level3"/>
        <w:rPr>
          <w:rFonts w:cs="Tahoma"/>
          <w:w w:val="0"/>
        </w:rPr>
      </w:pPr>
      <w:r w:rsidRPr="002650ED">
        <w:rPr>
          <w:rFonts w:cs="Tahoma"/>
          <w:w w:val="0"/>
        </w:rPr>
        <w:t>Além de outros previstos em lei, em ato normativo da CVM</w:t>
      </w:r>
      <w:r w:rsidR="00C638C6" w:rsidRPr="002650ED">
        <w:rPr>
          <w:rFonts w:cs="Tahoma"/>
          <w:w w:val="0"/>
        </w:rPr>
        <w:t xml:space="preserve">, em especial a </w:t>
      </w:r>
      <w:r w:rsidR="00C638C6" w:rsidRPr="002650ED">
        <w:rPr>
          <w:rFonts w:cs="Tahoma"/>
        </w:rPr>
        <w:t>Instrução CVM 583</w:t>
      </w:r>
      <w:r w:rsidRPr="002650ED">
        <w:rPr>
          <w:rFonts w:cs="Tahoma"/>
          <w:w w:val="0"/>
        </w:rPr>
        <w:t xml:space="preserve">, </w:t>
      </w:r>
      <w:r w:rsidR="002672AC" w:rsidRPr="002650ED">
        <w:rPr>
          <w:rFonts w:cs="Tahoma"/>
          <w:w w:val="0"/>
        </w:rPr>
        <w:t xml:space="preserve">ou nesta Escritura, </w:t>
      </w:r>
      <w:r w:rsidRPr="002650ED">
        <w:rPr>
          <w:rFonts w:cs="Tahoma"/>
          <w:w w:val="0"/>
        </w:rPr>
        <w:t>constituem deveres e atribuições do Agente Fiduciário:</w:t>
      </w:r>
    </w:p>
    <w:p w14:paraId="27E15991" w14:textId="77777777" w:rsidR="005E3A09" w:rsidRPr="002650ED" w:rsidRDefault="00697E83" w:rsidP="00771153">
      <w:pPr>
        <w:pStyle w:val="alpha4"/>
        <w:numPr>
          <w:ilvl w:val="0"/>
          <w:numId w:val="63"/>
        </w:numPr>
        <w:rPr>
          <w:rFonts w:cs="Tahoma"/>
          <w:w w:val="0"/>
        </w:rPr>
      </w:pPr>
      <w:r w:rsidRPr="002650ED">
        <w:rPr>
          <w:rFonts w:cs="Tahoma"/>
        </w:rPr>
        <w:t xml:space="preserve">exercer suas atividades com boa fé, transparência e lealdade para com os </w:t>
      </w:r>
      <w:r w:rsidR="00137922" w:rsidRPr="002650ED">
        <w:rPr>
          <w:rFonts w:cs="Tahoma"/>
        </w:rPr>
        <w:t>Debenturistas</w:t>
      </w:r>
      <w:r w:rsidR="005E3A09" w:rsidRPr="002650ED">
        <w:rPr>
          <w:rFonts w:cs="Tahoma"/>
        </w:rPr>
        <w:t>;</w:t>
      </w:r>
    </w:p>
    <w:p w14:paraId="0B35D6B6" w14:textId="77777777" w:rsidR="005E3A09" w:rsidRPr="002650ED" w:rsidRDefault="00697E83" w:rsidP="006B35F4">
      <w:pPr>
        <w:pStyle w:val="alpha4"/>
        <w:rPr>
          <w:rFonts w:cs="Tahoma"/>
          <w:w w:val="0"/>
        </w:rPr>
      </w:pPr>
      <w:r w:rsidRPr="002650ED">
        <w:rPr>
          <w:rFonts w:cs="Tahoma"/>
        </w:rPr>
        <w:t xml:space="preserve">proteger os direitos e interesses </w:t>
      </w:r>
      <w:r w:rsidR="00137922" w:rsidRPr="002650ED">
        <w:rPr>
          <w:rFonts w:cs="Tahoma"/>
        </w:rPr>
        <w:t>dos Debenturistas</w:t>
      </w:r>
      <w:r w:rsidRPr="002650ED">
        <w:rPr>
          <w:rFonts w:cs="Tahoma"/>
        </w:rPr>
        <w:t>, empregando no exercício da função o cuidado e a diligência que todo homem ativo e probo costuma empregar na administração de seus próprios bens</w:t>
      </w:r>
      <w:r w:rsidR="005E3A09" w:rsidRPr="002650ED">
        <w:rPr>
          <w:rFonts w:cs="Tahoma"/>
          <w:w w:val="0"/>
        </w:rPr>
        <w:t>;</w:t>
      </w:r>
    </w:p>
    <w:p w14:paraId="2B7ABF16" w14:textId="77777777" w:rsidR="005E3A09" w:rsidRPr="002650ED" w:rsidRDefault="00697E83" w:rsidP="006B35F4">
      <w:pPr>
        <w:pStyle w:val="alpha4"/>
        <w:rPr>
          <w:rFonts w:cs="Tahoma"/>
          <w:color w:val="000000"/>
        </w:rPr>
      </w:pPr>
      <w:r w:rsidRPr="002650ED">
        <w:rPr>
          <w:rFonts w:cs="Tahoma"/>
        </w:rPr>
        <w:t>renunciar à função, na hipótese da superveniência de conflito de interesses ou de qualquer outra modalidade de inaptidão e realizar a imediata convocação de Assembleia Geral de Debenturistas prevista no art</w:t>
      </w:r>
      <w:r w:rsidR="00CB1096" w:rsidRPr="002650ED">
        <w:rPr>
          <w:rFonts w:cs="Tahoma"/>
        </w:rPr>
        <w:t>igo</w:t>
      </w:r>
      <w:r w:rsidRPr="002650ED">
        <w:rPr>
          <w:rFonts w:cs="Tahoma"/>
        </w:rPr>
        <w:t xml:space="preserve"> 7º da Instrução CVM 583</w:t>
      </w:r>
      <w:r w:rsidR="00137922" w:rsidRPr="002650ED">
        <w:rPr>
          <w:rFonts w:cs="Tahoma"/>
        </w:rPr>
        <w:t>,</w:t>
      </w:r>
      <w:r w:rsidRPr="002650ED">
        <w:rPr>
          <w:rFonts w:cs="Tahoma"/>
        </w:rPr>
        <w:t xml:space="preserve"> para deliberar sobre sua substituição</w:t>
      </w:r>
      <w:r w:rsidR="005E3A09" w:rsidRPr="002650ED">
        <w:rPr>
          <w:rFonts w:cs="Tahoma"/>
          <w:color w:val="000000"/>
        </w:rPr>
        <w:t>;</w:t>
      </w:r>
    </w:p>
    <w:p w14:paraId="1F0186F6" w14:textId="77777777" w:rsidR="005E3A09" w:rsidRPr="002650ED" w:rsidRDefault="00697E83" w:rsidP="006B35F4">
      <w:pPr>
        <w:pStyle w:val="alpha4"/>
        <w:rPr>
          <w:rFonts w:cs="Tahoma"/>
          <w:color w:val="000000"/>
        </w:rPr>
      </w:pPr>
      <w:r w:rsidRPr="002650ED">
        <w:rPr>
          <w:rFonts w:cs="Tahoma"/>
        </w:rPr>
        <w:t>conservar em boa guarda toda a documentação relativa ao exercício de suas funções</w:t>
      </w:r>
      <w:r w:rsidR="005E3A09" w:rsidRPr="002650ED">
        <w:rPr>
          <w:rFonts w:cs="Tahoma"/>
          <w:color w:val="000000"/>
        </w:rPr>
        <w:t>;</w:t>
      </w:r>
    </w:p>
    <w:p w14:paraId="18A34849" w14:textId="77777777" w:rsidR="005E3A09" w:rsidRPr="002650ED" w:rsidRDefault="00697E83" w:rsidP="006B35F4">
      <w:pPr>
        <w:pStyle w:val="alpha4"/>
        <w:rPr>
          <w:rFonts w:cs="Tahoma"/>
          <w:color w:val="000000"/>
        </w:rPr>
      </w:pPr>
      <w:r w:rsidRPr="002650ED">
        <w:rPr>
          <w:rFonts w:cs="Tahoma"/>
        </w:rPr>
        <w:t xml:space="preserve">verificar, no momento de aceitar a função, a veracidade das informações relativas às </w:t>
      </w:r>
      <w:r w:rsidR="00137922" w:rsidRPr="002650ED">
        <w:rPr>
          <w:rFonts w:cs="Tahoma"/>
        </w:rPr>
        <w:t>Garantias</w:t>
      </w:r>
      <w:r w:rsidR="0019288D" w:rsidRPr="002650ED">
        <w:rPr>
          <w:rFonts w:cs="Tahoma"/>
        </w:rPr>
        <w:t>, à Fiança Corporativa</w:t>
      </w:r>
      <w:r w:rsidR="00137922" w:rsidRPr="002650ED">
        <w:rPr>
          <w:rFonts w:cs="Tahoma"/>
        </w:rPr>
        <w:t xml:space="preserve"> </w:t>
      </w:r>
      <w:r w:rsidRPr="002650ED">
        <w:rPr>
          <w:rFonts w:cs="Tahoma"/>
        </w:rPr>
        <w:t xml:space="preserve">e a consistência das demais informações contidas </w:t>
      </w:r>
      <w:proofErr w:type="spellStart"/>
      <w:r w:rsidR="005239CF" w:rsidRPr="002650ED">
        <w:rPr>
          <w:rFonts w:cs="Tahoma"/>
        </w:rPr>
        <w:t>nesta</w:t>
      </w:r>
      <w:proofErr w:type="spellEnd"/>
      <w:r w:rsidR="005239CF" w:rsidRPr="002650ED">
        <w:rPr>
          <w:rFonts w:cs="Tahoma"/>
        </w:rPr>
        <w:t xml:space="preserve"> </w:t>
      </w:r>
      <w:r w:rsidRPr="002650ED">
        <w:rPr>
          <w:rFonts w:cs="Tahoma"/>
        </w:rPr>
        <w:t>Escritura, diligenciando no sentido de que sejam sanadas as omissões, falhas ou defeitos de que tenha conhecimento</w:t>
      </w:r>
      <w:r w:rsidR="005E3A09" w:rsidRPr="002650ED">
        <w:rPr>
          <w:rFonts w:cs="Tahoma"/>
          <w:color w:val="000000"/>
        </w:rPr>
        <w:t>;</w:t>
      </w:r>
    </w:p>
    <w:p w14:paraId="4B18E5D8" w14:textId="77777777" w:rsidR="005E3A09" w:rsidRPr="002650ED" w:rsidRDefault="00697E83" w:rsidP="006B35F4">
      <w:pPr>
        <w:pStyle w:val="alpha4"/>
        <w:rPr>
          <w:rFonts w:cs="Tahoma"/>
          <w:color w:val="000000"/>
        </w:rPr>
      </w:pPr>
      <w:r w:rsidRPr="002650ED">
        <w:rPr>
          <w:rFonts w:cs="Tahoma"/>
        </w:rPr>
        <w:t xml:space="preserve">diligenciar junto </w:t>
      </w:r>
      <w:r w:rsidR="00137922" w:rsidRPr="002650ED">
        <w:rPr>
          <w:rFonts w:cs="Tahoma"/>
        </w:rPr>
        <w:t xml:space="preserve">à Emissora </w:t>
      </w:r>
      <w:r w:rsidRPr="002650ED">
        <w:rPr>
          <w:rFonts w:cs="Tahoma"/>
        </w:rPr>
        <w:t xml:space="preserve">para que </w:t>
      </w:r>
      <w:r w:rsidR="005239CF" w:rsidRPr="002650ED">
        <w:rPr>
          <w:rFonts w:cs="Tahoma"/>
        </w:rPr>
        <w:t>est</w:t>
      </w:r>
      <w:r w:rsidRPr="002650ED">
        <w:rPr>
          <w:rFonts w:cs="Tahoma"/>
        </w:rPr>
        <w:t xml:space="preserve">a </w:t>
      </w:r>
      <w:r w:rsidR="00137922" w:rsidRPr="002650ED">
        <w:rPr>
          <w:rFonts w:cs="Tahoma"/>
        </w:rPr>
        <w:t>E</w:t>
      </w:r>
      <w:r w:rsidRPr="002650ED">
        <w:rPr>
          <w:rFonts w:cs="Tahoma"/>
        </w:rPr>
        <w:t>scritura e seus aditamentos sejam registrados nos órgãos competentes, adotando, no caso da omissão d</w:t>
      </w:r>
      <w:r w:rsidR="00342881" w:rsidRPr="002650ED">
        <w:rPr>
          <w:rFonts w:cs="Tahoma"/>
        </w:rPr>
        <w:t>a</w:t>
      </w:r>
      <w:r w:rsidRPr="002650ED">
        <w:rPr>
          <w:rFonts w:cs="Tahoma"/>
        </w:rPr>
        <w:t xml:space="preserve"> </w:t>
      </w:r>
      <w:r w:rsidR="00342881" w:rsidRPr="002650ED">
        <w:rPr>
          <w:rFonts w:cs="Tahoma"/>
        </w:rPr>
        <w:t>Emissora</w:t>
      </w:r>
      <w:r w:rsidRPr="002650ED">
        <w:rPr>
          <w:rFonts w:cs="Tahoma"/>
        </w:rPr>
        <w:t>, as medidas eventualmente previstas em lei</w:t>
      </w:r>
      <w:r w:rsidR="005E3A09" w:rsidRPr="002650ED">
        <w:rPr>
          <w:rFonts w:cs="Tahoma"/>
          <w:color w:val="000000"/>
        </w:rPr>
        <w:t>;</w:t>
      </w:r>
    </w:p>
    <w:p w14:paraId="15367AB2" w14:textId="77777777" w:rsidR="005E3A09" w:rsidRPr="002650ED" w:rsidRDefault="00697E83" w:rsidP="006B35F4">
      <w:pPr>
        <w:pStyle w:val="alpha4"/>
        <w:rPr>
          <w:rFonts w:cs="Tahoma"/>
          <w:color w:val="000000"/>
        </w:rPr>
      </w:pPr>
      <w:r w:rsidRPr="002650ED">
        <w:rPr>
          <w:rFonts w:cs="Tahoma"/>
        </w:rPr>
        <w:t>acompanhar a prestação das informações periódicas pel</w:t>
      </w:r>
      <w:r w:rsidR="00342881" w:rsidRPr="002650ED">
        <w:rPr>
          <w:rFonts w:cs="Tahoma"/>
        </w:rPr>
        <w:t>a</w:t>
      </w:r>
      <w:r w:rsidRPr="002650ED">
        <w:rPr>
          <w:rFonts w:cs="Tahoma"/>
        </w:rPr>
        <w:t xml:space="preserve"> </w:t>
      </w:r>
      <w:r w:rsidR="00342881" w:rsidRPr="002650ED">
        <w:rPr>
          <w:rFonts w:cs="Tahoma"/>
        </w:rPr>
        <w:t>Emissora</w:t>
      </w:r>
      <w:r w:rsidRPr="002650ED">
        <w:rPr>
          <w:rFonts w:cs="Tahoma"/>
        </w:rPr>
        <w:t xml:space="preserve"> e alertar os </w:t>
      </w:r>
      <w:r w:rsidR="00342881" w:rsidRPr="002650ED">
        <w:rPr>
          <w:rFonts w:cs="Tahoma"/>
        </w:rPr>
        <w:t>Debenturistas</w:t>
      </w:r>
      <w:r w:rsidRPr="002650ED">
        <w:rPr>
          <w:rFonts w:cs="Tahoma"/>
        </w:rPr>
        <w:t xml:space="preserve">, no relatório anual de que trata </w:t>
      </w:r>
      <w:r w:rsidR="00EF5D14" w:rsidRPr="002650ED">
        <w:rPr>
          <w:rFonts w:cs="Tahoma"/>
        </w:rPr>
        <w:t xml:space="preserve">a </w:t>
      </w:r>
      <w:r w:rsidR="00EF5D14" w:rsidRPr="002650ED">
        <w:rPr>
          <w:rFonts w:cs="Tahoma"/>
          <w:w w:val="0"/>
        </w:rPr>
        <w:t xml:space="preserve">alínea “l” </w:t>
      </w:r>
      <w:r w:rsidR="00172178" w:rsidRPr="002650ED">
        <w:rPr>
          <w:rFonts w:cs="Tahoma"/>
          <w:w w:val="0"/>
        </w:rPr>
        <w:t>abaixo</w:t>
      </w:r>
      <w:r w:rsidR="00EF5D14" w:rsidRPr="002650ED">
        <w:rPr>
          <w:rFonts w:cs="Tahoma"/>
          <w:w w:val="0"/>
        </w:rPr>
        <w:t>, nos termos do</w:t>
      </w:r>
      <w:r w:rsidRPr="002650ED">
        <w:rPr>
          <w:rFonts w:cs="Tahoma"/>
        </w:rPr>
        <w:t xml:space="preserve"> art</w:t>
      </w:r>
      <w:r w:rsidR="00CB1096" w:rsidRPr="002650ED">
        <w:rPr>
          <w:rFonts w:cs="Tahoma"/>
        </w:rPr>
        <w:t>igo</w:t>
      </w:r>
      <w:r w:rsidRPr="002650ED">
        <w:rPr>
          <w:rFonts w:cs="Tahoma"/>
        </w:rPr>
        <w:t xml:space="preserve"> 15</w:t>
      </w:r>
      <w:r w:rsidR="00342881" w:rsidRPr="002650ED">
        <w:rPr>
          <w:rFonts w:cs="Tahoma"/>
        </w:rPr>
        <w:t xml:space="preserve"> da Instrução CVM 583</w:t>
      </w:r>
      <w:r w:rsidRPr="002650ED">
        <w:rPr>
          <w:rFonts w:cs="Tahoma"/>
        </w:rPr>
        <w:t>, sobre inconsistências ou omissões de que tenha conhecimento</w:t>
      </w:r>
      <w:r w:rsidR="005E3A09" w:rsidRPr="002650ED">
        <w:rPr>
          <w:rFonts w:cs="Tahoma"/>
          <w:color w:val="000000"/>
        </w:rPr>
        <w:t>;</w:t>
      </w:r>
    </w:p>
    <w:p w14:paraId="660DAF5E" w14:textId="77777777" w:rsidR="00342881" w:rsidRPr="002650ED" w:rsidRDefault="00FE08E7" w:rsidP="006B35F4">
      <w:pPr>
        <w:pStyle w:val="alpha4"/>
        <w:rPr>
          <w:rFonts w:cs="Tahoma"/>
          <w:color w:val="000000"/>
        </w:rPr>
      </w:pPr>
      <w:r w:rsidRPr="002650ED">
        <w:rPr>
          <w:rFonts w:cs="Tahoma"/>
        </w:rPr>
        <w:t xml:space="preserve">opinar sobre a suficiência das informações prestadas nas propostas de modificação das condições </w:t>
      </w:r>
      <w:r w:rsidR="00342881" w:rsidRPr="002650ED">
        <w:rPr>
          <w:rFonts w:cs="Tahoma"/>
        </w:rPr>
        <w:t>das Debêntures</w:t>
      </w:r>
      <w:r w:rsidR="005E3A09" w:rsidRPr="002650ED">
        <w:rPr>
          <w:rFonts w:cs="Tahoma"/>
          <w:color w:val="000000"/>
        </w:rPr>
        <w:t>;</w:t>
      </w:r>
    </w:p>
    <w:p w14:paraId="360D8589" w14:textId="77777777" w:rsidR="008C2832" w:rsidRPr="002650ED" w:rsidRDefault="008C2832" w:rsidP="006B35F4">
      <w:pPr>
        <w:pStyle w:val="alpha4"/>
        <w:rPr>
          <w:rFonts w:cs="Tahoma"/>
          <w:color w:val="000000"/>
        </w:rPr>
      </w:pPr>
      <w:r w:rsidRPr="002650ED">
        <w:rPr>
          <w:rFonts w:cs="Tahoma"/>
        </w:rPr>
        <w:t xml:space="preserve">verificar a regularidade da constituição das </w:t>
      </w:r>
      <w:r w:rsidR="00342881" w:rsidRPr="002650ED">
        <w:rPr>
          <w:rFonts w:cs="Tahoma"/>
        </w:rPr>
        <w:t>G</w:t>
      </w:r>
      <w:r w:rsidRPr="002650ED">
        <w:rPr>
          <w:rFonts w:cs="Tahoma"/>
        </w:rPr>
        <w:t>arantias</w:t>
      </w:r>
      <w:r w:rsidR="0019288D" w:rsidRPr="002650ED">
        <w:rPr>
          <w:rFonts w:cs="Tahoma"/>
        </w:rPr>
        <w:t xml:space="preserve"> e da Fiança Corporativa</w:t>
      </w:r>
      <w:r w:rsidRPr="002650ED">
        <w:rPr>
          <w:rFonts w:cs="Tahoma"/>
        </w:rPr>
        <w:t xml:space="preserve">, bem como o valor dos bens dados em garantia, observando a manutenção de sua suficiência e exequibilidade nos termos </w:t>
      </w:r>
      <w:r w:rsidR="00946DB6" w:rsidRPr="002650ED">
        <w:rPr>
          <w:rFonts w:cs="Tahoma"/>
        </w:rPr>
        <w:t>estabelecidos</w:t>
      </w:r>
      <w:r w:rsidR="00523397" w:rsidRPr="002650ED">
        <w:rPr>
          <w:rFonts w:cs="Tahoma"/>
        </w:rPr>
        <w:t xml:space="preserve"> </w:t>
      </w:r>
      <w:r w:rsidR="005239CF" w:rsidRPr="002650ED">
        <w:rPr>
          <w:rFonts w:cs="Tahoma"/>
        </w:rPr>
        <w:t xml:space="preserve">nesta </w:t>
      </w:r>
      <w:r w:rsidR="00523397" w:rsidRPr="002650ED">
        <w:rPr>
          <w:rFonts w:cs="Tahoma"/>
        </w:rPr>
        <w:t>Escritura e nos Contratos de Garantia</w:t>
      </w:r>
      <w:r w:rsidRPr="002650ED">
        <w:rPr>
          <w:rFonts w:cs="Tahoma"/>
        </w:rPr>
        <w:t>;</w:t>
      </w:r>
    </w:p>
    <w:p w14:paraId="3FC8B12F" w14:textId="77777777" w:rsidR="008C2832" w:rsidRPr="002650ED" w:rsidRDefault="00FE08E7" w:rsidP="006B35F4">
      <w:pPr>
        <w:pStyle w:val="alpha4"/>
        <w:rPr>
          <w:rFonts w:cs="Tahoma"/>
          <w:color w:val="000000"/>
        </w:rPr>
      </w:pPr>
      <w:r w:rsidRPr="002650ED">
        <w:rPr>
          <w:rFonts w:cs="Tahoma"/>
        </w:rPr>
        <w:t>examinar proposta de substituição de bens dados em garantia, manifestando sua opinião a respeito do assunto de forma justificada;</w:t>
      </w:r>
    </w:p>
    <w:p w14:paraId="11423ECE" w14:textId="77777777" w:rsidR="008C2832" w:rsidRPr="002650ED" w:rsidRDefault="00FE08E7" w:rsidP="006B35F4">
      <w:pPr>
        <w:pStyle w:val="alpha4"/>
        <w:rPr>
          <w:rFonts w:cs="Tahoma"/>
        </w:rPr>
      </w:pPr>
      <w:r w:rsidRPr="002650ED">
        <w:rPr>
          <w:rFonts w:cs="Tahoma"/>
        </w:rPr>
        <w:t xml:space="preserve">intimar, conforme o caso, </w:t>
      </w:r>
      <w:r w:rsidR="00523397" w:rsidRPr="002650ED">
        <w:rPr>
          <w:rFonts w:cs="Tahoma"/>
        </w:rPr>
        <w:t>a</w:t>
      </w:r>
      <w:r w:rsidRPr="002650ED">
        <w:rPr>
          <w:rFonts w:cs="Tahoma"/>
        </w:rPr>
        <w:t xml:space="preserve"> </w:t>
      </w:r>
      <w:r w:rsidR="00523397" w:rsidRPr="002650ED">
        <w:rPr>
          <w:rFonts w:cs="Tahoma"/>
        </w:rPr>
        <w:t>Emissora e/ou demais prestadores das Garantias</w:t>
      </w:r>
      <w:r w:rsidRPr="002650ED">
        <w:rPr>
          <w:rFonts w:cs="Tahoma"/>
        </w:rPr>
        <w:t xml:space="preserve"> a reforçar a </w:t>
      </w:r>
      <w:r w:rsidR="00523397" w:rsidRPr="002650ED">
        <w:rPr>
          <w:rFonts w:cs="Tahoma"/>
        </w:rPr>
        <w:t xml:space="preserve">respectiva </w:t>
      </w:r>
      <w:r w:rsidRPr="002650ED">
        <w:rPr>
          <w:rFonts w:cs="Tahoma"/>
        </w:rPr>
        <w:t>garantia dada, na hipótese de sua deterioração ou depreciação</w:t>
      </w:r>
      <w:r w:rsidR="00523397" w:rsidRPr="002650ED">
        <w:rPr>
          <w:rFonts w:cs="Tahoma"/>
        </w:rPr>
        <w:t xml:space="preserve">, se for o caso, nos termos </w:t>
      </w:r>
      <w:r w:rsidR="005239CF" w:rsidRPr="002650ED">
        <w:rPr>
          <w:rFonts w:cs="Tahoma"/>
        </w:rPr>
        <w:t xml:space="preserve">desta </w:t>
      </w:r>
      <w:r w:rsidR="00523397" w:rsidRPr="002650ED">
        <w:rPr>
          <w:rFonts w:cs="Tahoma"/>
        </w:rPr>
        <w:t>Escritura e dos Contratos de Garantia</w:t>
      </w:r>
      <w:r w:rsidRPr="002650ED">
        <w:rPr>
          <w:rFonts w:cs="Tahoma"/>
        </w:rPr>
        <w:t>;</w:t>
      </w:r>
    </w:p>
    <w:p w14:paraId="35701970" w14:textId="77777777" w:rsidR="00114545" w:rsidRPr="002650ED" w:rsidRDefault="00114545" w:rsidP="006B35F4">
      <w:pPr>
        <w:pStyle w:val="alpha4"/>
        <w:rPr>
          <w:rFonts w:cs="Tahoma"/>
          <w:w w:val="0"/>
        </w:rPr>
      </w:pPr>
      <w:r w:rsidRPr="002650ED">
        <w:rPr>
          <w:rFonts w:cs="Tahoma"/>
          <w:color w:val="000000"/>
        </w:rPr>
        <w:t xml:space="preserve">elaborar relatório anual destinado aos Debenturistas, descrevendo, os fatos relevantes ocorridos durante o </w:t>
      </w:r>
      <w:r w:rsidR="00946DB6" w:rsidRPr="002650ED">
        <w:rPr>
          <w:rFonts w:cs="Tahoma"/>
          <w:color w:val="000000"/>
        </w:rPr>
        <w:t>exercício</w:t>
      </w:r>
      <w:r w:rsidRPr="002650ED">
        <w:rPr>
          <w:rFonts w:cs="Tahoma"/>
          <w:color w:val="000000"/>
        </w:rPr>
        <w:t xml:space="preserve"> relativo às Debêntures, nos termos da alínea “b” do parágrafo 1º do artigo 68 da Lei das Sociedades por Ações e do art</w:t>
      </w:r>
      <w:r w:rsidR="00CB1096" w:rsidRPr="002650ED">
        <w:rPr>
          <w:rFonts w:cs="Tahoma"/>
          <w:color w:val="000000"/>
        </w:rPr>
        <w:t>igo</w:t>
      </w:r>
      <w:r w:rsidRPr="002650ED">
        <w:rPr>
          <w:rFonts w:cs="Tahoma"/>
          <w:color w:val="000000"/>
        </w:rPr>
        <w:t xml:space="preserve"> 15 da Instrução CVM 583, o qual deverá conter, ao menos, as seguintes informações:</w:t>
      </w:r>
    </w:p>
    <w:p w14:paraId="288CA4CC" w14:textId="77777777" w:rsidR="00704DB8" w:rsidRPr="002650ED" w:rsidRDefault="00704DB8" w:rsidP="00771153">
      <w:pPr>
        <w:pStyle w:val="roman5"/>
        <w:numPr>
          <w:ilvl w:val="0"/>
          <w:numId w:val="64"/>
        </w:numPr>
        <w:rPr>
          <w:rFonts w:cs="Tahoma"/>
        </w:rPr>
      </w:pPr>
      <w:r w:rsidRPr="002650ED">
        <w:rPr>
          <w:rFonts w:cs="Tahoma"/>
        </w:rPr>
        <w:t xml:space="preserve">cumprimento </w:t>
      </w:r>
      <w:r w:rsidR="003000AE" w:rsidRPr="002650ED">
        <w:rPr>
          <w:rFonts w:cs="Tahoma"/>
        </w:rPr>
        <w:t xml:space="preserve">pela </w:t>
      </w:r>
      <w:r w:rsidR="00A52DCD" w:rsidRPr="002650ED">
        <w:rPr>
          <w:rFonts w:cs="Tahoma"/>
        </w:rPr>
        <w:t>E</w:t>
      </w:r>
      <w:r w:rsidRPr="002650ED">
        <w:rPr>
          <w:rFonts w:cs="Tahoma"/>
        </w:rPr>
        <w:t>missor</w:t>
      </w:r>
      <w:r w:rsidR="00A52DCD" w:rsidRPr="002650ED">
        <w:rPr>
          <w:rFonts w:cs="Tahoma"/>
        </w:rPr>
        <w:t>a</w:t>
      </w:r>
      <w:r w:rsidRPr="002650ED">
        <w:rPr>
          <w:rFonts w:cs="Tahoma"/>
        </w:rPr>
        <w:t xml:space="preserve"> das suas obrigações de prestação de informações periódicas, indicando as inconsistências ou omissões de que tenha conhecimento;</w:t>
      </w:r>
    </w:p>
    <w:p w14:paraId="369AE80C" w14:textId="77777777" w:rsidR="00704DB8" w:rsidRPr="002650ED" w:rsidRDefault="00704DB8" w:rsidP="006B35F4">
      <w:pPr>
        <w:pStyle w:val="roman5"/>
        <w:rPr>
          <w:rFonts w:cs="Tahoma"/>
        </w:rPr>
      </w:pPr>
      <w:r w:rsidRPr="002650ED">
        <w:rPr>
          <w:rFonts w:cs="Tahoma"/>
        </w:rPr>
        <w:t xml:space="preserve">alterações estatutárias ocorridas no exercício social com efeitos para os </w:t>
      </w:r>
      <w:r w:rsidR="00A52DCD" w:rsidRPr="002650ED">
        <w:rPr>
          <w:rFonts w:cs="Tahoma"/>
        </w:rPr>
        <w:t>Debenturistas</w:t>
      </w:r>
      <w:r w:rsidRPr="002650ED">
        <w:rPr>
          <w:rFonts w:cs="Tahoma"/>
        </w:rPr>
        <w:t>;</w:t>
      </w:r>
    </w:p>
    <w:p w14:paraId="6FC4E834" w14:textId="77777777" w:rsidR="00704DB8" w:rsidRPr="002650ED" w:rsidRDefault="00704DB8" w:rsidP="006B35F4">
      <w:pPr>
        <w:pStyle w:val="roman5"/>
        <w:rPr>
          <w:rFonts w:cs="Tahoma"/>
        </w:rPr>
      </w:pPr>
      <w:r w:rsidRPr="002650ED">
        <w:rPr>
          <w:rFonts w:cs="Tahoma"/>
        </w:rPr>
        <w:t>comentários sobre indicadores econômicos, financeiros e de estrutura de capital d</w:t>
      </w:r>
      <w:r w:rsidR="007E366B" w:rsidRPr="002650ED">
        <w:rPr>
          <w:rFonts w:cs="Tahoma"/>
        </w:rPr>
        <w:t>a</w:t>
      </w:r>
      <w:r w:rsidRPr="002650ED">
        <w:rPr>
          <w:rFonts w:cs="Tahoma"/>
        </w:rPr>
        <w:t xml:space="preserve"> </w:t>
      </w:r>
      <w:r w:rsidR="007E366B" w:rsidRPr="002650ED">
        <w:rPr>
          <w:rFonts w:cs="Tahoma"/>
        </w:rPr>
        <w:t>E</w:t>
      </w:r>
      <w:r w:rsidRPr="002650ED">
        <w:rPr>
          <w:rFonts w:cs="Tahoma"/>
        </w:rPr>
        <w:t>missor</w:t>
      </w:r>
      <w:r w:rsidR="007E366B" w:rsidRPr="002650ED">
        <w:rPr>
          <w:rFonts w:cs="Tahoma"/>
        </w:rPr>
        <w:t>a</w:t>
      </w:r>
      <w:r w:rsidRPr="002650ED">
        <w:rPr>
          <w:rFonts w:cs="Tahoma"/>
        </w:rPr>
        <w:t xml:space="preserve"> relacionados a cláusulas contratuais destinadas a proteger o interesse dos </w:t>
      </w:r>
      <w:r w:rsidR="007E366B" w:rsidRPr="002650ED">
        <w:rPr>
          <w:rFonts w:cs="Tahoma"/>
        </w:rPr>
        <w:t xml:space="preserve">Debenturistas </w:t>
      </w:r>
      <w:r w:rsidRPr="002650ED">
        <w:rPr>
          <w:rFonts w:cs="Tahoma"/>
        </w:rPr>
        <w:t>e que estabelecem condições que não devem ser descumpridas pel</w:t>
      </w:r>
      <w:r w:rsidR="007E366B" w:rsidRPr="002650ED">
        <w:rPr>
          <w:rFonts w:cs="Tahoma"/>
        </w:rPr>
        <w:t>a</w:t>
      </w:r>
      <w:r w:rsidRPr="002650ED">
        <w:rPr>
          <w:rFonts w:cs="Tahoma"/>
        </w:rPr>
        <w:t xml:space="preserve"> </w:t>
      </w:r>
      <w:r w:rsidR="007E366B" w:rsidRPr="002650ED">
        <w:rPr>
          <w:rFonts w:cs="Tahoma"/>
        </w:rPr>
        <w:t>E</w:t>
      </w:r>
      <w:r w:rsidRPr="002650ED">
        <w:rPr>
          <w:rFonts w:cs="Tahoma"/>
        </w:rPr>
        <w:t>missor</w:t>
      </w:r>
      <w:r w:rsidR="007E366B" w:rsidRPr="002650ED">
        <w:rPr>
          <w:rFonts w:cs="Tahoma"/>
        </w:rPr>
        <w:t>a</w:t>
      </w:r>
      <w:r w:rsidRPr="002650ED">
        <w:rPr>
          <w:rFonts w:cs="Tahoma"/>
        </w:rPr>
        <w:t xml:space="preserve">; </w:t>
      </w:r>
    </w:p>
    <w:p w14:paraId="700CF68B" w14:textId="77777777" w:rsidR="00704DB8" w:rsidRPr="002650ED" w:rsidRDefault="00704DB8" w:rsidP="006B35F4">
      <w:pPr>
        <w:pStyle w:val="roman5"/>
        <w:rPr>
          <w:rFonts w:cs="Tahoma"/>
        </w:rPr>
      </w:pPr>
      <w:r w:rsidRPr="002650ED">
        <w:rPr>
          <w:rFonts w:cs="Tahoma"/>
        </w:rPr>
        <w:t xml:space="preserve">quantidade de </w:t>
      </w:r>
      <w:r w:rsidR="007E366B" w:rsidRPr="002650ED">
        <w:rPr>
          <w:rFonts w:cs="Tahoma"/>
        </w:rPr>
        <w:t xml:space="preserve">Debêntures </w:t>
      </w:r>
      <w:r w:rsidRPr="002650ED">
        <w:rPr>
          <w:rFonts w:cs="Tahoma"/>
        </w:rPr>
        <w:t>emitid</w:t>
      </w:r>
      <w:r w:rsidR="007E366B" w:rsidRPr="002650ED">
        <w:rPr>
          <w:rFonts w:cs="Tahoma"/>
        </w:rPr>
        <w:t>a</w:t>
      </w:r>
      <w:r w:rsidRPr="002650ED">
        <w:rPr>
          <w:rFonts w:cs="Tahoma"/>
        </w:rPr>
        <w:t xml:space="preserve">s, quantidade de </w:t>
      </w:r>
      <w:r w:rsidR="007E366B" w:rsidRPr="002650ED">
        <w:rPr>
          <w:rFonts w:cs="Tahoma"/>
        </w:rPr>
        <w:t xml:space="preserve">Debêntures </w:t>
      </w:r>
      <w:r w:rsidRPr="002650ED">
        <w:rPr>
          <w:rFonts w:cs="Tahoma"/>
        </w:rPr>
        <w:t>em circulação e saldo cancelado no período;</w:t>
      </w:r>
    </w:p>
    <w:p w14:paraId="3C5B22D0" w14:textId="77777777" w:rsidR="00704DB8" w:rsidRPr="002650ED" w:rsidRDefault="00704DB8" w:rsidP="006B35F4">
      <w:pPr>
        <w:pStyle w:val="roman5"/>
        <w:rPr>
          <w:rFonts w:cs="Tahoma"/>
        </w:rPr>
      </w:pPr>
      <w:r w:rsidRPr="002650ED">
        <w:rPr>
          <w:rFonts w:cs="Tahoma"/>
        </w:rPr>
        <w:t>resgate, amortização, conversão, repactuação e pagamento de juros d</w:t>
      </w:r>
      <w:r w:rsidR="007E366B" w:rsidRPr="002650ED">
        <w:rPr>
          <w:rFonts w:cs="Tahoma"/>
        </w:rPr>
        <w:t>a</w:t>
      </w:r>
      <w:r w:rsidRPr="002650ED">
        <w:rPr>
          <w:rFonts w:cs="Tahoma"/>
        </w:rPr>
        <w:t xml:space="preserve">s </w:t>
      </w:r>
      <w:r w:rsidR="007E366B" w:rsidRPr="002650ED">
        <w:rPr>
          <w:rFonts w:cs="Tahoma"/>
        </w:rPr>
        <w:t xml:space="preserve">Debêntures </w:t>
      </w:r>
      <w:r w:rsidRPr="002650ED">
        <w:rPr>
          <w:rFonts w:cs="Tahoma"/>
        </w:rPr>
        <w:t>realizados no período;</w:t>
      </w:r>
    </w:p>
    <w:p w14:paraId="0F536A32" w14:textId="77777777" w:rsidR="00704DB8" w:rsidRPr="002650ED" w:rsidRDefault="00704DB8" w:rsidP="006B35F4">
      <w:pPr>
        <w:pStyle w:val="roman5"/>
        <w:rPr>
          <w:rFonts w:cs="Tahoma"/>
        </w:rPr>
      </w:pPr>
      <w:r w:rsidRPr="002650ED">
        <w:rPr>
          <w:rFonts w:cs="Tahoma"/>
        </w:rPr>
        <w:t>constituição e aplicações do fundo de amortização ou de outros tipos fundos, quando houver;</w:t>
      </w:r>
    </w:p>
    <w:p w14:paraId="0E1DB178" w14:textId="77777777" w:rsidR="00704DB8" w:rsidRPr="002650ED" w:rsidRDefault="00704DB8" w:rsidP="006B35F4">
      <w:pPr>
        <w:pStyle w:val="roman5"/>
        <w:rPr>
          <w:rFonts w:cs="Tahoma"/>
        </w:rPr>
      </w:pPr>
      <w:r w:rsidRPr="002650ED">
        <w:rPr>
          <w:rFonts w:cs="Tahoma"/>
        </w:rPr>
        <w:t xml:space="preserve">destinação dos recursos captados por meio da </w:t>
      </w:r>
      <w:r w:rsidR="007E366B" w:rsidRPr="002650ED">
        <w:rPr>
          <w:rFonts w:cs="Tahoma"/>
        </w:rPr>
        <w:t>E</w:t>
      </w:r>
      <w:r w:rsidRPr="002650ED">
        <w:rPr>
          <w:rFonts w:cs="Tahoma"/>
        </w:rPr>
        <w:t>missão, conforme informações prestadas pel</w:t>
      </w:r>
      <w:r w:rsidR="001F1A7B" w:rsidRPr="002650ED">
        <w:rPr>
          <w:rFonts w:cs="Tahoma"/>
        </w:rPr>
        <w:t>a</w:t>
      </w:r>
      <w:r w:rsidRPr="002650ED">
        <w:rPr>
          <w:rFonts w:cs="Tahoma"/>
        </w:rPr>
        <w:t xml:space="preserve"> </w:t>
      </w:r>
      <w:r w:rsidR="007E366B" w:rsidRPr="002650ED">
        <w:rPr>
          <w:rFonts w:cs="Tahoma"/>
        </w:rPr>
        <w:t>E</w:t>
      </w:r>
      <w:r w:rsidRPr="002650ED">
        <w:rPr>
          <w:rFonts w:cs="Tahoma"/>
        </w:rPr>
        <w:t>missor</w:t>
      </w:r>
      <w:r w:rsidR="007E366B" w:rsidRPr="002650ED">
        <w:rPr>
          <w:rFonts w:cs="Tahoma"/>
        </w:rPr>
        <w:t>a</w:t>
      </w:r>
      <w:r w:rsidRPr="002650ED">
        <w:rPr>
          <w:rFonts w:cs="Tahoma"/>
        </w:rPr>
        <w:t>;</w:t>
      </w:r>
    </w:p>
    <w:p w14:paraId="242E1001" w14:textId="77777777" w:rsidR="00704DB8" w:rsidRPr="002650ED" w:rsidRDefault="00704DB8" w:rsidP="006B35F4">
      <w:pPr>
        <w:pStyle w:val="roman5"/>
        <w:rPr>
          <w:rFonts w:cs="Tahoma"/>
        </w:rPr>
      </w:pPr>
      <w:r w:rsidRPr="002650ED">
        <w:rPr>
          <w:rFonts w:cs="Tahoma"/>
        </w:rPr>
        <w:t>relação dos bens e valores entregues à sua administração, quando houver;</w:t>
      </w:r>
    </w:p>
    <w:p w14:paraId="1628ADD0" w14:textId="77777777" w:rsidR="00704DB8" w:rsidRPr="002650ED" w:rsidRDefault="00704DB8" w:rsidP="006B35F4">
      <w:pPr>
        <w:pStyle w:val="roman5"/>
        <w:rPr>
          <w:rFonts w:cs="Tahoma"/>
        </w:rPr>
      </w:pPr>
      <w:r w:rsidRPr="002650ED">
        <w:rPr>
          <w:rFonts w:cs="Tahoma"/>
        </w:rPr>
        <w:t>cumprimento de outras obrigações assumidas pel</w:t>
      </w:r>
      <w:r w:rsidR="007E366B" w:rsidRPr="002650ED">
        <w:rPr>
          <w:rFonts w:cs="Tahoma"/>
        </w:rPr>
        <w:t>a</w:t>
      </w:r>
      <w:r w:rsidRPr="002650ED">
        <w:rPr>
          <w:rFonts w:cs="Tahoma"/>
        </w:rPr>
        <w:t xml:space="preserve"> </w:t>
      </w:r>
      <w:r w:rsidR="007E366B" w:rsidRPr="002650ED">
        <w:rPr>
          <w:rFonts w:cs="Tahoma"/>
        </w:rPr>
        <w:t>E</w:t>
      </w:r>
      <w:r w:rsidRPr="002650ED">
        <w:rPr>
          <w:rFonts w:cs="Tahoma"/>
        </w:rPr>
        <w:t>missor</w:t>
      </w:r>
      <w:r w:rsidR="007E366B" w:rsidRPr="002650ED">
        <w:rPr>
          <w:rFonts w:cs="Tahoma"/>
        </w:rPr>
        <w:t>a</w:t>
      </w:r>
      <w:r w:rsidRPr="002650ED">
        <w:rPr>
          <w:rFonts w:cs="Tahoma"/>
        </w:rPr>
        <w:t xml:space="preserve"> </w:t>
      </w:r>
      <w:r w:rsidR="007C7E5B" w:rsidRPr="002650ED">
        <w:rPr>
          <w:rFonts w:cs="Tahoma"/>
        </w:rPr>
        <w:t xml:space="preserve">nesta </w:t>
      </w:r>
      <w:r w:rsidR="007E366B" w:rsidRPr="002650ED">
        <w:rPr>
          <w:rFonts w:cs="Tahoma"/>
        </w:rPr>
        <w:t>E</w:t>
      </w:r>
      <w:r w:rsidRPr="002650ED">
        <w:rPr>
          <w:rFonts w:cs="Tahoma"/>
        </w:rPr>
        <w:t>scritura</w:t>
      </w:r>
      <w:r w:rsidR="00EC35B5" w:rsidRPr="002650ED">
        <w:rPr>
          <w:rFonts w:cs="Tahoma"/>
        </w:rPr>
        <w:t>, incluindo a observância, pela Emissora, do Índice de Cobertura do Serviço da Dívida e do Índice de Alavancagem Líquida</w:t>
      </w:r>
      <w:r w:rsidR="007E366B" w:rsidRPr="002650ED">
        <w:rPr>
          <w:rFonts w:cs="Tahoma"/>
        </w:rPr>
        <w:t>;</w:t>
      </w:r>
    </w:p>
    <w:p w14:paraId="31A0C7ED" w14:textId="77777777" w:rsidR="00704DB8" w:rsidRPr="002650ED" w:rsidRDefault="00704DB8" w:rsidP="006B35F4">
      <w:pPr>
        <w:pStyle w:val="roman5"/>
        <w:rPr>
          <w:rFonts w:cs="Tahoma"/>
        </w:rPr>
      </w:pPr>
      <w:r w:rsidRPr="002650ED">
        <w:rPr>
          <w:rFonts w:cs="Tahoma"/>
        </w:rPr>
        <w:t xml:space="preserve">manutenção da suficiência e exequibilidade das </w:t>
      </w:r>
      <w:r w:rsidR="007E366B" w:rsidRPr="002650ED">
        <w:rPr>
          <w:rFonts w:cs="Tahoma"/>
        </w:rPr>
        <w:t>G</w:t>
      </w:r>
      <w:r w:rsidRPr="002650ED">
        <w:rPr>
          <w:rFonts w:cs="Tahoma"/>
        </w:rPr>
        <w:t>arantias</w:t>
      </w:r>
      <w:r w:rsidR="0019288D" w:rsidRPr="002650ED">
        <w:rPr>
          <w:rFonts w:cs="Tahoma"/>
        </w:rPr>
        <w:t xml:space="preserve"> e da Fiança Corporativa</w:t>
      </w:r>
      <w:r w:rsidR="005239CF" w:rsidRPr="002650ED">
        <w:rPr>
          <w:rFonts w:cs="Tahoma"/>
        </w:rPr>
        <w:t>, nos termos previstos nesta Escritura e nos respectivos Contratos de Garantia</w:t>
      </w:r>
      <w:r w:rsidRPr="002650ED">
        <w:rPr>
          <w:rFonts w:cs="Tahoma"/>
        </w:rPr>
        <w:t>;</w:t>
      </w:r>
    </w:p>
    <w:p w14:paraId="00228DE4" w14:textId="77777777" w:rsidR="00704DB8" w:rsidRPr="002650ED" w:rsidRDefault="00704DB8" w:rsidP="006B35F4">
      <w:pPr>
        <w:pStyle w:val="roman5"/>
        <w:rPr>
          <w:rFonts w:cs="Tahoma"/>
        </w:rPr>
      </w:pPr>
      <w:r w:rsidRPr="002650ED">
        <w:rPr>
          <w:rFonts w:cs="Tahoma"/>
        </w:rPr>
        <w:t>existência de outras emissões de valores mobiliários, públicas ou privadas, feitas pel</w:t>
      </w:r>
      <w:r w:rsidR="00F41F93" w:rsidRPr="002650ED">
        <w:rPr>
          <w:rFonts w:cs="Tahoma"/>
        </w:rPr>
        <w:t>a</w:t>
      </w:r>
      <w:r w:rsidRPr="002650ED">
        <w:rPr>
          <w:rFonts w:cs="Tahoma"/>
        </w:rPr>
        <w:t xml:space="preserve"> </w:t>
      </w:r>
      <w:r w:rsidR="00F41F93" w:rsidRPr="002650ED">
        <w:rPr>
          <w:rFonts w:cs="Tahoma"/>
        </w:rPr>
        <w:t>E</w:t>
      </w:r>
      <w:r w:rsidRPr="002650ED">
        <w:rPr>
          <w:rFonts w:cs="Tahoma"/>
        </w:rPr>
        <w:t>missor</w:t>
      </w:r>
      <w:r w:rsidR="00F41F93" w:rsidRPr="002650ED">
        <w:rPr>
          <w:rFonts w:cs="Tahoma"/>
        </w:rPr>
        <w:t>a</w:t>
      </w:r>
      <w:r w:rsidRPr="002650ED">
        <w:rPr>
          <w:rFonts w:cs="Tahoma"/>
        </w:rPr>
        <w:t xml:space="preserve">, por sociedade coligada, </w:t>
      </w:r>
      <w:r w:rsidR="00701146" w:rsidRPr="002650ED">
        <w:rPr>
          <w:rFonts w:cs="Tahoma"/>
        </w:rPr>
        <w:t>C</w:t>
      </w:r>
      <w:r w:rsidRPr="002650ED">
        <w:rPr>
          <w:rFonts w:cs="Tahoma"/>
        </w:rPr>
        <w:t xml:space="preserve">ontrolada, </w:t>
      </w:r>
      <w:proofErr w:type="gramStart"/>
      <w:r w:rsidR="00701146" w:rsidRPr="002650ED">
        <w:rPr>
          <w:rFonts w:cs="Tahoma"/>
        </w:rPr>
        <w:t>C</w:t>
      </w:r>
      <w:r w:rsidRPr="002650ED">
        <w:rPr>
          <w:rFonts w:cs="Tahoma"/>
        </w:rPr>
        <w:t>ontroladora</w:t>
      </w:r>
      <w:proofErr w:type="gramEnd"/>
      <w:r w:rsidRPr="002650ED">
        <w:rPr>
          <w:rFonts w:cs="Tahoma"/>
        </w:rPr>
        <w:t xml:space="preserve"> ou integrante do mesmo grupo d</w:t>
      </w:r>
      <w:r w:rsidR="00F41F93" w:rsidRPr="002650ED">
        <w:rPr>
          <w:rFonts w:cs="Tahoma"/>
        </w:rPr>
        <w:t>a</w:t>
      </w:r>
      <w:r w:rsidRPr="002650ED">
        <w:rPr>
          <w:rFonts w:cs="Tahoma"/>
        </w:rPr>
        <w:t xml:space="preserve"> </w:t>
      </w:r>
      <w:r w:rsidR="00F41F93" w:rsidRPr="002650ED">
        <w:rPr>
          <w:rFonts w:cs="Tahoma"/>
        </w:rPr>
        <w:t>E</w:t>
      </w:r>
      <w:r w:rsidRPr="002650ED">
        <w:rPr>
          <w:rFonts w:cs="Tahoma"/>
        </w:rPr>
        <w:t>missor</w:t>
      </w:r>
      <w:r w:rsidR="00F41F93" w:rsidRPr="002650ED">
        <w:rPr>
          <w:rFonts w:cs="Tahoma"/>
        </w:rPr>
        <w:t>a</w:t>
      </w:r>
      <w:r w:rsidRPr="002650ED">
        <w:rPr>
          <w:rFonts w:cs="Tahoma"/>
        </w:rPr>
        <w:t xml:space="preserve"> em que tenha atuado no mesmo exercício como agente fiduciário, bem como os seguintes dados sobre tais emissões:</w:t>
      </w:r>
    </w:p>
    <w:p w14:paraId="48AA1F8C" w14:textId="77777777" w:rsidR="00704DB8" w:rsidRPr="002650ED" w:rsidRDefault="00704DB8" w:rsidP="00771153">
      <w:pPr>
        <w:pStyle w:val="alpha6"/>
        <w:numPr>
          <w:ilvl w:val="0"/>
          <w:numId w:val="67"/>
        </w:numPr>
        <w:rPr>
          <w:rFonts w:cs="Tahoma"/>
        </w:rPr>
      </w:pPr>
      <w:r w:rsidRPr="002650ED">
        <w:rPr>
          <w:rFonts w:cs="Tahoma"/>
        </w:rPr>
        <w:t>denominação da companhia ofertante;</w:t>
      </w:r>
    </w:p>
    <w:p w14:paraId="41890EC9" w14:textId="77777777" w:rsidR="00704DB8" w:rsidRPr="002650ED" w:rsidRDefault="00704DB8" w:rsidP="006B35F4">
      <w:pPr>
        <w:pStyle w:val="alpha6"/>
        <w:rPr>
          <w:rFonts w:cs="Tahoma"/>
        </w:rPr>
      </w:pPr>
      <w:r w:rsidRPr="002650ED">
        <w:rPr>
          <w:rFonts w:cs="Tahoma"/>
        </w:rPr>
        <w:t>valor da emissão;</w:t>
      </w:r>
    </w:p>
    <w:p w14:paraId="4208FD7A" w14:textId="77777777" w:rsidR="00704DB8" w:rsidRPr="002650ED" w:rsidRDefault="00704DB8" w:rsidP="006B35F4">
      <w:pPr>
        <w:pStyle w:val="alpha6"/>
        <w:rPr>
          <w:rFonts w:cs="Tahoma"/>
        </w:rPr>
      </w:pPr>
      <w:r w:rsidRPr="002650ED">
        <w:rPr>
          <w:rFonts w:cs="Tahoma"/>
        </w:rPr>
        <w:t>quantidade de valores mobiliários emitidos;</w:t>
      </w:r>
    </w:p>
    <w:p w14:paraId="6DF0FD98" w14:textId="77777777" w:rsidR="00704DB8" w:rsidRPr="002650ED" w:rsidRDefault="00704DB8" w:rsidP="006B35F4">
      <w:pPr>
        <w:pStyle w:val="alpha6"/>
        <w:rPr>
          <w:rFonts w:cs="Tahoma"/>
        </w:rPr>
      </w:pPr>
      <w:r w:rsidRPr="002650ED">
        <w:rPr>
          <w:rFonts w:cs="Tahoma"/>
        </w:rPr>
        <w:t xml:space="preserve">espécie e garantias envolvidas; </w:t>
      </w:r>
    </w:p>
    <w:p w14:paraId="513DACF9" w14:textId="77777777" w:rsidR="00704DB8" w:rsidRPr="002650ED" w:rsidRDefault="00704DB8" w:rsidP="006B35F4">
      <w:pPr>
        <w:pStyle w:val="alpha6"/>
        <w:rPr>
          <w:rFonts w:cs="Tahoma"/>
        </w:rPr>
      </w:pPr>
      <w:r w:rsidRPr="002650ED">
        <w:rPr>
          <w:rFonts w:cs="Tahoma"/>
        </w:rPr>
        <w:t>prazo de vencimento e taxa de juros; e</w:t>
      </w:r>
    </w:p>
    <w:p w14:paraId="4621B6EE" w14:textId="77777777" w:rsidR="00704DB8" w:rsidRPr="002650ED" w:rsidRDefault="00704DB8" w:rsidP="006B35F4">
      <w:pPr>
        <w:pStyle w:val="alpha6"/>
        <w:rPr>
          <w:rFonts w:cs="Tahoma"/>
        </w:rPr>
      </w:pPr>
      <w:r w:rsidRPr="002650ED">
        <w:rPr>
          <w:rFonts w:cs="Tahoma"/>
        </w:rPr>
        <w:t xml:space="preserve">inadimplemento no período. </w:t>
      </w:r>
    </w:p>
    <w:p w14:paraId="1673A693" w14:textId="77777777" w:rsidR="00704DB8" w:rsidRPr="002650ED" w:rsidRDefault="00704DB8" w:rsidP="006B35F4">
      <w:pPr>
        <w:pStyle w:val="roman5"/>
        <w:rPr>
          <w:rFonts w:cs="Tahoma"/>
        </w:rPr>
      </w:pPr>
      <w:r w:rsidRPr="002650ED">
        <w:rPr>
          <w:rFonts w:cs="Tahoma"/>
        </w:rPr>
        <w:t xml:space="preserve">declaração sobre a não existência de situação de conflito de interesses que impeça o </w:t>
      </w:r>
      <w:r w:rsidR="00F41F93" w:rsidRPr="002650ED">
        <w:rPr>
          <w:rFonts w:cs="Tahoma"/>
        </w:rPr>
        <w:t xml:space="preserve">Agente Fiduciário </w:t>
      </w:r>
      <w:r w:rsidRPr="002650ED">
        <w:rPr>
          <w:rFonts w:cs="Tahoma"/>
        </w:rPr>
        <w:t>a continuar a exercer a função</w:t>
      </w:r>
      <w:r w:rsidR="00A52DCD" w:rsidRPr="002650ED">
        <w:rPr>
          <w:rFonts w:cs="Tahoma"/>
        </w:rPr>
        <w:t>;</w:t>
      </w:r>
    </w:p>
    <w:p w14:paraId="6DCA0E45" w14:textId="77777777" w:rsidR="00114545" w:rsidRPr="002650ED" w:rsidRDefault="00C638C6" w:rsidP="006B35F4">
      <w:pPr>
        <w:pStyle w:val="alpha4"/>
        <w:rPr>
          <w:rFonts w:cs="Tahoma"/>
        </w:rPr>
      </w:pPr>
      <w:r w:rsidRPr="002650ED">
        <w:rPr>
          <w:rFonts w:cs="Tahoma"/>
          <w:w w:val="0"/>
        </w:rPr>
        <w:t>disponibilizar o relatório de que trata a alínea “l” acima em sua página na rede mundial de computadores no prazo máximo de 4 (quatro) meses, a contar do encerramento do exercício social da Emissora</w:t>
      </w:r>
      <w:r w:rsidR="00114545" w:rsidRPr="002650ED">
        <w:rPr>
          <w:rFonts w:cs="Tahoma"/>
          <w:w w:val="0"/>
        </w:rPr>
        <w:t>;</w:t>
      </w:r>
    </w:p>
    <w:p w14:paraId="7B926818" w14:textId="77777777" w:rsidR="008C2832" w:rsidRPr="002650ED" w:rsidRDefault="00FE08E7" w:rsidP="006B35F4">
      <w:pPr>
        <w:pStyle w:val="alpha4"/>
        <w:rPr>
          <w:rFonts w:cs="Tahoma"/>
        </w:rPr>
      </w:pPr>
      <w:r w:rsidRPr="002650ED">
        <w:rPr>
          <w:rFonts w:cs="Tahoma"/>
        </w:rPr>
        <w:t xml:space="preserve">solicitar, quando julgar necessário para o fiel desempenho de suas funções, certidões atualizadas dos distribuidores cíveis, das </w:t>
      </w:r>
      <w:r w:rsidR="00523397" w:rsidRPr="002650ED">
        <w:rPr>
          <w:rFonts w:cs="Tahoma"/>
        </w:rPr>
        <w:t>v</w:t>
      </w:r>
      <w:r w:rsidRPr="002650ED">
        <w:rPr>
          <w:rFonts w:cs="Tahoma"/>
        </w:rPr>
        <w:t>aras d</w:t>
      </w:r>
      <w:r w:rsidR="00523397" w:rsidRPr="002650ED">
        <w:rPr>
          <w:rFonts w:cs="Tahoma"/>
        </w:rPr>
        <w:t>a</w:t>
      </w:r>
      <w:r w:rsidRPr="002650ED">
        <w:rPr>
          <w:rFonts w:cs="Tahoma"/>
        </w:rPr>
        <w:t xml:space="preserve"> Fazenda Pública, cartórios de protesto, das </w:t>
      </w:r>
      <w:r w:rsidR="00523397" w:rsidRPr="002650ED">
        <w:rPr>
          <w:rFonts w:cs="Tahoma"/>
        </w:rPr>
        <w:t>v</w:t>
      </w:r>
      <w:r w:rsidRPr="002650ED">
        <w:rPr>
          <w:rFonts w:cs="Tahoma"/>
        </w:rPr>
        <w:t>aras d</w:t>
      </w:r>
      <w:r w:rsidR="00523397" w:rsidRPr="002650ED">
        <w:rPr>
          <w:rFonts w:cs="Tahoma"/>
        </w:rPr>
        <w:t>a Justiça do</w:t>
      </w:r>
      <w:r w:rsidRPr="002650ED">
        <w:rPr>
          <w:rFonts w:cs="Tahoma"/>
        </w:rPr>
        <w:t xml:space="preserve"> Trabalho, </w:t>
      </w:r>
      <w:r w:rsidR="00523397" w:rsidRPr="002650ED">
        <w:rPr>
          <w:rFonts w:cs="Tahoma"/>
        </w:rPr>
        <w:t xml:space="preserve">da </w:t>
      </w:r>
      <w:r w:rsidRPr="002650ED">
        <w:rPr>
          <w:rFonts w:cs="Tahoma"/>
        </w:rPr>
        <w:t>Procuradoria da Fazenda Pública, da localidade onde se situe o bem dado em garantia ou o domicílio ou a sede do devedor, do cedente, do garantidor ou do coobrigado, conforme o caso;</w:t>
      </w:r>
    </w:p>
    <w:p w14:paraId="3AB06AD0" w14:textId="77777777" w:rsidR="008C2832" w:rsidRPr="002650ED" w:rsidRDefault="00FE08E7" w:rsidP="006B35F4">
      <w:pPr>
        <w:pStyle w:val="alpha4"/>
        <w:rPr>
          <w:rFonts w:cs="Tahoma"/>
        </w:rPr>
      </w:pPr>
      <w:r w:rsidRPr="002650ED">
        <w:rPr>
          <w:rFonts w:cs="Tahoma"/>
        </w:rPr>
        <w:t>solicitar, quando considerar necessário, auditoria externa d</w:t>
      </w:r>
      <w:r w:rsidR="00523397" w:rsidRPr="002650ED">
        <w:rPr>
          <w:rFonts w:cs="Tahoma"/>
        </w:rPr>
        <w:t>a</w:t>
      </w:r>
      <w:r w:rsidRPr="002650ED">
        <w:rPr>
          <w:rFonts w:cs="Tahoma"/>
        </w:rPr>
        <w:t xml:space="preserve"> </w:t>
      </w:r>
      <w:r w:rsidR="00523397" w:rsidRPr="002650ED">
        <w:rPr>
          <w:rFonts w:cs="Tahoma"/>
        </w:rPr>
        <w:t>E</w:t>
      </w:r>
      <w:r w:rsidRPr="002650ED">
        <w:rPr>
          <w:rFonts w:cs="Tahoma"/>
        </w:rPr>
        <w:t>missor</w:t>
      </w:r>
      <w:r w:rsidR="00523397" w:rsidRPr="002650ED">
        <w:rPr>
          <w:rFonts w:cs="Tahoma"/>
        </w:rPr>
        <w:t>a</w:t>
      </w:r>
      <w:r w:rsidRPr="002650ED">
        <w:rPr>
          <w:rFonts w:cs="Tahoma"/>
        </w:rPr>
        <w:t>;</w:t>
      </w:r>
    </w:p>
    <w:p w14:paraId="1CFE7E6A" w14:textId="77777777" w:rsidR="00596082" w:rsidRPr="002650ED" w:rsidRDefault="00FE08E7" w:rsidP="006B35F4">
      <w:pPr>
        <w:pStyle w:val="alpha4"/>
        <w:rPr>
          <w:rFonts w:cs="Tahoma"/>
        </w:rPr>
      </w:pPr>
      <w:r w:rsidRPr="002650ED">
        <w:rPr>
          <w:rFonts w:cs="Tahoma"/>
        </w:rPr>
        <w:t xml:space="preserve">convocar, quando necessário, a </w:t>
      </w:r>
      <w:r w:rsidR="00523397" w:rsidRPr="002650ED">
        <w:rPr>
          <w:rFonts w:cs="Tahoma"/>
        </w:rPr>
        <w:t>A</w:t>
      </w:r>
      <w:r w:rsidRPr="002650ED">
        <w:rPr>
          <w:rFonts w:cs="Tahoma"/>
        </w:rPr>
        <w:t xml:space="preserve">ssembleia </w:t>
      </w:r>
      <w:r w:rsidR="00523397" w:rsidRPr="002650ED">
        <w:rPr>
          <w:rFonts w:cs="Tahoma"/>
        </w:rPr>
        <w:t>Geral de Debenturistas</w:t>
      </w:r>
      <w:r w:rsidRPr="002650ED">
        <w:rPr>
          <w:rFonts w:cs="Tahoma"/>
        </w:rPr>
        <w:t>, na forma do art</w:t>
      </w:r>
      <w:r w:rsidR="00CB1096" w:rsidRPr="002650ED">
        <w:rPr>
          <w:rFonts w:cs="Tahoma"/>
        </w:rPr>
        <w:t>igo</w:t>
      </w:r>
      <w:r w:rsidRPr="002650ED">
        <w:rPr>
          <w:rFonts w:cs="Tahoma"/>
        </w:rPr>
        <w:t xml:space="preserve"> 10 d</w:t>
      </w:r>
      <w:r w:rsidR="00596082" w:rsidRPr="002650ED">
        <w:rPr>
          <w:rFonts w:cs="Tahoma"/>
        </w:rPr>
        <w:t>a</w:t>
      </w:r>
      <w:r w:rsidRPr="002650ED">
        <w:rPr>
          <w:rFonts w:cs="Tahoma"/>
        </w:rPr>
        <w:t xml:space="preserve"> Instrução</w:t>
      </w:r>
      <w:r w:rsidR="00596082" w:rsidRPr="002650ED">
        <w:rPr>
          <w:rFonts w:cs="Tahoma"/>
        </w:rPr>
        <w:t xml:space="preserve"> CVM 583</w:t>
      </w:r>
      <w:r w:rsidRPr="002650ED">
        <w:rPr>
          <w:rFonts w:cs="Tahoma"/>
        </w:rPr>
        <w:t>;</w:t>
      </w:r>
    </w:p>
    <w:p w14:paraId="6A445B9B" w14:textId="77777777" w:rsidR="00596082" w:rsidRPr="002650ED" w:rsidRDefault="00FE08E7" w:rsidP="006B35F4">
      <w:pPr>
        <w:pStyle w:val="alpha4"/>
        <w:rPr>
          <w:rFonts w:cs="Tahoma"/>
        </w:rPr>
      </w:pPr>
      <w:r w:rsidRPr="002650ED">
        <w:rPr>
          <w:rFonts w:cs="Tahoma"/>
        </w:rPr>
        <w:t xml:space="preserve">comparecer à </w:t>
      </w:r>
      <w:r w:rsidR="00523397" w:rsidRPr="002650ED">
        <w:rPr>
          <w:rFonts w:cs="Tahoma"/>
        </w:rPr>
        <w:t xml:space="preserve">Assembleia Geral de Debenturistas, </w:t>
      </w:r>
      <w:r w:rsidRPr="002650ED">
        <w:rPr>
          <w:rFonts w:cs="Tahoma"/>
        </w:rPr>
        <w:t>a fim de prestar as informações que lhe forem solicitadas;</w:t>
      </w:r>
    </w:p>
    <w:p w14:paraId="5B7B44DD" w14:textId="77777777" w:rsidR="00596082" w:rsidRPr="002650ED" w:rsidRDefault="00FE08E7" w:rsidP="006B35F4">
      <w:pPr>
        <w:pStyle w:val="alpha4"/>
        <w:rPr>
          <w:rFonts w:cs="Tahoma"/>
        </w:rPr>
      </w:pPr>
      <w:r w:rsidRPr="002650ED">
        <w:rPr>
          <w:rFonts w:cs="Tahoma"/>
        </w:rPr>
        <w:t xml:space="preserve">manter atualizada a relação dos </w:t>
      </w:r>
      <w:r w:rsidR="00523397" w:rsidRPr="002650ED">
        <w:rPr>
          <w:rFonts w:cs="Tahoma"/>
        </w:rPr>
        <w:t xml:space="preserve">Debenturistas </w:t>
      </w:r>
      <w:r w:rsidRPr="002650ED">
        <w:rPr>
          <w:rFonts w:cs="Tahoma"/>
        </w:rPr>
        <w:t>e de seus endereços</w:t>
      </w:r>
      <w:r w:rsidR="008E2AF1" w:rsidRPr="002650ED">
        <w:rPr>
          <w:rFonts w:cs="Tahoma"/>
        </w:rPr>
        <w:t xml:space="preserve">, </w:t>
      </w:r>
      <w:r w:rsidR="008E2AF1" w:rsidRPr="002650ED">
        <w:rPr>
          <w:rFonts w:cs="Tahoma"/>
          <w:w w:val="0"/>
        </w:rPr>
        <w:t xml:space="preserve">mediante, inclusive, gestões perante a Emissora, o Banco Liquidante, o </w:t>
      </w:r>
      <w:proofErr w:type="spellStart"/>
      <w:r w:rsidR="008E2AF1" w:rsidRPr="002650ED">
        <w:rPr>
          <w:rFonts w:cs="Tahoma"/>
          <w:w w:val="0"/>
        </w:rPr>
        <w:t>Escriturador</w:t>
      </w:r>
      <w:proofErr w:type="spellEnd"/>
      <w:r w:rsidR="008E2AF1" w:rsidRPr="002650ED">
        <w:rPr>
          <w:rFonts w:cs="Tahoma"/>
          <w:w w:val="0"/>
        </w:rPr>
        <w:t xml:space="preserve"> e a </w:t>
      </w:r>
      <w:r w:rsidR="00165670" w:rsidRPr="002650ED">
        <w:rPr>
          <w:rFonts w:cs="Tahoma"/>
          <w:w w:val="0"/>
        </w:rPr>
        <w:t>B3</w:t>
      </w:r>
      <w:r w:rsidR="008E2AF1" w:rsidRPr="002650ED">
        <w:rPr>
          <w:rFonts w:cs="Tahoma"/>
          <w:w w:val="0"/>
        </w:rPr>
        <w:t xml:space="preserve">, sendo que, para fins de atendimento ao disposto nesta alínea, a Emissora e os Debenturistas, assim que subscreverem, integralizarem ou adquirirem as Debêntures, expressamente autorizam, desde já, o Banco Liquidante, o </w:t>
      </w:r>
      <w:proofErr w:type="spellStart"/>
      <w:r w:rsidR="008E2AF1" w:rsidRPr="002650ED">
        <w:rPr>
          <w:rFonts w:cs="Tahoma"/>
          <w:w w:val="0"/>
        </w:rPr>
        <w:t>Escriturador</w:t>
      </w:r>
      <w:proofErr w:type="spellEnd"/>
      <w:r w:rsidR="008E2AF1" w:rsidRPr="002650ED">
        <w:rPr>
          <w:rFonts w:cs="Tahoma"/>
          <w:w w:val="0"/>
        </w:rPr>
        <w:t xml:space="preserve"> e a </w:t>
      </w:r>
      <w:r w:rsidR="00165670" w:rsidRPr="002650ED">
        <w:rPr>
          <w:rFonts w:cs="Tahoma"/>
          <w:w w:val="0"/>
        </w:rPr>
        <w:t>B3</w:t>
      </w:r>
      <w:r w:rsidR="008E2AF1" w:rsidRPr="002650ED">
        <w:rPr>
          <w:rFonts w:cs="Tahoma"/>
          <w:w w:val="0"/>
        </w:rPr>
        <w:t xml:space="preserve"> a atenderem quaisquer solicitações feitas pelo Agente Fiduciário, inclusive a divulgação, a qualquer momento, da posição das Debêntures e seus respectivos Debenturistas</w:t>
      </w:r>
      <w:r w:rsidRPr="002650ED">
        <w:rPr>
          <w:rFonts w:cs="Tahoma"/>
        </w:rPr>
        <w:t>;</w:t>
      </w:r>
    </w:p>
    <w:p w14:paraId="230DC048" w14:textId="77777777" w:rsidR="00596082" w:rsidRPr="002650ED" w:rsidRDefault="00FE08E7" w:rsidP="006B35F4">
      <w:pPr>
        <w:pStyle w:val="alpha4"/>
        <w:rPr>
          <w:rFonts w:cs="Tahoma"/>
        </w:rPr>
      </w:pPr>
      <w:r w:rsidRPr="002650ED">
        <w:rPr>
          <w:rFonts w:cs="Tahoma"/>
        </w:rPr>
        <w:t>fiscalizar o cumprimento das cláusulas constantes n</w:t>
      </w:r>
      <w:r w:rsidR="005239CF" w:rsidRPr="002650ED">
        <w:rPr>
          <w:rFonts w:cs="Tahoma"/>
        </w:rPr>
        <w:t>est</w:t>
      </w:r>
      <w:r w:rsidRPr="002650ED">
        <w:rPr>
          <w:rFonts w:cs="Tahoma"/>
        </w:rPr>
        <w:t xml:space="preserve">a </w:t>
      </w:r>
      <w:r w:rsidR="00523397" w:rsidRPr="002650ED">
        <w:rPr>
          <w:rFonts w:cs="Tahoma"/>
        </w:rPr>
        <w:t>E</w:t>
      </w:r>
      <w:r w:rsidRPr="002650ED">
        <w:rPr>
          <w:rFonts w:cs="Tahoma"/>
        </w:rPr>
        <w:t>scritura, especialmente daquelas impositivas de obrigações de fazer e de não fazer; e</w:t>
      </w:r>
    </w:p>
    <w:p w14:paraId="61965682" w14:textId="77777777" w:rsidR="005E3A09" w:rsidRPr="002650ED" w:rsidRDefault="00FE08E7" w:rsidP="006B35F4">
      <w:pPr>
        <w:pStyle w:val="alpha4"/>
        <w:rPr>
          <w:rFonts w:cs="Tahoma"/>
          <w:w w:val="0"/>
        </w:rPr>
      </w:pPr>
      <w:r w:rsidRPr="002650ED">
        <w:rPr>
          <w:rFonts w:cs="Tahoma"/>
        </w:rPr>
        <w:t xml:space="preserve">comunicar aos </w:t>
      </w:r>
      <w:r w:rsidR="00523397" w:rsidRPr="002650ED">
        <w:rPr>
          <w:rFonts w:cs="Tahoma"/>
        </w:rPr>
        <w:t>Debenturistas</w:t>
      </w:r>
      <w:r w:rsidRPr="002650ED">
        <w:rPr>
          <w:rFonts w:cs="Tahoma"/>
        </w:rPr>
        <w:t xml:space="preserve"> qualquer inadimplemento, pel</w:t>
      </w:r>
      <w:r w:rsidR="00523397" w:rsidRPr="002650ED">
        <w:rPr>
          <w:rFonts w:cs="Tahoma"/>
        </w:rPr>
        <w:t>a</w:t>
      </w:r>
      <w:r w:rsidRPr="002650ED">
        <w:rPr>
          <w:rFonts w:cs="Tahoma"/>
        </w:rPr>
        <w:t xml:space="preserve"> </w:t>
      </w:r>
      <w:r w:rsidR="00523397" w:rsidRPr="002650ED">
        <w:rPr>
          <w:rFonts w:cs="Tahoma"/>
        </w:rPr>
        <w:t>E</w:t>
      </w:r>
      <w:r w:rsidRPr="002650ED">
        <w:rPr>
          <w:rFonts w:cs="Tahoma"/>
        </w:rPr>
        <w:t>missor</w:t>
      </w:r>
      <w:r w:rsidR="00523397" w:rsidRPr="002650ED">
        <w:rPr>
          <w:rFonts w:cs="Tahoma"/>
        </w:rPr>
        <w:t>a</w:t>
      </w:r>
      <w:r w:rsidRPr="002650ED">
        <w:rPr>
          <w:rFonts w:cs="Tahoma"/>
        </w:rPr>
        <w:t xml:space="preserve">, de obrigações financeiras assumidas </w:t>
      </w:r>
      <w:r w:rsidR="005239CF" w:rsidRPr="002650ED">
        <w:rPr>
          <w:rFonts w:cs="Tahoma"/>
        </w:rPr>
        <w:t xml:space="preserve">nesta </w:t>
      </w:r>
      <w:r w:rsidR="00523397" w:rsidRPr="002650ED">
        <w:rPr>
          <w:rFonts w:cs="Tahoma"/>
        </w:rPr>
        <w:t>E</w:t>
      </w:r>
      <w:r w:rsidRPr="002650ED">
        <w:rPr>
          <w:rFonts w:cs="Tahoma"/>
        </w:rPr>
        <w:t xml:space="preserve">scritura, incluindo as obrigações relativas </w:t>
      </w:r>
      <w:r w:rsidR="00523397" w:rsidRPr="002650ED">
        <w:rPr>
          <w:rFonts w:cs="Tahoma"/>
        </w:rPr>
        <w:t>às</w:t>
      </w:r>
      <w:r w:rsidRPr="002650ED">
        <w:rPr>
          <w:rFonts w:cs="Tahoma"/>
        </w:rPr>
        <w:t xml:space="preserve"> </w:t>
      </w:r>
      <w:r w:rsidR="00523397" w:rsidRPr="002650ED">
        <w:rPr>
          <w:rFonts w:cs="Tahoma"/>
        </w:rPr>
        <w:t>G</w:t>
      </w:r>
      <w:r w:rsidRPr="002650ED">
        <w:rPr>
          <w:rFonts w:cs="Tahoma"/>
        </w:rPr>
        <w:t>arantias</w:t>
      </w:r>
      <w:r w:rsidR="0019288D" w:rsidRPr="002650ED">
        <w:rPr>
          <w:rFonts w:cs="Tahoma"/>
          <w:bCs/>
        </w:rPr>
        <w:t xml:space="preserve">, à </w:t>
      </w:r>
      <w:r w:rsidR="0019288D" w:rsidRPr="002650ED">
        <w:rPr>
          <w:rFonts w:cs="Tahoma"/>
        </w:rPr>
        <w:t>Fiança Corporativa</w:t>
      </w:r>
      <w:r w:rsidRPr="002650ED">
        <w:rPr>
          <w:rFonts w:cs="Tahoma"/>
        </w:rPr>
        <w:t xml:space="preserve"> e a cláusulas contratuais destinadas a proteger o interesse dos </w:t>
      </w:r>
      <w:r w:rsidR="00523397" w:rsidRPr="002650ED">
        <w:rPr>
          <w:rFonts w:cs="Tahoma"/>
        </w:rPr>
        <w:t xml:space="preserve">Debenturistas </w:t>
      </w:r>
      <w:r w:rsidRPr="002650ED">
        <w:rPr>
          <w:rFonts w:cs="Tahoma"/>
        </w:rPr>
        <w:t>e que estabelecem condições que não devem ser descumpridas pel</w:t>
      </w:r>
      <w:r w:rsidR="00523397" w:rsidRPr="002650ED">
        <w:rPr>
          <w:rFonts w:cs="Tahoma"/>
        </w:rPr>
        <w:t>a</w:t>
      </w:r>
      <w:r w:rsidRPr="002650ED">
        <w:rPr>
          <w:rFonts w:cs="Tahoma"/>
        </w:rPr>
        <w:t xml:space="preserve"> </w:t>
      </w:r>
      <w:r w:rsidR="00523397" w:rsidRPr="002650ED">
        <w:rPr>
          <w:rFonts w:cs="Tahoma"/>
        </w:rPr>
        <w:t>E</w:t>
      </w:r>
      <w:r w:rsidRPr="002650ED">
        <w:rPr>
          <w:rFonts w:cs="Tahoma"/>
        </w:rPr>
        <w:t>missor</w:t>
      </w:r>
      <w:r w:rsidR="00523397" w:rsidRPr="002650ED">
        <w:rPr>
          <w:rFonts w:cs="Tahoma"/>
        </w:rPr>
        <w:t>a</w:t>
      </w:r>
      <w:r w:rsidRPr="002650ED">
        <w:rPr>
          <w:rFonts w:cs="Tahoma"/>
        </w:rPr>
        <w:t xml:space="preserve">, indicando as consequências para os </w:t>
      </w:r>
      <w:r w:rsidR="008E2AF1" w:rsidRPr="002650ED">
        <w:rPr>
          <w:rFonts w:cs="Tahoma"/>
        </w:rPr>
        <w:t xml:space="preserve">Debenturistas </w:t>
      </w:r>
      <w:r w:rsidRPr="002650ED">
        <w:rPr>
          <w:rFonts w:cs="Tahoma"/>
        </w:rPr>
        <w:t>e as providências que pretende tomar a respeito do assunto, observado o prazo previsto no art</w:t>
      </w:r>
      <w:r w:rsidR="00CB1096" w:rsidRPr="002650ED">
        <w:rPr>
          <w:rFonts w:cs="Tahoma"/>
        </w:rPr>
        <w:t>igo</w:t>
      </w:r>
      <w:r w:rsidRPr="002650ED">
        <w:rPr>
          <w:rFonts w:cs="Tahoma"/>
        </w:rPr>
        <w:t xml:space="preserve"> 16, II, da Instrução</w:t>
      </w:r>
      <w:r w:rsidR="008E2AF1" w:rsidRPr="002650ED">
        <w:rPr>
          <w:rFonts w:cs="Tahoma"/>
        </w:rPr>
        <w:t xml:space="preserve"> CVM 583;</w:t>
      </w:r>
    </w:p>
    <w:p w14:paraId="5F819696" w14:textId="77777777" w:rsidR="005E3A09" w:rsidRPr="002650ED" w:rsidRDefault="005E3A09" w:rsidP="006B35F4">
      <w:pPr>
        <w:pStyle w:val="alpha4"/>
        <w:rPr>
          <w:rFonts w:cs="Tahoma"/>
          <w:color w:val="000000"/>
          <w:w w:val="0"/>
        </w:rPr>
      </w:pPr>
      <w:r w:rsidRPr="002650ED">
        <w:rPr>
          <w:rFonts w:cs="Tahoma"/>
          <w:color w:val="000000"/>
          <w:w w:val="0"/>
        </w:rPr>
        <w:t>acompanhar a destinação dos recursos captados por meio da emissão das Debêntures, de acordo com os dados obtidos junto aos administradores da Emissora;</w:t>
      </w:r>
    </w:p>
    <w:p w14:paraId="097ADEC6" w14:textId="77777777" w:rsidR="005E3A09" w:rsidRPr="002650ED" w:rsidRDefault="005E3A09" w:rsidP="006B35F4">
      <w:pPr>
        <w:pStyle w:val="alpha4"/>
        <w:rPr>
          <w:rFonts w:cs="Tahoma"/>
          <w:color w:val="000000"/>
        </w:rPr>
      </w:pPr>
      <w:r w:rsidRPr="002650ED">
        <w:rPr>
          <w:rFonts w:cs="Tahoma"/>
          <w:color w:val="000000"/>
          <w:w w:val="0"/>
        </w:rPr>
        <w:t>acompanhar</w:t>
      </w:r>
      <w:r w:rsidRPr="002650ED">
        <w:rPr>
          <w:rFonts w:cs="Tahoma"/>
          <w:color w:val="000000"/>
        </w:rPr>
        <w:t xml:space="preserve">, em cada data de pagamento, o integral e pontual pagamento dos valores devidos, conforme estipulado nesta Escritura; </w:t>
      </w:r>
      <w:r w:rsidR="00436363" w:rsidRPr="002650ED">
        <w:rPr>
          <w:rFonts w:cs="Tahoma"/>
          <w:color w:val="000000"/>
        </w:rPr>
        <w:t>e</w:t>
      </w:r>
    </w:p>
    <w:p w14:paraId="49C10315" w14:textId="77777777" w:rsidR="00E30F82" w:rsidRPr="002650ED" w:rsidRDefault="005E3A09" w:rsidP="006B35F4">
      <w:pPr>
        <w:pStyle w:val="alpha4"/>
        <w:rPr>
          <w:rFonts w:cs="Tahoma"/>
          <w:w w:val="0"/>
        </w:rPr>
      </w:pPr>
      <w:r w:rsidRPr="002650ED">
        <w:rPr>
          <w:rFonts w:cs="Tahoma"/>
          <w:color w:val="000000"/>
        </w:rPr>
        <w:t xml:space="preserve">disponibilizar diariamente o valor unitário das Debêntures, a ser calculado pela Emissora, aos Debenturistas e aos participantes do mercado, através de sua central de atendimento e do seu </w:t>
      </w:r>
      <w:r w:rsidRPr="002650ED">
        <w:rPr>
          <w:rFonts w:cs="Tahoma"/>
          <w:i/>
          <w:color w:val="000000"/>
        </w:rPr>
        <w:t>website</w:t>
      </w:r>
      <w:r w:rsidR="00436363" w:rsidRPr="002650ED">
        <w:rPr>
          <w:rFonts w:cs="Tahoma"/>
        </w:rPr>
        <w:t>.</w:t>
      </w:r>
    </w:p>
    <w:p w14:paraId="0CA01C77" w14:textId="77777777" w:rsidR="005E3A09" w:rsidRPr="002650ED" w:rsidRDefault="005E3A09" w:rsidP="009314DF">
      <w:pPr>
        <w:pStyle w:val="Level3"/>
        <w:rPr>
          <w:rFonts w:cs="Tahoma"/>
          <w:w w:val="0"/>
        </w:rPr>
      </w:pPr>
      <w:r w:rsidRPr="002650ED">
        <w:rPr>
          <w:rFonts w:cs="Tahoma"/>
          <w:w w:val="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7570C0EB" w14:textId="77777777" w:rsidR="005E3A09" w:rsidRPr="002650ED" w:rsidRDefault="005E3A09" w:rsidP="00672534">
      <w:pPr>
        <w:pStyle w:val="Level3"/>
        <w:rPr>
          <w:rFonts w:cs="Tahoma"/>
          <w:w w:val="0"/>
        </w:rPr>
      </w:pPr>
      <w:r w:rsidRPr="002650ED">
        <w:rPr>
          <w:rFonts w:cs="Tahoma"/>
          <w:w w:val="0"/>
        </w:rPr>
        <w:t xml:space="preserve">O Agente Fiduciário não emitirá qualquer tipo de opinião ou fará qualquer juízo sobre qualquer fato da emissão cuja definição seja de competência dos Debenturistas, comprometendo-se tão somente a agir nos termos desta Escritura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A57768" w:rsidRPr="002650ED">
        <w:rPr>
          <w:rFonts w:cs="Tahoma"/>
          <w:w w:val="0"/>
        </w:rPr>
        <w:t xml:space="preserve">583 </w:t>
      </w:r>
      <w:r w:rsidRPr="002650ED">
        <w:rPr>
          <w:rFonts w:cs="Tahoma"/>
          <w:w w:val="0"/>
        </w:rPr>
        <w:t>e dos artigos aplicáveis da Lei das Sociedades por Ações, ficando o Agente Fiduciário, portanto, isento, sob qualquer forma ou pretexto, de qualquer responsabilidade adicional que não tenha decorrido da legislação e regulamentação aplicáveis.</w:t>
      </w:r>
    </w:p>
    <w:p w14:paraId="01A5E05A" w14:textId="77777777" w:rsidR="005E3A09" w:rsidRPr="002650ED" w:rsidRDefault="005E3A09" w:rsidP="00672534">
      <w:pPr>
        <w:pStyle w:val="Level2"/>
        <w:rPr>
          <w:rFonts w:cs="Tahoma"/>
          <w:b/>
        </w:rPr>
      </w:pPr>
      <w:r w:rsidRPr="002650ED">
        <w:rPr>
          <w:rFonts w:cs="Tahoma"/>
          <w:b/>
        </w:rPr>
        <w:t>Atribuições Específicas</w:t>
      </w:r>
    </w:p>
    <w:p w14:paraId="539C7C3D" w14:textId="77777777" w:rsidR="005E3A09" w:rsidRPr="002650ED" w:rsidRDefault="00C638C6" w:rsidP="00AF67B7">
      <w:pPr>
        <w:pStyle w:val="Level3"/>
        <w:rPr>
          <w:rFonts w:cs="Tahoma"/>
          <w:w w:val="0"/>
        </w:rPr>
      </w:pPr>
      <w:bookmarkStart w:id="298" w:name="_Ref273620516"/>
      <w:r w:rsidRPr="002650ED">
        <w:rPr>
          <w:rFonts w:cs="Tahoma"/>
          <w:w w:val="0"/>
        </w:rPr>
        <w:t>No caso de inadimplemento de quaisquer obrigações da Emissão, o Agente Fiduciário deve usar de toda e qualquer medida prevista em lei ou nesta Escritura, para proteger direitos ou defender os interesses dos Debenturistas, na forma do art</w:t>
      </w:r>
      <w:r w:rsidR="00CB1096" w:rsidRPr="002650ED">
        <w:rPr>
          <w:rFonts w:cs="Tahoma"/>
          <w:w w:val="0"/>
        </w:rPr>
        <w:t>igo</w:t>
      </w:r>
      <w:r w:rsidRPr="002650ED">
        <w:rPr>
          <w:rFonts w:cs="Tahoma"/>
          <w:w w:val="0"/>
        </w:rPr>
        <w:t xml:space="preserve"> 12 da Instrução CVM 583</w:t>
      </w:r>
      <w:bookmarkEnd w:id="298"/>
      <w:r w:rsidRPr="002650ED">
        <w:rPr>
          <w:rFonts w:cs="Tahoma"/>
          <w:w w:val="0"/>
        </w:rPr>
        <w:t>.</w:t>
      </w:r>
    </w:p>
    <w:p w14:paraId="35571C0F" w14:textId="77777777" w:rsidR="00A952F2" w:rsidRPr="002650ED" w:rsidRDefault="00F01DC6" w:rsidP="00410FFA">
      <w:pPr>
        <w:pStyle w:val="Level1"/>
        <w:keepNext/>
        <w:rPr>
          <w:rFonts w:cs="Tahoma"/>
          <w:b/>
        </w:rPr>
      </w:pPr>
      <w:bookmarkStart w:id="299" w:name="_Toc474099873"/>
      <w:bookmarkStart w:id="300" w:name="_Toc474099875"/>
      <w:bookmarkStart w:id="301" w:name="_DV_M313"/>
      <w:bookmarkStart w:id="302" w:name="_DV_M314"/>
      <w:bookmarkStart w:id="303" w:name="_DV_M315"/>
      <w:bookmarkStart w:id="304" w:name="_DV_M316"/>
      <w:bookmarkStart w:id="305" w:name="_DV_M317"/>
      <w:bookmarkStart w:id="306" w:name="_DV_M318"/>
      <w:bookmarkStart w:id="307" w:name="_DV_M319"/>
      <w:bookmarkStart w:id="308" w:name="_DV_M320"/>
      <w:bookmarkStart w:id="309" w:name="_DV_M321"/>
      <w:bookmarkStart w:id="310" w:name="_DV_M322"/>
      <w:bookmarkStart w:id="311" w:name="_DV_M323"/>
      <w:bookmarkStart w:id="312" w:name="_DV_M324"/>
      <w:bookmarkStart w:id="313" w:name="_DV_M325"/>
      <w:bookmarkStart w:id="314" w:name="_DV_M326"/>
      <w:bookmarkStart w:id="315" w:name="_DV_M327"/>
      <w:bookmarkStart w:id="316" w:name="_DV_M328"/>
      <w:bookmarkStart w:id="317" w:name="_DV_M329"/>
      <w:bookmarkStart w:id="318" w:name="_DV_M330"/>
      <w:bookmarkStart w:id="319" w:name="_DV_M331"/>
      <w:bookmarkStart w:id="320" w:name="_DV_M332"/>
      <w:bookmarkStart w:id="321" w:name="_DV_M333"/>
      <w:bookmarkStart w:id="322" w:name="_DV_M334"/>
      <w:bookmarkStart w:id="323" w:name="_DV_M335"/>
      <w:bookmarkStart w:id="324" w:name="_DV_M336"/>
      <w:bookmarkStart w:id="325" w:name="_DV_M337"/>
      <w:bookmarkStart w:id="326" w:name="_DV_M338"/>
      <w:bookmarkStart w:id="327" w:name="_DV_M339"/>
      <w:bookmarkStart w:id="328" w:name="_DV_M340"/>
      <w:bookmarkStart w:id="329" w:name="_DV_M341"/>
      <w:bookmarkStart w:id="330" w:name="_DV_M342"/>
      <w:bookmarkStart w:id="331" w:name="_DV_M343"/>
      <w:bookmarkStart w:id="332" w:name="_DV_M344"/>
      <w:bookmarkStart w:id="333" w:name="_DV_M345"/>
      <w:bookmarkStart w:id="334" w:name="_DV_M346"/>
      <w:bookmarkStart w:id="335" w:name="_DV_M347"/>
      <w:bookmarkStart w:id="336" w:name="_DV_M348"/>
      <w:bookmarkStart w:id="337" w:name="_DV_M349"/>
      <w:bookmarkStart w:id="338" w:name="_DV_M350"/>
      <w:bookmarkStart w:id="339" w:name="_DV_M351"/>
      <w:bookmarkStart w:id="340" w:name="_DV_M352"/>
      <w:bookmarkStart w:id="341" w:name="_DV_M353"/>
      <w:bookmarkStart w:id="342" w:name="_DV_M354"/>
      <w:bookmarkStart w:id="343" w:name="_DV_M355"/>
      <w:bookmarkStart w:id="344" w:name="_DV_M356"/>
      <w:bookmarkStart w:id="345" w:name="_DV_M357"/>
      <w:bookmarkStart w:id="346" w:name="_DV_M358"/>
      <w:bookmarkStart w:id="347" w:name="_DV_M359"/>
      <w:bookmarkStart w:id="348" w:name="_DV_M360"/>
      <w:bookmarkStart w:id="349" w:name="_DV_M361"/>
      <w:bookmarkStart w:id="350" w:name="_DV_M362"/>
      <w:bookmarkStart w:id="351" w:name="_DV_M363"/>
      <w:bookmarkStart w:id="352" w:name="_DV_M364"/>
      <w:bookmarkStart w:id="353" w:name="_DV_M365"/>
      <w:bookmarkStart w:id="354" w:name="_DV_M366"/>
      <w:bookmarkStart w:id="355" w:name="_DV_M367"/>
      <w:bookmarkStart w:id="356" w:name="_DV_M368"/>
      <w:bookmarkStart w:id="357" w:name="_DV_M369"/>
      <w:bookmarkStart w:id="358" w:name="_DV_M370"/>
      <w:bookmarkStart w:id="359" w:name="_DV_M371"/>
      <w:bookmarkStart w:id="360" w:name="_DV_M372"/>
      <w:bookmarkStart w:id="361" w:name="_DV_M373"/>
      <w:bookmarkStart w:id="362" w:name="_DV_M374"/>
      <w:bookmarkStart w:id="363" w:name="_DV_M375"/>
      <w:bookmarkStart w:id="364" w:name="_DV_M376"/>
      <w:bookmarkStart w:id="365" w:name="_DV_M377"/>
      <w:bookmarkStart w:id="366" w:name="_DV_M378"/>
      <w:bookmarkStart w:id="367" w:name="_DV_M379"/>
      <w:bookmarkStart w:id="368" w:name="_DV_M380"/>
      <w:bookmarkStart w:id="369" w:name="_DV_M381"/>
      <w:bookmarkStart w:id="370" w:name="_DV_M382"/>
      <w:bookmarkStart w:id="371" w:name="_DV_M383"/>
      <w:bookmarkStart w:id="372" w:name="_DV_M384"/>
      <w:bookmarkStart w:id="373" w:name="_DV_M385"/>
      <w:bookmarkStart w:id="374" w:name="_DV_M386"/>
      <w:bookmarkStart w:id="375" w:name="_DV_M387"/>
      <w:bookmarkStart w:id="376" w:name="_DV_M388"/>
      <w:bookmarkStart w:id="377" w:name="_DV_M389"/>
      <w:bookmarkStart w:id="378" w:name="_DV_M390"/>
      <w:bookmarkStart w:id="379" w:name="_DV_M391"/>
      <w:bookmarkStart w:id="380" w:name="_DV_M392"/>
      <w:bookmarkStart w:id="381" w:name="_DV_M393"/>
      <w:bookmarkStart w:id="382" w:name="_DV_M394"/>
      <w:bookmarkStart w:id="383" w:name="_DV_M395"/>
      <w:bookmarkStart w:id="384" w:name="_DV_M396"/>
      <w:bookmarkStart w:id="385" w:name="_DV_M397"/>
      <w:bookmarkStart w:id="386" w:name="_DV_M398"/>
      <w:bookmarkStart w:id="387" w:name="_DV_M399"/>
      <w:bookmarkStart w:id="388" w:name="_Toc499990378"/>
      <w:bookmarkStart w:id="389" w:name="_Toc341276388"/>
      <w:bookmarkStart w:id="390" w:name="_Toc474099876"/>
      <w:bookmarkEnd w:id="291"/>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2650ED">
        <w:rPr>
          <w:rFonts w:cs="Tahoma"/>
          <w:b/>
        </w:rPr>
        <w:t>ASSEMBLEIA GERAL DE DEBENTURISTAS</w:t>
      </w:r>
      <w:bookmarkEnd w:id="388"/>
      <w:bookmarkEnd w:id="389"/>
      <w:bookmarkEnd w:id="390"/>
    </w:p>
    <w:p w14:paraId="69DC3FF7" w14:textId="77777777" w:rsidR="005E3A09" w:rsidRPr="002650ED" w:rsidRDefault="00F01DC6" w:rsidP="00410FFA">
      <w:pPr>
        <w:pStyle w:val="Level2"/>
        <w:rPr>
          <w:rFonts w:cs="Tahoma"/>
          <w:b/>
        </w:rPr>
      </w:pPr>
      <w:bookmarkStart w:id="391" w:name="_DV_M400"/>
      <w:bookmarkStart w:id="392" w:name="_DV_M401"/>
      <w:bookmarkEnd w:id="391"/>
      <w:bookmarkEnd w:id="392"/>
      <w:r w:rsidRPr="002650ED">
        <w:rPr>
          <w:rFonts w:cs="Tahoma"/>
          <w:b/>
        </w:rPr>
        <w:t>Convocação</w:t>
      </w:r>
    </w:p>
    <w:p w14:paraId="418EE2BD" w14:textId="77777777" w:rsidR="00663463" w:rsidRPr="002650ED" w:rsidRDefault="00663463" w:rsidP="00410FFA">
      <w:pPr>
        <w:pStyle w:val="Level3"/>
        <w:rPr>
          <w:rFonts w:cs="Tahoma"/>
        </w:rPr>
      </w:pPr>
      <w:bookmarkStart w:id="393" w:name="_DV_M402"/>
      <w:bookmarkEnd w:id="393"/>
      <w:r w:rsidRPr="002650ED">
        <w:rPr>
          <w:rFonts w:cs="Tahoma"/>
        </w:rPr>
        <w:t xml:space="preserve">Os Debenturistas </w:t>
      </w:r>
      <w:r w:rsidR="00C360EC" w:rsidRPr="002650ED">
        <w:rPr>
          <w:rFonts w:cs="Tahoma"/>
          <w:w w:val="0"/>
        </w:rPr>
        <w:t xml:space="preserve">de cada uma das </w:t>
      </w:r>
      <w:r w:rsidR="009449D6" w:rsidRPr="002650ED">
        <w:rPr>
          <w:rFonts w:cs="Tahoma"/>
          <w:w w:val="0"/>
        </w:rPr>
        <w:t xml:space="preserve">3 (três) </w:t>
      </w:r>
      <w:r w:rsidR="00C360EC" w:rsidRPr="002650ED">
        <w:rPr>
          <w:rFonts w:cs="Tahoma"/>
          <w:w w:val="0"/>
        </w:rPr>
        <w:t xml:space="preserve">séries </w:t>
      </w:r>
      <w:r w:rsidRPr="002650ED">
        <w:rPr>
          <w:rFonts w:cs="Tahoma"/>
        </w:rPr>
        <w:t>poderão, a qualquer tempo, reunir-se em assembleia geral de Debenturistas (“</w:t>
      </w:r>
      <w:r w:rsidRPr="002650ED">
        <w:rPr>
          <w:rFonts w:cs="Tahoma"/>
          <w:u w:val="single"/>
        </w:rPr>
        <w:t>Assembleia Geral de Debenturistas</w:t>
      </w:r>
      <w:r w:rsidRPr="002650ED">
        <w:rPr>
          <w:rFonts w:cs="Tahoma"/>
        </w:rPr>
        <w:t>”), de acordo com o disposto no artigo 71 da Lei das Sociedades por Ações, a fim de deliberarem sobre matéria de interesse da comunhão de Debenturistas</w:t>
      </w:r>
      <w:r w:rsidR="00C360EC" w:rsidRPr="002650ED">
        <w:rPr>
          <w:rFonts w:cs="Tahoma"/>
          <w:w w:val="0"/>
        </w:rPr>
        <w:t xml:space="preserve"> da respectiva série, sendo que poderá ser realizada Assembleia Geral de Debenturistas comum a todas as séries caso possuam a mesma ordem do dia, observado o disposto nesta Escritura de Emissão</w:t>
      </w:r>
      <w:r w:rsidRPr="002650ED">
        <w:rPr>
          <w:rFonts w:cs="Tahoma"/>
        </w:rPr>
        <w:t xml:space="preserve">. A Assembleia Geral de Debenturistas </w:t>
      </w:r>
      <w:r w:rsidR="00C360EC" w:rsidRPr="002650ED">
        <w:rPr>
          <w:rFonts w:cs="Tahoma"/>
        </w:rPr>
        <w:t xml:space="preserve">de cada uma das séries </w:t>
      </w:r>
      <w:r w:rsidRPr="002650ED">
        <w:rPr>
          <w:rFonts w:cs="Tahoma"/>
        </w:rPr>
        <w:t>pode ser convocada pelo Agente Fiduciário, pela Emissora, por Debenturistas que representem 10% (dez por cento), no mínimo, das Debêntures em Circulação</w:t>
      </w:r>
      <w:r w:rsidR="00C360EC" w:rsidRPr="002650ED">
        <w:rPr>
          <w:rFonts w:cs="Tahoma"/>
        </w:rPr>
        <w:t xml:space="preserve"> da respectiva série</w:t>
      </w:r>
      <w:r w:rsidRPr="002650ED">
        <w:rPr>
          <w:rFonts w:cs="Tahoma"/>
        </w:rPr>
        <w:t xml:space="preserve">, ou pela CVM. </w:t>
      </w:r>
    </w:p>
    <w:p w14:paraId="219D37BE" w14:textId="77777777" w:rsidR="00663463" w:rsidRPr="002650ED" w:rsidRDefault="00663463" w:rsidP="00410FFA">
      <w:pPr>
        <w:pStyle w:val="Level3"/>
        <w:rPr>
          <w:rFonts w:cs="Tahoma"/>
        </w:rPr>
      </w:pPr>
      <w:r w:rsidRPr="002650ED">
        <w:rPr>
          <w:rFonts w:cs="Tahoma"/>
        </w:rPr>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w:t>
      </w:r>
    </w:p>
    <w:p w14:paraId="277027A7" w14:textId="77777777" w:rsidR="00663463" w:rsidRPr="002650ED" w:rsidRDefault="00663463" w:rsidP="00410FFA">
      <w:pPr>
        <w:pStyle w:val="Level3"/>
        <w:rPr>
          <w:rFonts w:cs="Tahoma"/>
        </w:rPr>
      </w:pPr>
      <w:r w:rsidRPr="002650ED">
        <w:rPr>
          <w:rFonts w:cs="Tahoma"/>
        </w:rPr>
        <w:t xml:space="preserve">As Assembleias Gerais de Debenturistas serão convocadas com antecedência mínima de </w:t>
      </w:r>
      <w:r w:rsidR="000F4179" w:rsidRPr="002650ED">
        <w:rPr>
          <w:rFonts w:cs="Tahoma"/>
        </w:rPr>
        <w:t xml:space="preserve">8 (oito) </w:t>
      </w:r>
      <w:r w:rsidRPr="002650ED">
        <w:rPr>
          <w:rFonts w:cs="Tahoma"/>
        </w:rPr>
        <w:t xml:space="preserve">dias, em primeira convocação. A Assembleia Geral de Debenturistas em segunda convocação somente poderá ser realizada em, no mínimo, </w:t>
      </w:r>
      <w:r w:rsidR="000F4179" w:rsidRPr="002650ED">
        <w:rPr>
          <w:rFonts w:cs="Tahoma"/>
        </w:rPr>
        <w:t xml:space="preserve">5 (cinco) </w:t>
      </w:r>
      <w:r w:rsidRPr="002650ED">
        <w:rPr>
          <w:rFonts w:cs="Tahoma"/>
        </w:rPr>
        <w:t>dias após a data marcada para a instalação da Assembleia em primeira convocação.</w:t>
      </w:r>
    </w:p>
    <w:p w14:paraId="14ADEAEB" w14:textId="77777777" w:rsidR="00663463" w:rsidRPr="002650ED" w:rsidRDefault="00663463" w:rsidP="00410FFA">
      <w:pPr>
        <w:pStyle w:val="Level3"/>
        <w:rPr>
          <w:rFonts w:cs="Tahoma"/>
        </w:rPr>
      </w:pPr>
      <w:r w:rsidRPr="002650ED">
        <w:rPr>
          <w:rFonts w:cs="Tahoma"/>
        </w:rPr>
        <w:t>Será considerada regular a Assembleia Geral de Debenturistas a que comparecerem os titulares de todas as Debêntures em Circulação</w:t>
      </w:r>
      <w:r w:rsidR="00E73D2C" w:rsidRPr="002650ED">
        <w:rPr>
          <w:rFonts w:cs="Tahoma"/>
        </w:rPr>
        <w:t xml:space="preserve"> de cada série</w:t>
      </w:r>
      <w:r w:rsidRPr="002650ED">
        <w:rPr>
          <w:rFonts w:cs="Tahoma"/>
        </w:rPr>
        <w:t>, independentemente de publicações e/ou avisos.</w:t>
      </w:r>
    </w:p>
    <w:p w14:paraId="6F19E427" w14:textId="77777777" w:rsidR="005E3A09" w:rsidRPr="002650ED" w:rsidRDefault="00663463" w:rsidP="00410FFA">
      <w:pPr>
        <w:pStyle w:val="Level3"/>
        <w:rPr>
          <w:rFonts w:cs="Tahoma"/>
        </w:rPr>
      </w:pPr>
      <w:r w:rsidRPr="002650ED">
        <w:rPr>
          <w:rFonts w:cs="Tahoma"/>
        </w:rPr>
        <w:t>As deliberações tomadas pelos Debenturistas, no âmbito de sua competência legal, observados os qu</w:t>
      </w:r>
      <w:r w:rsidR="00CB1096" w:rsidRPr="002650ED">
        <w:rPr>
          <w:rFonts w:cs="Tahoma"/>
        </w:rPr>
        <w:t>ó</w:t>
      </w:r>
      <w:r w:rsidRPr="002650ED">
        <w:rPr>
          <w:rFonts w:cs="Tahoma"/>
        </w:rPr>
        <w:t>runs estabelecidos nesta Escritura, serão existentes, válidas e eficazes perante a Emissora e obrigarão a todos os titulares das Debêntures em Circulação</w:t>
      </w:r>
      <w:r w:rsidR="00E73D2C" w:rsidRPr="002650ED">
        <w:rPr>
          <w:rFonts w:cs="Tahoma"/>
        </w:rPr>
        <w:t xml:space="preserve"> da respectiva série</w:t>
      </w:r>
      <w:r w:rsidRPr="002650ED">
        <w:rPr>
          <w:rFonts w:cs="Tahoma"/>
        </w:rPr>
        <w:t>, independentemente do comparecimento ou do voto proferido na respectiva Assembleia Geral de Debenturistas</w:t>
      </w:r>
      <w:r w:rsidR="005E3A09" w:rsidRPr="002650ED">
        <w:rPr>
          <w:rFonts w:cs="Tahoma"/>
        </w:rPr>
        <w:t>.</w:t>
      </w:r>
    </w:p>
    <w:p w14:paraId="4F52A181" w14:textId="77777777" w:rsidR="005E3A09" w:rsidRPr="002650ED" w:rsidRDefault="00B93A4C" w:rsidP="00410FFA">
      <w:pPr>
        <w:pStyle w:val="Level2"/>
        <w:rPr>
          <w:rFonts w:cs="Tahoma"/>
          <w:b/>
        </w:rPr>
      </w:pPr>
      <w:bookmarkStart w:id="394" w:name="_DV_M405"/>
      <w:bookmarkStart w:id="395" w:name="_DV_M406"/>
      <w:bookmarkEnd w:id="394"/>
      <w:bookmarkEnd w:id="395"/>
      <w:r w:rsidRPr="002650ED">
        <w:rPr>
          <w:rFonts w:cs="Tahoma"/>
          <w:b/>
        </w:rPr>
        <w:t>Quórum</w:t>
      </w:r>
      <w:r w:rsidR="005E3A09" w:rsidRPr="002650ED">
        <w:rPr>
          <w:rFonts w:cs="Tahoma"/>
          <w:b/>
        </w:rPr>
        <w:t xml:space="preserve"> de Instalação</w:t>
      </w:r>
    </w:p>
    <w:p w14:paraId="300ABD16" w14:textId="77777777" w:rsidR="004B013B" w:rsidRPr="002650ED" w:rsidRDefault="00111E1D" w:rsidP="00410FFA">
      <w:pPr>
        <w:pStyle w:val="Level3"/>
        <w:rPr>
          <w:rFonts w:cs="Tahoma"/>
        </w:rPr>
      </w:pPr>
      <w:bookmarkStart w:id="396" w:name="_DV_M407"/>
      <w:bookmarkEnd w:id="396"/>
      <w:r w:rsidRPr="002650ED">
        <w:rPr>
          <w:rFonts w:cs="Tahoma"/>
        </w:rPr>
        <w:t xml:space="preserve">Nos termos do artigo 71, parágrafo terceiro, da Lei das Sociedades por Ações, a </w:t>
      </w:r>
      <w:r w:rsidR="004B013B" w:rsidRPr="002650ED">
        <w:rPr>
          <w:rFonts w:cs="Tahoma"/>
        </w:rPr>
        <w:t xml:space="preserve">Assembleia Geral de Debenturistas </w:t>
      </w:r>
      <w:r w:rsidR="00E73D2C" w:rsidRPr="002650ED">
        <w:rPr>
          <w:rFonts w:cs="Tahoma"/>
        </w:rPr>
        <w:t xml:space="preserve">de cada uma das séries </w:t>
      </w:r>
      <w:r w:rsidR="004B013B" w:rsidRPr="002650ED">
        <w:rPr>
          <w:rFonts w:cs="Tahoma"/>
        </w:rPr>
        <w:t xml:space="preserve">instalar-se-á, em primeira convocação, com a presença de Debenturistas que representem a </w:t>
      </w:r>
      <w:r w:rsidR="005E136B" w:rsidRPr="002650ED">
        <w:rPr>
          <w:rFonts w:cs="Tahoma"/>
        </w:rPr>
        <w:t>maioria</w:t>
      </w:r>
      <w:r w:rsidRPr="002650ED">
        <w:rPr>
          <w:rFonts w:cs="Tahoma"/>
        </w:rPr>
        <w:t xml:space="preserve"> absoluta</w:t>
      </w:r>
      <w:r w:rsidR="004B013B" w:rsidRPr="002650ED">
        <w:rPr>
          <w:rFonts w:cs="Tahoma"/>
        </w:rPr>
        <w:t>, no mínimo, das Debêntures em Circulação</w:t>
      </w:r>
      <w:r w:rsidR="00E73D2C" w:rsidRPr="002650ED">
        <w:rPr>
          <w:rFonts w:cs="Tahoma"/>
        </w:rPr>
        <w:t xml:space="preserve"> da respectiva série</w:t>
      </w:r>
      <w:r w:rsidR="004B013B" w:rsidRPr="002650ED">
        <w:rPr>
          <w:rFonts w:cs="Tahoma"/>
        </w:rPr>
        <w:t>, e, em segunda convocação, com qualquer número de Debenturistas.</w:t>
      </w:r>
    </w:p>
    <w:p w14:paraId="2704CC10" w14:textId="77777777" w:rsidR="005E3A09" w:rsidRPr="002650ED" w:rsidRDefault="004B013B" w:rsidP="00410FFA">
      <w:pPr>
        <w:pStyle w:val="Level3"/>
        <w:rPr>
          <w:rFonts w:cs="Tahoma"/>
        </w:rPr>
      </w:pPr>
      <w:r w:rsidRPr="002650ED">
        <w:rPr>
          <w:rFonts w:cs="Tahoma"/>
        </w:rPr>
        <w:t>Para efeito da constituição de todos e quaisquer dos qu</w:t>
      </w:r>
      <w:r w:rsidR="00CB1096" w:rsidRPr="002650ED">
        <w:rPr>
          <w:rFonts w:cs="Tahoma"/>
        </w:rPr>
        <w:t>ó</w:t>
      </w:r>
      <w:r w:rsidRPr="002650ED">
        <w:rPr>
          <w:rFonts w:cs="Tahoma"/>
        </w:rPr>
        <w:t>runs de instalação e/ou deliberação da Assembleia Geral de Debenturistas previstos nesta Escritura, consideram-se</w:t>
      </w:r>
      <w:r w:rsidR="009B7DE9" w:rsidRPr="002650ED">
        <w:rPr>
          <w:rFonts w:cs="Tahoma"/>
        </w:rPr>
        <w:t>:</w:t>
      </w:r>
      <w:r w:rsidRPr="002650ED">
        <w:rPr>
          <w:rFonts w:cs="Tahoma"/>
        </w:rPr>
        <w:t xml:space="preserve"> </w:t>
      </w:r>
      <w:r w:rsidR="009B7DE9" w:rsidRPr="002650ED">
        <w:rPr>
          <w:rFonts w:cs="Tahoma"/>
        </w:rPr>
        <w:t xml:space="preserve">(i) </w:t>
      </w:r>
      <w:r w:rsidRPr="002650ED">
        <w:rPr>
          <w:rFonts w:cs="Tahoma"/>
        </w:rPr>
        <w:t>“</w:t>
      </w:r>
      <w:r w:rsidRPr="002650ED">
        <w:rPr>
          <w:rFonts w:cs="Tahoma"/>
          <w:u w:val="single"/>
        </w:rPr>
        <w:t xml:space="preserve">Debêntures </w:t>
      </w:r>
      <w:r w:rsidR="009B7DE9" w:rsidRPr="002650ED">
        <w:rPr>
          <w:rFonts w:cs="Tahoma"/>
          <w:u w:val="single"/>
        </w:rPr>
        <w:t xml:space="preserve">da Primeira Série </w:t>
      </w:r>
      <w:r w:rsidRPr="002650ED">
        <w:rPr>
          <w:rFonts w:cs="Tahoma"/>
          <w:u w:val="single"/>
        </w:rPr>
        <w:t>em Circulação</w:t>
      </w:r>
      <w:r w:rsidRPr="002650ED">
        <w:rPr>
          <w:rFonts w:cs="Tahoma"/>
        </w:rPr>
        <w:t xml:space="preserve">”, todas as Debêntures </w:t>
      </w:r>
      <w:r w:rsidR="009B7DE9" w:rsidRPr="002650ED">
        <w:rPr>
          <w:rFonts w:cs="Tahoma"/>
        </w:rPr>
        <w:t xml:space="preserve">da Primeira Série </w:t>
      </w:r>
      <w:r w:rsidRPr="002650ED">
        <w:rPr>
          <w:rFonts w:cs="Tahoma"/>
        </w:rPr>
        <w:t xml:space="preserve">subscritas, excluídas aquelas mantidas em tesouraria pela Emissora e as de titularidade de empresas </w:t>
      </w:r>
      <w:r w:rsidR="00701146" w:rsidRPr="002650ED">
        <w:rPr>
          <w:rFonts w:cs="Tahoma"/>
        </w:rPr>
        <w:t>C</w:t>
      </w:r>
      <w:r w:rsidRPr="002650ED">
        <w:rPr>
          <w:rFonts w:cs="Tahoma"/>
        </w:rPr>
        <w:t xml:space="preserve">ontroladas ou coligadas pela Emissora (diretas ou indiretas), </w:t>
      </w:r>
      <w:r w:rsidR="00701146" w:rsidRPr="002650ED">
        <w:rPr>
          <w:rFonts w:cs="Tahoma"/>
        </w:rPr>
        <w:t>C</w:t>
      </w:r>
      <w:r w:rsidRPr="002650ED">
        <w:rPr>
          <w:rFonts w:cs="Tahoma"/>
        </w:rPr>
        <w:t xml:space="preserve">ontroladoras (ou grupo de </w:t>
      </w:r>
      <w:r w:rsidR="00701146" w:rsidRPr="002650ED">
        <w:rPr>
          <w:rFonts w:cs="Tahoma"/>
        </w:rPr>
        <w:t>C</w:t>
      </w:r>
      <w:r w:rsidRPr="002650ED">
        <w:rPr>
          <w:rFonts w:cs="Tahoma"/>
        </w:rPr>
        <w:t xml:space="preserve">ontrole) da Emissora, sociedades sob </w:t>
      </w:r>
      <w:r w:rsidR="00701146" w:rsidRPr="002650ED">
        <w:rPr>
          <w:rFonts w:cs="Tahoma"/>
        </w:rPr>
        <w:t>C</w:t>
      </w:r>
      <w:r w:rsidRPr="002650ED">
        <w:rPr>
          <w:rFonts w:cs="Tahoma"/>
        </w:rPr>
        <w:t>ontrole comum, administradores da Emissora, incluindo, mas não se limitando a, pessoas direta ou indiretamente relacionadas a qualquer das pessoas anteriormente mencionadas</w:t>
      </w:r>
      <w:r w:rsidR="009B7DE9" w:rsidRPr="002650ED">
        <w:rPr>
          <w:rFonts w:cs="Tahoma"/>
        </w:rPr>
        <w:t>; (</w:t>
      </w:r>
      <w:proofErr w:type="spellStart"/>
      <w:r w:rsidR="009B7DE9" w:rsidRPr="002650ED">
        <w:rPr>
          <w:rFonts w:cs="Tahoma"/>
        </w:rPr>
        <w:t>ii</w:t>
      </w:r>
      <w:proofErr w:type="spellEnd"/>
      <w:r w:rsidR="009B7DE9" w:rsidRPr="002650ED">
        <w:rPr>
          <w:rFonts w:cs="Tahoma"/>
        </w:rPr>
        <w:t>) “</w:t>
      </w:r>
      <w:r w:rsidR="009B7DE9" w:rsidRPr="002650ED">
        <w:rPr>
          <w:rFonts w:cs="Tahoma"/>
          <w:u w:val="single"/>
        </w:rPr>
        <w:t>Debêntures da Segunda Série em Circulação</w:t>
      </w:r>
      <w:r w:rsidR="009B7DE9" w:rsidRPr="002650ED">
        <w:rPr>
          <w:rFonts w:cs="Tahoma"/>
        </w:rPr>
        <w:t>”, todas as Debêntures da Segunda Série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 e (</w:t>
      </w:r>
      <w:proofErr w:type="spellStart"/>
      <w:r w:rsidR="009B7DE9" w:rsidRPr="002650ED">
        <w:rPr>
          <w:rFonts w:cs="Tahoma"/>
        </w:rPr>
        <w:t>iii</w:t>
      </w:r>
      <w:proofErr w:type="spellEnd"/>
      <w:r w:rsidR="009B7DE9" w:rsidRPr="002650ED">
        <w:rPr>
          <w:rFonts w:cs="Tahoma"/>
        </w:rPr>
        <w:t>) “</w:t>
      </w:r>
      <w:r w:rsidR="009B7DE9" w:rsidRPr="002650ED">
        <w:rPr>
          <w:rFonts w:cs="Tahoma"/>
          <w:u w:val="single"/>
        </w:rPr>
        <w:t>Debêntures da Terceira Série em Circulação</w:t>
      </w:r>
      <w:r w:rsidR="009B7DE9" w:rsidRPr="002650ED">
        <w:rPr>
          <w:rFonts w:cs="Tahoma"/>
        </w:rPr>
        <w:t>”, todas as Debêntures da Terceira Série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r w:rsidRPr="002650ED">
        <w:rPr>
          <w:rFonts w:cs="Tahoma"/>
        </w:rPr>
        <w:t>.</w:t>
      </w:r>
      <w:r w:rsidR="00E73D2C" w:rsidRPr="002650ED">
        <w:rPr>
          <w:rFonts w:cs="Tahoma"/>
        </w:rPr>
        <w:t xml:space="preserve"> As Debêntures da Primeira Série em Circulação, em conjunto com as Debêntures da Segunda</w:t>
      </w:r>
      <w:r w:rsidR="00E73D2C" w:rsidRPr="002650ED">
        <w:rPr>
          <w:rFonts w:cs="Tahoma"/>
          <w:szCs w:val="22"/>
        </w:rPr>
        <w:t xml:space="preserve"> Série em Circulação</w:t>
      </w:r>
      <w:r w:rsidR="00E73D2C" w:rsidRPr="002650ED">
        <w:rPr>
          <w:rFonts w:cs="Tahoma"/>
        </w:rPr>
        <w:t xml:space="preserve"> </w:t>
      </w:r>
      <w:r w:rsidR="009B7DE9" w:rsidRPr="002650ED">
        <w:rPr>
          <w:rFonts w:cs="Tahoma"/>
        </w:rPr>
        <w:t>e com as Debêntures da Terceira</w:t>
      </w:r>
      <w:r w:rsidR="009B7DE9" w:rsidRPr="002650ED">
        <w:rPr>
          <w:rFonts w:cs="Tahoma"/>
          <w:szCs w:val="22"/>
        </w:rPr>
        <w:t xml:space="preserve"> Série em Circulação</w:t>
      </w:r>
      <w:r w:rsidR="009B7DE9" w:rsidRPr="002650ED">
        <w:rPr>
          <w:rFonts w:cs="Tahoma"/>
        </w:rPr>
        <w:t xml:space="preserve"> </w:t>
      </w:r>
      <w:r w:rsidR="00E73D2C" w:rsidRPr="002650ED">
        <w:rPr>
          <w:rFonts w:cs="Tahoma"/>
        </w:rPr>
        <w:t>são denominadas “</w:t>
      </w:r>
      <w:r w:rsidR="00E73D2C" w:rsidRPr="002650ED">
        <w:rPr>
          <w:rFonts w:cs="Tahoma"/>
          <w:u w:val="single"/>
        </w:rPr>
        <w:t>Debêntures em Circulação</w:t>
      </w:r>
      <w:r w:rsidR="00E73D2C" w:rsidRPr="002650ED">
        <w:rPr>
          <w:rFonts w:cs="Tahoma"/>
        </w:rPr>
        <w:t>”</w:t>
      </w:r>
      <w:r w:rsidR="00E73D2C" w:rsidRPr="002650ED">
        <w:rPr>
          <w:rFonts w:cs="Tahoma"/>
          <w:szCs w:val="22"/>
        </w:rPr>
        <w:t>.</w:t>
      </w:r>
    </w:p>
    <w:p w14:paraId="7E1537D5" w14:textId="77777777" w:rsidR="005E3A09" w:rsidRPr="002650ED" w:rsidRDefault="005E3A09" w:rsidP="00410FFA">
      <w:pPr>
        <w:pStyle w:val="Level2"/>
        <w:rPr>
          <w:rFonts w:cs="Tahoma"/>
          <w:b/>
        </w:rPr>
      </w:pPr>
      <w:bookmarkStart w:id="397" w:name="_DV_M408"/>
      <w:bookmarkStart w:id="398" w:name="_DV_M409"/>
      <w:bookmarkEnd w:id="397"/>
      <w:bookmarkEnd w:id="398"/>
      <w:r w:rsidRPr="002650ED">
        <w:rPr>
          <w:rFonts w:cs="Tahoma"/>
          <w:b/>
        </w:rPr>
        <w:t>Mesa Diretora</w:t>
      </w:r>
    </w:p>
    <w:p w14:paraId="0F0BE529" w14:textId="77777777" w:rsidR="005E3A09" w:rsidRPr="002650ED" w:rsidRDefault="005E3A09" w:rsidP="00410FFA">
      <w:pPr>
        <w:pStyle w:val="Level3"/>
        <w:rPr>
          <w:rFonts w:cs="Tahoma"/>
        </w:rPr>
      </w:pPr>
      <w:bookmarkStart w:id="399" w:name="_DV_M410"/>
      <w:bookmarkEnd w:id="399"/>
      <w:r w:rsidRPr="002650ED">
        <w:rPr>
          <w:rFonts w:cs="Tahoma"/>
        </w:rPr>
        <w:t>A presidência da Assembleia Geral de Debenturistas caberá ao Debenturista eleito pela comunhão dos Debenturistas ou àquele que for designado pela CVM.</w:t>
      </w:r>
    </w:p>
    <w:p w14:paraId="56631642" w14:textId="77777777" w:rsidR="005E3A09" w:rsidRPr="002650ED" w:rsidRDefault="00B93A4C" w:rsidP="00410FFA">
      <w:pPr>
        <w:pStyle w:val="Level2"/>
        <w:rPr>
          <w:rFonts w:cs="Tahoma"/>
          <w:b/>
        </w:rPr>
      </w:pPr>
      <w:bookmarkStart w:id="400" w:name="_DV_M411"/>
      <w:bookmarkEnd w:id="400"/>
      <w:r w:rsidRPr="002650ED">
        <w:rPr>
          <w:rFonts w:cs="Tahoma"/>
          <w:b/>
        </w:rPr>
        <w:t>Quórum</w:t>
      </w:r>
      <w:r w:rsidR="005E3A09" w:rsidRPr="002650ED">
        <w:rPr>
          <w:rFonts w:cs="Tahoma"/>
          <w:b/>
        </w:rPr>
        <w:t xml:space="preserve"> de Deliberação </w:t>
      </w:r>
    </w:p>
    <w:p w14:paraId="3259BCF1" w14:textId="77777777" w:rsidR="005E3A09" w:rsidRPr="002650ED" w:rsidRDefault="005E3A09" w:rsidP="00410FFA">
      <w:pPr>
        <w:pStyle w:val="Level3"/>
        <w:rPr>
          <w:rFonts w:cs="Tahoma"/>
        </w:rPr>
      </w:pPr>
      <w:bookmarkStart w:id="401" w:name="_DV_M412"/>
      <w:bookmarkStart w:id="402" w:name="_DV_M413"/>
      <w:bookmarkStart w:id="403" w:name="_Ref130286717"/>
      <w:bookmarkEnd w:id="401"/>
      <w:bookmarkEnd w:id="402"/>
      <w:r w:rsidRPr="002650ED">
        <w:rPr>
          <w:rFonts w:cs="Tahoma"/>
        </w:rPr>
        <w:t xml:space="preserve">Nas deliberações da Assembleia Geral de Debenturistas, a cada Debênture em Circulação caberá um voto, admitida a constituição de mandatário, </w:t>
      </w:r>
      <w:proofErr w:type="gramStart"/>
      <w:r w:rsidRPr="002650ED">
        <w:rPr>
          <w:rFonts w:cs="Tahoma"/>
        </w:rPr>
        <w:t>Debenturista</w:t>
      </w:r>
      <w:proofErr w:type="gramEnd"/>
      <w:r w:rsidRPr="002650ED">
        <w:rPr>
          <w:rFonts w:cs="Tahoma"/>
        </w:rPr>
        <w:t xml:space="preserve"> ou não. </w:t>
      </w:r>
    </w:p>
    <w:p w14:paraId="37B230A9" w14:textId="5166D12B" w:rsidR="004B013B" w:rsidRPr="002650ED" w:rsidRDefault="004B013B" w:rsidP="00410FFA">
      <w:pPr>
        <w:pStyle w:val="Level3"/>
        <w:rPr>
          <w:rFonts w:cs="Tahoma"/>
        </w:rPr>
      </w:pPr>
      <w:r w:rsidRPr="002650ED">
        <w:rPr>
          <w:rFonts w:cs="Tahoma"/>
        </w:rPr>
        <w:t xml:space="preserve">Sem prejuízo de outros </w:t>
      </w:r>
      <w:r w:rsidR="00B93A4C" w:rsidRPr="002650ED">
        <w:rPr>
          <w:rFonts w:cs="Tahoma"/>
        </w:rPr>
        <w:t>quóruns</w:t>
      </w:r>
      <w:r w:rsidRPr="002650ED">
        <w:rPr>
          <w:rFonts w:cs="Tahoma"/>
        </w:rPr>
        <w:t xml:space="preserve"> expressamente previstos nas demais cláusulas desta Escritura, toda e qualquer matéria referentes às Debêntures e à Emissão que sejam objeto de deliberação em Assembleia Geral de Debenturistas </w:t>
      </w:r>
      <w:r w:rsidR="0082375D" w:rsidRPr="002650ED">
        <w:rPr>
          <w:rFonts w:cs="Tahoma"/>
        </w:rPr>
        <w:t>e/ou pedidos de renúncia (</w:t>
      </w:r>
      <w:proofErr w:type="spellStart"/>
      <w:r w:rsidR="0082375D" w:rsidRPr="002650ED">
        <w:rPr>
          <w:rFonts w:cs="Tahoma"/>
          <w:i/>
        </w:rPr>
        <w:t>waivers</w:t>
      </w:r>
      <w:proofErr w:type="spellEnd"/>
      <w:r w:rsidR="0082375D" w:rsidRPr="002650ED">
        <w:rPr>
          <w:rFonts w:cs="Tahoma"/>
        </w:rPr>
        <w:t xml:space="preserve">) em relação a quaisquer obrigações previstas nesta Escritura </w:t>
      </w:r>
      <w:r w:rsidRPr="002650ED">
        <w:rPr>
          <w:rFonts w:cs="Tahoma"/>
        </w:rPr>
        <w:t>deverão ser aprovadas</w:t>
      </w:r>
      <w:r w:rsidR="00E8764B" w:rsidRPr="002650ED">
        <w:rPr>
          <w:rFonts w:cs="Tahoma"/>
        </w:rPr>
        <w:t xml:space="preserve">, em primeira </w:t>
      </w:r>
      <w:r w:rsidR="008D6290" w:rsidRPr="002650ED">
        <w:rPr>
          <w:rFonts w:cs="Tahoma"/>
        </w:rPr>
        <w:t xml:space="preserve">ou segunda </w:t>
      </w:r>
      <w:r w:rsidR="00E8764B" w:rsidRPr="002650ED">
        <w:rPr>
          <w:rFonts w:cs="Tahoma"/>
        </w:rPr>
        <w:t>convocação</w:t>
      </w:r>
      <w:r w:rsidR="00EF3586" w:rsidRPr="002650ED">
        <w:rPr>
          <w:rFonts w:cs="Tahoma"/>
        </w:rPr>
        <w:t>,</w:t>
      </w:r>
      <w:r w:rsidR="00497C46" w:rsidRPr="002650ED">
        <w:rPr>
          <w:rFonts w:cs="Tahoma"/>
        </w:rPr>
        <w:t xml:space="preserve"> </w:t>
      </w:r>
      <w:r w:rsidR="00E8764B" w:rsidRPr="002650ED">
        <w:rPr>
          <w:rFonts w:cs="Tahoma"/>
        </w:rPr>
        <w:t xml:space="preserve">por Debenturistas que representem, pelo menos, a maioria das </w:t>
      </w:r>
      <w:r w:rsidR="009B7DE9" w:rsidRPr="002650ED">
        <w:rPr>
          <w:rFonts w:cs="Tahoma"/>
          <w:color w:val="000000"/>
        </w:rPr>
        <w:t>Debêntures em Circulação da respectiva série</w:t>
      </w:r>
      <w:r w:rsidR="003D2475" w:rsidRPr="002650ED">
        <w:rPr>
          <w:rFonts w:cs="Tahoma"/>
        </w:rPr>
        <w:t>.</w:t>
      </w:r>
    </w:p>
    <w:p w14:paraId="4A018555" w14:textId="77777777" w:rsidR="005E3A09" w:rsidRPr="002650ED" w:rsidRDefault="004B013B" w:rsidP="00410FFA">
      <w:pPr>
        <w:pStyle w:val="Level2"/>
        <w:rPr>
          <w:rFonts w:cs="Tahoma"/>
          <w:b/>
        </w:rPr>
      </w:pPr>
      <w:r w:rsidRPr="002650ED">
        <w:rPr>
          <w:rFonts w:cs="Tahoma"/>
        </w:rPr>
        <w:t>Não obstante o disposto na Cláusula 9.4.2 acima, as deliberações relativas a</w:t>
      </w:r>
      <w:r w:rsidR="00E031BA" w:rsidRPr="002650ED">
        <w:rPr>
          <w:rFonts w:cs="Tahoma"/>
        </w:rPr>
        <w:t>: (a)</w:t>
      </w:r>
      <w:r w:rsidRPr="002650ED">
        <w:rPr>
          <w:rFonts w:cs="Tahoma"/>
        </w:rPr>
        <w:t xml:space="preserve"> alterações </w:t>
      </w:r>
      <w:r w:rsidR="00EF3586" w:rsidRPr="002650ED">
        <w:rPr>
          <w:rFonts w:cs="Tahoma"/>
        </w:rPr>
        <w:t xml:space="preserve">relacionadas </w:t>
      </w:r>
      <w:r w:rsidR="00E031BA" w:rsidRPr="002650ED">
        <w:rPr>
          <w:rFonts w:cs="Tahoma"/>
        </w:rPr>
        <w:t xml:space="preserve">ao </w:t>
      </w:r>
      <w:r w:rsidR="00EF3586" w:rsidRPr="002650ED">
        <w:rPr>
          <w:rFonts w:cs="Tahoma"/>
        </w:rPr>
        <w:t xml:space="preserve">Valor </w:t>
      </w:r>
      <w:r w:rsidR="00E031BA" w:rsidRPr="002650ED">
        <w:rPr>
          <w:rFonts w:cs="Tahoma"/>
        </w:rPr>
        <w:t xml:space="preserve">Total </w:t>
      </w:r>
      <w:r w:rsidR="00EF3586" w:rsidRPr="002650ED">
        <w:rPr>
          <w:rFonts w:cs="Tahoma"/>
        </w:rPr>
        <w:t>da Emissão</w:t>
      </w:r>
      <w:r w:rsidR="00E031BA" w:rsidRPr="002650ED">
        <w:rPr>
          <w:rFonts w:cs="Tahoma"/>
        </w:rPr>
        <w:t xml:space="preserve"> ou ao </w:t>
      </w:r>
      <w:r w:rsidR="00AE68D6" w:rsidRPr="002650ED">
        <w:rPr>
          <w:rFonts w:cs="Tahoma"/>
        </w:rPr>
        <w:t xml:space="preserve">respectivo </w:t>
      </w:r>
      <w:r w:rsidR="00E031BA" w:rsidRPr="002650ED">
        <w:rPr>
          <w:rFonts w:cs="Tahoma"/>
        </w:rPr>
        <w:t>Valor Nominal Unitário</w:t>
      </w:r>
      <w:r w:rsidR="00EF3586" w:rsidRPr="002650ED">
        <w:rPr>
          <w:rFonts w:cs="Tahoma"/>
        </w:rPr>
        <w:t xml:space="preserve">, </w:t>
      </w:r>
      <w:r w:rsidR="00E031BA" w:rsidRPr="002650ED">
        <w:rPr>
          <w:rFonts w:cs="Tahoma"/>
        </w:rPr>
        <w:t xml:space="preserve">à </w:t>
      </w:r>
      <w:r w:rsidR="00FD3D0E" w:rsidRPr="002650ED">
        <w:rPr>
          <w:rFonts w:cs="Tahoma"/>
        </w:rPr>
        <w:t>Remuneração</w:t>
      </w:r>
      <w:r w:rsidRPr="002650ED">
        <w:rPr>
          <w:rFonts w:cs="Tahoma"/>
        </w:rPr>
        <w:t xml:space="preserve">, </w:t>
      </w:r>
      <w:r w:rsidR="00E031BA" w:rsidRPr="002650ED">
        <w:rPr>
          <w:rFonts w:cs="Tahoma"/>
        </w:rPr>
        <w:t>à não aplicabilidade de atualização monetária às Debêntures, aos Encargos Moratórios</w:t>
      </w:r>
      <w:r w:rsidR="00416874" w:rsidRPr="002650ED">
        <w:rPr>
          <w:rFonts w:cs="Tahoma"/>
        </w:rPr>
        <w:t xml:space="preserve"> e/ou a quaisquer outros valores aplicáveis com relação às Debêntures; (b) alterações de quaisquer datas de pagamento relacionadas às Debêntures, incluindo as Datas de Amortização ou a Data de Vencimento; (c) alterações, liberações ou qualquer forma de renúncia com relação às</w:t>
      </w:r>
      <w:r w:rsidR="00E031BA" w:rsidRPr="002650ED">
        <w:rPr>
          <w:rFonts w:cs="Tahoma"/>
        </w:rPr>
        <w:t xml:space="preserve"> </w:t>
      </w:r>
      <w:r w:rsidR="00EF3586" w:rsidRPr="002650ED">
        <w:rPr>
          <w:rFonts w:cs="Tahoma"/>
        </w:rPr>
        <w:t>Garantias</w:t>
      </w:r>
      <w:r w:rsidR="0019288D" w:rsidRPr="002650ED">
        <w:rPr>
          <w:rFonts w:cs="Tahoma"/>
        </w:rPr>
        <w:t xml:space="preserve"> e/ou à Fiança Corporativa</w:t>
      </w:r>
      <w:r w:rsidR="00416874" w:rsidRPr="002650ED">
        <w:rPr>
          <w:rFonts w:cs="Tahoma"/>
        </w:rPr>
        <w:t xml:space="preserve">; (d) alterações de quaisquer quóruns previstos nesta Escritura; (e) alterações de quaisquer Eventos de Inadimplemento; e/ou (f) alterações relacionadas à </w:t>
      </w:r>
      <w:r w:rsidR="00104366" w:rsidRPr="002650ED">
        <w:rPr>
          <w:rFonts w:cs="Tahoma"/>
        </w:rPr>
        <w:t xml:space="preserve">conversibilidade, espécie, tipo e forma, </w:t>
      </w:r>
      <w:r w:rsidR="00416874" w:rsidRPr="002650ED">
        <w:rPr>
          <w:rFonts w:cs="Tahoma"/>
        </w:rPr>
        <w:t>repactuação ou a quaisquer características da</w:t>
      </w:r>
      <w:r w:rsidR="00EF3586" w:rsidRPr="002650ED">
        <w:rPr>
          <w:rFonts w:cs="Tahoma"/>
        </w:rPr>
        <w:t xml:space="preserve"> Amortização Extraordinária Facultativa</w:t>
      </w:r>
      <w:r w:rsidR="00687F89" w:rsidRPr="002650ED">
        <w:rPr>
          <w:rFonts w:cs="Tahoma"/>
        </w:rPr>
        <w:t>,</w:t>
      </w:r>
      <w:r w:rsidR="00416874" w:rsidRPr="002650ED">
        <w:rPr>
          <w:rFonts w:cs="Tahoma"/>
        </w:rPr>
        <w:t xml:space="preserve"> do</w:t>
      </w:r>
      <w:r w:rsidR="00EF3586" w:rsidRPr="002650ED">
        <w:rPr>
          <w:rFonts w:cs="Tahoma"/>
        </w:rPr>
        <w:t xml:space="preserve"> Resgate Facultativo</w:t>
      </w:r>
      <w:r w:rsidR="00687F89" w:rsidRPr="002650ED">
        <w:rPr>
          <w:rFonts w:cs="Tahoma"/>
        </w:rPr>
        <w:t xml:space="preserve"> ou da Oferta de Resgate Antecipado Obrigatório</w:t>
      </w:r>
      <w:r w:rsidRPr="002650ED">
        <w:rPr>
          <w:rFonts w:cs="Tahoma"/>
        </w:rPr>
        <w:t xml:space="preserve">, deverão contar com aprovação de Debenturistas representando, no mínimo, </w:t>
      </w:r>
      <w:r w:rsidR="00EF3586" w:rsidRPr="002650ED">
        <w:rPr>
          <w:rFonts w:cs="Tahoma"/>
        </w:rPr>
        <w:t xml:space="preserve">90% </w:t>
      </w:r>
      <w:r w:rsidR="000C365C" w:rsidRPr="002650ED">
        <w:rPr>
          <w:rFonts w:cs="Tahoma"/>
        </w:rPr>
        <w:t>(</w:t>
      </w:r>
      <w:r w:rsidR="00EF3586" w:rsidRPr="002650ED">
        <w:rPr>
          <w:rFonts w:cs="Tahoma"/>
        </w:rPr>
        <w:t>noventa por cento</w:t>
      </w:r>
      <w:r w:rsidR="000C365C" w:rsidRPr="002650ED">
        <w:rPr>
          <w:rFonts w:cs="Tahoma"/>
        </w:rPr>
        <w:t xml:space="preserve">) </w:t>
      </w:r>
      <w:r w:rsidRPr="002650ED">
        <w:rPr>
          <w:rFonts w:cs="Tahoma"/>
        </w:rPr>
        <w:t xml:space="preserve">das </w:t>
      </w:r>
      <w:r w:rsidR="009B7DE9" w:rsidRPr="002650ED">
        <w:rPr>
          <w:rFonts w:cs="Tahoma"/>
        </w:rPr>
        <w:t>Debêntures em Circulação da respectiva série</w:t>
      </w:r>
      <w:r w:rsidR="00E8764B" w:rsidRPr="002650ED">
        <w:rPr>
          <w:rFonts w:cs="Tahoma"/>
        </w:rPr>
        <w:t xml:space="preserve">, em primeira </w:t>
      </w:r>
      <w:r w:rsidR="00EF3586" w:rsidRPr="002650ED">
        <w:rPr>
          <w:rFonts w:cs="Tahoma"/>
        </w:rPr>
        <w:t xml:space="preserve">ou segunda </w:t>
      </w:r>
      <w:r w:rsidR="00E8764B" w:rsidRPr="002650ED">
        <w:rPr>
          <w:rFonts w:cs="Tahoma"/>
        </w:rPr>
        <w:t>convocação</w:t>
      </w:r>
      <w:r w:rsidRPr="002650ED">
        <w:rPr>
          <w:rFonts w:cs="Tahoma"/>
        </w:rPr>
        <w:t>.</w:t>
      </w:r>
      <w:bookmarkEnd w:id="403"/>
      <w:r w:rsidR="00416874" w:rsidRPr="002650ED">
        <w:rPr>
          <w:rFonts w:cs="Tahoma"/>
        </w:rPr>
        <w:t xml:space="preserve"> </w:t>
      </w:r>
    </w:p>
    <w:p w14:paraId="3764E1B9" w14:textId="77777777" w:rsidR="005E3A09" w:rsidRPr="002650ED" w:rsidRDefault="005E3A09" w:rsidP="003D2475">
      <w:pPr>
        <w:pStyle w:val="Level2"/>
        <w:rPr>
          <w:rFonts w:cs="Tahoma"/>
          <w:b/>
        </w:rPr>
      </w:pPr>
      <w:bookmarkStart w:id="404" w:name="_DV_M414"/>
      <w:bookmarkStart w:id="405" w:name="_DV_M418"/>
      <w:bookmarkEnd w:id="404"/>
      <w:bookmarkEnd w:id="405"/>
      <w:r w:rsidRPr="002650ED">
        <w:rPr>
          <w:rFonts w:cs="Tahoma"/>
          <w:b/>
        </w:rPr>
        <w:t xml:space="preserve">Outras disposições aplicáveis às Assembleias Gerais de Debenturistas </w:t>
      </w:r>
    </w:p>
    <w:p w14:paraId="343459DD" w14:textId="77777777" w:rsidR="005E3A09" w:rsidRPr="002650ED" w:rsidRDefault="005E3A09" w:rsidP="003D2475">
      <w:pPr>
        <w:pStyle w:val="Level3"/>
        <w:rPr>
          <w:rFonts w:cs="Tahoma"/>
        </w:rPr>
      </w:pPr>
      <w:r w:rsidRPr="002650ED">
        <w:rPr>
          <w:rFonts w:cs="Tahoma"/>
        </w:rPr>
        <w:t xml:space="preserve">Será </w:t>
      </w:r>
      <w:r w:rsidR="009544C1" w:rsidRPr="002650ED">
        <w:rPr>
          <w:rFonts w:cs="Tahoma"/>
        </w:rPr>
        <w:t>obrigatória a presença dos representantes legais da Emissora nas Assembleias Gerais de Debenturistas convocadas pela Emissora, enquanto que, nas Assembleias Gerais de Debenturistas 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2650ED">
        <w:rPr>
          <w:rFonts w:cs="Tahoma"/>
        </w:rPr>
        <w:t>.</w:t>
      </w:r>
    </w:p>
    <w:p w14:paraId="57683D17" w14:textId="77777777" w:rsidR="005E3A09" w:rsidRPr="002650ED" w:rsidRDefault="005E3A09" w:rsidP="003D2475">
      <w:pPr>
        <w:pStyle w:val="Level3"/>
        <w:rPr>
          <w:rFonts w:cs="Tahoma"/>
        </w:rPr>
      </w:pPr>
      <w:r w:rsidRPr="002650ED">
        <w:rPr>
          <w:rFonts w:cs="Tahoma"/>
        </w:rPr>
        <w:t>O Agente Fiduciário deverá comparecer às Assembleias Gerais de Debenturistas e prestar aos Debenturistas as informações que lhe forem solicitadas.</w:t>
      </w:r>
    </w:p>
    <w:p w14:paraId="54FC71F9" w14:textId="77777777" w:rsidR="00447CA2" w:rsidRPr="002650ED" w:rsidRDefault="005E3A09" w:rsidP="003D2475">
      <w:pPr>
        <w:pStyle w:val="Level3"/>
        <w:rPr>
          <w:rFonts w:cs="Tahoma"/>
        </w:rPr>
      </w:pPr>
      <w:r w:rsidRPr="002650ED">
        <w:rPr>
          <w:rFonts w:cs="Tahoma"/>
        </w:rPr>
        <w:t>Aplicar-se-á às Assembleias Gerais de Debenturistas, no que couber, o disposto na Lei das Sociedades por Ações sobre a assembleia geral de acionistas</w:t>
      </w:r>
      <w:r w:rsidRPr="002650ED">
        <w:rPr>
          <w:rFonts w:cs="Tahoma"/>
          <w:w w:val="0"/>
        </w:rPr>
        <w:t>.</w:t>
      </w:r>
    </w:p>
    <w:p w14:paraId="73AD3665" w14:textId="77777777" w:rsidR="005E3A09" w:rsidRPr="002650ED" w:rsidRDefault="005E3A09" w:rsidP="003D2475">
      <w:pPr>
        <w:pStyle w:val="Level1"/>
        <w:keepNext/>
        <w:rPr>
          <w:rFonts w:cs="Tahoma"/>
          <w:b/>
        </w:rPr>
      </w:pPr>
      <w:bookmarkStart w:id="406" w:name="_DV_M419"/>
      <w:bookmarkStart w:id="407" w:name="_DV_M420"/>
      <w:bookmarkStart w:id="408" w:name="_Toc499990383"/>
      <w:bookmarkStart w:id="409" w:name="_Toc341276389"/>
      <w:bookmarkStart w:id="410" w:name="_Toc474099877"/>
      <w:bookmarkEnd w:id="406"/>
      <w:bookmarkEnd w:id="407"/>
      <w:r w:rsidRPr="002650ED">
        <w:rPr>
          <w:rFonts w:cs="Tahoma"/>
          <w:b/>
        </w:rPr>
        <w:t>DECLARAÇÕES</w:t>
      </w:r>
      <w:bookmarkStart w:id="411" w:name="_DV_M421"/>
      <w:bookmarkEnd w:id="408"/>
      <w:bookmarkEnd w:id="411"/>
      <w:r w:rsidRPr="002650ED">
        <w:rPr>
          <w:rFonts w:cs="Tahoma"/>
          <w:b/>
        </w:rPr>
        <w:t xml:space="preserve"> E GARANTIAS DA EMISSORA</w:t>
      </w:r>
      <w:bookmarkEnd w:id="409"/>
      <w:bookmarkEnd w:id="410"/>
    </w:p>
    <w:p w14:paraId="570CB1D5" w14:textId="09A74C1F" w:rsidR="005935F0" w:rsidRPr="002650ED" w:rsidRDefault="005935F0" w:rsidP="00C52CB8">
      <w:pPr>
        <w:pStyle w:val="Level2"/>
        <w:numPr>
          <w:ilvl w:val="1"/>
          <w:numId w:val="1"/>
        </w:numPr>
        <w:tabs>
          <w:tab w:val="num" w:pos="567"/>
        </w:tabs>
        <w:rPr>
          <w:rFonts w:cs="Tahoma"/>
          <w:szCs w:val="20"/>
        </w:rPr>
      </w:pPr>
      <w:bookmarkStart w:id="412" w:name="_DV_M422"/>
      <w:bookmarkEnd w:id="412"/>
      <w:r w:rsidRPr="002650ED">
        <w:rPr>
          <w:rFonts w:cs="Tahoma"/>
          <w:szCs w:val="20"/>
        </w:rPr>
        <w:t xml:space="preserve">A Emissora </w:t>
      </w:r>
      <w:r w:rsidRPr="002650ED">
        <w:rPr>
          <w:rFonts w:cs="Tahoma"/>
        </w:rPr>
        <w:t>declara e garante</w:t>
      </w:r>
      <w:r w:rsidRPr="002650ED">
        <w:rPr>
          <w:rFonts w:cs="Tahoma"/>
          <w:szCs w:val="20"/>
        </w:rPr>
        <w:t xml:space="preserve"> ao Agente Fiduciário, na data da assinatura do </w:t>
      </w:r>
      <w:r w:rsidR="00C204D6" w:rsidRPr="002650ED">
        <w:rPr>
          <w:rFonts w:cs="Tahoma"/>
          <w:szCs w:val="20"/>
        </w:rPr>
        <w:t>segundo</w:t>
      </w:r>
      <w:r w:rsidR="001477D8" w:rsidRPr="002650ED">
        <w:rPr>
          <w:rFonts w:cs="Tahoma"/>
          <w:szCs w:val="20"/>
        </w:rPr>
        <w:t xml:space="preserve"> </w:t>
      </w:r>
      <w:r w:rsidRPr="002650ED">
        <w:rPr>
          <w:rFonts w:cs="Tahoma"/>
          <w:szCs w:val="20"/>
        </w:rPr>
        <w:t>aditamento desta Escritura, que:</w:t>
      </w:r>
      <w:r w:rsidRPr="002650ED">
        <w:rPr>
          <w:rFonts w:cs="Tahoma"/>
          <w:b/>
          <w:szCs w:val="20"/>
        </w:rPr>
        <w:t xml:space="preserve"> </w:t>
      </w:r>
    </w:p>
    <w:p w14:paraId="1D0F1D03" w14:textId="77777777" w:rsidR="005935F0" w:rsidRPr="002650ED" w:rsidRDefault="005935F0" w:rsidP="00771153">
      <w:pPr>
        <w:pStyle w:val="alpha3"/>
        <w:numPr>
          <w:ilvl w:val="0"/>
          <w:numId w:val="69"/>
        </w:numPr>
        <w:rPr>
          <w:rFonts w:cs="Tahoma"/>
        </w:rPr>
      </w:pPr>
      <w:proofErr w:type="spellStart"/>
      <w:r w:rsidRPr="002650ED">
        <w:rPr>
          <w:rFonts w:cs="Tahoma"/>
        </w:rPr>
        <w:t>é</w:t>
      </w:r>
      <w:proofErr w:type="spellEnd"/>
      <w:r w:rsidRPr="002650ED">
        <w:rPr>
          <w:rFonts w:cs="Tahoma"/>
        </w:rPr>
        <w:t xml:space="preserve"> uma sociedade por ações devidamente organizada, constituída e existente segundo as leis da República Federativa do Brasil, possuindo a qualificação e as autorizações necessárias para conduzir os negócios que atualmente está envolvida;</w:t>
      </w:r>
    </w:p>
    <w:p w14:paraId="67D8AD64" w14:textId="4C0559D7" w:rsidR="005935F0" w:rsidRPr="002650ED" w:rsidRDefault="005935F0" w:rsidP="005935F0">
      <w:pPr>
        <w:pStyle w:val="alpha3"/>
        <w:rPr>
          <w:rFonts w:cs="Tahoma"/>
        </w:rPr>
      </w:pPr>
      <w:r w:rsidRPr="002650ED">
        <w:rPr>
          <w:rFonts w:cs="Tahoma"/>
        </w:rPr>
        <w:t>está devidamente autorizada e obteve todas as autorizações, inclusive, conforme aplicável, societárias e de terceiros, necessárias para celebrar a presente Escritura e os Contratos de Garantia assinados, conforme aplicáveis, a emitir as Debêntures e a cumprir suas respectivas obrigações previstas nesta Escritura e nos demais documentos relativos à Emissão de que é parte e à Oferta Restrita, tendo sido satisfeitos todos os requisitos legais e estatutários necessários para tanto;</w:t>
      </w:r>
    </w:p>
    <w:p w14:paraId="7E80C318" w14:textId="04546F1E" w:rsidR="005935F0" w:rsidRPr="002650ED" w:rsidRDefault="005935F0" w:rsidP="005935F0">
      <w:pPr>
        <w:pStyle w:val="alpha3"/>
        <w:rPr>
          <w:rFonts w:cs="Tahoma"/>
        </w:rPr>
      </w:pPr>
      <w:r w:rsidRPr="002650ED">
        <w:rPr>
          <w:rFonts w:cs="Tahoma"/>
        </w:rPr>
        <w:t>as obrigações assumidas nesta Escritura e nos Contratos de Garantia assinados, conforme aplicáveis, constituem obrigações legalmente válidas, vinculantes e eficazes, exequíveis de acordo com seus termos e condições;</w:t>
      </w:r>
    </w:p>
    <w:p w14:paraId="2CC973E5" w14:textId="77777777" w:rsidR="005935F0" w:rsidRPr="002650ED" w:rsidRDefault="005935F0" w:rsidP="005935F0">
      <w:pPr>
        <w:pStyle w:val="alpha3"/>
        <w:rPr>
          <w:rFonts w:cs="Tahoma"/>
        </w:rPr>
      </w:pPr>
      <w:r w:rsidRPr="002650ED">
        <w:rPr>
          <w:rFonts w:cs="Tahoma"/>
        </w:rPr>
        <w:t>nenhum registro, consentimento, autorização, aprovação, licença, ordem de, ou qualificação junto a qualquer autoridade governamental ou órgão regulatório é exigido para o cumprimento de suas obrigações nos termos da presente Escritura ou para a realização da Emissão, exceto pelo registro das Debêntures junto à CVM, à B3 e à ANBIMA e dos registros previstos nas Cláusulas 2.3 e 2.5.1 acima;</w:t>
      </w:r>
    </w:p>
    <w:p w14:paraId="476FDB8D" w14:textId="3637757E" w:rsidR="005935F0" w:rsidRPr="002650ED" w:rsidRDefault="005935F0" w:rsidP="005935F0">
      <w:pPr>
        <w:pStyle w:val="alpha3"/>
        <w:rPr>
          <w:rFonts w:cs="Tahoma"/>
        </w:rPr>
      </w:pPr>
      <w:r w:rsidRPr="002650ED">
        <w:rPr>
          <w:rFonts w:cs="Tahoma"/>
        </w:rPr>
        <w:t>a celebração da presente Escritura, dos Contratos de Garantia, conforme aplicáveis, e a emissão das Debêntures: (i) não infringem o seu estatuto social; (</w:t>
      </w:r>
      <w:proofErr w:type="spellStart"/>
      <w:r w:rsidRPr="002650ED">
        <w:rPr>
          <w:rFonts w:cs="Tahoma"/>
        </w:rPr>
        <w:t>ii</w:t>
      </w:r>
      <w:proofErr w:type="spellEnd"/>
      <w:r w:rsidRPr="002650ED">
        <w:rPr>
          <w:rFonts w:cs="Tahoma"/>
        </w:rPr>
        <w:t>) não infringem qualquer disposição legal ou regulamentar a que a Emissora, ou qualquer de seus ativos esteja sujeito; (</w:t>
      </w:r>
      <w:proofErr w:type="spellStart"/>
      <w:r w:rsidRPr="002650ED">
        <w:rPr>
          <w:rFonts w:cs="Tahoma"/>
        </w:rPr>
        <w:t>iii</w:t>
      </w:r>
      <w:proofErr w:type="spellEnd"/>
      <w:r w:rsidRPr="002650ED">
        <w:rPr>
          <w:rFonts w:cs="Tahoma"/>
        </w:rPr>
        <w:t>) não infringem qualquer ordem, decisão ou sentença administrativa, judicial ou arbitral que afete a Emissora, ou qualquer de seus ativos; (</w:t>
      </w:r>
      <w:proofErr w:type="spellStart"/>
      <w:r w:rsidRPr="002650ED">
        <w:rPr>
          <w:rFonts w:cs="Tahoma"/>
        </w:rPr>
        <w:t>iv</w:t>
      </w:r>
      <w:proofErr w:type="spellEnd"/>
      <w:r w:rsidRPr="002650ED">
        <w:rPr>
          <w:rFonts w:cs="Tahoma"/>
        </w:rPr>
        <w:t>) não infringem qualquer ordem, decisão ou sentença administrativa, judicial ou arbitral que afete a Emissora; e (v)</w:t>
      </w:r>
      <w:r w:rsidRPr="002650ED">
        <w:rPr>
          <w:rFonts w:cs="Tahoma"/>
          <w:color w:val="000000"/>
        </w:rPr>
        <w:t xml:space="preserve"> </w:t>
      </w:r>
      <w:r w:rsidRPr="002650ED">
        <w:rPr>
          <w:rFonts w:cs="Tahoma"/>
        </w:rPr>
        <w:t>não infringem qualquer contrato ou instrumento dos quais a Emissora seja parte</w:t>
      </w:r>
      <w:r w:rsidRPr="002650ED">
        <w:rPr>
          <w:rFonts w:eastAsia="SimSun" w:cs="Tahoma"/>
          <w:lang w:eastAsia="pt-BR"/>
        </w:rPr>
        <w:t xml:space="preserve"> </w:t>
      </w:r>
      <w:r w:rsidRPr="002650ED">
        <w:rPr>
          <w:rFonts w:cs="Tahoma"/>
        </w:rPr>
        <w:t>ou pelo qual qualquer de seus ativos esteja sujeito, nem irá resultar em: (1) vencimento antecipado de qualquer obrigação estabelecida em quaisquer desses contratos ou instrumentos; (2) criação de qualquer ônus ou gravame sobre qualquer ativo ou bem da Emissora, exceto por aqueles já existentes na presente data e por aqueles criados em decorrência da celebração da presente Escritura e/ou da emissão das Debêntures; ou (3) na rescisão de quaisquer desses contratos ou instrumentos;</w:t>
      </w:r>
    </w:p>
    <w:p w14:paraId="29469561" w14:textId="77777777" w:rsidR="005935F0" w:rsidRPr="002650ED" w:rsidRDefault="005935F0" w:rsidP="005935F0">
      <w:pPr>
        <w:pStyle w:val="alpha3"/>
        <w:rPr>
          <w:rFonts w:cs="Tahoma"/>
        </w:rPr>
      </w:pPr>
      <w:r w:rsidRPr="002650ED">
        <w:rPr>
          <w:rFonts w:eastAsia="Arial Unicode MS" w:cs="Tahoma"/>
        </w:rPr>
        <w:t>não há qualquer ação judicial, procedimento administrativo ou arbitral, inquérito ou outro tipo de investigação que possa vir a causar Efeito Adverso Relevante na Emissora;</w:t>
      </w:r>
    </w:p>
    <w:p w14:paraId="13DD65F6" w14:textId="77777777" w:rsidR="005935F0" w:rsidRPr="002650ED" w:rsidRDefault="005935F0" w:rsidP="005935F0">
      <w:pPr>
        <w:pStyle w:val="alpha3"/>
        <w:rPr>
          <w:rFonts w:cs="Tahoma"/>
        </w:rPr>
      </w:pPr>
      <w:r w:rsidRPr="002650ED">
        <w:rPr>
          <w:rFonts w:eastAsia="Arial Unicode MS" w:cs="Tahoma"/>
        </w:rPr>
        <w:t>não ocorreu qualquer Efeito Adverso Relevante até a presente data, bem como não omitiu nenhum fato, de qualquer natureza, que seja de seu conhecimento e que possa resultar em um Efeito Adverso Relevante;</w:t>
      </w:r>
    </w:p>
    <w:p w14:paraId="2F9D38EE" w14:textId="77777777" w:rsidR="005935F0" w:rsidRPr="002650ED" w:rsidRDefault="005935F0" w:rsidP="005935F0">
      <w:pPr>
        <w:pStyle w:val="alpha3"/>
        <w:rPr>
          <w:rFonts w:cs="Tahoma"/>
        </w:rPr>
      </w:pPr>
      <w:r w:rsidRPr="002650ED">
        <w:rPr>
          <w:rFonts w:cs="Tahoma"/>
        </w:rPr>
        <w:t>não possui subsidiárias, com exceção da Companhia;</w:t>
      </w:r>
    </w:p>
    <w:p w14:paraId="3D9DBC88" w14:textId="77777777" w:rsidR="005935F0" w:rsidRPr="002650ED" w:rsidRDefault="005935F0" w:rsidP="005935F0">
      <w:pPr>
        <w:pStyle w:val="alpha3"/>
        <w:rPr>
          <w:rFonts w:cs="Tahoma"/>
        </w:rPr>
      </w:pPr>
      <w:r w:rsidRPr="002650ED">
        <w:rPr>
          <w:rFonts w:cs="Tahoma"/>
        </w:rPr>
        <w:t>está adimplente com o cumprimento das obrigações constantes desta Escritura e não ocorreu e não existe, na presente data, qualquer Evento de Vencimento Antecipado;</w:t>
      </w:r>
    </w:p>
    <w:p w14:paraId="67567E7A" w14:textId="6232E243" w:rsidR="005935F0" w:rsidRPr="002650ED" w:rsidRDefault="005935F0" w:rsidP="005935F0">
      <w:pPr>
        <w:pStyle w:val="alpha3"/>
        <w:rPr>
          <w:rFonts w:cs="Tahoma"/>
        </w:rPr>
      </w:pPr>
      <w:bookmarkStart w:id="413" w:name="_Hlk8038537"/>
      <w:r w:rsidRPr="002650ED">
        <w:rPr>
          <w:rFonts w:cs="Tahoma"/>
        </w:rPr>
        <w:t xml:space="preserve">as últimas informações financeiras divulgadas </w:t>
      </w:r>
      <w:r w:rsidR="003E68FF" w:rsidRPr="002650ED">
        <w:rPr>
          <w:rFonts w:cs="Tahoma"/>
        </w:rPr>
        <w:t>para o exercício findo em dezembro de 2018</w:t>
      </w:r>
      <w:r w:rsidRPr="002650ED">
        <w:rPr>
          <w:rFonts w:cs="Tahoma"/>
        </w:rPr>
        <w:t xml:space="preserve"> apresentam de maneira adequada a situação financeira da Emissora, nas datas a que se referem, tendo sido devidamente elaboradas em conformidade com os princípios contábeis então vigentes determinados pela regulamentação aplicável geralmente aceitos no Brasil. Desde a data das respectivas demonstrações financeiras mais recentes, não houve nenhum impacto adverso na sua situação financeira e nos seus resultados operacionais em questão, não houve qualquer operação envolvendo a Emissora fora do curso normal de seus negócios, que seja relevante para a Emissora, nem houve qualquer redução no capital social ou aumento substancial do endividamento da Emissora; </w:t>
      </w:r>
    </w:p>
    <w:bookmarkEnd w:id="413"/>
    <w:p w14:paraId="7C3EFCB0" w14:textId="77777777" w:rsidR="005935F0" w:rsidRPr="002650ED" w:rsidRDefault="005935F0" w:rsidP="005935F0">
      <w:pPr>
        <w:pStyle w:val="alpha3"/>
        <w:rPr>
          <w:rFonts w:cs="Tahoma"/>
        </w:rPr>
      </w:pPr>
      <w:r w:rsidRPr="002650ED">
        <w:rPr>
          <w:rFonts w:cs="Tahoma"/>
        </w:rPr>
        <w:t xml:space="preserve">tem ciência de sua obrigação de destinar os recursos obtidos com a Emissão aos fins previstos na Cláusula 3.4 acima; </w:t>
      </w:r>
    </w:p>
    <w:p w14:paraId="1770DB22" w14:textId="77777777" w:rsidR="005935F0" w:rsidRPr="002650ED" w:rsidRDefault="005935F0" w:rsidP="005935F0">
      <w:pPr>
        <w:pStyle w:val="alpha3"/>
        <w:rPr>
          <w:rFonts w:cs="Tahoma"/>
        </w:rPr>
      </w:pPr>
      <w:r w:rsidRPr="002650ED">
        <w:rPr>
          <w:rFonts w:cs="Tahoma"/>
        </w:rPr>
        <w:t>(i) inexiste descumprimento pela Emissora de qualquer disposição contratual, legal ou de qualquer ordem judicial, administrativa ou arbitral, ou (</w:t>
      </w:r>
      <w:proofErr w:type="spellStart"/>
      <w:r w:rsidRPr="002650ED">
        <w:rPr>
          <w:rFonts w:cs="Tahoma"/>
        </w:rPr>
        <w:t>ii</w:t>
      </w:r>
      <w:proofErr w:type="spellEnd"/>
      <w:r w:rsidRPr="002650ED">
        <w:rPr>
          <w:rFonts w:cs="Tahoma"/>
        </w:rPr>
        <w:t>) qualquer processo, judicial, administrativo ou arbitral de que tenha conhecimento, em qualquer dos casos deste inciso que possa, direta ou indiretamente, visando a anular, alterar, invalidar, questionar ou de qualquer forma a afetar qualquer das obrigações decorrentes das Debêntures;</w:t>
      </w:r>
    </w:p>
    <w:p w14:paraId="5F93701B" w14:textId="77777777" w:rsidR="005935F0" w:rsidRPr="002650ED" w:rsidRDefault="005935F0" w:rsidP="005935F0">
      <w:pPr>
        <w:pStyle w:val="alpha3"/>
        <w:rPr>
          <w:rFonts w:cs="Tahoma"/>
        </w:rPr>
      </w:pPr>
      <w:r w:rsidRPr="002650ED">
        <w:rPr>
          <w:rFonts w:cs="Tahoma"/>
        </w:rPr>
        <w:t>tem todas as autorizações e licenças (inclusive ambientais) exigidas pelas autoridades federais, estaduais e municipais para o exercício de suas atividades, sendo todas elas válidas;</w:t>
      </w:r>
    </w:p>
    <w:p w14:paraId="3640A3F6" w14:textId="77777777" w:rsidR="005935F0" w:rsidRPr="002650ED" w:rsidRDefault="005935F0" w:rsidP="005935F0">
      <w:pPr>
        <w:pStyle w:val="alpha3"/>
        <w:rPr>
          <w:rFonts w:cs="Tahoma"/>
        </w:rPr>
      </w:pPr>
      <w:r w:rsidRPr="002650ED">
        <w:rPr>
          <w:rFonts w:cs="Tahoma"/>
        </w:rPr>
        <w:t>não existem greves ou paralisações em curso relacionadas à Emissora que possam causar um Efeito Adverso Relevante;</w:t>
      </w:r>
    </w:p>
    <w:p w14:paraId="68DEDA46" w14:textId="77777777" w:rsidR="005935F0" w:rsidRPr="002650ED" w:rsidRDefault="005935F0" w:rsidP="005935F0">
      <w:pPr>
        <w:pStyle w:val="alpha3"/>
        <w:rPr>
          <w:rFonts w:cs="Tahoma"/>
        </w:rPr>
      </w:pPr>
      <w:r w:rsidRPr="002650ED">
        <w:rPr>
          <w:rFonts w:cs="Tahoma"/>
        </w:rPr>
        <w:t>está cumprindo as leis, regulamentos, normas administrativas e determinações dos órgãos governamentais, autarquias ou tribunais,</w:t>
      </w:r>
      <w:r w:rsidRPr="002650ED">
        <w:rPr>
          <w:rFonts w:eastAsia="SimSun" w:cs="Tahoma"/>
        </w:rPr>
        <w:t xml:space="preserve"> </w:t>
      </w:r>
      <w:r w:rsidRPr="002650ED">
        <w:rPr>
          <w:rFonts w:cs="Tahoma"/>
        </w:rPr>
        <w:t xml:space="preserve">inclusive socioambientais, aplicáveis à condução dos seus negócios em todos os seus aspectos relevantes; </w:t>
      </w:r>
    </w:p>
    <w:p w14:paraId="48689B54" w14:textId="77777777" w:rsidR="005935F0" w:rsidRPr="002650ED" w:rsidRDefault="005935F0" w:rsidP="005935F0">
      <w:pPr>
        <w:pStyle w:val="alpha3"/>
        <w:rPr>
          <w:rFonts w:cs="Tahoma"/>
        </w:rPr>
      </w:pPr>
      <w:r w:rsidRPr="002650ED">
        <w:rPr>
          <w:rFonts w:cs="Tahoma"/>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14:paraId="701BAE91" w14:textId="77777777" w:rsidR="005935F0" w:rsidRPr="002650ED" w:rsidRDefault="005935F0" w:rsidP="005935F0">
      <w:pPr>
        <w:pStyle w:val="alpha3"/>
        <w:rPr>
          <w:rFonts w:cs="Tahoma"/>
        </w:rPr>
      </w:pPr>
      <w:r w:rsidRPr="002650ED">
        <w:rPr>
          <w:rFonts w:cs="Tahoma"/>
        </w:rPr>
        <w:t xml:space="preserve">as informações prestadas até o encerramento da Oferta Restrita são verdadeiras, consistentes, corretas e suficientes para que os investidores interessados em subscrever ou adquirir as Debêntures tenham conhecimento da Emissora e suas respectivas atividades e situação financeira, suas responsabilidades, além dos riscos a suas atividades e quaisquer outras informações relevantes à tomada de decisões de investimento dos investidores interessados em adquirir as Debêntures, na extensão exigida pela legislação aplicável; </w:t>
      </w:r>
    </w:p>
    <w:p w14:paraId="7104F4B2" w14:textId="77777777" w:rsidR="005935F0" w:rsidRPr="002650ED" w:rsidRDefault="005935F0" w:rsidP="005935F0">
      <w:pPr>
        <w:pStyle w:val="alpha3"/>
        <w:rPr>
          <w:rFonts w:cs="Tahoma"/>
        </w:rPr>
      </w:pPr>
      <w:r w:rsidRPr="002650ED">
        <w:rPr>
          <w:rFonts w:cs="Tahoma"/>
        </w:rPr>
        <w:t>não omitiu qualquer fato, de qualquer natureza, que seja de seu conhecimento e que possa resultar em alteração substancial na sua situação econômico-financeira ou jurídica em prejuízo dos Debenturistas;</w:t>
      </w:r>
    </w:p>
    <w:p w14:paraId="662C52F6" w14:textId="77777777" w:rsidR="005935F0" w:rsidRPr="002650ED" w:rsidRDefault="005935F0" w:rsidP="005935F0">
      <w:pPr>
        <w:pStyle w:val="alpha3"/>
        <w:rPr>
          <w:rFonts w:cs="Tahoma"/>
        </w:rPr>
      </w:pPr>
      <w:r w:rsidRPr="002650ED">
        <w:rPr>
          <w:rFonts w:cs="Tahoma"/>
        </w:rPr>
        <w:t>os documentos, informações e materiais informativos fornecidos ao Agente Fiduciário ou aos Debenturistas são corretos, verdadeiros, consistentes e suficientes em todos os seus aspectos, e estão atualizados até a data em que foram fornecidos e incluem os documentos e informações para a tomada de decisão de investimento sobre as Debêntures, tendo sido disponibilizadas informações sobre as operações da Emissora, bem como sobre os direitos e obrigações decorrentes das operações da Emissora;</w:t>
      </w:r>
    </w:p>
    <w:p w14:paraId="4D77A2C6" w14:textId="77777777" w:rsidR="005935F0" w:rsidRPr="002650ED" w:rsidRDefault="005935F0" w:rsidP="005935F0">
      <w:pPr>
        <w:pStyle w:val="alpha3"/>
        <w:rPr>
          <w:rFonts w:cs="Tahoma"/>
        </w:rPr>
      </w:pPr>
      <w:r w:rsidRPr="002650ED">
        <w:rPr>
          <w:rFonts w:cs="Tahoma"/>
        </w:rPr>
        <w:t>está cumprindo e faz com que seus conselheiros, diretores, empregados, prestadores de serviço e representantes cumpram as leis, regulamentos e políticas anticorrupção a que está submetida, bem como as determinações e regras emanadas por qualquer órgão ou entidade governamental a que esteja sujeita, que tenham por finalidade o combate ou a mitigação dos riscos relacionados a práticas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na medida em que: (a) mantem políticas e procedimentos internos que asseguram integral cumprimento de tais normas; (b) dá conhecimento acerca das obrigações decorrentes de tais normas a todos os profissionais que venha a se relacionar, previamente ao início de sua atuação no âmbito desta Escritura; e (c) abstém-se de praticar atos de corrupção e de agir de forma lesiva à administração pública, nacional ou estrangeira, no seu interesse ou para seu benefício, exclusivo ou não;</w:t>
      </w:r>
    </w:p>
    <w:p w14:paraId="01AC65FE" w14:textId="283872B7" w:rsidR="005935F0" w:rsidRPr="002650ED" w:rsidRDefault="005935F0" w:rsidP="005935F0">
      <w:pPr>
        <w:pStyle w:val="alpha3"/>
        <w:rPr>
          <w:rFonts w:cs="Tahoma"/>
        </w:rPr>
      </w:pPr>
      <w:r w:rsidRPr="002650ED">
        <w:rPr>
          <w:rFonts w:cs="Tahoma"/>
        </w:rPr>
        <w:t xml:space="preserve">inexiste qualquer processo de investigação, inquérito, ação, procedimento administrativo ou judicial e violação a qualquer dispositivo de qualquer lei ou regulamento, nacional ou estrangeiro, relativo à prática de corrupção ou de atos lesivos à administração pública, incluindo, sem limitação, as </w:t>
      </w:r>
      <w:r w:rsidR="003E68FF" w:rsidRPr="002650ED">
        <w:rPr>
          <w:rFonts w:cs="Tahoma"/>
        </w:rPr>
        <w:t>Leis</w:t>
      </w:r>
      <w:r w:rsidRPr="002650ED">
        <w:rPr>
          <w:rFonts w:cs="Tahoma"/>
        </w:rPr>
        <w:t xml:space="preserve"> Anticorrupção, pela Emissora, seus conselheiros, diretores, empregados, prestadores de serviço e representantes; </w:t>
      </w:r>
    </w:p>
    <w:p w14:paraId="4DD16F81" w14:textId="77777777" w:rsidR="005935F0" w:rsidRPr="002650ED" w:rsidRDefault="005935F0" w:rsidP="005935F0">
      <w:pPr>
        <w:pStyle w:val="alpha3"/>
        <w:rPr>
          <w:rFonts w:cs="Tahoma"/>
        </w:rPr>
      </w:pPr>
      <w:r w:rsidRPr="002650ED">
        <w:rPr>
          <w:rFonts w:cs="Tahoma"/>
        </w:rPr>
        <w:t>tem plena ciência e concorda integralmente com a forma de divulgação e apuração da Taxa DI e que a forma de cálculo de remuneração das Debêntures foi determinada por sua livre vontade, em observância ao princípio da boa-fé;</w:t>
      </w:r>
    </w:p>
    <w:p w14:paraId="76AF8479" w14:textId="77777777" w:rsidR="005935F0" w:rsidRPr="002650ED" w:rsidRDefault="005935F0" w:rsidP="005935F0">
      <w:pPr>
        <w:pStyle w:val="alpha3"/>
        <w:rPr>
          <w:rFonts w:cs="Tahoma"/>
        </w:rPr>
      </w:pPr>
      <w:r w:rsidRPr="002650ED">
        <w:rPr>
          <w:rFonts w:cs="Tahoma"/>
        </w:rPr>
        <w:t>as informações divulgadas ao mercado pela Emissora, nos termos da Instrução CVM 476, são verdadeiras, consistentes, corretas e suficientes, permitindo aos investidores uma tomada de decisão fundamentada a respeito da Emissão;</w:t>
      </w:r>
    </w:p>
    <w:p w14:paraId="467A1A48" w14:textId="77777777" w:rsidR="005935F0" w:rsidRPr="002650ED" w:rsidRDefault="005935F0" w:rsidP="005935F0">
      <w:pPr>
        <w:pStyle w:val="alpha3"/>
        <w:rPr>
          <w:rFonts w:cs="Tahoma"/>
        </w:rPr>
      </w:pPr>
      <w:r w:rsidRPr="002650ED">
        <w:rPr>
          <w:rFonts w:cs="Tahoma"/>
        </w:rPr>
        <w:t>divulgou todos os fatos relevantes em relação à Emissora ou às Debêntures, nos termos da Instrução CVM 476;</w:t>
      </w:r>
    </w:p>
    <w:p w14:paraId="554F0D9A" w14:textId="77777777" w:rsidR="005935F0" w:rsidRPr="002650ED" w:rsidRDefault="005935F0" w:rsidP="005935F0">
      <w:pPr>
        <w:pStyle w:val="alpha3"/>
        <w:rPr>
          <w:rFonts w:cs="Tahoma"/>
        </w:rPr>
      </w:pPr>
      <w:r w:rsidRPr="002650ED">
        <w:rPr>
          <w:rFonts w:cs="Tahoma"/>
        </w:rPr>
        <w:t xml:space="preserve">está em dia com o pagamento de todas as obrigações de natureza tributária (municipal, estadual e federal), </w:t>
      </w:r>
      <w:r w:rsidRPr="002650ED">
        <w:rPr>
          <w:rFonts w:cs="Tahoma"/>
          <w:color w:val="000000"/>
        </w:rPr>
        <w:t>exceto (i) nos casos em que a Emissora esteja contestando de boa-fé o respectivo pagamento nas esferas administrativas e/ou judicial e tenha realizado provisões ou (</w:t>
      </w:r>
      <w:proofErr w:type="spellStart"/>
      <w:r w:rsidRPr="002650ED">
        <w:rPr>
          <w:rFonts w:cs="Tahoma"/>
          <w:color w:val="000000"/>
        </w:rPr>
        <w:t>ii</w:t>
      </w:r>
      <w:proofErr w:type="spellEnd"/>
      <w:r w:rsidRPr="002650ED">
        <w:rPr>
          <w:rFonts w:cs="Tahoma"/>
          <w:color w:val="000000"/>
        </w:rPr>
        <w:t xml:space="preserve">) </w:t>
      </w:r>
      <w:r w:rsidRPr="002650ED">
        <w:rPr>
          <w:rFonts w:cs="Tahoma"/>
        </w:rPr>
        <w:t>cuja falta de pagamento não possa resultar em um Efeito Adverso Relevante;</w:t>
      </w:r>
    </w:p>
    <w:p w14:paraId="54C9B7CB" w14:textId="77777777" w:rsidR="005935F0" w:rsidRPr="002650ED" w:rsidRDefault="005935F0" w:rsidP="005935F0">
      <w:pPr>
        <w:pStyle w:val="alpha3"/>
        <w:rPr>
          <w:rFonts w:cs="Tahoma"/>
        </w:rPr>
      </w:pPr>
      <w:r w:rsidRPr="002650ED">
        <w:rPr>
          <w:rFonts w:cs="Tahoma"/>
        </w:rPr>
        <w:t>não há qualquer ligação entre a Emissora e o Agente Fiduciário que impeça o Agente Fiduciário de exercer plenamente suas funções; e</w:t>
      </w:r>
    </w:p>
    <w:p w14:paraId="599CC155" w14:textId="77777777" w:rsidR="005935F0" w:rsidRPr="002650ED" w:rsidRDefault="005935F0" w:rsidP="005935F0">
      <w:pPr>
        <w:pStyle w:val="alpha3"/>
        <w:rPr>
          <w:rFonts w:cs="Tahoma"/>
        </w:rPr>
      </w:pPr>
      <w:r w:rsidRPr="002650ED">
        <w:rPr>
          <w:rFonts w:cs="Tahoma"/>
        </w:rPr>
        <w:t>possui todos os bens e ativos considerados indispensáveis ao fiel desenvolvimento e operação das atividades da Emissora, os quais encontram-se devidamente segurados junto a seguradoras de boa reputação, de acordo com as práticas adotadas pela Emissora.</w:t>
      </w:r>
      <w:r w:rsidRPr="002650ED" w:rsidDel="008122F3">
        <w:rPr>
          <w:rFonts w:cs="Tahoma"/>
        </w:rPr>
        <w:t xml:space="preserve"> </w:t>
      </w:r>
    </w:p>
    <w:p w14:paraId="6DB1CADE" w14:textId="77777777" w:rsidR="005935F0" w:rsidRPr="002650ED" w:rsidRDefault="005935F0" w:rsidP="00C52CB8">
      <w:pPr>
        <w:pStyle w:val="Level2"/>
        <w:numPr>
          <w:ilvl w:val="1"/>
          <w:numId w:val="1"/>
        </w:numPr>
        <w:rPr>
          <w:rFonts w:cs="Tahoma"/>
        </w:rPr>
      </w:pPr>
      <w:r w:rsidRPr="002650ED">
        <w:rPr>
          <w:rFonts w:cs="Tahoma"/>
        </w:rPr>
        <w:t xml:space="preserve">A Emissora se </w:t>
      </w:r>
      <w:r w:rsidRPr="002650ED">
        <w:rPr>
          <w:rFonts w:cs="Tahoma"/>
          <w:szCs w:val="20"/>
        </w:rPr>
        <w:t>compromete</w:t>
      </w:r>
      <w:r w:rsidRPr="002650ED">
        <w:rPr>
          <w:rFonts w:cs="Tahoma"/>
        </w:rPr>
        <w:t xml:space="preserve"> a notificar o Agente Fiduciário, em até 3 (três) Dias Úteis, contados da respectiva ocorrência, caso quaisquer declarações aqui prestadas se tornem total ou parcialmente inverídicas, incompletas ou incorretas.</w:t>
      </w:r>
    </w:p>
    <w:p w14:paraId="58C0A38D" w14:textId="77777777" w:rsidR="00B45C5A" w:rsidRPr="002650ED" w:rsidRDefault="00B45C5A" w:rsidP="00B45C5A">
      <w:pPr>
        <w:pStyle w:val="Level1"/>
        <w:numPr>
          <w:ilvl w:val="0"/>
          <w:numId w:val="1"/>
        </w:numPr>
        <w:rPr>
          <w:rFonts w:cs="Tahoma"/>
          <w:b/>
        </w:rPr>
      </w:pPr>
      <w:r w:rsidRPr="002650ED">
        <w:rPr>
          <w:rFonts w:cs="Tahoma"/>
          <w:b/>
        </w:rPr>
        <w:t>DECLARAÇÕES E GARANTIAS DA COMPANHIA</w:t>
      </w:r>
    </w:p>
    <w:p w14:paraId="714F50A1" w14:textId="5A3DAB63" w:rsidR="00B45C5A" w:rsidRPr="002650ED" w:rsidRDefault="00B45C5A" w:rsidP="00B45C5A">
      <w:pPr>
        <w:pStyle w:val="Level2"/>
        <w:numPr>
          <w:ilvl w:val="1"/>
          <w:numId w:val="1"/>
        </w:numPr>
        <w:rPr>
          <w:rFonts w:cs="Tahoma"/>
        </w:rPr>
      </w:pPr>
      <w:r w:rsidRPr="002650ED">
        <w:rPr>
          <w:rFonts w:cs="Tahoma"/>
          <w:szCs w:val="20"/>
        </w:rPr>
        <w:t xml:space="preserve">A Companhia </w:t>
      </w:r>
      <w:r w:rsidRPr="002650ED">
        <w:rPr>
          <w:rFonts w:cs="Tahoma"/>
        </w:rPr>
        <w:t>declara</w:t>
      </w:r>
      <w:r w:rsidR="00AF2549" w:rsidRPr="002650ED">
        <w:rPr>
          <w:rFonts w:cs="Tahoma"/>
        </w:rPr>
        <w:t xml:space="preserve"> e </w:t>
      </w:r>
      <w:r w:rsidRPr="002650ED">
        <w:rPr>
          <w:rFonts w:cs="Tahoma"/>
        </w:rPr>
        <w:t>garante</w:t>
      </w:r>
      <w:r w:rsidRPr="002650ED">
        <w:rPr>
          <w:rFonts w:cs="Tahoma"/>
          <w:szCs w:val="20"/>
        </w:rPr>
        <w:t xml:space="preserve"> ao Agente Fiduciário, na data da assinatura do </w:t>
      </w:r>
      <w:r w:rsidR="003D2475" w:rsidRPr="002650ED">
        <w:rPr>
          <w:rFonts w:cs="Tahoma"/>
          <w:szCs w:val="20"/>
        </w:rPr>
        <w:t>segundo</w:t>
      </w:r>
      <w:r w:rsidR="001477D8" w:rsidRPr="002650ED">
        <w:rPr>
          <w:rFonts w:cs="Tahoma"/>
          <w:szCs w:val="20"/>
        </w:rPr>
        <w:t xml:space="preserve"> </w:t>
      </w:r>
      <w:r w:rsidRPr="002650ED">
        <w:rPr>
          <w:rFonts w:cs="Tahoma"/>
          <w:szCs w:val="20"/>
        </w:rPr>
        <w:t xml:space="preserve">aditamento desta Escritura, que: </w:t>
      </w:r>
    </w:p>
    <w:p w14:paraId="0AD52CB9" w14:textId="77777777" w:rsidR="00AF2549" w:rsidRPr="002650ED" w:rsidRDefault="00AF2549" w:rsidP="00771153">
      <w:pPr>
        <w:pStyle w:val="alpha3"/>
        <w:numPr>
          <w:ilvl w:val="0"/>
          <w:numId w:val="72"/>
        </w:numPr>
        <w:rPr>
          <w:rFonts w:cs="Tahoma"/>
        </w:rPr>
      </w:pPr>
      <w:proofErr w:type="spellStart"/>
      <w:r w:rsidRPr="002650ED">
        <w:rPr>
          <w:rFonts w:cs="Tahoma"/>
        </w:rPr>
        <w:t>é</w:t>
      </w:r>
      <w:proofErr w:type="spellEnd"/>
      <w:r w:rsidRPr="002650ED">
        <w:rPr>
          <w:rFonts w:cs="Tahoma"/>
        </w:rPr>
        <w:t xml:space="preserve"> uma sociedade por ações devidamente organizada, constituída e existente segundo as leis da República Federativa do Brasil, possuindo a qualificação e as autorizações necessárias para conduzir os negócios em que atualmente está envolvida;</w:t>
      </w:r>
    </w:p>
    <w:p w14:paraId="2F216EFA" w14:textId="092CD9C6" w:rsidR="00B45C5A" w:rsidRPr="002650ED" w:rsidRDefault="00B45C5A" w:rsidP="00B45C5A">
      <w:pPr>
        <w:pStyle w:val="alpha3"/>
        <w:rPr>
          <w:rFonts w:cs="Tahoma"/>
        </w:rPr>
      </w:pPr>
      <w:r w:rsidRPr="002650ED">
        <w:rPr>
          <w:rFonts w:cs="Tahoma"/>
        </w:rPr>
        <w:t>está devidamente autorizada e obteve todas as autorizações, inclusive, conforme aplicável, societárias e de terceiros, necessárias para celebrar a presente Escritura e os Contratos de Garantia, conforme aplicáveis, e a cumprir suas respectivas obrigações previstas nesta Escritura e nos demais documentos relativos à Emissão de que é parte e à Oferta Restrita, tendo sido satisfeitos todos os requisitos legais e estatutários necessários para tanto;</w:t>
      </w:r>
    </w:p>
    <w:p w14:paraId="30AB4862" w14:textId="77777777" w:rsidR="00B45C5A" w:rsidRPr="002650ED" w:rsidRDefault="00B45C5A" w:rsidP="00B45C5A">
      <w:pPr>
        <w:pStyle w:val="alpha3"/>
        <w:rPr>
          <w:rFonts w:cs="Tahoma"/>
        </w:rPr>
      </w:pPr>
      <w:r w:rsidRPr="002650ED">
        <w:rPr>
          <w:rFonts w:cs="Tahoma"/>
        </w:rPr>
        <w:t>as obrigações assumidas nesta Escritura e nos Contratos de Garantia, conforme aplicáveis, constituem obrigações legalmente válidas, vinculantes e eficazes, exequíveis de acordo com seus termos e condições;</w:t>
      </w:r>
    </w:p>
    <w:p w14:paraId="3604B018" w14:textId="77777777" w:rsidR="00B45C5A" w:rsidRPr="002650ED" w:rsidRDefault="00B45C5A" w:rsidP="00B45C5A">
      <w:pPr>
        <w:pStyle w:val="alpha3"/>
        <w:rPr>
          <w:rFonts w:cs="Tahoma"/>
        </w:rPr>
      </w:pPr>
      <w:r w:rsidRPr="002650ED">
        <w:rPr>
          <w:rFonts w:cs="Tahoma"/>
        </w:rPr>
        <w:t>nenhum registro, consentimento, autorização, aprovação, licença, ordem de, ou qualificação junto a qualquer autoridade governamental ou órgão regulatório é exigido para o cumprimento de suas obrigações nos termos da presente Escritura ou para a realização da Emissão, exceto pelo registro das Debêntures junto à CVM, à B3 e à ANBIMA e dos registros previstos nas Cláusulas 2.3 e 2.5.1 acima;</w:t>
      </w:r>
    </w:p>
    <w:p w14:paraId="6CE4500C" w14:textId="77777777" w:rsidR="00B45C5A" w:rsidRPr="002650ED" w:rsidRDefault="00B45C5A" w:rsidP="00B45C5A">
      <w:pPr>
        <w:pStyle w:val="alpha3"/>
        <w:rPr>
          <w:rFonts w:cs="Tahoma"/>
        </w:rPr>
      </w:pPr>
      <w:r w:rsidRPr="002650ED">
        <w:rPr>
          <w:rFonts w:cs="Tahoma"/>
        </w:rPr>
        <w:t xml:space="preserve">a celebração da presente Escritura, dos Contratos de Garantia, conforme aplicáveis, e a </w:t>
      </w:r>
      <w:r w:rsidR="005D7FA6" w:rsidRPr="002650ED">
        <w:rPr>
          <w:rFonts w:cs="Tahoma"/>
        </w:rPr>
        <w:t>prestação da Fiança Corporativa</w:t>
      </w:r>
      <w:r w:rsidRPr="002650ED">
        <w:rPr>
          <w:rFonts w:cs="Tahoma"/>
        </w:rPr>
        <w:t>: (i) não infringem o seu estatuto social; (</w:t>
      </w:r>
      <w:proofErr w:type="spellStart"/>
      <w:r w:rsidRPr="002650ED">
        <w:rPr>
          <w:rFonts w:cs="Tahoma"/>
        </w:rPr>
        <w:t>ii</w:t>
      </w:r>
      <w:proofErr w:type="spellEnd"/>
      <w:r w:rsidRPr="002650ED">
        <w:rPr>
          <w:rFonts w:cs="Tahoma"/>
        </w:rPr>
        <w:t>) não infringem qualquer disposição legal ou regulamentar a que a Companhia, ou qualquer de seus ativos esteja sujeito; (</w:t>
      </w:r>
      <w:proofErr w:type="spellStart"/>
      <w:r w:rsidRPr="002650ED">
        <w:rPr>
          <w:rFonts w:cs="Tahoma"/>
        </w:rPr>
        <w:t>iii</w:t>
      </w:r>
      <w:proofErr w:type="spellEnd"/>
      <w:r w:rsidRPr="002650ED">
        <w:rPr>
          <w:rFonts w:cs="Tahoma"/>
        </w:rPr>
        <w:t>) não infringem qualquer ordem, decisão ou sentença administrativa, judicial ou arbitral que afete a Companhia, ou qualquer de seus ativos; (</w:t>
      </w:r>
      <w:proofErr w:type="spellStart"/>
      <w:r w:rsidRPr="002650ED">
        <w:rPr>
          <w:rFonts w:cs="Tahoma"/>
        </w:rPr>
        <w:t>iv</w:t>
      </w:r>
      <w:proofErr w:type="spellEnd"/>
      <w:r w:rsidRPr="002650ED">
        <w:rPr>
          <w:rFonts w:cs="Tahoma"/>
        </w:rPr>
        <w:t>) não infringem qualquer ordem, decisão ou sentença administrativa, judicial ou arbitral que afete a Companhia, conforme aplicável; e (v)</w:t>
      </w:r>
      <w:r w:rsidRPr="002650ED">
        <w:rPr>
          <w:rFonts w:cs="Tahoma"/>
          <w:color w:val="000000"/>
        </w:rPr>
        <w:t xml:space="preserve"> </w:t>
      </w:r>
      <w:r w:rsidRPr="002650ED">
        <w:rPr>
          <w:rFonts w:cs="Tahoma"/>
        </w:rPr>
        <w:t>não infringem qualquer contrato ou instrumento dos quais a Companhia seja parte</w:t>
      </w:r>
      <w:r w:rsidRPr="002650ED">
        <w:rPr>
          <w:rFonts w:eastAsia="SimSun" w:cs="Tahoma"/>
          <w:lang w:eastAsia="pt-BR"/>
        </w:rPr>
        <w:t xml:space="preserve"> </w:t>
      </w:r>
      <w:r w:rsidRPr="002650ED">
        <w:rPr>
          <w:rFonts w:cs="Tahoma"/>
        </w:rPr>
        <w:t>ou pelo qual qualquer de seus ativos esteja sujeito, nem irá resultar em: (1) vencimento antecipado de qualquer obrigação estabelecida em quaisquer desses contratos ou instrumentos; (2) criação de qualquer ônus ou gravame sobre qualquer ativo ou bem da Companhia, exceto por aqueles já existentes na presente data e por aqueles criados em decorrência da celebração da presente Escritura e/ou da emissão das Debêntures; ou (3) na rescisão de quaisquer desses contratos ou instrumentos;</w:t>
      </w:r>
    </w:p>
    <w:p w14:paraId="0DDFD991" w14:textId="1828956C" w:rsidR="00B45C5A" w:rsidRPr="002650ED" w:rsidRDefault="00B45C5A" w:rsidP="00B45C5A">
      <w:pPr>
        <w:pStyle w:val="alpha3"/>
        <w:rPr>
          <w:rFonts w:cs="Tahoma"/>
        </w:rPr>
      </w:pPr>
      <w:r w:rsidRPr="002650ED">
        <w:rPr>
          <w:rFonts w:eastAsia="Arial Unicode MS" w:cs="Tahoma"/>
        </w:rPr>
        <w:t xml:space="preserve">exceto conforme previsto </w:t>
      </w:r>
      <w:r w:rsidR="005B0D84" w:rsidRPr="002650ED">
        <w:rPr>
          <w:rFonts w:eastAsia="Arial Unicode MS" w:cs="Tahoma"/>
        </w:rPr>
        <w:t xml:space="preserve">no Anexo </w:t>
      </w:r>
      <w:r w:rsidR="003D2475" w:rsidRPr="002650ED">
        <w:rPr>
          <w:rFonts w:eastAsia="Arial Unicode MS" w:cs="Tahoma"/>
        </w:rPr>
        <w:t>II</w:t>
      </w:r>
      <w:r w:rsidRPr="002650ED">
        <w:rPr>
          <w:rFonts w:eastAsia="Arial Unicode MS" w:cs="Tahoma"/>
        </w:rPr>
        <w:t xml:space="preserve">, </w:t>
      </w:r>
      <w:r w:rsidRPr="002650ED">
        <w:rPr>
          <w:rFonts w:cs="Tahoma"/>
        </w:rPr>
        <w:t xml:space="preserve">(a) a Companhia não está envolvida no polo passivo de quaisquer disputas (de natureza cível, trabalhista, previdenciária, tributária, ambiental, regulatória e/ou de qualquer outra natureza) com valor acima de R$1.000.000,00 (um milhão de reais); (b) no </w:t>
      </w:r>
      <w:r w:rsidR="00686DDF" w:rsidRPr="002650ED">
        <w:rPr>
          <w:rFonts w:cs="Tahoma"/>
        </w:rPr>
        <w:t>C</w:t>
      </w:r>
      <w:r w:rsidRPr="002650ED">
        <w:rPr>
          <w:rFonts w:cs="Tahoma"/>
        </w:rPr>
        <w:t xml:space="preserve">onhecimento da Companhia, não há disputa (de natureza cível, trabalhista, previdenciária, tributária, ambiental, regulatória e/ou de qualquer outra natureza) iminente, ou ameaça de disputa por escrito contra a Companhia (como devedora original ou de forma subsidiária conforme previsto em Lei), que caso seja materializada e determinada desfavoravelmente à Companhia, possa ser razoavelmente esperada a exceder R$1.000.000,00 (um milhão de Reais) ou resultar em um Efeito Adverso Relevante para a Companhia; </w:t>
      </w:r>
    </w:p>
    <w:p w14:paraId="5FAA573B" w14:textId="77777777" w:rsidR="00B45C5A" w:rsidRPr="002650ED" w:rsidRDefault="00B45C5A" w:rsidP="00B45C5A">
      <w:pPr>
        <w:pStyle w:val="alpha3"/>
        <w:rPr>
          <w:rFonts w:cs="Tahoma"/>
        </w:rPr>
      </w:pPr>
      <w:r w:rsidRPr="002650ED">
        <w:rPr>
          <w:rFonts w:eastAsia="Arial Unicode MS" w:cs="Tahoma"/>
        </w:rPr>
        <w:t xml:space="preserve">não ocorreu qualquer Efeito Adverso Relevante até a presente data, bem como não omitiu nenhum fato, de qualquer natureza, que seja </w:t>
      </w:r>
      <w:r w:rsidR="00686DDF" w:rsidRPr="002650ED">
        <w:rPr>
          <w:rFonts w:eastAsia="Arial Unicode MS" w:cs="Tahoma"/>
        </w:rPr>
        <w:t>do</w:t>
      </w:r>
      <w:r w:rsidRPr="002650ED">
        <w:rPr>
          <w:rFonts w:eastAsia="Arial Unicode MS" w:cs="Tahoma"/>
        </w:rPr>
        <w:t xml:space="preserve"> </w:t>
      </w:r>
      <w:r w:rsidR="00686DDF" w:rsidRPr="002650ED">
        <w:rPr>
          <w:rFonts w:eastAsia="Arial Unicode MS" w:cs="Tahoma"/>
        </w:rPr>
        <w:t>C</w:t>
      </w:r>
      <w:r w:rsidRPr="002650ED">
        <w:rPr>
          <w:rFonts w:eastAsia="Arial Unicode MS" w:cs="Tahoma"/>
        </w:rPr>
        <w:t xml:space="preserve">onhecimento </w:t>
      </w:r>
      <w:r w:rsidR="00686DDF" w:rsidRPr="002650ED">
        <w:rPr>
          <w:rFonts w:eastAsia="Arial Unicode MS" w:cs="Tahoma"/>
        </w:rPr>
        <w:t xml:space="preserve">da Companhia </w:t>
      </w:r>
      <w:r w:rsidRPr="002650ED">
        <w:rPr>
          <w:rFonts w:eastAsia="Arial Unicode MS" w:cs="Tahoma"/>
        </w:rPr>
        <w:t>e que possa resultar em um Efeito Adverso Relevante;</w:t>
      </w:r>
    </w:p>
    <w:p w14:paraId="24E15E2F" w14:textId="77777777" w:rsidR="00B45C5A" w:rsidRPr="002650ED" w:rsidRDefault="00B45C5A" w:rsidP="00B45C5A">
      <w:pPr>
        <w:pStyle w:val="alpha3"/>
        <w:rPr>
          <w:rFonts w:cs="Tahoma"/>
        </w:rPr>
      </w:pPr>
      <w:r w:rsidRPr="002650ED">
        <w:rPr>
          <w:rFonts w:eastAsia="Arial Unicode MS" w:cs="Tahoma"/>
        </w:rPr>
        <w:t>não possui subsidiárias;</w:t>
      </w:r>
    </w:p>
    <w:p w14:paraId="74E6EC31" w14:textId="77777777" w:rsidR="00B45C5A" w:rsidRPr="002650ED" w:rsidRDefault="00B45C5A" w:rsidP="00B45C5A">
      <w:pPr>
        <w:pStyle w:val="alpha3"/>
        <w:rPr>
          <w:rFonts w:cs="Tahoma"/>
        </w:rPr>
      </w:pPr>
      <w:r w:rsidRPr="002650ED">
        <w:rPr>
          <w:rFonts w:cs="Tahoma"/>
        </w:rPr>
        <w:t xml:space="preserve">está adimplente com o cumprimento das </w:t>
      </w:r>
      <w:r w:rsidR="00DB58E5" w:rsidRPr="002650ED">
        <w:rPr>
          <w:rFonts w:cs="Tahoma"/>
        </w:rPr>
        <w:t xml:space="preserve">suas </w:t>
      </w:r>
      <w:r w:rsidRPr="002650ED">
        <w:rPr>
          <w:rFonts w:cs="Tahoma"/>
        </w:rPr>
        <w:t>obrigações constantes desta Escritura e não ocorreu e não existe, na presente data, qualquer Evento de Vencimento Antecipado</w:t>
      </w:r>
      <w:r w:rsidR="00DB58E5" w:rsidRPr="002650ED">
        <w:rPr>
          <w:rFonts w:cs="Tahoma"/>
        </w:rPr>
        <w:t xml:space="preserve"> relativo à Companhia</w:t>
      </w:r>
      <w:r w:rsidRPr="002650ED">
        <w:rPr>
          <w:rFonts w:cs="Tahoma"/>
        </w:rPr>
        <w:t>;</w:t>
      </w:r>
    </w:p>
    <w:p w14:paraId="59FFF9B4" w14:textId="77777777" w:rsidR="00B45C5A" w:rsidRPr="002650ED" w:rsidRDefault="00B45C5A" w:rsidP="00B45C5A">
      <w:pPr>
        <w:pStyle w:val="alpha3"/>
        <w:rPr>
          <w:rFonts w:cs="Tahoma"/>
        </w:rPr>
      </w:pPr>
      <w:r w:rsidRPr="002650ED">
        <w:rPr>
          <w:rFonts w:cs="Tahoma"/>
        </w:rPr>
        <w:t xml:space="preserve">as últimas informações financeiras </w:t>
      </w:r>
      <w:r w:rsidR="00DB58E5" w:rsidRPr="002650ED">
        <w:rPr>
          <w:rFonts w:cs="Tahoma"/>
        </w:rPr>
        <w:t>rel</w:t>
      </w:r>
      <w:r w:rsidR="00852EFD" w:rsidRPr="002650ED">
        <w:rPr>
          <w:rFonts w:cs="Tahoma"/>
        </w:rPr>
        <w:t>a</w:t>
      </w:r>
      <w:r w:rsidR="00DB58E5" w:rsidRPr="002650ED">
        <w:rPr>
          <w:rFonts w:cs="Tahoma"/>
        </w:rPr>
        <w:t xml:space="preserve">tivas ao exercício encerrado em 31 de dezembro de 2017 </w:t>
      </w:r>
      <w:r w:rsidRPr="002650ED">
        <w:rPr>
          <w:rFonts w:cs="Tahoma"/>
        </w:rPr>
        <w:t>apresentam de maneira adequada, em todos os seus aspectos relevantes, a situação financeira da Companhia, nas datas a que se referem, tendo sido devidamente elaboradas em conformidade com os princípios contábeis então vigentes determinados pela regulamentação aplicável geralmente aceitos no Brasil</w:t>
      </w:r>
      <w:r w:rsidR="00DF324B" w:rsidRPr="002650ED">
        <w:rPr>
          <w:rFonts w:cs="Tahoma"/>
        </w:rPr>
        <w:t xml:space="preserve"> (“</w:t>
      </w:r>
      <w:r w:rsidR="00DF324B" w:rsidRPr="002650ED">
        <w:rPr>
          <w:rFonts w:cs="Tahoma"/>
          <w:u w:val="single"/>
        </w:rPr>
        <w:t>Práticas Contábeis</w:t>
      </w:r>
      <w:r w:rsidR="00DF324B" w:rsidRPr="002650ED">
        <w:rPr>
          <w:rFonts w:cs="Tahoma"/>
        </w:rPr>
        <w:t>”)</w:t>
      </w:r>
      <w:r w:rsidRPr="002650ED">
        <w:rPr>
          <w:rFonts w:cs="Tahoma"/>
        </w:rPr>
        <w:t xml:space="preserve">. </w:t>
      </w:r>
      <w:r w:rsidR="00DF324B" w:rsidRPr="002650ED">
        <w:rPr>
          <w:rFonts w:cs="Tahoma"/>
          <w:szCs w:val="18"/>
        </w:rPr>
        <w:t>Não há qualquer passivo, prejuízo, dano, dívida, perda e/ou contingência (seja acumulado, não liquidado, vencido ou a vencer)</w:t>
      </w:r>
      <w:r w:rsidR="00DF324B" w:rsidRPr="002650ED">
        <w:rPr>
          <w:rFonts w:cs="Tahoma"/>
        </w:rPr>
        <w:t xml:space="preserve"> </w:t>
      </w:r>
      <w:r w:rsidR="00DF324B" w:rsidRPr="002650ED">
        <w:rPr>
          <w:rFonts w:cs="Tahoma"/>
          <w:szCs w:val="18"/>
        </w:rPr>
        <w:t>que, de acordo com as Práticas Contábeis, deveriam constar e não constam das referidas demonstrações financeiras, exceto (a) aquelas incorridas no curso normal dos negócios após 31 de dezembro de 2017; ou (b) aquelas previstas no</w:t>
      </w:r>
      <w:r w:rsidR="00FA609E" w:rsidRPr="002650ED">
        <w:rPr>
          <w:rFonts w:cs="Tahoma"/>
          <w:szCs w:val="18"/>
        </w:rPr>
        <w:t>s</w:t>
      </w:r>
      <w:r w:rsidR="00CC495F" w:rsidRPr="002650ED">
        <w:rPr>
          <w:rFonts w:cs="Tahoma"/>
          <w:szCs w:val="18"/>
        </w:rPr>
        <w:t xml:space="preserve"> </w:t>
      </w:r>
      <w:r w:rsidR="00FA609E" w:rsidRPr="002650ED">
        <w:rPr>
          <w:rFonts w:cs="Tahoma"/>
          <w:szCs w:val="18"/>
        </w:rPr>
        <w:t xml:space="preserve">anexos do Contrato de Compra e Venda de Ações. </w:t>
      </w:r>
    </w:p>
    <w:p w14:paraId="4C1B496E" w14:textId="77777777" w:rsidR="00B45C5A" w:rsidRPr="002650ED" w:rsidRDefault="00B45C5A" w:rsidP="00B45C5A">
      <w:pPr>
        <w:pStyle w:val="alpha3"/>
        <w:rPr>
          <w:rFonts w:cs="Tahoma"/>
        </w:rPr>
      </w:pPr>
      <w:r w:rsidRPr="002650ED">
        <w:rPr>
          <w:rFonts w:cs="Tahoma"/>
        </w:rPr>
        <w:t xml:space="preserve">inexiste qualquer processo, judicial, administrativo ou arbitral </w:t>
      </w:r>
      <w:r w:rsidR="00686DDF" w:rsidRPr="002650ED">
        <w:rPr>
          <w:rFonts w:cs="Tahoma"/>
        </w:rPr>
        <w:t>do Conhecime</w:t>
      </w:r>
      <w:r w:rsidR="00DF324B" w:rsidRPr="002650ED">
        <w:rPr>
          <w:rFonts w:cs="Tahoma"/>
        </w:rPr>
        <w:t>n</w:t>
      </w:r>
      <w:r w:rsidR="00686DDF" w:rsidRPr="002650ED">
        <w:rPr>
          <w:rFonts w:cs="Tahoma"/>
        </w:rPr>
        <w:t xml:space="preserve">to da Companhia </w:t>
      </w:r>
      <w:r w:rsidRPr="002650ED">
        <w:rPr>
          <w:rFonts w:cs="Tahoma"/>
        </w:rPr>
        <w:t>visando a anular, alterar, invalidar, questionar ou de qualquer forma a afetar qualquer das obrigações decorrentes das Debêntures;</w:t>
      </w:r>
    </w:p>
    <w:p w14:paraId="4DDCCF09" w14:textId="07F910AE" w:rsidR="00976450" w:rsidRPr="002650ED" w:rsidRDefault="003D2475" w:rsidP="003D2475">
      <w:pPr>
        <w:pStyle w:val="alpha3"/>
        <w:rPr>
          <w:rFonts w:cs="Tahoma"/>
        </w:rPr>
      </w:pPr>
      <w:r w:rsidRPr="002650ED">
        <w:rPr>
          <w:rFonts w:cs="Tahoma"/>
        </w:rPr>
        <w:t>tem as Autorizações ANP listadas no Anexo III e, exceto pelas ressalvas listadas no Anexo III, todas as autorizações, licenças, anuências ou outras aprovações de natureza ambiental emitidas por autoridade governamental em nome da TAG, relacionadas aos ativos de transporte da TAG, no curso normal dos negócios, e demais licenças e autorizações emitidas por autoridade governamental em favor da TAG no curso normal dos negócios estão válidas</w:t>
      </w:r>
      <w:r w:rsidR="00976450" w:rsidRPr="002650ED">
        <w:rPr>
          <w:rFonts w:cs="Tahoma"/>
        </w:rPr>
        <w:t>;</w:t>
      </w:r>
    </w:p>
    <w:p w14:paraId="2AFF7073" w14:textId="77777777" w:rsidR="005A3917" w:rsidRPr="002650ED" w:rsidRDefault="005A3917" w:rsidP="005A3917">
      <w:pPr>
        <w:pStyle w:val="alpha3"/>
        <w:rPr>
          <w:rFonts w:cs="Tahoma"/>
        </w:rPr>
      </w:pPr>
      <w:r w:rsidRPr="002650ED">
        <w:rPr>
          <w:rFonts w:cs="Tahoma"/>
        </w:rPr>
        <w:t xml:space="preserve">no </w:t>
      </w:r>
      <w:r w:rsidR="00686DDF" w:rsidRPr="002650ED">
        <w:rPr>
          <w:rFonts w:cs="Tahoma"/>
        </w:rPr>
        <w:t>C</w:t>
      </w:r>
      <w:r w:rsidRPr="002650ED">
        <w:rPr>
          <w:rFonts w:cs="Tahoma"/>
        </w:rPr>
        <w:t>onhecimento da Companhia, não existem greves ou paralisações em curso relacionadas à Companhia que possam causar um Efeito Adverso Relevante;</w:t>
      </w:r>
    </w:p>
    <w:p w14:paraId="2489C000" w14:textId="77777777" w:rsidR="00296156" w:rsidRPr="002650ED" w:rsidRDefault="00296156" w:rsidP="00296156">
      <w:pPr>
        <w:pStyle w:val="alpha3"/>
        <w:rPr>
          <w:rFonts w:cs="Tahoma"/>
        </w:rPr>
      </w:pPr>
      <w:r w:rsidRPr="002650ED">
        <w:rPr>
          <w:rFonts w:cs="Tahoma"/>
        </w:rPr>
        <w:t xml:space="preserve">no </w:t>
      </w:r>
      <w:r w:rsidR="00686DDF" w:rsidRPr="002650ED">
        <w:rPr>
          <w:rFonts w:cs="Tahoma"/>
        </w:rPr>
        <w:t>C</w:t>
      </w:r>
      <w:r w:rsidRPr="002650ED">
        <w:rPr>
          <w:rFonts w:cs="Tahoma"/>
        </w:rPr>
        <w:t>onhecimento da Companhia, está cumprindo as leis, regulamentos, normas administrativas e determinações dos órgãos governamentais, autarquias ou tribunais,</w:t>
      </w:r>
      <w:r w:rsidRPr="002650ED">
        <w:rPr>
          <w:rFonts w:eastAsia="SimSun" w:cs="Tahoma"/>
        </w:rPr>
        <w:t xml:space="preserve"> </w:t>
      </w:r>
      <w:r w:rsidRPr="002650ED">
        <w:rPr>
          <w:rFonts w:cs="Tahoma"/>
        </w:rPr>
        <w:t xml:space="preserve">inclusive socioambientais, aplicáveis à condução dos seus negócios em todos os seus aspectos relevantes, exceto pelos casos em que a Companhia estiver contestando de </w:t>
      </w:r>
      <w:proofErr w:type="spellStart"/>
      <w:r w:rsidRPr="002650ED">
        <w:rPr>
          <w:rFonts w:cs="Tahoma"/>
        </w:rPr>
        <w:t>boe</w:t>
      </w:r>
      <w:proofErr w:type="spellEnd"/>
      <w:r w:rsidRPr="002650ED">
        <w:rPr>
          <w:rFonts w:cs="Tahoma"/>
        </w:rPr>
        <w:t xml:space="preserve"> fé a aplicabilidade e/ou validade de tais as leis, regulamentos, normas administrativas e determinações; </w:t>
      </w:r>
    </w:p>
    <w:p w14:paraId="539779C5" w14:textId="77777777" w:rsidR="00B45C5A" w:rsidRPr="002650ED" w:rsidRDefault="00B45C5A" w:rsidP="00B45C5A">
      <w:pPr>
        <w:pStyle w:val="alpha3"/>
        <w:rPr>
          <w:rFonts w:cs="Tahoma"/>
        </w:rPr>
      </w:pPr>
      <w:r w:rsidRPr="002650ED">
        <w:rPr>
          <w:rFonts w:cs="Tahoma"/>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14:paraId="75275620" w14:textId="77777777" w:rsidR="00296156" w:rsidRPr="002650ED" w:rsidRDefault="00296156" w:rsidP="00296156">
      <w:pPr>
        <w:pStyle w:val="alpha3"/>
        <w:rPr>
          <w:rFonts w:cs="Tahoma"/>
        </w:rPr>
      </w:pPr>
      <w:r w:rsidRPr="002650ED">
        <w:rPr>
          <w:rFonts w:cs="Tahoma"/>
        </w:rPr>
        <w:t xml:space="preserve">não omitiu qualquer fato, de qualquer natureza, que seja </w:t>
      </w:r>
      <w:r w:rsidR="00686DDF" w:rsidRPr="002650ED">
        <w:rPr>
          <w:rFonts w:cs="Tahoma"/>
        </w:rPr>
        <w:t xml:space="preserve">do Conhecimento da Companhia </w:t>
      </w:r>
      <w:r w:rsidRPr="002650ED">
        <w:rPr>
          <w:rFonts w:cs="Tahoma"/>
        </w:rPr>
        <w:t>e que possa resultar em alteração substancial na sua situação econômico-financeira ou jurídica em prejuízo dos</w:t>
      </w:r>
      <w:r w:rsidR="00AF2549" w:rsidRPr="002650ED">
        <w:rPr>
          <w:rFonts w:cs="Tahoma"/>
        </w:rPr>
        <w:t xml:space="preserve"> Debenturistas</w:t>
      </w:r>
      <w:r w:rsidRPr="002650ED">
        <w:rPr>
          <w:rFonts w:cs="Tahoma"/>
        </w:rPr>
        <w:t xml:space="preserve">; </w:t>
      </w:r>
    </w:p>
    <w:p w14:paraId="0120087C" w14:textId="75CBD12C" w:rsidR="00296156" w:rsidRPr="002650ED" w:rsidRDefault="00296156" w:rsidP="00296156">
      <w:pPr>
        <w:pStyle w:val="alpha3"/>
        <w:rPr>
          <w:rFonts w:cs="Tahoma"/>
        </w:rPr>
      </w:pPr>
      <w:r w:rsidRPr="002650ED">
        <w:rPr>
          <w:rFonts w:cs="Tahoma"/>
        </w:rPr>
        <w:t xml:space="preserve">exceto conforme previsto no Anexo </w:t>
      </w:r>
      <w:r w:rsidR="003D2475" w:rsidRPr="002650ED">
        <w:rPr>
          <w:rFonts w:cs="Tahoma"/>
        </w:rPr>
        <w:t xml:space="preserve">IV </w:t>
      </w:r>
      <w:r w:rsidRPr="002650ED">
        <w:rPr>
          <w:rFonts w:cs="Tahoma"/>
        </w:rPr>
        <w:t xml:space="preserve">e no </w:t>
      </w:r>
      <w:r w:rsidR="00686DDF" w:rsidRPr="002650ED">
        <w:rPr>
          <w:rFonts w:cs="Tahoma"/>
        </w:rPr>
        <w:t>C</w:t>
      </w:r>
      <w:r w:rsidRPr="002650ED">
        <w:rPr>
          <w:rFonts w:cs="Tahoma"/>
        </w:rPr>
        <w:t xml:space="preserve">onhecimento da Companhia, está cumprindo e faz com que seus conselheiros, diretores, empregados, prestadores de serviço e representantes cumpram as leis, regulamentos e políticas anticorrupção a que está submetida, bem como as determinações e regras emanadas por qualquer órgão ou entidade governamental a que esteja sujeita, que tenham por finalidade o combate ou a mitigação dos riscos relacionados a práticas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na medida em que, no </w:t>
      </w:r>
      <w:r w:rsidR="00686DDF" w:rsidRPr="002650ED">
        <w:rPr>
          <w:rFonts w:cs="Tahoma"/>
        </w:rPr>
        <w:t>C</w:t>
      </w:r>
      <w:r w:rsidRPr="002650ED">
        <w:rPr>
          <w:rFonts w:cs="Tahoma"/>
        </w:rPr>
        <w:t>onhecimento da Companhia: (a) mantem políticas e procedimentos internos que asseguram integral cumprimento de tais normas; (b) dá conhecimento acerca das obrigações decorrentes de tais normas a todos os profissionais que venha a se relacionar, previamente ao início de sua atuação no âmbito desta Escritura; e (c) abstém-se de praticar atos de corrupção e de agir de forma lesiva à administração pública, nacional ou estrangeira, no seu interesse ou para seu benefício, exclusivo ou não;</w:t>
      </w:r>
    </w:p>
    <w:p w14:paraId="44F21E17" w14:textId="644322CC" w:rsidR="00AF2549" w:rsidRPr="002650ED" w:rsidRDefault="001B5C57" w:rsidP="006B35F4">
      <w:pPr>
        <w:pStyle w:val="alpha3"/>
        <w:rPr>
          <w:rFonts w:cs="Tahoma"/>
        </w:rPr>
      </w:pPr>
      <w:r w:rsidRPr="002650ED">
        <w:rPr>
          <w:rFonts w:cs="Tahoma"/>
        </w:rPr>
        <w:t xml:space="preserve">exceto conforme previsto no </w:t>
      </w:r>
      <w:r w:rsidR="003E1058" w:rsidRPr="002650ED">
        <w:rPr>
          <w:rFonts w:cs="Tahoma"/>
        </w:rPr>
        <w:t xml:space="preserve">Anexo </w:t>
      </w:r>
      <w:r w:rsidR="003D2475" w:rsidRPr="002650ED">
        <w:rPr>
          <w:rFonts w:cs="Tahoma"/>
        </w:rPr>
        <w:t>IV</w:t>
      </w:r>
      <w:r w:rsidR="003E1058" w:rsidRPr="002650ED">
        <w:rPr>
          <w:rFonts w:cs="Tahoma"/>
        </w:rPr>
        <w:t xml:space="preserve"> </w:t>
      </w:r>
      <w:r w:rsidRPr="002650ED">
        <w:rPr>
          <w:rFonts w:cs="Tahoma"/>
        </w:rPr>
        <w:t xml:space="preserve">e no </w:t>
      </w:r>
      <w:r w:rsidR="00686DDF" w:rsidRPr="002650ED">
        <w:rPr>
          <w:rFonts w:cs="Tahoma"/>
        </w:rPr>
        <w:t>C</w:t>
      </w:r>
      <w:r w:rsidRPr="002650ED">
        <w:rPr>
          <w:rFonts w:cs="Tahoma"/>
        </w:rPr>
        <w:t xml:space="preserve">onhecimento da Companhia, </w:t>
      </w:r>
      <w:r w:rsidR="00296156" w:rsidRPr="002650ED">
        <w:rPr>
          <w:rFonts w:cs="Tahoma"/>
        </w:rPr>
        <w:t xml:space="preserve">inexiste qualquer processo de investigação, inquérito, ação, procedimento administrativo ou judicial e violação a qualquer dispositivo de qualquer lei ou regulamento, nacional ou estrangeiro, relativo à prática de corrupção ou de atos lesivos à administração pública, incluindo, sem limitação, as </w:t>
      </w:r>
      <w:r w:rsidR="00506B7E" w:rsidRPr="002650ED">
        <w:rPr>
          <w:rFonts w:cs="Tahoma"/>
        </w:rPr>
        <w:t xml:space="preserve">Leis </w:t>
      </w:r>
      <w:r w:rsidR="00AF2549" w:rsidRPr="002650ED">
        <w:rPr>
          <w:rFonts w:cs="Tahoma"/>
        </w:rPr>
        <w:t>Anticorrupção, pela Emissora, seus conselheiros, diretores, empregados, prestadores de serviço e representantes;</w:t>
      </w:r>
      <w:r w:rsidR="00DC7132" w:rsidRPr="002650ED">
        <w:rPr>
          <w:rFonts w:cs="Tahoma"/>
        </w:rPr>
        <w:t xml:space="preserve"> </w:t>
      </w:r>
    </w:p>
    <w:p w14:paraId="1779362B" w14:textId="77777777" w:rsidR="00AF2549" w:rsidRPr="002650ED" w:rsidRDefault="00AF2549" w:rsidP="006B35F4">
      <w:pPr>
        <w:pStyle w:val="alpha3"/>
        <w:rPr>
          <w:rFonts w:cs="Tahoma"/>
        </w:rPr>
      </w:pPr>
      <w:r w:rsidRPr="002650ED">
        <w:rPr>
          <w:rFonts w:cs="Tahoma"/>
        </w:rPr>
        <w:t>tem plena ciência e concorda integralmente com a forma de divulgação e apuração da Taxa DI e que a forma de cálculo de remuneração das Debêntures foi determinada por sua livre vontade, em observância ao princípio da boa-fé;</w:t>
      </w:r>
    </w:p>
    <w:p w14:paraId="201FDE73" w14:textId="09E17072" w:rsidR="006E7E7E" w:rsidRPr="002650ED" w:rsidRDefault="006E7E7E" w:rsidP="006E7E7E">
      <w:pPr>
        <w:pStyle w:val="alpha3"/>
        <w:rPr>
          <w:rFonts w:cs="Tahoma"/>
        </w:rPr>
      </w:pPr>
      <w:r w:rsidRPr="002650ED">
        <w:rPr>
          <w:rFonts w:cs="Tahoma"/>
        </w:rPr>
        <w:t xml:space="preserve">exceto pelo descrito no </w:t>
      </w:r>
      <w:r w:rsidR="004C4528" w:rsidRPr="002650ED">
        <w:rPr>
          <w:rFonts w:cs="Tahoma"/>
        </w:rPr>
        <w:t xml:space="preserve">Anexo </w:t>
      </w:r>
      <w:r w:rsidR="003D2475" w:rsidRPr="002650ED">
        <w:rPr>
          <w:rFonts w:cs="Tahoma"/>
        </w:rPr>
        <w:t>V</w:t>
      </w:r>
      <w:r w:rsidRPr="002650ED">
        <w:rPr>
          <w:rFonts w:cs="Tahoma"/>
        </w:rPr>
        <w:t xml:space="preserve">, no </w:t>
      </w:r>
      <w:r w:rsidR="00686DDF" w:rsidRPr="002650ED">
        <w:rPr>
          <w:rFonts w:cs="Tahoma"/>
        </w:rPr>
        <w:t>C</w:t>
      </w:r>
      <w:r w:rsidRPr="002650ED">
        <w:rPr>
          <w:rFonts w:cs="Tahoma"/>
        </w:rPr>
        <w:t>onhecimento</w:t>
      </w:r>
      <w:r w:rsidR="00686DDF" w:rsidRPr="002650ED">
        <w:rPr>
          <w:rFonts w:cs="Tahoma"/>
        </w:rPr>
        <w:t xml:space="preserve"> da Companhia</w:t>
      </w:r>
      <w:r w:rsidRPr="002650ED">
        <w:rPr>
          <w:rFonts w:cs="Tahoma"/>
        </w:rPr>
        <w:t xml:space="preserve">, está em dia com o pagamento de todas as obrigações de natureza tributária (municipal, estadual e federal), </w:t>
      </w:r>
      <w:r w:rsidRPr="002650ED">
        <w:rPr>
          <w:rFonts w:cs="Tahoma"/>
          <w:color w:val="000000"/>
        </w:rPr>
        <w:t>exceto (i) nos casos em que a Emissora esteja contestando de boa-fé o respectivo pagamento nas esferas administrativas e/ou judicial e tenha realizado provisões ou (</w:t>
      </w:r>
      <w:proofErr w:type="spellStart"/>
      <w:r w:rsidRPr="002650ED">
        <w:rPr>
          <w:rFonts w:cs="Tahoma"/>
          <w:color w:val="000000"/>
        </w:rPr>
        <w:t>ii</w:t>
      </w:r>
      <w:proofErr w:type="spellEnd"/>
      <w:r w:rsidRPr="002650ED">
        <w:rPr>
          <w:rFonts w:cs="Tahoma"/>
          <w:color w:val="000000"/>
        </w:rPr>
        <w:t xml:space="preserve">) </w:t>
      </w:r>
      <w:r w:rsidRPr="002650ED">
        <w:rPr>
          <w:rFonts w:cs="Tahoma"/>
        </w:rPr>
        <w:t>cuja falta de pagamento não possa resultar em um Efeito Adverso Relevante;</w:t>
      </w:r>
    </w:p>
    <w:p w14:paraId="01A5988E" w14:textId="77777777" w:rsidR="00B45C5A" w:rsidRPr="002650ED" w:rsidRDefault="00B45C5A" w:rsidP="00B45C5A">
      <w:pPr>
        <w:pStyle w:val="alpha3"/>
        <w:rPr>
          <w:rFonts w:cs="Tahoma"/>
        </w:rPr>
      </w:pPr>
      <w:r w:rsidRPr="002650ED">
        <w:rPr>
          <w:rFonts w:cs="Tahoma"/>
        </w:rPr>
        <w:t xml:space="preserve">não há qualquer ligação entre a Companhia e o Agente Fiduciário que impeça o Agente Fiduciário de exercer plenamente suas funções; </w:t>
      </w:r>
    </w:p>
    <w:p w14:paraId="48DA2A98" w14:textId="145F5AC1" w:rsidR="006E7E7E" w:rsidRPr="002650ED" w:rsidRDefault="006E7E7E" w:rsidP="003D2475">
      <w:pPr>
        <w:pStyle w:val="alpha3"/>
        <w:rPr>
          <w:rFonts w:cs="Tahoma"/>
        </w:rPr>
      </w:pPr>
      <w:r w:rsidRPr="002650ED">
        <w:rPr>
          <w:rFonts w:cs="Tahoma"/>
        </w:rPr>
        <w:t xml:space="preserve">exceto pelo descrito </w:t>
      </w:r>
      <w:r w:rsidR="004C4528" w:rsidRPr="002650ED">
        <w:rPr>
          <w:rFonts w:cs="Tahoma"/>
        </w:rPr>
        <w:t xml:space="preserve">no Anexo </w:t>
      </w:r>
      <w:r w:rsidR="003D2475" w:rsidRPr="002650ED">
        <w:rPr>
          <w:rFonts w:cs="Tahoma"/>
        </w:rPr>
        <w:t>VI</w:t>
      </w:r>
      <w:r w:rsidRPr="002650ED">
        <w:rPr>
          <w:rFonts w:cs="Tahoma"/>
        </w:rPr>
        <w:t xml:space="preserve">, </w:t>
      </w:r>
      <w:r w:rsidR="003D2475" w:rsidRPr="002650ED">
        <w:rPr>
          <w:rFonts w:cs="Tahoma"/>
        </w:rPr>
        <w:t>no Conhecimento da Companhia, possui ou detém a propriedade todos os bens e ativos considerados indispensáveis ao fiel desenvolvimento e operação das atividades da Emissora, os quais encontram-se devidamente segurados junto a seguradoras de boa reputação, de acordo com as práticas adotadas pela Emissora</w:t>
      </w:r>
      <w:r w:rsidRPr="002650ED">
        <w:rPr>
          <w:rFonts w:cs="Tahoma"/>
        </w:rPr>
        <w:t xml:space="preserve">. </w:t>
      </w:r>
    </w:p>
    <w:p w14:paraId="74A0ED19" w14:textId="77777777" w:rsidR="006E7E7E" w:rsidRPr="002650ED" w:rsidRDefault="006E7E7E" w:rsidP="00C52CB8">
      <w:pPr>
        <w:pStyle w:val="Level2"/>
        <w:numPr>
          <w:ilvl w:val="1"/>
          <w:numId w:val="1"/>
        </w:numPr>
        <w:rPr>
          <w:rFonts w:cs="Tahoma"/>
        </w:rPr>
      </w:pPr>
      <w:r w:rsidRPr="002650ED">
        <w:rPr>
          <w:rFonts w:cs="Tahoma"/>
        </w:rPr>
        <w:t xml:space="preserve">Para fins da presente Cláusula, “Conhecimento da Companhia” significa o conhecimento relativo à Companhia na </w:t>
      </w:r>
      <w:r w:rsidR="00307791" w:rsidRPr="002650ED">
        <w:rPr>
          <w:rFonts w:cs="Tahoma"/>
        </w:rPr>
        <w:t>presente data</w:t>
      </w:r>
      <w:r w:rsidRPr="002650ED">
        <w:rPr>
          <w:rFonts w:cs="Tahoma"/>
        </w:rPr>
        <w:t xml:space="preserve"> limitado às informações divulgadas nos termos do Contrato de Compra e Venda de Ações.</w:t>
      </w:r>
    </w:p>
    <w:p w14:paraId="5CB4C241" w14:textId="77777777" w:rsidR="00A952F2" w:rsidRPr="002650ED" w:rsidRDefault="00A338A7" w:rsidP="009314DF">
      <w:pPr>
        <w:pStyle w:val="Level2"/>
        <w:rPr>
          <w:rFonts w:cs="Tahoma"/>
        </w:rPr>
      </w:pPr>
      <w:r w:rsidRPr="002650ED">
        <w:rPr>
          <w:rFonts w:cs="Tahoma"/>
        </w:rPr>
        <w:t xml:space="preserve">A Companhia se </w:t>
      </w:r>
      <w:r w:rsidRPr="002650ED">
        <w:rPr>
          <w:rFonts w:cs="Tahoma"/>
          <w:szCs w:val="20"/>
        </w:rPr>
        <w:t>compromete</w:t>
      </w:r>
      <w:r w:rsidRPr="002650ED">
        <w:rPr>
          <w:rFonts w:cs="Tahoma"/>
        </w:rPr>
        <w:t xml:space="preserve"> a notificar o Agente Fiduciário</w:t>
      </w:r>
      <w:r w:rsidR="00AF2549" w:rsidRPr="002650ED">
        <w:rPr>
          <w:rFonts w:cs="Tahoma"/>
        </w:rPr>
        <w:t>, em até 3 (três) Dias Úteis, contados da respectiva ocorrência, caso quaisquer declarações aqui prestadas se tornem total ou parcialmente inverídicas, incompletas ou incorretas.</w:t>
      </w:r>
    </w:p>
    <w:p w14:paraId="1D8D204A" w14:textId="77777777" w:rsidR="005E3A09" w:rsidRPr="002650ED" w:rsidRDefault="005E3A09" w:rsidP="00672534">
      <w:pPr>
        <w:pStyle w:val="Level1"/>
        <w:rPr>
          <w:rFonts w:cs="Tahoma"/>
          <w:b/>
        </w:rPr>
      </w:pPr>
      <w:bookmarkStart w:id="414" w:name="_DV_M423"/>
      <w:bookmarkStart w:id="415" w:name="_DV_M424"/>
      <w:bookmarkStart w:id="416" w:name="_DV_M425"/>
      <w:bookmarkStart w:id="417" w:name="_DV_M426"/>
      <w:bookmarkStart w:id="418" w:name="_DV_M427"/>
      <w:bookmarkStart w:id="419" w:name="_DV_M428"/>
      <w:bookmarkStart w:id="420" w:name="_DV_M429"/>
      <w:bookmarkStart w:id="421" w:name="_DV_M431"/>
      <w:bookmarkStart w:id="422" w:name="_DV_M432"/>
      <w:bookmarkStart w:id="423" w:name="_DV_M433"/>
      <w:bookmarkStart w:id="424" w:name="_DV_M436"/>
      <w:bookmarkStart w:id="425" w:name="_DV_M439"/>
      <w:bookmarkStart w:id="426" w:name="_DV_M440"/>
      <w:bookmarkStart w:id="427" w:name="_DV_M441"/>
      <w:bookmarkStart w:id="428" w:name="_DV_M442"/>
      <w:bookmarkStart w:id="429" w:name="_DV_M443"/>
      <w:bookmarkStart w:id="430" w:name="_DV_M444"/>
      <w:bookmarkStart w:id="431" w:name="_DV_M445"/>
      <w:bookmarkStart w:id="432" w:name="_DV_M446"/>
      <w:bookmarkStart w:id="433" w:name="_Toc499990386"/>
      <w:bookmarkStart w:id="434" w:name="_Toc341276390"/>
      <w:bookmarkStart w:id="435" w:name="_Toc474099878"/>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sidRPr="002650ED">
        <w:rPr>
          <w:rFonts w:cs="Tahoma"/>
          <w:b/>
        </w:rPr>
        <w:t>DISPOSIÇÕES GERAIS</w:t>
      </w:r>
      <w:bookmarkEnd w:id="433"/>
      <w:bookmarkEnd w:id="434"/>
      <w:bookmarkEnd w:id="435"/>
    </w:p>
    <w:p w14:paraId="4A1C8735" w14:textId="77777777" w:rsidR="005E3A09" w:rsidRPr="002650ED" w:rsidRDefault="005E3A09" w:rsidP="00672534">
      <w:pPr>
        <w:pStyle w:val="Level2"/>
        <w:rPr>
          <w:rFonts w:cs="Tahoma"/>
          <w:b/>
        </w:rPr>
      </w:pPr>
      <w:bookmarkStart w:id="436" w:name="_DV_M447"/>
      <w:bookmarkEnd w:id="436"/>
      <w:r w:rsidRPr="002650ED">
        <w:rPr>
          <w:rFonts w:cs="Tahoma"/>
          <w:b/>
        </w:rPr>
        <w:t>Comunicações</w:t>
      </w:r>
    </w:p>
    <w:p w14:paraId="437BCB4E" w14:textId="77777777" w:rsidR="005E3A09" w:rsidRPr="002650ED" w:rsidRDefault="005E3A09" w:rsidP="00AF67B7">
      <w:pPr>
        <w:pStyle w:val="Level3"/>
        <w:rPr>
          <w:rFonts w:cs="Tahoma"/>
        </w:rPr>
      </w:pPr>
      <w:bookmarkStart w:id="437" w:name="_DV_M448"/>
      <w:bookmarkEnd w:id="437"/>
      <w:r w:rsidRPr="002650ED">
        <w:rPr>
          <w:rFonts w:cs="Tahoma"/>
        </w:rPr>
        <w:t>As comunicações a serem enviadas por qualquer das Partes nos termos desta Escritura deverão ser encaminhadas para os seguintes endereços:</w:t>
      </w:r>
      <w:r w:rsidR="003D6EB0" w:rsidRPr="002650ED">
        <w:rPr>
          <w:rFonts w:cs="Tahoma"/>
        </w:rPr>
        <w:t xml:space="preserve"> </w:t>
      </w:r>
    </w:p>
    <w:p w14:paraId="7F333B03" w14:textId="77777777" w:rsidR="005E3A09" w:rsidRPr="002650ED" w:rsidRDefault="005E3A09" w:rsidP="00C52CB8">
      <w:pPr>
        <w:pStyle w:val="Body3"/>
        <w:jc w:val="left"/>
        <w:rPr>
          <w:rFonts w:cs="Tahoma"/>
        </w:rPr>
      </w:pPr>
      <w:bookmarkStart w:id="438" w:name="_DV_M449"/>
      <w:bookmarkEnd w:id="438"/>
      <w:r w:rsidRPr="002650ED">
        <w:rPr>
          <w:rFonts w:cs="Tahoma"/>
        </w:rPr>
        <w:t>Para a Emissora:</w:t>
      </w:r>
      <w:r w:rsidR="00145C2B" w:rsidRPr="002650ED">
        <w:rPr>
          <w:rFonts w:cs="Tahoma"/>
        </w:rPr>
        <w:t xml:space="preserve"> </w:t>
      </w:r>
    </w:p>
    <w:p w14:paraId="6B6BCD76" w14:textId="77777777" w:rsidR="005E3A09" w:rsidRPr="002650ED" w:rsidRDefault="00484172" w:rsidP="006B35F4">
      <w:pPr>
        <w:pStyle w:val="Body3"/>
        <w:jc w:val="left"/>
        <w:rPr>
          <w:rFonts w:cs="Tahoma"/>
        </w:rPr>
      </w:pPr>
      <w:bookmarkStart w:id="439" w:name="_DV_M450"/>
      <w:bookmarkEnd w:id="439"/>
      <w:r w:rsidRPr="002650ED">
        <w:rPr>
          <w:rFonts w:cs="Tahoma"/>
          <w:b/>
          <w:smallCaps/>
        </w:rPr>
        <w:t>ALIANÇA TRANSPORTADORA DE GÁS PARTICIPAÇÕES S.A.</w:t>
      </w:r>
      <w:r w:rsidR="005E3A09" w:rsidRPr="002650ED">
        <w:rPr>
          <w:rFonts w:cs="Tahoma"/>
          <w:b/>
          <w:smallCaps/>
        </w:rPr>
        <w:br/>
      </w:r>
      <w:r w:rsidR="005E3A09" w:rsidRPr="002650ED">
        <w:rPr>
          <w:rFonts w:cs="Tahoma"/>
        </w:rPr>
        <w:t>At.:</w:t>
      </w:r>
      <w:r w:rsidR="005E3A09" w:rsidRPr="002650ED">
        <w:rPr>
          <w:rFonts w:cs="Tahoma"/>
          <w:color w:val="000000"/>
        </w:rPr>
        <w:t xml:space="preserve"> </w:t>
      </w:r>
      <w:r w:rsidR="00ED4855" w:rsidRPr="002650ED">
        <w:rPr>
          <w:rFonts w:cs="Tahoma"/>
        </w:rPr>
        <w:t xml:space="preserve">Marc Leal </w:t>
      </w:r>
      <w:proofErr w:type="spellStart"/>
      <w:r w:rsidR="00ED4855" w:rsidRPr="002650ED">
        <w:rPr>
          <w:rFonts w:cs="Tahoma"/>
        </w:rPr>
        <w:t>Claassen</w:t>
      </w:r>
      <w:proofErr w:type="spellEnd"/>
      <w:r w:rsidR="005E3A09" w:rsidRPr="002650ED">
        <w:rPr>
          <w:rFonts w:cs="Tahoma"/>
        </w:rPr>
        <w:br/>
      </w:r>
      <w:r w:rsidRPr="002650ED">
        <w:rPr>
          <w:rFonts w:cs="Tahoma"/>
        </w:rPr>
        <w:t>Avenida Presidente Wilson, 231, 22º andar, salas 2201, 2202, 2203 e 2204, CEP 20030-905, Rio de Janeiro, RJ</w:t>
      </w:r>
      <w:r w:rsidR="005E3A09" w:rsidRPr="002650ED">
        <w:rPr>
          <w:rFonts w:cs="Tahoma"/>
        </w:rPr>
        <w:br/>
      </w:r>
      <w:proofErr w:type="spellStart"/>
      <w:r w:rsidR="005E3A09" w:rsidRPr="002650ED">
        <w:rPr>
          <w:rFonts w:cs="Tahoma"/>
          <w:color w:val="000000"/>
        </w:rPr>
        <w:t>Tel</w:t>
      </w:r>
      <w:proofErr w:type="spellEnd"/>
      <w:r w:rsidR="005E3A09" w:rsidRPr="002650ED">
        <w:rPr>
          <w:rFonts w:cs="Tahoma"/>
          <w:color w:val="000000"/>
        </w:rPr>
        <w:t xml:space="preserve">: </w:t>
      </w:r>
      <w:r w:rsidR="00ED4855" w:rsidRPr="002650ED">
        <w:rPr>
          <w:rFonts w:cs="Tahoma"/>
        </w:rPr>
        <w:t>(21) 3974-5452</w:t>
      </w:r>
      <w:r w:rsidR="005E3A09" w:rsidRPr="002650ED">
        <w:rPr>
          <w:rFonts w:cs="Tahoma"/>
        </w:rPr>
        <w:br/>
      </w:r>
      <w:r w:rsidR="005E3A09" w:rsidRPr="002650ED">
        <w:rPr>
          <w:rFonts w:cs="Tahoma"/>
          <w:color w:val="000000"/>
        </w:rPr>
        <w:t xml:space="preserve">E-mail: </w:t>
      </w:r>
      <w:r w:rsidR="00ED4855" w:rsidRPr="002650ED">
        <w:rPr>
          <w:rFonts w:cs="Tahoma"/>
        </w:rPr>
        <w:t>Marc.CLAASSEN@engie.com</w:t>
      </w:r>
    </w:p>
    <w:p w14:paraId="21B60CF3" w14:textId="77777777" w:rsidR="005E3A09" w:rsidRPr="002650ED" w:rsidRDefault="005E3A09" w:rsidP="00C52CB8">
      <w:pPr>
        <w:pStyle w:val="Body3"/>
        <w:jc w:val="left"/>
        <w:rPr>
          <w:rFonts w:cs="Tahoma"/>
        </w:rPr>
      </w:pPr>
      <w:bookmarkStart w:id="440" w:name="_DV_M458"/>
      <w:bookmarkEnd w:id="440"/>
      <w:r w:rsidRPr="002650ED">
        <w:rPr>
          <w:rFonts w:cs="Tahoma"/>
        </w:rPr>
        <w:t>Para o Agente Fiduciário:</w:t>
      </w:r>
    </w:p>
    <w:p w14:paraId="601B7B1A" w14:textId="77777777" w:rsidR="005935F0" w:rsidRPr="002650ED" w:rsidRDefault="005935F0" w:rsidP="005935F0">
      <w:pPr>
        <w:pStyle w:val="Body3"/>
        <w:jc w:val="left"/>
        <w:rPr>
          <w:rFonts w:cs="Tahoma"/>
          <w:szCs w:val="20"/>
        </w:rPr>
      </w:pPr>
      <w:bookmarkStart w:id="441" w:name="_DV_M459"/>
      <w:bookmarkStart w:id="442" w:name="_DV_M460"/>
      <w:bookmarkStart w:id="443" w:name="_DV_M461"/>
      <w:bookmarkStart w:id="444" w:name="_DV_M462"/>
      <w:bookmarkStart w:id="445" w:name="_DV_M463"/>
      <w:bookmarkStart w:id="446" w:name="_DV_C269"/>
      <w:bookmarkEnd w:id="441"/>
      <w:bookmarkEnd w:id="442"/>
      <w:bookmarkEnd w:id="443"/>
      <w:bookmarkEnd w:id="444"/>
      <w:bookmarkEnd w:id="445"/>
      <w:r w:rsidRPr="002650ED">
        <w:rPr>
          <w:rFonts w:cs="Tahoma"/>
          <w:b/>
          <w:kern w:val="0"/>
        </w:rPr>
        <w:t>SIMPLIFIC PAVARINI DISTRIBUIDORA DE TÍTULOS E VALORES MOBILIÁRIOS LTDA.</w:t>
      </w:r>
      <w:r w:rsidRPr="002650ED">
        <w:rPr>
          <w:rFonts w:cs="Tahoma"/>
          <w:b/>
          <w:kern w:val="0"/>
        </w:rPr>
        <w:br/>
      </w:r>
      <w:r w:rsidRPr="002650ED">
        <w:rPr>
          <w:rFonts w:cs="Tahoma"/>
        </w:rPr>
        <w:t>At.: Carlos Alberto Bacha; Rinaldo Rabello Ferreira e Matheus Gomes Faria</w:t>
      </w:r>
      <w:r w:rsidRPr="002650ED">
        <w:rPr>
          <w:rFonts w:cs="Tahoma"/>
        </w:rPr>
        <w:br/>
      </w:r>
      <w:r w:rsidRPr="002650ED">
        <w:rPr>
          <w:rFonts w:cs="Tahoma"/>
          <w:kern w:val="0"/>
          <w:szCs w:val="26"/>
        </w:rPr>
        <w:t>Rua Sete de Setembro, nº 99, 24º andar</w:t>
      </w:r>
      <w:r w:rsidRPr="002650ED">
        <w:rPr>
          <w:rFonts w:cs="Tahoma"/>
          <w:kern w:val="0"/>
          <w:szCs w:val="26"/>
        </w:rPr>
        <w:br/>
        <w:t xml:space="preserve">Rio de </w:t>
      </w:r>
      <w:r w:rsidRPr="002650ED">
        <w:rPr>
          <w:rFonts w:cs="Tahoma"/>
          <w:kern w:val="0"/>
          <w:szCs w:val="20"/>
        </w:rPr>
        <w:t>Janeiro - RJ</w:t>
      </w:r>
      <w:r w:rsidRPr="002650ED">
        <w:rPr>
          <w:rFonts w:cs="Tahoma"/>
          <w:szCs w:val="20"/>
        </w:rPr>
        <w:br/>
      </w:r>
      <w:proofErr w:type="spellStart"/>
      <w:r w:rsidRPr="002650ED">
        <w:rPr>
          <w:rFonts w:cs="Tahoma"/>
          <w:color w:val="000000"/>
          <w:szCs w:val="20"/>
        </w:rPr>
        <w:t>Tel</w:t>
      </w:r>
      <w:proofErr w:type="spellEnd"/>
      <w:r w:rsidRPr="002650ED">
        <w:rPr>
          <w:rFonts w:cs="Tahoma"/>
          <w:color w:val="000000"/>
          <w:szCs w:val="20"/>
        </w:rPr>
        <w:t>: 21 2507-1949</w:t>
      </w:r>
      <w:r w:rsidRPr="002650ED">
        <w:rPr>
          <w:rFonts w:cs="Tahoma"/>
          <w:szCs w:val="20"/>
        </w:rPr>
        <w:br/>
      </w:r>
      <w:r w:rsidRPr="002650ED">
        <w:rPr>
          <w:rFonts w:cs="Tahoma"/>
          <w:color w:val="000000"/>
          <w:szCs w:val="20"/>
        </w:rPr>
        <w:t>E-mail: fiduciario@simplificpavarini.com.br</w:t>
      </w:r>
    </w:p>
    <w:p w14:paraId="194E7076" w14:textId="53113BC3" w:rsidR="005E3A09" w:rsidRPr="002650ED" w:rsidRDefault="00213D03" w:rsidP="006B35F4">
      <w:pPr>
        <w:pStyle w:val="Body3"/>
        <w:jc w:val="left"/>
        <w:rPr>
          <w:rFonts w:cs="Tahoma"/>
          <w:szCs w:val="20"/>
        </w:rPr>
      </w:pPr>
      <w:r w:rsidRPr="002650ED">
        <w:rPr>
          <w:rFonts w:cs="Tahoma"/>
          <w:b/>
          <w:bCs/>
          <w:szCs w:val="20"/>
        </w:rPr>
        <w:t>TRANSPORTADORA ASSOCIADA DE GÁS S.A.</w:t>
      </w:r>
      <w:ins w:id="447" w:author="Suporte SF 3a4" w:date="2019-06-12T23:44:00Z">
        <w:r w:rsidR="00D8668D">
          <w:rPr>
            <w:rFonts w:cs="Tahoma"/>
            <w:b/>
            <w:bCs/>
            <w:szCs w:val="20"/>
          </w:rPr>
          <w:t xml:space="preserve"> - TAG</w:t>
        </w:r>
      </w:ins>
      <w:r w:rsidRPr="002650ED">
        <w:rPr>
          <w:rFonts w:cs="Tahoma"/>
          <w:b/>
          <w:smallCaps/>
          <w:szCs w:val="20"/>
        </w:rPr>
        <w:br/>
      </w:r>
      <w:r w:rsidRPr="002650ED">
        <w:rPr>
          <w:rFonts w:cs="Tahoma"/>
          <w:szCs w:val="20"/>
        </w:rPr>
        <w:t>At.:</w:t>
      </w:r>
      <w:r w:rsidRPr="002650ED">
        <w:rPr>
          <w:rFonts w:cs="Tahoma"/>
          <w:color w:val="000000"/>
          <w:szCs w:val="20"/>
        </w:rPr>
        <w:t xml:space="preserve"> </w:t>
      </w:r>
      <w:r w:rsidR="003D2475" w:rsidRPr="002650ED">
        <w:rPr>
          <w:rFonts w:cs="Tahoma"/>
          <w:szCs w:val="20"/>
        </w:rPr>
        <w:t xml:space="preserve">Marc </w:t>
      </w:r>
      <w:proofErr w:type="spellStart"/>
      <w:r w:rsidR="003D2475" w:rsidRPr="002650ED">
        <w:rPr>
          <w:rFonts w:cs="Tahoma"/>
          <w:szCs w:val="20"/>
        </w:rPr>
        <w:t>Claassen</w:t>
      </w:r>
      <w:proofErr w:type="spellEnd"/>
      <w:r w:rsidRPr="002650ED">
        <w:rPr>
          <w:rFonts w:cs="Tahoma"/>
          <w:szCs w:val="20"/>
        </w:rPr>
        <w:br/>
      </w:r>
      <w:r w:rsidR="00767EC2" w:rsidRPr="002650ED">
        <w:rPr>
          <w:rFonts w:cs="Tahoma"/>
          <w:szCs w:val="20"/>
        </w:rPr>
        <w:t>Praia do Flamengo</w:t>
      </w:r>
      <w:bookmarkEnd w:id="446"/>
      <w:r w:rsidR="009A1B79" w:rsidRPr="002650ED">
        <w:rPr>
          <w:rFonts w:cs="Tahoma"/>
          <w:szCs w:val="20"/>
        </w:rPr>
        <w:t xml:space="preserve">, nº </w:t>
      </w:r>
      <w:r w:rsidR="00767EC2" w:rsidRPr="002650ED">
        <w:rPr>
          <w:rFonts w:cs="Tahoma"/>
          <w:szCs w:val="20"/>
        </w:rPr>
        <w:t xml:space="preserve">200, 20º </w:t>
      </w:r>
      <w:r w:rsidR="008D6290" w:rsidRPr="002650ED">
        <w:rPr>
          <w:rFonts w:cs="Tahoma"/>
          <w:szCs w:val="20"/>
        </w:rPr>
        <w:t>andar</w:t>
      </w:r>
      <w:r w:rsidR="009A1B79" w:rsidRPr="002650ED">
        <w:rPr>
          <w:rFonts w:cs="Tahoma"/>
          <w:szCs w:val="20"/>
        </w:rPr>
        <w:br/>
      </w:r>
      <w:r w:rsidR="00767EC2" w:rsidRPr="002650ED">
        <w:rPr>
          <w:rFonts w:cs="Tahoma"/>
          <w:szCs w:val="20"/>
        </w:rPr>
        <w:t xml:space="preserve">22210-901 – </w:t>
      </w:r>
      <w:r w:rsidR="008D6290" w:rsidRPr="002650ED">
        <w:rPr>
          <w:rFonts w:cs="Tahoma"/>
          <w:szCs w:val="20"/>
        </w:rPr>
        <w:t xml:space="preserve">Rio de Janeiro </w:t>
      </w:r>
      <w:r w:rsidR="009A1B79" w:rsidRPr="002650ED">
        <w:rPr>
          <w:rFonts w:cs="Tahoma"/>
          <w:szCs w:val="20"/>
        </w:rPr>
        <w:t xml:space="preserve">- </w:t>
      </w:r>
      <w:r w:rsidR="008D6290" w:rsidRPr="002650ED">
        <w:rPr>
          <w:rFonts w:cs="Tahoma"/>
          <w:szCs w:val="20"/>
        </w:rPr>
        <w:t>RJ</w:t>
      </w:r>
      <w:r w:rsidR="00B66AFB" w:rsidRPr="002650ED">
        <w:rPr>
          <w:rFonts w:cs="Tahoma"/>
          <w:szCs w:val="20"/>
        </w:rPr>
        <w:br/>
      </w:r>
      <w:proofErr w:type="spellStart"/>
      <w:r w:rsidR="00B66AFB" w:rsidRPr="002650ED">
        <w:rPr>
          <w:rFonts w:cs="Tahoma"/>
          <w:color w:val="000000"/>
          <w:szCs w:val="20"/>
        </w:rPr>
        <w:t>Tel</w:t>
      </w:r>
      <w:proofErr w:type="spellEnd"/>
      <w:r w:rsidR="00B66AFB" w:rsidRPr="002650ED">
        <w:rPr>
          <w:rFonts w:cs="Tahoma"/>
          <w:color w:val="000000"/>
          <w:szCs w:val="20"/>
        </w:rPr>
        <w:t xml:space="preserve">: </w:t>
      </w:r>
      <w:r w:rsidR="003D2475" w:rsidRPr="002650ED">
        <w:rPr>
          <w:rFonts w:cs="Tahoma"/>
          <w:szCs w:val="20"/>
        </w:rPr>
        <w:t>+ 55 (21) 3974-5452</w:t>
      </w:r>
      <w:r w:rsidR="00B66AFB" w:rsidRPr="002650ED">
        <w:rPr>
          <w:rFonts w:cs="Tahoma"/>
          <w:szCs w:val="20"/>
        </w:rPr>
        <w:br/>
      </w:r>
      <w:r w:rsidR="00B66AFB" w:rsidRPr="002650ED">
        <w:rPr>
          <w:rFonts w:cs="Tahoma"/>
          <w:color w:val="000000"/>
          <w:szCs w:val="20"/>
        </w:rPr>
        <w:t xml:space="preserve">E-mail: </w:t>
      </w:r>
      <w:hyperlink r:id="rId18" w:history="1">
        <w:r w:rsidR="003D2475" w:rsidRPr="002650ED">
          <w:rPr>
            <w:rStyle w:val="Hyperlink"/>
            <w:rFonts w:cs="Tahoma"/>
          </w:rPr>
          <w:t>Marc.CLAASSEN@engie.com</w:t>
        </w:r>
      </w:hyperlink>
    </w:p>
    <w:p w14:paraId="713D1470" w14:textId="77777777" w:rsidR="005E3A09" w:rsidRPr="002650ED" w:rsidRDefault="005E3A09" w:rsidP="00C52CB8">
      <w:pPr>
        <w:pStyle w:val="Body3"/>
        <w:jc w:val="left"/>
        <w:rPr>
          <w:rFonts w:cs="Tahoma"/>
          <w:szCs w:val="20"/>
        </w:rPr>
      </w:pPr>
      <w:bookmarkStart w:id="448" w:name="_DV_M464"/>
      <w:bookmarkStart w:id="449" w:name="_DV_M465"/>
      <w:bookmarkStart w:id="450" w:name="_DV_M524"/>
      <w:bookmarkStart w:id="451" w:name="_DV_M525"/>
      <w:bookmarkStart w:id="452" w:name="_DV_M466"/>
      <w:bookmarkStart w:id="453" w:name="_DV_M467"/>
      <w:bookmarkStart w:id="454" w:name="_DV_M468"/>
      <w:bookmarkStart w:id="455" w:name="_DV_M470"/>
      <w:bookmarkStart w:id="456" w:name="_DV_M472"/>
      <w:bookmarkStart w:id="457" w:name="_DV_M473"/>
      <w:bookmarkStart w:id="458" w:name="_DV_M474"/>
      <w:bookmarkStart w:id="459" w:name="_DV_M476"/>
      <w:bookmarkEnd w:id="448"/>
      <w:bookmarkEnd w:id="449"/>
      <w:bookmarkEnd w:id="450"/>
      <w:bookmarkEnd w:id="451"/>
      <w:bookmarkEnd w:id="452"/>
      <w:bookmarkEnd w:id="453"/>
      <w:bookmarkEnd w:id="454"/>
      <w:bookmarkEnd w:id="455"/>
      <w:bookmarkEnd w:id="456"/>
      <w:bookmarkEnd w:id="457"/>
      <w:bookmarkEnd w:id="458"/>
      <w:bookmarkEnd w:id="459"/>
      <w:r w:rsidRPr="002650ED">
        <w:rPr>
          <w:rFonts w:cs="Tahoma"/>
          <w:szCs w:val="20"/>
        </w:rPr>
        <w:t xml:space="preserve">Para a </w:t>
      </w:r>
      <w:r w:rsidR="00165670" w:rsidRPr="002650ED">
        <w:rPr>
          <w:rFonts w:cs="Tahoma"/>
          <w:szCs w:val="20"/>
        </w:rPr>
        <w:t>B3</w:t>
      </w:r>
      <w:r w:rsidR="009A1B79" w:rsidRPr="002650ED">
        <w:rPr>
          <w:rFonts w:cs="Tahoma"/>
          <w:szCs w:val="20"/>
        </w:rPr>
        <w:t>:</w:t>
      </w:r>
    </w:p>
    <w:p w14:paraId="4F460805" w14:textId="77777777" w:rsidR="005E3A09" w:rsidRPr="002650ED" w:rsidRDefault="00165670" w:rsidP="004B3711">
      <w:pPr>
        <w:pStyle w:val="Body3"/>
        <w:jc w:val="left"/>
        <w:rPr>
          <w:rFonts w:eastAsia="Arial Unicode MS" w:cs="Tahoma"/>
          <w:w w:val="0"/>
        </w:rPr>
      </w:pPr>
      <w:bookmarkStart w:id="460" w:name="_DV_M477"/>
      <w:bookmarkEnd w:id="460"/>
      <w:r w:rsidRPr="002650ED">
        <w:rPr>
          <w:rFonts w:cs="Tahoma"/>
          <w:b/>
          <w:szCs w:val="20"/>
        </w:rPr>
        <w:t>B3 S.A. – Brasil, Bolsa, Balcão - Segmento CETIP UTVM</w:t>
      </w:r>
      <w:r w:rsidR="005E3A09" w:rsidRPr="002650ED">
        <w:rPr>
          <w:rFonts w:cs="Tahoma"/>
          <w:szCs w:val="20"/>
        </w:rPr>
        <w:br/>
      </w:r>
      <w:r w:rsidR="004B3711" w:rsidRPr="002650ED">
        <w:rPr>
          <w:rFonts w:cs="Tahoma"/>
          <w:szCs w:val="20"/>
        </w:rPr>
        <w:t>Praça Antônio Prado, nº 48 – 4º andar</w:t>
      </w:r>
      <w:r w:rsidR="00DC4B3C" w:rsidRPr="002650ED">
        <w:rPr>
          <w:rFonts w:cs="Tahoma"/>
          <w:szCs w:val="20"/>
        </w:rPr>
        <w:br/>
      </w:r>
      <w:r w:rsidR="004B3711" w:rsidRPr="002650ED">
        <w:rPr>
          <w:rFonts w:cs="Tahoma"/>
          <w:szCs w:val="20"/>
        </w:rPr>
        <w:t>01010-901</w:t>
      </w:r>
      <w:r w:rsidR="00DC4B3C" w:rsidRPr="002650ED">
        <w:rPr>
          <w:rFonts w:cs="Tahoma"/>
          <w:szCs w:val="20"/>
        </w:rPr>
        <w:t xml:space="preserve"> – São Paulo – SP</w:t>
      </w:r>
      <w:r w:rsidR="00DC4B3C" w:rsidRPr="002650ED">
        <w:rPr>
          <w:rFonts w:cs="Tahoma"/>
          <w:szCs w:val="20"/>
        </w:rPr>
        <w:br/>
      </w:r>
      <w:proofErr w:type="spellStart"/>
      <w:r w:rsidR="005D5DD9" w:rsidRPr="002650ED">
        <w:rPr>
          <w:rFonts w:eastAsia="Arial Unicode MS" w:cs="Tahoma"/>
          <w:w w:val="0"/>
          <w:szCs w:val="20"/>
        </w:rPr>
        <w:t>Tel</w:t>
      </w:r>
      <w:proofErr w:type="spellEnd"/>
      <w:r w:rsidR="005E3A09" w:rsidRPr="002650ED">
        <w:rPr>
          <w:rFonts w:eastAsia="Arial Unicode MS" w:cs="Tahoma"/>
          <w:w w:val="0"/>
          <w:szCs w:val="20"/>
        </w:rPr>
        <w:t xml:space="preserve">: </w:t>
      </w:r>
      <w:r w:rsidR="00DC4B3C" w:rsidRPr="002650ED">
        <w:rPr>
          <w:rFonts w:eastAsia="Arial Unicode MS" w:cs="Tahoma"/>
          <w:w w:val="0"/>
          <w:szCs w:val="20"/>
        </w:rPr>
        <w:t>0300-</w:t>
      </w:r>
      <w:r w:rsidR="008B103B" w:rsidRPr="002650ED">
        <w:rPr>
          <w:rFonts w:eastAsia="Arial Unicode MS" w:cs="Tahoma"/>
          <w:w w:val="0"/>
          <w:szCs w:val="20"/>
        </w:rPr>
        <w:t>111</w:t>
      </w:r>
      <w:r w:rsidR="00DC4B3C" w:rsidRPr="002650ED">
        <w:rPr>
          <w:rFonts w:eastAsia="Arial Unicode MS" w:cs="Tahoma"/>
          <w:w w:val="0"/>
          <w:szCs w:val="20"/>
        </w:rPr>
        <w:t>-</w:t>
      </w:r>
      <w:r w:rsidR="004B3711" w:rsidRPr="002650ED">
        <w:rPr>
          <w:rFonts w:eastAsia="Arial Unicode MS" w:cs="Tahoma"/>
          <w:w w:val="0"/>
          <w:szCs w:val="20"/>
        </w:rPr>
        <w:t>1596</w:t>
      </w:r>
      <w:r w:rsidR="009A1B79" w:rsidRPr="002650ED">
        <w:rPr>
          <w:rFonts w:cs="Tahoma"/>
        </w:rPr>
        <w:br/>
      </w:r>
      <w:r w:rsidR="004B3711" w:rsidRPr="002650ED">
        <w:rPr>
          <w:rFonts w:cs="Tahoma"/>
        </w:rPr>
        <w:t>e-</w:t>
      </w:r>
      <w:r w:rsidR="004B3711" w:rsidRPr="002650ED">
        <w:rPr>
          <w:rFonts w:eastAsia="Arial Unicode MS" w:cs="Tahoma"/>
          <w:w w:val="0"/>
        </w:rPr>
        <w:t>mail: valores.mobiliarios@b3.com.br</w:t>
      </w:r>
      <w:r w:rsidR="004B3711" w:rsidRPr="002650ED" w:rsidDel="004B3711">
        <w:rPr>
          <w:rFonts w:eastAsia="Arial Unicode MS" w:cs="Tahoma"/>
          <w:w w:val="0"/>
        </w:rPr>
        <w:t xml:space="preserve"> </w:t>
      </w:r>
    </w:p>
    <w:p w14:paraId="4CAE810E" w14:textId="77777777" w:rsidR="005E3A09" w:rsidRPr="002650ED" w:rsidRDefault="005E3A09" w:rsidP="009314DF">
      <w:pPr>
        <w:pStyle w:val="Level3"/>
        <w:rPr>
          <w:rFonts w:cs="Tahoma"/>
        </w:rPr>
      </w:pPr>
      <w:bookmarkStart w:id="461" w:name="_DV_M478"/>
      <w:bookmarkStart w:id="462" w:name="_DV_M479"/>
      <w:bookmarkStart w:id="463" w:name="_DV_M480"/>
      <w:bookmarkStart w:id="464" w:name="_DV_M481"/>
      <w:bookmarkStart w:id="465" w:name="_DV_M482"/>
      <w:bookmarkStart w:id="466" w:name="_DV_M485"/>
      <w:bookmarkEnd w:id="461"/>
      <w:bookmarkEnd w:id="462"/>
      <w:bookmarkEnd w:id="463"/>
      <w:bookmarkEnd w:id="464"/>
      <w:bookmarkEnd w:id="465"/>
      <w:bookmarkEnd w:id="466"/>
      <w:r w:rsidRPr="002650ED">
        <w:rPr>
          <w:rFonts w:cs="Tahoma"/>
        </w:rPr>
        <w:t>As comunicações referentes a esta Escritura serão consideradas entregues quando recebidas sob protocolo ou com “aviso de recebimento” expedido pela Empresa Brasileira de Correios, nos endereços acima. As comunicações feitas por correio eletrônico serão consideradas recebidas na data de seu envio, desde que seu recebimento seja confirmado por meio de recibo emitido pela máquina utilizada pelo remetente.</w:t>
      </w:r>
    </w:p>
    <w:p w14:paraId="5D99DCBC" w14:textId="77777777" w:rsidR="005E3A09" w:rsidRPr="002650ED" w:rsidRDefault="005E3A09" w:rsidP="00672534">
      <w:pPr>
        <w:pStyle w:val="Level3"/>
        <w:rPr>
          <w:rFonts w:cs="Tahoma"/>
        </w:rPr>
      </w:pPr>
      <w:bookmarkStart w:id="467" w:name="_DV_M486"/>
      <w:bookmarkEnd w:id="467"/>
      <w:r w:rsidRPr="002650ED">
        <w:rPr>
          <w:rFonts w:cs="Tahoma"/>
        </w:rPr>
        <w:t>A mudança de qualquer dos endereços acima deverá ser comunicada imediatamente pela Parte que tiver seu endereço alterado.</w:t>
      </w:r>
    </w:p>
    <w:p w14:paraId="72B612A7" w14:textId="77777777" w:rsidR="005E3A09" w:rsidRPr="002650ED" w:rsidRDefault="005E3A09" w:rsidP="00672534">
      <w:pPr>
        <w:pStyle w:val="Level2"/>
        <w:rPr>
          <w:rFonts w:cs="Tahoma"/>
          <w:b/>
        </w:rPr>
      </w:pPr>
      <w:bookmarkStart w:id="468" w:name="_DV_M487"/>
      <w:bookmarkEnd w:id="468"/>
      <w:r w:rsidRPr="002650ED">
        <w:rPr>
          <w:rFonts w:cs="Tahoma"/>
          <w:b/>
        </w:rPr>
        <w:t>Renúncia</w:t>
      </w:r>
    </w:p>
    <w:p w14:paraId="4DF68242" w14:textId="77777777" w:rsidR="005E3A09" w:rsidRPr="002650ED" w:rsidRDefault="005E3A09" w:rsidP="00AF67B7">
      <w:pPr>
        <w:pStyle w:val="Level3"/>
        <w:rPr>
          <w:rFonts w:cs="Tahoma"/>
        </w:rPr>
      </w:pPr>
      <w:bookmarkStart w:id="469" w:name="_DV_M488"/>
      <w:bookmarkEnd w:id="469"/>
      <w:r w:rsidRPr="002650ED">
        <w:rPr>
          <w:rFonts w:cs="Tahoma"/>
        </w:rPr>
        <w:t xml:space="preserve">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 Emissora </w:t>
      </w:r>
      <w:r w:rsidR="00014088" w:rsidRPr="002650ED">
        <w:rPr>
          <w:rFonts w:cs="Tahoma"/>
        </w:rPr>
        <w:t xml:space="preserve">e/ou da Companhia </w:t>
      </w:r>
      <w:r w:rsidRPr="002650ED">
        <w:rPr>
          <w:rFonts w:cs="Tahoma"/>
        </w:rPr>
        <w:t xml:space="preserve">prejudicará tais direitos, faculdades ou remédios, ou será interpretado como constituindo uma renúncia aos mesmos ou concordância com tal inadimplemento, nem constituirá novação ou modificação de quaisquer outras obrigações assumidas pela Emissora </w:t>
      </w:r>
      <w:r w:rsidR="00014088" w:rsidRPr="002650ED">
        <w:rPr>
          <w:rFonts w:cs="Tahoma"/>
        </w:rPr>
        <w:t>e/ou pela Companhia</w:t>
      </w:r>
      <w:r w:rsidRPr="002650ED">
        <w:rPr>
          <w:rFonts w:cs="Tahoma"/>
        </w:rPr>
        <w:t xml:space="preserve"> nesta Escritura ou precedente no tocante a qualquer outro inadimplemento ou atraso.</w:t>
      </w:r>
    </w:p>
    <w:p w14:paraId="04F005E8" w14:textId="77777777" w:rsidR="005E3A09" w:rsidRPr="002650ED" w:rsidRDefault="005E3A09" w:rsidP="00C204D6">
      <w:pPr>
        <w:pStyle w:val="Level2"/>
        <w:rPr>
          <w:rFonts w:cs="Tahoma"/>
          <w:b/>
        </w:rPr>
      </w:pPr>
      <w:r w:rsidRPr="002650ED">
        <w:rPr>
          <w:rFonts w:cs="Tahoma"/>
          <w:b/>
        </w:rPr>
        <w:t>Veracidade da Documentação</w:t>
      </w:r>
    </w:p>
    <w:p w14:paraId="071F464A" w14:textId="77777777" w:rsidR="005E3A09" w:rsidRPr="002650ED" w:rsidRDefault="005E3A09" w:rsidP="00C204D6">
      <w:pPr>
        <w:pStyle w:val="Level3"/>
        <w:rPr>
          <w:rFonts w:cs="Tahoma"/>
          <w:w w:val="0"/>
        </w:rPr>
      </w:pPr>
      <w:r w:rsidRPr="002650ED">
        <w:rPr>
          <w:rFonts w:cs="Tahoma"/>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nos termos da legislação aplicável</w:t>
      </w:r>
      <w:r w:rsidRPr="002650ED">
        <w:rPr>
          <w:rFonts w:cs="Tahoma"/>
          <w:w w:val="0"/>
        </w:rPr>
        <w:t>.</w:t>
      </w:r>
    </w:p>
    <w:p w14:paraId="55D8306A" w14:textId="77777777" w:rsidR="005E3A09" w:rsidRPr="002650ED" w:rsidRDefault="005E3A09" w:rsidP="00C204D6">
      <w:pPr>
        <w:pStyle w:val="Level3"/>
        <w:rPr>
          <w:rFonts w:cs="Tahoma"/>
          <w:w w:val="0"/>
        </w:rPr>
      </w:pPr>
      <w:r w:rsidRPr="002650ED">
        <w:rPr>
          <w:rFonts w:cs="Tahoma"/>
        </w:rPr>
        <w:t>Para prestar os serviços especificados e tomar as decisões necessárias com relação ao disposto nesta Escritura, o Agente Fiduciário não será responsável por verificar a suficiência, validade, qualidade, veracidade ou completude das deliberações societárias, dos atos da administração ou de qualquer documento ou registro da Emissora que considere autêntico que lhe tenha sido ou seja encaminhado pela Emissora ou por seus colaboradores</w:t>
      </w:r>
      <w:r w:rsidR="008E42B3" w:rsidRPr="002650ED">
        <w:rPr>
          <w:rFonts w:cs="Tahoma"/>
        </w:rPr>
        <w:t>.</w:t>
      </w:r>
    </w:p>
    <w:p w14:paraId="61C640CD" w14:textId="77777777" w:rsidR="005E3A09" w:rsidRPr="002650ED" w:rsidRDefault="005E3A09" w:rsidP="00C204D6">
      <w:pPr>
        <w:pStyle w:val="Level2"/>
        <w:rPr>
          <w:rFonts w:cs="Tahoma"/>
          <w:b/>
        </w:rPr>
      </w:pPr>
      <w:r w:rsidRPr="002650ED">
        <w:rPr>
          <w:rFonts w:cs="Tahoma"/>
          <w:b/>
        </w:rPr>
        <w:t>Título Executivo Extrajudicial e Execução Específica</w:t>
      </w:r>
    </w:p>
    <w:p w14:paraId="0DB0E0B4" w14:textId="77777777" w:rsidR="005E3A09" w:rsidRPr="002650ED" w:rsidRDefault="005E3A09" w:rsidP="00C204D6">
      <w:pPr>
        <w:pStyle w:val="Level3"/>
        <w:rPr>
          <w:rFonts w:cs="Tahoma"/>
        </w:rPr>
      </w:pPr>
      <w:r w:rsidRPr="002650ED">
        <w:rPr>
          <w:rFonts w:cs="Tahoma"/>
        </w:rPr>
        <w:t xml:space="preserve">Esta Escritura e as Debêntures constituem títulos executivos extrajudiciais nos termos dos </w:t>
      </w:r>
      <w:r w:rsidRPr="002650ED">
        <w:rPr>
          <w:rFonts w:eastAsia="Arial Unicode MS" w:cs="Tahoma"/>
          <w:w w:val="0"/>
        </w:rPr>
        <w:t xml:space="preserve">incisos I e II do artigo 784 </w:t>
      </w:r>
      <w:r w:rsidR="007C7E5B" w:rsidRPr="002650ED">
        <w:rPr>
          <w:rFonts w:cs="Tahoma"/>
        </w:rPr>
        <w:t>da Lei nº 13.105, de 16 de março de 2015, conforme alterada (“</w:t>
      </w:r>
      <w:r w:rsidR="007C7E5B" w:rsidRPr="002650ED">
        <w:rPr>
          <w:rFonts w:cs="Tahoma"/>
          <w:u w:val="single"/>
        </w:rPr>
        <w:t>Código de Processo Civil</w:t>
      </w:r>
      <w:r w:rsidR="007C7E5B" w:rsidRPr="002650ED">
        <w:rPr>
          <w:rFonts w:cs="Tahoma"/>
        </w:rPr>
        <w:t>”)</w:t>
      </w:r>
      <w:r w:rsidRPr="002650ED">
        <w:rPr>
          <w:rFonts w:cs="Tahoma"/>
        </w:rPr>
        <w:t xml:space="preserve">, reconhecendo as Partes desde já que, </w:t>
      </w:r>
      <w:r w:rsidRPr="002650ED">
        <w:rPr>
          <w:rFonts w:eastAsia="Arial Unicode MS" w:cs="Tahoma"/>
          <w:w w:val="0"/>
        </w:rPr>
        <w:t>independentemente de quaisquer outras medidas cabíveis, as obrigações assumidas nos termos desta Escritura comportam execução específica e se submetem às disposições dos artigos 815 e seguintes do Código de Processo Civil</w:t>
      </w:r>
      <w:r w:rsidRPr="002650ED">
        <w:rPr>
          <w:rFonts w:cs="Tahoma"/>
        </w:rPr>
        <w:t>, sem prejuízo do direito de declarar o vencimento antecipado das Debêntures nos termos desta Escritura.</w:t>
      </w:r>
    </w:p>
    <w:p w14:paraId="55A8FFE7" w14:textId="77777777" w:rsidR="005E3A09" w:rsidRPr="002650ED" w:rsidRDefault="005E3A09" w:rsidP="00C204D6">
      <w:pPr>
        <w:pStyle w:val="Level2"/>
        <w:keepNext/>
        <w:rPr>
          <w:rFonts w:cs="Tahoma"/>
          <w:b/>
        </w:rPr>
      </w:pPr>
      <w:r w:rsidRPr="002650ED">
        <w:rPr>
          <w:rFonts w:cs="Tahoma"/>
          <w:b/>
        </w:rPr>
        <w:t>Cômputo dos Prazos</w:t>
      </w:r>
    </w:p>
    <w:p w14:paraId="4F6E28B1" w14:textId="77777777" w:rsidR="005E3A09" w:rsidRPr="002650ED" w:rsidRDefault="005E3A09" w:rsidP="00C204D6">
      <w:pPr>
        <w:pStyle w:val="Level3"/>
        <w:rPr>
          <w:rFonts w:cs="Tahoma"/>
        </w:rPr>
      </w:pPr>
      <w:r w:rsidRPr="002650ED">
        <w:rPr>
          <w:rFonts w:cs="Tahoma"/>
        </w:rPr>
        <w:t xml:space="preserve">Exceto se de outra forma especificamente disposto nesta Escritura, os prazos estabelecidos na presente Escritura serão computados de acordo com a regra prescrita no artigo 132 </w:t>
      </w:r>
      <w:r w:rsidR="007C7E5B" w:rsidRPr="002650ED">
        <w:rPr>
          <w:rFonts w:cs="Tahoma"/>
        </w:rPr>
        <w:t>da Lei nº 10.406, de 10 de janeiro de 2002, conforme alterada (</w:t>
      </w:r>
      <w:r w:rsidRPr="002650ED">
        <w:rPr>
          <w:rFonts w:cs="Tahoma"/>
        </w:rPr>
        <w:t>Código Civil</w:t>
      </w:r>
      <w:r w:rsidR="007C7E5B" w:rsidRPr="002650ED">
        <w:rPr>
          <w:rFonts w:cs="Tahoma"/>
        </w:rPr>
        <w:t>)</w:t>
      </w:r>
      <w:r w:rsidRPr="002650ED">
        <w:rPr>
          <w:rFonts w:cs="Tahoma"/>
        </w:rPr>
        <w:t>, sendo excluído o dia do começo e incluído o do vencimento.</w:t>
      </w:r>
    </w:p>
    <w:p w14:paraId="501BFE18" w14:textId="77777777" w:rsidR="005E3A09" w:rsidRPr="002650ED" w:rsidRDefault="005E3A09" w:rsidP="00C204D6">
      <w:pPr>
        <w:pStyle w:val="Level2"/>
        <w:rPr>
          <w:rFonts w:cs="Tahoma"/>
          <w:b/>
        </w:rPr>
      </w:pPr>
      <w:r w:rsidRPr="002650ED">
        <w:rPr>
          <w:rFonts w:cs="Tahoma"/>
          <w:b/>
        </w:rPr>
        <w:t xml:space="preserve">Irrevogabilidade; </w:t>
      </w:r>
      <w:proofErr w:type="gramStart"/>
      <w:r w:rsidRPr="002650ED">
        <w:rPr>
          <w:rFonts w:cs="Tahoma"/>
          <w:b/>
        </w:rPr>
        <w:t>Sucessores</w:t>
      </w:r>
      <w:proofErr w:type="gramEnd"/>
    </w:p>
    <w:p w14:paraId="5CEFB8DB" w14:textId="77777777" w:rsidR="005E3A09" w:rsidRPr="002650ED" w:rsidRDefault="005E3A09" w:rsidP="00C204D6">
      <w:pPr>
        <w:pStyle w:val="Level3"/>
        <w:rPr>
          <w:rFonts w:cs="Tahoma"/>
        </w:rPr>
      </w:pPr>
      <w:r w:rsidRPr="002650ED">
        <w:rPr>
          <w:rFonts w:cs="Tahoma"/>
        </w:rPr>
        <w:t>A presente Escritura é firmada em caráter irrevogável e irretratável, obrigando as Partes por si e seus sucessores.</w:t>
      </w:r>
    </w:p>
    <w:p w14:paraId="7393971A" w14:textId="77777777" w:rsidR="002573DB" w:rsidRPr="002650ED" w:rsidRDefault="002573DB" w:rsidP="00C204D6">
      <w:pPr>
        <w:pStyle w:val="Level2"/>
        <w:rPr>
          <w:rFonts w:cs="Tahoma"/>
          <w:b/>
        </w:rPr>
      </w:pPr>
      <w:r w:rsidRPr="002650ED">
        <w:rPr>
          <w:rFonts w:cs="Tahoma"/>
          <w:b/>
        </w:rPr>
        <w:t>Independência das Disposições d</w:t>
      </w:r>
      <w:r w:rsidR="005239CF" w:rsidRPr="002650ED">
        <w:rPr>
          <w:rFonts w:cs="Tahoma"/>
          <w:b/>
        </w:rPr>
        <w:t>est</w:t>
      </w:r>
      <w:r w:rsidRPr="002650ED">
        <w:rPr>
          <w:rFonts w:cs="Tahoma"/>
          <w:b/>
        </w:rPr>
        <w:t>a Escritura e Interpretação dos Títulos das Cláusulas</w:t>
      </w:r>
    </w:p>
    <w:p w14:paraId="0018AFB8" w14:textId="77777777" w:rsidR="002573DB" w:rsidRPr="002650ED" w:rsidRDefault="002573DB" w:rsidP="00C204D6">
      <w:pPr>
        <w:pStyle w:val="Level3"/>
        <w:rPr>
          <w:rFonts w:cs="Tahoma"/>
        </w:rPr>
      </w:pPr>
      <w:r w:rsidRPr="002650ED">
        <w:rPr>
          <w:rFonts w:cs="Tahoma"/>
        </w:rPr>
        <w:t>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4E19CF47" w14:textId="77777777" w:rsidR="00A952F2" w:rsidRPr="002650ED" w:rsidRDefault="002573DB" w:rsidP="00C204D6">
      <w:pPr>
        <w:pStyle w:val="Level3"/>
        <w:rPr>
          <w:rFonts w:cs="Tahoma"/>
          <w:b/>
        </w:rPr>
      </w:pPr>
      <w:r w:rsidRPr="002650ED">
        <w:rPr>
          <w:rFonts w:cs="Tahoma"/>
        </w:rPr>
        <w:t>Fica desde já dispensada a realização de Assembleia Geral de Debenturistas para deliberar sobre: (i) a correção de erros de digitação</w:t>
      </w:r>
      <w:r w:rsidR="00976F0F" w:rsidRPr="002650ED">
        <w:rPr>
          <w:rFonts w:cs="Tahoma"/>
        </w:rPr>
        <w:t>, de concordância verbal, de acentuação</w:t>
      </w:r>
      <w:r w:rsidRPr="002650ED">
        <w:rPr>
          <w:rFonts w:cs="Tahoma"/>
        </w:rPr>
        <w:t xml:space="preserve"> ou aritmético</w:t>
      </w:r>
      <w:r w:rsidR="0065631F" w:rsidRPr="002650ED">
        <w:rPr>
          <w:rFonts w:cs="Tahoma"/>
        </w:rPr>
        <w:t>s</w:t>
      </w:r>
      <w:r w:rsidRPr="002650ED">
        <w:rPr>
          <w:rFonts w:cs="Tahoma"/>
        </w:rPr>
        <w:t>; (</w:t>
      </w:r>
      <w:proofErr w:type="spellStart"/>
      <w:r w:rsidRPr="002650ED">
        <w:rPr>
          <w:rFonts w:cs="Tahoma"/>
        </w:rPr>
        <w:t>ii</w:t>
      </w:r>
      <w:proofErr w:type="spellEnd"/>
      <w:r w:rsidRPr="002650ED">
        <w:rPr>
          <w:rFonts w:cs="Tahoma"/>
        </w:rPr>
        <w:t>) alterações a quaisquer documentos da Emissão já expressamente permitidas nos termos do(s) respectivo(s) documento(s); (</w:t>
      </w:r>
      <w:proofErr w:type="spellStart"/>
      <w:r w:rsidRPr="002650ED">
        <w:rPr>
          <w:rFonts w:cs="Tahoma"/>
        </w:rPr>
        <w:t>iii</w:t>
      </w:r>
      <w:proofErr w:type="spellEnd"/>
      <w:r w:rsidRPr="002650ED">
        <w:rPr>
          <w:rFonts w:cs="Tahoma"/>
        </w:rPr>
        <w:t xml:space="preserve">) alterações a quaisquer documentos da Emissão, em razão de exigências formuladas pela CVM, pela </w:t>
      </w:r>
      <w:r w:rsidR="00165670" w:rsidRPr="002650ED">
        <w:rPr>
          <w:rFonts w:cs="Tahoma"/>
        </w:rPr>
        <w:t>B3 ou</w:t>
      </w:r>
      <w:r w:rsidRPr="002650ED">
        <w:rPr>
          <w:rFonts w:cs="Tahoma"/>
        </w:rPr>
        <w:t xml:space="preserve"> pela ANBIMA; ou (</w:t>
      </w:r>
      <w:proofErr w:type="spellStart"/>
      <w:r w:rsidRPr="002650ED">
        <w:rPr>
          <w:rFonts w:cs="Tahoma"/>
        </w:rPr>
        <w:t>iv</w:t>
      </w:r>
      <w:proofErr w:type="spellEnd"/>
      <w:r w:rsidRPr="002650ED">
        <w:rPr>
          <w:rFonts w:cs="Tahoma"/>
        </w:rPr>
        <w:t>) em virtude da atualização dos dados cadastrais das Partes, tais como alteração na razão social, endereço e telefone, entre outros, desde que as alterações ou correções referidas nos itens (i), (</w:t>
      </w:r>
      <w:proofErr w:type="spellStart"/>
      <w:r w:rsidRPr="002650ED">
        <w:rPr>
          <w:rFonts w:cs="Tahoma"/>
        </w:rPr>
        <w:t>ii</w:t>
      </w:r>
      <w:proofErr w:type="spellEnd"/>
      <w:r w:rsidRPr="002650ED">
        <w:rPr>
          <w:rFonts w:cs="Tahoma"/>
        </w:rPr>
        <w:t>), (</w:t>
      </w:r>
      <w:proofErr w:type="spellStart"/>
      <w:r w:rsidRPr="002650ED">
        <w:rPr>
          <w:rFonts w:cs="Tahoma"/>
        </w:rPr>
        <w:t>iii</w:t>
      </w:r>
      <w:proofErr w:type="spellEnd"/>
      <w:r w:rsidRPr="002650ED">
        <w:rPr>
          <w:rFonts w:cs="Tahoma"/>
        </w:rPr>
        <w:t>) e (</w:t>
      </w:r>
      <w:proofErr w:type="spellStart"/>
      <w:r w:rsidRPr="002650ED">
        <w:rPr>
          <w:rFonts w:cs="Tahoma"/>
        </w:rPr>
        <w:t>iv</w:t>
      </w:r>
      <w:proofErr w:type="spellEnd"/>
      <w:r w:rsidRPr="002650ED">
        <w:rPr>
          <w:rFonts w:cs="Tahoma"/>
        </w:rPr>
        <w:t>) acima não possam acarretar qualquer prejuízo aos Debenturistas ou qualquer alteração no fluxo das Debêntures e desde que não haja qualquer custo ou despesa adicional para os Debenturistas.</w:t>
      </w:r>
    </w:p>
    <w:p w14:paraId="4F31C1CB" w14:textId="77777777" w:rsidR="00156B2C" w:rsidRPr="002650ED" w:rsidRDefault="0065631F" w:rsidP="00C204D6">
      <w:pPr>
        <w:pStyle w:val="Level4"/>
        <w:rPr>
          <w:rFonts w:cs="Tahoma"/>
          <w:b/>
        </w:rPr>
      </w:pPr>
      <w:r w:rsidRPr="002650ED">
        <w:rPr>
          <w:rFonts w:cs="Tahoma"/>
        </w:rPr>
        <w:t>Não obstante a dispensa da realização da Assembleia Geral de Debenturistas para deliberar sobre as matérias indicadas na Cláusula 11.7.2 acima, as Partes permanecerão obrigadas a tomar todas as providências, bem como elaborar, celebrar e registrar todos os documentos necessários para fins de correção de erros ou alteração aos documentos da Emissão</w:t>
      </w:r>
      <w:r w:rsidR="00907BC7" w:rsidRPr="002650ED">
        <w:rPr>
          <w:rFonts w:cs="Tahoma"/>
        </w:rPr>
        <w:t>,</w:t>
      </w:r>
      <w:r w:rsidRPr="002650ED">
        <w:rPr>
          <w:rFonts w:cs="Tahoma"/>
        </w:rPr>
        <w:t xml:space="preserve"> nas hipóteses previstas nos itens (i) a (</w:t>
      </w:r>
      <w:proofErr w:type="spellStart"/>
      <w:r w:rsidRPr="002650ED">
        <w:rPr>
          <w:rFonts w:cs="Tahoma"/>
        </w:rPr>
        <w:t>iv</w:t>
      </w:r>
      <w:proofErr w:type="spellEnd"/>
      <w:r w:rsidRPr="002650ED">
        <w:rPr>
          <w:rFonts w:cs="Tahoma"/>
        </w:rPr>
        <w:t>) da Cláusula 11.7.2.</w:t>
      </w:r>
    </w:p>
    <w:p w14:paraId="42E4588B" w14:textId="77777777" w:rsidR="005E3A09" w:rsidRPr="002650ED" w:rsidRDefault="005E3A09" w:rsidP="00C204D6">
      <w:pPr>
        <w:pStyle w:val="Level2"/>
        <w:rPr>
          <w:rFonts w:cs="Tahoma"/>
          <w:b/>
        </w:rPr>
      </w:pPr>
      <w:r w:rsidRPr="002650ED">
        <w:rPr>
          <w:rFonts w:cs="Tahoma"/>
          <w:b/>
        </w:rPr>
        <w:t>Despesas</w:t>
      </w:r>
    </w:p>
    <w:p w14:paraId="4D25B77E" w14:textId="77777777" w:rsidR="005E3A09" w:rsidRPr="002650ED" w:rsidRDefault="005E3A09" w:rsidP="00C204D6">
      <w:pPr>
        <w:pStyle w:val="Level3"/>
        <w:rPr>
          <w:rFonts w:cs="Tahoma"/>
        </w:rPr>
      </w:pPr>
      <w:r w:rsidRPr="002650ED">
        <w:rPr>
          <w:rFonts w:cs="Tahoma"/>
        </w:rPr>
        <w:t xml:space="preserve">A Emissora arcará com todos os custos: (a) decorrentes da colocação pública das Debêntures, incluindo todos os custos relativos ao seu registro na </w:t>
      </w:r>
      <w:r w:rsidR="00165670" w:rsidRPr="002650ED">
        <w:rPr>
          <w:rFonts w:cs="Tahoma"/>
        </w:rPr>
        <w:t>B3</w:t>
      </w:r>
      <w:r w:rsidRPr="002650ED">
        <w:rPr>
          <w:rFonts w:cs="Tahoma"/>
        </w:rPr>
        <w:t xml:space="preserve">; (b) de registro e de publicação de todos os atos necessários à Emissão, tais como esta Escritura, seus eventuais aditamentos e os atos societários da Emissora; e (c) pelas despesas com a contratação de Agente Fiduciário, do Banco Liquidante e </w:t>
      </w:r>
      <w:proofErr w:type="spellStart"/>
      <w:r w:rsidRPr="002650ED">
        <w:rPr>
          <w:rFonts w:cs="Tahoma"/>
        </w:rPr>
        <w:t>Escriturador</w:t>
      </w:r>
      <w:proofErr w:type="spellEnd"/>
      <w:r w:rsidRPr="002650ED">
        <w:rPr>
          <w:rFonts w:cs="Tahoma"/>
        </w:rPr>
        <w:t xml:space="preserve">, e do </w:t>
      </w:r>
      <w:r w:rsidR="006B7CA9" w:rsidRPr="002650ED">
        <w:rPr>
          <w:rFonts w:cs="Tahoma"/>
        </w:rPr>
        <w:t>CETIP21</w:t>
      </w:r>
      <w:r w:rsidRPr="002650ED">
        <w:rPr>
          <w:rFonts w:cs="Tahoma"/>
        </w:rPr>
        <w:t>.</w:t>
      </w:r>
    </w:p>
    <w:p w14:paraId="3AFD454D" w14:textId="77777777" w:rsidR="005E3A09" w:rsidRPr="002650ED" w:rsidRDefault="005E3A09" w:rsidP="00C204D6">
      <w:pPr>
        <w:pStyle w:val="Level2"/>
        <w:rPr>
          <w:rFonts w:cs="Tahoma"/>
          <w:b/>
        </w:rPr>
      </w:pPr>
      <w:r w:rsidRPr="002650ED">
        <w:rPr>
          <w:rFonts w:cs="Tahoma"/>
          <w:b/>
        </w:rPr>
        <w:t>Lei Aplicável</w:t>
      </w:r>
    </w:p>
    <w:p w14:paraId="21585D5C" w14:textId="77777777" w:rsidR="005E3A09" w:rsidRPr="002650ED" w:rsidRDefault="005E3A09" w:rsidP="00C204D6">
      <w:pPr>
        <w:pStyle w:val="Level3"/>
        <w:rPr>
          <w:rFonts w:cs="Tahoma"/>
        </w:rPr>
      </w:pPr>
      <w:r w:rsidRPr="002650ED">
        <w:rPr>
          <w:rFonts w:cs="Tahoma"/>
        </w:rPr>
        <w:t>Esta Escritura é regida pelas Leis da República Federativa do Brasil.</w:t>
      </w:r>
    </w:p>
    <w:p w14:paraId="560269B6" w14:textId="77777777" w:rsidR="005E3A09" w:rsidRPr="002650ED" w:rsidRDefault="005E3A09" w:rsidP="00C204D6">
      <w:pPr>
        <w:pStyle w:val="Level2"/>
        <w:rPr>
          <w:rFonts w:cs="Tahoma"/>
          <w:b/>
        </w:rPr>
      </w:pPr>
      <w:r w:rsidRPr="002650ED">
        <w:rPr>
          <w:rFonts w:cs="Tahoma"/>
          <w:b/>
        </w:rPr>
        <w:t>Foro</w:t>
      </w:r>
    </w:p>
    <w:p w14:paraId="359E5C69" w14:textId="77777777" w:rsidR="005E3A09" w:rsidRPr="002650ED" w:rsidRDefault="005E3A09" w:rsidP="00C204D6">
      <w:pPr>
        <w:pStyle w:val="Level3"/>
        <w:rPr>
          <w:rFonts w:cs="Tahoma"/>
        </w:rPr>
      </w:pPr>
      <w:r w:rsidRPr="002650ED">
        <w:rPr>
          <w:rFonts w:cs="Tahoma"/>
        </w:rPr>
        <w:t>Fica eleito o foro da comarca</w:t>
      </w:r>
      <w:r w:rsidR="00A11492" w:rsidRPr="002650ED">
        <w:rPr>
          <w:rFonts w:cs="Tahoma"/>
        </w:rPr>
        <w:t xml:space="preserve"> da Capital do</w:t>
      </w:r>
      <w:r w:rsidR="00592934" w:rsidRPr="002650ED">
        <w:rPr>
          <w:rFonts w:cs="Tahoma"/>
        </w:rPr>
        <w:t xml:space="preserve"> Estado</w:t>
      </w:r>
      <w:r w:rsidR="00A11492" w:rsidRPr="002650ED">
        <w:rPr>
          <w:rFonts w:cs="Tahoma"/>
        </w:rPr>
        <w:t xml:space="preserve"> do Rio de Janeiro</w:t>
      </w:r>
      <w:r w:rsidR="00592934" w:rsidRPr="002650ED">
        <w:rPr>
          <w:rFonts w:cs="Tahoma"/>
        </w:rPr>
        <w:t>,</w:t>
      </w:r>
      <w:r w:rsidRPr="002650ED">
        <w:rPr>
          <w:rFonts w:cs="Tahoma"/>
        </w:rPr>
        <w:t xml:space="preserve"> para dirimir quaisquer dúvidas ou controvérsias oriundas desta Escritura, com renúncia a qualquer outro, por mais privilegiado que seja ou venha a ser. </w:t>
      </w:r>
    </w:p>
    <w:p w14:paraId="174BF433" w14:textId="77777777" w:rsidR="005E3A09" w:rsidRPr="002650ED" w:rsidRDefault="005E3A09" w:rsidP="00303C31">
      <w:pPr>
        <w:spacing w:line="300" w:lineRule="atLeast"/>
        <w:rPr>
          <w:rFonts w:cs="Tahoma"/>
        </w:rPr>
      </w:pPr>
    </w:p>
    <w:p w14:paraId="57E40A03" w14:textId="77777777" w:rsidR="00014088" w:rsidRPr="002650ED" w:rsidRDefault="00014088" w:rsidP="006311EF">
      <w:pPr>
        <w:spacing w:line="300" w:lineRule="atLeast"/>
        <w:rPr>
          <w:rFonts w:cs="Tahoma"/>
        </w:rPr>
      </w:pPr>
    </w:p>
    <w:p w14:paraId="62610BD9" w14:textId="77777777" w:rsidR="00014088" w:rsidRPr="002650ED" w:rsidRDefault="00014088" w:rsidP="00014088">
      <w:pPr>
        <w:pStyle w:val="Body"/>
        <w:jc w:val="center"/>
        <w:rPr>
          <w:rFonts w:cs="Tahoma"/>
        </w:rPr>
      </w:pPr>
      <w:r w:rsidRPr="002650ED">
        <w:rPr>
          <w:rFonts w:cs="Tahoma"/>
          <w:i/>
        </w:rPr>
        <w:t>(O RESTANTE DA PÁGINA FOI INTENCIONALMENTE DEIXADO EM BRANCO)</w:t>
      </w:r>
    </w:p>
    <w:p w14:paraId="1EECD37A" w14:textId="77777777" w:rsidR="004C26A7" w:rsidRDefault="004C26A7" w:rsidP="00C204D6">
      <w:pPr>
        <w:pStyle w:val="Body"/>
        <w:jc w:val="center"/>
        <w:rPr>
          <w:rFonts w:cs="Tahoma"/>
        </w:rPr>
        <w:sectPr w:rsidR="004C26A7" w:rsidSect="004C26A7">
          <w:headerReference w:type="even" r:id="rId19"/>
          <w:headerReference w:type="default" r:id="rId20"/>
          <w:footerReference w:type="even" r:id="rId21"/>
          <w:footerReference w:type="default" r:id="rId22"/>
          <w:headerReference w:type="first" r:id="rId23"/>
          <w:footerReference w:type="first" r:id="rId24"/>
          <w:pgSz w:w="11906" w:h="16838" w:code="9"/>
          <w:pgMar w:top="1440" w:right="1440" w:bottom="1440" w:left="1440" w:header="709" w:footer="709" w:gutter="0"/>
          <w:cols w:space="708"/>
          <w:docGrid w:linePitch="360"/>
        </w:sectPr>
      </w:pPr>
    </w:p>
    <w:p w14:paraId="54138589" w14:textId="11D7CD54" w:rsidR="00014088" w:rsidRPr="002650ED" w:rsidRDefault="006A766A" w:rsidP="00C204D6">
      <w:pPr>
        <w:pStyle w:val="Body"/>
        <w:jc w:val="center"/>
        <w:rPr>
          <w:rFonts w:cs="Tahoma"/>
          <w:b/>
          <w:u w:val="single"/>
        </w:rPr>
      </w:pPr>
      <w:r w:rsidRPr="002650ED">
        <w:rPr>
          <w:rFonts w:cs="Tahoma"/>
        </w:rPr>
        <w:br w:type="page"/>
      </w:r>
      <w:r w:rsidR="009B5475" w:rsidRPr="002650ED">
        <w:rPr>
          <w:rFonts w:cs="Tahoma"/>
          <w:b/>
          <w:u w:val="single"/>
        </w:rPr>
        <w:t>ANEXO I</w:t>
      </w:r>
    </w:p>
    <w:p w14:paraId="134AE182" w14:textId="06CD2A2E" w:rsidR="00014088" w:rsidRPr="002650ED" w:rsidRDefault="00014088" w:rsidP="00A81206">
      <w:pPr>
        <w:pStyle w:val="Level4"/>
        <w:numPr>
          <w:ilvl w:val="0"/>
          <w:numId w:val="0"/>
        </w:numPr>
        <w:jc w:val="center"/>
        <w:rPr>
          <w:rFonts w:cs="Tahoma"/>
          <w:b/>
          <w:szCs w:val="20"/>
          <w:u w:val="single"/>
        </w:rPr>
      </w:pPr>
    </w:p>
    <w:p w14:paraId="3AB9EF60" w14:textId="77777777" w:rsidR="009B5475" w:rsidRPr="002650ED" w:rsidRDefault="009B5475" w:rsidP="00A81206">
      <w:pPr>
        <w:pStyle w:val="Level4"/>
        <w:numPr>
          <w:ilvl w:val="0"/>
          <w:numId w:val="0"/>
        </w:numPr>
        <w:jc w:val="center"/>
        <w:rPr>
          <w:rFonts w:cs="Tahoma"/>
          <w:b/>
          <w:szCs w:val="20"/>
          <w:u w:val="single"/>
        </w:rPr>
      </w:pPr>
      <w:r w:rsidRPr="002650ED">
        <w:rPr>
          <w:rFonts w:cs="Tahoma"/>
          <w:b/>
          <w:szCs w:val="20"/>
          <w:u w:val="single"/>
        </w:rPr>
        <w:t>MODELO DE GARANTIA</w:t>
      </w:r>
      <w:r w:rsidR="003E68FF" w:rsidRPr="002650ED">
        <w:rPr>
          <w:rFonts w:cs="Tahoma"/>
          <w:b/>
          <w:szCs w:val="20"/>
          <w:u w:val="single"/>
        </w:rPr>
        <w:t>S</w:t>
      </w:r>
      <w:r w:rsidRPr="002650ED">
        <w:rPr>
          <w:rFonts w:cs="Tahoma"/>
          <w:b/>
          <w:szCs w:val="20"/>
          <w:u w:val="single"/>
        </w:rPr>
        <w:t xml:space="preserve"> CORPORATIVA</w:t>
      </w:r>
      <w:r w:rsidR="003E68FF" w:rsidRPr="002650ED">
        <w:rPr>
          <w:rFonts w:cs="Tahoma"/>
          <w:b/>
          <w:szCs w:val="20"/>
          <w:u w:val="single"/>
        </w:rPr>
        <w:t>S</w:t>
      </w:r>
      <w:r w:rsidR="009F45D7" w:rsidRPr="002650ED">
        <w:rPr>
          <w:rFonts w:cs="Tahoma"/>
          <w:b/>
          <w:szCs w:val="20"/>
          <w:u w:val="single"/>
        </w:rPr>
        <w:t xml:space="preserve"> – SUPORTE ACEITÁVEL DE CRÉDITO</w:t>
      </w:r>
    </w:p>
    <w:p w14:paraId="0A2103BB" w14:textId="77777777" w:rsidR="009B5475" w:rsidRPr="002650ED" w:rsidRDefault="009B5475" w:rsidP="00A81206">
      <w:pPr>
        <w:pStyle w:val="Level4"/>
        <w:numPr>
          <w:ilvl w:val="0"/>
          <w:numId w:val="0"/>
        </w:numPr>
        <w:jc w:val="center"/>
        <w:rPr>
          <w:rFonts w:cs="Tahoma"/>
          <w:b/>
          <w:szCs w:val="20"/>
        </w:rPr>
      </w:pPr>
    </w:p>
    <w:p w14:paraId="0BF6C485" w14:textId="77777777" w:rsidR="009B5475" w:rsidRPr="002650ED" w:rsidRDefault="009B5475" w:rsidP="00C204D6">
      <w:pPr>
        <w:pStyle w:val="Level4"/>
        <w:numPr>
          <w:ilvl w:val="0"/>
          <w:numId w:val="0"/>
        </w:numPr>
        <w:jc w:val="center"/>
        <w:rPr>
          <w:rFonts w:cs="Tahoma"/>
          <w:b/>
        </w:rPr>
      </w:pPr>
    </w:p>
    <w:p w14:paraId="2F98C5D9" w14:textId="77777777" w:rsidR="0057694B" w:rsidRPr="002650ED" w:rsidRDefault="009B5475" w:rsidP="00771153">
      <w:pPr>
        <w:pStyle w:val="Level4"/>
        <w:numPr>
          <w:ilvl w:val="0"/>
          <w:numId w:val="73"/>
        </w:numPr>
        <w:ind w:left="0" w:firstLine="0"/>
        <w:rPr>
          <w:rFonts w:cs="Tahoma"/>
          <w:b/>
          <w:szCs w:val="20"/>
        </w:rPr>
      </w:pPr>
      <w:r w:rsidRPr="002650ED">
        <w:rPr>
          <w:rFonts w:cs="Tahoma"/>
          <w:b/>
        </w:rPr>
        <w:t xml:space="preserve">MODELO DE GARANTIA </w:t>
      </w:r>
      <w:r w:rsidR="003C0447" w:rsidRPr="002650ED">
        <w:rPr>
          <w:rFonts w:cs="Tahoma"/>
          <w:b/>
          <w:szCs w:val="20"/>
        </w:rPr>
        <w:t xml:space="preserve">COORPORATIVA PARA </w:t>
      </w:r>
      <w:r w:rsidR="0057694B" w:rsidRPr="002650ED">
        <w:rPr>
          <w:rFonts w:cs="Tahoma"/>
          <w:b/>
          <w:szCs w:val="20"/>
        </w:rPr>
        <w:t>CONTRIBUIÇÕES DE CURA</w:t>
      </w:r>
      <w:r w:rsidR="009F45D7" w:rsidRPr="002650ED">
        <w:rPr>
          <w:rFonts w:cs="Tahoma"/>
          <w:b/>
          <w:szCs w:val="20"/>
        </w:rPr>
        <w:t xml:space="preserve"> – EBE</w:t>
      </w:r>
    </w:p>
    <w:p w14:paraId="12EAD00E" w14:textId="77777777" w:rsidR="009F45D7" w:rsidRPr="002650ED" w:rsidRDefault="009F45D7" w:rsidP="000F0E3D">
      <w:pPr>
        <w:pStyle w:val="Level4"/>
        <w:numPr>
          <w:ilvl w:val="0"/>
          <w:numId w:val="0"/>
        </w:numPr>
        <w:rPr>
          <w:rFonts w:cs="Tahoma"/>
          <w:b/>
          <w:szCs w:val="20"/>
        </w:rPr>
      </w:pPr>
    </w:p>
    <w:p w14:paraId="14DDDD70" w14:textId="553C61BB" w:rsidR="009B5475" w:rsidRPr="002650ED" w:rsidRDefault="00EA3D24" w:rsidP="00C204D6">
      <w:pPr>
        <w:tabs>
          <w:tab w:val="left" w:pos="7371"/>
        </w:tabs>
        <w:autoSpaceDE w:val="0"/>
        <w:autoSpaceDN w:val="0"/>
        <w:adjustRightInd w:val="0"/>
        <w:spacing w:line="320" w:lineRule="exact"/>
        <w:jc w:val="center"/>
        <w:rPr>
          <w:rFonts w:cs="Tahoma"/>
          <w:b/>
        </w:rPr>
      </w:pPr>
      <w:r w:rsidRPr="002650ED">
        <w:rPr>
          <w:rFonts w:cs="Tahoma"/>
          <w:b/>
          <w:szCs w:val="20"/>
        </w:rPr>
        <w:t xml:space="preserve">GARANTIA </w:t>
      </w:r>
      <w:r w:rsidR="009B5475" w:rsidRPr="002650ED">
        <w:rPr>
          <w:rFonts w:cs="Tahoma"/>
          <w:b/>
        </w:rPr>
        <w:t>CORPORATIVA</w:t>
      </w:r>
    </w:p>
    <w:p w14:paraId="1E84D13B" w14:textId="77777777" w:rsidR="009B5475" w:rsidRPr="002650ED" w:rsidRDefault="009B5475" w:rsidP="00C204D6">
      <w:pPr>
        <w:tabs>
          <w:tab w:val="left" w:pos="7371"/>
        </w:tabs>
        <w:autoSpaceDE w:val="0"/>
        <w:autoSpaceDN w:val="0"/>
        <w:adjustRightInd w:val="0"/>
        <w:spacing w:line="320" w:lineRule="exact"/>
        <w:jc w:val="both"/>
        <w:rPr>
          <w:rFonts w:cs="Tahoma"/>
        </w:rPr>
      </w:pPr>
    </w:p>
    <w:p w14:paraId="087E2911" w14:textId="77777777" w:rsidR="00EA3D24" w:rsidRPr="002650ED" w:rsidRDefault="00EA3D24" w:rsidP="00EA3D24">
      <w:pPr>
        <w:tabs>
          <w:tab w:val="left" w:pos="567"/>
          <w:tab w:val="left" w:pos="1134"/>
          <w:tab w:val="left" w:pos="1560"/>
        </w:tabs>
        <w:spacing w:line="320" w:lineRule="exact"/>
        <w:jc w:val="both"/>
        <w:rPr>
          <w:rFonts w:cs="Tahoma"/>
          <w:szCs w:val="20"/>
        </w:rPr>
      </w:pPr>
      <w:r w:rsidRPr="002650ED">
        <w:rPr>
          <w:rFonts w:cs="Tahoma"/>
          <w:szCs w:val="20"/>
        </w:rPr>
        <w:t>Esta garantia corporativa (“</w:t>
      </w:r>
      <w:r w:rsidRPr="002650ED">
        <w:rPr>
          <w:rFonts w:cs="Tahoma"/>
          <w:szCs w:val="20"/>
          <w:u w:val="single"/>
        </w:rPr>
        <w:t>Garantia</w:t>
      </w:r>
      <w:r w:rsidRPr="002650ED">
        <w:rPr>
          <w:rFonts w:cs="Tahoma"/>
          <w:szCs w:val="20"/>
        </w:rPr>
        <w:t xml:space="preserve">”), datada de [--] de [--] de 2019, é emitida pela </w:t>
      </w:r>
      <w:r w:rsidRPr="002650ED">
        <w:rPr>
          <w:rFonts w:cs="Tahoma"/>
          <w:b/>
          <w:szCs w:val="20"/>
        </w:rPr>
        <w:t>ENGIE Brasil Energia S.A.</w:t>
      </w:r>
      <w:r w:rsidRPr="002650ED">
        <w:rPr>
          <w:rFonts w:cs="Tahoma"/>
          <w:szCs w:val="20"/>
        </w:rPr>
        <w:t>, sociedade anônima com registro de companhia aberta perante a Comissão de Valores Mobiliários (“</w:t>
      </w:r>
      <w:r w:rsidRPr="002650ED">
        <w:rPr>
          <w:rFonts w:cs="Tahoma"/>
          <w:szCs w:val="20"/>
          <w:u w:val="single"/>
        </w:rPr>
        <w:t>CVM</w:t>
      </w:r>
      <w:r w:rsidRPr="002650ED">
        <w:rPr>
          <w:rFonts w:cs="Tahoma"/>
          <w:szCs w:val="20"/>
        </w:rPr>
        <w:t xml:space="preserve">”), com sede na Cidade de Florianópolis, Estado de Santa Catarina, na Rua Paschoal Apóstolo </w:t>
      </w:r>
      <w:proofErr w:type="spellStart"/>
      <w:r w:rsidRPr="002650ED">
        <w:rPr>
          <w:rFonts w:cs="Tahoma"/>
          <w:szCs w:val="20"/>
        </w:rPr>
        <w:t>Pítsica</w:t>
      </w:r>
      <w:proofErr w:type="spellEnd"/>
      <w:r w:rsidRPr="002650ED">
        <w:rPr>
          <w:rFonts w:cs="Tahoma"/>
          <w:szCs w:val="20"/>
        </w:rPr>
        <w:t>, n° 5064, Agronômica, CEP 88025-255, inscrita no Cadastro Nacional da Pessoa Jurídica do Ministério da Economia (“</w:t>
      </w:r>
      <w:r w:rsidRPr="002650ED">
        <w:rPr>
          <w:rFonts w:cs="Tahoma"/>
          <w:szCs w:val="20"/>
          <w:u w:val="single"/>
        </w:rPr>
        <w:t>CNPJ</w:t>
      </w:r>
      <w:r w:rsidRPr="002650ED">
        <w:rPr>
          <w:rFonts w:cs="Tahoma"/>
          <w:szCs w:val="20"/>
        </w:rPr>
        <w:t>”) sob o nº 02.474.103/0001-19, neste ato representada por seus representantes legais devidamente constituídos nos termos de seu estatuto social e identificados abaixo na página de assinaturas deste instrumento (aqui designada “</w:t>
      </w:r>
      <w:r w:rsidRPr="002650ED">
        <w:rPr>
          <w:rFonts w:cs="Tahoma"/>
          <w:szCs w:val="20"/>
          <w:u w:val="single"/>
        </w:rPr>
        <w:t>Garantidora</w:t>
      </w:r>
      <w:r w:rsidRPr="002650ED">
        <w:rPr>
          <w:rFonts w:cs="Tahoma"/>
          <w:szCs w:val="20"/>
        </w:rPr>
        <w:t xml:space="preserve">”), em favor da </w:t>
      </w:r>
      <w:proofErr w:type="spellStart"/>
      <w:r w:rsidRPr="002650ED">
        <w:rPr>
          <w:rFonts w:cs="Tahoma"/>
          <w:szCs w:val="20"/>
        </w:rPr>
        <w:t>Simplific</w:t>
      </w:r>
      <w:proofErr w:type="spellEnd"/>
      <w:r w:rsidRPr="002650ED">
        <w:rPr>
          <w:rFonts w:cs="Tahoma"/>
          <w:szCs w:val="20"/>
        </w:rPr>
        <w:t xml:space="preserve"> </w:t>
      </w:r>
      <w:proofErr w:type="spellStart"/>
      <w:r w:rsidRPr="002650ED">
        <w:rPr>
          <w:rFonts w:cs="Tahoma"/>
          <w:szCs w:val="20"/>
        </w:rPr>
        <w:t>Pavarini</w:t>
      </w:r>
      <w:proofErr w:type="spellEnd"/>
      <w:r w:rsidRPr="002650ED">
        <w:rPr>
          <w:rFonts w:cs="Tahoma"/>
          <w:szCs w:val="20"/>
        </w:rPr>
        <w:t xml:space="preserve"> Distribuidora de Títulos e Valores Mobiliários Ltda., (“</w:t>
      </w:r>
      <w:r w:rsidRPr="002650ED">
        <w:rPr>
          <w:rFonts w:cs="Tahoma"/>
          <w:szCs w:val="20"/>
          <w:u w:val="single"/>
        </w:rPr>
        <w:t>Agente Fiduciário</w:t>
      </w:r>
      <w:r w:rsidRPr="002650ED">
        <w:rPr>
          <w:rFonts w:cs="Tahoma"/>
          <w:szCs w:val="20"/>
        </w:rPr>
        <w:t>” ou “</w:t>
      </w:r>
      <w:r w:rsidRPr="002650ED">
        <w:rPr>
          <w:rFonts w:cs="Tahoma"/>
          <w:szCs w:val="20"/>
          <w:u w:val="single"/>
        </w:rPr>
        <w:t>Beneficiário</w:t>
      </w:r>
      <w:r w:rsidRPr="002650ED">
        <w:rPr>
          <w:rFonts w:cs="Tahoma"/>
          <w:szCs w:val="20"/>
        </w:rPr>
        <w:t>”), na qualidade de agente fiduciário representante da comunhão dos interesses dos titulares das debêntures (“</w:t>
      </w:r>
      <w:r w:rsidRPr="002650ED">
        <w:rPr>
          <w:rFonts w:cs="Tahoma"/>
          <w:szCs w:val="20"/>
          <w:u w:val="single"/>
        </w:rPr>
        <w:t>Debenturistas</w:t>
      </w:r>
      <w:r w:rsidRPr="002650ED">
        <w:rPr>
          <w:rFonts w:cs="Tahoma"/>
          <w:szCs w:val="20"/>
        </w:rPr>
        <w:t>”), no âmbito e em conformidade com a “</w:t>
      </w:r>
      <w:r w:rsidRPr="002650ED">
        <w:rPr>
          <w:rFonts w:cs="Tahoma"/>
          <w:i/>
          <w:szCs w:val="20"/>
        </w:rPr>
        <w:t>Escritura Particular da 1ª (Primeira) Emissão de Debêntures Simples, Não Conversíveis em Ações, da Espécie Quirografária, com Garantia Real Adicional</w:t>
      </w:r>
      <w:r w:rsidRPr="002650ED">
        <w:rPr>
          <w:rFonts w:cs="Tahoma"/>
          <w:szCs w:val="20"/>
        </w:rPr>
        <w:t xml:space="preserve">, </w:t>
      </w:r>
      <w:r w:rsidRPr="002650ED">
        <w:rPr>
          <w:rFonts w:cs="Tahoma"/>
          <w:i/>
          <w:szCs w:val="20"/>
        </w:rPr>
        <w:t>em 3 (Três) Séries, para Distribuição Pública com Esforços Restritos, da Aliança Transportadora de Gás Participações S.A.</w:t>
      </w:r>
      <w:r w:rsidRPr="002650ED">
        <w:rPr>
          <w:rFonts w:cs="Tahoma"/>
          <w:szCs w:val="20"/>
        </w:rPr>
        <w:t>” celebrada entre a Aliança Transportadora de Gás Participações S.A., na qualidade de emissora das debêntures (“</w:t>
      </w:r>
      <w:r w:rsidRPr="002650ED">
        <w:rPr>
          <w:rFonts w:cs="Tahoma"/>
          <w:szCs w:val="20"/>
          <w:u w:val="single"/>
        </w:rPr>
        <w:t>Emissora</w:t>
      </w:r>
      <w:r w:rsidRPr="002650ED">
        <w:rPr>
          <w:rFonts w:cs="Tahoma"/>
          <w:szCs w:val="20"/>
        </w:rPr>
        <w:t>” ou “</w:t>
      </w:r>
      <w:r w:rsidRPr="002650ED">
        <w:rPr>
          <w:rFonts w:cs="Tahoma"/>
          <w:szCs w:val="20"/>
          <w:u w:val="single"/>
        </w:rPr>
        <w:t>Garantida</w:t>
      </w:r>
      <w:r w:rsidRPr="002650ED">
        <w:rPr>
          <w:rFonts w:cs="Tahoma"/>
          <w:szCs w:val="20"/>
        </w:rPr>
        <w:t>”), e o Agente Fiduciário, em 10 de maio de 2019 (conforme alterada de tempos em tempos, “</w:t>
      </w:r>
      <w:r w:rsidRPr="002650ED">
        <w:rPr>
          <w:rFonts w:cs="Tahoma"/>
          <w:szCs w:val="20"/>
          <w:u w:val="single"/>
        </w:rPr>
        <w:t>Escritura de Emissão</w:t>
      </w:r>
      <w:r w:rsidRPr="002650ED">
        <w:rPr>
          <w:rFonts w:cs="Tahoma"/>
          <w:szCs w:val="20"/>
        </w:rPr>
        <w:t>”), vem prestar garantia do pagamento de todas e quaisquer obrigações de pagamento expressamente assumidas pela Garantida perante os Debenturistas, representados pelo Agente Fiduciário, no âmbito da Escritura de Emissão, a qual será regida de acordo com os termos e condições aqui estabelecidos:</w:t>
      </w:r>
    </w:p>
    <w:p w14:paraId="6AFA1464" w14:textId="77777777" w:rsidR="00EA3D24" w:rsidRPr="002650ED" w:rsidRDefault="00EA3D24" w:rsidP="00EA3D24">
      <w:pPr>
        <w:spacing w:line="320" w:lineRule="exact"/>
        <w:ind w:left="425"/>
        <w:jc w:val="both"/>
        <w:rPr>
          <w:rFonts w:cs="Tahoma"/>
          <w:szCs w:val="20"/>
        </w:rPr>
      </w:pPr>
    </w:p>
    <w:p w14:paraId="16ED2868" w14:textId="77777777" w:rsidR="00EA3D24" w:rsidRPr="002650ED" w:rsidRDefault="00EA3D24" w:rsidP="00771153">
      <w:pPr>
        <w:numPr>
          <w:ilvl w:val="0"/>
          <w:numId w:val="74"/>
        </w:numPr>
        <w:spacing w:line="320" w:lineRule="exact"/>
        <w:ind w:left="425" w:hanging="425"/>
        <w:jc w:val="both"/>
        <w:rPr>
          <w:rFonts w:cs="Tahoma"/>
          <w:szCs w:val="20"/>
          <w:u w:val="single"/>
        </w:rPr>
      </w:pPr>
      <w:r w:rsidRPr="002650ED">
        <w:rPr>
          <w:rFonts w:cs="Tahoma"/>
          <w:szCs w:val="20"/>
          <w:u w:val="single"/>
        </w:rPr>
        <w:t>Termos definidos</w:t>
      </w:r>
      <w:r w:rsidRPr="002650ED">
        <w:rPr>
          <w:rFonts w:cs="Tahoma"/>
          <w:szCs w:val="20"/>
        </w:rPr>
        <w:t xml:space="preserve">. Termos definidos aqui utilizados terão os mesmos significados atribuídos na Escritura de Emissão ou no </w:t>
      </w:r>
      <w:proofErr w:type="spellStart"/>
      <w:r w:rsidRPr="002650ED">
        <w:rPr>
          <w:rFonts w:cs="Tahoma"/>
          <w:szCs w:val="20"/>
        </w:rPr>
        <w:t>Facility</w:t>
      </w:r>
      <w:proofErr w:type="spellEnd"/>
      <w:r w:rsidRPr="002650ED">
        <w:rPr>
          <w:rFonts w:cs="Tahoma"/>
          <w:szCs w:val="20"/>
        </w:rPr>
        <w:t xml:space="preserve"> </w:t>
      </w:r>
      <w:proofErr w:type="spellStart"/>
      <w:r w:rsidRPr="002650ED">
        <w:rPr>
          <w:rFonts w:cs="Tahoma"/>
          <w:szCs w:val="20"/>
        </w:rPr>
        <w:t>Agreement</w:t>
      </w:r>
      <w:proofErr w:type="spellEnd"/>
      <w:r w:rsidRPr="002650ED">
        <w:rPr>
          <w:rFonts w:cs="Tahoma"/>
          <w:szCs w:val="20"/>
        </w:rPr>
        <w:t>, celebrado em 23 de maio de 2019, entre a Emissora, certas partes, na qualidade de garantidoras, certas instituições financeiras, na qualidade de credores sênior (“</w:t>
      </w:r>
      <w:r w:rsidRPr="002650ED">
        <w:rPr>
          <w:rFonts w:cs="Tahoma"/>
          <w:szCs w:val="20"/>
          <w:u w:val="single"/>
        </w:rPr>
        <w:t xml:space="preserve">USD </w:t>
      </w:r>
      <w:proofErr w:type="spellStart"/>
      <w:r w:rsidRPr="002650ED">
        <w:rPr>
          <w:rFonts w:cs="Tahoma"/>
          <w:szCs w:val="20"/>
          <w:u w:val="single"/>
        </w:rPr>
        <w:t>Facility</w:t>
      </w:r>
      <w:proofErr w:type="spellEnd"/>
      <w:r w:rsidRPr="002650ED">
        <w:rPr>
          <w:rFonts w:cs="Tahoma"/>
          <w:szCs w:val="20"/>
        </w:rPr>
        <w:t xml:space="preserve">”), conforme o caso, exceto se definidos de forma diversa nesta Garantia. , exceto se definidos de forma diversa nesta Garantia. </w:t>
      </w:r>
    </w:p>
    <w:p w14:paraId="2333DCCC" w14:textId="77777777" w:rsidR="00EA3D24" w:rsidRPr="002650ED" w:rsidRDefault="00EA3D24" w:rsidP="00EA3D24">
      <w:pPr>
        <w:spacing w:line="320" w:lineRule="exact"/>
        <w:ind w:left="425"/>
        <w:jc w:val="both"/>
        <w:rPr>
          <w:rFonts w:cs="Tahoma"/>
          <w:szCs w:val="20"/>
        </w:rPr>
      </w:pPr>
    </w:p>
    <w:p w14:paraId="17AA4EBC" w14:textId="77777777" w:rsidR="00EA3D24" w:rsidRPr="002650ED" w:rsidRDefault="00EA3D24" w:rsidP="00771153">
      <w:pPr>
        <w:numPr>
          <w:ilvl w:val="0"/>
          <w:numId w:val="74"/>
        </w:numPr>
        <w:spacing w:line="320" w:lineRule="exact"/>
        <w:ind w:left="425" w:hanging="425"/>
        <w:jc w:val="both"/>
        <w:rPr>
          <w:rFonts w:cs="Tahoma"/>
          <w:szCs w:val="20"/>
        </w:rPr>
      </w:pPr>
      <w:r w:rsidRPr="002650ED">
        <w:rPr>
          <w:rFonts w:cs="Tahoma"/>
          <w:szCs w:val="20"/>
          <w:u w:val="single"/>
        </w:rPr>
        <w:t>Obrigações Garantidas</w:t>
      </w:r>
      <w:r w:rsidRPr="002650ED">
        <w:rPr>
          <w:rFonts w:cs="Tahoma"/>
          <w:szCs w:val="20"/>
        </w:rPr>
        <w:t xml:space="preserve">. A Garantidora, na qualidade de principal pagadora, solidariamente responsável com a Garantida, garante ao Beneficiário o </w:t>
      </w:r>
      <w:r w:rsidRPr="002650ED">
        <w:rPr>
          <w:rFonts w:cs="Tahoma"/>
          <w:color w:val="000000"/>
          <w:szCs w:val="20"/>
        </w:rPr>
        <w:t>fiel, pontual, correto e integral cumprimento de todas e quaisquer obrigações de pagamento assumidas pela Garantida no âmbito da Escritura de Emissão</w:t>
      </w:r>
      <w:r w:rsidRPr="002650ED">
        <w:rPr>
          <w:rFonts w:cs="Tahoma"/>
          <w:szCs w:val="20"/>
        </w:rPr>
        <w:t xml:space="preserve">, mediante recebimento de uma Solicitação (conforme abaixo definida), observado o Valor Máximo definido abaixo. </w:t>
      </w:r>
    </w:p>
    <w:p w14:paraId="7B9B46DA" w14:textId="77777777" w:rsidR="00EA3D24" w:rsidRPr="002650ED" w:rsidRDefault="00EA3D24" w:rsidP="00EA3D24">
      <w:pPr>
        <w:spacing w:line="320" w:lineRule="exact"/>
        <w:ind w:left="425"/>
        <w:jc w:val="both"/>
        <w:rPr>
          <w:rFonts w:cs="Tahoma"/>
          <w:szCs w:val="20"/>
        </w:rPr>
      </w:pPr>
    </w:p>
    <w:p w14:paraId="0EFA211E" w14:textId="77777777" w:rsidR="00EA3D24" w:rsidRPr="002650ED" w:rsidRDefault="00EA3D24" w:rsidP="00771153">
      <w:pPr>
        <w:numPr>
          <w:ilvl w:val="0"/>
          <w:numId w:val="74"/>
        </w:numPr>
        <w:spacing w:line="320" w:lineRule="exact"/>
        <w:ind w:left="425" w:hanging="425"/>
        <w:jc w:val="both"/>
        <w:rPr>
          <w:rFonts w:cs="Tahoma"/>
          <w:szCs w:val="20"/>
        </w:rPr>
      </w:pPr>
      <w:r w:rsidRPr="002650ED">
        <w:rPr>
          <w:rFonts w:cs="Tahoma"/>
          <w:szCs w:val="20"/>
          <w:u w:val="single"/>
        </w:rPr>
        <w:t>Solicitações de pagamento</w:t>
      </w:r>
      <w:r w:rsidRPr="002650ED">
        <w:rPr>
          <w:rFonts w:cs="Tahoma"/>
          <w:szCs w:val="20"/>
        </w:rPr>
        <w:t>. Cada solicitação de pagamento deverá ser emitida pelo Agente Fiduciário de acordo com os termos e condições desta Garantia, substancialmente na forma do Anexo 1 (“</w:t>
      </w:r>
      <w:r w:rsidRPr="002650ED">
        <w:rPr>
          <w:rFonts w:cs="Tahoma"/>
          <w:szCs w:val="20"/>
          <w:u w:val="single"/>
        </w:rPr>
        <w:t>Solicitação</w:t>
      </w:r>
      <w:r w:rsidRPr="002650ED">
        <w:rPr>
          <w:rFonts w:cs="Tahoma"/>
          <w:szCs w:val="20"/>
        </w:rPr>
        <w:t xml:space="preserve">”). </w:t>
      </w:r>
    </w:p>
    <w:p w14:paraId="2CD5428F" w14:textId="77777777" w:rsidR="00EA3D24" w:rsidRPr="002650ED" w:rsidRDefault="00EA3D24" w:rsidP="00EA3D24">
      <w:pPr>
        <w:pStyle w:val="PargrafodaLista"/>
        <w:rPr>
          <w:rFonts w:cs="Tahoma"/>
          <w:sz w:val="20"/>
          <w:szCs w:val="20"/>
          <w:u w:val="single"/>
        </w:rPr>
      </w:pPr>
    </w:p>
    <w:p w14:paraId="0C672671" w14:textId="77777777" w:rsidR="00EA3D24" w:rsidRPr="002650ED" w:rsidRDefault="00EA3D24" w:rsidP="00771153">
      <w:pPr>
        <w:numPr>
          <w:ilvl w:val="0"/>
          <w:numId w:val="74"/>
        </w:numPr>
        <w:spacing w:line="320" w:lineRule="exact"/>
        <w:ind w:left="425" w:hanging="425"/>
        <w:jc w:val="both"/>
        <w:rPr>
          <w:rFonts w:cs="Tahoma"/>
          <w:szCs w:val="20"/>
        </w:rPr>
      </w:pPr>
      <w:r w:rsidRPr="002650ED">
        <w:rPr>
          <w:rFonts w:cs="Tahoma"/>
          <w:szCs w:val="20"/>
          <w:u w:val="single"/>
        </w:rPr>
        <w:t>Prazo para Pagamento</w:t>
      </w:r>
      <w:r w:rsidRPr="002650ED">
        <w:rPr>
          <w:rFonts w:cs="Tahoma"/>
          <w:szCs w:val="20"/>
        </w:rPr>
        <w:t xml:space="preserve">. Em até 3 (três) Dias Úteis contados do recebimento de uma Solicitação, especificando os valores que são devidos ao Beneficiário, a Garantidora efetuará o crédito dos valores devidos na Conta Provisionamento do Serviço da Dívida, seja por depósito ou transferência bancária. </w:t>
      </w:r>
    </w:p>
    <w:p w14:paraId="6C3A8342" w14:textId="77777777" w:rsidR="00EA3D24" w:rsidRPr="002650ED" w:rsidRDefault="00EA3D24" w:rsidP="00EA3D24">
      <w:pPr>
        <w:spacing w:line="320" w:lineRule="exact"/>
        <w:jc w:val="both"/>
        <w:rPr>
          <w:rFonts w:cs="Tahoma"/>
          <w:szCs w:val="20"/>
        </w:rPr>
      </w:pPr>
    </w:p>
    <w:p w14:paraId="1BCA5C63" w14:textId="77777777" w:rsidR="00EA3D24" w:rsidRPr="002650ED" w:rsidRDefault="00EA3D24" w:rsidP="00771153">
      <w:pPr>
        <w:numPr>
          <w:ilvl w:val="0"/>
          <w:numId w:val="74"/>
        </w:numPr>
        <w:spacing w:line="320" w:lineRule="exact"/>
        <w:ind w:left="425" w:hanging="425"/>
        <w:jc w:val="both"/>
        <w:rPr>
          <w:rFonts w:cs="Tahoma"/>
          <w:szCs w:val="20"/>
        </w:rPr>
      </w:pPr>
      <w:r w:rsidRPr="002650ED">
        <w:rPr>
          <w:rFonts w:cs="Tahoma"/>
          <w:szCs w:val="20"/>
          <w:u w:val="single"/>
        </w:rPr>
        <w:t>Prazo</w:t>
      </w:r>
      <w:r w:rsidRPr="002650ED">
        <w:rPr>
          <w:rFonts w:cs="Tahoma"/>
          <w:szCs w:val="20"/>
        </w:rPr>
        <w:t>. Esta Garantia permanecerá em pleno vigor e efeito até o que ocorrer primeiro entre (i) efetivação pela Garantida de todos os pagamentos devidos sob a Escritura de Emissão, ou (</w:t>
      </w:r>
      <w:proofErr w:type="spellStart"/>
      <w:r w:rsidRPr="002650ED">
        <w:rPr>
          <w:rFonts w:cs="Tahoma"/>
          <w:szCs w:val="20"/>
        </w:rPr>
        <w:t>ii</w:t>
      </w:r>
      <w:proofErr w:type="spellEnd"/>
      <w:r w:rsidRPr="002650ED">
        <w:rPr>
          <w:rFonts w:cs="Tahoma"/>
          <w:szCs w:val="20"/>
        </w:rPr>
        <w:t>) a próxima [Data de Verificação Alavancagem / Data de Verificação ISCD], desde que seja comprovado o cumprimento pela Garantida com o respectivo [Índice de Alavancagem Líquida/ Índice de Cobertura do Serviço da Dívida], ou (</w:t>
      </w:r>
      <w:proofErr w:type="spellStart"/>
      <w:r w:rsidRPr="002650ED">
        <w:rPr>
          <w:rFonts w:cs="Tahoma"/>
          <w:szCs w:val="20"/>
        </w:rPr>
        <w:t>iii</w:t>
      </w:r>
      <w:proofErr w:type="spellEnd"/>
      <w:r w:rsidRPr="002650ED">
        <w:rPr>
          <w:rFonts w:cs="Tahoma"/>
          <w:szCs w:val="20"/>
        </w:rPr>
        <w:t xml:space="preserve">) pagamento do Valor Máximo desta Garantia, nos termos aqui indicados. </w:t>
      </w:r>
    </w:p>
    <w:p w14:paraId="3D46FA89" w14:textId="77777777" w:rsidR="00EA3D24" w:rsidRPr="002650ED" w:rsidRDefault="00EA3D24" w:rsidP="00EA3D24">
      <w:pPr>
        <w:spacing w:line="320" w:lineRule="exact"/>
        <w:ind w:left="426"/>
        <w:jc w:val="both"/>
        <w:rPr>
          <w:rFonts w:cs="Tahoma"/>
          <w:szCs w:val="20"/>
        </w:rPr>
      </w:pPr>
    </w:p>
    <w:p w14:paraId="670638ED" w14:textId="77777777" w:rsidR="00EA3D24" w:rsidRPr="002650ED" w:rsidRDefault="00EA3D24" w:rsidP="00771153">
      <w:pPr>
        <w:numPr>
          <w:ilvl w:val="0"/>
          <w:numId w:val="74"/>
        </w:numPr>
        <w:spacing w:line="320" w:lineRule="exact"/>
        <w:ind w:left="426" w:hanging="426"/>
        <w:jc w:val="both"/>
        <w:rPr>
          <w:rFonts w:cs="Tahoma"/>
          <w:szCs w:val="20"/>
        </w:rPr>
      </w:pPr>
      <w:r w:rsidRPr="002650ED">
        <w:rPr>
          <w:rFonts w:cs="Tahoma"/>
          <w:szCs w:val="20"/>
          <w:u w:val="single"/>
        </w:rPr>
        <w:t>Valor Máximo</w:t>
      </w:r>
      <w:r w:rsidRPr="002650ED">
        <w:rPr>
          <w:rFonts w:cs="Tahoma"/>
          <w:szCs w:val="20"/>
        </w:rPr>
        <w:t>. O montante máximo garantido pela Garantidora por esta Garantia não excederá, em hipótese alguma, o montante máximo de R$ [=] ([=]</w:t>
      </w:r>
      <w:r w:rsidRPr="002650ED">
        <w:rPr>
          <w:rStyle w:val="Refdenotaderodap"/>
          <w:rFonts w:cs="Tahoma"/>
          <w:szCs w:val="20"/>
        </w:rPr>
        <w:footnoteReference w:id="2"/>
      </w:r>
      <w:r w:rsidRPr="002650ED">
        <w:rPr>
          <w:rFonts w:cs="Tahoma"/>
          <w:szCs w:val="20"/>
        </w:rPr>
        <w:t>) (“</w:t>
      </w:r>
      <w:r w:rsidRPr="002650ED">
        <w:rPr>
          <w:rFonts w:cs="Tahoma"/>
          <w:szCs w:val="20"/>
          <w:u w:val="single"/>
        </w:rPr>
        <w:t>Valor Máximo</w:t>
      </w:r>
      <w:r w:rsidRPr="002650ED">
        <w:rPr>
          <w:rFonts w:cs="Tahoma"/>
          <w:szCs w:val="20"/>
        </w:rPr>
        <w:t>”).</w:t>
      </w:r>
    </w:p>
    <w:p w14:paraId="74C2D029" w14:textId="77777777" w:rsidR="00EA3D24" w:rsidRPr="002650ED" w:rsidRDefault="00EA3D24" w:rsidP="00EA3D24">
      <w:pPr>
        <w:spacing w:line="320" w:lineRule="exact"/>
        <w:jc w:val="both"/>
        <w:rPr>
          <w:rFonts w:cs="Tahoma"/>
          <w:szCs w:val="20"/>
        </w:rPr>
      </w:pPr>
    </w:p>
    <w:p w14:paraId="70B89C98" w14:textId="77777777" w:rsidR="00EA3D24" w:rsidRPr="002650ED" w:rsidRDefault="00EA3D24" w:rsidP="00771153">
      <w:pPr>
        <w:numPr>
          <w:ilvl w:val="0"/>
          <w:numId w:val="74"/>
        </w:numPr>
        <w:spacing w:line="320" w:lineRule="exact"/>
        <w:ind w:left="426" w:hanging="426"/>
        <w:jc w:val="both"/>
        <w:rPr>
          <w:rFonts w:cs="Tahoma"/>
          <w:szCs w:val="20"/>
        </w:rPr>
      </w:pPr>
      <w:r w:rsidRPr="002650ED">
        <w:rPr>
          <w:rFonts w:cs="Tahoma"/>
          <w:szCs w:val="20"/>
          <w:u w:val="single"/>
        </w:rPr>
        <w:t>Declarações e Garantias da Garantidora</w:t>
      </w:r>
      <w:r w:rsidRPr="002650ED">
        <w:rPr>
          <w:rFonts w:cs="Tahoma"/>
          <w:szCs w:val="20"/>
        </w:rPr>
        <w:t xml:space="preserve">. Esta Garantia não viola materialmente quaisquer contratos, obrigações, ajustes e decisões administrativas e judiciais relevantes emitidas por qualquer autoridade governamental, de que a Garantidora seja parte ou a qual esteja sujeita. Foram atendidos todos os requisitos estatutários e legais para a prestação desta Garantia, e seus representantes signatários desta Garantia possuem plena capacidade para firmá-la e obrigar a Garantidora segundo seus respectivos termos e condições. </w:t>
      </w:r>
    </w:p>
    <w:p w14:paraId="755C5C0A" w14:textId="77777777" w:rsidR="00EA3D24" w:rsidRPr="002650ED" w:rsidRDefault="00EA3D24" w:rsidP="00EA3D24">
      <w:pPr>
        <w:spacing w:line="320" w:lineRule="exact"/>
        <w:jc w:val="both"/>
        <w:rPr>
          <w:rFonts w:cs="Tahoma"/>
          <w:szCs w:val="20"/>
        </w:rPr>
      </w:pPr>
    </w:p>
    <w:p w14:paraId="7343F054" w14:textId="77777777" w:rsidR="00EA3D24" w:rsidRPr="002650ED" w:rsidRDefault="00EA3D24" w:rsidP="00771153">
      <w:pPr>
        <w:numPr>
          <w:ilvl w:val="0"/>
          <w:numId w:val="74"/>
        </w:numPr>
        <w:spacing w:line="320" w:lineRule="exact"/>
        <w:ind w:left="426" w:hanging="426"/>
        <w:jc w:val="both"/>
        <w:rPr>
          <w:rFonts w:cs="Tahoma"/>
          <w:szCs w:val="20"/>
        </w:rPr>
      </w:pPr>
      <w:r w:rsidRPr="002650ED">
        <w:rPr>
          <w:rFonts w:cs="Tahoma"/>
          <w:szCs w:val="20"/>
          <w:u w:val="single"/>
        </w:rPr>
        <w:t>Cessão</w:t>
      </w:r>
      <w:r w:rsidRPr="002650ED">
        <w:rPr>
          <w:rFonts w:cs="Tahoma"/>
          <w:szCs w:val="20"/>
        </w:rPr>
        <w:t>. O Beneficiário e a Garantida não poderão ceder seus direitos e obrigações decorrentes desta Garantia sem o prévio consentimento por escrito da Garantidora.</w:t>
      </w:r>
    </w:p>
    <w:p w14:paraId="1067BABC" w14:textId="77777777" w:rsidR="00EA3D24" w:rsidRPr="002650ED" w:rsidRDefault="00EA3D24" w:rsidP="00EA3D24">
      <w:pPr>
        <w:spacing w:line="320" w:lineRule="exact"/>
        <w:ind w:left="426"/>
        <w:jc w:val="both"/>
        <w:rPr>
          <w:rFonts w:cs="Tahoma"/>
          <w:szCs w:val="20"/>
        </w:rPr>
      </w:pPr>
    </w:p>
    <w:p w14:paraId="76736748" w14:textId="77777777" w:rsidR="00EA3D24" w:rsidRPr="002650ED" w:rsidRDefault="00EA3D24" w:rsidP="00771153">
      <w:pPr>
        <w:numPr>
          <w:ilvl w:val="0"/>
          <w:numId w:val="74"/>
        </w:numPr>
        <w:spacing w:line="320" w:lineRule="exact"/>
        <w:ind w:left="426" w:hanging="426"/>
        <w:jc w:val="both"/>
        <w:rPr>
          <w:rFonts w:cs="Tahoma"/>
          <w:szCs w:val="20"/>
        </w:rPr>
      </w:pPr>
      <w:r w:rsidRPr="002650ED">
        <w:rPr>
          <w:rFonts w:cs="Tahoma"/>
          <w:szCs w:val="20"/>
          <w:u w:val="single"/>
        </w:rPr>
        <w:t>Sub-rogação</w:t>
      </w:r>
      <w:r w:rsidRPr="002650ED">
        <w:rPr>
          <w:rFonts w:cs="Tahoma"/>
          <w:szCs w:val="20"/>
        </w:rPr>
        <w:t>. Na hipótese de acionamento e honra da presente Garantia, nos termos aqui previstos, a Garantidora não terá o direito de reaver da Devedora ou da TAG, qualquer valor pago ao Beneficiário, a título de liquidação das Obrigações Garantidas, não se sub-rogando, portanto, nos direitos de crédito correspondentes às Obrigações Garantidas, salvo exclusivamente no caso de sub-rogação contra a Garantida após a liquidação integral das Obrigações Garantidas. A Garantidora reconhece, portanto que (i) apenas se sub-rogará aos créditos pagos contra a Garantida após a liquidação integral das obrigações devidas sob os Documentos do Financiamento (</w:t>
      </w:r>
      <w:proofErr w:type="spellStart"/>
      <w:r w:rsidRPr="002650ED">
        <w:rPr>
          <w:rFonts w:cs="Tahoma"/>
          <w:i/>
          <w:szCs w:val="20"/>
        </w:rPr>
        <w:t>Financing</w:t>
      </w:r>
      <w:proofErr w:type="spellEnd"/>
      <w:r w:rsidRPr="002650ED">
        <w:rPr>
          <w:rFonts w:cs="Tahoma"/>
          <w:i/>
          <w:szCs w:val="20"/>
        </w:rPr>
        <w:t xml:space="preserve"> </w:t>
      </w:r>
      <w:proofErr w:type="spellStart"/>
      <w:r w:rsidRPr="002650ED">
        <w:rPr>
          <w:rFonts w:cs="Tahoma"/>
          <w:i/>
          <w:szCs w:val="20"/>
        </w:rPr>
        <w:t>Documents</w:t>
      </w:r>
      <w:proofErr w:type="spellEnd"/>
      <w:r w:rsidRPr="002650ED">
        <w:rPr>
          <w:rFonts w:cs="Tahoma"/>
          <w:szCs w:val="20"/>
        </w:rPr>
        <w:t>); e (</w:t>
      </w:r>
      <w:proofErr w:type="spellStart"/>
      <w:r w:rsidRPr="002650ED">
        <w:rPr>
          <w:rFonts w:cs="Tahoma"/>
          <w:szCs w:val="20"/>
        </w:rPr>
        <w:t>ii</w:t>
      </w:r>
      <w:proofErr w:type="spellEnd"/>
      <w:r w:rsidRPr="002650ED">
        <w:rPr>
          <w:rFonts w:cs="Tahoma"/>
          <w:szCs w:val="20"/>
        </w:rPr>
        <w:t>) exceto exclusivamente no caso de sub-rogação contra a Garantida após a liquidação integral das obrigações devidas sob os Documentos do Financiamento (</w:t>
      </w:r>
      <w:proofErr w:type="spellStart"/>
      <w:r w:rsidRPr="002650ED">
        <w:rPr>
          <w:rFonts w:cs="Tahoma"/>
          <w:i/>
          <w:szCs w:val="20"/>
        </w:rPr>
        <w:t>Financing</w:t>
      </w:r>
      <w:proofErr w:type="spellEnd"/>
      <w:r w:rsidRPr="002650ED">
        <w:rPr>
          <w:rFonts w:cs="Tahoma"/>
          <w:i/>
          <w:szCs w:val="20"/>
        </w:rPr>
        <w:t xml:space="preserve"> </w:t>
      </w:r>
      <w:proofErr w:type="spellStart"/>
      <w:r w:rsidRPr="002650ED">
        <w:rPr>
          <w:rFonts w:cs="Tahoma"/>
          <w:i/>
          <w:szCs w:val="20"/>
        </w:rPr>
        <w:t>Documents</w:t>
      </w:r>
      <w:proofErr w:type="spellEnd"/>
      <w:r w:rsidRPr="002650ED">
        <w:rPr>
          <w:rFonts w:cs="Tahoma"/>
          <w:szCs w:val="20"/>
        </w:rPr>
        <w:t>), não terá qualquer pretensão ou ação contra a Garantida acerca da honra da presente Garantia.</w:t>
      </w:r>
    </w:p>
    <w:p w14:paraId="444E1CB5" w14:textId="77777777" w:rsidR="00EA3D24" w:rsidRPr="002650ED" w:rsidRDefault="00EA3D24" w:rsidP="00EA3D24">
      <w:pPr>
        <w:pStyle w:val="PargrafodaLista"/>
        <w:rPr>
          <w:rFonts w:cs="Tahoma"/>
          <w:sz w:val="20"/>
          <w:szCs w:val="20"/>
        </w:rPr>
      </w:pPr>
    </w:p>
    <w:p w14:paraId="03B026CC" w14:textId="77777777" w:rsidR="00EA3D24" w:rsidRPr="002650ED" w:rsidRDefault="00EA3D24" w:rsidP="00771153">
      <w:pPr>
        <w:numPr>
          <w:ilvl w:val="0"/>
          <w:numId w:val="74"/>
        </w:numPr>
        <w:spacing w:line="320" w:lineRule="exact"/>
        <w:ind w:left="426" w:hanging="426"/>
        <w:jc w:val="both"/>
        <w:rPr>
          <w:rFonts w:cs="Tahoma"/>
          <w:szCs w:val="20"/>
        </w:rPr>
      </w:pPr>
      <w:r w:rsidRPr="002650ED">
        <w:rPr>
          <w:rFonts w:cs="Tahoma"/>
          <w:szCs w:val="20"/>
          <w:u w:val="single"/>
        </w:rPr>
        <w:t xml:space="preserve"> Notificações</w:t>
      </w:r>
      <w:r w:rsidRPr="002650ED">
        <w:rPr>
          <w:rFonts w:cs="Tahoma"/>
          <w:szCs w:val="20"/>
        </w:rPr>
        <w:t>. Todas e quaisquer notificações ou quaisquer outras comunicações a serem enviadas pela Garantidora, pelo Beneficiário ou pela Garantida no âmbito desta Garantia deverão ser realizadas por escrito, mediante entrega pessoal, por serviço de entrega especial, por carta registrada ou por correio eletrônico, sempre com comprovante de recebimento, em todos os casos endereçados à Parte pertinente, para os seguintes endereços:</w:t>
      </w:r>
    </w:p>
    <w:p w14:paraId="17CD07D3" w14:textId="77777777" w:rsidR="00EA3D24" w:rsidRPr="002650ED" w:rsidRDefault="00EA3D24" w:rsidP="00EA3D24">
      <w:pPr>
        <w:spacing w:line="320" w:lineRule="exact"/>
        <w:ind w:left="426"/>
        <w:rPr>
          <w:rFonts w:cs="Tahoma"/>
          <w:szCs w:val="20"/>
          <w:u w:val="single"/>
        </w:rPr>
      </w:pPr>
    </w:p>
    <w:p w14:paraId="2FB1E778" w14:textId="77777777" w:rsidR="00EA3D24" w:rsidRPr="002650ED" w:rsidRDefault="00EA3D24" w:rsidP="00EA3D24">
      <w:pPr>
        <w:spacing w:line="320" w:lineRule="exact"/>
        <w:ind w:left="426"/>
        <w:rPr>
          <w:rFonts w:cs="Tahoma"/>
          <w:szCs w:val="20"/>
        </w:rPr>
      </w:pPr>
      <w:r w:rsidRPr="002650ED">
        <w:rPr>
          <w:rFonts w:cs="Tahoma"/>
          <w:szCs w:val="20"/>
          <w:u w:val="single"/>
        </w:rPr>
        <w:t>Se para a Garantidora:</w:t>
      </w:r>
    </w:p>
    <w:p w14:paraId="5709BAD0" w14:textId="77777777" w:rsidR="00EA3D24" w:rsidRPr="002650ED" w:rsidRDefault="00EA3D24" w:rsidP="00EA3D24">
      <w:pPr>
        <w:pStyle w:val="Body"/>
        <w:spacing w:after="0" w:line="300" w:lineRule="atLeast"/>
        <w:ind w:left="426"/>
        <w:rPr>
          <w:rFonts w:cs="Tahoma"/>
          <w:b/>
          <w:szCs w:val="20"/>
        </w:rPr>
      </w:pPr>
      <w:r w:rsidRPr="002650ED">
        <w:rPr>
          <w:rFonts w:cs="Tahoma"/>
          <w:b/>
          <w:szCs w:val="20"/>
        </w:rPr>
        <w:t xml:space="preserve">ENGIE </w:t>
      </w:r>
      <w:r w:rsidRPr="002650ED">
        <w:rPr>
          <w:rFonts w:cs="Tahoma"/>
          <w:b/>
          <w:smallCaps/>
          <w:szCs w:val="20"/>
        </w:rPr>
        <w:t>Brasil Energia</w:t>
      </w:r>
      <w:r w:rsidRPr="002650ED">
        <w:rPr>
          <w:rFonts w:cs="Tahoma"/>
          <w:b/>
          <w:szCs w:val="20"/>
        </w:rPr>
        <w:t xml:space="preserve"> S.A.</w:t>
      </w:r>
    </w:p>
    <w:p w14:paraId="2B509DB2" w14:textId="77777777" w:rsidR="00EA3D24" w:rsidRPr="002650ED" w:rsidRDefault="00EA3D24" w:rsidP="00EA3D24">
      <w:pPr>
        <w:pStyle w:val="Level3"/>
        <w:numPr>
          <w:ilvl w:val="0"/>
          <w:numId w:val="0"/>
        </w:numPr>
        <w:spacing w:after="0" w:line="300" w:lineRule="atLeast"/>
        <w:ind w:left="426"/>
        <w:rPr>
          <w:rFonts w:eastAsia="Arial Unicode MS" w:cs="Tahoma"/>
          <w:szCs w:val="20"/>
        </w:rPr>
      </w:pPr>
      <w:r w:rsidRPr="002650ED">
        <w:rPr>
          <w:rFonts w:eastAsia="Arial Unicode MS" w:cs="Tahoma"/>
          <w:szCs w:val="20"/>
        </w:rPr>
        <w:t xml:space="preserve">Rua Paschoal Apóstolo </w:t>
      </w:r>
      <w:proofErr w:type="spellStart"/>
      <w:r w:rsidRPr="002650ED">
        <w:rPr>
          <w:rFonts w:eastAsia="Arial Unicode MS" w:cs="Tahoma"/>
          <w:szCs w:val="20"/>
        </w:rPr>
        <w:t>Pítsica</w:t>
      </w:r>
      <w:proofErr w:type="spellEnd"/>
      <w:r w:rsidRPr="002650ED">
        <w:rPr>
          <w:rFonts w:eastAsia="Arial Unicode MS" w:cs="Tahoma"/>
          <w:szCs w:val="20"/>
        </w:rPr>
        <w:t>, nº 5064 - Agronômica</w:t>
      </w:r>
    </w:p>
    <w:p w14:paraId="4EBE913A" w14:textId="77777777" w:rsidR="00EA3D24" w:rsidRPr="002650ED" w:rsidRDefault="00EA3D24" w:rsidP="00EA3D24">
      <w:pPr>
        <w:pStyle w:val="Level3"/>
        <w:numPr>
          <w:ilvl w:val="0"/>
          <w:numId w:val="0"/>
        </w:numPr>
        <w:spacing w:after="0" w:line="300" w:lineRule="atLeast"/>
        <w:ind w:left="426"/>
        <w:rPr>
          <w:rFonts w:eastAsia="Arial Unicode MS" w:cs="Tahoma"/>
          <w:szCs w:val="20"/>
          <w:lang w:val="en-CA"/>
        </w:rPr>
      </w:pPr>
      <w:r w:rsidRPr="002650ED">
        <w:rPr>
          <w:rFonts w:eastAsia="Arial Unicode MS" w:cs="Tahoma"/>
          <w:szCs w:val="20"/>
          <w:lang w:val="en-CA"/>
        </w:rPr>
        <w:t xml:space="preserve">CEP 88025-255, </w:t>
      </w:r>
      <w:proofErr w:type="spellStart"/>
      <w:r w:rsidRPr="002650ED">
        <w:rPr>
          <w:rFonts w:eastAsia="Arial Unicode MS" w:cs="Tahoma"/>
          <w:szCs w:val="20"/>
          <w:lang w:val="en-CA"/>
        </w:rPr>
        <w:t>Florianópolis</w:t>
      </w:r>
      <w:proofErr w:type="spellEnd"/>
      <w:r w:rsidRPr="002650ED">
        <w:rPr>
          <w:rFonts w:eastAsia="Arial Unicode MS" w:cs="Tahoma"/>
          <w:szCs w:val="20"/>
          <w:lang w:val="en-CA"/>
        </w:rPr>
        <w:t xml:space="preserve"> / SC</w:t>
      </w:r>
    </w:p>
    <w:p w14:paraId="7FD6368F" w14:textId="77777777" w:rsidR="00EA3D24" w:rsidRPr="002650ED" w:rsidRDefault="00EA3D24" w:rsidP="00EA3D24">
      <w:pPr>
        <w:pStyle w:val="Level3"/>
        <w:numPr>
          <w:ilvl w:val="0"/>
          <w:numId w:val="0"/>
        </w:numPr>
        <w:spacing w:after="0" w:line="300" w:lineRule="atLeast"/>
        <w:ind w:left="426"/>
        <w:rPr>
          <w:rFonts w:eastAsia="Arial Unicode MS" w:cs="Tahoma"/>
          <w:szCs w:val="20"/>
          <w:lang w:val="en-CA"/>
        </w:rPr>
      </w:pPr>
      <w:r w:rsidRPr="002650ED">
        <w:rPr>
          <w:rFonts w:eastAsia="Arial Unicode MS" w:cs="Tahoma"/>
          <w:szCs w:val="20"/>
          <w:lang w:val="en-CA"/>
        </w:rPr>
        <w:t>At.: [--]</w:t>
      </w:r>
    </w:p>
    <w:p w14:paraId="57F7F9A5" w14:textId="77777777" w:rsidR="00EA3D24" w:rsidRPr="002650ED" w:rsidRDefault="00EA3D24" w:rsidP="00EA3D24">
      <w:pPr>
        <w:spacing w:line="320" w:lineRule="exact"/>
        <w:ind w:left="426"/>
        <w:rPr>
          <w:rFonts w:cs="Tahoma"/>
          <w:szCs w:val="20"/>
          <w:lang w:val="en-CA"/>
        </w:rPr>
      </w:pPr>
      <w:r w:rsidRPr="002650ED">
        <w:rPr>
          <w:rFonts w:eastAsia="Arial Unicode MS" w:cs="Tahoma"/>
          <w:szCs w:val="20"/>
          <w:lang w:val="en-CA"/>
        </w:rPr>
        <w:t>E-mail: [==]</w:t>
      </w:r>
    </w:p>
    <w:p w14:paraId="5F3105C8" w14:textId="77777777" w:rsidR="00EA3D24" w:rsidRPr="002650ED" w:rsidRDefault="00EA3D24" w:rsidP="00EA3D24">
      <w:pPr>
        <w:tabs>
          <w:tab w:val="left" w:pos="567"/>
        </w:tabs>
        <w:spacing w:line="320" w:lineRule="exact"/>
        <w:ind w:left="567"/>
        <w:jc w:val="both"/>
        <w:rPr>
          <w:rFonts w:cs="Tahoma"/>
          <w:szCs w:val="20"/>
          <w:u w:val="single"/>
          <w:lang w:val="en-CA"/>
        </w:rPr>
      </w:pPr>
    </w:p>
    <w:p w14:paraId="76B7B780" w14:textId="77777777" w:rsidR="00EA3D24" w:rsidRPr="002650ED" w:rsidRDefault="00EA3D24" w:rsidP="00EA3D24">
      <w:pPr>
        <w:spacing w:line="320" w:lineRule="exact"/>
        <w:ind w:left="426"/>
        <w:rPr>
          <w:rFonts w:cs="Tahoma"/>
          <w:szCs w:val="20"/>
        </w:rPr>
      </w:pPr>
      <w:r w:rsidRPr="002650ED">
        <w:rPr>
          <w:rFonts w:cs="Tahoma"/>
          <w:szCs w:val="20"/>
          <w:u w:val="single"/>
        </w:rPr>
        <w:t>Se para a Garantida:</w:t>
      </w:r>
    </w:p>
    <w:p w14:paraId="01078E48" w14:textId="77777777" w:rsidR="00EA3D24" w:rsidRPr="002650ED" w:rsidRDefault="00EA3D24" w:rsidP="00EA3D24">
      <w:pPr>
        <w:pStyle w:val="Body"/>
        <w:spacing w:after="0" w:line="300" w:lineRule="atLeast"/>
        <w:ind w:left="426"/>
        <w:rPr>
          <w:rFonts w:cs="Tahoma"/>
          <w:b/>
          <w:smallCaps/>
          <w:szCs w:val="20"/>
        </w:rPr>
      </w:pPr>
      <w:r w:rsidRPr="002650ED">
        <w:rPr>
          <w:rFonts w:cs="Tahoma"/>
          <w:b/>
          <w:smallCaps/>
          <w:szCs w:val="20"/>
        </w:rPr>
        <w:t>Aliança Transportadora de Gás Participações S.A.</w:t>
      </w:r>
    </w:p>
    <w:p w14:paraId="19EA1F79" w14:textId="77777777" w:rsidR="00EA3D24" w:rsidRPr="002650ED" w:rsidRDefault="00EA3D24" w:rsidP="00EA3D24">
      <w:pPr>
        <w:pStyle w:val="Level3"/>
        <w:numPr>
          <w:ilvl w:val="0"/>
          <w:numId w:val="0"/>
        </w:numPr>
        <w:spacing w:after="0" w:line="300" w:lineRule="atLeast"/>
        <w:ind w:left="426"/>
        <w:rPr>
          <w:rFonts w:eastAsia="Arial Unicode MS" w:cs="Tahoma"/>
          <w:szCs w:val="20"/>
        </w:rPr>
      </w:pPr>
      <w:r w:rsidRPr="002650ED">
        <w:rPr>
          <w:rFonts w:eastAsia="Arial Unicode MS" w:cs="Tahoma"/>
          <w:szCs w:val="20"/>
        </w:rPr>
        <w:t>Avenida Presidente Wilson, 231, 22º andar, salas 2201, 2202, 2203 e 2204</w:t>
      </w:r>
    </w:p>
    <w:p w14:paraId="45C62B17" w14:textId="77777777" w:rsidR="00EA3D24" w:rsidRPr="002650ED" w:rsidRDefault="00EA3D24" w:rsidP="00EA3D24">
      <w:pPr>
        <w:pStyle w:val="Level3"/>
        <w:numPr>
          <w:ilvl w:val="0"/>
          <w:numId w:val="0"/>
        </w:numPr>
        <w:spacing w:after="0" w:line="300" w:lineRule="atLeast"/>
        <w:ind w:left="426"/>
        <w:rPr>
          <w:rFonts w:eastAsia="Arial Unicode MS" w:cs="Tahoma"/>
          <w:szCs w:val="20"/>
        </w:rPr>
      </w:pPr>
      <w:r w:rsidRPr="002650ED">
        <w:rPr>
          <w:rFonts w:eastAsia="Arial Unicode MS" w:cs="Tahoma"/>
          <w:szCs w:val="20"/>
        </w:rPr>
        <w:t>CEP 20030-905, Rio de Janeiro / RJ</w:t>
      </w:r>
    </w:p>
    <w:p w14:paraId="5E6FF74B" w14:textId="77777777" w:rsidR="00EA3D24" w:rsidRPr="002650ED" w:rsidRDefault="00EA3D24" w:rsidP="00EA3D24">
      <w:pPr>
        <w:pStyle w:val="Level3"/>
        <w:numPr>
          <w:ilvl w:val="0"/>
          <w:numId w:val="0"/>
        </w:numPr>
        <w:spacing w:after="0" w:line="300" w:lineRule="atLeast"/>
        <w:ind w:left="426"/>
        <w:rPr>
          <w:rFonts w:eastAsia="Arial Unicode MS" w:cs="Tahoma"/>
          <w:szCs w:val="20"/>
        </w:rPr>
      </w:pPr>
      <w:r w:rsidRPr="002650ED">
        <w:rPr>
          <w:rFonts w:eastAsia="Arial Unicode MS" w:cs="Tahoma"/>
          <w:szCs w:val="20"/>
        </w:rPr>
        <w:t>At.: [--]</w:t>
      </w:r>
    </w:p>
    <w:p w14:paraId="086EE9FE" w14:textId="77777777" w:rsidR="00EA3D24" w:rsidRPr="002650ED" w:rsidRDefault="00EA3D24" w:rsidP="00EA3D24">
      <w:pPr>
        <w:spacing w:line="320" w:lineRule="exact"/>
        <w:ind w:left="426"/>
        <w:rPr>
          <w:rFonts w:cs="Tahoma"/>
          <w:szCs w:val="20"/>
        </w:rPr>
      </w:pPr>
      <w:r w:rsidRPr="002650ED">
        <w:rPr>
          <w:rFonts w:eastAsia="Arial Unicode MS" w:cs="Tahoma"/>
          <w:szCs w:val="20"/>
        </w:rPr>
        <w:t>E-mail: [--]</w:t>
      </w:r>
    </w:p>
    <w:p w14:paraId="22135E69" w14:textId="77777777" w:rsidR="00EA3D24" w:rsidRPr="002650ED" w:rsidRDefault="00EA3D24" w:rsidP="00EA3D24">
      <w:pPr>
        <w:spacing w:line="320" w:lineRule="exact"/>
        <w:rPr>
          <w:rFonts w:cs="Tahoma"/>
          <w:szCs w:val="20"/>
        </w:rPr>
      </w:pPr>
    </w:p>
    <w:p w14:paraId="5C19B144" w14:textId="77777777" w:rsidR="00EA3D24" w:rsidRPr="002650ED" w:rsidRDefault="00EA3D24" w:rsidP="00EA3D24">
      <w:pPr>
        <w:spacing w:line="320" w:lineRule="exact"/>
        <w:ind w:left="426"/>
        <w:rPr>
          <w:rFonts w:cs="Tahoma"/>
          <w:szCs w:val="20"/>
        </w:rPr>
      </w:pPr>
      <w:r w:rsidRPr="002650ED">
        <w:rPr>
          <w:rFonts w:cs="Tahoma"/>
          <w:szCs w:val="20"/>
          <w:u w:val="single"/>
        </w:rPr>
        <w:t xml:space="preserve">Se para o Beneficiário: </w:t>
      </w:r>
    </w:p>
    <w:p w14:paraId="60B276B6" w14:textId="77777777" w:rsidR="00EA3D24" w:rsidRPr="002650ED" w:rsidRDefault="00EA3D24" w:rsidP="00EA3D24">
      <w:pPr>
        <w:pStyle w:val="Body"/>
        <w:spacing w:after="0" w:line="300" w:lineRule="atLeast"/>
        <w:ind w:left="426"/>
        <w:rPr>
          <w:rFonts w:cs="Tahoma"/>
          <w:b/>
          <w:smallCaps/>
          <w:szCs w:val="20"/>
        </w:rPr>
      </w:pPr>
      <w:r w:rsidRPr="002650ED">
        <w:rPr>
          <w:rFonts w:cs="Tahoma"/>
          <w:b/>
          <w:smallCaps/>
          <w:szCs w:val="20"/>
        </w:rPr>
        <w:t>SIMPLIFIC PAVARINI DISTRIBUIDORA DE TÍTULOS E VALORES MOBILIÁRIOS LTDA.</w:t>
      </w:r>
    </w:p>
    <w:p w14:paraId="39810B5E" w14:textId="77777777" w:rsidR="00EA3D24" w:rsidRPr="002650ED" w:rsidRDefault="00EA3D24" w:rsidP="00EA3D24">
      <w:pPr>
        <w:pStyle w:val="Level3"/>
        <w:numPr>
          <w:ilvl w:val="0"/>
          <w:numId w:val="0"/>
        </w:numPr>
        <w:spacing w:after="0" w:line="300" w:lineRule="atLeast"/>
        <w:ind w:left="426"/>
        <w:rPr>
          <w:rFonts w:eastAsia="Arial Unicode MS" w:cs="Tahoma"/>
          <w:szCs w:val="20"/>
        </w:rPr>
      </w:pPr>
      <w:r w:rsidRPr="002650ED">
        <w:rPr>
          <w:rFonts w:eastAsia="Arial Unicode MS" w:cs="Tahoma"/>
          <w:szCs w:val="20"/>
        </w:rPr>
        <w:t>At.: Carlos Alberto Bacha; Rinaldo Rabello Ferreira e Matheus Gomes Faria</w:t>
      </w:r>
    </w:p>
    <w:p w14:paraId="269DFA87" w14:textId="77777777" w:rsidR="00EA3D24" w:rsidRPr="002650ED" w:rsidRDefault="00EA3D24" w:rsidP="00EA3D24">
      <w:pPr>
        <w:pStyle w:val="Level3"/>
        <w:numPr>
          <w:ilvl w:val="0"/>
          <w:numId w:val="0"/>
        </w:numPr>
        <w:spacing w:after="0" w:line="300" w:lineRule="atLeast"/>
        <w:ind w:left="426"/>
        <w:rPr>
          <w:rFonts w:cs="Tahoma"/>
          <w:szCs w:val="20"/>
        </w:rPr>
      </w:pPr>
      <w:r w:rsidRPr="002650ED">
        <w:rPr>
          <w:rFonts w:eastAsia="Arial Unicode MS" w:cs="Tahoma"/>
          <w:szCs w:val="20"/>
        </w:rPr>
        <w:t>Rua Sete de Setembro</w:t>
      </w:r>
      <w:r w:rsidRPr="002650ED">
        <w:rPr>
          <w:rFonts w:cs="Tahoma"/>
          <w:szCs w:val="20"/>
        </w:rPr>
        <w:t xml:space="preserve">, nº </w:t>
      </w:r>
      <w:r w:rsidRPr="002650ED">
        <w:rPr>
          <w:rFonts w:eastAsia="Arial Unicode MS" w:cs="Tahoma"/>
          <w:szCs w:val="20"/>
        </w:rPr>
        <w:t>99, 24º andar</w:t>
      </w:r>
    </w:p>
    <w:p w14:paraId="15A0DDAB" w14:textId="77777777" w:rsidR="00EA3D24" w:rsidRPr="002650ED" w:rsidRDefault="00EA3D24" w:rsidP="00EA3D24">
      <w:pPr>
        <w:pStyle w:val="Level3"/>
        <w:numPr>
          <w:ilvl w:val="0"/>
          <w:numId w:val="0"/>
        </w:numPr>
        <w:spacing w:after="0" w:line="300" w:lineRule="atLeast"/>
        <w:ind w:left="426"/>
        <w:rPr>
          <w:rFonts w:eastAsia="Arial Unicode MS" w:cs="Tahoma"/>
          <w:szCs w:val="20"/>
        </w:rPr>
      </w:pPr>
      <w:r w:rsidRPr="002650ED">
        <w:rPr>
          <w:rFonts w:eastAsia="Arial Unicode MS" w:cs="Tahoma"/>
          <w:szCs w:val="20"/>
        </w:rPr>
        <w:t>Rio de Janeiro - RJ</w:t>
      </w:r>
    </w:p>
    <w:p w14:paraId="5764ADAE" w14:textId="77777777" w:rsidR="00EA3D24" w:rsidRPr="002650ED" w:rsidRDefault="00EA3D24" w:rsidP="00EA3D24">
      <w:pPr>
        <w:pStyle w:val="Level3"/>
        <w:numPr>
          <w:ilvl w:val="0"/>
          <w:numId w:val="0"/>
        </w:numPr>
        <w:spacing w:after="0" w:line="300" w:lineRule="atLeast"/>
        <w:ind w:left="426"/>
        <w:rPr>
          <w:rFonts w:eastAsia="Arial Unicode MS" w:cs="Tahoma"/>
          <w:szCs w:val="20"/>
        </w:rPr>
      </w:pPr>
      <w:proofErr w:type="spellStart"/>
      <w:r w:rsidRPr="002650ED">
        <w:rPr>
          <w:rFonts w:eastAsia="Arial Unicode MS" w:cs="Tahoma"/>
          <w:szCs w:val="20"/>
        </w:rPr>
        <w:t>Tel</w:t>
      </w:r>
      <w:proofErr w:type="spellEnd"/>
      <w:r w:rsidRPr="002650ED">
        <w:rPr>
          <w:rFonts w:eastAsia="Arial Unicode MS" w:cs="Tahoma"/>
          <w:szCs w:val="20"/>
        </w:rPr>
        <w:t>: 21 2507-1949</w:t>
      </w:r>
    </w:p>
    <w:p w14:paraId="4C67CDC4" w14:textId="77777777" w:rsidR="00EA3D24" w:rsidRPr="002650ED" w:rsidRDefault="00EA3D24" w:rsidP="00EA3D24">
      <w:pPr>
        <w:spacing w:line="320" w:lineRule="exact"/>
        <w:ind w:left="426"/>
        <w:rPr>
          <w:rFonts w:eastAsia="Arial Unicode MS" w:cs="Tahoma"/>
          <w:szCs w:val="20"/>
        </w:rPr>
      </w:pPr>
      <w:r w:rsidRPr="002650ED">
        <w:rPr>
          <w:rFonts w:eastAsia="Arial Unicode MS" w:cs="Tahoma"/>
          <w:szCs w:val="20"/>
        </w:rPr>
        <w:t>E-mail: fiduciario@simplificpavarini.com.br</w:t>
      </w:r>
    </w:p>
    <w:p w14:paraId="454DC513" w14:textId="77777777" w:rsidR="00EA3D24" w:rsidRPr="002650ED" w:rsidRDefault="00EA3D24" w:rsidP="00EA3D24">
      <w:pPr>
        <w:spacing w:line="320" w:lineRule="exact"/>
        <w:ind w:left="426"/>
        <w:rPr>
          <w:rFonts w:cs="Tahoma"/>
          <w:szCs w:val="20"/>
        </w:rPr>
      </w:pPr>
    </w:p>
    <w:p w14:paraId="538E40D1" w14:textId="77777777" w:rsidR="00EA3D24" w:rsidRPr="002650ED" w:rsidRDefault="00EA3D24" w:rsidP="00EA3D24">
      <w:pPr>
        <w:pStyle w:val="Corpodetexto2"/>
        <w:tabs>
          <w:tab w:val="left" w:pos="567"/>
        </w:tabs>
        <w:spacing w:line="320" w:lineRule="exact"/>
        <w:ind w:left="426"/>
        <w:rPr>
          <w:rFonts w:ascii="Tahoma" w:cs="Tahoma"/>
          <w:szCs w:val="20"/>
        </w:rPr>
      </w:pPr>
      <w:r w:rsidRPr="002650ED">
        <w:rPr>
          <w:rFonts w:ascii="Tahoma" w:cs="Tahoma"/>
          <w:szCs w:val="20"/>
        </w:rPr>
        <w:t xml:space="preserve">ou, com relação a cada Parte, a outro endereço que tal Parte venha a designar mediante notificação por escrito às demais Partes. </w:t>
      </w:r>
      <w:r w:rsidRPr="002650ED">
        <w:rPr>
          <w:rFonts w:ascii="Tahoma" w:cs="Tahoma"/>
          <w:color w:val="000000"/>
          <w:szCs w:val="20"/>
        </w:rPr>
        <w:t>As comunicações referentes a esta Garantia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14:paraId="135986BE" w14:textId="77777777" w:rsidR="00EA3D24" w:rsidRPr="002650ED" w:rsidRDefault="00EA3D24" w:rsidP="00EA3D24">
      <w:pPr>
        <w:pStyle w:val="Corpodetexto2"/>
        <w:tabs>
          <w:tab w:val="left" w:pos="567"/>
        </w:tabs>
        <w:spacing w:line="320" w:lineRule="exact"/>
        <w:rPr>
          <w:rFonts w:ascii="Tahoma" w:cs="Tahoma"/>
          <w:szCs w:val="20"/>
        </w:rPr>
      </w:pPr>
    </w:p>
    <w:p w14:paraId="6C92E151" w14:textId="77777777" w:rsidR="00EA3D24" w:rsidRPr="002650ED" w:rsidRDefault="00EA3D24" w:rsidP="00771153">
      <w:pPr>
        <w:numPr>
          <w:ilvl w:val="0"/>
          <w:numId w:val="74"/>
        </w:numPr>
        <w:spacing w:line="320" w:lineRule="exact"/>
        <w:ind w:left="426" w:hanging="426"/>
        <w:jc w:val="both"/>
        <w:rPr>
          <w:rFonts w:cs="Tahoma"/>
          <w:szCs w:val="20"/>
        </w:rPr>
      </w:pPr>
      <w:r w:rsidRPr="002650ED">
        <w:rPr>
          <w:rFonts w:cs="Tahoma"/>
          <w:szCs w:val="20"/>
          <w:u w:val="single"/>
        </w:rPr>
        <w:t>Renúncias</w:t>
      </w:r>
      <w:r w:rsidRPr="002650ED">
        <w:rPr>
          <w:rFonts w:cs="Tahoma"/>
          <w:szCs w:val="20"/>
        </w:rPr>
        <w:t>. A Garantidora expressamente renuncia aos benefícios de ordem, direitos e faculdades de exoneração de qualquer natureza previstos nos artigos 333, parágrafo único, 366, 821, 827, 834, 835, 837, 838 e 839 do Código Civil Brasileiro e artigos 130 e 794 do Código de Processo Civil Brasileiro.</w:t>
      </w:r>
    </w:p>
    <w:p w14:paraId="59DAC667" w14:textId="77777777" w:rsidR="00EA3D24" w:rsidRPr="002650ED" w:rsidRDefault="00EA3D24" w:rsidP="00EA3D24">
      <w:pPr>
        <w:spacing w:line="320" w:lineRule="exact"/>
        <w:ind w:left="426"/>
        <w:jc w:val="both"/>
        <w:rPr>
          <w:rFonts w:cs="Tahoma"/>
          <w:szCs w:val="20"/>
        </w:rPr>
      </w:pPr>
    </w:p>
    <w:p w14:paraId="38FA3F80" w14:textId="77777777" w:rsidR="00EA3D24" w:rsidRPr="002650ED" w:rsidRDefault="00EA3D24" w:rsidP="00771153">
      <w:pPr>
        <w:numPr>
          <w:ilvl w:val="0"/>
          <w:numId w:val="74"/>
        </w:numPr>
        <w:spacing w:line="320" w:lineRule="exact"/>
        <w:ind w:left="426" w:hanging="426"/>
        <w:jc w:val="both"/>
        <w:rPr>
          <w:rFonts w:cs="Tahoma"/>
          <w:szCs w:val="20"/>
        </w:rPr>
      </w:pPr>
      <w:r w:rsidRPr="002650ED">
        <w:rPr>
          <w:rFonts w:cs="Tahoma"/>
          <w:szCs w:val="20"/>
          <w:u w:val="single"/>
        </w:rPr>
        <w:t>Aditamentos</w:t>
      </w:r>
      <w:r w:rsidRPr="002650ED">
        <w:rPr>
          <w:rFonts w:cs="Tahoma"/>
          <w:szCs w:val="20"/>
        </w:rPr>
        <w:t>. Esta Garantia não poderá ser alterada ou modificada, exceto mediante instrumento contratual escrito assinado por todas as Partes.</w:t>
      </w:r>
    </w:p>
    <w:p w14:paraId="7362E26B" w14:textId="77777777" w:rsidR="00EA3D24" w:rsidRPr="002650ED" w:rsidRDefault="00EA3D24" w:rsidP="00EA3D24">
      <w:pPr>
        <w:spacing w:line="320" w:lineRule="exact"/>
        <w:ind w:left="426"/>
        <w:jc w:val="both"/>
        <w:rPr>
          <w:rFonts w:cs="Tahoma"/>
          <w:szCs w:val="20"/>
        </w:rPr>
      </w:pPr>
    </w:p>
    <w:p w14:paraId="339529AB" w14:textId="77777777" w:rsidR="00EA3D24" w:rsidRPr="002650ED" w:rsidRDefault="00EA3D24" w:rsidP="00771153">
      <w:pPr>
        <w:numPr>
          <w:ilvl w:val="0"/>
          <w:numId w:val="74"/>
        </w:numPr>
        <w:spacing w:line="320" w:lineRule="exact"/>
        <w:ind w:left="426" w:hanging="426"/>
        <w:jc w:val="both"/>
        <w:rPr>
          <w:rFonts w:cs="Tahoma"/>
          <w:szCs w:val="20"/>
        </w:rPr>
      </w:pPr>
      <w:r w:rsidRPr="002650ED">
        <w:rPr>
          <w:rFonts w:cs="Tahoma"/>
          <w:szCs w:val="20"/>
          <w:u w:val="single"/>
        </w:rPr>
        <w:t>Validade</w:t>
      </w:r>
      <w:r w:rsidRPr="002650ED">
        <w:rPr>
          <w:rFonts w:cs="Tahoma"/>
          <w:szCs w:val="20"/>
        </w:rPr>
        <w:t>. A invalidade, ilegalidade ou inexequibilidade de qualquer disposição desta Garantia não afetará a validade, legalidade ou exequibilidade de qualquer outra de suas disposições.</w:t>
      </w:r>
    </w:p>
    <w:p w14:paraId="7C6C5644" w14:textId="77777777" w:rsidR="00EA3D24" w:rsidRPr="002650ED" w:rsidRDefault="00EA3D24" w:rsidP="00EA3D24">
      <w:pPr>
        <w:pStyle w:val="PargrafodaLista"/>
        <w:rPr>
          <w:rFonts w:cs="Tahoma"/>
          <w:sz w:val="20"/>
          <w:szCs w:val="20"/>
        </w:rPr>
      </w:pPr>
    </w:p>
    <w:p w14:paraId="6336640A" w14:textId="77777777" w:rsidR="00EA3D24" w:rsidRPr="002650ED" w:rsidRDefault="00EA3D24" w:rsidP="00771153">
      <w:pPr>
        <w:numPr>
          <w:ilvl w:val="0"/>
          <w:numId w:val="74"/>
        </w:numPr>
        <w:spacing w:line="320" w:lineRule="exact"/>
        <w:ind w:left="426" w:hanging="426"/>
        <w:jc w:val="both"/>
        <w:rPr>
          <w:rFonts w:cs="Tahoma"/>
          <w:szCs w:val="20"/>
        </w:rPr>
      </w:pPr>
      <w:r w:rsidRPr="002650ED">
        <w:rPr>
          <w:rFonts w:cs="Tahoma"/>
          <w:szCs w:val="20"/>
          <w:u w:val="single"/>
        </w:rPr>
        <w:t>Interpretação</w:t>
      </w:r>
      <w:r w:rsidRPr="002650ED">
        <w:rPr>
          <w:rFonts w:cs="Tahoma"/>
          <w:szCs w:val="20"/>
        </w:rPr>
        <w:t xml:space="preserve">. A Cláusula 11.7 da Escritura de Emissão aplicar-se-á a esta Garantia </w:t>
      </w:r>
      <w:r w:rsidRPr="002650ED">
        <w:rPr>
          <w:rFonts w:cs="Tahoma"/>
          <w:i/>
          <w:szCs w:val="20"/>
        </w:rPr>
        <w:t>mutatis mutandis</w:t>
      </w:r>
      <w:r w:rsidRPr="002650ED">
        <w:rPr>
          <w:rFonts w:cs="Tahoma"/>
          <w:szCs w:val="20"/>
        </w:rPr>
        <w:t xml:space="preserve">. </w:t>
      </w:r>
    </w:p>
    <w:p w14:paraId="38A8BEDB" w14:textId="77777777" w:rsidR="00EA3D24" w:rsidRPr="002650ED" w:rsidRDefault="00EA3D24" w:rsidP="00EA3D24">
      <w:pPr>
        <w:spacing w:line="320" w:lineRule="exact"/>
        <w:ind w:left="426"/>
        <w:jc w:val="both"/>
        <w:rPr>
          <w:rFonts w:cs="Tahoma"/>
          <w:szCs w:val="20"/>
        </w:rPr>
      </w:pPr>
    </w:p>
    <w:p w14:paraId="3CAEAEA0" w14:textId="77777777" w:rsidR="00EA3D24" w:rsidRPr="002650ED" w:rsidRDefault="00EA3D24" w:rsidP="00771153">
      <w:pPr>
        <w:numPr>
          <w:ilvl w:val="0"/>
          <w:numId w:val="74"/>
        </w:numPr>
        <w:spacing w:line="320" w:lineRule="exact"/>
        <w:ind w:left="426" w:hanging="426"/>
        <w:jc w:val="both"/>
        <w:rPr>
          <w:rFonts w:cs="Tahoma"/>
          <w:szCs w:val="20"/>
        </w:rPr>
      </w:pPr>
      <w:r w:rsidRPr="002650ED">
        <w:rPr>
          <w:rFonts w:cs="Tahoma"/>
          <w:szCs w:val="20"/>
          <w:u w:val="single"/>
        </w:rPr>
        <w:t>Lei Aplicável e Foro</w:t>
      </w:r>
      <w:r w:rsidRPr="002650ED">
        <w:rPr>
          <w:rFonts w:cs="Tahoma"/>
          <w:szCs w:val="20"/>
        </w:rPr>
        <w:t xml:space="preserve">. Essa Garantia será regida pelas leis do Brasil. </w:t>
      </w:r>
      <w:r w:rsidRPr="002650ED">
        <w:rPr>
          <w:rFonts w:cs="Tahoma"/>
          <w:color w:val="000000"/>
          <w:szCs w:val="20"/>
        </w:rPr>
        <w:t>As Partes elegem o foro da Comarca do Rio de Janeiro, Estado do Rio de Janeiro, com renúncia expressa de qualquer outro, por mais privilegiado que seja ou possa vir a ser, como competente para dirimir quaisquer controvérsias ou litígios decorrentes ou relacionados a esta Garantia</w:t>
      </w:r>
      <w:r w:rsidRPr="002650ED">
        <w:rPr>
          <w:rFonts w:cs="Tahoma"/>
          <w:szCs w:val="20"/>
        </w:rPr>
        <w:t xml:space="preserve">. </w:t>
      </w:r>
    </w:p>
    <w:p w14:paraId="146E0C84" w14:textId="77777777" w:rsidR="00EA3D24" w:rsidRPr="002650ED" w:rsidRDefault="00EA3D24" w:rsidP="00EA3D24">
      <w:pPr>
        <w:tabs>
          <w:tab w:val="left" w:pos="567"/>
        </w:tabs>
        <w:spacing w:line="320" w:lineRule="exact"/>
        <w:ind w:left="360"/>
        <w:jc w:val="both"/>
        <w:rPr>
          <w:rFonts w:cs="Tahoma"/>
          <w:szCs w:val="20"/>
        </w:rPr>
      </w:pPr>
    </w:p>
    <w:p w14:paraId="5CE2D601" w14:textId="77777777" w:rsidR="00EA3D24" w:rsidRPr="002650ED" w:rsidRDefault="00EA3D24" w:rsidP="00EA3D24">
      <w:pPr>
        <w:tabs>
          <w:tab w:val="left" w:pos="567"/>
        </w:tabs>
        <w:spacing w:line="320" w:lineRule="exact"/>
        <w:ind w:left="360"/>
        <w:jc w:val="center"/>
        <w:rPr>
          <w:rFonts w:cs="Tahoma"/>
          <w:szCs w:val="20"/>
        </w:rPr>
      </w:pPr>
      <w:r w:rsidRPr="002650ED">
        <w:rPr>
          <w:rFonts w:cs="Tahoma"/>
          <w:szCs w:val="20"/>
        </w:rPr>
        <w:t>Florianópolis, [--] de [--] de 20[--].</w:t>
      </w:r>
    </w:p>
    <w:p w14:paraId="0538CB18" w14:textId="77777777" w:rsidR="00EA3D24" w:rsidRPr="002650ED" w:rsidRDefault="00EA3D24" w:rsidP="00EA3D24">
      <w:pPr>
        <w:tabs>
          <w:tab w:val="left" w:pos="567"/>
        </w:tabs>
        <w:spacing w:line="320" w:lineRule="exact"/>
        <w:ind w:left="360"/>
        <w:jc w:val="both"/>
        <w:rPr>
          <w:rFonts w:cs="Tahoma"/>
          <w:szCs w:val="20"/>
        </w:rPr>
      </w:pPr>
    </w:p>
    <w:p w14:paraId="6ED40C51" w14:textId="77777777" w:rsidR="00EA3D24" w:rsidRPr="002650ED" w:rsidRDefault="00EA3D24" w:rsidP="00EA3D24">
      <w:pPr>
        <w:tabs>
          <w:tab w:val="left" w:pos="567"/>
        </w:tabs>
        <w:spacing w:line="320" w:lineRule="exact"/>
        <w:ind w:left="360"/>
        <w:jc w:val="center"/>
        <w:rPr>
          <w:rFonts w:cs="Tahoma"/>
          <w:i/>
          <w:szCs w:val="20"/>
        </w:rPr>
      </w:pPr>
      <w:r w:rsidRPr="002650ED">
        <w:rPr>
          <w:rFonts w:cs="Tahoma"/>
          <w:i/>
          <w:szCs w:val="20"/>
        </w:rPr>
        <w:t>(Assinaturas se encontram na página seguinte)</w:t>
      </w:r>
    </w:p>
    <w:p w14:paraId="57E96CE5" w14:textId="77777777" w:rsidR="00EA3D24" w:rsidRPr="002650ED" w:rsidRDefault="00EA3D24" w:rsidP="00EA3D24">
      <w:pPr>
        <w:tabs>
          <w:tab w:val="left" w:pos="567"/>
        </w:tabs>
        <w:spacing w:line="320" w:lineRule="exact"/>
        <w:ind w:left="360"/>
        <w:jc w:val="center"/>
        <w:rPr>
          <w:rFonts w:cs="Tahoma"/>
          <w:i/>
          <w:szCs w:val="20"/>
        </w:rPr>
      </w:pPr>
    </w:p>
    <w:p w14:paraId="31037591" w14:textId="77777777" w:rsidR="00EA3D24" w:rsidRPr="002650ED" w:rsidRDefault="00EA3D24" w:rsidP="00EA3D24">
      <w:pPr>
        <w:tabs>
          <w:tab w:val="left" w:pos="567"/>
        </w:tabs>
        <w:spacing w:line="320" w:lineRule="exact"/>
        <w:ind w:left="360"/>
        <w:jc w:val="center"/>
        <w:rPr>
          <w:rFonts w:cs="Tahoma"/>
          <w:i/>
          <w:szCs w:val="20"/>
        </w:rPr>
      </w:pPr>
      <w:r w:rsidRPr="002650ED">
        <w:rPr>
          <w:rFonts w:cs="Tahoma"/>
          <w:i/>
          <w:szCs w:val="20"/>
        </w:rPr>
        <w:t>(Restante da página intencionalmente deixado em branco)</w:t>
      </w:r>
    </w:p>
    <w:p w14:paraId="2D75B9C3" w14:textId="711F502D" w:rsidR="00EA3D24" w:rsidRPr="002650ED" w:rsidRDefault="00EA3D24" w:rsidP="00EA3D24">
      <w:pPr>
        <w:tabs>
          <w:tab w:val="left" w:pos="567"/>
        </w:tabs>
        <w:spacing w:line="320" w:lineRule="exact"/>
        <w:ind w:left="360"/>
        <w:jc w:val="both"/>
        <w:rPr>
          <w:rFonts w:cs="Tahoma"/>
          <w:i/>
          <w:szCs w:val="20"/>
        </w:rPr>
      </w:pPr>
      <w:bookmarkStart w:id="471" w:name="_DV_M489"/>
      <w:bookmarkStart w:id="472" w:name="_DV_M490"/>
      <w:bookmarkStart w:id="473" w:name="_DV_M491"/>
      <w:bookmarkStart w:id="474" w:name="_DV_M492"/>
      <w:bookmarkStart w:id="475" w:name="_DV_M493"/>
      <w:bookmarkStart w:id="476" w:name="_DV_M494"/>
      <w:bookmarkStart w:id="477" w:name="_DV_M495"/>
      <w:bookmarkStart w:id="478" w:name="_DV_M496"/>
      <w:bookmarkStart w:id="479" w:name="_DV_M497"/>
      <w:bookmarkStart w:id="480" w:name="_DV_M498"/>
      <w:bookmarkStart w:id="481" w:name="_DV_M499"/>
      <w:bookmarkStart w:id="482" w:name="_DV_M500"/>
      <w:bookmarkStart w:id="483" w:name="_DV_M501"/>
      <w:bookmarkStart w:id="484" w:name="_DV_M502"/>
      <w:bookmarkStart w:id="485" w:name="_DV_M503"/>
      <w:bookmarkStart w:id="486" w:name="_DV_M504"/>
      <w:bookmarkStart w:id="487" w:name="_DV_M505"/>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Pr="002650ED">
        <w:rPr>
          <w:rFonts w:cs="Tahoma"/>
          <w:i/>
          <w:szCs w:val="20"/>
        </w:rPr>
        <w:t xml:space="preserve">1/1 da carta fiança emitida pela ENGIE Brasil Energia S.A., datada de [--]) </w:t>
      </w:r>
    </w:p>
    <w:p w14:paraId="18643506" w14:textId="77777777" w:rsidR="00EA3D24" w:rsidRPr="002650ED" w:rsidRDefault="00EA3D24" w:rsidP="00EA3D24">
      <w:pPr>
        <w:tabs>
          <w:tab w:val="left" w:pos="567"/>
        </w:tabs>
        <w:spacing w:line="320" w:lineRule="exact"/>
        <w:ind w:left="360"/>
        <w:jc w:val="both"/>
        <w:rPr>
          <w:rFonts w:cs="Tahoma"/>
          <w:szCs w:val="20"/>
        </w:rPr>
      </w:pPr>
    </w:p>
    <w:p w14:paraId="5752F015" w14:textId="77777777" w:rsidR="00EA3D24" w:rsidRPr="002650ED" w:rsidRDefault="00EA3D24" w:rsidP="00EA3D24">
      <w:pPr>
        <w:tabs>
          <w:tab w:val="left" w:pos="567"/>
        </w:tabs>
        <w:spacing w:line="320" w:lineRule="exact"/>
        <w:ind w:left="360"/>
        <w:jc w:val="both"/>
        <w:rPr>
          <w:rFonts w:cs="Tahoma"/>
          <w:szCs w:val="20"/>
        </w:rPr>
      </w:pPr>
    </w:p>
    <w:p w14:paraId="23D14BB8" w14:textId="77777777" w:rsidR="00EA3D24" w:rsidRPr="002650ED" w:rsidRDefault="00EA3D24" w:rsidP="00EA3D24">
      <w:pPr>
        <w:tabs>
          <w:tab w:val="left" w:pos="567"/>
        </w:tabs>
        <w:spacing w:line="320" w:lineRule="exact"/>
        <w:ind w:left="360"/>
        <w:jc w:val="both"/>
        <w:rPr>
          <w:rFonts w:cs="Tahoma"/>
          <w:szCs w:val="20"/>
        </w:rPr>
      </w:pPr>
    </w:p>
    <w:p w14:paraId="2F528F83" w14:textId="77777777" w:rsidR="00EA3D24" w:rsidRPr="002650ED" w:rsidRDefault="00EA3D24" w:rsidP="00EA3D24">
      <w:pPr>
        <w:tabs>
          <w:tab w:val="left" w:pos="567"/>
        </w:tabs>
        <w:spacing w:line="320" w:lineRule="exact"/>
        <w:jc w:val="both"/>
        <w:rPr>
          <w:rFonts w:cs="Tahoma"/>
          <w:szCs w:val="20"/>
        </w:rPr>
      </w:pPr>
    </w:p>
    <w:p w14:paraId="0D585AE0" w14:textId="77777777" w:rsidR="00EA3D24" w:rsidRPr="002650ED" w:rsidRDefault="00EA3D24" w:rsidP="00EA3D24">
      <w:pPr>
        <w:tabs>
          <w:tab w:val="left" w:pos="567"/>
        </w:tabs>
        <w:spacing w:line="320" w:lineRule="exact"/>
        <w:ind w:left="360"/>
        <w:jc w:val="center"/>
        <w:rPr>
          <w:rFonts w:cs="Tahoma"/>
          <w:b/>
          <w:szCs w:val="20"/>
        </w:rPr>
      </w:pPr>
      <w:r w:rsidRPr="002650ED">
        <w:rPr>
          <w:rFonts w:cs="Tahoma"/>
          <w:b/>
          <w:szCs w:val="20"/>
        </w:rPr>
        <w:t>ENGIE BRASIL ENERGIA S.A.</w:t>
      </w:r>
    </w:p>
    <w:p w14:paraId="11A30564" w14:textId="77777777" w:rsidR="00EA3D24" w:rsidRPr="002650ED" w:rsidRDefault="00EA3D24" w:rsidP="00EA3D24">
      <w:pPr>
        <w:tabs>
          <w:tab w:val="left" w:pos="567"/>
        </w:tabs>
        <w:spacing w:line="320" w:lineRule="exact"/>
        <w:ind w:left="360"/>
        <w:jc w:val="center"/>
        <w:rPr>
          <w:rFonts w:cs="Tahoma"/>
          <w:szCs w:val="20"/>
        </w:rPr>
      </w:pPr>
      <w:r w:rsidRPr="002650ED">
        <w:rPr>
          <w:rFonts w:cs="Tahoma"/>
          <w:i/>
          <w:szCs w:val="20"/>
        </w:rPr>
        <w:t>Garantidora</w:t>
      </w:r>
    </w:p>
    <w:p w14:paraId="361281C7" w14:textId="77777777" w:rsidR="00EA3D24" w:rsidRPr="002650ED" w:rsidRDefault="00EA3D24" w:rsidP="00EA3D24">
      <w:pPr>
        <w:tabs>
          <w:tab w:val="left" w:pos="567"/>
        </w:tabs>
        <w:spacing w:line="320" w:lineRule="exact"/>
        <w:ind w:left="360"/>
        <w:jc w:val="both"/>
        <w:rPr>
          <w:rFonts w:cs="Tahoma"/>
          <w:szCs w:val="20"/>
        </w:rPr>
      </w:pPr>
    </w:p>
    <w:p w14:paraId="7F098ED3" w14:textId="77777777" w:rsidR="00EA3D24" w:rsidRPr="002650ED" w:rsidRDefault="00EA3D24" w:rsidP="00EA3D24">
      <w:pPr>
        <w:tabs>
          <w:tab w:val="left" w:pos="567"/>
        </w:tabs>
        <w:spacing w:line="320" w:lineRule="exact"/>
        <w:ind w:left="360"/>
        <w:jc w:val="both"/>
        <w:rPr>
          <w:rFonts w:cs="Tahoma"/>
          <w:szCs w:val="20"/>
        </w:rPr>
      </w:pPr>
    </w:p>
    <w:p w14:paraId="2CB92532" w14:textId="77777777" w:rsidR="00EA3D24" w:rsidRPr="002650ED" w:rsidRDefault="00EA3D24" w:rsidP="00EA3D24">
      <w:pPr>
        <w:tabs>
          <w:tab w:val="left" w:pos="4820"/>
        </w:tabs>
        <w:spacing w:line="320" w:lineRule="exact"/>
        <w:ind w:left="360" w:firstLine="15"/>
        <w:rPr>
          <w:rFonts w:cs="Tahoma"/>
          <w:szCs w:val="20"/>
        </w:rPr>
      </w:pPr>
      <w:r w:rsidRPr="002650ED">
        <w:rPr>
          <w:rFonts w:cs="Tahoma"/>
          <w:szCs w:val="20"/>
        </w:rPr>
        <w:t>______________________________</w:t>
      </w:r>
      <w:r w:rsidRPr="002650ED">
        <w:rPr>
          <w:rFonts w:cs="Tahoma"/>
          <w:szCs w:val="20"/>
        </w:rPr>
        <w:tab/>
        <w:t>______________________________</w:t>
      </w:r>
      <w:r w:rsidRPr="002650ED">
        <w:rPr>
          <w:rFonts w:cs="Tahoma"/>
          <w:szCs w:val="20"/>
        </w:rPr>
        <w:tab/>
      </w:r>
    </w:p>
    <w:p w14:paraId="55D4C269" w14:textId="77777777" w:rsidR="00EA3D24" w:rsidRPr="002650ED" w:rsidRDefault="00EA3D24" w:rsidP="00EA3D24">
      <w:pPr>
        <w:tabs>
          <w:tab w:val="left" w:pos="4820"/>
        </w:tabs>
        <w:spacing w:line="320" w:lineRule="exact"/>
        <w:ind w:left="360" w:firstLine="15"/>
        <w:rPr>
          <w:rFonts w:cs="Tahoma"/>
          <w:szCs w:val="20"/>
        </w:rPr>
      </w:pPr>
      <w:r w:rsidRPr="002650ED">
        <w:rPr>
          <w:rFonts w:cs="Tahoma"/>
          <w:szCs w:val="20"/>
        </w:rPr>
        <w:t>Nome:</w:t>
      </w:r>
      <w:r w:rsidRPr="002650ED">
        <w:rPr>
          <w:rFonts w:cs="Tahoma"/>
          <w:szCs w:val="20"/>
        </w:rPr>
        <w:tab/>
        <w:t>Nome:</w:t>
      </w:r>
    </w:p>
    <w:p w14:paraId="12E007D9" w14:textId="3BF0B32D" w:rsidR="00EA3D24" w:rsidRPr="002650ED" w:rsidRDefault="00EA3D24" w:rsidP="00EA3D24">
      <w:pPr>
        <w:tabs>
          <w:tab w:val="left" w:pos="567"/>
        </w:tabs>
        <w:spacing w:line="320" w:lineRule="exact"/>
        <w:ind w:left="360"/>
        <w:jc w:val="both"/>
        <w:rPr>
          <w:rFonts w:cs="Tahoma"/>
          <w:szCs w:val="20"/>
        </w:rPr>
      </w:pPr>
      <w:r w:rsidRPr="002650ED">
        <w:rPr>
          <w:rFonts w:cs="Tahoma"/>
          <w:szCs w:val="20"/>
        </w:rPr>
        <w:t xml:space="preserve">Cargo: </w:t>
      </w:r>
    </w:p>
    <w:p w14:paraId="3799C854" w14:textId="77777777" w:rsidR="00EA3D24" w:rsidRPr="002650ED" w:rsidRDefault="00EA3D24" w:rsidP="00EA3D24">
      <w:pPr>
        <w:tabs>
          <w:tab w:val="left" w:pos="4820"/>
        </w:tabs>
        <w:spacing w:line="320" w:lineRule="exact"/>
        <w:ind w:left="360" w:firstLine="15"/>
        <w:jc w:val="center"/>
        <w:rPr>
          <w:rFonts w:cs="Tahoma"/>
          <w:b/>
          <w:smallCaps/>
          <w:szCs w:val="20"/>
        </w:rPr>
      </w:pPr>
      <w:r w:rsidRPr="002650ED">
        <w:rPr>
          <w:rFonts w:cs="Tahoma"/>
          <w:b/>
          <w:smallCaps/>
          <w:szCs w:val="20"/>
        </w:rPr>
        <w:t>ALIANÇA TRANSPORTADORA DE GÁS PARTICIPAÇÕES S.A.</w:t>
      </w:r>
    </w:p>
    <w:p w14:paraId="21A716B5" w14:textId="77777777" w:rsidR="00EA3D24" w:rsidRPr="002650ED" w:rsidRDefault="00EA3D24" w:rsidP="00EA3D24">
      <w:pPr>
        <w:tabs>
          <w:tab w:val="left" w:pos="4820"/>
        </w:tabs>
        <w:spacing w:line="320" w:lineRule="exact"/>
        <w:ind w:left="360" w:firstLine="15"/>
        <w:jc w:val="center"/>
        <w:rPr>
          <w:rFonts w:cs="Tahoma"/>
          <w:szCs w:val="20"/>
        </w:rPr>
      </w:pPr>
      <w:r w:rsidRPr="002650ED">
        <w:rPr>
          <w:rFonts w:cs="Tahoma"/>
          <w:i/>
          <w:szCs w:val="20"/>
        </w:rPr>
        <w:t>Garantida</w:t>
      </w:r>
    </w:p>
    <w:p w14:paraId="221EEF94" w14:textId="77777777" w:rsidR="00EA3D24" w:rsidRPr="002650ED" w:rsidRDefault="00EA3D24" w:rsidP="00EA3D24">
      <w:pPr>
        <w:tabs>
          <w:tab w:val="left" w:pos="4820"/>
        </w:tabs>
        <w:spacing w:line="320" w:lineRule="exact"/>
        <w:ind w:left="360" w:firstLine="15"/>
        <w:rPr>
          <w:rFonts w:cs="Tahoma"/>
          <w:szCs w:val="20"/>
        </w:rPr>
      </w:pPr>
    </w:p>
    <w:p w14:paraId="17D9C1BB" w14:textId="77777777" w:rsidR="00EA3D24" w:rsidRPr="002650ED" w:rsidRDefault="00EA3D24" w:rsidP="00EA3D24">
      <w:pPr>
        <w:tabs>
          <w:tab w:val="left" w:pos="4820"/>
        </w:tabs>
        <w:spacing w:line="320" w:lineRule="exact"/>
        <w:ind w:left="360" w:firstLine="15"/>
        <w:rPr>
          <w:rFonts w:cs="Tahoma"/>
          <w:szCs w:val="20"/>
        </w:rPr>
      </w:pPr>
    </w:p>
    <w:p w14:paraId="17E9E8EB" w14:textId="77777777" w:rsidR="00EA3D24" w:rsidRPr="002650ED" w:rsidRDefault="00EA3D24" w:rsidP="00EA3D24">
      <w:pPr>
        <w:tabs>
          <w:tab w:val="left" w:pos="4820"/>
        </w:tabs>
        <w:spacing w:line="320" w:lineRule="exact"/>
        <w:ind w:left="360" w:firstLine="15"/>
        <w:rPr>
          <w:rFonts w:cs="Tahoma"/>
          <w:szCs w:val="20"/>
        </w:rPr>
      </w:pPr>
      <w:r w:rsidRPr="002650ED">
        <w:rPr>
          <w:rFonts w:cs="Tahoma"/>
          <w:szCs w:val="20"/>
        </w:rPr>
        <w:t>_____________________________</w:t>
      </w:r>
      <w:r w:rsidRPr="002650ED">
        <w:rPr>
          <w:rFonts w:cs="Tahoma"/>
          <w:szCs w:val="20"/>
        </w:rPr>
        <w:tab/>
        <w:t>______________________________</w:t>
      </w:r>
      <w:r w:rsidRPr="002650ED">
        <w:rPr>
          <w:rFonts w:cs="Tahoma"/>
          <w:szCs w:val="20"/>
        </w:rPr>
        <w:tab/>
      </w:r>
    </w:p>
    <w:p w14:paraId="03994BE0" w14:textId="77777777" w:rsidR="00EA3D24" w:rsidRPr="002650ED" w:rsidRDefault="00EA3D24" w:rsidP="00EA3D24">
      <w:pPr>
        <w:tabs>
          <w:tab w:val="left" w:pos="4820"/>
        </w:tabs>
        <w:spacing w:line="320" w:lineRule="exact"/>
        <w:ind w:left="360" w:firstLine="15"/>
        <w:rPr>
          <w:rFonts w:cs="Tahoma"/>
          <w:szCs w:val="20"/>
        </w:rPr>
      </w:pPr>
      <w:r w:rsidRPr="002650ED">
        <w:rPr>
          <w:rFonts w:cs="Tahoma"/>
          <w:szCs w:val="20"/>
        </w:rPr>
        <w:t>Nome:</w:t>
      </w:r>
      <w:r w:rsidRPr="002650ED">
        <w:rPr>
          <w:rFonts w:cs="Tahoma"/>
          <w:szCs w:val="20"/>
        </w:rPr>
        <w:tab/>
        <w:t>Nome:</w:t>
      </w:r>
    </w:p>
    <w:p w14:paraId="2B009550" w14:textId="77777777" w:rsidR="00EA3D24" w:rsidRPr="002650ED" w:rsidRDefault="00EA3D24" w:rsidP="00EA3D24">
      <w:pPr>
        <w:tabs>
          <w:tab w:val="left" w:pos="4820"/>
        </w:tabs>
        <w:spacing w:line="320" w:lineRule="exact"/>
        <w:ind w:left="360" w:firstLine="15"/>
        <w:rPr>
          <w:rFonts w:cs="Tahoma"/>
          <w:szCs w:val="20"/>
        </w:rPr>
      </w:pPr>
      <w:r w:rsidRPr="002650ED">
        <w:rPr>
          <w:rFonts w:cs="Tahoma"/>
          <w:szCs w:val="20"/>
        </w:rPr>
        <w:t xml:space="preserve">Cargo: </w:t>
      </w:r>
      <w:r w:rsidRPr="002650ED">
        <w:rPr>
          <w:rFonts w:cs="Tahoma"/>
          <w:szCs w:val="20"/>
        </w:rPr>
        <w:tab/>
        <w:t>Cargo:</w:t>
      </w:r>
    </w:p>
    <w:p w14:paraId="506CD5BC" w14:textId="77777777" w:rsidR="00EA3D24" w:rsidRPr="002650ED" w:rsidRDefault="00EA3D24" w:rsidP="00EA3D24">
      <w:pPr>
        <w:tabs>
          <w:tab w:val="left" w:pos="567"/>
        </w:tabs>
        <w:spacing w:line="320" w:lineRule="exact"/>
        <w:jc w:val="both"/>
        <w:rPr>
          <w:rFonts w:cs="Tahoma"/>
          <w:szCs w:val="20"/>
        </w:rPr>
      </w:pPr>
    </w:p>
    <w:p w14:paraId="7A50658F" w14:textId="77777777" w:rsidR="00EA3D24" w:rsidRPr="002650ED" w:rsidRDefault="00EA3D24" w:rsidP="00EA3D24">
      <w:pPr>
        <w:tabs>
          <w:tab w:val="left" w:pos="567"/>
        </w:tabs>
        <w:spacing w:line="320" w:lineRule="exact"/>
        <w:jc w:val="both"/>
        <w:rPr>
          <w:rFonts w:cs="Tahoma"/>
          <w:szCs w:val="20"/>
        </w:rPr>
      </w:pPr>
    </w:p>
    <w:p w14:paraId="79551E19" w14:textId="77777777" w:rsidR="00EA3D24" w:rsidRPr="002650ED" w:rsidRDefault="00EA3D24" w:rsidP="00EA3D24">
      <w:pPr>
        <w:tabs>
          <w:tab w:val="left" w:pos="567"/>
        </w:tabs>
        <w:spacing w:line="320" w:lineRule="exact"/>
        <w:jc w:val="both"/>
        <w:rPr>
          <w:rFonts w:cs="Tahoma"/>
          <w:szCs w:val="20"/>
        </w:rPr>
      </w:pPr>
    </w:p>
    <w:p w14:paraId="5170AEB9" w14:textId="77777777" w:rsidR="00EA3D24" w:rsidRPr="002650ED" w:rsidRDefault="00EA3D24" w:rsidP="00EA3D24">
      <w:pPr>
        <w:tabs>
          <w:tab w:val="left" w:pos="567"/>
        </w:tabs>
        <w:spacing w:line="320" w:lineRule="exact"/>
        <w:jc w:val="both"/>
        <w:rPr>
          <w:rFonts w:cs="Tahoma"/>
          <w:szCs w:val="20"/>
        </w:rPr>
      </w:pPr>
    </w:p>
    <w:p w14:paraId="6AEBE2F8" w14:textId="77777777" w:rsidR="00EA3D24" w:rsidRPr="002650ED" w:rsidRDefault="00EA3D24" w:rsidP="00EA3D24">
      <w:pPr>
        <w:tabs>
          <w:tab w:val="left" w:pos="567"/>
        </w:tabs>
        <w:spacing w:line="320" w:lineRule="exact"/>
        <w:ind w:left="360"/>
        <w:jc w:val="both"/>
        <w:rPr>
          <w:rFonts w:cs="Tahoma"/>
          <w:szCs w:val="20"/>
        </w:rPr>
      </w:pPr>
    </w:p>
    <w:p w14:paraId="766F3648" w14:textId="77777777" w:rsidR="00EA3D24" w:rsidRPr="002650ED" w:rsidRDefault="00EA3D24" w:rsidP="00EA3D24">
      <w:pPr>
        <w:spacing w:line="320" w:lineRule="exact"/>
        <w:ind w:left="705" w:hanging="345"/>
        <w:rPr>
          <w:rFonts w:cs="Tahoma"/>
          <w:szCs w:val="20"/>
        </w:rPr>
      </w:pPr>
      <w:r w:rsidRPr="002650ED">
        <w:rPr>
          <w:rFonts w:cs="Tahoma"/>
          <w:szCs w:val="20"/>
        </w:rPr>
        <w:t>Testemunhas:</w:t>
      </w:r>
    </w:p>
    <w:p w14:paraId="23826178" w14:textId="77777777" w:rsidR="00EA3D24" w:rsidRPr="002650ED" w:rsidRDefault="00EA3D24" w:rsidP="00EA3D24">
      <w:pPr>
        <w:spacing w:line="320" w:lineRule="exact"/>
        <w:ind w:left="705" w:hanging="705"/>
        <w:rPr>
          <w:rFonts w:cs="Tahoma"/>
          <w:szCs w:val="20"/>
        </w:rPr>
      </w:pPr>
    </w:p>
    <w:p w14:paraId="5BE1EF11" w14:textId="77777777" w:rsidR="00EA3D24" w:rsidRPr="002650ED" w:rsidRDefault="00EA3D24" w:rsidP="00EA3D24">
      <w:pPr>
        <w:tabs>
          <w:tab w:val="left" w:pos="4680"/>
        </w:tabs>
        <w:spacing w:line="320" w:lineRule="exact"/>
        <w:ind w:left="705" w:hanging="345"/>
        <w:jc w:val="both"/>
        <w:rPr>
          <w:rFonts w:cs="Tahoma"/>
          <w:szCs w:val="20"/>
        </w:rPr>
      </w:pPr>
      <w:r w:rsidRPr="002650ED">
        <w:rPr>
          <w:rFonts w:cs="Tahoma"/>
          <w:szCs w:val="20"/>
        </w:rPr>
        <w:t>1. ___________________________</w:t>
      </w:r>
      <w:r w:rsidRPr="002650ED">
        <w:rPr>
          <w:rFonts w:cs="Tahoma"/>
          <w:szCs w:val="20"/>
        </w:rPr>
        <w:tab/>
        <w:t>2. ___________________________</w:t>
      </w:r>
    </w:p>
    <w:p w14:paraId="059D3B0B" w14:textId="77777777" w:rsidR="00EA3D24" w:rsidRPr="002650ED" w:rsidRDefault="00EA3D24" w:rsidP="00EA3D24">
      <w:pPr>
        <w:spacing w:line="320" w:lineRule="exact"/>
        <w:ind w:left="705" w:hanging="103"/>
        <w:rPr>
          <w:rFonts w:cs="Tahoma"/>
          <w:szCs w:val="20"/>
        </w:rPr>
      </w:pPr>
      <w:r w:rsidRPr="002650ED">
        <w:rPr>
          <w:rFonts w:cs="Tahoma"/>
          <w:szCs w:val="20"/>
        </w:rPr>
        <w:t>Nome:</w:t>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t>Nome:</w:t>
      </w:r>
    </w:p>
    <w:p w14:paraId="7BEEBCA1" w14:textId="77777777" w:rsidR="00EA3D24" w:rsidRPr="002650ED" w:rsidRDefault="00EA3D24" w:rsidP="00EA3D24">
      <w:pPr>
        <w:spacing w:line="320" w:lineRule="exact"/>
        <w:ind w:left="705" w:hanging="103"/>
        <w:rPr>
          <w:rFonts w:cs="Tahoma"/>
          <w:szCs w:val="20"/>
        </w:rPr>
      </w:pPr>
      <w:r w:rsidRPr="002650ED">
        <w:rPr>
          <w:rFonts w:cs="Tahoma"/>
          <w:szCs w:val="20"/>
        </w:rPr>
        <w:t>RG:</w:t>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t>RG:</w:t>
      </w:r>
    </w:p>
    <w:p w14:paraId="10C77011" w14:textId="77777777" w:rsidR="00EA3D24" w:rsidRPr="002650ED" w:rsidRDefault="00EA3D24" w:rsidP="00EA3D24">
      <w:pPr>
        <w:spacing w:line="320" w:lineRule="exact"/>
        <w:ind w:firstLine="602"/>
        <w:rPr>
          <w:rFonts w:cs="Tahoma"/>
          <w:szCs w:val="20"/>
        </w:rPr>
      </w:pPr>
      <w:r w:rsidRPr="002650ED">
        <w:rPr>
          <w:rFonts w:cs="Tahoma"/>
          <w:szCs w:val="20"/>
        </w:rPr>
        <w:t>CPF:</w:t>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t>CPF:</w:t>
      </w:r>
    </w:p>
    <w:p w14:paraId="4E22EE27" w14:textId="77777777" w:rsidR="00EA3D24" w:rsidRPr="002650ED" w:rsidRDefault="00EA3D24" w:rsidP="00EA3D24">
      <w:pPr>
        <w:spacing w:line="320" w:lineRule="exact"/>
        <w:ind w:firstLine="602"/>
        <w:rPr>
          <w:rFonts w:cs="Tahoma"/>
          <w:szCs w:val="20"/>
        </w:rPr>
      </w:pPr>
    </w:p>
    <w:p w14:paraId="2D172DEE" w14:textId="77777777" w:rsidR="00EA3D24" w:rsidRPr="002650ED" w:rsidRDefault="00EA3D24" w:rsidP="00EA3D24">
      <w:pPr>
        <w:rPr>
          <w:rFonts w:cs="Tahoma"/>
          <w:szCs w:val="20"/>
        </w:rPr>
      </w:pPr>
      <w:r w:rsidRPr="002650ED">
        <w:rPr>
          <w:rFonts w:cs="Tahoma"/>
          <w:szCs w:val="20"/>
        </w:rPr>
        <w:br w:type="page"/>
      </w:r>
    </w:p>
    <w:p w14:paraId="6D49BC2E" w14:textId="77777777" w:rsidR="00EA3D24" w:rsidRPr="002650ED" w:rsidRDefault="00EA3D24" w:rsidP="00EA3D24">
      <w:pPr>
        <w:spacing w:line="320" w:lineRule="exact"/>
        <w:jc w:val="center"/>
        <w:rPr>
          <w:rFonts w:cs="Tahoma"/>
          <w:b/>
          <w:szCs w:val="20"/>
        </w:rPr>
      </w:pPr>
      <w:r w:rsidRPr="002650ED">
        <w:rPr>
          <w:rFonts w:cs="Tahoma"/>
          <w:b/>
          <w:szCs w:val="20"/>
        </w:rPr>
        <w:t>ANEXO 1</w:t>
      </w:r>
    </w:p>
    <w:p w14:paraId="40C51DCF" w14:textId="77777777" w:rsidR="00EA3D24" w:rsidRPr="002650ED" w:rsidRDefault="00EA3D24" w:rsidP="00EA3D24">
      <w:pPr>
        <w:spacing w:line="320" w:lineRule="exact"/>
        <w:jc w:val="center"/>
        <w:rPr>
          <w:rFonts w:cs="Tahoma"/>
          <w:b/>
          <w:szCs w:val="20"/>
        </w:rPr>
      </w:pPr>
    </w:p>
    <w:p w14:paraId="651553A8" w14:textId="77777777" w:rsidR="00EA3D24" w:rsidRPr="002650ED" w:rsidRDefault="00EA3D24" w:rsidP="00EA3D24">
      <w:pPr>
        <w:spacing w:line="320" w:lineRule="exact"/>
        <w:jc w:val="center"/>
        <w:rPr>
          <w:rFonts w:cs="Tahoma"/>
          <w:b/>
          <w:szCs w:val="20"/>
        </w:rPr>
      </w:pPr>
      <w:r w:rsidRPr="002650ED">
        <w:rPr>
          <w:rFonts w:cs="Tahoma"/>
          <w:b/>
          <w:szCs w:val="20"/>
        </w:rPr>
        <w:t>MODELO DE SOLICITAÇÃO</w:t>
      </w:r>
    </w:p>
    <w:p w14:paraId="7E373C7A" w14:textId="77777777" w:rsidR="00EA3D24" w:rsidRPr="002650ED" w:rsidRDefault="00EA3D24" w:rsidP="00EA3D24">
      <w:pPr>
        <w:spacing w:line="320" w:lineRule="exact"/>
        <w:jc w:val="both"/>
        <w:rPr>
          <w:rFonts w:cs="Tahoma"/>
          <w:b/>
          <w:szCs w:val="20"/>
        </w:rPr>
      </w:pPr>
    </w:p>
    <w:p w14:paraId="28181C78" w14:textId="77777777" w:rsidR="00EA3D24" w:rsidRPr="002650ED" w:rsidRDefault="00EA3D24" w:rsidP="00EA3D24">
      <w:pPr>
        <w:pStyle w:val="Body"/>
        <w:spacing w:after="0" w:line="300" w:lineRule="atLeast"/>
        <w:rPr>
          <w:rFonts w:cs="Tahoma"/>
          <w:b/>
          <w:szCs w:val="20"/>
        </w:rPr>
      </w:pPr>
      <w:r w:rsidRPr="002650ED">
        <w:rPr>
          <w:rFonts w:cs="Tahoma"/>
          <w:b/>
          <w:szCs w:val="20"/>
        </w:rPr>
        <w:t xml:space="preserve">ENGIE </w:t>
      </w:r>
      <w:r w:rsidRPr="002650ED">
        <w:rPr>
          <w:rFonts w:cs="Tahoma"/>
          <w:b/>
          <w:smallCaps/>
          <w:szCs w:val="20"/>
        </w:rPr>
        <w:t>Brasil Energia</w:t>
      </w:r>
      <w:r w:rsidRPr="002650ED">
        <w:rPr>
          <w:rFonts w:cs="Tahoma"/>
          <w:b/>
          <w:szCs w:val="20"/>
        </w:rPr>
        <w:t xml:space="preserve"> S.A.</w:t>
      </w:r>
    </w:p>
    <w:p w14:paraId="4008DCB8" w14:textId="77777777" w:rsidR="00EA3D24" w:rsidRPr="002650ED" w:rsidRDefault="00EA3D24" w:rsidP="00EA3D24">
      <w:pPr>
        <w:pStyle w:val="Body"/>
        <w:spacing w:after="0" w:line="300" w:lineRule="atLeast"/>
        <w:rPr>
          <w:rFonts w:cs="Tahoma"/>
          <w:b/>
          <w:szCs w:val="20"/>
        </w:rPr>
      </w:pPr>
      <w:r w:rsidRPr="002650ED">
        <w:rPr>
          <w:rFonts w:eastAsia="Arial Unicode MS" w:cs="Tahoma"/>
          <w:szCs w:val="20"/>
        </w:rPr>
        <w:t xml:space="preserve">Rua Paschoal Apóstolo </w:t>
      </w:r>
      <w:proofErr w:type="spellStart"/>
      <w:r w:rsidRPr="002650ED">
        <w:rPr>
          <w:rFonts w:eastAsia="Arial Unicode MS" w:cs="Tahoma"/>
          <w:szCs w:val="20"/>
        </w:rPr>
        <w:t>Pítsica</w:t>
      </w:r>
      <w:proofErr w:type="spellEnd"/>
      <w:r w:rsidRPr="002650ED">
        <w:rPr>
          <w:rFonts w:eastAsia="Arial Unicode MS" w:cs="Tahoma"/>
          <w:szCs w:val="20"/>
        </w:rPr>
        <w:t>, nº 5064 - Agronômica</w:t>
      </w:r>
    </w:p>
    <w:p w14:paraId="2F08505E" w14:textId="77777777" w:rsidR="00EA3D24" w:rsidRPr="002650ED" w:rsidRDefault="00EA3D24" w:rsidP="00EA3D24">
      <w:pPr>
        <w:pStyle w:val="Level3"/>
        <w:numPr>
          <w:ilvl w:val="0"/>
          <w:numId w:val="0"/>
        </w:numPr>
        <w:spacing w:after="0" w:line="300" w:lineRule="atLeast"/>
        <w:rPr>
          <w:rFonts w:eastAsia="Arial Unicode MS" w:cs="Tahoma"/>
          <w:szCs w:val="20"/>
          <w:lang w:val="en-CA"/>
        </w:rPr>
      </w:pPr>
      <w:r w:rsidRPr="002650ED">
        <w:rPr>
          <w:rFonts w:eastAsia="Arial Unicode MS" w:cs="Tahoma"/>
          <w:szCs w:val="20"/>
          <w:lang w:val="en-CA"/>
        </w:rPr>
        <w:t xml:space="preserve">CEP 88025-255, </w:t>
      </w:r>
      <w:proofErr w:type="spellStart"/>
      <w:r w:rsidRPr="002650ED">
        <w:rPr>
          <w:rFonts w:eastAsia="Arial Unicode MS" w:cs="Tahoma"/>
          <w:szCs w:val="20"/>
          <w:lang w:val="en-CA"/>
        </w:rPr>
        <w:t>Florianópolis</w:t>
      </w:r>
      <w:proofErr w:type="spellEnd"/>
      <w:r w:rsidRPr="002650ED">
        <w:rPr>
          <w:rFonts w:eastAsia="Arial Unicode MS" w:cs="Tahoma"/>
          <w:szCs w:val="20"/>
          <w:lang w:val="en-CA"/>
        </w:rPr>
        <w:t xml:space="preserve"> / SC</w:t>
      </w:r>
    </w:p>
    <w:p w14:paraId="6CFFF199" w14:textId="77777777" w:rsidR="00EA3D24" w:rsidRPr="002650ED" w:rsidRDefault="00EA3D24" w:rsidP="00EA3D24">
      <w:pPr>
        <w:pStyle w:val="Level3"/>
        <w:numPr>
          <w:ilvl w:val="0"/>
          <w:numId w:val="0"/>
        </w:numPr>
        <w:spacing w:after="0" w:line="300" w:lineRule="atLeast"/>
        <w:rPr>
          <w:rFonts w:eastAsia="Arial Unicode MS" w:cs="Tahoma"/>
          <w:szCs w:val="20"/>
          <w:lang w:val="en-CA"/>
        </w:rPr>
      </w:pPr>
      <w:r w:rsidRPr="002650ED">
        <w:rPr>
          <w:rFonts w:eastAsia="Arial Unicode MS" w:cs="Tahoma"/>
          <w:szCs w:val="20"/>
          <w:lang w:val="en-CA"/>
        </w:rPr>
        <w:t>At.: [--]</w:t>
      </w:r>
    </w:p>
    <w:p w14:paraId="31E4776A" w14:textId="77777777" w:rsidR="00EA3D24" w:rsidRPr="002650ED" w:rsidRDefault="00EA3D24" w:rsidP="00EA3D24">
      <w:pPr>
        <w:spacing w:line="320" w:lineRule="exact"/>
        <w:jc w:val="both"/>
        <w:rPr>
          <w:rFonts w:cs="Tahoma"/>
          <w:b/>
          <w:szCs w:val="20"/>
          <w:lang w:val="en-CA"/>
        </w:rPr>
      </w:pPr>
      <w:r w:rsidRPr="002650ED">
        <w:rPr>
          <w:rFonts w:eastAsia="Arial Unicode MS" w:cs="Tahoma"/>
          <w:szCs w:val="20"/>
          <w:lang w:val="en-CA"/>
        </w:rPr>
        <w:t>E-mail: [--]</w:t>
      </w:r>
    </w:p>
    <w:p w14:paraId="24C5E8AA" w14:textId="77777777" w:rsidR="00EA3D24" w:rsidRPr="002650ED" w:rsidRDefault="00EA3D24" w:rsidP="00EA3D24">
      <w:pPr>
        <w:spacing w:line="320" w:lineRule="exact"/>
        <w:jc w:val="both"/>
        <w:rPr>
          <w:rFonts w:cs="Tahoma"/>
          <w:b/>
          <w:szCs w:val="20"/>
          <w:lang w:val="en-CA"/>
        </w:rPr>
      </w:pPr>
    </w:p>
    <w:p w14:paraId="577B7C5A" w14:textId="77777777" w:rsidR="00EA3D24" w:rsidRPr="002650ED" w:rsidRDefault="00EA3D24" w:rsidP="00EA3D24">
      <w:pPr>
        <w:spacing w:line="320" w:lineRule="exact"/>
        <w:ind w:left="3540"/>
        <w:jc w:val="both"/>
        <w:rPr>
          <w:rFonts w:cs="Tahoma"/>
          <w:b/>
          <w:szCs w:val="20"/>
        </w:rPr>
      </w:pPr>
      <w:r w:rsidRPr="002650ED">
        <w:rPr>
          <w:rFonts w:cs="Tahoma"/>
          <w:b/>
          <w:szCs w:val="20"/>
        </w:rPr>
        <w:t>Ref.: Solicitação nos termos da Garantia Corporativa, datada de [--] de [--] de 2019</w:t>
      </w:r>
    </w:p>
    <w:p w14:paraId="375E642F" w14:textId="77777777" w:rsidR="00EA3D24" w:rsidRPr="002650ED" w:rsidRDefault="00EA3D24" w:rsidP="00EA3D24">
      <w:pPr>
        <w:spacing w:line="320" w:lineRule="exact"/>
        <w:jc w:val="both"/>
        <w:rPr>
          <w:rFonts w:cs="Tahoma"/>
          <w:b/>
          <w:szCs w:val="20"/>
        </w:rPr>
      </w:pPr>
    </w:p>
    <w:p w14:paraId="3B363099" w14:textId="77777777" w:rsidR="00EA3D24" w:rsidRPr="002650ED" w:rsidRDefault="00EA3D24" w:rsidP="00771153">
      <w:pPr>
        <w:pStyle w:val="Body"/>
        <w:numPr>
          <w:ilvl w:val="0"/>
          <w:numId w:val="75"/>
        </w:numPr>
        <w:autoSpaceDE w:val="0"/>
        <w:autoSpaceDN w:val="0"/>
        <w:adjustRightInd w:val="0"/>
        <w:spacing w:after="0" w:line="300" w:lineRule="atLeast"/>
        <w:rPr>
          <w:rFonts w:cs="Tahoma"/>
          <w:szCs w:val="20"/>
        </w:rPr>
      </w:pPr>
      <w:r w:rsidRPr="002650ED">
        <w:rPr>
          <w:rFonts w:cs="Tahoma"/>
          <w:szCs w:val="20"/>
        </w:rPr>
        <w:t>Nos termos da Garantia Corporativa, datada de [--] de [--] de 2019, celebrada por ENGIE Brasil Energia S.A., na qualidade de garantidora (“</w:t>
      </w:r>
      <w:r w:rsidRPr="002650ED">
        <w:rPr>
          <w:rFonts w:cs="Tahoma"/>
          <w:szCs w:val="20"/>
          <w:u w:val="single"/>
        </w:rPr>
        <w:t>Garantidora</w:t>
      </w:r>
      <w:r w:rsidRPr="002650ED">
        <w:rPr>
          <w:rFonts w:cs="Tahoma"/>
          <w:szCs w:val="20"/>
        </w:rPr>
        <w:t>”), e Aliança Transportadora de Gás Participações S.A., na qualidade de garantida (a “</w:t>
      </w:r>
      <w:r w:rsidRPr="002650ED">
        <w:rPr>
          <w:rFonts w:cs="Tahoma"/>
          <w:szCs w:val="20"/>
          <w:u w:val="single"/>
        </w:rPr>
        <w:t>Garantia</w:t>
      </w:r>
      <w:r w:rsidRPr="002650ED">
        <w:rPr>
          <w:rFonts w:cs="Tahoma"/>
          <w:szCs w:val="20"/>
        </w:rPr>
        <w:t>”), o Beneficiário neste ato apresenta Solicitação de pagamento no montante de R$ [--] ([--]), correspondente a obrigações de pagamento expressamente assumidas pela Garantida no âmbito da Escritura de Emissão, sendo que tal montante não excede os montantes descritos no item 2 da Garantia, nem o Valor Máximo previsto no item 6 da Garantia.</w:t>
      </w:r>
    </w:p>
    <w:p w14:paraId="28F32909" w14:textId="77777777" w:rsidR="00EA3D24" w:rsidRPr="002650ED" w:rsidRDefault="00EA3D24" w:rsidP="00EA3D24">
      <w:pPr>
        <w:pStyle w:val="Body"/>
        <w:spacing w:after="0" w:line="300" w:lineRule="atLeast"/>
        <w:ind w:left="720"/>
        <w:rPr>
          <w:rFonts w:cs="Tahoma"/>
          <w:szCs w:val="20"/>
        </w:rPr>
      </w:pPr>
    </w:p>
    <w:p w14:paraId="137A14BD" w14:textId="77777777" w:rsidR="00EA3D24" w:rsidRPr="002650ED" w:rsidRDefault="00EA3D24" w:rsidP="00771153">
      <w:pPr>
        <w:pStyle w:val="Body"/>
        <w:numPr>
          <w:ilvl w:val="0"/>
          <w:numId w:val="75"/>
        </w:numPr>
        <w:autoSpaceDE w:val="0"/>
        <w:autoSpaceDN w:val="0"/>
        <w:adjustRightInd w:val="0"/>
        <w:spacing w:after="0" w:line="300" w:lineRule="atLeast"/>
        <w:rPr>
          <w:rFonts w:cs="Tahoma"/>
          <w:szCs w:val="20"/>
        </w:rPr>
      </w:pPr>
      <w:r w:rsidRPr="002650ED">
        <w:rPr>
          <w:rFonts w:cs="Tahoma"/>
          <w:szCs w:val="20"/>
        </w:rPr>
        <w:t xml:space="preserve">O pagamento acima solicitado deverá ser creditado na Conta Provisionamento do Serviço da Dívida. </w:t>
      </w:r>
    </w:p>
    <w:p w14:paraId="4D7A61AA" w14:textId="77777777" w:rsidR="00EA3D24" w:rsidRPr="002650ED" w:rsidRDefault="00EA3D24" w:rsidP="00EA3D24">
      <w:pPr>
        <w:pStyle w:val="PargrafodaLista"/>
        <w:rPr>
          <w:rFonts w:cs="Tahoma"/>
          <w:sz w:val="20"/>
          <w:szCs w:val="20"/>
        </w:rPr>
      </w:pPr>
    </w:p>
    <w:p w14:paraId="6B0189C7" w14:textId="77777777" w:rsidR="00EA3D24" w:rsidRPr="002650ED" w:rsidRDefault="00EA3D24" w:rsidP="00771153">
      <w:pPr>
        <w:pStyle w:val="Body"/>
        <w:numPr>
          <w:ilvl w:val="0"/>
          <w:numId w:val="75"/>
        </w:numPr>
        <w:autoSpaceDE w:val="0"/>
        <w:autoSpaceDN w:val="0"/>
        <w:adjustRightInd w:val="0"/>
        <w:spacing w:after="0" w:line="300" w:lineRule="atLeast"/>
        <w:rPr>
          <w:rFonts w:cs="Tahoma"/>
          <w:szCs w:val="20"/>
        </w:rPr>
      </w:pPr>
      <w:r w:rsidRPr="002650ED">
        <w:rPr>
          <w:rFonts w:cs="Tahoma"/>
          <w:szCs w:val="20"/>
        </w:rPr>
        <w:t xml:space="preserve">Exceto se aqui definidos de maneira diversa, termos definidos usados na Garantia terão o mesmo significado quando utilizados nesta Solicitação. </w:t>
      </w:r>
    </w:p>
    <w:p w14:paraId="350F7B06" w14:textId="77777777" w:rsidR="00EA3D24" w:rsidRPr="002650ED" w:rsidRDefault="00EA3D24" w:rsidP="00EA3D24">
      <w:pPr>
        <w:spacing w:line="320" w:lineRule="exact"/>
        <w:jc w:val="both"/>
        <w:rPr>
          <w:rFonts w:cs="Tahoma"/>
          <w:b/>
          <w:szCs w:val="20"/>
        </w:rPr>
      </w:pPr>
    </w:p>
    <w:p w14:paraId="2DEF6607" w14:textId="77777777" w:rsidR="00EA3D24" w:rsidRPr="002650ED" w:rsidRDefault="00EA3D24" w:rsidP="00EA3D24">
      <w:pPr>
        <w:spacing w:line="320" w:lineRule="exact"/>
        <w:jc w:val="center"/>
        <w:rPr>
          <w:rFonts w:cs="Tahoma"/>
          <w:szCs w:val="20"/>
        </w:rPr>
      </w:pPr>
      <w:r w:rsidRPr="002650ED">
        <w:rPr>
          <w:rFonts w:cs="Tahoma"/>
          <w:szCs w:val="20"/>
        </w:rPr>
        <w:t>[</w:t>
      </w:r>
      <w:r w:rsidRPr="002650ED">
        <w:rPr>
          <w:rFonts w:cs="Tahoma"/>
          <w:i/>
          <w:szCs w:val="20"/>
        </w:rPr>
        <w:t>cidade</w:t>
      </w:r>
      <w:r w:rsidRPr="002650ED">
        <w:rPr>
          <w:rFonts w:cs="Tahoma"/>
          <w:szCs w:val="20"/>
        </w:rPr>
        <w:t>], [</w:t>
      </w:r>
      <w:r w:rsidRPr="002650ED">
        <w:rPr>
          <w:rFonts w:cs="Tahoma"/>
          <w:i/>
          <w:szCs w:val="20"/>
        </w:rPr>
        <w:t>data</w:t>
      </w:r>
      <w:r w:rsidRPr="002650ED">
        <w:rPr>
          <w:rFonts w:cs="Tahoma"/>
          <w:szCs w:val="20"/>
        </w:rPr>
        <w:t>]</w:t>
      </w:r>
    </w:p>
    <w:p w14:paraId="5429F402" w14:textId="77777777" w:rsidR="00EA3D24" w:rsidRPr="002650ED" w:rsidRDefault="00EA3D24" w:rsidP="00EA3D24">
      <w:pPr>
        <w:spacing w:line="320" w:lineRule="exact"/>
        <w:jc w:val="center"/>
        <w:rPr>
          <w:rFonts w:cs="Tahoma"/>
          <w:szCs w:val="20"/>
        </w:rPr>
      </w:pPr>
    </w:p>
    <w:p w14:paraId="6882C5EB" w14:textId="77777777" w:rsidR="00EA3D24" w:rsidRPr="002650ED" w:rsidRDefault="00EA3D24" w:rsidP="00EA3D24">
      <w:pPr>
        <w:pStyle w:val="Body"/>
        <w:jc w:val="center"/>
        <w:rPr>
          <w:rFonts w:eastAsia="MS Mincho" w:cs="Tahoma"/>
          <w:i/>
          <w:szCs w:val="20"/>
        </w:rPr>
      </w:pPr>
      <w:r w:rsidRPr="002650ED">
        <w:rPr>
          <w:rFonts w:cs="Tahoma"/>
          <w:b/>
          <w:smallCaps/>
          <w:szCs w:val="20"/>
        </w:rPr>
        <w:t>SIMPLIFIC PAVARINI DISTRIBUIDORA DE TÍTULOS E VALORES MOBILIÁRIOS LTDA.</w:t>
      </w:r>
      <w:r w:rsidRPr="002650ED">
        <w:rPr>
          <w:rFonts w:cs="Tahoma"/>
          <w:b/>
          <w:smallCaps/>
          <w:szCs w:val="20"/>
        </w:rPr>
        <w:br/>
      </w:r>
      <w:r w:rsidRPr="002650ED">
        <w:rPr>
          <w:rFonts w:eastAsia="MS Mincho" w:cs="Tahoma"/>
          <w:i/>
          <w:szCs w:val="20"/>
        </w:rPr>
        <w:t>na qualidade de Beneficiário e de Agente Fiduciário</w:t>
      </w:r>
    </w:p>
    <w:p w14:paraId="7BEFB65D" w14:textId="77777777" w:rsidR="00EA3D24" w:rsidRPr="002650ED" w:rsidRDefault="00EA3D24" w:rsidP="00EA3D24">
      <w:pPr>
        <w:pStyle w:val="Body"/>
        <w:jc w:val="center"/>
        <w:rPr>
          <w:rFonts w:eastAsia="MS Mincho" w:cs="Tahoma"/>
          <w:i/>
          <w:szCs w:val="20"/>
        </w:rPr>
      </w:pPr>
    </w:p>
    <w:p w14:paraId="36340080" w14:textId="77777777" w:rsidR="00EA3D24" w:rsidRPr="002650ED" w:rsidRDefault="00EA3D24" w:rsidP="00EA3D24">
      <w:pPr>
        <w:tabs>
          <w:tab w:val="left" w:pos="4820"/>
        </w:tabs>
        <w:spacing w:line="320" w:lineRule="exact"/>
        <w:ind w:left="360" w:firstLine="15"/>
        <w:rPr>
          <w:rFonts w:cs="Tahoma"/>
          <w:szCs w:val="20"/>
        </w:rPr>
      </w:pPr>
      <w:r w:rsidRPr="002650ED">
        <w:rPr>
          <w:rFonts w:cs="Tahoma"/>
          <w:szCs w:val="20"/>
        </w:rPr>
        <w:t>______________________________</w:t>
      </w:r>
      <w:r w:rsidRPr="002650ED">
        <w:rPr>
          <w:rFonts w:cs="Tahoma"/>
          <w:szCs w:val="20"/>
        </w:rPr>
        <w:tab/>
        <w:t>______________________________</w:t>
      </w:r>
      <w:r w:rsidRPr="002650ED">
        <w:rPr>
          <w:rFonts w:cs="Tahoma"/>
          <w:szCs w:val="20"/>
        </w:rPr>
        <w:tab/>
      </w:r>
    </w:p>
    <w:p w14:paraId="04040BF1" w14:textId="77777777" w:rsidR="00EA3D24" w:rsidRPr="002650ED" w:rsidRDefault="00EA3D24" w:rsidP="00EA3D24">
      <w:pPr>
        <w:tabs>
          <w:tab w:val="left" w:pos="4820"/>
        </w:tabs>
        <w:spacing w:line="320" w:lineRule="exact"/>
        <w:ind w:left="360" w:firstLine="15"/>
        <w:rPr>
          <w:rFonts w:cs="Tahoma"/>
          <w:szCs w:val="20"/>
        </w:rPr>
      </w:pPr>
      <w:r w:rsidRPr="002650ED">
        <w:rPr>
          <w:rFonts w:cs="Tahoma"/>
          <w:szCs w:val="20"/>
        </w:rPr>
        <w:t>Nome:</w:t>
      </w:r>
      <w:r w:rsidRPr="002650ED">
        <w:rPr>
          <w:rFonts w:cs="Tahoma"/>
          <w:szCs w:val="20"/>
        </w:rPr>
        <w:tab/>
        <w:t>Nome:</w:t>
      </w:r>
    </w:p>
    <w:p w14:paraId="2A4ABD12" w14:textId="77777777" w:rsidR="00EA3D24" w:rsidRPr="002650ED" w:rsidRDefault="00EA3D24" w:rsidP="00EA3D24">
      <w:pPr>
        <w:tabs>
          <w:tab w:val="left" w:pos="4820"/>
        </w:tabs>
        <w:spacing w:line="320" w:lineRule="exact"/>
        <w:ind w:left="360" w:firstLine="15"/>
        <w:rPr>
          <w:rFonts w:cs="Tahoma"/>
          <w:szCs w:val="20"/>
        </w:rPr>
      </w:pPr>
      <w:r w:rsidRPr="002650ED">
        <w:rPr>
          <w:rFonts w:cs="Tahoma"/>
          <w:szCs w:val="20"/>
        </w:rPr>
        <w:t xml:space="preserve">Cargo: </w:t>
      </w:r>
      <w:r w:rsidRPr="002650ED">
        <w:rPr>
          <w:rFonts w:cs="Tahoma"/>
          <w:szCs w:val="20"/>
        </w:rPr>
        <w:tab/>
        <w:t>Cargo:</w:t>
      </w:r>
    </w:p>
    <w:p w14:paraId="10442EF0" w14:textId="77777777" w:rsidR="00EA3D24" w:rsidRPr="002650ED" w:rsidRDefault="00EA3D24" w:rsidP="00EA3D24">
      <w:pPr>
        <w:pStyle w:val="Body"/>
        <w:rPr>
          <w:rFonts w:eastAsia="MS Mincho" w:cs="Tahoma"/>
          <w:szCs w:val="20"/>
        </w:rPr>
      </w:pPr>
    </w:p>
    <w:p w14:paraId="22C96709" w14:textId="77777777" w:rsidR="009F45D7" w:rsidRPr="002650ED" w:rsidRDefault="009F45D7" w:rsidP="009F45D7">
      <w:pPr>
        <w:pStyle w:val="Level4"/>
        <w:numPr>
          <w:ilvl w:val="0"/>
          <w:numId w:val="0"/>
        </w:numPr>
        <w:rPr>
          <w:rFonts w:cs="Tahoma"/>
          <w:b/>
          <w:szCs w:val="20"/>
        </w:rPr>
      </w:pPr>
    </w:p>
    <w:p w14:paraId="23828070" w14:textId="77777777" w:rsidR="009F45D7" w:rsidRPr="002650ED" w:rsidRDefault="009F45D7">
      <w:pPr>
        <w:rPr>
          <w:rFonts w:cs="Tahoma"/>
          <w:b/>
          <w:kern w:val="20"/>
          <w:szCs w:val="20"/>
        </w:rPr>
      </w:pPr>
      <w:r w:rsidRPr="002650ED">
        <w:rPr>
          <w:rFonts w:cs="Tahoma"/>
          <w:b/>
          <w:szCs w:val="20"/>
        </w:rPr>
        <w:br w:type="page"/>
      </w:r>
    </w:p>
    <w:p w14:paraId="60861D0E" w14:textId="77777777" w:rsidR="009F45D7" w:rsidRPr="002650ED" w:rsidRDefault="009F45D7" w:rsidP="000F0E3D">
      <w:pPr>
        <w:pStyle w:val="Level4"/>
        <w:numPr>
          <w:ilvl w:val="0"/>
          <w:numId w:val="0"/>
        </w:numPr>
        <w:rPr>
          <w:rFonts w:cs="Tahoma"/>
          <w:b/>
          <w:szCs w:val="20"/>
        </w:rPr>
      </w:pPr>
    </w:p>
    <w:p w14:paraId="14159029" w14:textId="77777777" w:rsidR="009F45D7" w:rsidRPr="002650ED" w:rsidRDefault="003C0447" w:rsidP="00771153">
      <w:pPr>
        <w:pStyle w:val="Level4"/>
        <w:numPr>
          <w:ilvl w:val="0"/>
          <w:numId w:val="73"/>
        </w:numPr>
        <w:ind w:left="0" w:firstLine="0"/>
        <w:rPr>
          <w:rFonts w:cs="Tahoma"/>
          <w:b/>
          <w:szCs w:val="20"/>
        </w:rPr>
      </w:pPr>
      <w:r w:rsidRPr="002650ED">
        <w:rPr>
          <w:rFonts w:cs="Tahoma"/>
          <w:b/>
          <w:szCs w:val="20"/>
        </w:rPr>
        <w:t xml:space="preserve">MODELO DE GARANTIA COORPORATIVA PARA </w:t>
      </w:r>
      <w:r w:rsidR="009F45D7" w:rsidRPr="002650ED">
        <w:rPr>
          <w:rFonts w:cs="Tahoma"/>
          <w:b/>
          <w:szCs w:val="20"/>
        </w:rPr>
        <w:t>CONTRIBUIÇÕES DE CURA – ENGIE S.A.</w:t>
      </w:r>
    </w:p>
    <w:tbl>
      <w:tblPr>
        <w:tblW w:w="5000" w:type="pct"/>
        <w:tblBorders>
          <w:top w:val="single" w:sz="4" w:space="0" w:color="auto"/>
          <w:bottom w:val="single" w:sz="4" w:space="0" w:color="auto"/>
        </w:tblBorders>
        <w:tblLook w:val="04A0" w:firstRow="1" w:lastRow="0" w:firstColumn="1" w:lastColumn="0" w:noHBand="0" w:noVBand="1"/>
      </w:tblPr>
      <w:tblGrid>
        <w:gridCol w:w="1667"/>
        <w:gridCol w:w="2954"/>
        <w:gridCol w:w="3000"/>
        <w:gridCol w:w="1621"/>
      </w:tblGrid>
      <w:tr w:rsidR="00EA3D24" w:rsidRPr="002650ED" w14:paraId="3E3D65FA" w14:textId="77777777" w:rsidTr="00970642">
        <w:trPr>
          <w:trHeight w:hRule="exact" w:val="284"/>
        </w:trPr>
        <w:tc>
          <w:tcPr>
            <w:tcW w:w="2500" w:type="pct"/>
            <w:gridSpan w:val="2"/>
            <w:tcBorders>
              <w:top w:val="nil"/>
              <w:bottom w:val="nil"/>
            </w:tcBorders>
          </w:tcPr>
          <w:p w14:paraId="1A4821DB" w14:textId="77777777" w:rsidR="00EA3D24" w:rsidRPr="002650ED" w:rsidRDefault="00EA3D24" w:rsidP="001B04DD">
            <w:pPr>
              <w:pStyle w:val="Corpodetexto"/>
              <w:jc w:val="center"/>
              <w:rPr>
                <w:rFonts w:ascii="Tahoma" w:hAnsi="Tahoma" w:cs="Tahoma"/>
                <w:sz w:val="20"/>
                <w:szCs w:val="20"/>
              </w:rPr>
            </w:pPr>
          </w:p>
        </w:tc>
        <w:tc>
          <w:tcPr>
            <w:tcW w:w="2500" w:type="pct"/>
            <w:gridSpan w:val="2"/>
            <w:tcBorders>
              <w:top w:val="nil"/>
              <w:bottom w:val="nil"/>
            </w:tcBorders>
          </w:tcPr>
          <w:p w14:paraId="5C47816F" w14:textId="77777777" w:rsidR="00EA3D24" w:rsidRPr="002650ED" w:rsidRDefault="00EA3D24" w:rsidP="001B04DD">
            <w:pPr>
              <w:pStyle w:val="DraftDate"/>
              <w:jc w:val="center"/>
              <w:rPr>
                <w:rFonts w:ascii="Tahoma" w:hAnsi="Tahoma" w:cs="Tahoma"/>
                <w:sz w:val="20"/>
                <w:szCs w:val="20"/>
                <w:lang w:val="pt-BR"/>
              </w:rPr>
            </w:pPr>
          </w:p>
        </w:tc>
      </w:tr>
      <w:tr w:rsidR="00EA3D24" w:rsidRPr="002650ED" w14:paraId="24A05C18" w14:textId="77777777" w:rsidTr="00970642">
        <w:trPr>
          <w:trHeight w:hRule="exact" w:val="284"/>
        </w:trPr>
        <w:tc>
          <w:tcPr>
            <w:tcW w:w="2500" w:type="pct"/>
            <w:gridSpan w:val="2"/>
            <w:tcBorders>
              <w:top w:val="nil"/>
            </w:tcBorders>
          </w:tcPr>
          <w:p w14:paraId="547DFBD0" w14:textId="77777777" w:rsidR="00EA3D24" w:rsidRPr="002650ED" w:rsidRDefault="00EA3D24" w:rsidP="001B04DD">
            <w:pPr>
              <w:jc w:val="center"/>
              <w:rPr>
                <w:rFonts w:cs="Tahoma"/>
                <w:szCs w:val="20"/>
              </w:rPr>
            </w:pPr>
          </w:p>
        </w:tc>
        <w:tc>
          <w:tcPr>
            <w:tcW w:w="2500" w:type="pct"/>
            <w:gridSpan w:val="2"/>
            <w:tcBorders>
              <w:top w:val="nil"/>
            </w:tcBorders>
          </w:tcPr>
          <w:p w14:paraId="00324C28" w14:textId="77777777" w:rsidR="00EA3D24" w:rsidRPr="002650ED" w:rsidRDefault="00EA3D24" w:rsidP="001B04DD">
            <w:pPr>
              <w:pStyle w:val="DraftDate"/>
              <w:jc w:val="center"/>
              <w:rPr>
                <w:rFonts w:ascii="Tahoma" w:hAnsi="Tahoma" w:cs="Tahoma"/>
                <w:sz w:val="20"/>
                <w:szCs w:val="20"/>
                <w:lang w:val="pt-BR"/>
              </w:rPr>
            </w:pPr>
          </w:p>
        </w:tc>
      </w:tr>
      <w:tr w:rsidR="00EA3D24" w:rsidRPr="002650ED" w14:paraId="1C191EEE" w14:textId="77777777" w:rsidTr="00970642">
        <w:trPr>
          <w:cantSplit/>
          <w:trHeight w:hRule="exact" w:val="851"/>
        </w:trPr>
        <w:tc>
          <w:tcPr>
            <w:tcW w:w="2500" w:type="pct"/>
            <w:gridSpan w:val="2"/>
          </w:tcPr>
          <w:p w14:paraId="36F9DC16" w14:textId="77777777" w:rsidR="00EA3D24" w:rsidRPr="002650ED" w:rsidRDefault="00EA3D24" w:rsidP="001B04DD">
            <w:pPr>
              <w:jc w:val="center"/>
              <w:rPr>
                <w:rFonts w:cs="Tahoma"/>
                <w:szCs w:val="20"/>
              </w:rPr>
            </w:pPr>
          </w:p>
        </w:tc>
        <w:tc>
          <w:tcPr>
            <w:tcW w:w="2500" w:type="pct"/>
            <w:gridSpan w:val="2"/>
          </w:tcPr>
          <w:p w14:paraId="2A7D1847" w14:textId="77777777" w:rsidR="00EA3D24" w:rsidRPr="002650ED" w:rsidRDefault="00EA3D24" w:rsidP="001B04DD">
            <w:pPr>
              <w:pStyle w:val="NormalRight"/>
              <w:jc w:val="center"/>
              <w:rPr>
                <w:rFonts w:ascii="Tahoma" w:hAnsi="Tahoma" w:cs="Tahoma"/>
                <w:sz w:val="20"/>
                <w:lang w:val="pt-BR"/>
              </w:rPr>
            </w:pPr>
          </w:p>
        </w:tc>
      </w:tr>
      <w:tr w:rsidR="00EA3D24" w:rsidRPr="002650ED" w14:paraId="2ABEEE33" w14:textId="77777777" w:rsidTr="00970642">
        <w:trPr>
          <w:trHeight w:hRule="exact" w:val="1045"/>
        </w:trPr>
        <w:tc>
          <w:tcPr>
            <w:tcW w:w="5000" w:type="pct"/>
            <w:gridSpan w:val="4"/>
          </w:tcPr>
          <w:p w14:paraId="0AC460B6" w14:textId="77777777" w:rsidR="00EA3D24" w:rsidRPr="002650ED" w:rsidRDefault="00EA3D24">
            <w:pPr>
              <w:pStyle w:val="Subttulo0"/>
              <w:rPr>
                <w:rFonts w:ascii="Tahoma" w:hAnsi="Tahoma" w:cs="Tahoma"/>
                <w:sz w:val="20"/>
                <w:szCs w:val="20"/>
                <w:lang w:val="pt-BR"/>
              </w:rPr>
            </w:pPr>
          </w:p>
        </w:tc>
      </w:tr>
      <w:tr w:rsidR="00EA3D24" w:rsidRPr="002650ED" w14:paraId="03DE6EE0" w14:textId="77777777" w:rsidTr="00970642">
        <w:trPr>
          <w:cantSplit/>
          <w:trHeight w:val="2693"/>
        </w:trPr>
        <w:tc>
          <w:tcPr>
            <w:tcW w:w="5000" w:type="pct"/>
            <w:gridSpan w:val="4"/>
          </w:tcPr>
          <w:p w14:paraId="79C4EA53" w14:textId="77777777" w:rsidR="00EA3D24" w:rsidRPr="002650ED" w:rsidRDefault="00EA3D24" w:rsidP="001B04DD">
            <w:pPr>
              <w:pStyle w:val="Parties"/>
              <w:numPr>
                <w:ilvl w:val="0"/>
                <w:numId w:val="0"/>
              </w:numPr>
              <w:jc w:val="center"/>
              <w:rPr>
                <w:rFonts w:cs="Tahoma"/>
                <w:b/>
                <w:szCs w:val="20"/>
              </w:rPr>
            </w:pPr>
            <w:r w:rsidRPr="002650ED">
              <w:rPr>
                <w:rFonts w:cs="Tahoma"/>
                <w:b/>
                <w:szCs w:val="20"/>
              </w:rPr>
              <w:t>ENGIE S.A.</w:t>
            </w:r>
          </w:p>
          <w:p w14:paraId="125E5D27" w14:textId="77777777" w:rsidR="00EA3D24" w:rsidRPr="002650ED" w:rsidRDefault="00EA3D24" w:rsidP="001B04DD">
            <w:pPr>
              <w:pStyle w:val="Parties"/>
              <w:numPr>
                <w:ilvl w:val="0"/>
                <w:numId w:val="0"/>
              </w:numPr>
              <w:jc w:val="center"/>
              <w:rPr>
                <w:rFonts w:cs="Tahoma"/>
                <w:caps/>
                <w:szCs w:val="20"/>
              </w:rPr>
            </w:pPr>
            <w:r w:rsidRPr="002650ED">
              <w:rPr>
                <w:rFonts w:cs="Tahoma"/>
                <w:szCs w:val="20"/>
              </w:rPr>
              <w:t xml:space="preserve">as </w:t>
            </w:r>
            <w:proofErr w:type="spellStart"/>
            <w:r w:rsidRPr="002650ED">
              <w:rPr>
                <w:rFonts w:cs="Tahoma"/>
                <w:szCs w:val="20"/>
              </w:rPr>
              <w:t>Guarantor</w:t>
            </w:r>
            <w:proofErr w:type="spellEnd"/>
          </w:p>
          <w:p w14:paraId="49286354" w14:textId="77777777" w:rsidR="00EA3D24" w:rsidRPr="002650ED" w:rsidRDefault="00EA3D24" w:rsidP="001B04DD">
            <w:pPr>
              <w:pStyle w:val="Parties"/>
              <w:numPr>
                <w:ilvl w:val="0"/>
                <w:numId w:val="0"/>
              </w:numPr>
              <w:jc w:val="center"/>
              <w:rPr>
                <w:rFonts w:cs="Tahoma"/>
                <w:caps/>
                <w:szCs w:val="20"/>
              </w:rPr>
            </w:pPr>
            <w:proofErr w:type="spellStart"/>
            <w:r w:rsidRPr="002650ED">
              <w:rPr>
                <w:rFonts w:cs="Tahoma"/>
                <w:szCs w:val="20"/>
              </w:rPr>
              <w:t>and</w:t>
            </w:r>
            <w:proofErr w:type="spellEnd"/>
          </w:p>
          <w:p w14:paraId="2D777644" w14:textId="77777777" w:rsidR="00EA3D24" w:rsidRPr="002650ED" w:rsidRDefault="00EA3D24" w:rsidP="001B04DD">
            <w:pPr>
              <w:pStyle w:val="Parties"/>
              <w:numPr>
                <w:ilvl w:val="0"/>
                <w:numId w:val="0"/>
              </w:numPr>
              <w:jc w:val="center"/>
              <w:rPr>
                <w:rFonts w:cs="Tahoma"/>
                <w:caps/>
                <w:szCs w:val="20"/>
              </w:rPr>
            </w:pPr>
            <w:r w:rsidRPr="002650ED">
              <w:rPr>
                <w:rFonts w:cs="Tahoma"/>
                <w:b/>
                <w:szCs w:val="20"/>
              </w:rPr>
              <w:t>SIMPLIFIC PAVARINI DISTRIBUIDORA DE TÍTULOS E VALORES MOBILIÁRIOS LTDA.</w:t>
            </w:r>
            <w:r w:rsidRPr="002650ED">
              <w:rPr>
                <w:rFonts w:cs="Tahoma"/>
                <w:szCs w:val="20"/>
              </w:rPr>
              <w:br/>
              <w:t xml:space="preserve">as </w:t>
            </w:r>
            <w:proofErr w:type="spellStart"/>
            <w:r w:rsidRPr="002650ED">
              <w:rPr>
                <w:rFonts w:cs="Tahoma"/>
                <w:szCs w:val="20"/>
              </w:rPr>
              <w:t>Beneficiary</w:t>
            </w:r>
            <w:proofErr w:type="spellEnd"/>
          </w:p>
          <w:p w14:paraId="5B00E5FE" w14:textId="77777777" w:rsidR="00EA3D24" w:rsidRPr="002650ED" w:rsidRDefault="00EA3D24" w:rsidP="001B04DD">
            <w:pPr>
              <w:pStyle w:val="Parties"/>
              <w:numPr>
                <w:ilvl w:val="0"/>
                <w:numId w:val="0"/>
              </w:numPr>
              <w:jc w:val="center"/>
              <w:rPr>
                <w:rFonts w:cs="Tahoma"/>
                <w:caps/>
                <w:szCs w:val="20"/>
              </w:rPr>
            </w:pPr>
          </w:p>
          <w:p w14:paraId="4C843291" w14:textId="77777777" w:rsidR="00EA3D24" w:rsidRPr="002650ED" w:rsidRDefault="00EA3D24" w:rsidP="001B04DD">
            <w:pPr>
              <w:pStyle w:val="Parties"/>
              <w:numPr>
                <w:ilvl w:val="0"/>
                <w:numId w:val="0"/>
              </w:numPr>
              <w:jc w:val="center"/>
              <w:rPr>
                <w:rFonts w:cs="Tahoma"/>
                <w:caps/>
                <w:szCs w:val="20"/>
              </w:rPr>
            </w:pPr>
          </w:p>
          <w:p w14:paraId="0694B0BB" w14:textId="77777777" w:rsidR="00EA3D24" w:rsidRPr="002650ED" w:rsidRDefault="00EA3D24" w:rsidP="001B04DD">
            <w:pPr>
              <w:pStyle w:val="Parties"/>
              <w:numPr>
                <w:ilvl w:val="0"/>
                <w:numId w:val="0"/>
              </w:numPr>
              <w:jc w:val="center"/>
              <w:rPr>
                <w:rFonts w:cs="Tahoma"/>
                <w:caps/>
                <w:szCs w:val="20"/>
              </w:rPr>
            </w:pPr>
          </w:p>
          <w:p w14:paraId="114CB76D" w14:textId="77777777" w:rsidR="00EA3D24" w:rsidRPr="002650ED" w:rsidRDefault="00EA3D24" w:rsidP="001B04DD">
            <w:pPr>
              <w:pStyle w:val="Parties"/>
              <w:numPr>
                <w:ilvl w:val="0"/>
                <w:numId w:val="0"/>
              </w:numPr>
              <w:jc w:val="center"/>
              <w:rPr>
                <w:rFonts w:cs="Tahoma"/>
                <w:caps/>
                <w:szCs w:val="20"/>
              </w:rPr>
            </w:pPr>
          </w:p>
          <w:p w14:paraId="47257AA2" w14:textId="77777777" w:rsidR="00EA3D24" w:rsidRPr="002650ED" w:rsidRDefault="00EA3D24" w:rsidP="001B04DD">
            <w:pPr>
              <w:pStyle w:val="Parties"/>
              <w:numPr>
                <w:ilvl w:val="0"/>
                <w:numId w:val="0"/>
              </w:numPr>
              <w:jc w:val="center"/>
              <w:rPr>
                <w:rFonts w:cs="Tahoma"/>
                <w:caps/>
                <w:szCs w:val="20"/>
              </w:rPr>
            </w:pPr>
          </w:p>
        </w:tc>
      </w:tr>
      <w:tr w:rsidR="00EA3D24" w:rsidRPr="007B7A0D" w14:paraId="3DAA4062" w14:textId="77777777" w:rsidTr="00970642">
        <w:trPr>
          <w:trHeight w:val="1304"/>
        </w:trPr>
        <w:tc>
          <w:tcPr>
            <w:tcW w:w="902" w:type="pct"/>
            <w:tcBorders>
              <w:top w:val="nil"/>
              <w:bottom w:val="nil"/>
            </w:tcBorders>
            <w:vAlign w:val="center"/>
          </w:tcPr>
          <w:p w14:paraId="07502892" w14:textId="77777777" w:rsidR="00EA3D24" w:rsidRPr="002650ED" w:rsidRDefault="00EA3D24" w:rsidP="001B04DD">
            <w:pPr>
              <w:pStyle w:val="Parties"/>
              <w:numPr>
                <w:ilvl w:val="0"/>
                <w:numId w:val="0"/>
              </w:numPr>
              <w:jc w:val="center"/>
              <w:rPr>
                <w:rFonts w:cs="Tahoma"/>
                <w:szCs w:val="20"/>
              </w:rPr>
            </w:pPr>
          </w:p>
        </w:tc>
        <w:tc>
          <w:tcPr>
            <w:tcW w:w="3221" w:type="pct"/>
            <w:gridSpan w:val="2"/>
            <w:tcBorders>
              <w:top w:val="single" w:sz="4" w:space="0" w:color="auto"/>
              <w:bottom w:val="single" w:sz="4" w:space="0" w:color="auto"/>
            </w:tcBorders>
            <w:vAlign w:val="center"/>
          </w:tcPr>
          <w:p w14:paraId="29312E6D" w14:textId="77777777" w:rsidR="00EA3D24" w:rsidRPr="002650ED" w:rsidRDefault="00EA3D24" w:rsidP="001B04DD">
            <w:pPr>
              <w:pStyle w:val="Parties"/>
              <w:numPr>
                <w:ilvl w:val="0"/>
                <w:numId w:val="0"/>
              </w:numPr>
              <w:jc w:val="center"/>
              <w:rPr>
                <w:rFonts w:cs="Tahoma"/>
                <w:b/>
                <w:bCs/>
                <w:szCs w:val="20"/>
                <w:lang w:val="en-US"/>
              </w:rPr>
            </w:pPr>
            <w:r w:rsidRPr="002650ED">
              <w:rPr>
                <w:rFonts w:cs="Tahoma"/>
                <w:b/>
                <w:bCs/>
                <w:szCs w:val="20"/>
                <w:lang w:val="en-US"/>
              </w:rPr>
              <w:t>FIRST DEMAND GUARANTEE</w:t>
            </w:r>
            <w:r w:rsidRPr="002650ED">
              <w:rPr>
                <w:rFonts w:cs="Tahoma"/>
                <w:b/>
                <w:bCs/>
                <w:szCs w:val="20"/>
                <w:lang w:val="en-US"/>
              </w:rPr>
              <w:br/>
              <w:t>(</w:t>
            </w:r>
            <w:r w:rsidRPr="002650ED">
              <w:rPr>
                <w:rFonts w:cs="Tahoma"/>
                <w:b/>
                <w:bCs/>
                <w:i/>
                <w:iCs/>
                <w:szCs w:val="20"/>
                <w:lang w:val="en-US"/>
              </w:rPr>
              <w:t>GARANTIE A PREMIERE DEMANDE</w:t>
            </w:r>
            <w:r w:rsidRPr="002650ED">
              <w:rPr>
                <w:rFonts w:cs="Tahoma"/>
                <w:b/>
                <w:bCs/>
                <w:szCs w:val="20"/>
                <w:lang w:val="en-US"/>
              </w:rPr>
              <w:t>)</w:t>
            </w:r>
          </w:p>
        </w:tc>
        <w:tc>
          <w:tcPr>
            <w:tcW w:w="877" w:type="pct"/>
            <w:tcBorders>
              <w:top w:val="nil"/>
              <w:bottom w:val="nil"/>
            </w:tcBorders>
            <w:vAlign w:val="center"/>
          </w:tcPr>
          <w:p w14:paraId="5ECEC6B7" w14:textId="77777777" w:rsidR="00EA3D24" w:rsidRPr="002650ED" w:rsidRDefault="00EA3D24" w:rsidP="001B04DD">
            <w:pPr>
              <w:pStyle w:val="Parties"/>
              <w:numPr>
                <w:ilvl w:val="0"/>
                <w:numId w:val="0"/>
              </w:numPr>
              <w:jc w:val="center"/>
              <w:rPr>
                <w:rFonts w:cs="Tahoma"/>
                <w:szCs w:val="20"/>
                <w:lang w:val="en-US"/>
              </w:rPr>
            </w:pPr>
          </w:p>
        </w:tc>
      </w:tr>
    </w:tbl>
    <w:p w14:paraId="4774CAA4" w14:textId="77777777" w:rsidR="00EA3D24" w:rsidRPr="002650ED" w:rsidRDefault="00EA3D24" w:rsidP="001B04DD">
      <w:pPr>
        <w:jc w:val="center"/>
        <w:rPr>
          <w:rFonts w:cs="Tahoma"/>
          <w:szCs w:val="20"/>
          <w:lang w:val="en-GB"/>
        </w:rPr>
      </w:pPr>
    </w:p>
    <w:p w14:paraId="668EC3A7" w14:textId="77777777" w:rsidR="001D15A8" w:rsidRPr="002650ED" w:rsidRDefault="001D15A8">
      <w:pPr>
        <w:rPr>
          <w:rFonts w:cs="Tahoma"/>
          <w:szCs w:val="20"/>
          <w:lang w:val="en-GB"/>
        </w:rPr>
      </w:pPr>
      <w:r w:rsidRPr="002650ED">
        <w:rPr>
          <w:rFonts w:cs="Tahoma"/>
          <w:szCs w:val="20"/>
          <w:lang w:val="en-GB"/>
        </w:rPr>
        <w:br w:type="page"/>
      </w:r>
    </w:p>
    <w:tbl>
      <w:tblPr>
        <w:tblW w:w="5000" w:type="pct"/>
        <w:tblLook w:val="04A0" w:firstRow="1" w:lastRow="0" w:firstColumn="1" w:lastColumn="0" w:noHBand="0" w:noVBand="1"/>
      </w:tblPr>
      <w:tblGrid>
        <w:gridCol w:w="4621"/>
        <w:gridCol w:w="4621"/>
      </w:tblGrid>
      <w:tr w:rsidR="00EA3D24" w:rsidRPr="002650ED" w14:paraId="01BD760E" w14:textId="77777777" w:rsidTr="00970642">
        <w:trPr>
          <w:trHeight w:val="567"/>
        </w:trPr>
        <w:tc>
          <w:tcPr>
            <w:tcW w:w="5000" w:type="pct"/>
            <w:gridSpan w:val="2"/>
            <w:vAlign w:val="center"/>
          </w:tcPr>
          <w:p w14:paraId="0DF4C1DA" w14:textId="77777777" w:rsidR="00EA3D24" w:rsidRPr="002650ED" w:rsidRDefault="00EA3D24" w:rsidP="001B04DD">
            <w:pPr>
              <w:pStyle w:val="CabealhodoSumrio"/>
              <w:jc w:val="center"/>
              <w:rPr>
                <w:rFonts w:ascii="Tahoma" w:hAnsi="Tahoma" w:cs="Tahoma"/>
                <w:b/>
                <w:sz w:val="20"/>
                <w:szCs w:val="20"/>
                <w:lang w:val="en-GB"/>
              </w:rPr>
            </w:pPr>
            <w:r w:rsidRPr="002650ED">
              <w:rPr>
                <w:rFonts w:ascii="Tahoma" w:hAnsi="Tahoma" w:cs="Tahoma"/>
                <w:b/>
                <w:color w:val="auto"/>
                <w:sz w:val="20"/>
                <w:szCs w:val="20"/>
                <w:lang w:val="en-GB"/>
              </w:rPr>
              <w:t>CONTENTS</w:t>
            </w:r>
          </w:p>
        </w:tc>
      </w:tr>
      <w:tr w:rsidR="00EA3D24" w:rsidRPr="002650ED" w14:paraId="6EE79DC1" w14:textId="77777777" w:rsidTr="00970642">
        <w:trPr>
          <w:trHeight w:hRule="exact" w:val="567"/>
        </w:trPr>
        <w:tc>
          <w:tcPr>
            <w:tcW w:w="2500" w:type="pct"/>
          </w:tcPr>
          <w:p w14:paraId="5C66B0DB" w14:textId="77777777" w:rsidR="00EA3D24" w:rsidRPr="002650ED" w:rsidRDefault="00EA3D24" w:rsidP="00970642">
            <w:pPr>
              <w:rPr>
                <w:rFonts w:cs="Tahoma"/>
                <w:b/>
                <w:bCs/>
                <w:szCs w:val="20"/>
                <w:lang w:val="en-GB"/>
              </w:rPr>
            </w:pPr>
            <w:r w:rsidRPr="002650ED">
              <w:rPr>
                <w:rFonts w:cs="Tahoma"/>
                <w:b/>
                <w:bCs/>
                <w:szCs w:val="20"/>
                <w:lang w:val="en-GB"/>
              </w:rPr>
              <w:t>Clause</w:t>
            </w:r>
          </w:p>
        </w:tc>
        <w:tc>
          <w:tcPr>
            <w:tcW w:w="2500" w:type="pct"/>
          </w:tcPr>
          <w:p w14:paraId="6A9B9D1F" w14:textId="77777777" w:rsidR="00EA3D24" w:rsidRPr="002650ED" w:rsidRDefault="00EA3D24" w:rsidP="00970642">
            <w:pPr>
              <w:pStyle w:val="NormalRight"/>
              <w:rPr>
                <w:rFonts w:ascii="Tahoma" w:hAnsi="Tahoma" w:cs="Tahoma"/>
                <w:b/>
                <w:bCs/>
                <w:sz w:val="20"/>
                <w:lang w:val="en-GB"/>
              </w:rPr>
            </w:pPr>
            <w:r w:rsidRPr="002650ED">
              <w:rPr>
                <w:rFonts w:ascii="Tahoma" w:hAnsi="Tahoma" w:cs="Tahoma"/>
                <w:b/>
                <w:bCs/>
                <w:sz w:val="20"/>
                <w:lang w:val="en-GB"/>
              </w:rPr>
              <w:t>Page</w:t>
            </w:r>
          </w:p>
        </w:tc>
      </w:tr>
    </w:tbl>
    <w:p w14:paraId="469BD9BE" w14:textId="77777777" w:rsidR="00EA3D24" w:rsidRPr="002650ED" w:rsidRDefault="00EA3D24" w:rsidP="00EA3D24">
      <w:pPr>
        <w:pStyle w:val="Sumrio1"/>
        <w:rPr>
          <w:rFonts w:eastAsiaTheme="minorEastAsia" w:cs="Tahoma"/>
          <w:noProof/>
          <w:szCs w:val="20"/>
        </w:rPr>
      </w:pPr>
      <w:r w:rsidRPr="002650ED">
        <w:rPr>
          <w:rFonts w:cs="Tahoma"/>
          <w:color w:val="000000"/>
          <w:szCs w:val="20"/>
          <w:lang w:val="en-GB" w:bidi="he-IL"/>
        </w:rPr>
        <w:fldChar w:fldCharType="begin"/>
      </w:r>
      <w:r w:rsidRPr="002650ED">
        <w:rPr>
          <w:rFonts w:cs="Tahoma"/>
          <w:szCs w:val="20"/>
          <w:lang w:val="en-GB"/>
        </w:rPr>
        <w:instrText xml:space="preserve"> TOC \h \z \t "Standard L1;1" </w:instrText>
      </w:r>
      <w:r w:rsidRPr="002650ED">
        <w:rPr>
          <w:rFonts w:cs="Tahoma"/>
          <w:color w:val="000000"/>
          <w:szCs w:val="20"/>
          <w:lang w:val="en-GB" w:bidi="he-IL"/>
        </w:rPr>
        <w:fldChar w:fldCharType="separate"/>
      </w:r>
      <w:hyperlink w:anchor="_Toc9353621" w:history="1">
        <w:r w:rsidRPr="002650ED">
          <w:rPr>
            <w:rStyle w:val="Hyperlink"/>
            <w:rFonts w:cs="Tahoma"/>
            <w:noProof/>
            <w:szCs w:val="20"/>
            <w:lang w:val="en-GB"/>
          </w:rPr>
          <w:t>1.</w:t>
        </w:r>
        <w:r w:rsidRPr="002650ED">
          <w:rPr>
            <w:rFonts w:eastAsiaTheme="minorEastAsia" w:cs="Tahoma"/>
            <w:noProof/>
            <w:szCs w:val="20"/>
          </w:rPr>
          <w:tab/>
        </w:r>
        <w:r w:rsidRPr="002650ED">
          <w:rPr>
            <w:rStyle w:val="Hyperlink"/>
            <w:rFonts w:cs="Tahoma"/>
            <w:noProof/>
            <w:szCs w:val="20"/>
            <w:lang w:val="en-GB"/>
          </w:rPr>
          <w:t>First Demand Guarantee</w:t>
        </w:r>
        <w:r w:rsidRPr="002650ED">
          <w:rPr>
            <w:rFonts w:cs="Tahoma"/>
            <w:noProof/>
            <w:webHidden/>
            <w:szCs w:val="20"/>
          </w:rPr>
          <w:tab/>
        </w:r>
        <w:r w:rsidR="00713C42" w:rsidRPr="002650ED">
          <w:rPr>
            <w:rFonts w:cs="Tahoma"/>
            <w:noProof/>
            <w:webHidden/>
            <w:szCs w:val="20"/>
          </w:rPr>
          <w:t xml:space="preserve"> 4</w:t>
        </w:r>
      </w:hyperlink>
    </w:p>
    <w:p w14:paraId="63FD25C3" w14:textId="77777777" w:rsidR="00EA3D24" w:rsidRPr="002650ED" w:rsidRDefault="008A23CB" w:rsidP="00EA3D24">
      <w:pPr>
        <w:pStyle w:val="Sumrio1"/>
        <w:rPr>
          <w:rFonts w:eastAsiaTheme="minorEastAsia" w:cs="Tahoma"/>
          <w:noProof/>
          <w:szCs w:val="20"/>
        </w:rPr>
      </w:pPr>
      <w:hyperlink w:anchor="_Toc9353622" w:history="1">
        <w:r w:rsidR="00EA3D24" w:rsidRPr="002650ED">
          <w:rPr>
            <w:rStyle w:val="Hyperlink"/>
            <w:rFonts w:cs="Tahoma"/>
            <w:noProof/>
            <w:szCs w:val="20"/>
            <w:lang w:val="en-GB"/>
          </w:rPr>
          <w:t>2.</w:t>
        </w:r>
        <w:r w:rsidR="00EA3D24" w:rsidRPr="002650ED">
          <w:rPr>
            <w:rFonts w:eastAsiaTheme="minorEastAsia" w:cs="Tahoma"/>
            <w:noProof/>
            <w:szCs w:val="20"/>
          </w:rPr>
          <w:tab/>
        </w:r>
        <w:r w:rsidR="00EA3D24" w:rsidRPr="002650ED">
          <w:rPr>
            <w:rStyle w:val="Hyperlink"/>
            <w:rFonts w:cs="Tahoma"/>
            <w:noProof/>
            <w:szCs w:val="20"/>
            <w:lang w:val="en-GB"/>
          </w:rPr>
          <w:t>Demands</w:t>
        </w:r>
        <w:r w:rsidR="00EA3D24" w:rsidRPr="002650ED">
          <w:rPr>
            <w:rFonts w:cs="Tahoma"/>
            <w:noProof/>
            <w:webHidden/>
            <w:szCs w:val="20"/>
          </w:rPr>
          <w:tab/>
        </w:r>
      </w:hyperlink>
      <w:r w:rsidR="00713C42" w:rsidRPr="002650ED">
        <w:rPr>
          <w:rFonts w:cs="Tahoma"/>
          <w:noProof/>
          <w:szCs w:val="20"/>
        </w:rPr>
        <w:t xml:space="preserve"> 4</w:t>
      </w:r>
    </w:p>
    <w:p w14:paraId="019E9E95" w14:textId="77777777" w:rsidR="00EA3D24" w:rsidRPr="002650ED" w:rsidRDefault="008A23CB" w:rsidP="00EA3D24">
      <w:pPr>
        <w:pStyle w:val="Sumrio1"/>
        <w:rPr>
          <w:rFonts w:eastAsiaTheme="minorEastAsia" w:cs="Tahoma"/>
          <w:noProof/>
          <w:szCs w:val="20"/>
        </w:rPr>
      </w:pPr>
      <w:hyperlink w:anchor="_Toc9353623" w:history="1">
        <w:r w:rsidR="00EA3D24" w:rsidRPr="002650ED">
          <w:rPr>
            <w:rStyle w:val="Hyperlink"/>
            <w:rFonts w:cs="Tahoma"/>
            <w:noProof/>
            <w:szCs w:val="20"/>
            <w:lang w:val="en-GB"/>
          </w:rPr>
          <w:t>3.</w:t>
        </w:r>
        <w:r w:rsidR="00EA3D24" w:rsidRPr="002650ED">
          <w:rPr>
            <w:rFonts w:eastAsiaTheme="minorEastAsia" w:cs="Tahoma"/>
            <w:noProof/>
            <w:szCs w:val="20"/>
          </w:rPr>
          <w:tab/>
        </w:r>
        <w:r w:rsidR="00EA3D24" w:rsidRPr="002650ED">
          <w:rPr>
            <w:rStyle w:val="Hyperlink"/>
            <w:rFonts w:cs="Tahoma"/>
            <w:noProof/>
            <w:szCs w:val="20"/>
            <w:lang w:val="en-GB"/>
          </w:rPr>
          <w:t>Payment Obligation of the Guarantor</w:t>
        </w:r>
        <w:r w:rsidR="00EA3D24" w:rsidRPr="002650ED">
          <w:rPr>
            <w:rFonts w:cs="Tahoma"/>
            <w:noProof/>
            <w:webHidden/>
            <w:szCs w:val="20"/>
          </w:rPr>
          <w:tab/>
        </w:r>
        <w:r w:rsidR="00713C42" w:rsidRPr="002650ED">
          <w:rPr>
            <w:rFonts w:cs="Tahoma"/>
            <w:noProof/>
            <w:webHidden/>
            <w:szCs w:val="20"/>
          </w:rPr>
          <w:t>4</w:t>
        </w:r>
      </w:hyperlink>
    </w:p>
    <w:p w14:paraId="3D366D75" w14:textId="77777777" w:rsidR="00EA3D24" w:rsidRPr="002650ED" w:rsidRDefault="008A23CB" w:rsidP="00EA3D24">
      <w:pPr>
        <w:pStyle w:val="Sumrio1"/>
        <w:rPr>
          <w:rFonts w:eastAsiaTheme="minorEastAsia" w:cs="Tahoma"/>
          <w:noProof/>
          <w:szCs w:val="20"/>
        </w:rPr>
      </w:pPr>
      <w:hyperlink w:anchor="_Toc9353624" w:history="1">
        <w:r w:rsidR="00EA3D24" w:rsidRPr="002650ED">
          <w:rPr>
            <w:rStyle w:val="Hyperlink"/>
            <w:rFonts w:cs="Tahoma"/>
            <w:noProof/>
            <w:szCs w:val="20"/>
            <w:lang w:val="en-GB"/>
          </w:rPr>
          <w:t>4.</w:t>
        </w:r>
        <w:r w:rsidR="00EA3D24" w:rsidRPr="002650ED">
          <w:rPr>
            <w:rFonts w:eastAsiaTheme="minorEastAsia" w:cs="Tahoma"/>
            <w:noProof/>
            <w:szCs w:val="20"/>
          </w:rPr>
          <w:tab/>
        </w:r>
        <w:r w:rsidR="00EA3D24" w:rsidRPr="002650ED">
          <w:rPr>
            <w:rStyle w:val="Hyperlink"/>
            <w:rFonts w:cs="Tahoma"/>
            <w:noProof/>
            <w:szCs w:val="20"/>
            <w:lang w:val="en-GB"/>
          </w:rPr>
          <w:t>Representations and Warranties</w:t>
        </w:r>
        <w:r w:rsidR="00EA3D24" w:rsidRPr="002650ED">
          <w:rPr>
            <w:rFonts w:cs="Tahoma"/>
            <w:noProof/>
            <w:webHidden/>
            <w:szCs w:val="20"/>
          </w:rPr>
          <w:tab/>
        </w:r>
        <w:r w:rsidR="00713C42" w:rsidRPr="002650ED">
          <w:rPr>
            <w:rFonts w:cs="Tahoma"/>
            <w:noProof/>
            <w:webHidden/>
            <w:szCs w:val="20"/>
          </w:rPr>
          <w:t>5</w:t>
        </w:r>
      </w:hyperlink>
    </w:p>
    <w:p w14:paraId="6C11E53D" w14:textId="77777777" w:rsidR="00EA3D24" w:rsidRPr="002650ED" w:rsidRDefault="008A23CB" w:rsidP="00EA3D24">
      <w:pPr>
        <w:pStyle w:val="Sumrio1"/>
        <w:rPr>
          <w:rFonts w:eastAsiaTheme="minorEastAsia" w:cs="Tahoma"/>
          <w:noProof/>
          <w:szCs w:val="20"/>
        </w:rPr>
      </w:pPr>
      <w:hyperlink w:anchor="_Toc9353625" w:history="1">
        <w:r w:rsidR="00EA3D24" w:rsidRPr="002650ED">
          <w:rPr>
            <w:rStyle w:val="Hyperlink"/>
            <w:rFonts w:cs="Tahoma"/>
            <w:noProof/>
            <w:szCs w:val="20"/>
            <w:lang w:val="en-GB"/>
          </w:rPr>
          <w:t>5.</w:t>
        </w:r>
        <w:r w:rsidR="00EA3D24" w:rsidRPr="002650ED">
          <w:rPr>
            <w:rFonts w:eastAsiaTheme="minorEastAsia" w:cs="Tahoma"/>
            <w:noProof/>
            <w:szCs w:val="20"/>
          </w:rPr>
          <w:tab/>
        </w:r>
        <w:r w:rsidR="00EA3D24" w:rsidRPr="002650ED">
          <w:rPr>
            <w:rStyle w:val="Hyperlink"/>
            <w:rFonts w:cs="Tahoma"/>
            <w:noProof/>
            <w:szCs w:val="20"/>
            <w:lang w:val="en-GB"/>
          </w:rPr>
          <w:t>Term of Guarantee</w:t>
        </w:r>
        <w:r w:rsidR="00EA3D24" w:rsidRPr="002650ED">
          <w:rPr>
            <w:rFonts w:cs="Tahoma"/>
            <w:noProof/>
            <w:webHidden/>
            <w:szCs w:val="20"/>
          </w:rPr>
          <w:tab/>
        </w:r>
        <w:r w:rsidR="00713C42" w:rsidRPr="002650ED">
          <w:rPr>
            <w:rFonts w:cs="Tahoma"/>
            <w:noProof/>
            <w:webHidden/>
            <w:szCs w:val="20"/>
          </w:rPr>
          <w:t>6</w:t>
        </w:r>
      </w:hyperlink>
    </w:p>
    <w:p w14:paraId="05944242" w14:textId="77777777" w:rsidR="00EA3D24" w:rsidRPr="002650ED" w:rsidRDefault="008A23CB" w:rsidP="00EA3D24">
      <w:pPr>
        <w:pStyle w:val="Sumrio1"/>
        <w:rPr>
          <w:rFonts w:eastAsiaTheme="minorEastAsia" w:cs="Tahoma"/>
          <w:noProof/>
          <w:szCs w:val="20"/>
        </w:rPr>
      </w:pPr>
      <w:hyperlink w:anchor="_Toc9353626" w:history="1">
        <w:r w:rsidR="00EA3D24" w:rsidRPr="002650ED">
          <w:rPr>
            <w:rStyle w:val="Hyperlink"/>
            <w:rFonts w:cs="Tahoma"/>
            <w:noProof/>
            <w:szCs w:val="20"/>
            <w:lang w:val="en-GB"/>
          </w:rPr>
          <w:t>6.</w:t>
        </w:r>
        <w:r w:rsidR="00EA3D24" w:rsidRPr="002650ED">
          <w:rPr>
            <w:rFonts w:eastAsiaTheme="minorEastAsia" w:cs="Tahoma"/>
            <w:noProof/>
            <w:szCs w:val="20"/>
          </w:rPr>
          <w:tab/>
        </w:r>
        <w:r w:rsidR="00EA3D24" w:rsidRPr="002650ED">
          <w:rPr>
            <w:rStyle w:val="Hyperlink"/>
            <w:rFonts w:cs="Tahoma"/>
            <w:noProof/>
            <w:szCs w:val="20"/>
            <w:lang w:val="en-GB"/>
          </w:rPr>
          <w:t>Payments</w:t>
        </w:r>
        <w:r w:rsidR="00EA3D24" w:rsidRPr="002650ED">
          <w:rPr>
            <w:rFonts w:cs="Tahoma"/>
            <w:noProof/>
            <w:webHidden/>
            <w:szCs w:val="20"/>
          </w:rPr>
          <w:tab/>
        </w:r>
        <w:r w:rsidR="00713C42" w:rsidRPr="002650ED">
          <w:rPr>
            <w:rFonts w:cs="Tahoma"/>
            <w:noProof/>
            <w:webHidden/>
            <w:szCs w:val="20"/>
          </w:rPr>
          <w:t>7</w:t>
        </w:r>
      </w:hyperlink>
    </w:p>
    <w:p w14:paraId="23BEA370" w14:textId="77777777" w:rsidR="00EA3D24" w:rsidRPr="002650ED" w:rsidRDefault="008A23CB" w:rsidP="00EA3D24">
      <w:pPr>
        <w:pStyle w:val="Sumrio1"/>
        <w:rPr>
          <w:rFonts w:eastAsiaTheme="minorEastAsia" w:cs="Tahoma"/>
          <w:noProof/>
          <w:szCs w:val="20"/>
        </w:rPr>
      </w:pPr>
      <w:hyperlink w:anchor="_Toc9353627" w:history="1">
        <w:r w:rsidR="00EA3D24" w:rsidRPr="002650ED">
          <w:rPr>
            <w:rStyle w:val="Hyperlink"/>
            <w:rFonts w:cs="Tahoma"/>
            <w:noProof/>
            <w:szCs w:val="20"/>
            <w:lang w:val="en-GB"/>
          </w:rPr>
          <w:t>7.</w:t>
        </w:r>
        <w:r w:rsidR="00EA3D24" w:rsidRPr="002650ED">
          <w:rPr>
            <w:rFonts w:eastAsiaTheme="minorEastAsia" w:cs="Tahoma"/>
            <w:noProof/>
            <w:szCs w:val="20"/>
          </w:rPr>
          <w:tab/>
        </w:r>
        <w:r w:rsidR="00EA3D24" w:rsidRPr="002650ED">
          <w:rPr>
            <w:rStyle w:val="Hyperlink"/>
            <w:rFonts w:cs="Tahoma"/>
            <w:noProof/>
            <w:szCs w:val="20"/>
            <w:lang w:val="en-GB"/>
          </w:rPr>
          <w:t>Guarantor’s Subrogation Rights, Subordination, and Pledge</w:t>
        </w:r>
        <w:r w:rsidR="00EA3D24" w:rsidRPr="002650ED">
          <w:rPr>
            <w:rFonts w:cs="Tahoma"/>
            <w:noProof/>
            <w:webHidden/>
            <w:szCs w:val="20"/>
          </w:rPr>
          <w:tab/>
        </w:r>
        <w:r w:rsidR="00713C42" w:rsidRPr="002650ED">
          <w:rPr>
            <w:rFonts w:cs="Tahoma"/>
            <w:noProof/>
            <w:webHidden/>
            <w:szCs w:val="20"/>
          </w:rPr>
          <w:t>7</w:t>
        </w:r>
      </w:hyperlink>
    </w:p>
    <w:p w14:paraId="6390C1C6" w14:textId="77777777" w:rsidR="00EA3D24" w:rsidRPr="002650ED" w:rsidRDefault="008A23CB" w:rsidP="00EA3D24">
      <w:pPr>
        <w:pStyle w:val="Sumrio1"/>
        <w:rPr>
          <w:rFonts w:eastAsiaTheme="minorEastAsia" w:cs="Tahoma"/>
          <w:noProof/>
          <w:szCs w:val="20"/>
        </w:rPr>
      </w:pPr>
      <w:hyperlink w:anchor="_Toc9353628" w:history="1">
        <w:r w:rsidR="00EA3D24" w:rsidRPr="002650ED">
          <w:rPr>
            <w:rStyle w:val="Hyperlink"/>
            <w:rFonts w:cs="Tahoma"/>
            <w:noProof/>
            <w:szCs w:val="20"/>
            <w:lang w:val="en-GB"/>
          </w:rPr>
          <w:t>8.</w:t>
        </w:r>
        <w:r w:rsidR="00EA3D24" w:rsidRPr="002650ED">
          <w:rPr>
            <w:rFonts w:eastAsiaTheme="minorEastAsia" w:cs="Tahoma"/>
            <w:noProof/>
            <w:szCs w:val="20"/>
          </w:rPr>
          <w:tab/>
        </w:r>
        <w:r w:rsidR="00EA3D24" w:rsidRPr="002650ED">
          <w:rPr>
            <w:rStyle w:val="Hyperlink"/>
            <w:rFonts w:cs="Tahoma"/>
            <w:noProof/>
            <w:szCs w:val="20"/>
            <w:lang w:val="en-GB"/>
          </w:rPr>
          <w:t>Notices</w:t>
        </w:r>
        <w:r w:rsidR="00EA3D24" w:rsidRPr="002650ED">
          <w:rPr>
            <w:rFonts w:cs="Tahoma"/>
            <w:noProof/>
            <w:webHidden/>
            <w:szCs w:val="20"/>
          </w:rPr>
          <w:tab/>
        </w:r>
        <w:r w:rsidR="00713C42" w:rsidRPr="002650ED">
          <w:rPr>
            <w:rFonts w:cs="Tahoma"/>
            <w:noProof/>
            <w:webHidden/>
            <w:szCs w:val="20"/>
          </w:rPr>
          <w:t>8</w:t>
        </w:r>
      </w:hyperlink>
    </w:p>
    <w:p w14:paraId="4366AAB6" w14:textId="77777777" w:rsidR="00EA3D24" w:rsidRPr="002650ED" w:rsidRDefault="008A23CB" w:rsidP="00EA3D24">
      <w:pPr>
        <w:pStyle w:val="Sumrio1"/>
        <w:rPr>
          <w:rFonts w:eastAsiaTheme="minorEastAsia" w:cs="Tahoma"/>
          <w:noProof/>
          <w:szCs w:val="20"/>
        </w:rPr>
      </w:pPr>
      <w:hyperlink w:anchor="_Toc9353629" w:history="1">
        <w:r w:rsidR="00EA3D24" w:rsidRPr="002650ED">
          <w:rPr>
            <w:rStyle w:val="Hyperlink"/>
            <w:rFonts w:cs="Tahoma"/>
            <w:noProof/>
            <w:szCs w:val="20"/>
            <w:lang w:val="en-GB"/>
          </w:rPr>
          <w:t>9.</w:t>
        </w:r>
        <w:r w:rsidR="00EA3D24" w:rsidRPr="002650ED">
          <w:rPr>
            <w:rFonts w:eastAsiaTheme="minorEastAsia" w:cs="Tahoma"/>
            <w:noProof/>
            <w:szCs w:val="20"/>
          </w:rPr>
          <w:tab/>
        </w:r>
        <w:r w:rsidR="00EA3D24" w:rsidRPr="002650ED">
          <w:rPr>
            <w:rStyle w:val="Hyperlink"/>
            <w:rFonts w:cs="Tahoma"/>
            <w:noProof/>
            <w:szCs w:val="20"/>
            <w:lang w:val="en-GB"/>
          </w:rPr>
          <w:t>Transfer</w:t>
        </w:r>
        <w:r w:rsidR="00EA3D24" w:rsidRPr="002650ED">
          <w:rPr>
            <w:rFonts w:cs="Tahoma"/>
            <w:noProof/>
            <w:webHidden/>
            <w:szCs w:val="20"/>
          </w:rPr>
          <w:tab/>
        </w:r>
      </w:hyperlink>
      <w:r w:rsidR="00713C42" w:rsidRPr="002650ED">
        <w:rPr>
          <w:rFonts w:cs="Tahoma"/>
          <w:noProof/>
          <w:szCs w:val="20"/>
        </w:rPr>
        <w:t>9</w:t>
      </w:r>
    </w:p>
    <w:p w14:paraId="54AFE387" w14:textId="77777777" w:rsidR="00EA3D24" w:rsidRPr="002650ED" w:rsidRDefault="008A23CB" w:rsidP="00EA3D24">
      <w:pPr>
        <w:pStyle w:val="Sumrio1"/>
        <w:rPr>
          <w:rFonts w:eastAsiaTheme="minorEastAsia" w:cs="Tahoma"/>
          <w:noProof/>
          <w:szCs w:val="20"/>
        </w:rPr>
      </w:pPr>
      <w:hyperlink w:anchor="_Toc9353630" w:history="1">
        <w:r w:rsidR="00EA3D24" w:rsidRPr="002650ED">
          <w:rPr>
            <w:rStyle w:val="Hyperlink"/>
            <w:rFonts w:cs="Tahoma"/>
            <w:noProof/>
            <w:szCs w:val="20"/>
          </w:rPr>
          <w:t>10.</w:t>
        </w:r>
        <w:r w:rsidR="00EA3D24" w:rsidRPr="002650ED">
          <w:rPr>
            <w:rFonts w:eastAsiaTheme="minorEastAsia" w:cs="Tahoma"/>
            <w:noProof/>
            <w:szCs w:val="20"/>
          </w:rPr>
          <w:tab/>
        </w:r>
        <w:r w:rsidR="00EA3D24" w:rsidRPr="002650ED">
          <w:rPr>
            <w:rStyle w:val="Hyperlink"/>
            <w:rFonts w:cs="Tahoma"/>
            <w:noProof/>
            <w:szCs w:val="20"/>
          </w:rPr>
          <w:t>Partial invalidity</w:t>
        </w:r>
        <w:r w:rsidR="00EA3D24" w:rsidRPr="002650ED">
          <w:rPr>
            <w:rFonts w:cs="Tahoma"/>
            <w:noProof/>
            <w:webHidden/>
            <w:szCs w:val="20"/>
          </w:rPr>
          <w:tab/>
        </w:r>
        <w:r w:rsidR="00713C42" w:rsidRPr="002650ED">
          <w:rPr>
            <w:rFonts w:cs="Tahoma"/>
            <w:noProof/>
            <w:webHidden/>
            <w:szCs w:val="20"/>
          </w:rPr>
          <w:t>9</w:t>
        </w:r>
      </w:hyperlink>
    </w:p>
    <w:p w14:paraId="7AB8A2F5" w14:textId="77777777" w:rsidR="00EA3D24" w:rsidRPr="002650ED" w:rsidRDefault="008A23CB" w:rsidP="00EA3D24">
      <w:pPr>
        <w:pStyle w:val="Sumrio1"/>
        <w:rPr>
          <w:rFonts w:eastAsiaTheme="minorEastAsia" w:cs="Tahoma"/>
          <w:noProof/>
          <w:szCs w:val="20"/>
        </w:rPr>
      </w:pPr>
      <w:hyperlink w:anchor="_Toc9353631" w:history="1">
        <w:r w:rsidR="00EA3D24" w:rsidRPr="002650ED">
          <w:rPr>
            <w:rStyle w:val="Hyperlink"/>
            <w:rFonts w:cs="Tahoma"/>
            <w:noProof/>
            <w:szCs w:val="20"/>
          </w:rPr>
          <w:t>11.</w:t>
        </w:r>
        <w:r w:rsidR="00EA3D24" w:rsidRPr="002650ED">
          <w:rPr>
            <w:rFonts w:eastAsiaTheme="minorEastAsia" w:cs="Tahoma"/>
            <w:noProof/>
            <w:szCs w:val="20"/>
          </w:rPr>
          <w:tab/>
        </w:r>
        <w:r w:rsidR="00EA3D24" w:rsidRPr="002650ED">
          <w:rPr>
            <w:rStyle w:val="Hyperlink"/>
            <w:rFonts w:cs="Tahoma"/>
            <w:noProof/>
            <w:szCs w:val="20"/>
          </w:rPr>
          <w:t>No waiver, no hardship</w:t>
        </w:r>
        <w:r w:rsidR="00EA3D24" w:rsidRPr="002650ED">
          <w:rPr>
            <w:rFonts w:cs="Tahoma"/>
            <w:noProof/>
            <w:webHidden/>
            <w:szCs w:val="20"/>
          </w:rPr>
          <w:tab/>
        </w:r>
        <w:r w:rsidR="00713C42" w:rsidRPr="002650ED">
          <w:rPr>
            <w:rFonts w:cs="Tahoma"/>
            <w:noProof/>
            <w:webHidden/>
            <w:szCs w:val="20"/>
          </w:rPr>
          <w:t>9</w:t>
        </w:r>
      </w:hyperlink>
    </w:p>
    <w:p w14:paraId="185086F2" w14:textId="77777777" w:rsidR="00EA3D24" w:rsidRPr="002650ED" w:rsidRDefault="008A23CB" w:rsidP="00EA3D24">
      <w:pPr>
        <w:pStyle w:val="Sumrio1"/>
        <w:rPr>
          <w:rFonts w:eastAsiaTheme="minorEastAsia" w:cs="Tahoma"/>
          <w:noProof/>
          <w:szCs w:val="20"/>
        </w:rPr>
      </w:pPr>
      <w:hyperlink w:anchor="_Toc9353632" w:history="1">
        <w:r w:rsidR="00EA3D24" w:rsidRPr="002650ED">
          <w:rPr>
            <w:rStyle w:val="Hyperlink"/>
            <w:rFonts w:cs="Tahoma"/>
            <w:noProof/>
            <w:szCs w:val="20"/>
            <w:lang w:val="en-GB"/>
          </w:rPr>
          <w:t>12.</w:t>
        </w:r>
        <w:r w:rsidR="00EA3D24" w:rsidRPr="002650ED">
          <w:rPr>
            <w:rFonts w:eastAsiaTheme="minorEastAsia" w:cs="Tahoma"/>
            <w:noProof/>
            <w:szCs w:val="20"/>
          </w:rPr>
          <w:tab/>
        </w:r>
        <w:r w:rsidR="00EA3D24" w:rsidRPr="002650ED">
          <w:rPr>
            <w:rStyle w:val="Hyperlink"/>
            <w:rFonts w:cs="Tahoma"/>
            <w:noProof/>
            <w:szCs w:val="20"/>
            <w:lang w:val="en-GB"/>
          </w:rPr>
          <w:t>Amendments and waivers</w:t>
        </w:r>
        <w:r w:rsidR="00EA3D24" w:rsidRPr="002650ED">
          <w:rPr>
            <w:rFonts w:cs="Tahoma"/>
            <w:noProof/>
            <w:webHidden/>
            <w:szCs w:val="20"/>
          </w:rPr>
          <w:tab/>
        </w:r>
        <w:r w:rsidR="00713C42" w:rsidRPr="002650ED">
          <w:rPr>
            <w:rFonts w:cs="Tahoma"/>
            <w:noProof/>
            <w:webHidden/>
            <w:szCs w:val="20"/>
          </w:rPr>
          <w:t>9</w:t>
        </w:r>
      </w:hyperlink>
    </w:p>
    <w:p w14:paraId="6455A1CB" w14:textId="77777777" w:rsidR="00EA3D24" w:rsidRPr="002650ED" w:rsidRDefault="008A23CB" w:rsidP="00EA3D24">
      <w:pPr>
        <w:pStyle w:val="Sumrio1"/>
        <w:rPr>
          <w:rFonts w:eastAsiaTheme="minorEastAsia" w:cs="Tahoma"/>
          <w:noProof/>
          <w:szCs w:val="20"/>
        </w:rPr>
      </w:pPr>
      <w:hyperlink w:anchor="_Toc9353633" w:history="1">
        <w:r w:rsidR="00EA3D24" w:rsidRPr="002650ED">
          <w:rPr>
            <w:rStyle w:val="Hyperlink"/>
            <w:rFonts w:cs="Tahoma"/>
            <w:noProof/>
            <w:szCs w:val="20"/>
            <w:lang w:val="en-GB"/>
          </w:rPr>
          <w:t>13.</w:t>
        </w:r>
        <w:r w:rsidR="00EA3D24" w:rsidRPr="002650ED">
          <w:rPr>
            <w:rFonts w:eastAsiaTheme="minorEastAsia" w:cs="Tahoma"/>
            <w:noProof/>
            <w:szCs w:val="20"/>
          </w:rPr>
          <w:tab/>
        </w:r>
        <w:r w:rsidR="00EA3D24" w:rsidRPr="002650ED">
          <w:rPr>
            <w:rStyle w:val="Hyperlink"/>
            <w:rFonts w:cs="Tahoma"/>
            <w:noProof/>
            <w:szCs w:val="20"/>
            <w:lang w:val="en-GB"/>
          </w:rPr>
          <w:t>Governing law</w:t>
        </w:r>
        <w:r w:rsidR="00EA3D24" w:rsidRPr="002650ED">
          <w:rPr>
            <w:rFonts w:cs="Tahoma"/>
            <w:noProof/>
            <w:webHidden/>
            <w:szCs w:val="20"/>
          </w:rPr>
          <w:tab/>
        </w:r>
        <w:r w:rsidR="00713C42" w:rsidRPr="002650ED">
          <w:rPr>
            <w:rFonts w:cs="Tahoma"/>
            <w:noProof/>
            <w:webHidden/>
            <w:szCs w:val="20"/>
          </w:rPr>
          <w:t>9</w:t>
        </w:r>
      </w:hyperlink>
    </w:p>
    <w:p w14:paraId="442CC535" w14:textId="77777777" w:rsidR="00EA3D24" w:rsidRPr="002650ED" w:rsidRDefault="008A23CB" w:rsidP="00EA3D24">
      <w:pPr>
        <w:pStyle w:val="Sumrio1"/>
        <w:rPr>
          <w:rFonts w:eastAsiaTheme="minorEastAsia" w:cs="Tahoma"/>
          <w:noProof/>
          <w:szCs w:val="20"/>
        </w:rPr>
      </w:pPr>
      <w:hyperlink w:anchor="_Toc9353634" w:history="1">
        <w:r w:rsidR="00EA3D24" w:rsidRPr="002650ED">
          <w:rPr>
            <w:rStyle w:val="Hyperlink"/>
            <w:rFonts w:cs="Tahoma"/>
            <w:noProof/>
            <w:szCs w:val="20"/>
            <w:lang w:val="en-GB"/>
          </w:rPr>
          <w:t>14.</w:t>
        </w:r>
        <w:r w:rsidR="00EA3D24" w:rsidRPr="002650ED">
          <w:rPr>
            <w:rFonts w:eastAsiaTheme="minorEastAsia" w:cs="Tahoma"/>
            <w:noProof/>
            <w:szCs w:val="20"/>
          </w:rPr>
          <w:tab/>
        </w:r>
        <w:r w:rsidR="00EA3D24" w:rsidRPr="002650ED">
          <w:rPr>
            <w:rStyle w:val="Hyperlink"/>
            <w:rFonts w:cs="Tahoma"/>
            <w:noProof/>
            <w:szCs w:val="20"/>
            <w:lang w:val="en-GB"/>
          </w:rPr>
          <w:t>Jurisdiction of French courts</w:t>
        </w:r>
        <w:r w:rsidR="00EA3D24" w:rsidRPr="002650ED">
          <w:rPr>
            <w:rFonts w:cs="Tahoma"/>
            <w:noProof/>
            <w:webHidden/>
            <w:szCs w:val="20"/>
          </w:rPr>
          <w:tab/>
        </w:r>
        <w:r w:rsidR="00713C42" w:rsidRPr="002650ED">
          <w:rPr>
            <w:rFonts w:cs="Tahoma"/>
            <w:noProof/>
            <w:webHidden/>
            <w:szCs w:val="20"/>
          </w:rPr>
          <w:t>9</w:t>
        </w:r>
      </w:hyperlink>
    </w:p>
    <w:p w14:paraId="049661A4" w14:textId="77777777" w:rsidR="00EA3D24" w:rsidRPr="002650ED" w:rsidRDefault="008A23CB" w:rsidP="00EA3D24">
      <w:pPr>
        <w:pStyle w:val="Sumrio1"/>
        <w:rPr>
          <w:rFonts w:eastAsiaTheme="minorEastAsia" w:cs="Tahoma"/>
          <w:noProof/>
          <w:szCs w:val="20"/>
        </w:rPr>
      </w:pPr>
      <w:hyperlink w:anchor="_Toc9353635" w:history="1">
        <w:r w:rsidR="00EA3D24" w:rsidRPr="002650ED">
          <w:rPr>
            <w:rStyle w:val="Hyperlink"/>
            <w:rFonts w:cs="Tahoma"/>
            <w:noProof/>
            <w:szCs w:val="20"/>
            <w:lang w:val="en-GB"/>
          </w:rPr>
          <w:t>15.</w:t>
        </w:r>
        <w:r w:rsidR="00EA3D24" w:rsidRPr="002650ED">
          <w:rPr>
            <w:rFonts w:eastAsiaTheme="minorEastAsia" w:cs="Tahoma"/>
            <w:noProof/>
            <w:szCs w:val="20"/>
          </w:rPr>
          <w:tab/>
        </w:r>
        <w:r w:rsidR="00EA3D24" w:rsidRPr="002650ED">
          <w:rPr>
            <w:rStyle w:val="Hyperlink"/>
            <w:rFonts w:cs="Tahoma"/>
            <w:noProof/>
            <w:szCs w:val="20"/>
            <w:lang w:val="en-GB"/>
          </w:rPr>
          <w:t>Definitions and Interpretation</w:t>
        </w:r>
        <w:r w:rsidR="00EA3D24" w:rsidRPr="002650ED">
          <w:rPr>
            <w:rFonts w:cs="Tahoma"/>
            <w:noProof/>
            <w:webHidden/>
            <w:szCs w:val="20"/>
          </w:rPr>
          <w:tab/>
        </w:r>
        <w:r w:rsidR="00713C42" w:rsidRPr="002650ED">
          <w:rPr>
            <w:rFonts w:cs="Tahoma"/>
            <w:noProof/>
            <w:webHidden/>
            <w:szCs w:val="20"/>
          </w:rPr>
          <w:t>9</w:t>
        </w:r>
      </w:hyperlink>
    </w:p>
    <w:p w14:paraId="182C8CD3" w14:textId="77777777" w:rsidR="00EA3D24" w:rsidRPr="002650ED" w:rsidRDefault="008A23CB" w:rsidP="00EA3D24">
      <w:pPr>
        <w:pStyle w:val="Sumrio1"/>
        <w:rPr>
          <w:rFonts w:eastAsiaTheme="minorEastAsia" w:cs="Tahoma"/>
          <w:noProof/>
          <w:szCs w:val="20"/>
        </w:rPr>
      </w:pPr>
      <w:hyperlink w:anchor="_Toc9353636" w:history="1">
        <w:r w:rsidR="00EA3D24" w:rsidRPr="002650ED">
          <w:rPr>
            <w:rStyle w:val="Hyperlink"/>
            <w:rFonts w:cs="Tahoma"/>
            <w:noProof/>
            <w:szCs w:val="20"/>
            <w:lang w:val="en-GB"/>
          </w:rPr>
          <w:t>16.</w:t>
        </w:r>
        <w:r w:rsidR="00EA3D24" w:rsidRPr="002650ED">
          <w:rPr>
            <w:rFonts w:eastAsiaTheme="minorEastAsia" w:cs="Tahoma"/>
            <w:noProof/>
            <w:szCs w:val="20"/>
          </w:rPr>
          <w:tab/>
        </w:r>
        <w:r w:rsidR="00EA3D24" w:rsidRPr="002650ED">
          <w:rPr>
            <w:rStyle w:val="Hyperlink"/>
            <w:rFonts w:cs="Tahoma"/>
            <w:noProof/>
            <w:szCs w:val="20"/>
            <w:lang w:val="en-GB"/>
          </w:rPr>
          <w:t>Language of Guarantee</w:t>
        </w:r>
        <w:r w:rsidR="00EA3D24" w:rsidRPr="002650ED">
          <w:rPr>
            <w:rFonts w:cs="Tahoma"/>
            <w:noProof/>
            <w:webHidden/>
            <w:szCs w:val="20"/>
          </w:rPr>
          <w:tab/>
        </w:r>
        <w:r w:rsidR="00713C42" w:rsidRPr="002650ED">
          <w:rPr>
            <w:rFonts w:cs="Tahoma"/>
            <w:noProof/>
            <w:webHidden/>
            <w:szCs w:val="20"/>
          </w:rPr>
          <w:t>11</w:t>
        </w:r>
      </w:hyperlink>
    </w:p>
    <w:p w14:paraId="00232FA2" w14:textId="77777777" w:rsidR="00EA3D24" w:rsidRPr="002650ED" w:rsidRDefault="00EA3D24" w:rsidP="00EA3D24">
      <w:pPr>
        <w:rPr>
          <w:rFonts w:cs="Tahoma"/>
          <w:szCs w:val="20"/>
          <w:lang w:val="en-GB"/>
        </w:rPr>
      </w:pPr>
      <w:r w:rsidRPr="002650ED">
        <w:rPr>
          <w:rFonts w:cs="Tahoma"/>
          <w:snapToGrid w:val="0"/>
          <w:szCs w:val="20"/>
          <w:lang w:val="en-GB"/>
        </w:rPr>
        <w:fldChar w:fldCharType="end"/>
      </w:r>
    </w:p>
    <w:p w14:paraId="60E6F712" w14:textId="77777777" w:rsidR="001D15A8" w:rsidRPr="002650ED" w:rsidRDefault="001D15A8">
      <w:pPr>
        <w:rPr>
          <w:rFonts w:cs="Tahoma"/>
          <w:b/>
          <w:bCs/>
          <w:szCs w:val="20"/>
          <w:lang w:val="en-GB"/>
        </w:rPr>
      </w:pPr>
      <w:r w:rsidRPr="002650ED">
        <w:rPr>
          <w:rFonts w:cs="Tahoma"/>
          <w:b/>
          <w:bCs/>
          <w:szCs w:val="20"/>
          <w:lang w:val="en-GB"/>
        </w:rPr>
        <w:br w:type="page"/>
      </w:r>
    </w:p>
    <w:p w14:paraId="17A1679A" w14:textId="77777777" w:rsidR="00EA3D24" w:rsidRPr="002650ED" w:rsidRDefault="00EA3D24" w:rsidP="00EA3D24">
      <w:pPr>
        <w:rPr>
          <w:rFonts w:cs="Tahoma"/>
          <w:b/>
          <w:bCs/>
          <w:szCs w:val="20"/>
          <w:lang w:val="en-GB"/>
        </w:rPr>
        <w:sectPr w:rsidR="00EA3D24" w:rsidRPr="002650ED" w:rsidSect="004C26A7">
          <w:type w:val="continuous"/>
          <w:pgSz w:w="11906" w:h="16838" w:code="9"/>
          <w:pgMar w:top="1440" w:right="1440" w:bottom="1440" w:left="1440" w:header="709" w:footer="709" w:gutter="0"/>
          <w:cols w:space="708"/>
          <w:docGrid w:linePitch="360"/>
        </w:sectPr>
      </w:pPr>
    </w:p>
    <w:p w14:paraId="26103CB0" w14:textId="77777777" w:rsidR="00EA3D24" w:rsidRPr="002650ED" w:rsidRDefault="00EA3D24" w:rsidP="00EA3D24">
      <w:pPr>
        <w:jc w:val="center"/>
        <w:rPr>
          <w:rFonts w:cs="Tahoma"/>
          <w:b/>
          <w:szCs w:val="20"/>
          <w:lang w:val="en-GB"/>
        </w:rPr>
      </w:pPr>
      <w:r w:rsidRPr="002650ED">
        <w:rPr>
          <w:rFonts w:cs="Tahoma"/>
          <w:b/>
          <w:szCs w:val="20"/>
          <w:lang w:val="en-GB"/>
        </w:rPr>
        <w:t>FIRST DEMAND GUARANTEE</w:t>
      </w:r>
    </w:p>
    <w:p w14:paraId="57F4F930" w14:textId="77777777" w:rsidR="00EA3D24" w:rsidRPr="002650ED" w:rsidRDefault="00EA3D24" w:rsidP="00EA3D24">
      <w:pPr>
        <w:jc w:val="center"/>
        <w:rPr>
          <w:rFonts w:cs="Tahoma"/>
          <w:b/>
          <w:szCs w:val="20"/>
          <w:lang w:val="en-GB"/>
        </w:rPr>
      </w:pPr>
    </w:p>
    <w:p w14:paraId="6C088AB0" w14:textId="77777777" w:rsidR="00EA3D24" w:rsidRPr="002650ED" w:rsidRDefault="00EA3D24" w:rsidP="00EA3D24">
      <w:pPr>
        <w:rPr>
          <w:rFonts w:cs="Tahoma"/>
          <w:szCs w:val="20"/>
          <w:lang w:val="en-GB"/>
        </w:rPr>
      </w:pPr>
      <w:r w:rsidRPr="002650ED">
        <w:rPr>
          <w:rFonts w:cs="Tahoma"/>
          <w:b/>
          <w:szCs w:val="20"/>
          <w:lang w:val="en-GB"/>
        </w:rPr>
        <w:t>PROVIDED ON:</w:t>
      </w:r>
      <w:r w:rsidRPr="002650ED">
        <w:rPr>
          <w:rFonts w:cs="Tahoma"/>
          <w:szCs w:val="20"/>
          <w:lang w:val="en-GB"/>
        </w:rPr>
        <w:t xml:space="preserve"> [●] May 2019</w:t>
      </w:r>
    </w:p>
    <w:p w14:paraId="1EBD837E" w14:textId="77777777" w:rsidR="00EA3D24" w:rsidRPr="002650ED" w:rsidRDefault="00EA3D24" w:rsidP="00EA3D24">
      <w:pPr>
        <w:rPr>
          <w:rFonts w:cs="Tahoma"/>
          <w:szCs w:val="20"/>
          <w:lang w:val="en-GB"/>
        </w:rPr>
      </w:pPr>
    </w:p>
    <w:p w14:paraId="676A2E7F" w14:textId="77777777" w:rsidR="00EA3D24" w:rsidRPr="002650ED" w:rsidRDefault="00EA3D24" w:rsidP="00EA3D24">
      <w:pPr>
        <w:rPr>
          <w:rFonts w:cs="Tahoma"/>
          <w:szCs w:val="20"/>
          <w:lang w:val="en-GB"/>
        </w:rPr>
      </w:pPr>
      <w:r w:rsidRPr="002650ED">
        <w:rPr>
          <w:rFonts w:cs="Tahoma"/>
          <w:b/>
          <w:szCs w:val="20"/>
          <w:lang w:val="en-GB"/>
        </w:rPr>
        <w:t>BY</w:t>
      </w:r>
      <w:r w:rsidRPr="002650ED">
        <w:rPr>
          <w:rFonts w:cs="Tahoma"/>
          <w:szCs w:val="20"/>
          <w:lang w:val="en-GB"/>
        </w:rPr>
        <w:t>:</w:t>
      </w:r>
    </w:p>
    <w:p w14:paraId="6F86A10A" w14:textId="77777777" w:rsidR="00EA3D24" w:rsidRPr="002650ED" w:rsidRDefault="00EA3D24" w:rsidP="00EA3D24">
      <w:pPr>
        <w:rPr>
          <w:rFonts w:cs="Tahoma"/>
          <w:szCs w:val="20"/>
          <w:lang w:val="en-GB"/>
        </w:rPr>
      </w:pPr>
    </w:p>
    <w:p w14:paraId="1ADCF3D9" w14:textId="77777777" w:rsidR="00EA3D24" w:rsidRPr="002650ED" w:rsidRDefault="00EA3D24" w:rsidP="00771153">
      <w:pPr>
        <w:pStyle w:val="SimpleL20"/>
        <w:widowControl w:val="0"/>
        <w:numPr>
          <w:ilvl w:val="1"/>
          <w:numId w:val="93"/>
        </w:numPr>
        <w:rPr>
          <w:rFonts w:ascii="Tahoma" w:hAnsi="Tahoma" w:cs="Tahoma"/>
          <w:sz w:val="20"/>
          <w:szCs w:val="20"/>
        </w:rPr>
      </w:pPr>
      <w:r w:rsidRPr="002650ED">
        <w:rPr>
          <w:rFonts w:ascii="Tahoma" w:hAnsi="Tahoma" w:cs="Tahoma"/>
          <w:b/>
          <w:sz w:val="20"/>
          <w:szCs w:val="20"/>
        </w:rPr>
        <w:t>ENGIE S.A.</w:t>
      </w:r>
      <w:proofErr w:type="gramStart"/>
      <w:r w:rsidRPr="002650ED">
        <w:rPr>
          <w:rFonts w:ascii="Tahoma" w:hAnsi="Tahoma" w:cs="Tahoma"/>
          <w:sz w:val="20"/>
          <w:szCs w:val="20"/>
        </w:rPr>
        <w:t>,  a</w:t>
      </w:r>
      <w:proofErr w:type="gramEnd"/>
      <w:r w:rsidRPr="002650ED">
        <w:rPr>
          <w:rFonts w:ascii="Tahoma" w:hAnsi="Tahoma" w:cs="Tahoma"/>
          <w:sz w:val="20"/>
          <w:szCs w:val="20"/>
        </w:rPr>
        <w:t xml:space="preserve"> limited liability company (</w:t>
      </w:r>
      <w:proofErr w:type="spellStart"/>
      <w:r w:rsidRPr="002650ED">
        <w:rPr>
          <w:rFonts w:ascii="Tahoma" w:hAnsi="Tahoma" w:cs="Tahoma"/>
          <w:i/>
          <w:sz w:val="20"/>
          <w:szCs w:val="20"/>
        </w:rPr>
        <w:t>société</w:t>
      </w:r>
      <w:proofErr w:type="spellEnd"/>
      <w:r w:rsidRPr="002650ED">
        <w:rPr>
          <w:rFonts w:ascii="Tahoma" w:hAnsi="Tahoma" w:cs="Tahoma"/>
          <w:i/>
          <w:sz w:val="20"/>
          <w:szCs w:val="20"/>
        </w:rPr>
        <w:t xml:space="preserve"> anonyme)</w:t>
      </w:r>
      <w:r w:rsidRPr="002650ED">
        <w:rPr>
          <w:rFonts w:ascii="Tahoma" w:hAnsi="Tahoma" w:cs="Tahoma"/>
          <w:sz w:val="20"/>
          <w:szCs w:val="20"/>
        </w:rPr>
        <w:t xml:space="preserve"> established under the laws of France with its registered office at [1 place Samuel de Champlain, 92400 Courbevoie] and registered in the commercial and companies register of [Nanterre] under number [542 107 651] and represented by [</w:t>
      </w:r>
      <w:r w:rsidRPr="002650ED">
        <w:rPr>
          <w:rFonts w:ascii="Tahoma" w:hAnsi="Tahoma" w:cs="Tahoma"/>
          <w:i/>
          <w:sz w:val="20"/>
          <w:szCs w:val="20"/>
        </w:rPr>
        <w:t>Insert name of the Guarantor's representative</w:t>
      </w:r>
      <w:r w:rsidRPr="002650ED">
        <w:rPr>
          <w:rFonts w:ascii="Tahoma" w:hAnsi="Tahoma" w:cs="Tahoma"/>
          <w:sz w:val="20"/>
          <w:szCs w:val="20"/>
        </w:rPr>
        <w:t>] (the "</w:t>
      </w:r>
      <w:r w:rsidRPr="002650ED">
        <w:rPr>
          <w:rFonts w:ascii="Tahoma" w:hAnsi="Tahoma" w:cs="Tahoma"/>
          <w:b/>
          <w:sz w:val="20"/>
          <w:szCs w:val="20"/>
        </w:rPr>
        <w:t>Guarantor</w:t>
      </w:r>
      <w:r w:rsidRPr="002650ED">
        <w:rPr>
          <w:rFonts w:ascii="Tahoma" w:hAnsi="Tahoma" w:cs="Tahoma"/>
          <w:sz w:val="20"/>
          <w:szCs w:val="20"/>
        </w:rPr>
        <w:t>");</w:t>
      </w:r>
    </w:p>
    <w:p w14:paraId="29837F02" w14:textId="77777777" w:rsidR="00EA3D24" w:rsidRPr="002650ED" w:rsidRDefault="00EA3D24" w:rsidP="001B04DD">
      <w:pPr>
        <w:pStyle w:val="Corpodetexto"/>
        <w:ind w:firstLine="0"/>
        <w:rPr>
          <w:rFonts w:ascii="Tahoma" w:hAnsi="Tahoma" w:cs="Tahoma"/>
          <w:sz w:val="20"/>
          <w:szCs w:val="20"/>
          <w:lang w:val="en-GB"/>
        </w:rPr>
      </w:pPr>
      <w:r w:rsidRPr="002650ED">
        <w:rPr>
          <w:rFonts w:ascii="Tahoma" w:hAnsi="Tahoma" w:cs="Tahoma"/>
          <w:b/>
          <w:bCs/>
          <w:sz w:val="20"/>
          <w:szCs w:val="20"/>
          <w:lang w:val="en-GB"/>
        </w:rPr>
        <w:t>IN FAVOUR OF</w:t>
      </w:r>
      <w:r w:rsidRPr="002650ED">
        <w:rPr>
          <w:rFonts w:ascii="Tahoma" w:hAnsi="Tahoma" w:cs="Tahoma"/>
          <w:sz w:val="20"/>
          <w:szCs w:val="20"/>
          <w:lang w:val="en-GB"/>
        </w:rPr>
        <w:t>:</w:t>
      </w:r>
    </w:p>
    <w:p w14:paraId="34AC4BE4" w14:textId="77777777" w:rsidR="00EA3D24" w:rsidRPr="002650ED" w:rsidRDefault="00EA3D24" w:rsidP="001B04DD">
      <w:pPr>
        <w:rPr>
          <w:rFonts w:cs="Tahoma"/>
          <w:szCs w:val="20"/>
          <w:lang w:val="en-GB"/>
        </w:rPr>
      </w:pPr>
    </w:p>
    <w:p w14:paraId="50E82D56" w14:textId="77777777" w:rsidR="00EA3D24" w:rsidRPr="002650ED" w:rsidRDefault="00EA3D24" w:rsidP="00771153">
      <w:pPr>
        <w:pStyle w:val="SimpleL20"/>
        <w:numPr>
          <w:ilvl w:val="1"/>
          <w:numId w:val="93"/>
        </w:numPr>
        <w:rPr>
          <w:rFonts w:ascii="Tahoma" w:hAnsi="Tahoma" w:cs="Tahoma"/>
          <w:sz w:val="20"/>
          <w:szCs w:val="20"/>
        </w:rPr>
      </w:pPr>
      <w:r w:rsidRPr="002650ED">
        <w:rPr>
          <w:rFonts w:ascii="Tahoma" w:hAnsi="Tahoma" w:cs="Tahoma"/>
          <w:b/>
          <w:sz w:val="20"/>
          <w:szCs w:val="20"/>
          <w:lang w:val="en-US"/>
        </w:rPr>
        <w:t>SIMPLIFIC PAVARINI DISTRIBUIDORA DE TÍTULOS E VALORES MOBILIÁRIOS LTDA.</w:t>
      </w:r>
      <w:r w:rsidRPr="002650ED">
        <w:rPr>
          <w:rFonts w:ascii="Tahoma" w:hAnsi="Tahoma" w:cs="Tahoma"/>
          <w:sz w:val="20"/>
          <w:szCs w:val="20"/>
        </w:rPr>
        <w:t xml:space="preserve">, a company established under the laws of Brazil with its registered office at </w:t>
      </w:r>
      <w:proofErr w:type="spellStart"/>
      <w:r w:rsidRPr="002650ED">
        <w:rPr>
          <w:rFonts w:ascii="Tahoma" w:hAnsi="Tahoma" w:cs="Tahoma"/>
          <w:sz w:val="20"/>
          <w:szCs w:val="20"/>
        </w:rPr>
        <w:t>Rua</w:t>
      </w:r>
      <w:proofErr w:type="spellEnd"/>
      <w:r w:rsidRPr="002650ED">
        <w:rPr>
          <w:rFonts w:ascii="Tahoma" w:hAnsi="Tahoma" w:cs="Tahoma"/>
          <w:sz w:val="20"/>
          <w:szCs w:val="20"/>
        </w:rPr>
        <w:t xml:space="preserve"> </w:t>
      </w:r>
      <w:proofErr w:type="spellStart"/>
      <w:r w:rsidRPr="002650ED">
        <w:rPr>
          <w:rFonts w:ascii="Tahoma" w:hAnsi="Tahoma" w:cs="Tahoma"/>
          <w:sz w:val="20"/>
          <w:szCs w:val="20"/>
        </w:rPr>
        <w:t>Sete</w:t>
      </w:r>
      <w:proofErr w:type="spellEnd"/>
      <w:r w:rsidRPr="002650ED">
        <w:rPr>
          <w:rFonts w:ascii="Tahoma" w:hAnsi="Tahoma" w:cs="Tahoma"/>
          <w:sz w:val="20"/>
          <w:szCs w:val="20"/>
        </w:rPr>
        <w:t xml:space="preserve"> de </w:t>
      </w:r>
      <w:proofErr w:type="spellStart"/>
      <w:r w:rsidRPr="002650ED">
        <w:rPr>
          <w:rFonts w:ascii="Tahoma" w:hAnsi="Tahoma" w:cs="Tahoma"/>
          <w:sz w:val="20"/>
          <w:szCs w:val="20"/>
        </w:rPr>
        <w:t>Setembro</w:t>
      </w:r>
      <w:proofErr w:type="spellEnd"/>
      <w:r w:rsidRPr="002650ED">
        <w:rPr>
          <w:rFonts w:ascii="Tahoma" w:hAnsi="Tahoma" w:cs="Tahoma"/>
          <w:sz w:val="20"/>
          <w:szCs w:val="20"/>
        </w:rPr>
        <w:t>, 99, 24</w:t>
      </w:r>
      <w:r w:rsidRPr="002650ED">
        <w:rPr>
          <w:rFonts w:ascii="Tahoma" w:hAnsi="Tahoma" w:cs="Tahoma"/>
          <w:sz w:val="20"/>
          <w:szCs w:val="20"/>
          <w:vertAlign w:val="superscript"/>
        </w:rPr>
        <w:t>th</w:t>
      </w:r>
      <w:r w:rsidRPr="002650ED">
        <w:rPr>
          <w:rFonts w:ascii="Tahoma" w:hAnsi="Tahoma" w:cs="Tahoma"/>
          <w:sz w:val="20"/>
          <w:szCs w:val="20"/>
        </w:rPr>
        <w:t xml:space="preserve"> floor, city of Rio de Janeiro, State of Rio de Janeiro, registered in the Brazilian National Corporate Taxpayers Registry of the Ministry of Economy (</w:t>
      </w:r>
      <w:proofErr w:type="spellStart"/>
      <w:r w:rsidRPr="002650ED">
        <w:rPr>
          <w:rFonts w:ascii="Tahoma" w:hAnsi="Tahoma" w:cs="Tahoma"/>
          <w:i/>
          <w:sz w:val="20"/>
          <w:szCs w:val="20"/>
        </w:rPr>
        <w:t>Cadastro</w:t>
      </w:r>
      <w:proofErr w:type="spellEnd"/>
      <w:r w:rsidRPr="002650ED">
        <w:rPr>
          <w:rFonts w:ascii="Tahoma" w:hAnsi="Tahoma" w:cs="Tahoma"/>
          <w:i/>
          <w:sz w:val="20"/>
          <w:szCs w:val="20"/>
        </w:rPr>
        <w:t xml:space="preserve"> Nacional de </w:t>
      </w:r>
      <w:proofErr w:type="spellStart"/>
      <w:r w:rsidRPr="002650ED">
        <w:rPr>
          <w:rFonts w:ascii="Tahoma" w:hAnsi="Tahoma" w:cs="Tahoma"/>
          <w:i/>
          <w:sz w:val="20"/>
          <w:szCs w:val="20"/>
        </w:rPr>
        <w:t>Pessoas</w:t>
      </w:r>
      <w:proofErr w:type="spellEnd"/>
      <w:r w:rsidRPr="002650ED">
        <w:rPr>
          <w:rFonts w:ascii="Tahoma" w:hAnsi="Tahoma" w:cs="Tahoma"/>
          <w:i/>
          <w:sz w:val="20"/>
          <w:szCs w:val="20"/>
        </w:rPr>
        <w:t xml:space="preserve"> </w:t>
      </w:r>
      <w:proofErr w:type="spellStart"/>
      <w:r w:rsidRPr="002650ED">
        <w:rPr>
          <w:rFonts w:ascii="Tahoma" w:hAnsi="Tahoma" w:cs="Tahoma"/>
          <w:i/>
          <w:sz w:val="20"/>
          <w:szCs w:val="20"/>
        </w:rPr>
        <w:t>Jurídicas</w:t>
      </w:r>
      <w:proofErr w:type="spellEnd"/>
      <w:r w:rsidRPr="002650ED">
        <w:rPr>
          <w:rFonts w:ascii="Tahoma" w:hAnsi="Tahoma" w:cs="Tahoma"/>
          <w:i/>
          <w:sz w:val="20"/>
          <w:szCs w:val="20"/>
        </w:rPr>
        <w:t xml:space="preserve"> do </w:t>
      </w:r>
      <w:proofErr w:type="spellStart"/>
      <w:r w:rsidRPr="002650ED">
        <w:rPr>
          <w:rFonts w:ascii="Tahoma" w:hAnsi="Tahoma" w:cs="Tahoma"/>
          <w:i/>
          <w:sz w:val="20"/>
          <w:szCs w:val="20"/>
        </w:rPr>
        <w:t>Ministério</w:t>
      </w:r>
      <w:proofErr w:type="spellEnd"/>
      <w:r w:rsidRPr="002650ED">
        <w:rPr>
          <w:rFonts w:ascii="Tahoma" w:hAnsi="Tahoma" w:cs="Tahoma"/>
          <w:i/>
          <w:sz w:val="20"/>
          <w:szCs w:val="20"/>
        </w:rPr>
        <w:t xml:space="preserve"> da Economia - “</w:t>
      </w:r>
      <w:r w:rsidRPr="002650ED">
        <w:rPr>
          <w:rFonts w:ascii="Tahoma" w:hAnsi="Tahoma" w:cs="Tahoma"/>
          <w:b/>
          <w:sz w:val="20"/>
          <w:szCs w:val="20"/>
          <w:u w:val="single"/>
        </w:rPr>
        <w:t>CNPJ</w:t>
      </w:r>
      <w:r w:rsidRPr="002650ED">
        <w:rPr>
          <w:rFonts w:ascii="Tahoma" w:hAnsi="Tahoma" w:cs="Tahoma"/>
          <w:i/>
          <w:sz w:val="20"/>
          <w:szCs w:val="20"/>
        </w:rPr>
        <w:t>”</w:t>
      </w:r>
      <w:r w:rsidRPr="002650ED">
        <w:rPr>
          <w:rFonts w:ascii="Tahoma" w:hAnsi="Tahoma" w:cs="Tahoma"/>
          <w:sz w:val="20"/>
          <w:szCs w:val="20"/>
        </w:rPr>
        <w:t>) under number 15.227.994/0001-50 and represented pursuant to its legal representatives duly appointed under its articles of association (the "</w:t>
      </w:r>
      <w:r w:rsidRPr="002650ED">
        <w:rPr>
          <w:rFonts w:ascii="Tahoma" w:hAnsi="Tahoma" w:cs="Tahoma"/>
          <w:b/>
          <w:sz w:val="20"/>
          <w:szCs w:val="20"/>
        </w:rPr>
        <w:t>Beneficiary</w:t>
      </w:r>
      <w:r w:rsidRPr="002650ED">
        <w:rPr>
          <w:rFonts w:ascii="Tahoma" w:hAnsi="Tahoma" w:cs="Tahoma"/>
          <w:sz w:val="20"/>
          <w:szCs w:val="20"/>
        </w:rPr>
        <w:t xml:space="preserve">") acting in its capacity as fiduciary agent on behalf of the </w:t>
      </w:r>
      <w:proofErr w:type="spellStart"/>
      <w:r w:rsidRPr="002650ED">
        <w:rPr>
          <w:rFonts w:ascii="Tahoma" w:hAnsi="Tahoma" w:cs="Tahoma"/>
          <w:sz w:val="20"/>
          <w:szCs w:val="20"/>
        </w:rPr>
        <w:t>debentureholders</w:t>
      </w:r>
      <w:proofErr w:type="spellEnd"/>
      <w:r w:rsidRPr="002650ED">
        <w:rPr>
          <w:rFonts w:ascii="Tahoma" w:hAnsi="Tahoma" w:cs="Tahoma"/>
          <w:sz w:val="20"/>
          <w:szCs w:val="20"/>
        </w:rPr>
        <w:t xml:space="preserve"> (“</w:t>
      </w:r>
      <w:r w:rsidRPr="002650ED">
        <w:rPr>
          <w:rFonts w:ascii="Tahoma" w:hAnsi="Tahoma" w:cs="Tahoma"/>
          <w:b/>
          <w:sz w:val="20"/>
          <w:szCs w:val="20"/>
        </w:rPr>
        <w:t>Debentures Holders</w:t>
      </w:r>
      <w:r w:rsidRPr="002650ED">
        <w:rPr>
          <w:rFonts w:ascii="Tahoma" w:hAnsi="Tahoma" w:cs="Tahoma"/>
          <w:sz w:val="20"/>
          <w:szCs w:val="20"/>
        </w:rPr>
        <w:t>”) (the “</w:t>
      </w:r>
      <w:r w:rsidRPr="002650ED">
        <w:rPr>
          <w:rFonts w:ascii="Tahoma" w:hAnsi="Tahoma" w:cs="Tahoma"/>
          <w:b/>
          <w:sz w:val="20"/>
          <w:szCs w:val="20"/>
        </w:rPr>
        <w:t>Fiduciary Agent</w:t>
      </w:r>
      <w:r w:rsidRPr="002650ED">
        <w:rPr>
          <w:rFonts w:ascii="Tahoma" w:hAnsi="Tahoma" w:cs="Tahoma"/>
          <w:sz w:val="20"/>
          <w:szCs w:val="20"/>
        </w:rPr>
        <w:t>” and, together with the Debentures Holders, the "</w:t>
      </w:r>
      <w:r w:rsidRPr="002650ED">
        <w:rPr>
          <w:rFonts w:ascii="Tahoma" w:hAnsi="Tahoma" w:cs="Tahoma"/>
          <w:b/>
          <w:sz w:val="20"/>
          <w:szCs w:val="20"/>
        </w:rPr>
        <w:t>Mortgagees</w:t>
      </w:r>
      <w:r w:rsidRPr="002650ED">
        <w:rPr>
          <w:rFonts w:ascii="Tahoma" w:hAnsi="Tahoma" w:cs="Tahoma"/>
          <w:sz w:val="20"/>
          <w:szCs w:val="20"/>
        </w:rPr>
        <w:t>")</w:t>
      </w:r>
    </w:p>
    <w:p w14:paraId="76202F54" w14:textId="77777777" w:rsidR="00EA3D24" w:rsidRPr="002650ED" w:rsidRDefault="00EA3D24" w:rsidP="001B04DD">
      <w:pPr>
        <w:pStyle w:val="Corpodetexto"/>
        <w:ind w:firstLine="0"/>
        <w:rPr>
          <w:rFonts w:ascii="Tahoma" w:hAnsi="Tahoma" w:cs="Tahoma"/>
          <w:sz w:val="20"/>
          <w:szCs w:val="20"/>
          <w:lang w:val="en-GB"/>
        </w:rPr>
      </w:pPr>
      <w:r w:rsidRPr="002650ED">
        <w:rPr>
          <w:rFonts w:ascii="Tahoma" w:hAnsi="Tahoma" w:cs="Tahoma"/>
          <w:sz w:val="20"/>
          <w:szCs w:val="20"/>
          <w:lang w:val="en-GB"/>
        </w:rPr>
        <w:t>(the Guarantor and the Beneficiary together, the "</w:t>
      </w:r>
      <w:r w:rsidRPr="002650ED">
        <w:rPr>
          <w:rFonts w:ascii="Tahoma" w:hAnsi="Tahoma" w:cs="Tahoma"/>
          <w:b/>
          <w:bCs/>
          <w:sz w:val="20"/>
          <w:szCs w:val="20"/>
          <w:lang w:val="en-GB"/>
        </w:rPr>
        <w:t>Parties</w:t>
      </w:r>
      <w:r w:rsidRPr="002650ED">
        <w:rPr>
          <w:rFonts w:ascii="Tahoma" w:hAnsi="Tahoma" w:cs="Tahoma"/>
          <w:sz w:val="20"/>
          <w:szCs w:val="20"/>
          <w:lang w:val="en-GB"/>
        </w:rPr>
        <w:t>" and each a "</w:t>
      </w:r>
      <w:r w:rsidRPr="002650ED">
        <w:rPr>
          <w:rFonts w:ascii="Tahoma" w:hAnsi="Tahoma" w:cs="Tahoma"/>
          <w:b/>
          <w:bCs/>
          <w:sz w:val="20"/>
          <w:szCs w:val="20"/>
          <w:lang w:val="en-GB"/>
        </w:rPr>
        <w:t>Party</w:t>
      </w:r>
      <w:r w:rsidRPr="002650ED">
        <w:rPr>
          <w:rFonts w:ascii="Tahoma" w:hAnsi="Tahoma" w:cs="Tahoma"/>
          <w:sz w:val="20"/>
          <w:szCs w:val="20"/>
          <w:lang w:val="en-GB"/>
        </w:rPr>
        <w:t>").</w:t>
      </w:r>
    </w:p>
    <w:p w14:paraId="4BC4A9B8" w14:textId="77777777" w:rsidR="00EA3D24" w:rsidRPr="002650ED" w:rsidRDefault="00EA3D24" w:rsidP="001B04DD">
      <w:pPr>
        <w:pStyle w:val="Corpodetexto"/>
        <w:ind w:firstLine="0"/>
        <w:rPr>
          <w:rFonts w:ascii="Tahoma" w:hAnsi="Tahoma" w:cs="Tahoma"/>
          <w:sz w:val="20"/>
          <w:szCs w:val="20"/>
          <w:lang w:val="en-GB"/>
        </w:rPr>
      </w:pPr>
    </w:p>
    <w:p w14:paraId="52AFC997" w14:textId="77777777" w:rsidR="00EA3D24" w:rsidRPr="002650ED" w:rsidRDefault="00EA3D24" w:rsidP="001B04DD">
      <w:pPr>
        <w:pStyle w:val="Corpodetexto"/>
        <w:ind w:firstLine="0"/>
        <w:rPr>
          <w:rFonts w:ascii="Tahoma" w:hAnsi="Tahoma" w:cs="Tahoma"/>
          <w:sz w:val="20"/>
          <w:szCs w:val="20"/>
          <w:lang w:val="en-GB"/>
        </w:rPr>
      </w:pPr>
      <w:r w:rsidRPr="002650ED">
        <w:rPr>
          <w:rFonts w:ascii="Tahoma" w:hAnsi="Tahoma" w:cs="Tahoma"/>
          <w:b/>
          <w:bCs/>
          <w:sz w:val="20"/>
          <w:szCs w:val="20"/>
          <w:lang w:val="en-GB"/>
        </w:rPr>
        <w:t>BY ORDER OF</w:t>
      </w:r>
      <w:r w:rsidRPr="002650ED">
        <w:rPr>
          <w:rFonts w:ascii="Tahoma" w:hAnsi="Tahoma" w:cs="Tahoma"/>
          <w:sz w:val="20"/>
          <w:szCs w:val="20"/>
          <w:lang w:val="en-GB"/>
        </w:rPr>
        <w:t>:</w:t>
      </w:r>
    </w:p>
    <w:p w14:paraId="3CD58637" w14:textId="77777777" w:rsidR="00EA3D24" w:rsidRPr="002650ED" w:rsidRDefault="00EA3D24" w:rsidP="001B04DD">
      <w:pPr>
        <w:rPr>
          <w:rFonts w:cs="Tahoma"/>
          <w:szCs w:val="20"/>
          <w:lang w:val="en-GB"/>
        </w:rPr>
      </w:pPr>
    </w:p>
    <w:p w14:paraId="668AB615" w14:textId="77777777" w:rsidR="00EA3D24" w:rsidRPr="002650ED" w:rsidRDefault="00EA3D24" w:rsidP="00771153">
      <w:pPr>
        <w:pStyle w:val="SimpleL20"/>
        <w:numPr>
          <w:ilvl w:val="1"/>
          <w:numId w:val="93"/>
        </w:numPr>
        <w:rPr>
          <w:rFonts w:ascii="Tahoma" w:hAnsi="Tahoma" w:cs="Tahoma"/>
          <w:sz w:val="20"/>
          <w:szCs w:val="20"/>
        </w:rPr>
      </w:pPr>
      <w:r w:rsidRPr="002650ED">
        <w:rPr>
          <w:rFonts w:ascii="Tahoma" w:hAnsi="Tahoma" w:cs="Tahoma"/>
          <w:b/>
          <w:sz w:val="20"/>
          <w:szCs w:val="20"/>
        </w:rPr>
        <w:t>ALIANÇA TRANSPORTADORA DE GÁS PARTICIPAÇÕES S.A.,</w:t>
      </w:r>
      <w:r w:rsidRPr="002650ED">
        <w:rPr>
          <w:rFonts w:ascii="Tahoma" w:hAnsi="Tahoma" w:cs="Tahoma"/>
          <w:bCs/>
          <w:sz w:val="20"/>
          <w:szCs w:val="20"/>
        </w:rPr>
        <w:t xml:space="preserve"> </w:t>
      </w:r>
      <w:r w:rsidRPr="002650ED">
        <w:rPr>
          <w:rFonts w:ascii="Tahoma" w:hAnsi="Tahoma" w:cs="Tahoma"/>
          <w:sz w:val="20"/>
          <w:szCs w:val="20"/>
        </w:rPr>
        <w:t xml:space="preserve">a </w:t>
      </w:r>
      <w:proofErr w:type="spellStart"/>
      <w:r w:rsidRPr="002650ED">
        <w:rPr>
          <w:rFonts w:ascii="Tahoma" w:hAnsi="Tahoma" w:cs="Tahoma"/>
          <w:i/>
          <w:sz w:val="20"/>
          <w:szCs w:val="20"/>
        </w:rPr>
        <w:t>sociedade</w:t>
      </w:r>
      <w:proofErr w:type="spellEnd"/>
      <w:r w:rsidRPr="002650ED">
        <w:rPr>
          <w:rFonts w:ascii="Tahoma" w:hAnsi="Tahoma" w:cs="Tahoma"/>
          <w:i/>
          <w:sz w:val="20"/>
          <w:szCs w:val="20"/>
        </w:rPr>
        <w:t xml:space="preserve"> </w:t>
      </w:r>
      <w:proofErr w:type="spellStart"/>
      <w:r w:rsidRPr="002650ED">
        <w:rPr>
          <w:rFonts w:ascii="Tahoma" w:hAnsi="Tahoma" w:cs="Tahoma"/>
          <w:i/>
          <w:sz w:val="20"/>
          <w:szCs w:val="20"/>
        </w:rPr>
        <w:t>anônima</w:t>
      </w:r>
      <w:proofErr w:type="spellEnd"/>
      <w:r w:rsidRPr="002650ED">
        <w:rPr>
          <w:rFonts w:ascii="Tahoma" w:hAnsi="Tahoma" w:cs="Tahoma"/>
          <w:sz w:val="20"/>
          <w:szCs w:val="20"/>
        </w:rPr>
        <w:t xml:space="preserve"> established under the laws of Brazil with </w:t>
      </w:r>
      <w:r w:rsidRPr="002650ED">
        <w:rPr>
          <w:rFonts w:ascii="Tahoma" w:hAnsi="Tahoma" w:cs="Tahoma"/>
          <w:bCs/>
          <w:sz w:val="20"/>
          <w:szCs w:val="20"/>
        </w:rPr>
        <w:t xml:space="preserve">its registered office at the City of </w:t>
      </w:r>
      <w:r w:rsidRPr="002650ED">
        <w:rPr>
          <w:rFonts w:ascii="Tahoma" w:hAnsi="Tahoma" w:cs="Tahoma"/>
          <w:sz w:val="20"/>
          <w:szCs w:val="20"/>
        </w:rPr>
        <w:t xml:space="preserve">Rio de Janeiro, State of Rio de Janeiro, at Avenida </w:t>
      </w:r>
      <w:proofErr w:type="spellStart"/>
      <w:r w:rsidRPr="002650ED">
        <w:rPr>
          <w:rFonts w:ascii="Tahoma" w:hAnsi="Tahoma" w:cs="Tahoma"/>
          <w:sz w:val="20"/>
          <w:szCs w:val="20"/>
        </w:rPr>
        <w:t>Presidente</w:t>
      </w:r>
      <w:proofErr w:type="spellEnd"/>
      <w:r w:rsidRPr="002650ED">
        <w:rPr>
          <w:rFonts w:ascii="Tahoma" w:hAnsi="Tahoma" w:cs="Tahoma"/>
          <w:sz w:val="20"/>
          <w:szCs w:val="20"/>
        </w:rPr>
        <w:t xml:space="preserve"> Wilson, 231, </w:t>
      </w:r>
      <w:proofErr w:type="spellStart"/>
      <w:r w:rsidRPr="002650ED">
        <w:rPr>
          <w:rFonts w:ascii="Tahoma" w:hAnsi="Tahoma" w:cs="Tahoma"/>
          <w:sz w:val="20"/>
          <w:szCs w:val="20"/>
        </w:rPr>
        <w:t>salas</w:t>
      </w:r>
      <w:proofErr w:type="spellEnd"/>
      <w:r w:rsidRPr="002650ED">
        <w:rPr>
          <w:rFonts w:ascii="Tahoma" w:hAnsi="Tahoma" w:cs="Tahoma"/>
          <w:sz w:val="20"/>
          <w:szCs w:val="20"/>
        </w:rPr>
        <w:t xml:space="preserve"> 2201, 2202, 2203 e 2204, ZIP Code 20030-905, Centro, registered in the CNPJ under number 28.760.485/0001-30 and represented pursuant to its legal representatives duly appointed under its bylaws (the "</w:t>
      </w:r>
      <w:r w:rsidRPr="002650ED">
        <w:rPr>
          <w:rFonts w:ascii="Tahoma" w:hAnsi="Tahoma" w:cs="Tahoma"/>
          <w:b/>
          <w:bCs/>
          <w:sz w:val="20"/>
          <w:szCs w:val="20"/>
        </w:rPr>
        <w:t>Principal</w:t>
      </w:r>
      <w:r w:rsidRPr="002650ED">
        <w:rPr>
          <w:rFonts w:ascii="Tahoma" w:hAnsi="Tahoma" w:cs="Tahoma"/>
          <w:sz w:val="20"/>
          <w:szCs w:val="20"/>
        </w:rPr>
        <w:t>")</w:t>
      </w:r>
    </w:p>
    <w:p w14:paraId="7278361E" w14:textId="77777777" w:rsidR="00EA3D24" w:rsidRPr="002650ED" w:rsidRDefault="00EA3D24" w:rsidP="001B04DD">
      <w:pPr>
        <w:pStyle w:val="Corpodetexto"/>
        <w:ind w:firstLine="0"/>
        <w:rPr>
          <w:rFonts w:ascii="Tahoma" w:hAnsi="Tahoma" w:cs="Tahoma"/>
          <w:sz w:val="20"/>
          <w:szCs w:val="20"/>
          <w:lang w:val="en-GB"/>
        </w:rPr>
      </w:pPr>
      <w:r w:rsidRPr="002650ED">
        <w:rPr>
          <w:rFonts w:ascii="Tahoma" w:hAnsi="Tahoma" w:cs="Tahoma"/>
          <w:b/>
          <w:bCs/>
          <w:sz w:val="20"/>
          <w:szCs w:val="20"/>
          <w:lang w:val="en-GB"/>
        </w:rPr>
        <w:t>WHEREAS</w:t>
      </w:r>
      <w:r w:rsidRPr="002650ED">
        <w:rPr>
          <w:rFonts w:ascii="Tahoma" w:hAnsi="Tahoma" w:cs="Tahoma"/>
          <w:sz w:val="20"/>
          <w:szCs w:val="20"/>
          <w:lang w:val="en-GB"/>
        </w:rPr>
        <w:t>:</w:t>
      </w:r>
    </w:p>
    <w:p w14:paraId="08C10BB9" w14:textId="77777777" w:rsidR="00EA3D24" w:rsidRPr="002650ED" w:rsidRDefault="00EA3D24" w:rsidP="001B04DD">
      <w:pPr>
        <w:rPr>
          <w:rFonts w:cs="Tahoma"/>
          <w:szCs w:val="20"/>
          <w:lang w:val="en-GB"/>
        </w:rPr>
      </w:pPr>
    </w:p>
    <w:p w14:paraId="70EB5E31" w14:textId="77777777" w:rsidR="00EA3D24" w:rsidRPr="002650ED" w:rsidRDefault="00EA3D24" w:rsidP="00771153">
      <w:pPr>
        <w:pStyle w:val="SimpleL40"/>
        <w:numPr>
          <w:ilvl w:val="3"/>
          <w:numId w:val="93"/>
        </w:numPr>
        <w:rPr>
          <w:rFonts w:ascii="Tahoma" w:hAnsi="Tahoma" w:cs="Tahoma"/>
          <w:sz w:val="20"/>
          <w:szCs w:val="20"/>
        </w:rPr>
      </w:pPr>
      <w:r w:rsidRPr="002650ED">
        <w:rPr>
          <w:rFonts w:ascii="Tahoma" w:hAnsi="Tahoma" w:cs="Tahoma"/>
          <w:sz w:val="20"/>
          <w:szCs w:val="20"/>
        </w:rPr>
        <w:t xml:space="preserve">The Beneficiary and, among others the Principal have entered into on </w:t>
      </w:r>
      <w:r w:rsidRPr="002650ED">
        <w:rPr>
          <w:rFonts w:ascii="Tahoma" w:hAnsi="Tahoma" w:cs="Tahoma"/>
          <w:sz w:val="20"/>
          <w:szCs w:val="20"/>
          <w:bdr w:val="none" w:sz="0" w:space="0" w:color="auto" w:frame="1"/>
          <w:lang w:val="en-US"/>
        </w:rPr>
        <w:t xml:space="preserve">May 10, 2019 the </w:t>
      </w:r>
      <w:r w:rsidRPr="002650ED">
        <w:rPr>
          <w:rFonts w:ascii="Tahoma" w:hAnsi="Tahoma" w:cs="Tahoma"/>
          <w:i/>
          <w:sz w:val="20"/>
          <w:szCs w:val="20"/>
          <w:bdr w:val="none" w:sz="0" w:space="0" w:color="auto" w:frame="1"/>
          <w:lang w:val="en-US"/>
        </w:rPr>
        <w:t>“Private Deed for the 1</w:t>
      </w:r>
      <w:r w:rsidRPr="002650ED">
        <w:rPr>
          <w:rFonts w:ascii="Tahoma" w:hAnsi="Tahoma" w:cs="Tahoma"/>
          <w:i/>
          <w:sz w:val="20"/>
          <w:szCs w:val="20"/>
          <w:bdr w:val="none" w:sz="0" w:space="0" w:color="auto" w:frame="1"/>
          <w:vertAlign w:val="superscript"/>
          <w:lang w:val="en-US"/>
        </w:rPr>
        <w:t>st</w:t>
      </w:r>
      <w:r w:rsidRPr="002650ED">
        <w:rPr>
          <w:rFonts w:ascii="Tahoma" w:hAnsi="Tahoma" w:cs="Tahoma"/>
          <w:i/>
          <w:sz w:val="20"/>
          <w:szCs w:val="20"/>
          <w:bdr w:val="none" w:sz="0" w:space="0" w:color="auto" w:frame="1"/>
          <w:lang w:val="en-US"/>
        </w:rPr>
        <w:t xml:space="preserve"> Issuance of Simple, Non-Convertible Unsecured Debentures with Additional Real Guarantee, in Three Series, for Public Distribution with Restricted Efforts, of </w:t>
      </w:r>
      <w:proofErr w:type="spellStart"/>
      <w:r w:rsidRPr="002650ED">
        <w:rPr>
          <w:rFonts w:ascii="Tahoma" w:hAnsi="Tahoma" w:cs="Tahoma"/>
          <w:i/>
          <w:sz w:val="20"/>
          <w:szCs w:val="20"/>
          <w:bdr w:val="none" w:sz="0" w:space="0" w:color="auto" w:frame="1"/>
          <w:lang w:val="en-US"/>
        </w:rPr>
        <w:t>Aliança</w:t>
      </w:r>
      <w:proofErr w:type="spellEnd"/>
      <w:r w:rsidRPr="002650ED">
        <w:rPr>
          <w:rFonts w:ascii="Tahoma" w:hAnsi="Tahoma" w:cs="Tahoma"/>
          <w:i/>
          <w:sz w:val="20"/>
          <w:szCs w:val="20"/>
          <w:bdr w:val="none" w:sz="0" w:space="0" w:color="auto" w:frame="1"/>
          <w:lang w:val="en-US"/>
        </w:rPr>
        <w:t xml:space="preserve"> </w:t>
      </w:r>
      <w:proofErr w:type="spellStart"/>
      <w:r w:rsidRPr="002650ED">
        <w:rPr>
          <w:rFonts w:ascii="Tahoma" w:hAnsi="Tahoma" w:cs="Tahoma"/>
          <w:i/>
          <w:sz w:val="20"/>
          <w:szCs w:val="20"/>
          <w:bdr w:val="none" w:sz="0" w:space="0" w:color="auto" w:frame="1"/>
          <w:lang w:val="en-US"/>
        </w:rPr>
        <w:t>Transportadora</w:t>
      </w:r>
      <w:proofErr w:type="spellEnd"/>
      <w:r w:rsidRPr="002650ED">
        <w:rPr>
          <w:rFonts w:ascii="Tahoma" w:hAnsi="Tahoma" w:cs="Tahoma"/>
          <w:i/>
          <w:sz w:val="20"/>
          <w:szCs w:val="20"/>
          <w:bdr w:val="none" w:sz="0" w:space="0" w:color="auto" w:frame="1"/>
          <w:lang w:val="en-US"/>
        </w:rPr>
        <w:t xml:space="preserve"> de </w:t>
      </w:r>
      <w:proofErr w:type="spellStart"/>
      <w:r w:rsidRPr="002650ED">
        <w:rPr>
          <w:rFonts w:ascii="Tahoma" w:hAnsi="Tahoma" w:cs="Tahoma"/>
          <w:i/>
          <w:sz w:val="20"/>
          <w:szCs w:val="20"/>
          <w:bdr w:val="none" w:sz="0" w:space="0" w:color="auto" w:frame="1"/>
          <w:lang w:val="en-US"/>
        </w:rPr>
        <w:t>Gás</w:t>
      </w:r>
      <w:proofErr w:type="spellEnd"/>
      <w:r w:rsidRPr="002650ED">
        <w:rPr>
          <w:rFonts w:ascii="Tahoma" w:hAnsi="Tahoma" w:cs="Tahoma"/>
          <w:i/>
          <w:sz w:val="20"/>
          <w:szCs w:val="20"/>
          <w:bdr w:val="none" w:sz="0" w:space="0" w:color="auto" w:frame="1"/>
          <w:lang w:val="en-US"/>
        </w:rPr>
        <w:t xml:space="preserve"> </w:t>
      </w:r>
      <w:proofErr w:type="spellStart"/>
      <w:r w:rsidRPr="002650ED">
        <w:rPr>
          <w:rFonts w:ascii="Tahoma" w:hAnsi="Tahoma" w:cs="Tahoma"/>
          <w:i/>
          <w:sz w:val="20"/>
          <w:szCs w:val="20"/>
          <w:bdr w:val="none" w:sz="0" w:space="0" w:color="auto" w:frame="1"/>
          <w:lang w:val="en-US"/>
        </w:rPr>
        <w:t>Participações</w:t>
      </w:r>
      <w:proofErr w:type="spellEnd"/>
      <w:r w:rsidRPr="002650ED">
        <w:rPr>
          <w:rFonts w:ascii="Tahoma" w:hAnsi="Tahoma" w:cs="Tahoma"/>
          <w:i/>
          <w:sz w:val="20"/>
          <w:szCs w:val="20"/>
          <w:bdr w:val="none" w:sz="0" w:space="0" w:color="auto" w:frame="1"/>
          <w:lang w:val="en-US"/>
        </w:rPr>
        <w:t xml:space="preserve"> S.A.”</w:t>
      </w:r>
      <w:r w:rsidRPr="002650ED">
        <w:rPr>
          <w:rFonts w:ascii="Tahoma" w:hAnsi="Tahoma" w:cs="Tahoma"/>
          <w:sz w:val="20"/>
          <w:szCs w:val="20"/>
          <w:bdr w:val="none" w:sz="0" w:space="0" w:color="auto" w:frame="1"/>
          <w:lang w:val="en-US"/>
        </w:rPr>
        <w:t xml:space="preserve"> (as amended from time to time thereafter, the "</w:t>
      </w:r>
      <w:r w:rsidRPr="002650ED">
        <w:rPr>
          <w:rFonts w:ascii="Tahoma" w:hAnsi="Tahoma" w:cs="Tahoma"/>
          <w:b/>
          <w:sz w:val="20"/>
          <w:szCs w:val="20"/>
          <w:bdr w:val="none" w:sz="0" w:space="0" w:color="auto" w:frame="1"/>
          <w:lang w:val="en-US"/>
        </w:rPr>
        <w:t>Indenture</w:t>
      </w:r>
      <w:r w:rsidRPr="002650ED">
        <w:rPr>
          <w:rFonts w:ascii="Tahoma" w:hAnsi="Tahoma" w:cs="Tahoma"/>
          <w:sz w:val="20"/>
          <w:szCs w:val="20"/>
          <w:bdr w:val="none" w:sz="0" w:space="0" w:color="auto" w:frame="1"/>
          <w:lang w:val="en-US"/>
        </w:rPr>
        <w:t>"), which governs the terms and conditions of the 1</w:t>
      </w:r>
      <w:r w:rsidRPr="002650ED">
        <w:rPr>
          <w:rFonts w:ascii="Tahoma" w:hAnsi="Tahoma" w:cs="Tahoma"/>
          <w:sz w:val="20"/>
          <w:szCs w:val="20"/>
          <w:bdr w:val="none" w:sz="0" w:space="0" w:color="auto" w:frame="1"/>
          <w:vertAlign w:val="superscript"/>
          <w:lang w:val="en-US"/>
        </w:rPr>
        <w:t>st</w:t>
      </w:r>
      <w:r w:rsidRPr="002650ED">
        <w:rPr>
          <w:rFonts w:ascii="Tahoma" w:hAnsi="Tahoma" w:cs="Tahoma"/>
          <w:sz w:val="20"/>
          <w:szCs w:val="20"/>
          <w:bdr w:val="none" w:sz="0" w:space="0" w:color="auto" w:frame="1"/>
          <w:lang w:val="en-US"/>
        </w:rPr>
        <w:t xml:space="preserve"> issuance of up to 94,000 (ninety four thousand) Simple, Non-Convertible Unsecured Debentures with Additional Real Guarantee, in Three Series, of the Issuer (the "</w:t>
      </w:r>
      <w:r w:rsidRPr="002650ED">
        <w:rPr>
          <w:rFonts w:ascii="Tahoma" w:hAnsi="Tahoma" w:cs="Tahoma"/>
          <w:b/>
          <w:sz w:val="20"/>
          <w:szCs w:val="20"/>
          <w:bdr w:val="none" w:sz="0" w:space="0" w:color="auto" w:frame="1"/>
          <w:lang w:val="en-US"/>
        </w:rPr>
        <w:t>Debentures</w:t>
      </w:r>
      <w:r w:rsidRPr="002650ED">
        <w:rPr>
          <w:rFonts w:ascii="Tahoma" w:hAnsi="Tahoma" w:cs="Tahoma"/>
          <w:sz w:val="20"/>
          <w:szCs w:val="20"/>
          <w:bdr w:val="none" w:sz="0" w:space="0" w:color="auto" w:frame="1"/>
          <w:lang w:val="en-US"/>
        </w:rPr>
        <w:t xml:space="preserve">"), in the amount of up to BRL 14,000,000,000.00 (fourteen billion </w:t>
      </w:r>
      <w:proofErr w:type="spellStart"/>
      <w:r w:rsidRPr="002650ED">
        <w:rPr>
          <w:rFonts w:ascii="Tahoma" w:hAnsi="Tahoma" w:cs="Tahoma"/>
          <w:sz w:val="20"/>
          <w:szCs w:val="20"/>
          <w:bdr w:val="none" w:sz="0" w:space="0" w:color="auto" w:frame="1"/>
          <w:lang w:val="en-US"/>
        </w:rPr>
        <w:t>reais</w:t>
      </w:r>
      <w:proofErr w:type="spellEnd"/>
      <w:r w:rsidRPr="002650ED">
        <w:rPr>
          <w:rFonts w:ascii="Tahoma" w:hAnsi="Tahoma" w:cs="Tahoma"/>
          <w:sz w:val="20"/>
          <w:szCs w:val="20"/>
          <w:bdr w:val="none" w:sz="0" w:space="0" w:color="auto" w:frame="1"/>
          <w:lang w:val="en-US"/>
        </w:rPr>
        <w:t>), on the respective issuance date, (</w:t>
      </w:r>
      <w:proofErr w:type="spellStart"/>
      <w:r w:rsidRPr="002650ED">
        <w:rPr>
          <w:rFonts w:ascii="Tahoma" w:hAnsi="Tahoma" w:cs="Tahoma"/>
          <w:sz w:val="20"/>
          <w:szCs w:val="20"/>
          <w:bdr w:val="none" w:sz="0" w:space="0" w:color="auto" w:frame="1"/>
          <w:lang w:val="en-US"/>
        </w:rPr>
        <w:t>the"</w:t>
      </w:r>
      <w:r w:rsidRPr="002650ED">
        <w:rPr>
          <w:rFonts w:ascii="Tahoma" w:hAnsi="Tahoma" w:cs="Tahoma"/>
          <w:b/>
          <w:sz w:val="20"/>
          <w:szCs w:val="20"/>
          <w:bdr w:val="none" w:sz="0" w:space="0" w:color="auto" w:frame="1"/>
          <w:lang w:val="en-US"/>
        </w:rPr>
        <w:t>Issuance</w:t>
      </w:r>
      <w:proofErr w:type="spellEnd"/>
      <w:r w:rsidRPr="002650ED">
        <w:rPr>
          <w:rFonts w:ascii="Tahoma" w:hAnsi="Tahoma" w:cs="Tahoma"/>
          <w:sz w:val="20"/>
          <w:szCs w:val="20"/>
          <w:bdr w:val="none" w:sz="0" w:space="0" w:color="auto" w:frame="1"/>
          <w:lang w:val="en-US"/>
        </w:rPr>
        <w:t>") for public distribution with restricted efforts, pursuant to CVM Instruction No. 476, dated January 16, 2009, as amended (the "</w:t>
      </w:r>
      <w:r w:rsidRPr="002650ED">
        <w:rPr>
          <w:rFonts w:ascii="Tahoma" w:hAnsi="Tahoma" w:cs="Tahoma"/>
          <w:b/>
          <w:sz w:val="20"/>
          <w:szCs w:val="20"/>
          <w:bdr w:val="none" w:sz="0" w:space="0" w:color="auto" w:frame="1"/>
          <w:lang w:val="en-US"/>
        </w:rPr>
        <w:t>CVM Instruction 476</w:t>
      </w:r>
      <w:r w:rsidRPr="002650ED">
        <w:rPr>
          <w:rFonts w:ascii="Tahoma" w:hAnsi="Tahoma" w:cs="Tahoma"/>
          <w:sz w:val="20"/>
          <w:szCs w:val="20"/>
          <w:bdr w:val="none" w:sz="0" w:space="0" w:color="auto" w:frame="1"/>
          <w:lang w:val="en-US"/>
        </w:rPr>
        <w:t>").</w:t>
      </w:r>
    </w:p>
    <w:p w14:paraId="10898187" w14:textId="77777777" w:rsidR="00EA3D24" w:rsidRPr="002650ED" w:rsidRDefault="00EA3D24" w:rsidP="00771153">
      <w:pPr>
        <w:pStyle w:val="SimpleL40"/>
        <w:numPr>
          <w:ilvl w:val="3"/>
          <w:numId w:val="93"/>
        </w:numPr>
        <w:rPr>
          <w:rFonts w:ascii="Tahoma" w:hAnsi="Tahoma" w:cs="Tahoma"/>
          <w:sz w:val="20"/>
          <w:szCs w:val="20"/>
        </w:rPr>
      </w:pPr>
      <w:r w:rsidRPr="002650ED">
        <w:rPr>
          <w:rFonts w:ascii="Tahoma" w:hAnsi="Tahoma" w:cs="Tahoma"/>
          <w:sz w:val="20"/>
          <w:szCs w:val="20"/>
        </w:rPr>
        <w:t>Pursuant to the Indenture, the Principal warrants to observe certain financial covenants consisting in a Net Leverage Ratio (</w:t>
      </w:r>
      <w:proofErr w:type="spellStart"/>
      <w:r w:rsidRPr="002650ED">
        <w:rPr>
          <w:rFonts w:ascii="Tahoma" w:hAnsi="Tahoma" w:cs="Tahoma"/>
          <w:i/>
          <w:sz w:val="20"/>
          <w:szCs w:val="20"/>
        </w:rPr>
        <w:t>Índice</w:t>
      </w:r>
      <w:proofErr w:type="spellEnd"/>
      <w:r w:rsidRPr="002650ED">
        <w:rPr>
          <w:rFonts w:ascii="Tahoma" w:hAnsi="Tahoma" w:cs="Tahoma"/>
          <w:i/>
          <w:sz w:val="20"/>
          <w:szCs w:val="20"/>
        </w:rPr>
        <w:t xml:space="preserve"> de </w:t>
      </w:r>
      <w:proofErr w:type="spellStart"/>
      <w:r w:rsidRPr="002650ED">
        <w:rPr>
          <w:rFonts w:ascii="Tahoma" w:hAnsi="Tahoma" w:cs="Tahoma"/>
          <w:i/>
          <w:sz w:val="20"/>
          <w:szCs w:val="20"/>
        </w:rPr>
        <w:t>Alavancagem</w:t>
      </w:r>
      <w:proofErr w:type="spellEnd"/>
      <w:r w:rsidRPr="002650ED">
        <w:rPr>
          <w:rFonts w:ascii="Tahoma" w:hAnsi="Tahoma" w:cs="Tahoma"/>
          <w:i/>
          <w:sz w:val="20"/>
          <w:szCs w:val="20"/>
        </w:rPr>
        <w:t xml:space="preserve"> </w:t>
      </w:r>
      <w:proofErr w:type="spellStart"/>
      <w:r w:rsidRPr="002650ED">
        <w:rPr>
          <w:rFonts w:ascii="Tahoma" w:hAnsi="Tahoma" w:cs="Tahoma"/>
          <w:i/>
          <w:sz w:val="20"/>
          <w:szCs w:val="20"/>
        </w:rPr>
        <w:t>Líquida</w:t>
      </w:r>
      <w:proofErr w:type="spellEnd"/>
      <w:r w:rsidRPr="002650ED">
        <w:rPr>
          <w:rFonts w:ascii="Tahoma" w:hAnsi="Tahoma" w:cs="Tahoma"/>
          <w:sz w:val="20"/>
          <w:szCs w:val="20"/>
        </w:rPr>
        <w:t xml:space="preserve"> as defined under the Indenture) and a Debt Service Coverage Ratio (</w:t>
      </w:r>
      <w:proofErr w:type="spellStart"/>
      <w:r w:rsidRPr="002650ED">
        <w:rPr>
          <w:rFonts w:ascii="Tahoma" w:hAnsi="Tahoma" w:cs="Tahoma"/>
          <w:i/>
          <w:sz w:val="20"/>
          <w:szCs w:val="20"/>
        </w:rPr>
        <w:t>Índice</w:t>
      </w:r>
      <w:proofErr w:type="spellEnd"/>
      <w:r w:rsidRPr="002650ED">
        <w:rPr>
          <w:rFonts w:ascii="Tahoma" w:hAnsi="Tahoma" w:cs="Tahoma"/>
          <w:i/>
          <w:sz w:val="20"/>
          <w:szCs w:val="20"/>
        </w:rPr>
        <w:t xml:space="preserve"> de </w:t>
      </w:r>
      <w:proofErr w:type="spellStart"/>
      <w:r w:rsidRPr="002650ED">
        <w:rPr>
          <w:rFonts w:ascii="Tahoma" w:hAnsi="Tahoma" w:cs="Tahoma"/>
          <w:i/>
          <w:sz w:val="20"/>
          <w:szCs w:val="20"/>
        </w:rPr>
        <w:t>Cobertura</w:t>
      </w:r>
      <w:proofErr w:type="spellEnd"/>
      <w:r w:rsidRPr="002650ED">
        <w:rPr>
          <w:rFonts w:ascii="Tahoma" w:hAnsi="Tahoma" w:cs="Tahoma"/>
          <w:i/>
          <w:sz w:val="20"/>
          <w:szCs w:val="20"/>
        </w:rPr>
        <w:t xml:space="preserve"> do </w:t>
      </w:r>
      <w:proofErr w:type="spellStart"/>
      <w:r w:rsidRPr="002650ED">
        <w:rPr>
          <w:rFonts w:ascii="Tahoma" w:hAnsi="Tahoma" w:cs="Tahoma"/>
          <w:i/>
          <w:sz w:val="20"/>
          <w:szCs w:val="20"/>
        </w:rPr>
        <w:t>Serviço</w:t>
      </w:r>
      <w:proofErr w:type="spellEnd"/>
      <w:r w:rsidRPr="002650ED">
        <w:rPr>
          <w:rFonts w:ascii="Tahoma" w:hAnsi="Tahoma" w:cs="Tahoma"/>
          <w:i/>
          <w:sz w:val="20"/>
          <w:szCs w:val="20"/>
        </w:rPr>
        <w:t xml:space="preserve"> da </w:t>
      </w:r>
      <w:proofErr w:type="spellStart"/>
      <w:r w:rsidRPr="002650ED">
        <w:rPr>
          <w:rFonts w:ascii="Tahoma" w:hAnsi="Tahoma" w:cs="Tahoma"/>
          <w:i/>
          <w:sz w:val="20"/>
          <w:szCs w:val="20"/>
        </w:rPr>
        <w:t>Dívida</w:t>
      </w:r>
      <w:proofErr w:type="spellEnd"/>
      <w:r w:rsidRPr="002650ED">
        <w:rPr>
          <w:rFonts w:ascii="Tahoma" w:hAnsi="Tahoma" w:cs="Tahoma"/>
          <w:sz w:val="20"/>
          <w:szCs w:val="20"/>
        </w:rPr>
        <w:t xml:space="preserve"> as defined under the Indenture), provided that in case of a potential breach of such financial covenants, the Principal has the right to cure such breach, by receiving equity contributions in cash or arranging acceptable credit support for its debt </w:t>
      </w:r>
      <w:proofErr w:type="spellStart"/>
      <w:r w:rsidRPr="002650ED">
        <w:rPr>
          <w:rFonts w:ascii="Tahoma" w:hAnsi="Tahoma" w:cs="Tahoma"/>
          <w:sz w:val="20"/>
          <w:szCs w:val="20"/>
        </w:rPr>
        <w:t>obligationst</w:t>
      </w:r>
      <w:proofErr w:type="spellEnd"/>
      <w:r w:rsidRPr="002650ED">
        <w:rPr>
          <w:rFonts w:ascii="Tahoma" w:hAnsi="Tahoma" w:cs="Tahoma"/>
          <w:sz w:val="20"/>
          <w:szCs w:val="20"/>
        </w:rPr>
        <w:t>.</w:t>
      </w:r>
    </w:p>
    <w:p w14:paraId="063AD81C" w14:textId="77777777" w:rsidR="00EA3D24" w:rsidRPr="002650ED" w:rsidRDefault="00EA3D24" w:rsidP="00771153">
      <w:pPr>
        <w:pStyle w:val="SimpleL40"/>
        <w:numPr>
          <w:ilvl w:val="3"/>
          <w:numId w:val="93"/>
        </w:numPr>
        <w:rPr>
          <w:rFonts w:ascii="Tahoma" w:hAnsi="Tahoma" w:cs="Tahoma"/>
          <w:sz w:val="20"/>
          <w:szCs w:val="20"/>
        </w:rPr>
      </w:pPr>
      <w:r w:rsidRPr="002650ED">
        <w:rPr>
          <w:rFonts w:ascii="Tahoma" w:hAnsi="Tahoma" w:cs="Tahoma"/>
          <w:sz w:val="20"/>
          <w:szCs w:val="20"/>
        </w:rPr>
        <w:t>The Guarantor has agreed to enter into this guarantee in favour of the Beneficiary at the request of the Principal only on the terms set out below (the "</w:t>
      </w:r>
      <w:r w:rsidRPr="002650ED">
        <w:rPr>
          <w:rFonts w:ascii="Tahoma" w:hAnsi="Tahoma" w:cs="Tahoma"/>
          <w:b/>
          <w:bCs/>
          <w:sz w:val="20"/>
          <w:szCs w:val="20"/>
        </w:rPr>
        <w:t>Guarantee</w:t>
      </w:r>
      <w:r w:rsidRPr="002650ED">
        <w:rPr>
          <w:rFonts w:ascii="Tahoma" w:hAnsi="Tahoma" w:cs="Tahoma"/>
          <w:sz w:val="20"/>
          <w:szCs w:val="20"/>
        </w:rPr>
        <w:t>").</w:t>
      </w:r>
    </w:p>
    <w:p w14:paraId="1A816944" w14:textId="77777777" w:rsidR="00EA3D24" w:rsidRPr="002650ED" w:rsidRDefault="00EA3D24" w:rsidP="001B04DD">
      <w:pPr>
        <w:pStyle w:val="Corpodetexto"/>
        <w:ind w:firstLine="0"/>
        <w:rPr>
          <w:rFonts w:ascii="Tahoma" w:hAnsi="Tahoma" w:cs="Tahoma"/>
          <w:sz w:val="20"/>
          <w:szCs w:val="20"/>
          <w:lang w:val="en-GB"/>
        </w:rPr>
      </w:pPr>
      <w:r w:rsidRPr="002650ED">
        <w:rPr>
          <w:rFonts w:ascii="Tahoma" w:hAnsi="Tahoma" w:cs="Tahoma"/>
          <w:b/>
          <w:bCs/>
          <w:sz w:val="20"/>
          <w:szCs w:val="20"/>
          <w:lang w:val="en-GB"/>
        </w:rPr>
        <w:t>IT IS AGREED AS FOLLOWS</w:t>
      </w:r>
      <w:r w:rsidRPr="002650ED">
        <w:rPr>
          <w:rFonts w:ascii="Tahoma" w:hAnsi="Tahoma" w:cs="Tahoma"/>
          <w:sz w:val="20"/>
          <w:szCs w:val="20"/>
          <w:lang w:val="en-GB"/>
        </w:rPr>
        <w:t>:</w:t>
      </w:r>
    </w:p>
    <w:p w14:paraId="71B006EE" w14:textId="77777777" w:rsidR="00EA3D24" w:rsidRPr="002650ED" w:rsidRDefault="00EA3D24" w:rsidP="001B04DD">
      <w:pPr>
        <w:rPr>
          <w:rFonts w:cs="Tahoma"/>
          <w:szCs w:val="20"/>
          <w:lang w:val="en-GB"/>
        </w:rPr>
      </w:pPr>
    </w:p>
    <w:p w14:paraId="0906BF44" w14:textId="77777777" w:rsidR="00EA3D24" w:rsidRPr="002650ED" w:rsidRDefault="00EA3D24" w:rsidP="00EA3D24">
      <w:pPr>
        <w:pStyle w:val="StandardL10"/>
        <w:rPr>
          <w:rFonts w:ascii="Tahoma" w:hAnsi="Tahoma" w:cs="Tahoma"/>
          <w:sz w:val="20"/>
          <w:lang w:val="en-GB"/>
        </w:rPr>
      </w:pPr>
      <w:bookmarkStart w:id="488" w:name="_Toc9353621"/>
      <w:bookmarkStart w:id="489" w:name="_Toc9452852"/>
      <w:r w:rsidRPr="002650ED">
        <w:rPr>
          <w:rFonts w:ascii="Tahoma" w:hAnsi="Tahoma" w:cs="Tahoma"/>
          <w:sz w:val="20"/>
          <w:lang w:val="en-GB"/>
        </w:rPr>
        <w:t>First Demand Guarantee</w:t>
      </w:r>
      <w:bookmarkEnd w:id="488"/>
      <w:bookmarkEnd w:id="489"/>
    </w:p>
    <w:p w14:paraId="62E44F45" w14:textId="77777777" w:rsidR="00EA3D24" w:rsidRPr="002650ED" w:rsidRDefault="00EA3D24" w:rsidP="00EA3D24">
      <w:pPr>
        <w:pStyle w:val="StandardL20"/>
        <w:numPr>
          <w:ilvl w:val="0"/>
          <w:numId w:val="0"/>
        </w:numPr>
        <w:ind w:left="720"/>
        <w:rPr>
          <w:rFonts w:ascii="Tahoma" w:hAnsi="Tahoma" w:cs="Tahoma"/>
          <w:sz w:val="20"/>
          <w:lang w:val="en-GB"/>
        </w:rPr>
      </w:pPr>
      <w:r w:rsidRPr="002650ED">
        <w:rPr>
          <w:rFonts w:ascii="Tahoma" w:hAnsi="Tahoma" w:cs="Tahoma"/>
          <w:sz w:val="20"/>
          <w:lang w:val="en-GB"/>
        </w:rPr>
        <w:t>First Demand Guarantee</w:t>
      </w:r>
    </w:p>
    <w:p w14:paraId="6BC1F36A" w14:textId="77777777" w:rsidR="00EA3D24" w:rsidRPr="002650ED" w:rsidRDefault="00EA3D24" w:rsidP="00EA3D24">
      <w:pPr>
        <w:pStyle w:val="StandardL20"/>
        <w:rPr>
          <w:rFonts w:ascii="Tahoma" w:hAnsi="Tahoma" w:cs="Tahoma"/>
          <w:bCs/>
          <w:sz w:val="20"/>
          <w:lang w:val="en-GB"/>
        </w:rPr>
      </w:pPr>
      <w:r w:rsidRPr="002650ED">
        <w:rPr>
          <w:rFonts w:ascii="Tahoma" w:hAnsi="Tahoma" w:cs="Tahoma"/>
          <w:sz w:val="20"/>
          <w:lang w:val="en-GB"/>
        </w:rPr>
        <w:t xml:space="preserve">The Guarantor hereby irrevocably and unconditionally undertakes to pay upon first demand to the Beneficiary, for the benefit of the Mortgagees, within five (5) Business Days of receipt of a duly delivered written Demand from the Beneficiary in accordance with Clause </w:t>
      </w:r>
      <w:r w:rsidRPr="002650ED">
        <w:rPr>
          <w:rFonts w:ascii="Tahoma" w:hAnsi="Tahoma" w:cs="Tahoma"/>
          <w:sz w:val="20"/>
        </w:rPr>
        <w:fldChar w:fldCharType="begin"/>
      </w:r>
      <w:r w:rsidRPr="002650ED">
        <w:rPr>
          <w:rFonts w:ascii="Tahoma" w:hAnsi="Tahoma" w:cs="Tahoma"/>
          <w:sz w:val="20"/>
          <w:lang w:val="en-GB"/>
        </w:rPr>
        <w:instrText xml:space="preserve"> REF _Ref188050553 \n \h  \* MERGEFORMAT </w:instrText>
      </w:r>
      <w:r w:rsidRPr="002650ED">
        <w:rPr>
          <w:rFonts w:ascii="Tahoma" w:hAnsi="Tahoma" w:cs="Tahoma"/>
          <w:sz w:val="20"/>
        </w:rPr>
      </w:r>
      <w:r w:rsidRPr="002650ED">
        <w:rPr>
          <w:rFonts w:ascii="Tahoma" w:hAnsi="Tahoma" w:cs="Tahoma"/>
          <w:sz w:val="20"/>
        </w:rPr>
        <w:fldChar w:fldCharType="separate"/>
      </w:r>
      <w:r w:rsidR="00C16ABB" w:rsidRPr="002650ED">
        <w:rPr>
          <w:rFonts w:ascii="Tahoma" w:hAnsi="Tahoma" w:cs="Tahoma"/>
          <w:sz w:val="20"/>
          <w:lang w:val="en-GB"/>
        </w:rPr>
        <w:t>2</w:t>
      </w:r>
      <w:r w:rsidRPr="002650ED">
        <w:rPr>
          <w:rFonts w:ascii="Tahoma" w:hAnsi="Tahoma" w:cs="Tahoma"/>
          <w:sz w:val="20"/>
        </w:rPr>
        <w:fldChar w:fldCharType="end"/>
      </w:r>
      <w:r w:rsidRPr="002650ED">
        <w:rPr>
          <w:rFonts w:ascii="Tahoma" w:hAnsi="Tahoma" w:cs="Tahoma"/>
          <w:sz w:val="20"/>
          <w:lang w:val="en-GB"/>
        </w:rPr>
        <w:t xml:space="preserve"> (</w:t>
      </w:r>
      <w:r w:rsidRPr="002650ED">
        <w:rPr>
          <w:rFonts w:ascii="Tahoma" w:hAnsi="Tahoma" w:cs="Tahoma"/>
          <w:sz w:val="20"/>
        </w:rPr>
        <w:fldChar w:fldCharType="begin"/>
      </w:r>
      <w:r w:rsidRPr="002650ED">
        <w:rPr>
          <w:rFonts w:ascii="Tahoma" w:hAnsi="Tahoma" w:cs="Tahoma"/>
          <w:sz w:val="20"/>
          <w:lang w:val="en-GB"/>
        </w:rPr>
        <w:instrText xml:space="preserve"> REF _Ref188050553 \h  \* MERGEFORMAT </w:instrText>
      </w:r>
      <w:r w:rsidRPr="002650ED">
        <w:rPr>
          <w:rFonts w:ascii="Tahoma" w:hAnsi="Tahoma" w:cs="Tahoma"/>
          <w:sz w:val="20"/>
        </w:rPr>
      </w:r>
      <w:r w:rsidRPr="002650ED">
        <w:rPr>
          <w:rFonts w:ascii="Tahoma" w:hAnsi="Tahoma" w:cs="Tahoma"/>
          <w:sz w:val="20"/>
        </w:rPr>
        <w:fldChar w:fldCharType="separate"/>
      </w:r>
      <w:r w:rsidR="00C16ABB" w:rsidRPr="002650ED">
        <w:rPr>
          <w:rFonts w:ascii="Tahoma" w:hAnsi="Tahoma" w:cs="Tahoma"/>
          <w:i/>
          <w:iCs/>
          <w:sz w:val="20"/>
          <w:lang w:val="en-GB"/>
        </w:rPr>
        <w:t>Demands</w:t>
      </w:r>
      <w:r w:rsidRPr="002650ED">
        <w:rPr>
          <w:rFonts w:ascii="Tahoma" w:hAnsi="Tahoma" w:cs="Tahoma"/>
          <w:sz w:val="20"/>
        </w:rPr>
        <w:fldChar w:fldCharType="end"/>
      </w:r>
      <w:r w:rsidRPr="002650ED">
        <w:rPr>
          <w:rFonts w:ascii="Tahoma" w:hAnsi="Tahoma" w:cs="Tahoma"/>
          <w:sz w:val="20"/>
          <w:lang w:val="en-GB"/>
        </w:rPr>
        <w:t>), being an amount equal to the lesser of:</w:t>
      </w:r>
    </w:p>
    <w:p w14:paraId="0AA41230" w14:textId="77777777" w:rsidR="00EA3D24" w:rsidRPr="002650ED" w:rsidRDefault="00EA3D24" w:rsidP="00EA3D24">
      <w:pPr>
        <w:pStyle w:val="StandardL30"/>
        <w:numPr>
          <w:ilvl w:val="0"/>
          <w:numId w:val="0"/>
        </w:numPr>
        <w:ind w:left="1440" w:hanging="731"/>
        <w:rPr>
          <w:rFonts w:ascii="Tahoma" w:hAnsi="Tahoma" w:cs="Tahoma"/>
          <w:sz w:val="20"/>
          <w:lang w:val="en-GB"/>
        </w:rPr>
      </w:pPr>
      <w:r w:rsidRPr="002650ED">
        <w:rPr>
          <w:rFonts w:ascii="Tahoma" w:hAnsi="Tahoma" w:cs="Tahoma"/>
          <w:sz w:val="20"/>
          <w:lang w:val="en-GB"/>
        </w:rPr>
        <w:t>(i)</w:t>
      </w:r>
      <w:r w:rsidRPr="002650ED">
        <w:rPr>
          <w:rFonts w:ascii="Tahoma" w:hAnsi="Tahoma" w:cs="Tahoma"/>
          <w:sz w:val="20"/>
          <w:lang w:val="en-GB"/>
        </w:rPr>
        <w:tab/>
        <w:t>the amount specified in such demand; and</w:t>
      </w:r>
    </w:p>
    <w:p w14:paraId="535A6579" w14:textId="77777777" w:rsidR="00EA3D24" w:rsidRPr="002650ED" w:rsidRDefault="00EA3D24" w:rsidP="00EA3D24">
      <w:pPr>
        <w:pStyle w:val="StandardL30"/>
        <w:numPr>
          <w:ilvl w:val="0"/>
          <w:numId w:val="0"/>
        </w:numPr>
        <w:ind w:left="1440" w:hanging="731"/>
        <w:rPr>
          <w:rFonts w:ascii="Tahoma" w:hAnsi="Tahoma" w:cs="Tahoma"/>
          <w:bCs/>
          <w:sz w:val="20"/>
          <w:lang w:val="en-GB"/>
        </w:rPr>
      </w:pPr>
      <w:r w:rsidRPr="002650ED">
        <w:rPr>
          <w:rFonts w:ascii="Tahoma" w:hAnsi="Tahoma" w:cs="Tahoma"/>
          <w:sz w:val="20"/>
          <w:lang w:val="en-GB"/>
        </w:rPr>
        <w:t>(ii)</w:t>
      </w:r>
      <w:r w:rsidRPr="002650ED">
        <w:rPr>
          <w:rFonts w:ascii="Tahoma" w:hAnsi="Tahoma" w:cs="Tahoma"/>
          <w:sz w:val="20"/>
          <w:lang w:val="en-GB"/>
        </w:rPr>
        <w:tab/>
        <w:t>[==]</w:t>
      </w:r>
      <w:r w:rsidRPr="002650ED">
        <w:rPr>
          <w:rStyle w:val="Refdenotaderodap"/>
          <w:rFonts w:cs="Tahoma"/>
          <w:b/>
          <w:sz w:val="20"/>
        </w:rPr>
        <w:footnoteReference w:id="3"/>
      </w:r>
      <w:proofErr w:type="spellStart"/>
      <w:r w:rsidRPr="002650ED">
        <w:rPr>
          <w:rFonts w:ascii="Tahoma" w:hAnsi="Tahoma" w:cs="Tahoma"/>
          <w:sz w:val="20"/>
          <w:bdr w:val="none" w:sz="0" w:space="0" w:color="auto" w:frame="1"/>
          <w:lang w:val="en-US"/>
        </w:rPr>
        <w:t>reais</w:t>
      </w:r>
      <w:proofErr w:type="spellEnd"/>
      <w:r w:rsidRPr="002650ED">
        <w:rPr>
          <w:rFonts w:ascii="Tahoma" w:hAnsi="Tahoma" w:cs="Tahoma"/>
          <w:sz w:val="20"/>
          <w:bdr w:val="none" w:sz="0" w:space="0" w:color="auto" w:frame="1"/>
          <w:lang w:val="en-US"/>
        </w:rPr>
        <w:t xml:space="preserve"> (BRL [==])</w:t>
      </w:r>
      <w:r w:rsidRPr="002650ED">
        <w:rPr>
          <w:rFonts w:ascii="Tahoma" w:hAnsi="Tahoma" w:cs="Tahoma"/>
          <w:bCs/>
          <w:sz w:val="20"/>
          <w:lang w:val="en-GB"/>
        </w:rPr>
        <w:t xml:space="preserve"> (as </w:t>
      </w:r>
      <w:r w:rsidRPr="002650ED">
        <w:rPr>
          <w:rFonts w:ascii="Tahoma" w:hAnsi="Tahoma" w:cs="Tahoma"/>
          <w:sz w:val="20"/>
          <w:lang w:val="en-GB"/>
        </w:rPr>
        <w:t>reduced</w:t>
      </w:r>
      <w:r w:rsidRPr="002650ED">
        <w:rPr>
          <w:rFonts w:ascii="Tahoma" w:hAnsi="Tahoma" w:cs="Tahoma"/>
          <w:bCs/>
          <w:sz w:val="20"/>
          <w:lang w:val="en-GB"/>
        </w:rPr>
        <w:t xml:space="preserve"> pursuant to Clause </w:t>
      </w:r>
      <w:r w:rsidRPr="002650ED">
        <w:rPr>
          <w:rFonts w:ascii="Tahoma" w:hAnsi="Tahoma" w:cs="Tahoma"/>
          <w:bCs/>
          <w:sz w:val="20"/>
          <w:lang w:val="en-GB"/>
        </w:rPr>
        <w:fldChar w:fldCharType="begin"/>
      </w:r>
      <w:r w:rsidRPr="002650ED">
        <w:rPr>
          <w:rFonts w:ascii="Tahoma" w:hAnsi="Tahoma" w:cs="Tahoma"/>
          <w:bCs/>
          <w:sz w:val="20"/>
          <w:lang w:val="en-GB"/>
        </w:rPr>
        <w:instrText xml:space="preserve"> REF _Ref345427426 \n \h  \* MERGEFORMAT </w:instrText>
      </w:r>
      <w:r w:rsidRPr="002650ED">
        <w:rPr>
          <w:rFonts w:ascii="Tahoma" w:hAnsi="Tahoma" w:cs="Tahoma"/>
          <w:bCs/>
          <w:sz w:val="20"/>
          <w:lang w:val="en-GB"/>
        </w:rPr>
      </w:r>
      <w:r w:rsidRPr="002650ED">
        <w:rPr>
          <w:rFonts w:ascii="Tahoma" w:hAnsi="Tahoma" w:cs="Tahoma"/>
          <w:bCs/>
          <w:sz w:val="20"/>
          <w:lang w:val="en-GB"/>
        </w:rPr>
        <w:fldChar w:fldCharType="separate"/>
      </w:r>
      <w:r w:rsidR="00C16ABB" w:rsidRPr="002650ED">
        <w:rPr>
          <w:rFonts w:ascii="Tahoma" w:hAnsi="Tahoma" w:cs="Tahoma"/>
          <w:bCs/>
          <w:sz w:val="20"/>
          <w:lang w:val="en-GB"/>
        </w:rPr>
        <w:t>3.2</w:t>
      </w:r>
      <w:r w:rsidRPr="002650ED">
        <w:rPr>
          <w:rFonts w:ascii="Tahoma" w:hAnsi="Tahoma" w:cs="Tahoma"/>
          <w:bCs/>
          <w:sz w:val="20"/>
          <w:lang w:val="en-GB"/>
        </w:rPr>
        <w:fldChar w:fldCharType="end"/>
      </w:r>
      <w:r w:rsidRPr="002650ED">
        <w:rPr>
          <w:rFonts w:ascii="Tahoma" w:hAnsi="Tahoma" w:cs="Tahoma"/>
          <w:bCs/>
          <w:sz w:val="20"/>
          <w:lang w:val="en-GB"/>
        </w:rPr>
        <w:t xml:space="preserve"> (</w:t>
      </w:r>
      <w:r w:rsidRPr="002650ED">
        <w:rPr>
          <w:rFonts w:ascii="Tahoma" w:hAnsi="Tahoma" w:cs="Tahoma"/>
          <w:sz w:val="20"/>
        </w:rPr>
        <w:fldChar w:fldCharType="begin"/>
      </w:r>
      <w:r w:rsidRPr="002650ED">
        <w:rPr>
          <w:rFonts w:ascii="Tahoma" w:hAnsi="Tahoma" w:cs="Tahoma"/>
          <w:sz w:val="20"/>
          <w:lang w:val="en-GB"/>
        </w:rPr>
        <w:instrText xml:space="preserve"> REF _Ref345427426 \h  \* MERGEFORMAT </w:instrText>
      </w:r>
      <w:r w:rsidRPr="002650ED">
        <w:rPr>
          <w:rFonts w:ascii="Tahoma" w:hAnsi="Tahoma" w:cs="Tahoma"/>
          <w:sz w:val="20"/>
        </w:rPr>
      </w:r>
      <w:r w:rsidRPr="002650ED">
        <w:rPr>
          <w:rFonts w:ascii="Tahoma" w:hAnsi="Tahoma" w:cs="Tahoma"/>
          <w:sz w:val="20"/>
        </w:rPr>
        <w:fldChar w:fldCharType="separate"/>
      </w:r>
      <w:r w:rsidR="00C16ABB" w:rsidRPr="002650ED">
        <w:rPr>
          <w:rFonts w:ascii="Tahoma" w:hAnsi="Tahoma" w:cs="Tahoma"/>
          <w:i/>
          <w:iCs/>
          <w:sz w:val="20"/>
          <w:lang w:val="en-GB"/>
        </w:rPr>
        <w:t>Reduction of the Maximum Guaranteed Amount</w:t>
      </w:r>
      <w:r w:rsidRPr="002650ED">
        <w:rPr>
          <w:rFonts w:ascii="Tahoma" w:hAnsi="Tahoma" w:cs="Tahoma"/>
          <w:sz w:val="20"/>
        </w:rPr>
        <w:fldChar w:fldCharType="end"/>
      </w:r>
      <w:r w:rsidRPr="002650ED">
        <w:rPr>
          <w:rFonts w:ascii="Tahoma" w:hAnsi="Tahoma" w:cs="Tahoma"/>
          <w:bCs/>
          <w:sz w:val="20"/>
          <w:lang w:val="en-GB"/>
        </w:rPr>
        <w:t>)) (the "</w:t>
      </w:r>
      <w:r w:rsidRPr="002650ED">
        <w:rPr>
          <w:rFonts w:ascii="Tahoma" w:hAnsi="Tahoma" w:cs="Tahoma"/>
          <w:b/>
          <w:sz w:val="20"/>
          <w:lang w:val="en-GB"/>
        </w:rPr>
        <w:t>Maximum Guaranteed Amount</w:t>
      </w:r>
      <w:r w:rsidRPr="002650ED">
        <w:rPr>
          <w:rFonts w:ascii="Tahoma" w:hAnsi="Tahoma" w:cs="Tahoma"/>
          <w:bCs/>
          <w:sz w:val="20"/>
          <w:lang w:val="en-GB"/>
        </w:rPr>
        <w:t>").</w:t>
      </w:r>
    </w:p>
    <w:p w14:paraId="4DF3A8F9"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 xml:space="preserve">For the avoidance of doubt, the maximum aggregate amount recoverable from the Guarantor under this Guarantee shall not in any event exceed the Maximum Guaranteed Amount. </w:t>
      </w:r>
    </w:p>
    <w:p w14:paraId="17A64661" w14:textId="77777777" w:rsidR="00EA3D24" w:rsidRPr="002650ED" w:rsidRDefault="00EA3D24" w:rsidP="00EA3D24">
      <w:pPr>
        <w:pStyle w:val="StandardL10"/>
        <w:rPr>
          <w:rFonts w:ascii="Tahoma" w:hAnsi="Tahoma" w:cs="Tahoma"/>
          <w:sz w:val="20"/>
          <w:lang w:val="en-GB"/>
        </w:rPr>
      </w:pPr>
      <w:bookmarkStart w:id="491" w:name="_Toc9353622"/>
      <w:bookmarkStart w:id="492" w:name="_Toc9452853"/>
      <w:r w:rsidRPr="002650ED">
        <w:rPr>
          <w:rFonts w:ascii="Tahoma" w:hAnsi="Tahoma" w:cs="Tahoma"/>
          <w:sz w:val="20"/>
          <w:lang w:val="en-GB"/>
        </w:rPr>
        <w:t>Demands</w:t>
      </w:r>
      <w:bookmarkEnd w:id="491"/>
      <w:bookmarkEnd w:id="492"/>
    </w:p>
    <w:p w14:paraId="60E6BC9F"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Number of Demands</w:t>
      </w:r>
    </w:p>
    <w:p w14:paraId="0EDF013F"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The Beneficiary (acting on behalf of the Mortgagees) may make one or more Demands under this Guarantee.</w:t>
      </w:r>
    </w:p>
    <w:p w14:paraId="1C3F8D6E"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Form of the Demands</w:t>
      </w:r>
    </w:p>
    <w:p w14:paraId="4D2169A3"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 xml:space="preserve">Each demand shall be made in writing in the form set out in </w:t>
      </w:r>
      <w:r w:rsidRPr="002650ED">
        <w:rPr>
          <w:rFonts w:ascii="Tahoma" w:hAnsi="Tahoma" w:cs="Tahoma"/>
          <w:sz w:val="20"/>
          <w:lang w:val="en-GB"/>
        </w:rPr>
        <w:fldChar w:fldCharType="begin"/>
      </w:r>
      <w:r w:rsidRPr="002650ED">
        <w:rPr>
          <w:rFonts w:ascii="Tahoma" w:hAnsi="Tahoma" w:cs="Tahoma"/>
          <w:sz w:val="20"/>
          <w:lang w:val="en-GB"/>
        </w:rPr>
        <w:instrText xml:space="preserve"> REF _Ref423010406 \n \h  \* MERGEFORMAT </w:instrText>
      </w:r>
      <w:r w:rsidRPr="002650ED">
        <w:rPr>
          <w:rFonts w:ascii="Tahoma" w:hAnsi="Tahoma" w:cs="Tahoma"/>
          <w:sz w:val="20"/>
          <w:lang w:val="en-GB"/>
        </w:rPr>
      </w:r>
      <w:r w:rsidRPr="002650ED">
        <w:rPr>
          <w:rFonts w:ascii="Tahoma" w:hAnsi="Tahoma" w:cs="Tahoma"/>
          <w:sz w:val="20"/>
          <w:lang w:val="en-GB"/>
        </w:rPr>
        <w:fldChar w:fldCharType="separate"/>
      </w:r>
      <w:r w:rsidR="00C16ABB" w:rsidRPr="002650ED">
        <w:rPr>
          <w:rFonts w:ascii="Tahoma" w:hAnsi="Tahoma" w:cs="Tahoma"/>
          <w:sz w:val="20"/>
          <w:lang w:val="en-GB"/>
        </w:rPr>
        <w:t>Annex 2</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sz w:val="20"/>
        </w:rPr>
        <w:fldChar w:fldCharType="begin"/>
      </w:r>
      <w:r w:rsidRPr="002650ED">
        <w:rPr>
          <w:rFonts w:ascii="Tahoma" w:hAnsi="Tahoma" w:cs="Tahoma"/>
          <w:sz w:val="20"/>
          <w:lang w:val="en-GB"/>
        </w:rPr>
        <w:instrText xml:space="preserve"> REF _Ref423010406 \h  \* MERGEFORMAT </w:instrText>
      </w:r>
      <w:r w:rsidRPr="002650ED">
        <w:rPr>
          <w:rFonts w:ascii="Tahoma" w:hAnsi="Tahoma" w:cs="Tahoma"/>
          <w:sz w:val="20"/>
        </w:rPr>
      </w:r>
      <w:r w:rsidRPr="002650ED">
        <w:rPr>
          <w:rFonts w:ascii="Tahoma" w:hAnsi="Tahoma" w:cs="Tahoma"/>
          <w:sz w:val="20"/>
        </w:rPr>
        <w:fldChar w:fldCharType="separate"/>
      </w:r>
      <w:r w:rsidR="00C16ABB" w:rsidRPr="002650ED">
        <w:rPr>
          <w:rFonts w:ascii="Tahoma" w:hAnsi="Tahoma" w:cs="Tahoma"/>
          <w:i/>
          <w:sz w:val="20"/>
          <w:lang w:val="en-US"/>
        </w:rPr>
        <w:t>Form of Payment Demand</w:t>
      </w:r>
      <w:r w:rsidRPr="002650ED">
        <w:rPr>
          <w:rFonts w:ascii="Tahoma" w:hAnsi="Tahoma" w:cs="Tahoma"/>
          <w:sz w:val="20"/>
        </w:rPr>
        <w:fldChar w:fldCharType="end"/>
      </w:r>
      <w:r w:rsidRPr="002650ED">
        <w:rPr>
          <w:rFonts w:ascii="Tahoma" w:hAnsi="Tahoma" w:cs="Tahoma"/>
          <w:sz w:val="20"/>
          <w:lang w:val="en-GB"/>
        </w:rPr>
        <w:t>) of this Guarantee, signed by a duly authorised signatory of the Beneficiary and delivered to the Guarantor on a Business Day.</w:t>
      </w:r>
    </w:p>
    <w:p w14:paraId="15DE604B"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 xml:space="preserve">For the purposes of this Guarantee, a demand which complies with the requirements of this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_Ref188050553 \n \h  \* MERGEFORMAT </w:instrText>
      </w:r>
      <w:r w:rsidRPr="002650ED">
        <w:rPr>
          <w:rFonts w:ascii="Tahoma" w:hAnsi="Tahoma" w:cs="Tahoma"/>
          <w:sz w:val="20"/>
          <w:lang w:val="en-GB"/>
        </w:rPr>
      </w:r>
      <w:r w:rsidRPr="002650ED">
        <w:rPr>
          <w:rFonts w:ascii="Tahoma" w:hAnsi="Tahoma" w:cs="Tahoma"/>
          <w:sz w:val="20"/>
          <w:lang w:val="en-GB"/>
        </w:rPr>
        <w:fldChar w:fldCharType="separate"/>
      </w:r>
      <w:r w:rsidR="00C16ABB" w:rsidRPr="002650ED">
        <w:rPr>
          <w:rFonts w:ascii="Tahoma" w:hAnsi="Tahoma" w:cs="Tahoma"/>
          <w:sz w:val="20"/>
          <w:lang w:val="en-GB"/>
        </w:rPr>
        <w:t>2</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sz w:val="20"/>
        </w:rPr>
        <w:fldChar w:fldCharType="begin"/>
      </w:r>
      <w:r w:rsidRPr="002650ED">
        <w:rPr>
          <w:rFonts w:ascii="Tahoma" w:hAnsi="Tahoma" w:cs="Tahoma"/>
          <w:sz w:val="20"/>
          <w:lang w:val="en-GB"/>
        </w:rPr>
        <w:instrText xml:space="preserve"> REF _Ref188050553 \h  \* MERGEFORMAT </w:instrText>
      </w:r>
      <w:r w:rsidRPr="002650ED">
        <w:rPr>
          <w:rFonts w:ascii="Tahoma" w:hAnsi="Tahoma" w:cs="Tahoma"/>
          <w:sz w:val="20"/>
        </w:rPr>
      </w:r>
      <w:r w:rsidRPr="002650ED">
        <w:rPr>
          <w:rFonts w:ascii="Tahoma" w:hAnsi="Tahoma" w:cs="Tahoma"/>
          <w:sz w:val="20"/>
        </w:rPr>
        <w:fldChar w:fldCharType="separate"/>
      </w:r>
      <w:r w:rsidR="00C16ABB" w:rsidRPr="002650ED">
        <w:rPr>
          <w:rFonts w:ascii="Tahoma" w:hAnsi="Tahoma" w:cs="Tahoma"/>
          <w:i/>
          <w:sz w:val="20"/>
          <w:lang w:val="en-GB"/>
        </w:rPr>
        <w:t>Demands</w:t>
      </w:r>
      <w:r w:rsidRPr="002650ED">
        <w:rPr>
          <w:rFonts w:ascii="Tahoma" w:hAnsi="Tahoma" w:cs="Tahoma"/>
          <w:sz w:val="20"/>
        </w:rPr>
        <w:fldChar w:fldCharType="end"/>
      </w:r>
      <w:r w:rsidRPr="002650ED">
        <w:rPr>
          <w:rFonts w:ascii="Tahoma" w:hAnsi="Tahoma" w:cs="Tahoma"/>
          <w:sz w:val="20"/>
          <w:lang w:val="en-GB"/>
        </w:rPr>
        <w:t>) is a Demand ("</w:t>
      </w:r>
      <w:r w:rsidRPr="002650ED">
        <w:rPr>
          <w:rFonts w:ascii="Tahoma" w:hAnsi="Tahoma" w:cs="Tahoma"/>
          <w:b/>
          <w:bCs/>
          <w:sz w:val="20"/>
          <w:lang w:val="en-GB"/>
        </w:rPr>
        <w:t>Demand</w:t>
      </w:r>
      <w:r w:rsidRPr="002650ED">
        <w:rPr>
          <w:rFonts w:ascii="Tahoma" w:hAnsi="Tahoma" w:cs="Tahoma"/>
          <w:sz w:val="20"/>
          <w:lang w:val="en-GB"/>
        </w:rPr>
        <w:t>").</w:t>
      </w:r>
    </w:p>
    <w:p w14:paraId="0F20DB11" w14:textId="77777777" w:rsidR="00EA3D24" w:rsidRPr="002650ED" w:rsidRDefault="00EA3D24" w:rsidP="00EA3D24">
      <w:pPr>
        <w:pStyle w:val="StandardL10"/>
        <w:rPr>
          <w:rFonts w:ascii="Tahoma" w:hAnsi="Tahoma" w:cs="Tahoma"/>
          <w:sz w:val="20"/>
          <w:lang w:val="en-GB"/>
        </w:rPr>
      </w:pPr>
      <w:bookmarkStart w:id="493" w:name="_Toc9353623"/>
      <w:bookmarkStart w:id="494" w:name="_Toc9452854"/>
      <w:r w:rsidRPr="002650ED">
        <w:rPr>
          <w:rFonts w:ascii="Tahoma" w:hAnsi="Tahoma" w:cs="Tahoma"/>
          <w:sz w:val="20"/>
          <w:lang w:val="en-GB"/>
        </w:rPr>
        <w:t>Payment Obligation of the Guarantor</w:t>
      </w:r>
      <w:bookmarkEnd w:id="493"/>
      <w:bookmarkEnd w:id="494"/>
    </w:p>
    <w:p w14:paraId="7A80C907"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Payment obligation</w:t>
      </w:r>
    </w:p>
    <w:p w14:paraId="39AD180A"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The Guarantor recognizes and accepts that each Demand generates an independent payment obligation of the Guarantor towards the Beneficiary of any amount claimed up to the Maximum Guaranteed Amount.</w:t>
      </w:r>
    </w:p>
    <w:p w14:paraId="40801345"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 xml:space="preserve">The Parties expressly agree that this Guarantee is an independent first demand guarantee, governed by the provisions of article 2321 of the French </w:t>
      </w:r>
      <w:r w:rsidRPr="002650ED">
        <w:rPr>
          <w:rFonts w:ascii="Tahoma" w:hAnsi="Tahoma" w:cs="Tahoma"/>
          <w:i/>
          <w:sz w:val="20"/>
          <w:lang w:val="en-GB"/>
        </w:rPr>
        <w:t>Code civil</w:t>
      </w:r>
      <w:r w:rsidRPr="002650ED">
        <w:rPr>
          <w:rFonts w:ascii="Tahoma" w:hAnsi="Tahoma" w:cs="Tahoma"/>
          <w:sz w:val="20"/>
          <w:lang w:val="en-GB"/>
        </w:rPr>
        <w:t>.</w:t>
      </w:r>
    </w:p>
    <w:p w14:paraId="0C701D87"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 xml:space="preserve">As a result, the Guarantor may not, so as to defer or avoid the immediate and unconditional performance of its obligations pursuant to this Guarantee, invoke any </w:t>
      </w:r>
      <w:r w:rsidRPr="002650ED">
        <w:rPr>
          <w:rFonts w:ascii="Tahoma" w:hAnsi="Tahoma" w:cs="Tahoma"/>
          <w:i/>
          <w:iCs/>
          <w:sz w:val="20"/>
          <w:lang w:val="en-GB"/>
        </w:rPr>
        <w:t>exception</w:t>
      </w:r>
      <w:r w:rsidRPr="002650ED">
        <w:rPr>
          <w:rFonts w:ascii="Tahoma" w:hAnsi="Tahoma" w:cs="Tahoma"/>
          <w:sz w:val="20"/>
          <w:lang w:val="en-GB"/>
        </w:rPr>
        <w:t xml:space="preserve"> or other means of defence arising out of the existing legal relationship between the Principal and the Beneficiary or any other third party, particularly any potential nullity, </w:t>
      </w:r>
      <w:proofErr w:type="spellStart"/>
      <w:r w:rsidRPr="002650ED">
        <w:rPr>
          <w:rFonts w:ascii="Tahoma" w:hAnsi="Tahoma" w:cs="Tahoma"/>
          <w:sz w:val="20"/>
          <w:lang w:val="en-GB"/>
        </w:rPr>
        <w:t>resiliation</w:t>
      </w:r>
      <w:proofErr w:type="spellEnd"/>
      <w:r w:rsidRPr="002650ED">
        <w:rPr>
          <w:rFonts w:ascii="Tahoma" w:hAnsi="Tahoma" w:cs="Tahoma"/>
          <w:sz w:val="20"/>
          <w:lang w:val="en-GB"/>
        </w:rPr>
        <w:t>, settlement or set-off.</w:t>
      </w:r>
    </w:p>
    <w:p w14:paraId="44298741"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For the sake of clarity, it is specified that any reference to the defined terms used in the Indenture in this Guarantee is given simply as a reference, without any effect on the autonomous character of the Guarantee.  The Guarantee shall not be regarded as a “</w:t>
      </w:r>
      <w:proofErr w:type="spellStart"/>
      <w:r w:rsidRPr="002650ED">
        <w:rPr>
          <w:rFonts w:ascii="Tahoma" w:hAnsi="Tahoma" w:cs="Tahoma"/>
          <w:i/>
          <w:sz w:val="20"/>
          <w:lang w:val="en-GB"/>
        </w:rPr>
        <w:t>cautionnement</w:t>
      </w:r>
      <w:proofErr w:type="spellEnd"/>
      <w:r w:rsidRPr="002650ED">
        <w:rPr>
          <w:rFonts w:ascii="Tahoma" w:hAnsi="Tahoma" w:cs="Tahoma"/>
          <w:sz w:val="20"/>
          <w:lang w:val="en-GB"/>
        </w:rPr>
        <w:t xml:space="preserve">” within the meaning of article 2288 and sub. of the French Code Civil. </w:t>
      </w:r>
    </w:p>
    <w:p w14:paraId="08369FD5"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Reduction of the Maximum Guaranteed Amount</w:t>
      </w:r>
    </w:p>
    <w:p w14:paraId="329E7257" w14:textId="77777777" w:rsidR="00EA3D24" w:rsidRPr="002650ED" w:rsidRDefault="00EA3D24" w:rsidP="00EA3D24">
      <w:pPr>
        <w:pStyle w:val="StandardL30"/>
        <w:numPr>
          <w:ilvl w:val="0"/>
          <w:numId w:val="0"/>
        </w:numPr>
        <w:ind w:left="720"/>
        <w:rPr>
          <w:rFonts w:ascii="Tahoma" w:hAnsi="Tahoma" w:cs="Tahoma"/>
          <w:sz w:val="20"/>
          <w:lang w:val="en-GB"/>
        </w:rPr>
      </w:pPr>
      <w:r w:rsidRPr="002650ED">
        <w:rPr>
          <w:rFonts w:ascii="Tahoma" w:hAnsi="Tahoma" w:cs="Tahoma"/>
          <w:sz w:val="20"/>
          <w:lang w:val="en-GB"/>
        </w:rPr>
        <w:t>Each payment made by the Guarantor pursuant to this Guarantee shall reduce the Maximum Guaranteed Amount by a corresponding amount.</w:t>
      </w:r>
    </w:p>
    <w:p w14:paraId="039543C8" w14:textId="77777777" w:rsidR="00EA3D24" w:rsidRPr="002650ED" w:rsidRDefault="00EA3D24" w:rsidP="00EA3D24">
      <w:pPr>
        <w:pStyle w:val="StandardL10"/>
        <w:rPr>
          <w:rFonts w:ascii="Tahoma" w:hAnsi="Tahoma" w:cs="Tahoma"/>
          <w:sz w:val="20"/>
          <w:lang w:val="en-GB"/>
        </w:rPr>
      </w:pPr>
      <w:bookmarkStart w:id="495" w:name="_Toc9353624"/>
      <w:bookmarkStart w:id="496" w:name="_Toc9452855"/>
      <w:r w:rsidRPr="002650ED">
        <w:rPr>
          <w:rFonts w:ascii="Tahoma" w:hAnsi="Tahoma" w:cs="Tahoma"/>
          <w:sz w:val="20"/>
          <w:lang w:val="en-GB"/>
        </w:rPr>
        <w:t>Representations and Warranties</w:t>
      </w:r>
      <w:bookmarkEnd w:id="495"/>
      <w:bookmarkEnd w:id="496"/>
    </w:p>
    <w:p w14:paraId="105610C6"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The Guarantor represents that:</w:t>
      </w:r>
    </w:p>
    <w:p w14:paraId="50CE297C"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 xml:space="preserve">it is duly incorporated as </w:t>
      </w:r>
      <w:proofErr w:type="spellStart"/>
      <w:r w:rsidRPr="002650ED">
        <w:rPr>
          <w:rFonts w:ascii="Tahoma" w:hAnsi="Tahoma" w:cs="Tahoma"/>
          <w:i/>
          <w:sz w:val="20"/>
          <w:lang w:val="en-GB"/>
        </w:rPr>
        <w:t>société</w:t>
      </w:r>
      <w:proofErr w:type="spellEnd"/>
      <w:r w:rsidRPr="002650ED">
        <w:rPr>
          <w:rFonts w:ascii="Tahoma" w:hAnsi="Tahoma" w:cs="Tahoma"/>
          <w:i/>
          <w:sz w:val="20"/>
          <w:lang w:val="en-GB"/>
        </w:rPr>
        <w:t xml:space="preserve"> anonyme</w:t>
      </w:r>
      <w:r w:rsidRPr="002650ED">
        <w:rPr>
          <w:rFonts w:ascii="Tahoma" w:hAnsi="Tahoma" w:cs="Tahoma"/>
          <w:sz w:val="20"/>
          <w:lang w:val="en-GB"/>
        </w:rPr>
        <w:t xml:space="preserve"> and validly existing under the law of France;</w:t>
      </w:r>
    </w:p>
    <w:p w14:paraId="101A64AC"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 xml:space="preserve">it </w:t>
      </w:r>
      <w:r w:rsidRPr="002650ED">
        <w:rPr>
          <w:rFonts w:ascii="Tahoma" w:eastAsia="Verdana" w:hAnsi="Tahoma" w:cs="Tahoma"/>
          <w:sz w:val="20"/>
          <w:lang w:val="en-GB"/>
        </w:rPr>
        <w:t>has the corporate power to enter into and comply with its obligations under this Guarantee, it has achieved all necessary formalities and has obtained all necessary authorisations for that purpose and the person signing this Guarantee on its behalf is duly authorised to do so</w:t>
      </w:r>
      <w:r w:rsidRPr="002650ED">
        <w:rPr>
          <w:rFonts w:ascii="Tahoma" w:hAnsi="Tahoma" w:cs="Tahoma"/>
          <w:sz w:val="20"/>
          <w:lang w:val="en-GB"/>
        </w:rPr>
        <w:t xml:space="preserve">; </w:t>
      </w:r>
    </w:p>
    <w:p w14:paraId="5F94E02B" w14:textId="77777777" w:rsidR="00EA3D24" w:rsidRPr="002650ED" w:rsidRDefault="00EA3D24" w:rsidP="00EA3D24">
      <w:pPr>
        <w:pStyle w:val="StandardL20"/>
        <w:rPr>
          <w:rFonts w:ascii="Tahoma" w:hAnsi="Tahoma" w:cs="Tahoma"/>
          <w:sz w:val="20"/>
          <w:lang w:val="en-GB"/>
        </w:rPr>
      </w:pPr>
      <w:r w:rsidRPr="002650ED">
        <w:rPr>
          <w:rFonts w:ascii="Tahoma" w:eastAsia="Verdana" w:hAnsi="Tahoma" w:cs="Tahoma"/>
          <w:sz w:val="20"/>
          <w:lang w:val="en-GB"/>
        </w:rPr>
        <w:t>the obligations of the Guarantor under this Guarantee comply with any applicable law, are valid, effective (</w:t>
      </w:r>
      <w:r w:rsidRPr="002650ED">
        <w:rPr>
          <w:rFonts w:ascii="Tahoma" w:eastAsia="Verdana" w:hAnsi="Tahoma" w:cs="Tahoma"/>
          <w:i/>
          <w:sz w:val="20"/>
          <w:lang w:val="en-GB"/>
        </w:rPr>
        <w:t>opposable</w:t>
      </w:r>
      <w:r w:rsidRPr="002650ED">
        <w:rPr>
          <w:rFonts w:ascii="Tahoma" w:eastAsia="Verdana" w:hAnsi="Tahoma" w:cs="Tahoma"/>
          <w:sz w:val="20"/>
          <w:lang w:val="en-GB"/>
        </w:rPr>
        <w:t>) against it and enforceable against (</w:t>
      </w:r>
      <w:proofErr w:type="spellStart"/>
      <w:r w:rsidRPr="002650ED">
        <w:rPr>
          <w:rFonts w:ascii="Tahoma" w:eastAsia="Verdana" w:hAnsi="Tahoma" w:cs="Tahoma"/>
          <w:i/>
          <w:sz w:val="20"/>
          <w:lang w:val="en-GB"/>
        </w:rPr>
        <w:t>susceptibles</w:t>
      </w:r>
      <w:proofErr w:type="spellEnd"/>
      <w:r w:rsidRPr="002650ED">
        <w:rPr>
          <w:rFonts w:ascii="Tahoma" w:eastAsia="Verdana" w:hAnsi="Tahoma" w:cs="Tahoma"/>
          <w:i/>
          <w:sz w:val="20"/>
          <w:lang w:val="en-GB"/>
        </w:rPr>
        <w:t xml:space="preserve"> </w:t>
      </w:r>
      <w:proofErr w:type="spellStart"/>
      <w:r w:rsidRPr="002650ED">
        <w:rPr>
          <w:rFonts w:ascii="Tahoma" w:eastAsia="Verdana" w:hAnsi="Tahoma" w:cs="Tahoma"/>
          <w:i/>
          <w:sz w:val="20"/>
          <w:lang w:val="en-GB"/>
        </w:rPr>
        <w:t>d'exécution</w:t>
      </w:r>
      <w:proofErr w:type="spellEnd"/>
      <w:r w:rsidRPr="002650ED">
        <w:rPr>
          <w:rFonts w:ascii="Tahoma" w:eastAsia="Verdana" w:hAnsi="Tahoma" w:cs="Tahoma"/>
          <w:i/>
          <w:sz w:val="20"/>
          <w:lang w:val="en-GB"/>
        </w:rPr>
        <w:t xml:space="preserve"> </w:t>
      </w:r>
      <w:proofErr w:type="spellStart"/>
      <w:r w:rsidRPr="002650ED">
        <w:rPr>
          <w:rFonts w:ascii="Tahoma" w:eastAsia="Verdana" w:hAnsi="Tahoma" w:cs="Tahoma"/>
          <w:i/>
          <w:sz w:val="20"/>
          <w:lang w:val="en-GB"/>
        </w:rPr>
        <w:t>forcée</w:t>
      </w:r>
      <w:proofErr w:type="spellEnd"/>
      <w:r w:rsidRPr="002650ED">
        <w:rPr>
          <w:rFonts w:ascii="Tahoma" w:eastAsia="Verdana" w:hAnsi="Tahoma" w:cs="Tahoma"/>
          <w:sz w:val="20"/>
          <w:lang w:val="en-GB"/>
        </w:rPr>
        <w:t xml:space="preserve">) in the courts, </w:t>
      </w:r>
      <w:r w:rsidRPr="002650ED">
        <w:rPr>
          <w:rFonts w:ascii="Tahoma" w:hAnsi="Tahoma" w:cs="Tahoma"/>
          <w:sz w:val="20"/>
          <w:lang w:val="en-GB"/>
        </w:rPr>
        <w:t>subject to any limitations arising from insolvency, bankruptcy, liquidation, administration, moratorium, reorganisation and similar laws affecting the rights of unsecured or secured creditors generally</w:t>
      </w:r>
      <w:r w:rsidRPr="002650ED">
        <w:rPr>
          <w:rStyle w:val="Refdenotaderodap"/>
          <w:rFonts w:cs="Tahoma"/>
          <w:sz w:val="20"/>
          <w:lang w:val="en-GB"/>
        </w:rPr>
        <w:t xml:space="preserve"> </w:t>
      </w:r>
      <w:r w:rsidRPr="002650ED">
        <w:rPr>
          <w:rFonts w:ascii="Tahoma" w:hAnsi="Tahoma" w:cs="Tahoma"/>
          <w:sz w:val="20"/>
          <w:lang w:val="en-GB"/>
        </w:rPr>
        <w:t>whether in France or not, or from the effects in France of any such foreign laws;</w:t>
      </w:r>
    </w:p>
    <w:p w14:paraId="6D68A89C" w14:textId="77777777" w:rsidR="00EA3D24" w:rsidRPr="002650ED" w:rsidRDefault="00EA3D24" w:rsidP="00EA3D24">
      <w:pPr>
        <w:pStyle w:val="StandardL20"/>
        <w:rPr>
          <w:rFonts w:ascii="Tahoma" w:hAnsi="Tahoma" w:cs="Tahoma"/>
          <w:sz w:val="20"/>
          <w:lang w:val="en-GB"/>
        </w:rPr>
      </w:pPr>
      <w:bookmarkStart w:id="497" w:name="_Ref415674280"/>
      <w:r w:rsidRPr="002650ED">
        <w:rPr>
          <w:rFonts w:ascii="Tahoma" w:hAnsi="Tahoma" w:cs="Tahoma"/>
          <w:sz w:val="20"/>
          <w:lang w:val="en-GB"/>
        </w:rPr>
        <w:t xml:space="preserve">the entry into and performance by the Guarantor of this Guarantee do not, and will not, conflict with (in the case of </w:t>
      </w:r>
      <w:r w:rsidRPr="002650ED">
        <w:rPr>
          <w:rFonts w:ascii="Tahoma" w:hAnsi="Tahoma" w:cs="Tahoma"/>
          <w:sz w:val="20"/>
        </w:rPr>
        <w:fldChar w:fldCharType="begin"/>
      </w:r>
      <w:r w:rsidRPr="002650ED">
        <w:rPr>
          <w:rFonts w:ascii="Tahoma" w:hAnsi="Tahoma" w:cs="Tahoma"/>
          <w:sz w:val="20"/>
          <w:lang w:val="en-GB"/>
        </w:rPr>
        <w:instrText xml:space="preserve"> REF _Ref8063726 \r \h </w:instrText>
      </w:r>
      <w:r w:rsidRPr="002650ED">
        <w:rPr>
          <w:rFonts w:ascii="Tahoma" w:hAnsi="Tahoma" w:cs="Tahoma"/>
          <w:sz w:val="20"/>
        </w:rPr>
        <w:instrText xml:space="preserve"> \* MERGEFORMAT </w:instrText>
      </w:r>
      <w:r w:rsidRPr="002650ED">
        <w:rPr>
          <w:rFonts w:ascii="Tahoma" w:hAnsi="Tahoma" w:cs="Tahoma"/>
          <w:sz w:val="20"/>
        </w:rPr>
      </w:r>
      <w:r w:rsidRPr="002650ED">
        <w:rPr>
          <w:rFonts w:ascii="Tahoma" w:hAnsi="Tahoma" w:cs="Tahoma"/>
          <w:sz w:val="20"/>
        </w:rPr>
        <w:fldChar w:fldCharType="separate"/>
      </w:r>
      <w:r w:rsidR="00C16ABB" w:rsidRPr="002650ED">
        <w:rPr>
          <w:rFonts w:ascii="Tahoma" w:hAnsi="Tahoma" w:cs="Tahoma"/>
          <w:sz w:val="20"/>
          <w:lang w:val="en-GB"/>
        </w:rPr>
        <w:t>4.4.3</w:t>
      </w:r>
      <w:r w:rsidRPr="002650ED">
        <w:rPr>
          <w:rFonts w:ascii="Tahoma" w:hAnsi="Tahoma" w:cs="Tahoma"/>
          <w:sz w:val="20"/>
        </w:rPr>
        <w:fldChar w:fldCharType="end"/>
      </w:r>
      <w:r w:rsidRPr="002650ED">
        <w:rPr>
          <w:rFonts w:ascii="Tahoma" w:hAnsi="Tahoma" w:cs="Tahoma"/>
          <w:sz w:val="20"/>
          <w:lang w:val="en-GB"/>
        </w:rPr>
        <w:t xml:space="preserve"> below, in any material respect):</w:t>
      </w:r>
      <w:bookmarkEnd w:id="497"/>
    </w:p>
    <w:p w14:paraId="63196474" w14:textId="77777777" w:rsidR="00EA3D24" w:rsidRPr="002650ED" w:rsidRDefault="00EA3D24" w:rsidP="00EA3D24">
      <w:pPr>
        <w:pStyle w:val="StandardL30"/>
        <w:rPr>
          <w:rFonts w:ascii="Tahoma" w:hAnsi="Tahoma" w:cs="Tahoma"/>
          <w:sz w:val="20"/>
          <w:lang w:val="en-GB"/>
        </w:rPr>
      </w:pPr>
      <w:bookmarkStart w:id="498" w:name="_Ref415674281"/>
      <w:r w:rsidRPr="002650ED">
        <w:rPr>
          <w:rFonts w:ascii="Tahoma" w:hAnsi="Tahoma" w:cs="Tahoma"/>
          <w:sz w:val="20"/>
          <w:lang w:val="en-GB"/>
        </w:rPr>
        <w:t>any law or regulations applicable to it;</w:t>
      </w:r>
      <w:bookmarkEnd w:id="498"/>
    </w:p>
    <w:p w14:paraId="602F92AD" w14:textId="77777777" w:rsidR="00EA3D24" w:rsidRPr="002650ED" w:rsidRDefault="00EA3D24" w:rsidP="00EA3D24">
      <w:pPr>
        <w:pStyle w:val="StandardL30"/>
        <w:rPr>
          <w:rFonts w:ascii="Tahoma" w:hAnsi="Tahoma" w:cs="Tahoma"/>
          <w:sz w:val="20"/>
          <w:lang w:val="en-GB"/>
        </w:rPr>
      </w:pPr>
      <w:bookmarkStart w:id="499" w:name="_Ref415674282"/>
      <w:r w:rsidRPr="002650ED">
        <w:rPr>
          <w:rFonts w:ascii="Tahoma" w:hAnsi="Tahoma" w:cs="Tahoma"/>
          <w:sz w:val="20"/>
          <w:lang w:val="en-GB"/>
        </w:rPr>
        <w:t>its constitutive documents; or</w:t>
      </w:r>
      <w:bookmarkEnd w:id="499"/>
    </w:p>
    <w:p w14:paraId="1C1ADD34" w14:textId="77777777" w:rsidR="00EA3D24" w:rsidRPr="002650ED" w:rsidRDefault="00EA3D24" w:rsidP="00EA3D24">
      <w:pPr>
        <w:pStyle w:val="StandardL30"/>
        <w:rPr>
          <w:rFonts w:ascii="Tahoma" w:eastAsia="Verdana" w:hAnsi="Tahoma" w:cs="Tahoma"/>
          <w:sz w:val="20"/>
          <w:lang w:val="en-GB"/>
        </w:rPr>
      </w:pPr>
      <w:bookmarkStart w:id="500" w:name="_Ref415674283"/>
      <w:r w:rsidRPr="002650ED">
        <w:rPr>
          <w:rFonts w:ascii="Tahoma" w:hAnsi="Tahoma" w:cs="Tahoma"/>
          <w:sz w:val="20"/>
          <w:lang w:val="en-GB"/>
        </w:rPr>
        <w:t>any agreement or other instrument in relation to financial indebtedness binding upon it</w:t>
      </w:r>
      <w:r w:rsidRPr="002650ED">
        <w:rPr>
          <w:rFonts w:ascii="Tahoma" w:eastAsia="Verdana" w:hAnsi="Tahoma" w:cs="Tahoma"/>
          <w:sz w:val="20"/>
          <w:lang w:val="en-GB"/>
        </w:rPr>
        <w:t xml:space="preserve"> or any of its assets, which would have a material adverse effect on its ability to perform its obligations under this </w:t>
      </w:r>
      <w:bookmarkEnd w:id="500"/>
      <w:r w:rsidRPr="002650ED">
        <w:rPr>
          <w:rFonts w:ascii="Tahoma" w:eastAsia="Verdana" w:hAnsi="Tahoma" w:cs="Tahoma"/>
          <w:sz w:val="20"/>
          <w:lang w:val="en-GB"/>
        </w:rPr>
        <w:t>Guarantee.</w:t>
      </w:r>
    </w:p>
    <w:p w14:paraId="4DA4CC03" w14:textId="77777777" w:rsidR="00EA3D24" w:rsidRPr="002650ED" w:rsidRDefault="00EA3D24" w:rsidP="00EA3D24">
      <w:pPr>
        <w:pStyle w:val="StandardL20"/>
        <w:rPr>
          <w:rFonts w:ascii="Tahoma" w:hAnsi="Tahoma" w:cs="Tahoma"/>
          <w:sz w:val="20"/>
          <w:lang w:val="en-GB"/>
        </w:rPr>
      </w:pPr>
      <w:bookmarkStart w:id="501" w:name="_Ref415674294"/>
      <w:r w:rsidRPr="002650ED">
        <w:rPr>
          <w:rFonts w:ascii="Tahoma" w:hAnsi="Tahoma" w:cs="Tahoma"/>
          <w:sz w:val="20"/>
          <w:lang w:val="en-GB"/>
        </w:rPr>
        <w:t xml:space="preserve">the Guarantor's payment obligations under this Guarantee rank at least </w:t>
      </w:r>
      <w:proofErr w:type="spellStart"/>
      <w:r w:rsidRPr="002650ED">
        <w:rPr>
          <w:rFonts w:ascii="Tahoma" w:hAnsi="Tahoma" w:cs="Tahoma"/>
          <w:sz w:val="20"/>
          <w:lang w:val="en-GB"/>
        </w:rPr>
        <w:t>pari</w:t>
      </w:r>
      <w:proofErr w:type="spellEnd"/>
      <w:r w:rsidRPr="002650ED">
        <w:rPr>
          <w:rFonts w:ascii="Tahoma" w:hAnsi="Tahoma" w:cs="Tahoma"/>
          <w:sz w:val="20"/>
          <w:lang w:val="en-GB"/>
        </w:rPr>
        <w:t xml:space="preserve"> </w:t>
      </w:r>
      <w:proofErr w:type="spellStart"/>
      <w:r w:rsidRPr="002650ED">
        <w:rPr>
          <w:rFonts w:ascii="Tahoma" w:hAnsi="Tahoma" w:cs="Tahoma"/>
          <w:sz w:val="20"/>
          <w:lang w:val="en-GB"/>
        </w:rPr>
        <w:t>passu</w:t>
      </w:r>
      <w:proofErr w:type="spellEnd"/>
      <w:r w:rsidRPr="002650ED">
        <w:rPr>
          <w:rFonts w:ascii="Tahoma" w:hAnsi="Tahoma" w:cs="Tahoma"/>
          <w:sz w:val="20"/>
          <w:lang w:val="en-GB"/>
        </w:rPr>
        <w:t xml:space="preserve"> with all its other present and future unsecured and unsubordinated payment obligations, other than those which are mandatorily preferred by law, such as under any bankruptcy, insolvency, liquidation or other similar laws of general application</w:t>
      </w:r>
      <w:bookmarkEnd w:id="501"/>
      <w:r w:rsidRPr="002650ED">
        <w:rPr>
          <w:rFonts w:ascii="Tahoma" w:hAnsi="Tahoma" w:cs="Tahoma"/>
          <w:sz w:val="20"/>
          <w:lang w:val="en-GB"/>
        </w:rPr>
        <w:t xml:space="preserve">, provided that the Guarantor has no establishment (as that term is used in Article 2, point (10) of </w:t>
      </w:r>
      <w:r w:rsidRPr="002650ED">
        <w:rPr>
          <w:rFonts w:ascii="Tahoma" w:hAnsi="Tahoma" w:cs="Tahoma"/>
          <w:iCs/>
          <w:sz w:val="20"/>
          <w:lang w:val="en-GB"/>
        </w:rPr>
        <w:t>Regulation (EU) No 2015/848 of the European Parliament and of the Council of 20 May 2015 (recast) on insolvency proceedings</w:t>
      </w:r>
      <w:r w:rsidRPr="002650ED">
        <w:rPr>
          <w:rFonts w:ascii="Tahoma" w:hAnsi="Tahoma" w:cs="Tahoma"/>
          <w:sz w:val="20"/>
          <w:lang w:val="en-GB"/>
        </w:rPr>
        <w:t>) in any jurisdiction other than its jurisdiction of incorporation; and</w:t>
      </w:r>
    </w:p>
    <w:p w14:paraId="46336ACD"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no procedure for protection proceedings (</w:t>
      </w:r>
      <w:proofErr w:type="spellStart"/>
      <w:r w:rsidRPr="002650ED">
        <w:rPr>
          <w:rFonts w:ascii="Tahoma" w:hAnsi="Tahoma" w:cs="Tahoma"/>
          <w:i/>
          <w:iCs/>
          <w:sz w:val="20"/>
          <w:lang w:val="en-GB"/>
        </w:rPr>
        <w:t>sauvegarde</w:t>
      </w:r>
      <w:proofErr w:type="spellEnd"/>
      <w:r w:rsidRPr="002650ED">
        <w:rPr>
          <w:rFonts w:ascii="Tahoma" w:hAnsi="Tahoma" w:cs="Tahoma"/>
          <w:i/>
          <w:iCs/>
          <w:sz w:val="20"/>
          <w:lang w:val="en-GB"/>
        </w:rPr>
        <w:t xml:space="preserve"> </w:t>
      </w:r>
      <w:r w:rsidRPr="002650ED">
        <w:rPr>
          <w:rFonts w:ascii="Tahoma" w:hAnsi="Tahoma" w:cs="Tahoma"/>
          <w:sz w:val="20"/>
          <w:lang w:val="en-GB"/>
        </w:rPr>
        <w:t xml:space="preserve">or </w:t>
      </w:r>
      <w:proofErr w:type="spellStart"/>
      <w:r w:rsidRPr="002650ED">
        <w:rPr>
          <w:rFonts w:ascii="Tahoma" w:hAnsi="Tahoma" w:cs="Tahoma"/>
          <w:i/>
          <w:iCs/>
          <w:sz w:val="20"/>
          <w:lang w:val="en-GB"/>
        </w:rPr>
        <w:t>sauvegarde</w:t>
      </w:r>
      <w:proofErr w:type="spellEnd"/>
      <w:r w:rsidRPr="002650ED">
        <w:rPr>
          <w:rFonts w:ascii="Tahoma" w:hAnsi="Tahoma" w:cs="Tahoma"/>
          <w:i/>
          <w:iCs/>
          <w:sz w:val="20"/>
          <w:lang w:val="en-GB"/>
        </w:rPr>
        <w:t xml:space="preserve"> </w:t>
      </w:r>
      <w:proofErr w:type="spellStart"/>
      <w:r w:rsidRPr="002650ED">
        <w:rPr>
          <w:rFonts w:ascii="Tahoma" w:hAnsi="Tahoma" w:cs="Tahoma"/>
          <w:i/>
          <w:iCs/>
          <w:sz w:val="20"/>
          <w:lang w:val="en-GB"/>
        </w:rPr>
        <w:t>accélérée</w:t>
      </w:r>
      <w:proofErr w:type="spellEnd"/>
      <w:r w:rsidRPr="002650ED">
        <w:rPr>
          <w:rFonts w:ascii="Tahoma" w:hAnsi="Tahoma" w:cs="Tahoma"/>
          <w:sz w:val="20"/>
          <w:lang w:val="en-GB"/>
        </w:rPr>
        <w:t xml:space="preserve"> or </w:t>
      </w:r>
      <w:proofErr w:type="spellStart"/>
      <w:r w:rsidRPr="002650ED">
        <w:rPr>
          <w:rFonts w:ascii="Tahoma" w:hAnsi="Tahoma" w:cs="Tahoma"/>
          <w:i/>
          <w:iCs/>
          <w:sz w:val="20"/>
          <w:lang w:val="en-GB"/>
        </w:rPr>
        <w:t>sauvegarde</w:t>
      </w:r>
      <w:proofErr w:type="spellEnd"/>
      <w:r w:rsidRPr="002650ED">
        <w:rPr>
          <w:rFonts w:ascii="Tahoma" w:hAnsi="Tahoma" w:cs="Tahoma"/>
          <w:i/>
          <w:iCs/>
          <w:sz w:val="20"/>
          <w:lang w:val="en-GB"/>
        </w:rPr>
        <w:t xml:space="preserve"> financière </w:t>
      </w:r>
      <w:proofErr w:type="spellStart"/>
      <w:r w:rsidRPr="002650ED">
        <w:rPr>
          <w:rFonts w:ascii="Tahoma" w:hAnsi="Tahoma" w:cs="Tahoma"/>
          <w:i/>
          <w:iCs/>
          <w:sz w:val="20"/>
          <w:lang w:val="en-GB"/>
        </w:rPr>
        <w:t>accélérée</w:t>
      </w:r>
      <w:proofErr w:type="spellEnd"/>
      <w:r w:rsidRPr="002650ED">
        <w:rPr>
          <w:rFonts w:ascii="Tahoma" w:hAnsi="Tahoma" w:cs="Tahoma"/>
          <w:sz w:val="20"/>
          <w:lang w:val="en-GB"/>
        </w:rPr>
        <w:t>), judicial rehabilitation (</w:t>
      </w:r>
      <w:proofErr w:type="spellStart"/>
      <w:r w:rsidRPr="002650ED">
        <w:rPr>
          <w:rFonts w:ascii="Tahoma" w:hAnsi="Tahoma" w:cs="Tahoma"/>
          <w:i/>
          <w:iCs/>
          <w:sz w:val="20"/>
          <w:lang w:val="en-GB"/>
        </w:rPr>
        <w:t>redressement</w:t>
      </w:r>
      <w:proofErr w:type="spellEnd"/>
      <w:r w:rsidRPr="002650ED">
        <w:rPr>
          <w:rFonts w:ascii="Tahoma" w:hAnsi="Tahoma" w:cs="Tahoma"/>
          <w:i/>
          <w:iCs/>
          <w:sz w:val="20"/>
          <w:lang w:val="en-GB"/>
        </w:rPr>
        <w:t xml:space="preserve"> </w:t>
      </w:r>
      <w:proofErr w:type="spellStart"/>
      <w:r w:rsidRPr="002650ED">
        <w:rPr>
          <w:rFonts w:ascii="Tahoma" w:hAnsi="Tahoma" w:cs="Tahoma"/>
          <w:i/>
          <w:iCs/>
          <w:sz w:val="20"/>
          <w:lang w:val="en-GB"/>
        </w:rPr>
        <w:t>judiciaire</w:t>
      </w:r>
      <w:proofErr w:type="spellEnd"/>
      <w:r w:rsidRPr="002650ED">
        <w:rPr>
          <w:rFonts w:ascii="Tahoma" w:hAnsi="Tahoma" w:cs="Tahoma"/>
          <w:sz w:val="20"/>
          <w:lang w:val="en-GB"/>
        </w:rPr>
        <w:t>), judicial liquidation (</w:t>
      </w:r>
      <w:r w:rsidRPr="002650ED">
        <w:rPr>
          <w:rFonts w:ascii="Tahoma" w:hAnsi="Tahoma" w:cs="Tahoma"/>
          <w:i/>
          <w:iCs/>
          <w:sz w:val="20"/>
          <w:lang w:val="en-GB"/>
        </w:rPr>
        <w:t xml:space="preserve">liquidation </w:t>
      </w:r>
      <w:proofErr w:type="spellStart"/>
      <w:r w:rsidRPr="002650ED">
        <w:rPr>
          <w:rFonts w:ascii="Tahoma" w:hAnsi="Tahoma" w:cs="Tahoma"/>
          <w:i/>
          <w:iCs/>
          <w:sz w:val="20"/>
          <w:lang w:val="en-GB"/>
        </w:rPr>
        <w:t>judiciaire</w:t>
      </w:r>
      <w:proofErr w:type="spellEnd"/>
      <w:r w:rsidRPr="002650ED">
        <w:rPr>
          <w:rFonts w:ascii="Tahoma" w:hAnsi="Tahoma" w:cs="Tahoma"/>
          <w:sz w:val="20"/>
          <w:lang w:val="en-GB"/>
        </w:rPr>
        <w:t>) or voluntary liquidation (</w:t>
      </w:r>
      <w:r w:rsidRPr="002650ED">
        <w:rPr>
          <w:rFonts w:ascii="Tahoma" w:hAnsi="Tahoma" w:cs="Tahoma"/>
          <w:i/>
          <w:sz w:val="20"/>
          <w:lang w:val="en-GB"/>
        </w:rPr>
        <w:t xml:space="preserve">liquidation </w:t>
      </w:r>
      <w:proofErr w:type="spellStart"/>
      <w:r w:rsidRPr="002650ED">
        <w:rPr>
          <w:rFonts w:ascii="Tahoma" w:hAnsi="Tahoma" w:cs="Tahoma"/>
          <w:i/>
          <w:sz w:val="20"/>
          <w:lang w:val="en-GB"/>
        </w:rPr>
        <w:t>volontaire</w:t>
      </w:r>
      <w:proofErr w:type="spellEnd"/>
      <w:r w:rsidRPr="002650ED">
        <w:rPr>
          <w:rFonts w:ascii="Tahoma" w:hAnsi="Tahoma" w:cs="Tahoma"/>
          <w:i/>
          <w:sz w:val="20"/>
          <w:lang w:val="en-GB"/>
        </w:rPr>
        <w:t>/dissolution</w:t>
      </w:r>
      <w:r w:rsidRPr="002650ED">
        <w:rPr>
          <w:rFonts w:ascii="Tahoma" w:hAnsi="Tahoma" w:cs="Tahoma"/>
          <w:sz w:val="20"/>
          <w:lang w:val="en-GB"/>
        </w:rPr>
        <w:t>) of the Guarantor or creditors' process has been taken or, to the knowledge of the Guarantor, threatened in relation to it.</w:t>
      </w:r>
    </w:p>
    <w:p w14:paraId="3D9520E6" w14:textId="77777777" w:rsidR="00EA3D24" w:rsidRPr="002650ED" w:rsidRDefault="00EA3D24" w:rsidP="00EA3D24">
      <w:pPr>
        <w:pStyle w:val="StandardL10"/>
        <w:rPr>
          <w:rFonts w:ascii="Tahoma" w:hAnsi="Tahoma" w:cs="Tahoma"/>
          <w:sz w:val="20"/>
          <w:lang w:val="en-GB"/>
        </w:rPr>
      </w:pPr>
      <w:bookmarkStart w:id="502" w:name="_Toc9353625"/>
      <w:bookmarkStart w:id="503" w:name="_Toc9452856"/>
      <w:r w:rsidRPr="002650ED">
        <w:rPr>
          <w:rFonts w:ascii="Tahoma" w:hAnsi="Tahoma" w:cs="Tahoma"/>
          <w:sz w:val="20"/>
          <w:lang w:val="en-GB"/>
        </w:rPr>
        <w:t>Term of Guarantee</w:t>
      </w:r>
      <w:bookmarkEnd w:id="502"/>
      <w:bookmarkEnd w:id="503"/>
    </w:p>
    <w:p w14:paraId="1D1BFD03"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Guarantee irrevocable</w:t>
      </w:r>
    </w:p>
    <w:p w14:paraId="55C60D51"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This Guarantee is irrevocable.</w:t>
      </w:r>
    </w:p>
    <w:p w14:paraId="29F9C33B"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Term of Guarantee</w:t>
      </w:r>
    </w:p>
    <w:p w14:paraId="6DC36A00" w14:textId="77777777" w:rsidR="00EA3D24" w:rsidRPr="002650ED" w:rsidRDefault="00EA3D24" w:rsidP="00EA3D24">
      <w:pPr>
        <w:pStyle w:val="StandardL30"/>
        <w:rPr>
          <w:rFonts w:ascii="Tahoma" w:hAnsi="Tahoma" w:cs="Tahoma"/>
          <w:sz w:val="20"/>
          <w:lang w:val="en-GB"/>
        </w:rPr>
      </w:pPr>
      <w:r w:rsidRPr="002650ED">
        <w:rPr>
          <w:rFonts w:ascii="Tahoma" w:hAnsi="Tahoma" w:cs="Tahoma"/>
          <w:sz w:val="20"/>
          <w:lang w:val="en-GB"/>
        </w:rPr>
        <w:t>This Guarantee is effective as of the date hereof.</w:t>
      </w:r>
    </w:p>
    <w:p w14:paraId="7CC66B59" w14:textId="77777777" w:rsidR="00EA3D24" w:rsidRPr="002650ED" w:rsidRDefault="00EA3D24" w:rsidP="00EA3D24">
      <w:pPr>
        <w:pStyle w:val="StandardL30"/>
        <w:rPr>
          <w:rFonts w:ascii="Tahoma" w:hAnsi="Tahoma" w:cs="Tahoma"/>
          <w:sz w:val="20"/>
          <w:lang w:val="en-GB"/>
        </w:rPr>
      </w:pPr>
      <w:r w:rsidRPr="002650ED">
        <w:rPr>
          <w:rFonts w:ascii="Tahoma" w:hAnsi="Tahoma" w:cs="Tahoma"/>
          <w:sz w:val="20"/>
          <w:lang w:val="en-GB"/>
        </w:rPr>
        <w:t>This Guarantee will expire and shall have no effect (and no Demand may be made for any reason whatsoever) as from the earlier of the following dates (the "</w:t>
      </w:r>
      <w:r w:rsidRPr="002650ED">
        <w:rPr>
          <w:rFonts w:ascii="Tahoma" w:hAnsi="Tahoma" w:cs="Tahoma"/>
          <w:b/>
          <w:sz w:val="20"/>
          <w:lang w:val="en-GB"/>
        </w:rPr>
        <w:t>Expiry Date</w:t>
      </w:r>
      <w:r w:rsidRPr="002650ED">
        <w:rPr>
          <w:rFonts w:ascii="Tahoma" w:hAnsi="Tahoma" w:cs="Tahoma"/>
          <w:sz w:val="20"/>
          <w:lang w:val="en-GB"/>
        </w:rPr>
        <w:t>"):</w:t>
      </w:r>
    </w:p>
    <w:p w14:paraId="63111E28" w14:textId="77777777"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t>[●]</w:t>
      </w:r>
      <w:r w:rsidRPr="002650ED">
        <w:rPr>
          <w:rStyle w:val="Refdenotaderodap"/>
          <w:rFonts w:cs="Tahoma"/>
          <w:sz w:val="20"/>
          <w:lang w:val="en-GB"/>
        </w:rPr>
        <w:footnoteReference w:id="4"/>
      </w:r>
      <w:r w:rsidRPr="002650ED">
        <w:rPr>
          <w:rFonts w:ascii="Tahoma" w:hAnsi="Tahoma" w:cs="Tahoma"/>
          <w:sz w:val="20"/>
          <w:lang w:val="en-GB"/>
        </w:rPr>
        <w:t>, unless terminated earlier by the Beneficiary (acting upon the instructions of the Mortgagees), by giving notice deli</w:t>
      </w:r>
      <w:proofErr w:type="spellStart"/>
      <w:r w:rsidRPr="002650ED">
        <w:rPr>
          <w:rFonts w:ascii="Tahoma" w:hAnsi="Tahoma" w:cs="Tahoma"/>
          <w:sz w:val="20"/>
          <w:lang w:val="en-US"/>
        </w:rPr>
        <w:t>vered</w:t>
      </w:r>
      <w:proofErr w:type="spellEnd"/>
      <w:r w:rsidRPr="002650ED">
        <w:rPr>
          <w:rFonts w:ascii="Tahoma" w:hAnsi="Tahoma" w:cs="Tahoma"/>
          <w:sz w:val="20"/>
          <w:lang w:val="en-US"/>
        </w:rPr>
        <w:t xml:space="preserve"> </w:t>
      </w:r>
      <w:r w:rsidRPr="002650ED">
        <w:rPr>
          <w:rFonts w:ascii="Tahoma" w:hAnsi="Tahoma" w:cs="Tahoma"/>
          <w:sz w:val="20"/>
          <w:lang w:val="en-GB"/>
        </w:rPr>
        <w:t>in accordance with the provisions of</w:t>
      </w:r>
      <w:r w:rsidRPr="002650ED">
        <w:rPr>
          <w:rFonts w:ascii="Tahoma" w:hAnsi="Tahoma" w:cs="Tahoma"/>
          <w:sz w:val="20"/>
          <w:lang w:val="en-US"/>
        </w:rPr>
        <w:t xml:space="preserve"> </w:t>
      </w:r>
      <w:r w:rsidRPr="002650ED">
        <w:rPr>
          <w:rFonts w:ascii="Tahoma" w:hAnsi="Tahoma" w:cs="Tahoma"/>
          <w:sz w:val="20"/>
          <w:lang w:val="en-GB"/>
        </w:rPr>
        <w:t xml:space="preserve">Clause </w:t>
      </w:r>
      <w:r w:rsidRPr="002650ED">
        <w:rPr>
          <w:rFonts w:ascii="Tahoma" w:hAnsi="Tahoma" w:cs="Tahoma"/>
          <w:sz w:val="20"/>
          <w:lang w:val="en-GB"/>
        </w:rPr>
        <w:fldChar w:fldCharType="begin"/>
      </w:r>
      <w:r w:rsidRPr="002650ED">
        <w:rPr>
          <w:rFonts w:ascii="Tahoma" w:hAnsi="Tahoma" w:cs="Tahoma"/>
          <w:sz w:val="20"/>
          <w:lang w:val="en-GB"/>
        </w:rPr>
        <w:instrText xml:space="preserve"> REF _Ref8573762 \r \h  \* MERGEFORMAT </w:instrText>
      </w:r>
      <w:r w:rsidRPr="002650ED">
        <w:rPr>
          <w:rFonts w:ascii="Tahoma" w:hAnsi="Tahoma" w:cs="Tahoma"/>
          <w:sz w:val="20"/>
          <w:lang w:val="en-GB"/>
        </w:rPr>
      </w:r>
      <w:r w:rsidRPr="002650ED">
        <w:rPr>
          <w:rFonts w:ascii="Tahoma" w:hAnsi="Tahoma" w:cs="Tahoma"/>
          <w:sz w:val="20"/>
          <w:lang w:val="en-GB"/>
        </w:rPr>
        <w:fldChar w:fldCharType="separate"/>
      </w:r>
      <w:r w:rsidR="00C16ABB" w:rsidRPr="002650ED">
        <w:rPr>
          <w:rFonts w:ascii="Tahoma" w:hAnsi="Tahoma" w:cs="Tahoma"/>
          <w:sz w:val="20"/>
          <w:lang w:val="en-GB"/>
        </w:rPr>
        <w:t>8</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i/>
          <w:iCs/>
          <w:sz w:val="20"/>
          <w:lang w:val="en-GB"/>
        </w:rPr>
        <w:fldChar w:fldCharType="begin"/>
      </w:r>
      <w:r w:rsidRPr="002650ED">
        <w:rPr>
          <w:rFonts w:ascii="Tahoma" w:hAnsi="Tahoma" w:cs="Tahoma"/>
          <w:i/>
          <w:sz w:val="20"/>
          <w:lang w:val="en-GB"/>
        </w:rPr>
        <w:instrText xml:space="preserve"> REF _Ref8573768 \h </w:instrText>
      </w:r>
      <w:r w:rsidRPr="002650ED">
        <w:rPr>
          <w:rFonts w:ascii="Tahoma" w:hAnsi="Tahoma" w:cs="Tahoma"/>
          <w:i/>
          <w:iCs/>
          <w:sz w:val="20"/>
          <w:lang w:val="en-GB"/>
        </w:rPr>
        <w:instrText xml:space="preserve"> \* MERGEFORMAT </w:instrText>
      </w:r>
      <w:r w:rsidRPr="002650ED">
        <w:rPr>
          <w:rFonts w:ascii="Tahoma" w:hAnsi="Tahoma" w:cs="Tahoma"/>
          <w:i/>
          <w:iCs/>
          <w:sz w:val="20"/>
          <w:lang w:val="en-GB"/>
        </w:rPr>
      </w:r>
      <w:r w:rsidRPr="002650ED">
        <w:rPr>
          <w:rFonts w:ascii="Tahoma" w:hAnsi="Tahoma" w:cs="Tahoma"/>
          <w:i/>
          <w:iCs/>
          <w:sz w:val="20"/>
          <w:lang w:val="en-GB"/>
        </w:rPr>
        <w:fldChar w:fldCharType="separate"/>
      </w:r>
      <w:r w:rsidR="00C16ABB" w:rsidRPr="002650ED">
        <w:rPr>
          <w:rFonts w:ascii="Tahoma" w:hAnsi="Tahoma" w:cs="Tahoma"/>
          <w:i/>
          <w:sz w:val="20"/>
          <w:lang w:val="en-GB"/>
        </w:rPr>
        <w:t>Notices</w:t>
      </w:r>
      <w:r w:rsidRPr="002650ED">
        <w:rPr>
          <w:rFonts w:ascii="Tahoma" w:hAnsi="Tahoma" w:cs="Tahoma"/>
          <w:i/>
          <w:iCs/>
          <w:sz w:val="20"/>
          <w:lang w:val="en-GB"/>
        </w:rPr>
        <w:fldChar w:fldCharType="end"/>
      </w:r>
      <w:r w:rsidRPr="002650ED">
        <w:rPr>
          <w:rFonts w:ascii="Tahoma" w:hAnsi="Tahoma" w:cs="Tahoma"/>
          <w:sz w:val="20"/>
          <w:lang w:val="en-GB"/>
        </w:rPr>
        <w:t>), it being specified for the avoidance of doubt that no Demands can be made against the Guarantor after [●]</w:t>
      </w:r>
      <w:r w:rsidRPr="002650ED">
        <w:rPr>
          <w:rStyle w:val="Refdenotaderodap"/>
          <w:rFonts w:cs="Tahoma"/>
          <w:sz w:val="20"/>
          <w:lang w:val="en-GB"/>
        </w:rPr>
        <w:footnoteReference w:id="5"/>
      </w:r>
      <w:r w:rsidRPr="002650ED">
        <w:rPr>
          <w:rFonts w:ascii="Tahoma" w:hAnsi="Tahoma" w:cs="Tahoma"/>
          <w:sz w:val="20"/>
          <w:lang w:val="en-GB"/>
        </w:rPr>
        <w:t>; and</w:t>
      </w:r>
    </w:p>
    <w:p w14:paraId="22BEC2DE" w14:textId="77777777"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t>the date on which the Maximum Guaranteed Amount has been reduced to zero,</w:t>
      </w:r>
    </w:p>
    <w:p w14:paraId="0B468C6D" w14:textId="77777777" w:rsidR="00EA3D24" w:rsidRPr="002650ED" w:rsidRDefault="00EA3D24" w:rsidP="00EA3D24">
      <w:pPr>
        <w:pStyle w:val="Corpodetexto2"/>
        <w:rPr>
          <w:rFonts w:ascii="Tahoma" w:cs="Tahoma"/>
          <w:szCs w:val="20"/>
          <w:lang w:val="en-GB"/>
        </w:rPr>
      </w:pPr>
      <w:r w:rsidRPr="002650ED">
        <w:rPr>
          <w:rFonts w:ascii="Tahoma" w:cs="Tahoma"/>
          <w:szCs w:val="20"/>
          <w:lang w:val="en-GB"/>
        </w:rPr>
        <w:t>irrespective of whether any originals of this Guarantee have been returned to the Guarantor.</w:t>
      </w:r>
    </w:p>
    <w:p w14:paraId="2C85F9E8" w14:textId="77777777" w:rsidR="00EA3D24" w:rsidRPr="002650ED" w:rsidRDefault="00EA3D24" w:rsidP="00EA3D24">
      <w:pPr>
        <w:pStyle w:val="Corpodetexto2"/>
        <w:rPr>
          <w:rFonts w:ascii="Tahoma" w:cs="Tahoma"/>
          <w:szCs w:val="20"/>
          <w:lang w:val="en-GB"/>
        </w:rPr>
      </w:pPr>
    </w:p>
    <w:p w14:paraId="2AD0F7A0" w14:textId="77777777" w:rsidR="00EA3D24" w:rsidRPr="002650ED" w:rsidRDefault="00EA3D24" w:rsidP="00EA3D24">
      <w:pPr>
        <w:pStyle w:val="StandardL30"/>
        <w:rPr>
          <w:rFonts w:ascii="Tahoma" w:hAnsi="Tahoma" w:cs="Tahoma"/>
          <w:sz w:val="20"/>
          <w:lang w:val="en-GB"/>
        </w:rPr>
      </w:pPr>
      <w:r w:rsidRPr="002650ED">
        <w:rPr>
          <w:rFonts w:ascii="Tahoma" w:hAnsi="Tahoma" w:cs="Tahoma"/>
          <w:sz w:val="20"/>
          <w:lang w:val="en-GB"/>
        </w:rPr>
        <w:t>For the avoidance of doubt:</w:t>
      </w:r>
    </w:p>
    <w:p w14:paraId="2DB86D66" w14:textId="77777777"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t xml:space="preserve">this Guarantee may be called until the Expiry Date after which date any Demands made will not produce any </w:t>
      </w:r>
      <w:proofErr w:type="gramStart"/>
      <w:r w:rsidRPr="002650ED">
        <w:rPr>
          <w:rFonts w:ascii="Tahoma" w:hAnsi="Tahoma" w:cs="Tahoma"/>
          <w:sz w:val="20"/>
          <w:lang w:val="en-GB"/>
        </w:rPr>
        <w:t>affect ;</w:t>
      </w:r>
      <w:proofErr w:type="gramEnd"/>
      <w:r w:rsidRPr="002650ED">
        <w:rPr>
          <w:rFonts w:ascii="Tahoma" w:hAnsi="Tahoma" w:cs="Tahoma"/>
          <w:sz w:val="20"/>
          <w:lang w:val="en-GB"/>
        </w:rPr>
        <w:t xml:space="preserve"> and</w:t>
      </w:r>
    </w:p>
    <w:p w14:paraId="1749A558" w14:textId="77777777"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t>the expiry of this Guarantee will have no impact on the enforceability of any Demands made before the Expiry Date.</w:t>
      </w:r>
    </w:p>
    <w:p w14:paraId="7F58D8C9" w14:textId="77777777" w:rsidR="00EA3D24" w:rsidRPr="002650ED" w:rsidRDefault="00EA3D24" w:rsidP="00EA3D24">
      <w:pPr>
        <w:pStyle w:val="StandardL20"/>
        <w:keepNext/>
        <w:keepLines/>
        <w:rPr>
          <w:rFonts w:ascii="Tahoma" w:hAnsi="Tahoma" w:cs="Tahoma"/>
          <w:sz w:val="20"/>
          <w:lang w:val="en-GB"/>
        </w:rPr>
      </w:pPr>
      <w:r w:rsidRPr="002650ED">
        <w:rPr>
          <w:rFonts w:ascii="Tahoma" w:hAnsi="Tahoma" w:cs="Tahoma"/>
          <w:sz w:val="20"/>
          <w:lang w:val="en-GB"/>
        </w:rPr>
        <w:t>Restitution of the Guarantee</w:t>
      </w:r>
    </w:p>
    <w:p w14:paraId="0E81A397"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The Beneficiary shall promptly return each of the original copies of this Guarantee to the Guarantor on the Expiry Date.</w:t>
      </w:r>
    </w:p>
    <w:p w14:paraId="1E6D820B" w14:textId="77777777" w:rsidR="00EA3D24" w:rsidRPr="002650ED" w:rsidRDefault="00EA3D24" w:rsidP="00EA3D24">
      <w:pPr>
        <w:pStyle w:val="StandardL10"/>
        <w:keepNext w:val="0"/>
        <w:widowControl w:val="0"/>
        <w:rPr>
          <w:rFonts w:ascii="Tahoma" w:hAnsi="Tahoma" w:cs="Tahoma"/>
          <w:sz w:val="20"/>
          <w:lang w:val="en-GB"/>
        </w:rPr>
      </w:pPr>
      <w:bookmarkStart w:id="505" w:name="_Toc9353626"/>
      <w:bookmarkStart w:id="506" w:name="_Toc9452857"/>
      <w:r w:rsidRPr="002650ED">
        <w:rPr>
          <w:rFonts w:ascii="Tahoma" w:hAnsi="Tahoma" w:cs="Tahoma"/>
          <w:sz w:val="20"/>
          <w:lang w:val="en-GB"/>
        </w:rPr>
        <w:t>Payments</w:t>
      </w:r>
      <w:bookmarkEnd w:id="505"/>
      <w:bookmarkEnd w:id="506"/>
    </w:p>
    <w:p w14:paraId="6A229D96"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Account and currency for payment</w:t>
      </w:r>
    </w:p>
    <w:p w14:paraId="4D04692B" w14:textId="77777777" w:rsidR="00EA3D24" w:rsidRPr="002650ED" w:rsidRDefault="00EA3D24" w:rsidP="00EA3D24">
      <w:pPr>
        <w:pStyle w:val="StandardL30"/>
        <w:rPr>
          <w:rFonts w:ascii="Tahoma" w:hAnsi="Tahoma" w:cs="Tahoma"/>
          <w:sz w:val="20"/>
          <w:lang w:val="en-GB"/>
        </w:rPr>
      </w:pPr>
      <w:r w:rsidRPr="002650ED">
        <w:rPr>
          <w:rFonts w:ascii="Tahoma" w:hAnsi="Tahoma" w:cs="Tahoma"/>
          <w:sz w:val="20"/>
          <w:lang w:val="en-GB"/>
        </w:rPr>
        <w:t>The Guarantor shall pay an amount demanded under a Demand to the bank account specified in that Demand.</w:t>
      </w:r>
    </w:p>
    <w:p w14:paraId="3D43831E" w14:textId="77777777" w:rsidR="00EA3D24" w:rsidRPr="002650ED" w:rsidRDefault="00EA3D24" w:rsidP="00EA3D24">
      <w:pPr>
        <w:pStyle w:val="StandardL30"/>
        <w:rPr>
          <w:rFonts w:ascii="Tahoma" w:hAnsi="Tahoma" w:cs="Tahoma"/>
          <w:sz w:val="20"/>
          <w:lang w:val="en-GB"/>
        </w:rPr>
      </w:pPr>
      <w:r w:rsidRPr="002650ED">
        <w:rPr>
          <w:rFonts w:ascii="Tahoma" w:hAnsi="Tahoma" w:cs="Tahoma"/>
          <w:sz w:val="20"/>
          <w:lang w:val="en-GB"/>
        </w:rPr>
        <w:t xml:space="preserve">All payments made by the Guarantor under this Guarantee shall be made in </w:t>
      </w:r>
      <w:proofErr w:type="spellStart"/>
      <w:r w:rsidRPr="002650ED">
        <w:rPr>
          <w:rFonts w:ascii="Tahoma" w:hAnsi="Tahoma" w:cs="Tahoma"/>
          <w:sz w:val="20"/>
          <w:lang w:val="en-GB"/>
        </w:rPr>
        <w:t>reais</w:t>
      </w:r>
      <w:proofErr w:type="spellEnd"/>
      <w:r w:rsidRPr="002650ED">
        <w:rPr>
          <w:rFonts w:ascii="Tahoma" w:hAnsi="Tahoma" w:cs="Tahoma"/>
          <w:sz w:val="20"/>
          <w:lang w:val="en-GB"/>
        </w:rPr>
        <w:t>.</w:t>
      </w:r>
    </w:p>
    <w:p w14:paraId="6209F056" w14:textId="77777777" w:rsidR="00EA3D24" w:rsidRPr="002650ED" w:rsidRDefault="00EA3D24" w:rsidP="00EA3D24">
      <w:pPr>
        <w:pStyle w:val="StandardL10"/>
        <w:rPr>
          <w:rFonts w:ascii="Tahoma" w:hAnsi="Tahoma" w:cs="Tahoma"/>
          <w:sz w:val="20"/>
          <w:lang w:val="en-GB"/>
        </w:rPr>
      </w:pPr>
      <w:bookmarkStart w:id="507" w:name="_Toc9452858"/>
      <w:bookmarkStart w:id="508" w:name="_Toc9353627"/>
      <w:r w:rsidRPr="002650ED">
        <w:rPr>
          <w:rFonts w:ascii="Tahoma" w:hAnsi="Tahoma" w:cs="Tahoma"/>
          <w:sz w:val="20"/>
          <w:lang w:val="en-GB"/>
        </w:rPr>
        <w:t>Guarantor’s Subrogation Rights, Subordination</w:t>
      </w:r>
      <w:bookmarkEnd w:id="507"/>
      <w:bookmarkEnd w:id="508"/>
    </w:p>
    <w:p w14:paraId="3255F64C"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 xml:space="preserve">In </w:t>
      </w:r>
      <w:r w:rsidRPr="002650ED">
        <w:rPr>
          <w:rFonts w:ascii="Tahoma" w:hAnsi="Tahoma" w:cs="Tahoma"/>
          <w:bCs/>
          <w:sz w:val="20"/>
          <w:lang w:val="en-GB"/>
        </w:rPr>
        <w:t>the</w:t>
      </w:r>
      <w:r w:rsidRPr="002650ED">
        <w:rPr>
          <w:rFonts w:ascii="Tahoma" w:hAnsi="Tahoma" w:cs="Tahoma"/>
          <w:sz w:val="20"/>
          <w:lang w:val="en-GB"/>
        </w:rPr>
        <w:t> event of payment by the Guarantor pursuant to a Demand (as defined above) under this Guarantee, the rights of the Guarantor shall be subrogated to the rights of the Mortgagees against the Obligors to the extent of such payment (the "</w:t>
      </w:r>
      <w:r w:rsidRPr="002650ED">
        <w:rPr>
          <w:rFonts w:ascii="Tahoma" w:hAnsi="Tahoma" w:cs="Tahoma"/>
          <w:b/>
          <w:sz w:val="20"/>
          <w:lang w:val="en-GB"/>
        </w:rPr>
        <w:t>Subrogation Rights</w:t>
      </w:r>
      <w:r w:rsidRPr="002650ED">
        <w:rPr>
          <w:rFonts w:ascii="Tahoma" w:hAnsi="Tahoma" w:cs="Tahoma"/>
          <w:sz w:val="20"/>
          <w:lang w:val="en-GB"/>
        </w:rPr>
        <w:t>").</w:t>
      </w:r>
    </w:p>
    <w:p w14:paraId="26D6A065"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The Guarantor acknowledges and agrees that its Subrogation Rights shall be subordinated and junior with respect to all Obligations under the Financing Documents, as provided hereunder, and that no repayment of the Guarantor’s Subrogation Rights shall be made by the Obligors or claimed by the Guarantor prior to the full payment of the Obligations under the Financing Documents, except if otherwise authorized by the Mortgagees.</w:t>
      </w:r>
    </w:p>
    <w:p w14:paraId="12D413EB"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eastAsia="zh-CN"/>
        </w:rPr>
        <w:t>In the event of any insolvency or bankruptcy of the Obligors, the Guarantor hereby agrees that it shall only be entitled to claim repayment from the Obligors for any disbursements made under this Guarantee after the full payment of the Obligations.</w:t>
      </w:r>
    </w:p>
    <w:p w14:paraId="6D0CCDF3"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eastAsia="zh-CN"/>
        </w:rPr>
        <w:t>If, for any reason, the Guarantor receives any repayment or distribution proceeds from the Obligors in violation of any provision hereunder, the Guarantor shall keep such amounts deposited in a separate bank account in favour of the Mortgagees and shall inform the Mortgagees about the receipt of such repayment or distribution proceeds and transfer such amounts as instructed by the Mortgagees.</w:t>
      </w:r>
    </w:p>
    <w:p w14:paraId="1F45CA3B"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The Guarantor shall refrain from:</w:t>
      </w:r>
    </w:p>
    <w:p w14:paraId="536C0316" w14:textId="77777777" w:rsidR="00EA3D24" w:rsidRPr="002650ED" w:rsidRDefault="00EA3D24" w:rsidP="00EA3D24">
      <w:pPr>
        <w:pStyle w:val="StandardL30"/>
        <w:rPr>
          <w:rFonts w:ascii="Tahoma" w:hAnsi="Tahoma" w:cs="Tahoma"/>
          <w:sz w:val="20"/>
          <w:lang w:val="en-GB"/>
        </w:rPr>
      </w:pPr>
      <w:r w:rsidRPr="002650ED">
        <w:rPr>
          <w:rFonts w:ascii="Tahoma" w:hAnsi="Tahoma" w:cs="Tahoma"/>
          <w:sz w:val="20"/>
          <w:lang w:val="en-GB"/>
        </w:rPr>
        <w:t>creating any security interest of any kind over the Guarantor’s Subrogation Rights;</w:t>
      </w:r>
    </w:p>
    <w:p w14:paraId="71BF5209" w14:textId="77777777" w:rsidR="00EA3D24" w:rsidRPr="002650ED" w:rsidRDefault="00EA3D24" w:rsidP="00EA3D24">
      <w:pPr>
        <w:pStyle w:val="StandardL30"/>
        <w:rPr>
          <w:rFonts w:ascii="Tahoma" w:hAnsi="Tahoma" w:cs="Tahoma"/>
          <w:sz w:val="20"/>
          <w:lang w:val="en-GB"/>
        </w:rPr>
      </w:pPr>
      <w:r w:rsidRPr="002650ED">
        <w:rPr>
          <w:rFonts w:ascii="Tahoma" w:hAnsi="Tahoma" w:cs="Tahoma"/>
          <w:sz w:val="20"/>
          <w:lang w:val="en-GB"/>
        </w:rPr>
        <w:t>without the prior written consent of the Mortgagees, demanding the repayment of or starting any enforcement procedures with respect to the Guarantor’s Subrogation Rights; and</w:t>
      </w:r>
    </w:p>
    <w:p w14:paraId="53BB0473" w14:textId="77777777" w:rsidR="00EA3D24" w:rsidRPr="002650ED" w:rsidRDefault="00EA3D24" w:rsidP="00EA3D24">
      <w:pPr>
        <w:pStyle w:val="StandardL30"/>
        <w:rPr>
          <w:rFonts w:ascii="Tahoma" w:hAnsi="Tahoma" w:cs="Tahoma"/>
          <w:sz w:val="20"/>
          <w:lang w:val="en-GB"/>
        </w:rPr>
      </w:pPr>
      <w:r w:rsidRPr="002650ED">
        <w:rPr>
          <w:rFonts w:ascii="Tahoma" w:hAnsi="Tahoma" w:cs="Tahoma"/>
          <w:sz w:val="20"/>
          <w:lang w:val="en-GB"/>
        </w:rPr>
        <w:t>assigning the receivables held against the Obligors from Guarantor’s Subrogation Rights to any person.</w:t>
      </w:r>
    </w:p>
    <w:p w14:paraId="48A6A03F" w14:textId="77777777" w:rsidR="00EA3D24" w:rsidRPr="002650ED" w:rsidRDefault="00EA3D24" w:rsidP="00EA3D24">
      <w:pPr>
        <w:pStyle w:val="StandardL10"/>
        <w:rPr>
          <w:rFonts w:ascii="Tahoma" w:hAnsi="Tahoma" w:cs="Tahoma"/>
          <w:sz w:val="20"/>
          <w:lang w:val="en-GB"/>
        </w:rPr>
      </w:pPr>
      <w:bookmarkStart w:id="509" w:name="_Toc9353628"/>
      <w:bookmarkStart w:id="510" w:name="_Toc9452859"/>
      <w:r w:rsidRPr="002650ED">
        <w:rPr>
          <w:rFonts w:ascii="Tahoma" w:hAnsi="Tahoma" w:cs="Tahoma"/>
          <w:sz w:val="20"/>
          <w:lang w:val="en-GB"/>
        </w:rPr>
        <w:t>Notices</w:t>
      </w:r>
      <w:bookmarkEnd w:id="509"/>
      <w:bookmarkEnd w:id="510"/>
    </w:p>
    <w:p w14:paraId="3B5E5D04"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With the exception of any Demands, which may only be delivered by registered letter, any notification or communication to be made under or in connection with this Guarantee shall be made in writing and in English and, unless otherwise stated, may be made by registered letter with acknowledgement of receipt or by personal delivery, either by messenger or rapid courier service, or by fax (subject to confirmation as soon as possible by registered letter with acknowledgement of receipt).</w:t>
      </w:r>
    </w:p>
    <w:p w14:paraId="2E232AE9"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 xml:space="preserve">Any such communication will only be effective (i) if by way of fax, when received in legible form, or (ii) if by way of registered letter, when it is left at the relevant address, and (iii) if a particular department or officer is specified as part of its address details provided pursuant to this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_Ref8573762 \r \h  \* MERGEFORMAT </w:instrText>
      </w:r>
      <w:r w:rsidRPr="002650ED">
        <w:rPr>
          <w:rFonts w:ascii="Tahoma" w:hAnsi="Tahoma" w:cs="Tahoma"/>
          <w:sz w:val="20"/>
          <w:lang w:val="en-GB"/>
        </w:rPr>
      </w:r>
      <w:r w:rsidRPr="002650ED">
        <w:rPr>
          <w:rFonts w:ascii="Tahoma" w:hAnsi="Tahoma" w:cs="Tahoma"/>
          <w:sz w:val="20"/>
          <w:lang w:val="en-GB"/>
        </w:rPr>
        <w:fldChar w:fldCharType="separate"/>
      </w:r>
      <w:r w:rsidR="00C16ABB" w:rsidRPr="002650ED">
        <w:rPr>
          <w:rFonts w:ascii="Tahoma" w:hAnsi="Tahoma" w:cs="Tahoma"/>
          <w:sz w:val="20"/>
          <w:lang w:val="en-GB"/>
        </w:rPr>
        <w:t>8</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i/>
          <w:iCs/>
          <w:sz w:val="20"/>
          <w:lang w:val="en-GB"/>
        </w:rPr>
        <w:fldChar w:fldCharType="begin"/>
      </w:r>
      <w:r w:rsidRPr="002650ED">
        <w:rPr>
          <w:rFonts w:ascii="Tahoma" w:hAnsi="Tahoma" w:cs="Tahoma"/>
          <w:i/>
          <w:sz w:val="20"/>
          <w:lang w:val="en-GB"/>
        </w:rPr>
        <w:instrText xml:space="preserve"> REF _Ref8573768 \h </w:instrText>
      </w:r>
      <w:r w:rsidRPr="002650ED">
        <w:rPr>
          <w:rFonts w:ascii="Tahoma" w:hAnsi="Tahoma" w:cs="Tahoma"/>
          <w:i/>
          <w:iCs/>
          <w:sz w:val="20"/>
          <w:lang w:val="en-GB"/>
        </w:rPr>
        <w:instrText xml:space="preserve"> \* MERGEFORMAT </w:instrText>
      </w:r>
      <w:r w:rsidRPr="002650ED">
        <w:rPr>
          <w:rFonts w:ascii="Tahoma" w:hAnsi="Tahoma" w:cs="Tahoma"/>
          <w:i/>
          <w:iCs/>
          <w:sz w:val="20"/>
          <w:lang w:val="en-GB"/>
        </w:rPr>
      </w:r>
      <w:r w:rsidRPr="002650ED">
        <w:rPr>
          <w:rFonts w:ascii="Tahoma" w:hAnsi="Tahoma" w:cs="Tahoma"/>
          <w:i/>
          <w:iCs/>
          <w:sz w:val="20"/>
          <w:lang w:val="en-GB"/>
        </w:rPr>
        <w:fldChar w:fldCharType="separate"/>
      </w:r>
      <w:r w:rsidR="00C16ABB" w:rsidRPr="002650ED">
        <w:rPr>
          <w:rFonts w:ascii="Tahoma" w:hAnsi="Tahoma" w:cs="Tahoma"/>
          <w:i/>
          <w:sz w:val="20"/>
          <w:lang w:val="en-GB"/>
        </w:rPr>
        <w:t>Notices</w:t>
      </w:r>
      <w:r w:rsidRPr="002650ED">
        <w:rPr>
          <w:rFonts w:ascii="Tahoma" w:hAnsi="Tahoma" w:cs="Tahoma"/>
          <w:i/>
          <w:iCs/>
          <w:sz w:val="20"/>
          <w:lang w:val="en-GB"/>
        </w:rPr>
        <w:fldChar w:fldCharType="end"/>
      </w:r>
      <w:r w:rsidRPr="002650ED">
        <w:rPr>
          <w:rFonts w:ascii="Tahoma" w:hAnsi="Tahoma" w:cs="Tahoma"/>
          <w:sz w:val="20"/>
          <w:lang w:val="en-GB"/>
        </w:rPr>
        <w:t xml:space="preserve">), if addressed to that department or officer. </w:t>
      </w:r>
    </w:p>
    <w:p w14:paraId="1631F8ED"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Any communication should be addressed, as appropriate, as indicated below:</w:t>
      </w:r>
    </w:p>
    <w:p w14:paraId="16274C21" w14:textId="77777777" w:rsidR="00EA3D24" w:rsidRPr="002650ED" w:rsidRDefault="00EA3D24" w:rsidP="00EA3D24">
      <w:pPr>
        <w:pStyle w:val="BodyText1"/>
        <w:rPr>
          <w:rFonts w:ascii="Tahoma" w:hAnsi="Tahoma" w:cs="Tahoma"/>
          <w:b/>
          <w:bCs/>
          <w:sz w:val="20"/>
        </w:rPr>
      </w:pPr>
      <w:r w:rsidRPr="002650ED">
        <w:rPr>
          <w:rFonts w:ascii="Tahoma" w:hAnsi="Tahoma" w:cs="Tahoma"/>
          <w:b/>
          <w:bCs/>
          <w:sz w:val="20"/>
        </w:rPr>
        <w:t>Guarantor:</w:t>
      </w:r>
    </w:p>
    <w:p w14:paraId="7CA05205" w14:textId="77777777" w:rsidR="00EA3D24" w:rsidRPr="002650ED" w:rsidRDefault="00EA3D24" w:rsidP="00EA3D24">
      <w:pPr>
        <w:pStyle w:val="BodyText1"/>
        <w:rPr>
          <w:rFonts w:ascii="Tahoma" w:hAnsi="Tahoma" w:cs="Tahoma"/>
          <w:sz w:val="20"/>
        </w:rPr>
      </w:pPr>
      <w:r w:rsidRPr="002650ED">
        <w:rPr>
          <w:rFonts w:ascii="Tahoma" w:hAnsi="Tahoma" w:cs="Tahoma"/>
          <w:sz w:val="20"/>
        </w:rPr>
        <w:t>[ENGIE S.A.]</w:t>
      </w:r>
    </w:p>
    <w:p w14:paraId="2D778753" w14:textId="77777777" w:rsidR="00EA3D24" w:rsidRPr="002650ED" w:rsidRDefault="00EA3D24" w:rsidP="00EA3D24">
      <w:pPr>
        <w:pStyle w:val="BodyText1"/>
        <w:rPr>
          <w:rFonts w:ascii="Tahoma" w:hAnsi="Tahoma" w:cs="Tahoma"/>
          <w:sz w:val="20"/>
        </w:rPr>
      </w:pPr>
      <w:r w:rsidRPr="002650ED">
        <w:rPr>
          <w:rFonts w:ascii="Tahoma" w:hAnsi="Tahoma" w:cs="Tahoma"/>
          <w:sz w:val="20"/>
        </w:rPr>
        <w:t>[1, place Samuel de Champlain, 92930 Paris La Défense cedex, France]</w:t>
      </w:r>
    </w:p>
    <w:p w14:paraId="5D8F3838" w14:textId="77777777" w:rsidR="00EA3D24" w:rsidRPr="002650ED" w:rsidRDefault="00EA3D24" w:rsidP="00EA3D24">
      <w:pPr>
        <w:pStyle w:val="BodyText1"/>
        <w:rPr>
          <w:rFonts w:ascii="Tahoma" w:hAnsi="Tahoma" w:cs="Tahoma"/>
          <w:sz w:val="20"/>
          <w:lang w:val="pt-BR"/>
        </w:rPr>
      </w:pPr>
      <w:proofErr w:type="spellStart"/>
      <w:r w:rsidRPr="002650ED">
        <w:rPr>
          <w:rFonts w:ascii="Tahoma" w:hAnsi="Tahoma" w:cs="Tahoma"/>
          <w:sz w:val="20"/>
          <w:lang w:val="pt-BR"/>
        </w:rPr>
        <w:t>Attn</w:t>
      </w:r>
      <w:proofErr w:type="spellEnd"/>
      <w:r w:rsidRPr="002650ED">
        <w:rPr>
          <w:rFonts w:ascii="Tahoma" w:hAnsi="Tahoma" w:cs="Tahoma"/>
          <w:sz w:val="20"/>
          <w:lang w:val="pt-BR"/>
        </w:rPr>
        <w:t>: [●]</w:t>
      </w:r>
    </w:p>
    <w:p w14:paraId="5A6C979B" w14:textId="77777777" w:rsidR="00EA3D24" w:rsidRPr="002650ED" w:rsidRDefault="00EA3D24" w:rsidP="00EA3D24">
      <w:pPr>
        <w:pStyle w:val="BodyText1"/>
        <w:rPr>
          <w:rFonts w:ascii="Tahoma" w:hAnsi="Tahoma" w:cs="Tahoma"/>
          <w:i/>
          <w:iCs/>
          <w:sz w:val="20"/>
          <w:lang w:val="pt-BR"/>
        </w:rPr>
      </w:pPr>
      <w:proofErr w:type="spellStart"/>
      <w:r w:rsidRPr="002650ED">
        <w:rPr>
          <w:rFonts w:ascii="Tahoma" w:hAnsi="Tahoma" w:cs="Tahoma"/>
          <w:sz w:val="20"/>
          <w:lang w:val="pt-BR"/>
        </w:rPr>
        <w:t>Tel</w:t>
      </w:r>
      <w:proofErr w:type="spellEnd"/>
      <w:r w:rsidRPr="002650ED">
        <w:rPr>
          <w:rFonts w:ascii="Tahoma" w:hAnsi="Tahoma" w:cs="Tahoma"/>
          <w:sz w:val="20"/>
          <w:lang w:val="pt-BR"/>
        </w:rPr>
        <w:t>: [●]</w:t>
      </w:r>
    </w:p>
    <w:p w14:paraId="1300F84B" w14:textId="77777777" w:rsidR="00EA3D24" w:rsidRPr="002650ED" w:rsidRDefault="00EA3D24" w:rsidP="00EA3D24">
      <w:pPr>
        <w:pStyle w:val="BodyText1"/>
        <w:rPr>
          <w:rFonts w:ascii="Tahoma" w:hAnsi="Tahoma" w:cs="Tahoma"/>
          <w:sz w:val="20"/>
          <w:lang w:val="pt-BR"/>
        </w:rPr>
      </w:pPr>
      <w:r w:rsidRPr="002650ED">
        <w:rPr>
          <w:rFonts w:ascii="Tahoma" w:hAnsi="Tahoma" w:cs="Tahoma"/>
          <w:sz w:val="20"/>
          <w:lang w:val="pt-BR"/>
        </w:rPr>
        <w:t>Fax: [●]</w:t>
      </w:r>
    </w:p>
    <w:p w14:paraId="274206B3" w14:textId="77777777" w:rsidR="00EA3D24" w:rsidRPr="002650ED" w:rsidRDefault="00EA3D24" w:rsidP="00EA3D24">
      <w:pPr>
        <w:pStyle w:val="Corpodetexto"/>
        <w:rPr>
          <w:rFonts w:ascii="Tahoma" w:hAnsi="Tahoma" w:cs="Tahoma"/>
          <w:b/>
          <w:bCs/>
          <w:sz w:val="20"/>
          <w:szCs w:val="20"/>
        </w:rPr>
      </w:pPr>
    </w:p>
    <w:p w14:paraId="2B07D65F" w14:textId="77777777" w:rsidR="00EA3D24" w:rsidRPr="002650ED" w:rsidRDefault="00EA3D24" w:rsidP="00EA3D24">
      <w:pPr>
        <w:pStyle w:val="BodyText1"/>
        <w:rPr>
          <w:rFonts w:ascii="Tahoma" w:hAnsi="Tahoma" w:cs="Tahoma"/>
          <w:b/>
          <w:bCs/>
          <w:sz w:val="20"/>
          <w:lang w:val="pt-BR"/>
        </w:rPr>
      </w:pPr>
      <w:proofErr w:type="spellStart"/>
      <w:r w:rsidRPr="002650ED">
        <w:rPr>
          <w:rFonts w:ascii="Tahoma" w:hAnsi="Tahoma" w:cs="Tahoma"/>
          <w:b/>
          <w:bCs/>
          <w:sz w:val="20"/>
          <w:lang w:val="pt-BR"/>
        </w:rPr>
        <w:t>Beneficiary</w:t>
      </w:r>
      <w:proofErr w:type="spellEnd"/>
      <w:r w:rsidRPr="002650ED">
        <w:rPr>
          <w:rFonts w:ascii="Tahoma" w:hAnsi="Tahoma" w:cs="Tahoma"/>
          <w:b/>
          <w:bCs/>
          <w:sz w:val="20"/>
          <w:lang w:val="pt-BR"/>
        </w:rPr>
        <w:t>:</w:t>
      </w:r>
    </w:p>
    <w:p w14:paraId="66B7D014" w14:textId="77777777" w:rsidR="00EA3D24" w:rsidRPr="002650ED" w:rsidRDefault="00EA3D24" w:rsidP="00EA3D24">
      <w:pPr>
        <w:pStyle w:val="BodyText1"/>
        <w:rPr>
          <w:rFonts w:ascii="Tahoma" w:hAnsi="Tahoma" w:cs="Tahoma"/>
          <w:sz w:val="20"/>
          <w:lang w:val="pt-BR"/>
        </w:rPr>
      </w:pPr>
      <w:r w:rsidRPr="002650ED">
        <w:rPr>
          <w:rFonts w:ascii="Tahoma" w:hAnsi="Tahoma" w:cs="Tahoma"/>
          <w:sz w:val="20"/>
          <w:lang w:val="pt-BR"/>
        </w:rPr>
        <w:t>SIMPLIFIC PAVARINI DISTRIBUIDORA DE VALORES MOBILIÁRIOS LTDA.</w:t>
      </w:r>
    </w:p>
    <w:p w14:paraId="34B679BD"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w:t>
      </w:r>
    </w:p>
    <w:p w14:paraId="576925C5"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Attn: [●]</w:t>
      </w:r>
    </w:p>
    <w:p w14:paraId="77DAD5CC" w14:textId="77777777" w:rsidR="00EA3D24" w:rsidRPr="002650ED" w:rsidRDefault="00EA3D24" w:rsidP="00EA3D24">
      <w:pPr>
        <w:pStyle w:val="BodyText1"/>
        <w:rPr>
          <w:rFonts w:ascii="Tahoma" w:hAnsi="Tahoma" w:cs="Tahoma"/>
          <w:i/>
          <w:iCs/>
          <w:sz w:val="20"/>
          <w:lang w:val="en-GB"/>
        </w:rPr>
      </w:pPr>
      <w:r w:rsidRPr="002650ED">
        <w:rPr>
          <w:rFonts w:ascii="Tahoma" w:hAnsi="Tahoma" w:cs="Tahoma"/>
          <w:sz w:val="20"/>
          <w:lang w:val="en-GB"/>
        </w:rPr>
        <w:t>Tel: [●]</w:t>
      </w:r>
    </w:p>
    <w:p w14:paraId="2148EE25"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Fax: [●]</w:t>
      </w:r>
    </w:p>
    <w:p w14:paraId="05E4BED0"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Or any other address later notified by one Party to the other Parties.</w:t>
      </w:r>
    </w:p>
    <w:p w14:paraId="3378DBF9" w14:textId="77777777" w:rsidR="00EA3D24" w:rsidRPr="002650ED" w:rsidRDefault="00EA3D24" w:rsidP="00EA3D24">
      <w:pPr>
        <w:pStyle w:val="StandardL10"/>
        <w:rPr>
          <w:rFonts w:ascii="Tahoma" w:hAnsi="Tahoma" w:cs="Tahoma"/>
          <w:sz w:val="20"/>
          <w:lang w:val="en-GB"/>
        </w:rPr>
      </w:pPr>
      <w:bookmarkStart w:id="511" w:name="_Toc9452860"/>
      <w:r w:rsidRPr="002650ED">
        <w:rPr>
          <w:rFonts w:ascii="Tahoma" w:hAnsi="Tahoma" w:cs="Tahoma"/>
          <w:sz w:val="20"/>
          <w:lang w:val="en-GB"/>
        </w:rPr>
        <w:t>Transfer</w:t>
      </w:r>
      <w:bookmarkEnd w:id="511"/>
    </w:p>
    <w:p w14:paraId="3E9BB1F4" w14:textId="77777777" w:rsidR="00EA3D24" w:rsidRPr="002650ED" w:rsidRDefault="00EA3D24" w:rsidP="00EA3D24">
      <w:pPr>
        <w:pStyle w:val="StandardL20"/>
        <w:numPr>
          <w:ilvl w:val="0"/>
          <w:numId w:val="0"/>
        </w:numPr>
        <w:ind w:left="720"/>
        <w:rPr>
          <w:rFonts w:ascii="Tahoma" w:hAnsi="Tahoma" w:cs="Tahoma"/>
          <w:sz w:val="20"/>
          <w:lang w:val="en-GB"/>
        </w:rPr>
      </w:pPr>
      <w:r w:rsidRPr="002650ED">
        <w:rPr>
          <w:rFonts w:ascii="Tahoma" w:hAnsi="Tahoma" w:cs="Tahoma"/>
          <w:sz w:val="20"/>
          <w:lang w:val="en-GB"/>
        </w:rPr>
        <w:t xml:space="preserve">By derogation from article 2321 al. 4 of the French </w:t>
      </w:r>
      <w:r w:rsidRPr="002650ED">
        <w:rPr>
          <w:rFonts w:ascii="Tahoma" w:hAnsi="Tahoma" w:cs="Tahoma"/>
          <w:i/>
          <w:sz w:val="20"/>
          <w:lang w:val="en-GB"/>
        </w:rPr>
        <w:t>Code civil</w:t>
      </w:r>
      <w:r w:rsidRPr="002650ED">
        <w:rPr>
          <w:rFonts w:ascii="Tahoma" w:hAnsi="Tahoma" w:cs="Tahoma"/>
          <w:sz w:val="20"/>
          <w:lang w:val="en-GB"/>
        </w:rPr>
        <w:t>, the Beneficiary (acting on behalf of the Mortgagees) may assign or transfer all or any of its rights or benefits under this Guarantee in accordance with Section 14.2 of the Brazilian Law Accounts Agreement.</w:t>
      </w:r>
    </w:p>
    <w:p w14:paraId="7606B6F4" w14:textId="77777777" w:rsidR="00EA3D24" w:rsidRPr="002650ED" w:rsidRDefault="00EA3D24" w:rsidP="00EA3D24">
      <w:pPr>
        <w:pStyle w:val="StandardL10"/>
        <w:rPr>
          <w:rFonts w:ascii="Tahoma" w:hAnsi="Tahoma" w:cs="Tahoma"/>
          <w:sz w:val="20"/>
        </w:rPr>
      </w:pPr>
      <w:bookmarkStart w:id="512" w:name="_Toc9353630"/>
      <w:bookmarkStart w:id="513" w:name="_Toc9452861"/>
      <w:r w:rsidRPr="002650ED">
        <w:rPr>
          <w:rFonts w:ascii="Tahoma" w:hAnsi="Tahoma" w:cs="Tahoma"/>
          <w:sz w:val="20"/>
        </w:rPr>
        <w:t>Partial invalidity</w:t>
      </w:r>
      <w:bookmarkEnd w:id="512"/>
      <w:bookmarkEnd w:id="513"/>
    </w:p>
    <w:p w14:paraId="7AA59C42" w14:textId="77777777" w:rsidR="00EA3D24" w:rsidRPr="002650ED" w:rsidRDefault="00EA3D24" w:rsidP="00EA3D24">
      <w:pPr>
        <w:pStyle w:val="BodyText1"/>
        <w:rPr>
          <w:rFonts w:ascii="Tahoma" w:hAnsi="Tahoma" w:cs="Tahoma"/>
          <w:sz w:val="20"/>
          <w:lang w:val="en-GB" w:eastAsia="fr-FR"/>
        </w:rPr>
      </w:pPr>
      <w:r w:rsidRPr="002650ED">
        <w:rPr>
          <w:rFonts w:ascii="Tahoma" w:hAnsi="Tahoma" w:cs="Tahoma"/>
          <w:sz w:val="20"/>
          <w:lang w:val="en-GB"/>
        </w:rPr>
        <w:t>If at any time, any provision of this Guarantee is or becomes illegal, invalid or unenforceable in any respect under the law of any jurisdiction, neither the legality, validity or enforceability of the remaining provisions of this Guarantee nor of such provisions under the law of any other jurisdiction shall in any way be affected or impaired thereby.</w:t>
      </w:r>
    </w:p>
    <w:p w14:paraId="3E68864A" w14:textId="77777777" w:rsidR="00EA3D24" w:rsidRPr="002650ED" w:rsidRDefault="00EA3D24" w:rsidP="00EA3D24">
      <w:pPr>
        <w:pStyle w:val="StandardL10"/>
        <w:rPr>
          <w:rFonts w:ascii="Tahoma" w:hAnsi="Tahoma" w:cs="Tahoma"/>
          <w:sz w:val="20"/>
        </w:rPr>
      </w:pPr>
      <w:bookmarkStart w:id="514" w:name="_Toc9353631"/>
      <w:bookmarkStart w:id="515" w:name="_Toc9452862"/>
      <w:r w:rsidRPr="002650ED">
        <w:rPr>
          <w:rFonts w:ascii="Tahoma" w:hAnsi="Tahoma" w:cs="Tahoma"/>
          <w:sz w:val="20"/>
        </w:rPr>
        <w:t>No waiver, no hardship</w:t>
      </w:r>
      <w:bookmarkEnd w:id="514"/>
      <w:bookmarkEnd w:id="515"/>
    </w:p>
    <w:p w14:paraId="4AF49787"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 xml:space="preserve">No failure </w:t>
      </w:r>
      <w:r w:rsidRPr="002650ED">
        <w:rPr>
          <w:rFonts w:ascii="Tahoma" w:hAnsi="Tahoma" w:cs="Tahoma"/>
          <w:sz w:val="20"/>
          <w:lang w:val="en-US"/>
        </w:rPr>
        <w:t>to exercise, nor any delay in exercising any right or remedy under the Guarantee shall</w:t>
      </w:r>
      <w:r w:rsidRPr="002650ED">
        <w:rPr>
          <w:rFonts w:ascii="Tahoma" w:hAnsi="Tahoma" w:cs="Tahoma"/>
          <w:sz w:val="20"/>
          <w:lang w:val="en-GB"/>
        </w:rPr>
        <w:t xml:space="preserve"> operate as a waiver, nor shall any single or partial exercise of any right or remedy prevent any further or other exercise or the exercise of any other right or remedy. The rights and remedies provided in this Guarantee are cumulative and, subject to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_Ref9353404 \r \h  \* MERGEFORMAT </w:instrText>
      </w:r>
      <w:r w:rsidRPr="002650ED">
        <w:rPr>
          <w:rFonts w:ascii="Tahoma" w:hAnsi="Tahoma" w:cs="Tahoma"/>
          <w:sz w:val="20"/>
          <w:lang w:val="en-GB"/>
        </w:rPr>
      </w:r>
      <w:r w:rsidRPr="002650ED">
        <w:rPr>
          <w:rFonts w:ascii="Tahoma" w:hAnsi="Tahoma" w:cs="Tahoma"/>
          <w:sz w:val="20"/>
          <w:lang w:val="en-GB"/>
        </w:rPr>
        <w:fldChar w:fldCharType="separate"/>
      </w:r>
      <w:r w:rsidR="00C16ABB" w:rsidRPr="002650ED">
        <w:rPr>
          <w:rFonts w:ascii="Tahoma" w:hAnsi="Tahoma" w:cs="Tahoma"/>
          <w:sz w:val="20"/>
          <w:lang w:val="en-GB"/>
        </w:rPr>
        <w:t>11.2</w:t>
      </w:r>
      <w:r w:rsidRPr="002650ED">
        <w:rPr>
          <w:rFonts w:ascii="Tahoma" w:hAnsi="Tahoma" w:cs="Tahoma"/>
          <w:sz w:val="20"/>
          <w:lang w:val="en-GB"/>
        </w:rPr>
        <w:fldChar w:fldCharType="end"/>
      </w:r>
      <w:r w:rsidRPr="002650ED">
        <w:rPr>
          <w:rFonts w:ascii="Tahoma" w:hAnsi="Tahoma" w:cs="Tahoma"/>
          <w:sz w:val="20"/>
          <w:lang w:val="en-GB"/>
        </w:rPr>
        <w:t>, not exclusive of any rights or remedies provided by law.</w:t>
      </w:r>
    </w:p>
    <w:p w14:paraId="2465FD4C"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 xml:space="preserve">Each Party hereby acknowledges that the provisions of article 1195 of the French </w:t>
      </w:r>
      <w:r w:rsidRPr="002650ED">
        <w:rPr>
          <w:rFonts w:ascii="Tahoma" w:hAnsi="Tahoma" w:cs="Tahoma"/>
          <w:i/>
          <w:sz w:val="20"/>
          <w:lang w:val="en-GB"/>
        </w:rPr>
        <w:t>Code civil</w:t>
      </w:r>
      <w:r w:rsidRPr="002650ED">
        <w:rPr>
          <w:rFonts w:ascii="Tahoma" w:hAnsi="Tahoma" w:cs="Tahoma"/>
          <w:sz w:val="20"/>
          <w:lang w:val="en-GB"/>
        </w:rPr>
        <w:t xml:space="preserve"> shall not apply to it with respect to its obligations under this Guarantee and that it shall not be entitled to make any claim under article 1195 of the French </w:t>
      </w:r>
      <w:r w:rsidRPr="002650ED">
        <w:rPr>
          <w:rFonts w:ascii="Tahoma" w:hAnsi="Tahoma" w:cs="Tahoma"/>
          <w:i/>
          <w:sz w:val="20"/>
          <w:lang w:val="en-GB"/>
        </w:rPr>
        <w:t>Code civil</w:t>
      </w:r>
      <w:r w:rsidRPr="002650ED">
        <w:rPr>
          <w:rFonts w:ascii="Tahoma" w:hAnsi="Tahoma" w:cs="Tahoma"/>
          <w:sz w:val="20"/>
          <w:lang w:val="en-GB"/>
        </w:rPr>
        <w:t>.</w:t>
      </w:r>
    </w:p>
    <w:p w14:paraId="77B30B9F" w14:textId="77777777" w:rsidR="00EA3D24" w:rsidRPr="002650ED" w:rsidRDefault="00EA3D24" w:rsidP="00EA3D24">
      <w:pPr>
        <w:pStyle w:val="StandardL10"/>
        <w:rPr>
          <w:rFonts w:ascii="Tahoma" w:hAnsi="Tahoma" w:cs="Tahoma"/>
          <w:sz w:val="20"/>
          <w:lang w:val="en-GB"/>
        </w:rPr>
      </w:pPr>
      <w:bookmarkStart w:id="516" w:name="_Toc9353632"/>
      <w:bookmarkStart w:id="517" w:name="_Toc9452863"/>
      <w:r w:rsidRPr="002650ED">
        <w:rPr>
          <w:rFonts w:ascii="Tahoma" w:hAnsi="Tahoma" w:cs="Tahoma"/>
          <w:sz w:val="20"/>
          <w:lang w:val="en-GB"/>
        </w:rPr>
        <w:t>Amendments and waivers</w:t>
      </w:r>
      <w:bookmarkEnd w:id="516"/>
      <w:bookmarkEnd w:id="517"/>
    </w:p>
    <w:p w14:paraId="2AD1C9C0"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This Guarantee may only be amended or waived with the written consent of the Beneficiary and the Guarantor.</w:t>
      </w:r>
    </w:p>
    <w:p w14:paraId="4D358F4F" w14:textId="77777777" w:rsidR="00EA3D24" w:rsidRPr="002650ED" w:rsidRDefault="00EA3D24" w:rsidP="00EA3D24">
      <w:pPr>
        <w:pStyle w:val="StandardL10"/>
        <w:rPr>
          <w:rFonts w:ascii="Tahoma" w:hAnsi="Tahoma" w:cs="Tahoma"/>
          <w:sz w:val="20"/>
          <w:lang w:val="en-GB"/>
        </w:rPr>
      </w:pPr>
      <w:bookmarkStart w:id="518" w:name="_Toc9353633"/>
      <w:bookmarkStart w:id="519" w:name="_Toc9452864"/>
      <w:r w:rsidRPr="002650ED">
        <w:rPr>
          <w:rFonts w:ascii="Tahoma" w:hAnsi="Tahoma" w:cs="Tahoma"/>
          <w:sz w:val="20"/>
          <w:lang w:val="en-GB"/>
        </w:rPr>
        <w:t>Governing law</w:t>
      </w:r>
      <w:bookmarkEnd w:id="518"/>
      <w:bookmarkEnd w:id="519"/>
    </w:p>
    <w:p w14:paraId="1AC7AB42"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 xml:space="preserve"> This Guarantee is governed by French law.</w:t>
      </w:r>
    </w:p>
    <w:p w14:paraId="7901C97B" w14:textId="77777777" w:rsidR="00EA3D24" w:rsidRPr="002650ED" w:rsidRDefault="00EA3D24" w:rsidP="00EA3D24">
      <w:pPr>
        <w:pStyle w:val="StandardL10"/>
        <w:rPr>
          <w:rFonts w:ascii="Tahoma" w:hAnsi="Tahoma" w:cs="Tahoma"/>
          <w:sz w:val="20"/>
          <w:lang w:val="en-GB"/>
        </w:rPr>
      </w:pPr>
      <w:bookmarkStart w:id="520" w:name="_Toc9353634"/>
      <w:bookmarkStart w:id="521" w:name="_Toc9452865"/>
      <w:r w:rsidRPr="002650ED">
        <w:rPr>
          <w:rFonts w:ascii="Tahoma" w:hAnsi="Tahoma" w:cs="Tahoma"/>
          <w:sz w:val="20"/>
          <w:lang w:val="en-GB"/>
        </w:rPr>
        <w:t>Jurisdiction of French courts</w:t>
      </w:r>
      <w:bookmarkEnd w:id="520"/>
      <w:bookmarkEnd w:id="521"/>
    </w:p>
    <w:p w14:paraId="549B70F6"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 xml:space="preserve">Any dispute arising from or in connection with this Guarantee shall be within the exclusive </w:t>
      </w:r>
      <w:r w:rsidRPr="002650ED">
        <w:rPr>
          <w:rFonts w:ascii="Tahoma" w:hAnsi="Tahoma" w:cs="Tahoma"/>
          <w:color w:val="000000"/>
          <w:sz w:val="20"/>
          <w:lang w:val="en-GB" w:eastAsia="fr-FR"/>
        </w:rPr>
        <w:t>jurisdiction</w:t>
      </w:r>
      <w:r w:rsidRPr="002650ED">
        <w:rPr>
          <w:rFonts w:ascii="Tahoma" w:hAnsi="Tahoma" w:cs="Tahoma"/>
          <w:sz w:val="20"/>
          <w:lang w:val="en-GB"/>
        </w:rPr>
        <w:t xml:space="preserve"> of the </w:t>
      </w:r>
      <w:r w:rsidRPr="002650ED">
        <w:rPr>
          <w:rFonts w:ascii="Tahoma" w:hAnsi="Tahoma" w:cs="Tahoma"/>
          <w:i/>
          <w:iCs/>
          <w:sz w:val="20"/>
          <w:lang w:val="en-GB"/>
        </w:rPr>
        <w:t>Tribunal de Commerce de Paris</w:t>
      </w:r>
      <w:r w:rsidRPr="002650ED">
        <w:rPr>
          <w:rFonts w:ascii="Tahoma" w:hAnsi="Tahoma" w:cs="Tahoma"/>
          <w:sz w:val="20"/>
          <w:lang w:val="en-GB"/>
        </w:rPr>
        <w:t xml:space="preserve"> (including any dispute regarding the existence, validity or termination of this Guarantee).</w:t>
      </w:r>
    </w:p>
    <w:p w14:paraId="6A49822E" w14:textId="77777777" w:rsidR="00EA3D24" w:rsidRPr="002650ED" w:rsidRDefault="00EA3D24" w:rsidP="00EA3D24">
      <w:pPr>
        <w:pStyle w:val="StandardL10"/>
        <w:rPr>
          <w:rFonts w:ascii="Tahoma" w:hAnsi="Tahoma" w:cs="Tahoma"/>
          <w:sz w:val="20"/>
          <w:lang w:val="en-GB"/>
        </w:rPr>
      </w:pPr>
      <w:bookmarkStart w:id="522" w:name="_Toc9353635"/>
      <w:bookmarkStart w:id="523" w:name="_Toc9452866"/>
      <w:r w:rsidRPr="002650ED">
        <w:rPr>
          <w:rFonts w:ascii="Tahoma" w:hAnsi="Tahoma" w:cs="Tahoma"/>
          <w:sz w:val="20"/>
          <w:lang w:val="en-GB"/>
        </w:rPr>
        <w:t>Definitions and Interpretation</w:t>
      </w:r>
      <w:bookmarkEnd w:id="522"/>
      <w:bookmarkEnd w:id="523"/>
    </w:p>
    <w:p w14:paraId="2113FF5F"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Business Days</w:t>
      </w:r>
    </w:p>
    <w:p w14:paraId="17389F21"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In this Guarantee, "</w:t>
      </w:r>
      <w:r w:rsidRPr="002650ED">
        <w:rPr>
          <w:rFonts w:ascii="Tahoma" w:hAnsi="Tahoma" w:cs="Tahoma"/>
          <w:b/>
          <w:bCs/>
          <w:sz w:val="20"/>
          <w:lang w:val="en-GB"/>
        </w:rPr>
        <w:t>Business Day</w:t>
      </w:r>
      <w:r w:rsidRPr="002650ED">
        <w:rPr>
          <w:rFonts w:ascii="Tahoma" w:hAnsi="Tahoma" w:cs="Tahoma"/>
          <w:sz w:val="20"/>
          <w:lang w:val="en-GB"/>
        </w:rPr>
        <w:t xml:space="preserve">" means a day (other than a Saturday or Sunday) on which banks are open for general business in Paris and (in relation to any date for payment or purchase of </w:t>
      </w:r>
      <w:proofErr w:type="spellStart"/>
      <w:r w:rsidRPr="002650ED">
        <w:rPr>
          <w:rFonts w:ascii="Tahoma" w:hAnsi="Tahoma" w:cs="Tahoma"/>
          <w:sz w:val="20"/>
          <w:lang w:val="en-GB"/>
        </w:rPr>
        <w:t>reais</w:t>
      </w:r>
      <w:proofErr w:type="spellEnd"/>
      <w:r w:rsidRPr="002650ED">
        <w:rPr>
          <w:rFonts w:ascii="Tahoma" w:hAnsi="Tahoma" w:cs="Tahoma"/>
          <w:sz w:val="20"/>
          <w:lang w:val="en-GB"/>
        </w:rPr>
        <w:t>, in São Paulo. For the purpose of determination of the time of delivery of a Demand, a Business Day shall end at 17:00 and a Demand which is delivered after 17:00 or on a date which is not a Business Day shall be deemed to be received on the next succeeding Business Day (and the date for payment under this Guarantee shall be calculated from the date on which such Demand is deemed to be received).</w:t>
      </w:r>
    </w:p>
    <w:p w14:paraId="723D70A1"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Interpretation</w:t>
      </w:r>
    </w:p>
    <w:p w14:paraId="3A16C0CE" w14:textId="77777777" w:rsidR="00EA3D24" w:rsidRPr="002650ED" w:rsidRDefault="00EA3D24" w:rsidP="00EA3D24">
      <w:pPr>
        <w:pStyle w:val="StandardL30"/>
        <w:rPr>
          <w:rFonts w:ascii="Tahoma" w:hAnsi="Tahoma" w:cs="Tahoma"/>
          <w:sz w:val="20"/>
          <w:lang w:val="en-GB"/>
        </w:rPr>
      </w:pPr>
      <w:r w:rsidRPr="002650ED">
        <w:rPr>
          <w:rFonts w:ascii="Tahoma" w:hAnsi="Tahoma" w:cs="Tahoma"/>
          <w:sz w:val="20"/>
          <w:lang w:val="en-GB"/>
        </w:rPr>
        <w:t>Terms defined in the Indenture have, unless defined differently in this Guarantee, the same meaning when used in this Guarantee. In addition, in this Guarantee:</w:t>
      </w:r>
    </w:p>
    <w:p w14:paraId="15EF8378" w14:textId="77777777" w:rsidR="00EA3D24" w:rsidRPr="002650ED" w:rsidRDefault="00EA3D24" w:rsidP="00EA3D24">
      <w:pPr>
        <w:pStyle w:val="StandardL40"/>
        <w:rPr>
          <w:rFonts w:ascii="Tahoma" w:hAnsi="Tahoma" w:cs="Tahoma"/>
          <w:sz w:val="20"/>
          <w:lang w:val="en-GB"/>
        </w:rPr>
      </w:pPr>
    </w:p>
    <w:p w14:paraId="209343E6" w14:textId="77777777"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Demand</w:t>
      </w:r>
      <w:r w:rsidRPr="002650ED">
        <w:rPr>
          <w:rFonts w:ascii="Tahoma" w:hAnsi="Tahoma" w:cs="Tahoma"/>
          <w:sz w:val="20"/>
          <w:lang w:val="en-GB"/>
        </w:rPr>
        <w:t xml:space="preserve">" has the meaning ascribed to it in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_Ref188050553 \r \h  \* MERGEFORMAT </w:instrText>
      </w:r>
      <w:r w:rsidRPr="002650ED">
        <w:rPr>
          <w:rFonts w:ascii="Tahoma" w:hAnsi="Tahoma" w:cs="Tahoma"/>
          <w:sz w:val="20"/>
          <w:lang w:val="en-GB"/>
        </w:rPr>
      </w:r>
      <w:r w:rsidRPr="002650ED">
        <w:rPr>
          <w:rFonts w:ascii="Tahoma" w:hAnsi="Tahoma" w:cs="Tahoma"/>
          <w:sz w:val="20"/>
          <w:lang w:val="en-GB"/>
        </w:rPr>
        <w:fldChar w:fldCharType="separate"/>
      </w:r>
      <w:r w:rsidR="00C16ABB" w:rsidRPr="002650ED">
        <w:rPr>
          <w:rFonts w:ascii="Tahoma" w:hAnsi="Tahoma" w:cs="Tahoma"/>
          <w:sz w:val="20"/>
          <w:lang w:val="en-GB"/>
        </w:rPr>
        <w:t>2</w:t>
      </w:r>
      <w:r w:rsidRPr="002650ED">
        <w:rPr>
          <w:rFonts w:ascii="Tahoma" w:hAnsi="Tahoma" w:cs="Tahoma"/>
          <w:sz w:val="20"/>
          <w:lang w:val="en-GB"/>
        </w:rPr>
        <w:fldChar w:fldCharType="end"/>
      </w:r>
      <w:r w:rsidRPr="002650ED">
        <w:rPr>
          <w:rFonts w:ascii="Tahoma" w:hAnsi="Tahoma" w:cs="Tahoma"/>
          <w:sz w:val="20"/>
          <w:lang w:val="en-GB"/>
        </w:rPr>
        <w:t>;</w:t>
      </w:r>
    </w:p>
    <w:p w14:paraId="4CA095F6" w14:textId="77777777"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Financing Documents</w:t>
      </w:r>
      <w:r w:rsidRPr="002650ED">
        <w:rPr>
          <w:rFonts w:ascii="Tahoma" w:hAnsi="Tahoma" w:cs="Tahoma"/>
          <w:sz w:val="20"/>
          <w:lang w:val="en-GB"/>
        </w:rPr>
        <w:t xml:space="preserve">" has the meaning ascribed to the term </w:t>
      </w:r>
      <w:r w:rsidRPr="002650ED">
        <w:rPr>
          <w:rFonts w:ascii="Tahoma" w:hAnsi="Tahoma" w:cs="Tahoma"/>
          <w:sz w:val="20"/>
          <w:lang w:val="en-US"/>
        </w:rPr>
        <w:t>“</w:t>
      </w:r>
      <w:proofErr w:type="spellStart"/>
      <w:r w:rsidRPr="002650ED">
        <w:rPr>
          <w:rFonts w:ascii="Tahoma" w:hAnsi="Tahoma" w:cs="Tahoma"/>
          <w:i/>
          <w:sz w:val="20"/>
          <w:lang w:val="en-US"/>
        </w:rPr>
        <w:t>Instrumentos</w:t>
      </w:r>
      <w:proofErr w:type="spellEnd"/>
      <w:r w:rsidRPr="002650ED">
        <w:rPr>
          <w:rFonts w:ascii="Tahoma" w:hAnsi="Tahoma" w:cs="Tahoma"/>
          <w:i/>
          <w:sz w:val="20"/>
          <w:lang w:val="en-US"/>
        </w:rPr>
        <w:t xml:space="preserve"> de </w:t>
      </w:r>
      <w:proofErr w:type="spellStart"/>
      <w:r w:rsidRPr="002650ED">
        <w:rPr>
          <w:rFonts w:ascii="Tahoma" w:hAnsi="Tahoma" w:cs="Tahoma"/>
          <w:i/>
          <w:sz w:val="20"/>
          <w:lang w:val="en-US"/>
        </w:rPr>
        <w:t>Crédito</w:t>
      </w:r>
      <w:proofErr w:type="spellEnd"/>
      <w:r w:rsidRPr="002650ED">
        <w:rPr>
          <w:rFonts w:ascii="Tahoma" w:hAnsi="Tahoma" w:cs="Tahoma"/>
          <w:sz w:val="20"/>
          <w:lang w:val="en-US"/>
        </w:rPr>
        <w:t>”</w:t>
      </w:r>
      <w:r w:rsidRPr="002650ED">
        <w:rPr>
          <w:rFonts w:ascii="Tahoma" w:hAnsi="Tahoma" w:cs="Tahoma"/>
          <w:sz w:val="20"/>
          <w:lang w:val="en-GB"/>
        </w:rPr>
        <w:t xml:space="preserve"> in the Indenture;</w:t>
      </w:r>
    </w:p>
    <w:p w14:paraId="47A5DC2D" w14:textId="77777777"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Indenture</w:t>
      </w:r>
      <w:r w:rsidRPr="002650ED">
        <w:rPr>
          <w:rFonts w:ascii="Tahoma" w:hAnsi="Tahoma" w:cs="Tahoma"/>
          <w:sz w:val="20"/>
          <w:lang w:val="en-GB"/>
        </w:rPr>
        <w:t xml:space="preserve">" means the private instrument of indenture referred to in Paragraph </w:t>
      </w:r>
      <w:r w:rsidRPr="002650ED">
        <w:rPr>
          <w:rFonts w:ascii="Tahoma" w:hAnsi="Tahoma" w:cs="Tahoma"/>
          <w:sz w:val="20"/>
          <w:lang w:val="en-GB"/>
        </w:rPr>
        <w:fldChar w:fldCharType="begin"/>
      </w:r>
      <w:r w:rsidRPr="002650ED">
        <w:rPr>
          <w:rFonts w:ascii="Tahoma" w:hAnsi="Tahoma" w:cs="Tahoma"/>
          <w:sz w:val="20"/>
          <w:lang w:val="en-GB"/>
        </w:rPr>
        <w:instrText xml:space="preserve"> REF _Ref8670392 \r \h  \* MERGEFORMAT </w:instrText>
      </w:r>
      <w:r w:rsidRPr="002650ED">
        <w:rPr>
          <w:rFonts w:ascii="Tahoma" w:hAnsi="Tahoma" w:cs="Tahoma"/>
          <w:sz w:val="20"/>
          <w:lang w:val="en-GB"/>
        </w:rPr>
      </w:r>
      <w:r w:rsidRPr="002650ED">
        <w:rPr>
          <w:rFonts w:ascii="Tahoma" w:hAnsi="Tahoma" w:cs="Tahoma"/>
          <w:sz w:val="20"/>
          <w:lang w:val="en-GB"/>
        </w:rPr>
        <w:fldChar w:fldCharType="separate"/>
      </w:r>
      <w:r w:rsidR="00C16ABB" w:rsidRPr="002650ED">
        <w:rPr>
          <w:rFonts w:ascii="Tahoma" w:hAnsi="Tahoma" w:cs="Tahoma"/>
          <w:sz w:val="20"/>
          <w:lang w:val="en-GB"/>
        </w:rPr>
        <w:t>1(1)A(A)</w:t>
      </w:r>
      <w:r w:rsidRPr="002650ED">
        <w:rPr>
          <w:rFonts w:ascii="Tahoma" w:hAnsi="Tahoma" w:cs="Tahoma"/>
          <w:sz w:val="20"/>
          <w:lang w:val="en-GB"/>
        </w:rPr>
        <w:fldChar w:fldCharType="end"/>
      </w:r>
      <w:r w:rsidRPr="002650ED">
        <w:rPr>
          <w:rFonts w:ascii="Tahoma" w:hAnsi="Tahoma" w:cs="Tahoma"/>
          <w:sz w:val="20"/>
          <w:lang w:val="en-GB"/>
        </w:rPr>
        <w:t xml:space="preserve"> of the Preamble (as described in more detail in </w:t>
      </w:r>
      <w:r w:rsidRPr="002650ED">
        <w:rPr>
          <w:rFonts w:ascii="Tahoma" w:hAnsi="Tahoma" w:cs="Tahoma"/>
          <w:sz w:val="20"/>
          <w:lang w:val="en-GB"/>
        </w:rPr>
        <w:fldChar w:fldCharType="begin"/>
      </w:r>
      <w:r w:rsidRPr="002650ED">
        <w:rPr>
          <w:rFonts w:ascii="Tahoma" w:hAnsi="Tahoma" w:cs="Tahoma"/>
          <w:sz w:val="20"/>
          <w:lang w:val="en-GB"/>
        </w:rPr>
        <w:instrText xml:space="preserve"> REF _Ref8579447 \r \h  \* MERGEFORMAT </w:instrText>
      </w:r>
      <w:r w:rsidRPr="002650ED">
        <w:rPr>
          <w:rFonts w:ascii="Tahoma" w:hAnsi="Tahoma" w:cs="Tahoma"/>
          <w:sz w:val="20"/>
          <w:lang w:val="en-GB"/>
        </w:rPr>
      </w:r>
      <w:r w:rsidRPr="002650ED">
        <w:rPr>
          <w:rFonts w:ascii="Tahoma" w:hAnsi="Tahoma" w:cs="Tahoma"/>
          <w:sz w:val="20"/>
          <w:lang w:val="en-GB"/>
        </w:rPr>
        <w:fldChar w:fldCharType="separate"/>
      </w:r>
      <w:r w:rsidR="00C16ABB" w:rsidRPr="002650ED">
        <w:rPr>
          <w:rFonts w:ascii="Tahoma" w:hAnsi="Tahoma" w:cs="Tahoma"/>
          <w:sz w:val="20"/>
          <w:lang w:val="en-GB"/>
        </w:rPr>
        <w:t>Annex 1</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i/>
          <w:sz w:val="20"/>
          <w:lang w:val="en-GB"/>
        </w:rPr>
        <w:fldChar w:fldCharType="begin"/>
      </w:r>
      <w:r w:rsidRPr="002650ED">
        <w:rPr>
          <w:rFonts w:ascii="Tahoma" w:hAnsi="Tahoma" w:cs="Tahoma"/>
          <w:i/>
          <w:sz w:val="20"/>
          <w:lang w:val="en-GB"/>
        </w:rPr>
        <w:instrText xml:space="preserve"> REF _Ref8579447 \h  \* MERGEFORMAT </w:instrText>
      </w:r>
      <w:r w:rsidRPr="002650ED">
        <w:rPr>
          <w:rFonts w:ascii="Tahoma" w:hAnsi="Tahoma" w:cs="Tahoma"/>
          <w:i/>
          <w:sz w:val="20"/>
          <w:lang w:val="en-GB"/>
        </w:rPr>
      </w:r>
      <w:r w:rsidRPr="002650ED">
        <w:rPr>
          <w:rFonts w:ascii="Tahoma" w:hAnsi="Tahoma" w:cs="Tahoma"/>
          <w:i/>
          <w:sz w:val="20"/>
          <w:lang w:val="en-GB"/>
        </w:rPr>
        <w:fldChar w:fldCharType="separate"/>
      </w:r>
      <w:r w:rsidR="00C16ABB" w:rsidRPr="002650ED">
        <w:rPr>
          <w:rFonts w:ascii="Tahoma" w:hAnsi="Tahoma" w:cs="Tahoma"/>
          <w:i/>
          <w:sz w:val="20"/>
          <w:lang w:val="en-GB"/>
        </w:rPr>
        <w:t>Information</w:t>
      </w:r>
      <w:r w:rsidRPr="002650ED">
        <w:rPr>
          <w:rFonts w:ascii="Tahoma" w:hAnsi="Tahoma" w:cs="Tahoma"/>
          <w:i/>
          <w:sz w:val="20"/>
          <w:lang w:val="en-GB"/>
        </w:rPr>
        <w:fldChar w:fldCharType="end"/>
      </w:r>
      <w:r w:rsidRPr="002650ED">
        <w:rPr>
          <w:rFonts w:ascii="Tahoma" w:hAnsi="Tahoma" w:cs="Tahoma"/>
          <w:sz w:val="20"/>
          <w:lang w:val="en-GB"/>
        </w:rPr>
        <w:t>) as it may from time to time be amended, restated, novated or replaced (however fundamentally, including by an increase of interest rates, the alteration of the nature, purpose or period of the debentures issued thereunder or the change of its parties);</w:t>
      </w:r>
    </w:p>
    <w:p w14:paraId="40FC9412" w14:textId="77777777" w:rsidR="00EA3D24" w:rsidRPr="002650ED" w:rsidRDefault="00EA3D24" w:rsidP="00EA3D24">
      <w:pPr>
        <w:pStyle w:val="StandardL40"/>
        <w:rPr>
          <w:rFonts w:ascii="Tahoma" w:hAnsi="Tahoma" w:cs="Tahoma"/>
          <w:sz w:val="20"/>
          <w:lang w:val="pt-BR"/>
        </w:rPr>
      </w:pPr>
      <w:r w:rsidRPr="002650ED">
        <w:rPr>
          <w:rFonts w:ascii="Tahoma" w:hAnsi="Tahoma" w:cs="Tahoma"/>
          <w:sz w:val="20"/>
          <w:lang w:val="pt-BR"/>
        </w:rPr>
        <w:t>"</w:t>
      </w:r>
      <w:proofErr w:type="spellStart"/>
      <w:r w:rsidRPr="002650ED">
        <w:rPr>
          <w:rFonts w:ascii="Tahoma" w:hAnsi="Tahoma" w:cs="Tahoma"/>
          <w:b/>
          <w:sz w:val="20"/>
          <w:lang w:val="pt-BR"/>
        </w:rPr>
        <w:t>Issuer</w:t>
      </w:r>
      <w:proofErr w:type="spellEnd"/>
      <w:r w:rsidRPr="002650ED">
        <w:rPr>
          <w:rFonts w:ascii="Tahoma" w:hAnsi="Tahoma" w:cs="Tahoma"/>
          <w:sz w:val="20"/>
          <w:lang w:val="pt-BR"/>
        </w:rPr>
        <w:t xml:space="preserve">" </w:t>
      </w:r>
      <w:proofErr w:type="spellStart"/>
      <w:r w:rsidRPr="002650ED">
        <w:rPr>
          <w:rFonts w:ascii="Tahoma" w:hAnsi="Tahoma" w:cs="Tahoma"/>
          <w:sz w:val="20"/>
          <w:lang w:val="pt-BR"/>
        </w:rPr>
        <w:t>means</w:t>
      </w:r>
      <w:proofErr w:type="spellEnd"/>
      <w:r w:rsidRPr="002650ED">
        <w:rPr>
          <w:rFonts w:ascii="Tahoma" w:hAnsi="Tahoma" w:cs="Tahoma"/>
          <w:sz w:val="20"/>
          <w:lang w:val="pt-BR"/>
        </w:rPr>
        <w:t xml:space="preserve"> Aliança Transportadora de Gás Participações S.A.;</w:t>
      </w:r>
    </w:p>
    <w:p w14:paraId="34C95BB1" w14:textId="77777777"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Maximum Guaranteed Amount</w:t>
      </w:r>
      <w:r w:rsidRPr="002650ED">
        <w:rPr>
          <w:rFonts w:ascii="Tahoma" w:hAnsi="Tahoma" w:cs="Tahoma"/>
          <w:sz w:val="20"/>
          <w:lang w:val="en-GB"/>
        </w:rPr>
        <w:t xml:space="preserve">" has the meaning ascribed to it in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_Ref8671694 \r \h  \* MERGEFORMAT </w:instrText>
      </w:r>
      <w:r w:rsidRPr="002650ED">
        <w:rPr>
          <w:rFonts w:ascii="Tahoma" w:hAnsi="Tahoma" w:cs="Tahoma"/>
          <w:sz w:val="20"/>
          <w:lang w:val="en-GB"/>
        </w:rPr>
      </w:r>
      <w:r w:rsidRPr="002650ED">
        <w:rPr>
          <w:rFonts w:ascii="Tahoma" w:hAnsi="Tahoma" w:cs="Tahoma"/>
          <w:sz w:val="20"/>
          <w:lang w:val="en-GB"/>
        </w:rPr>
        <w:fldChar w:fldCharType="separate"/>
      </w:r>
      <w:r w:rsidR="00C16ABB" w:rsidRPr="002650ED">
        <w:rPr>
          <w:rFonts w:ascii="Tahoma" w:hAnsi="Tahoma" w:cs="Tahoma"/>
          <w:sz w:val="20"/>
          <w:lang w:val="en-GB"/>
        </w:rPr>
        <w:t>1.1</w:t>
      </w:r>
      <w:r w:rsidRPr="002650ED">
        <w:rPr>
          <w:rFonts w:ascii="Tahoma" w:hAnsi="Tahoma" w:cs="Tahoma"/>
          <w:sz w:val="20"/>
          <w:lang w:val="en-GB"/>
        </w:rPr>
        <w:fldChar w:fldCharType="end"/>
      </w:r>
      <w:r w:rsidRPr="002650ED">
        <w:rPr>
          <w:rFonts w:ascii="Tahoma" w:hAnsi="Tahoma" w:cs="Tahoma"/>
          <w:sz w:val="20"/>
          <w:lang w:val="en-GB"/>
        </w:rPr>
        <w:t>;</w:t>
      </w:r>
    </w:p>
    <w:p w14:paraId="2BCF7762" w14:textId="77777777"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Obligors</w:t>
      </w:r>
      <w:r w:rsidRPr="002650ED">
        <w:rPr>
          <w:rFonts w:ascii="Tahoma" w:hAnsi="Tahoma" w:cs="Tahoma"/>
          <w:sz w:val="20"/>
          <w:lang w:val="en-GB"/>
        </w:rPr>
        <w:t>" means the Issuer and TAG;</w:t>
      </w:r>
    </w:p>
    <w:p w14:paraId="5123BB86" w14:textId="77777777"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Onshore Debt Service Accrual Account</w:t>
      </w:r>
      <w:r w:rsidRPr="002650ED">
        <w:rPr>
          <w:rFonts w:ascii="Tahoma" w:hAnsi="Tahoma" w:cs="Tahoma"/>
          <w:sz w:val="20"/>
          <w:lang w:val="en-GB"/>
        </w:rPr>
        <w:t xml:space="preserve">" has the meaning ascribed to the term </w:t>
      </w:r>
      <w:r w:rsidRPr="002650ED">
        <w:rPr>
          <w:rFonts w:ascii="Tahoma" w:hAnsi="Tahoma" w:cs="Tahoma"/>
          <w:sz w:val="20"/>
          <w:lang w:val="en-US"/>
        </w:rPr>
        <w:t>“</w:t>
      </w:r>
      <w:proofErr w:type="spellStart"/>
      <w:r w:rsidRPr="002650ED">
        <w:rPr>
          <w:rFonts w:ascii="Tahoma" w:eastAsia="SimSun" w:hAnsi="Tahoma" w:cs="Tahoma"/>
          <w:i/>
          <w:w w:val="0"/>
          <w:sz w:val="20"/>
          <w:lang w:val="en-GB"/>
        </w:rPr>
        <w:t>Conta</w:t>
      </w:r>
      <w:proofErr w:type="spellEnd"/>
      <w:r w:rsidRPr="002650ED">
        <w:rPr>
          <w:rFonts w:ascii="Tahoma" w:eastAsia="SimSun" w:hAnsi="Tahoma" w:cs="Tahoma"/>
          <w:i/>
          <w:w w:val="0"/>
          <w:sz w:val="20"/>
          <w:lang w:val="en-GB"/>
        </w:rPr>
        <w:t xml:space="preserve"> </w:t>
      </w:r>
      <w:proofErr w:type="spellStart"/>
      <w:r w:rsidRPr="002650ED">
        <w:rPr>
          <w:rFonts w:ascii="Tahoma" w:eastAsia="SimSun" w:hAnsi="Tahoma" w:cs="Tahoma"/>
          <w:i/>
          <w:w w:val="0"/>
          <w:sz w:val="20"/>
          <w:lang w:val="en-GB"/>
        </w:rPr>
        <w:t>Provisionamento</w:t>
      </w:r>
      <w:proofErr w:type="spellEnd"/>
      <w:r w:rsidRPr="002650ED">
        <w:rPr>
          <w:rFonts w:ascii="Tahoma" w:eastAsia="SimSun" w:hAnsi="Tahoma" w:cs="Tahoma"/>
          <w:i/>
          <w:w w:val="0"/>
          <w:sz w:val="20"/>
          <w:lang w:val="en-GB"/>
        </w:rPr>
        <w:t xml:space="preserve"> do </w:t>
      </w:r>
      <w:proofErr w:type="spellStart"/>
      <w:r w:rsidRPr="002650ED">
        <w:rPr>
          <w:rFonts w:ascii="Tahoma" w:eastAsia="SimSun" w:hAnsi="Tahoma" w:cs="Tahoma"/>
          <w:i/>
          <w:w w:val="0"/>
          <w:sz w:val="20"/>
          <w:lang w:val="en-GB"/>
        </w:rPr>
        <w:t>Serviço</w:t>
      </w:r>
      <w:proofErr w:type="spellEnd"/>
      <w:r w:rsidRPr="002650ED">
        <w:rPr>
          <w:rFonts w:ascii="Tahoma" w:eastAsia="SimSun" w:hAnsi="Tahoma" w:cs="Tahoma"/>
          <w:i/>
          <w:w w:val="0"/>
          <w:sz w:val="20"/>
          <w:lang w:val="en-GB"/>
        </w:rPr>
        <w:t xml:space="preserve"> da </w:t>
      </w:r>
      <w:proofErr w:type="spellStart"/>
      <w:r w:rsidRPr="002650ED">
        <w:rPr>
          <w:rFonts w:ascii="Tahoma" w:eastAsia="SimSun" w:hAnsi="Tahoma" w:cs="Tahoma"/>
          <w:i/>
          <w:w w:val="0"/>
          <w:sz w:val="20"/>
          <w:lang w:val="en-GB"/>
        </w:rPr>
        <w:t>Dívida</w:t>
      </w:r>
      <w:proofErr w:type="spellEnd"/>
      <w:r w:rsidRPr="002650ED">
        <w:rPr>
          <w:rFonts w:ascii="Tahoma" w:hAnsi="Tahoma" w:cs="Tahoma"/>
          <w:sz w:val="20"/>
          <w:lang w:val="en-US"/>
        </w:rPr>
        <w:t>”</w:t>
      </w:r>
      <w:r w:rsidRPr="002650ED">
        <w:rPr>
          <w:rFonts w:ascii="Tahoma" w:hAnsi="Tahoma" w:cs="Tahoma"/>
          <w:sz w:val="20"/>
          <w:lang w:val="en-GB"/>
        </w:rPr>
        <w:t xml:space="preserve"> in the Brazilian Accounts Agreement;</w:t>
      </w:r>
    </w:p>
    <w:p w14:paraId="62DDE41C" w14:textId="77777777" w:rsidR="00EA3D24" w:rsidRPr="002650ED" w:rsidRDefault="00EA3D24" w:rsidP="00EA3D24">
      <w:pPr>
        <w:pStyle w:val="StandardL40"/>
        <w:rPr>
          <w:rFonts w:ascii="Tahoma" w:hAnsi="Tahoma" w:cs="Tahoma"/>
          <w:sz w:val="20"/>
          <w:lang w:val="pt-BR"/>
        </w:rPr>
      </w:pPr>
      <w:r w:rsidRPr="002650ED">
        <w:rPr>
          <w:rFonts w:ascii="Tahoma" w:hAnsi="Tahoma" w:cs="Tahoma"/>
          <w:sz w:val="20"/>
          <w:lang w:val="pt-BR"/>
        </w:rPr>
        <w:t>"</w:t>
      </w:r>
      <w:r w:rsidRPr="002650ED">
        <w:rPr>
          <w:rFonts w:ascii="Tahoma" w:hAnsi="Tahoma" w:cs="Tahoma"/>
          <w:b/>
          <w:sz w:val="20"/>
          <w:lang w:val="pt-BR"/>
        </w:rPr>
        <w:t>TAG</w:t>
      </w:r>
      <w:r w:rsidRPr="002650ED">
        <w:rPr>
          <w:rFonts w:ascii="Tahoma" w:hAnsi="Tahoma" w:cs="Tahoma"/>
          <w:sz w:val="20"/>
          <w:lang w:val="pt-BR"/>
        </w:rPr>
        <w:t xml:space="preserve">" </w:t>
      </w:r>
      <w:proofErr w:type="spellStart"/>
      <w:r w:rsidRPr="002650ED">
        <w:rPr>
          <w:rFonts w:ascii="Tahoma" w:hAnsi="Tahoma" w:cs="Tahoma"/>
          <w:sz w:val="20"/>
          <w:lang w:val="pt-BR"/>
        </w:rPr>
        <w:t>means</w:t>
      </w:r>
      <w:proofErr w:type="spellEnd"/>
      <w:r w:rsidRPr="002650ED">
        <w:rPr>
          <w:rFonts w:ascii="Tahoma" w:hAnsi="Tahoma" w:cs="Tahoma"/>
          <w:sz w:val="20"/>
          <w:lang w:val="pt-BR"/>
        </w:rPr>
        <w:t xml:space="preserve"> Transportadora Associada de Gás S.A. </w:t>
      </w:r>
    </w:p>
    <w:p w14:paraId="7584FD9B" w14:textId="77777777" w:rsidR="00EA3D24" w:rsidRPr="002650ED" w:rsidRDefault="00EA3D24" w:rsidP="00EA3D24">
      <w:pPr>
        <w:pStyle w:val="StandardL30"/>
        <w:rPr>
          <w:rFonts w:ascii="Tahoma" w:hAnsi="Tahoma" w:cs="Tahoma"/>
          <w:sz w:val="20"/>
          <w:lang w:val="en-GB"/>
        </w:rPr>
      </w:pPr>
      <w:r w:rsidRPr="002650ED">
        <w:rPr>
          <w:rFonts w:ascii="Tahoma" w:hAnsi="Tahoma" w:cs="Tahoma"/>
          <w:sz w:val="20"/>
          <w:lang w:val="en-GB"/>
        </w:rPr>
        <w:t>Unless a contrary indication appears any reference in this Guarantee to:</w:t>
      </w:r>
    </w:p>
    <w:p w14:paraId="0A0211AE" w14:textId="77777777"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t>the "</w:t>
      </w:r>
      <w:r w:rsidRPr="002650ED">
        <w:rPr>
          <w:rFonts w:ascii="Tahoma" w:hAnsi="Tahoma" w:cs="Tahoma"/>
          <w:b/>
          <w:bCs/>
          <w:sz w:val="20"/>
          <w:lang w:val="en-GB"/>
        </w:rPr>
        <w:t>Guarantor</w:t>
      </w:r>
      <w:r w:rsidRPr="002650ED">
        <w:rPr>
          <w:rFonts w:ascii="Tahoma" w:hAnsi="Tahoma" w:cs="Tahoma"/>
          <w:sz w:val="20"/>
          <w:lang w:val="en-GB"/>
        </w:rPr>
        <w:t>", the "</w:t>
      </w:r>
      <w:r w:rsidRPr="002650ED">
        <w:rPr>
          <w:rFonts w:ascii="Tahoma" w:hAnsi="Tahoma" w:cs="Tahoma"/>
          <w:b/>
          <w:sz w:val="20"/>
          <w:lang w:val="en-GB"/>
        </w:rPr>
        <w:t>Beneficiary</w:t>
      </w:r>
      <w:r w:rsidRPr="002650ED">
        <w:rPr>
          <w:rFonts w:ascii="Tahoma" w:hAnsi="Tahoma" w:cs="Tahoma"/>
          <w:sz w:val="20"/>
          <w:lang w:val="en-GB"/>
        </w:rPr>
        <w:t>", the "</w:t>
      </w:r>
      <w:r w:rsidRPr="002650ED">
        <w:rPr>
          <w:rFonts w:ascii="Tahoma" w:hAnsi="Tahoma" w:cs="Tahoma"/>
          <w:b/>
          <w:sz w:val="20"/>
          <w:lang w:val="en-GB"/>
        </w:rPr>
        <w:t xml:space="preserve"> Fiduciary Agent</w:t>
      </w:r>
      <w:r w:rsidRPr="002650ED">
        <w:rPr>
          <w:rFonts w:ascii="Tahoma" w:hAnsi="Tahoma" w:cs="Tahoma"/>
          <w:sz w:val="20"/>
          <w:lang w:val="en-GB"/>
        </w:rPr>
        <w:t>", the "</w:t>
      </w:r>
      <w:r w:rsidRPr="002650ED">
        <w:rPr>
          <w:rFonts w:ascii="Tahoma" w:hAnsi="Tahoma" w:cs="Tahoma"/>
          <w:b/>
          <w:sz w:val="20"/>
          <w:lang w:val="en-GB"/>
        </w:rPr>
        <w:t>Mortgagee</w:t>
      </w:r>
      <w:r w:rsidRPr="002650ED">
        <w:rPr>
          <w:rFonts w:ascii="Tahoma" w:hAnsi="Tahoma" w:cs="Tahoma"/>
          <w:sz w:val="20"/>
          <w:lang w:val="en-GB"/>
        </w:rPr>
        <w:t>" or any "</w:t>
      </w:r>
      <w:r w:rsidRPr="002650ED">
        <w:rPr>
          <w:rFonts w:ascii="Tahoma" w:hAnsi="Tahoma" w:cs="Tahoma"/>
          <w:b/>
          <w:sz w:val="20"/>
          <w:lang w:val="en-GB"/>
        </w:rPr>
        <w:t>Party</w:t>
      </w:r>
      <w:r w:rsidRPr="002650ED">
        <w:rPr>
          <w:rFonts w:ascii="Tahoma" w:hAnsi="Tahoma" w:cs="Tahoma"/>
          <w:sz w:val="20"/>
          <w:lang w:val="en-GB"/>
        </w:rPr>
        <w:t>" shall be construed so as to include its and any subsequent successors in title, permitted assigns and permitted transferees;</w:t>
      </w:r>
    </w:p>
    <w:p w14:paraId="0C6D091F" w14:textId="77777777"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t>a "</w:t>
      </w:r>
      <w:r w:rsidRPr="002650ED">
        <w:rPr>
          <w:rFonts w:ascii="Tahoma" w:hAnsi="Tahoma" w:cs="Tahoma"/>
          <w:b/>
          <w:sz w:val="20"/>
          <w:lang w:val="en-GB"/>
        </w:rPr>
        <w:t>person</w:t>
      </w:r>
      <w:r w:rsidRPr="002650ED">
        <w:rPr>
          <w:rFonts w:ascii="Tahoma" w:hAnsi="Tahoma" w:cs="Tahoma"/>
          <w:sz w:val="20"/>
          <w:lang w:val="en-GB"/>
        </w:rPr>
        <w:t>" includes any person, firm, company, corporation, government, state or agency of a state or any association, trust or partnership (whether or not having separate legal personality) of two or more of the foregoing;</w:t>
      </w:r>
    </w:p>
    <w:p w14:paraId="4E03939F" w14:textId="77777777"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t>a reference to a legal provision is a reference to that provision as amended from time to time; and</w:t>
      </w:r>
    </w:p>
    <w:p w14:paraId="7A431ECA" w14:textId="77777777"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t>save as otherwise provided, a time of day is a reference to Paris time.</w:t>
      </w:r>
    </w:p>
    <w:p w14:paraId="7C011807" w14:textId="77777777" w:rsidR="00EA3D24" w:rsidRPr="002650ED" w:rsidRDefault="00EA3D24" w:rsidP="00EA3D24">
      <w:pPr>
        <w:pStyle w:val="StandardL30"/>
        <w:rPr>
          <w:rFonts w:ascii="Tahoma" w:hAnsi="Tahoma" w:cs="Tahoma"/>
          <w:sz w:val="20"/>
          <w:lang w:val="en-GB"/>
        </w:rPr>
      </w:pPr>
      <w:r w:rsidRPr="002650ED">
        <w:rPr>
          <w:rFonts w:ascii="Tahoma" w:hAnsi="Tahoma" w:cs="Tahoma"/>
          <w:sz w:val="20"/>
          <w:lang w:val="en-GB"/>
        </w:rPr>
        <w:t>Section, Clause, Paragraph and Annex headings are for ease of reference only and shall not have any impact on the interpretation of this Guarantee.</w:t>
      </w:r>
    </w:p>
    <w:p w14:paraId="5103AD11" w14:textId="77777777" w:rsidR="00EA3D24" w:rsidRPr="002650ED" w:rsidRDefault="00EA3D24" w:rsidP="00EA3D24">
      <w:pPr>
        <w:pStyle w:val="StandardL30"/>
        <w:rPr>
          <w:rFonts w:ascii="Tahoma" w:hAnsi="Tahoma" w:cs="Tahoma"/>
          <w:sz w:val="20"/>
          <w:lang w:val="en-GB"/>
        </w:rPr>
      </w:pPr>
      <w:r w:rsidRPr="002650ED">
        <w:rPr>
          <w:rFonts w:ascii="Tahoma" w:hAnsi="Tahoma" w:cs="Tahoma"/>
          <w:sz w:val="20"/>
          <w:lang w:val="en-GB"/>
        </w:rPr>
        <w:t xml:space="preserve">In this Guarantee, unless the context otherwise requires, words importing the singular shall include the plural and </w:t>
      </w:r>
      <w:r w:rsidRPr="002650ED">
        <w:rPr>
          <w:rFonts w:ascii="Tahoma" w:hAnsi="Tahoma" w:cs="Tahoma"/>
          <w:i/>
          <w:iCs/>
          <w:sz w:val="20"/>
          <w:lang w:val="en-GB"/>
        </w:rPr>
        <w:t>vice</w:t>
      </w:r>
      <w:r w:rsidRPr="002650ED">
        <w:rPr>
          <w:rFonts w:ascii="Tahoma" w:hAnsi="Tahoma" w:cs="Tahoma"/>
          <w:i/>
          <w:iCs/>
          <w:sz w:val="20"/>
          <w:lang w:val="en-GB"/>
        </w:rPr>
        <w:noBreakHyphen/>
        <w:t>versa</w:t>
      </w:r>
      <w:r w:rsidRPr="002650ED">
        <w:rPr>
          <w:rFonts w:ascii="Tahoma" w:hAnsi="Tahoma" w:cs="Tahoma"/>
          <w:sz w:val="20"/>
          <w:lang w:val="en-GB"/>
        </w:rPr>
        <w:t>.</w:t>
      </w:r>
    </w:p>
    <w:p w14:paraId="15134E01" w14:textId="77777777" w:rsidR="00EA3D24" w:rsidRPr="002650ED" w:rsidRDefault="00EA3D24" w:rsidP="00EA3D24">
      <w:pPr>
        <w:pStyle w:val="StandardL30"/>
        <w:rPr>
          <w:rFonts w:ascii="Tahoma" w:hAnsi="Tahoma" w:cs="Tahoma"/>
          <w:sz w:val="20"/>
          <w:lang w:val="en-GB"/>
        </w:rPr>
      </w:pPr>
      <w:r w:rsidRPr="002650ED">
        <w:rPr>
          <w:rFonts w:ascii="Tahoma" w:hAnsi="Tahoma" w:cs="Tahoma"/>
          <w:sz w:val="20"/>
          <w:lang w:val="en-GB"/>
        </w:rPr>
        <w:t>Unless a contrary indication appears, a term used in any notice given under or in connection with this Guarantee has the same meaning in that notice as in this Guarantee.</w:t>
      </w:r>
    </w:p>
    <w:p w14:paraId="20A43443"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Currency Symbols and Definitions</w:t>
      </w:r>
    </w:p>
    <w:p w14:paraId="5675B525"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w:t>
      </w:r>
      <w:r w:rsidRPr="002650ED">
        <w:rPr>
          <w:rFonts w:ascii="Tahoma" w:hAnsi="Tahoma" w:cs="Tahoma"/>
          <w:b/>
          <w:bCs/>
          <w:sz w:val="20"/>
          <w:lang w:val="en-GB"/>
        </w:rPr>
        <w:t>BRL</w:t>
      </w:r>
      <w:r w:rsidRPr="002650ED">
        <w:rPr>
          <w:rFonts w:ascii="Tahoma" w:hAnsi="Tahoma" w:cs="Tahoma"/>
          <w:sz w:val="20"/>
          <w:lang w:val="en-GB"/>
        </w:rPr>
        <w:t>", "</w:t>
      </w:r>
      <w:r w:rsidRPr="002650ED">
        <w:rPr>
          <w:rFonts w:ascii="Tahoma" w:hAnsi="Tahoma" w:cs="Tahoma"/>
          <w:b/>
          <w:sz w:val="20"/>
          <w:lang w:val="en-GB"/>
        </w:rPr>
        <w:t>R</w:t>
      </w:r>
      <w:r w:rsidRPr="002650ED">
        <w:rPr>
          <w:rFonts w:ascii="Tahoma" w:hAnsi="Tahoma" w:cs="Tahoma"/>
          <w:b/>
          <w:bCs/>
          <w:sz w:val="20"/>
          <w:lang w:val="en-GB"/>
        </w:rPr>
        <w:t>$</w:t>
      </w:r>
      <w:r w:rsidRPr="002650ED">
        <w:rPr>
          <w:rFonts w:ascii="Tahoma" w:hAnsi="Tahoma" w:cs="Tahoma"/>
          <w:sz w:val="20"/>
          <w:lang w:val="en-GB"/>
        </w:rPr>
        <w:t>" and "</w:t>
      </w:r>
      <w:proofErr w:type="spellStart"/>
      <w:r w:rsidRPr="002650ED">
        <w:rPr>
          <w:rFonts w:ascii="Tahoma" w:hAnsi="Tahoma" w:cs="Tahoma"/>
          <w:b/>
          <w:bCs/>
          <w:sz w:val="20"/>
          <w:lang w:val="en-GB"/>
        </w:rPr>
        <w:t>reais</w:t>
      </w:r>
      <w:proofErr w:type="spellEnd"/>
      <w:r w:rsidRPr="002650ED">
        <w:rPr>
          <w:rFonts w:ascii="Tahoma" w:hAnsi="Tahoma" w:cs="Tahoma"/>
          <w:sz w:val="20"/>
          <w:lang w:val="en-GB"/>
        </w:rPr>
        <w:t>" means the lawful currency of the Brazil.</w:t>
      </w:r>
    </w:p>
    <w:p w14:paraId="7CB33F3A" w14:textId="77777777" w:rsidR="00EA3D24" w:rsidRPr="002650ED" w:rsidRDefault="00EA3D24" w:rsidP="00EA3D24">
      <w:pPr>
        <w:pStyle w:val="StandardL10"/>
        <w:rPr>
          <w:rFonts w:ascii="Tahoma" w:hAnsi="Tahoma" w:cs="Tahoma"/>
          <w:sz w:val="20"/>
          <w:lang w:val="en-GB"/>
        </w:rPr>
      </w:pPr>
      <w:bookmarkStart w:id="524" w:name="_Toc9353636"/>
      <w:bookmarkStart w:id="525" w:name="_Toc9452867"/>
      <w:r w:rsidRPr="002650ED">
        <w:rPr>
          <w:rFonts w:ascii="Tahoma" w:hAnsi="Tahoma" w:cs="Tahoma"/>
          <w:sz w:val="20"/>
          <w:lang w:val="en-GB"/>
        </w:rPr>
        <w:t>Language of Guarantee</w:t>
      </w:r>
      <w:bookmarkEnd w:id="524"/>
      <w:bookmarkEnd w:id="525"/>
    </w:p>
    <w:p w14:paraId="038D9EC4"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This Guarantee may be executed by the Parties in English.</w:t>
      </w:r>
    </w:p>
    <w:p w14:paraId="6B108112" w14:textId="77777777" w:rsidR="00EA3D24" w:rsidRPr="002650ED" w:rsidRDefault="00EA3D24" w:rsidP="00EA3D24">
      <w:pPr>
        <w:pStyle w:val="Corpodetexto"/>
        <w:rPr>
          <w:rFonts w:ascii="Tahoma" w:hAnsi="Tahoma" w:cs="Tahoma"/>
          <w:sz w:val="20"/>
          <w:szCs w:val="20"/>
          <w:lang w:val="en-GB"/>
        </w:rPr>
      </w:pPr>
      <w:r w:rsidRPr="002650ED">
        <w:rPr>
          <w:rFonts w:ascii="Tahoma" w:hAnsi="Tahoma" w:cs="Tahoma"/>
          <w:sz w:val="20"/>
          <w:szCs w:val="20"/>
          <w:lang w:val="en-GB"/>
        </w:rPr>
        <w:t>Executed in Paris in [3] originals.</w:t>
      </w:r>
    </w:p>
    <w:p w14:paraId="73346E65" w14:textId="77777777" w:rsidR="00EA3D24" w:rsidRPr="002650ED" w:rsidRDefault="00EA3D24" w:rsidP="00EA3D24">
      <w:pPr>
        <w:rPr>
          <w:rFonts w:cs="Tahoma"/>
          <w:b/>
          <w:szCs w:val="20"/>
          <w:lang w:val="en-GB"/>
        </w:rPr>
      </w:pPr>
    </w:p>
    <w:p w14:paraId="3D7C1765" w14:textId="77777777" w:rsidR="00EA3D24" w:rsidRPr="002650ED" w:rsidRDefault="00EA3D24" w:rsidP="00EA3D24">
      <w:pPr>
        <w:keepNext/>
        <w:keepLines/>
        <w:rPr>
          <w:rFonts w:cs="Tahoma"/>
          <w:b/>
          <w:szCs w:val="20"/>
          <w:lang w:val="en-GB"/>
        </w:rPr>
      </w:pPr>
      <w:r w:rsidRPr="002650ED">
        <w:rPr>
          <w:rFonts w:cs="Tahoma"/>
          <w:b/>
          <w:szCs w:val="20"/>
          <w:lang w:val="en-GB"/>
        </w:rPr>
        <w:t>THE GUARANTOR</w:t>
      </w:r>
    </w:p>
    <w:p w14:paraId="5C9A5D86" w14:textId="77777777" w:rsidR="00EA3D24" w:rsidRPr="002650ED" w:rsidRDefault="00EA3D24" w:rsidP="00EA3D24">
      <w:pPr>
        <w:keepNext/>
        <w:keepLines/>
        <w:rPr>
          <w:rFonts w:cs="Tahoma"/>
          <w:szCs w:val="20"/>
          <w:lang w:val="en-GB"/>
        </w:rPr>
      </w:pPr>
      <w:r w:rsidRPr="002650ED">
        <w:rPr>
          <w:rFonts w:cs="Tahoma"/>
          <w:szCs w:val="20"/>
          <w:lang w:val="en-GB"/>
        </w:rPr>
        <w:t>[ENGIE S.A.]</w:t>
      </w:r>
      <w:r w:rsidRPr="002650ED">
        <w:rPr>
          <w:rFonts w:cs="Tahoma"/>
          <w:szCs w:val="20"/>
          <w:lang w:val="en-GB"/>
        </w:rPr>
        <w:br/>
      </w:r>
      <w:r w:rsidRPr="002650ED">
        <w:rPr>
          <w:rFonts w:cs="Tahoma"/>
          <w:szCs w:val="20"/>
          <w:lang w:val="en-GB"/>
        </w:rPr>
        <w:br/>
        <w:t>Acting as Guarantor</w:t>
      </w:r>
    </w:p>
    <w:p w14:paraId="2902C3BC" w14:textId="77777777" w:rsidR="00EA3D24" w:rsidRPr="007B7A0D" w:rsidRDefault="00EA3D24" w:rsidP="00EA3D24">
      <w:pPr>
        <w:keepNext/>
        <w:keepLines/>
        <w:rPr>
          <w:rFonts w:cs="Tahoma"/>
          <w:szCs w:val="20"/>
          <w:rPrChange w:id="526" w:author="Bruno Gandolfo" w:date="2019-06-13T11:06:00Z">
            <w:rPr>
              <w:rFonts w:cs="Tahoma"/>
              <w:szCs w:val="20"/>
              <w:lang w:val="en-US"/>
            </w:rPr>
          </w:rPrChange>
        </w:rPr>
      </w:pPr>
      <w:proofErr w:type="spellStart"/>
      <w:proofErr w:type="gramStart"/>
      <w:r w:rsidRPr="007B7A0D">
        <w:rPr>
          <w:rFonts w:cs="Tahoma"/>
          <w:szCs w:val="20"/>
          <w:rPrChange w:id="527" w:author="Bruno Gandolfo" w:date="2019-06-13T11:06:00Z">
            <w:rPr>
              <w:rFonts w:cs="Tahoma"/>
              <w:szCs w:val="20"/>
              <w:lang w:val="en-US"/>
            </w:rPr>
          </w:rPrChange>
        </w:rPr>
        <w:t>By</w:t>
      </w:r>
      <w:proofErr w:type="spellEnd"/>
      <w:r w:rsidRPr="007B7A0D">
        <w:rPr>
          <w:rFonts w:cs="Tahoma"/>
          <w:szCs w:val="20"/>
          <w:rPrChange w:id="528" w:author="Bruno Gandolfo" w:date="2019-06-13T11:06:00Z">
            <w:rPr>
              <w:rFonts w:cs="Tahoma"/>
              <w:szCs w:val="20"/>
              <w:lang w:val="en-US"/>
            </w:rPr>
          </w:rPrChange>
        </w:rPr>
        <w:t> :</w:t>
      </w:r>
      <w:proofErr w:type="gramEnd"/>
      <w:r w:rsidRPr="007B7A0D">
        <w:rPr>
          <w:rFonts w:cs="Tahoma"/>
          <w:szCs w:val="20"/>
          <w:rPrChange w:id="529" w:author="Bruno Gandolfo" w:date="2019-06-13T11:06:00Z">
            <w:rPr>
              <w:rFonts w:cs="Tahoma"/>
              <w:szCs w:val="20"/>
              <w:lang w:val="en-US"/>
            </w:rPr>
          </w:rPrChange>
        </w:rPr>
        <w:t xml:space="preserve"> </w:t>
      </w:r>
      <w:r w:rsidRPr="007B7A0D">
        <w:rPr>
          <w:rFonts w:cs="Tahoma"/>
          <w:szCs w:val="20"/>
          <w:rPrChange w:id="530" w:author="Bruno Gandolfo" w:date="2019-06-13T11:06:00Z">
            <w:rPr>
              <w:rFonts w:cs="Tahoma"/>
              <w:szCs w:val="20"/>
              <w:lang w:val="en-US"/>
            </w:rPr>
          </w:rPrChange>
        </w:rPr>
        <w:tab/>
      </w:r>
      <w:r w:rsidRPr="007B7A0D">
        <w:rPr>
          <w:rFonts w:cs="Tahoma"/>
          <w:szCs w:val="20"/>
          <w:rPrChange w:id="531" w:author="Bruno Gandolfo" w:date="2019-06-13T11:06:00Z">
            <w:rPr>
              <w:rFonts w:cs="Tahoma"/>
              <w:szCs w:val="20"/>
              <w:lang w:val="en-US"/>
            </w:rPr>
          </w:rPrChange>
        </w:rPr>
        <w:tab/>
        <w:t>_____________________</w:t>
      </w:r>
    </w:p>
    <w:p w14:paraId="6A1BC5E8" w14:textId="77777777" w:rsidR="00EA3D24" w:rsidRPr="002650ED" w:rsidRDefault="00EA3D24" w:rsidP="00EA3D24">
      <w:pPr>
        <w:keepNext/>
        <w:keepLines/>
        <w:rPr>
          <w:rFonts w:cs="Tahoma"/>
          <w:szCs w:val="20"/>
        </w:rPr>
      </w:pPr>
      <w:proofErr w:type="spellStart"/>
      <w:proofErr w:type="gramStart"/>
      <w:r w:rsidRPr="002650ED">
        <w:rPr>
          <w:rFonts w:cs="Tahoma"/>
          <w:szCs w:val="20"/>
        </w:rPr>
        <w:t>Signature</w:t>
      </w:r>
      <w:proofErr w:type="spellEnd"/>
      <w:r w:rsidRPr="002650ED">
        <w:rPr>
          <w:rFonts w:cs="Tahoma"/>
          <w:szCs w:val="20"/>
        </w:rPr>
        <w:t> :</w:t>
      </w:r>
      <w:proofErr w:type="gramEnd"/>
      <w:r w:rsidRPr="002650ED">
        <w:rPr>
          <w:rFonts w:cs="Tahoma"/>
          <w:szCs w:val="20"/>
        </w:rPr>
        <w:tab/>
        <w:t>_____________________</w:t>
      </w:r>
    </w:p>
    <w:p w14:paraId="4684417A" w14:textId="77777777" w:rsidR="00EA3D24" w:rsidRPr="002650ED" w:rsidRDefault="00EA3D24" w:rsidP="00EA3D24">
      <w:pPr>
        <w:rPr>
          <w:rFonts w:cs="Tahoma"/>
          <w:szCs w:val="20"/>
        </w:rPr>
      </w:pPr>
    </w:p>
    <w:p w14:paraId="5AD0CA3F" w14:textId="77777777" w:rsidR="00EA3D24" w:rsidRPr="002650ED" w:rsidRDefault="00EA3D24" w:rsidP="00EA3D24">
      <w:pPr>
        <w:keepNext/>
        <w:keepLines/>
        <w:rPr>
          <w:rFonts w:cs="Tahoma"/>
          <w:b/>
          <w:szCs w:val="20"/>
        </w:rPr>
      </w:pPr>
      <w:r w:rsidRPr="002650ED">
        <w:rPr>
          <w:rFonts w:cs="Tahoma"/>
          <w:b/>
          <w:szCs w:val="20"/>
        </w:rPr>
        <w:t>THE BENEFICIARY</w:t>
      </w:r>
    </w:p>
    <w:p w14:paraId="16EBC66E" w14:textId="77777777" w:rsidR="00EA3D24" w:rsidRPr="002650ED" w:rsidRDefault="00EA3D24" w:rsidP="00EA3D24">
      <w:pPr>
        <w:keepNext/>
        <w:keepLines/>
        <w:widowControl w:val="0"/>
        <w:rPr>
          <w:rFonts w:cs="Tahoma"/>
          <w:szCs w:val="20"/>
        </w:rPr>
      </w:pPr>
      <w:r w:rsidRPr="002650ED">
        <w:rPr>
          <w:rFonts w:cs="Tahoma"/>
          <w:szCs w:val="20"/>
        </w:rPr>
        <w:t>SIMPLIFIC PAVARINI DISTRIBUIDORA DE VALORES MOBILIÁRIOS LTDA.</w:t>
      </w:r>
    </w:p>
    <w:p w14:paraId="6E2820E2" w14:textId="77777777" w:rsidR="00EA3D24" w:rsidRPr="002650ED" w:rsidRDefault="00EA3D24" w:rsidP="00EA3D24">
      <w:pPr>
        <w:keepNext/>
        <w:keepLines/>
        <w:widowControl w:val="0"/>
        <w:rPr>
          <w:rFonts w:cs="Tahoma"/>
          <w:szCs w:val="20"/>
          <w:lang w:val="en-GB"/>
        </w:rPr>
      </w:pPr>
      <w:r w:rsidRPr="002650ED">
        <w:rPr>
          <w:rFonts w:cs="Tahoma"/>
          <w:szCs w:val="20"/>
          <w:lang w:val="en-GB"/>
        </w:rPr>
        <w:t>Acting as Beneficiary</w:t>
      </w:r>
    </w:p>
    <w:p w14:paraId="14825D6A" w14:textId="77777777" w:rsidR="00EA3D24" w:rsidRPr="002650ED" w:rsidRDefault="00EA3D24" w:rsidP="00EA3D24">
      <w:pPr>
        <w:keepNext/>
        <w:keepLines/>
        <w:widowControl w:val="0"/>
        <w:rPr>
          <w:rFonts w:cs="Tahoma"/>
          <w:szCs w:val="20"/>
          <w:lang w:val="en-GB"/>
        </w:rPr>
      </w:pPr>
      <w:r w:rsidRPr="002650ED">
        <w:rPr>
          <w:rFonts w:cs="Tahoma"/>
          <w:szCs w:val="20"/>
          <w:lang w:val="en-GB"/>
        </w:rPr>
        <w:t>By:</w:t>
      </w:r>
      <w:r w:rsidRPr="002650ED">
        <w:rPr>
          <w:rFonts w:cs="Tahoma"/>
          <w:szCs w:val="20"/>
          <w:lang w:val="en-GB"/>
        </w:rPr>
        <w:tab/>
      </w:r>
      <w:r w:rsidRPr="002650ED">
        <w:rPr>
          <w:rFonts w:cs="Tahoma"/>
          <w:szCs w:val="20"/>
          <w:lang w:val="en-GB"/>
        </w:rPr>
        <w:tab/>
        <w:t>_____________________</w:t>
      </w:r>
    </w:p>
    <w:p w14:paraId="684660C8" w14:textId="77777777" w:rsidR="00EA3D24" w:rsidRPr="002650ED" w:rsidRDefault="00EA3D24" w:rsidP="00EA3D24">
      <w:pPr>
        <w:widowControl w:val="0"/>
        <w:rPr>
          <w:rFonts w:cs="Tahoma"/>
          <w:szCs w:val="20"/>
          <w:lang w:val="en-GB"/>
        </w:rPr>
      </w:pPr>
      <w:proofErr w:type="gramStart"/>
      <w:r w:rsidRPr="002650ED">
        <w:rPr>
          <w:rFonts w:cs="Tahoma"/>
          <w:szCs w:val="20"/>
          <w:lang w:val="en-GB"/>
        </w:rPr>
        <w:t>Signature :</w:t>
      </w:r>
      <w:proofErr w:type="gramEnd"/>
      <w:r w:rsidRPr="002650ED">
        <w:rPr>
          <w:rFonts w:cs="Tahoma"/>
          <w:szCs w:val="20"/>
          <w:lang w:val="en-GB"/>
        </w:rPr>
        <w:tab/>
        <w:t>_____________________</w:t>
      </w:r>
    </w:p>
    <w:p w14:paraId="6EFBB81D" w14:textId="77777777" w:rsidR="00EA3D24" w:rsidRPr="002650ED" w:rsidRDefault="001D15A8" w:rsidP="001D15A8">
      <w:pPr>
        <w:pStyle w:val="Schedule3L1"/>
        <w:numPr>
          <w:ilvl w:val="0"/>
          <w:numId w:val="0"/>
        </w:numPr>
        <w:rPr>
          <w:rFonts w:ascii="Tahoma" w:hAnsi="Tahoma" w:cs="Tahoma"/>
          <w:sz w:val="20"/>
          <w:szCs w:val="20"/>
        </w:rPr>
      </w:pPr>
      <w:r w:rsidRPr="002650ED">
        <w:rPr>
          <w:rFonts w:ascii="Tahoma" w:hAnsi="Tahoma" w:cs="Tahoma"/>
          <w:sz w:val="20"/>
          <w:szCs w:val="20"/>
        </w:rPr>
        <w:t>annex 1</w:t>
      </w:r>
      <w:r w:rsidR="00EA3D24" w:rsidRPr="002650ED">
        <w:rPr>
          <w:rFonts w:ascii="Tahoma" w:hAnsi="Tahoma" w:cs="Tahoma"/>
          <w:sz w:val="20"/>
          <w:szCs w:val="20"/>
        </w:rPr>
        <w:br/>
        <w:t>Information</w:t>
      </w:r>
      <w:r w:rsidR="00EA3D24" w:rsidRPr="002650ED">
        <w:rPr>
          <w:rFonts w:ascii="Tahoma" w:hAnsi="Tahoma" w:cs="Tahoma"/>
          <w:sz w:val="20"/>
          <w:szCs w:val="20"/>
        </w:rPr>
        <w:br/>
      </w:r>
    </w:p>
    <w:p w14:paraId="49D31A1C" w14:textId="77777777" w:rsidR="00EA3D24" w:rsidRPr="002650ED" w:rsidRDefault="00EA3D24" w:rsidP="00EA3D24">
      <w:pPr>
        <w:keepNext/>
        <w:spacing w:after="120" w:line="360" w:lineRule="auto"/>
        <w:rPr>
          <w:rFonts w:cs="Tahoma"/>
          <w:szCs w:val="20"/>
          <w:u w:val="single"/>
          <w:lang w:val="en-US"/>
        </w:rPr>
      </w:pPr>
      <w:r w:rsidRPr="002650ED">
        <w:rPr>
          <w:rFonts w:cs="Tahoma"/>
          <w:b/>
          <w:szCs w:val="20"/>
          <w:u w:val="single"/>
          <w:lang w:val="en-US"/>
        </w:rPr>
        <w:t>Indenture</w:t>
      </w:r>
    </w:p>
    <w:p w14:paraId="429D7B77" w14:textId="77777777" w:rsidR="00EA3D24" w:rsidRPr="002650ED" w:rsidRDefault="00EA3D24" w:rsidP="00EA3D24">
      <w:pPr>
        <w:keepNext/>
        <w:tabs>
          <w:tab w:val="left" w:pos="2694"/>
          <w:tab w:val="left" w:pos="2835"/>
        </w:tabs>
        <w:spacing w:after="120" w:line="360" w:lineRule="auto"/>
        <w:rPr>
          <w:rFonts w:cs="Tahoma"/>
          <w:i/>
          <w:szCs w:val="20"/>
          <w:lang w:val="en-GB"/>
        </w:rPr>
      </w:pPr>
      <w:r w:rsidRPr="002650ED">
        <w:rPr>
          <w:rFonts w:cs="Tahoma"/>
          <w:szCs w:val="20"/>
          <w:lang w:val="en-GB"/>
        </w:rPr>
        <w:t>Description:</w:t>
      </w:r>
      <w:r w:rsidRPr="002650ED">
        <w:rPr>
          <w:rFonts w:cs="Tahoma"/>
          <w:szCs w:val="20"/>
          <w:lang w:val="en-GB"/>
        </w:rPr>
        <w:tab/>
      </w:r>
      <w:r w:rsidRPr="002650ED">
        <w:rPr>
          <w:rFonts w:cs="Tahoma"/>
          <w:i/>
          <w:szCs w:val="20"/>
          <w:bdr w:val="none" w:sz="0" w:space="0" w:color="auto" w:frame="1"/>
          <w:lang w:val="en-US"/>
        </w:rPr>
        <w:t xml:space="preserve">Private Deed for the 1st Issuance of Simple, Non-Convertible Unsecured Debentures with Additional Real Guarantee, in Three Series, for Public Distribution with Restricted Efforts, of </w:t>
      </w:r>
      <w:proofErr w:type="spellStart"/>
      <w:r w:rsidRPr="002650ED">
        <w:rPr>
          <w:rFonts w:cs="Tahoma"/>
          <w:i/>
          <w:szCs w:val="20"/>
          <w:bdr w:val="none" w:sz="0" w:space="0" w:color="auto" w:frame="1"/>
          <w:lang w:val="en-US"/>
        </w:rPr>
        <w:t>Aliança</w:t>
      </w:r>
      <w:proofErr w:type="spellEnd"/>
      <w:r w:rsidRPr="002650ED">
        <w:rPr>
          <w:rFonts w:cs="Tahoma"/>
          <w:i/>
          <w:szCs w:val="20"/>
          <w:bdr w:val="none" w:sz="0" w:space="0" w:color="auto" w:frame="1"/>
          <w:lang w:val="en-US"/>
        </w:rPr>
        <w:t xml:space="preserve"> </w:t>
      </w:r>
      <w:proofErr w:type="spellStart"/>
      <w:r w:rsidRPr="002650ED">
        <w:rPr>
          <w:rFonts w:cs="Tahoma"/>
          <w:i/>
          <w:szCs w:val="20"/>
          <w:bdr w:val="none" w:sz="0" w:space="0" w:color="auto" w:frame="1"/>
          <w:lang w:val="en-US"/>
        </w:rPr>
        <w:t>Transportadora</w:t>
      </w:r>
      <w:proofErr w:type="spellEnd"/>
      <w:r w:rsidRPr="002650ED">
        <w:rPr>
          <w:rFonts w:cs="Tahoma"/>
          <w:i/>
          <w:szCs w:val="20"/>
          <w:bdr w:val="none" w:sz="0" w:space="0" w:color="auto" w:frame="1"/>
          <w:lang w:val="en-US"/>
        </w:rPr>
        <w:t xml:space="preserve"> de </w:t>
      </w:r>
      <w:proofErr w:type="spellStart"/>
      <w:r w:rsidRPr="002650ED">
        <w:rPr>
          <w:rFonts w:cs="Tahoma"/>
          <w:i/>
          <w:szCs w:val="20"/>
          <w:bdr w:val="none" w:sz="0" w:space="0" w:color="auto" w:frame="1"/>
          <w:lang w:val="en-US"/>
        </w:rPr>
        <w:t>Gás</w:t>
      </w:r>
      <w:proofErr w:type="spellEnd"/>
      <w:r w:rsidRPr="002650ED">
        <w:rPr>
          <w:rFonts w:cs="Tahoma"/>
          <w:i/>
          <w:szCs w:val="20"/>
          <w:bdr w:val="none" w:sz="0" w:space="0" w:color="auto" w:frame="1"/>
          <w:lang w:val="en-US"/>
        </w:rPr>
        <w:t xml:space="preserve"> </w:t>
      </w:r>
      <w:proofErr w:type="spellStart"/>
      <w:r w:rsidRPr="002650ED">
        <w:rPr>
          <w:rFonts w:cs="Tahoma"/>
          <w:i/>
          <w:szCs w:val="20"/>
          <w:bdr w:val="none" w:sz="0" w:space="0" w:color="auto" w:frame="1"/>
          <w:lang w:val="en-US"/>
        </w:rPr>
        <w:t>Participações</w:t>
      </w:r>
      <w:proofErr w:type="spellEnd"/>
      <w:r w:rsidRPr="002650ED">
        <w:rPr>
          <w:rFonts w:cs="Tahoma"/>
          <w:i/>
          <w:szCs w:val="20"/>
          <w:bdr w:val="none" w:sz="0" w:space="0" w:color="auto" w:frame="1"/>
          <w:lang w:val="en-US"/>
        </w:rPr>
        <w:t xml:space="preserve"> S.A.</w:t>
      </w:r>
    </w:p>
    <w:p w14:paraId="2E964F29" w14:textId="77777777" w:rsidR="00EA3D24" w:rsidRPr="002650ED" w:rsidRDefault="00EA3D24" w:rsidP="00EA3D24">
      <w:pPr>
        <w:keepNext/>
        <w:tabs>
          <w:tab w:val="left" w:pos="2694"/>
          <w:tab w:val="left" w:pos="2835"/>
        </w:tabs>
        <w:spacing w:after="120" w:line="360" w:lineRule="auto"/>
        <w:rPr>
          <w:rFonts w:cs="Tahoma"/>
          <w:szCs w:val="20"/>
          <w:lang w:val="en-GB"/>
        </w:rPr>
      </w:pPr>
      <w:r w:rsidRPr="002650ED">
        <w:rPr>
          <w:rFonts w:cs="Tahoma"/>
          <w:szCs w:val="20"/>
          <w:lang w:val="en-GB"/>
        </w:rPr>
        <w:t>Date:</w:t>
      </w:r>
      <w:r w:rsidRPr="002650ED">
        <w:rPr>
          <w:rFonts w:cs="Tahoma"/>
          <w:szCs w:val="20"/>
          <w:lang w:val="en-GB"/>
        </w:rPr>
        <w:tab/>
        <w:t>10 May 2019</w:t>
      </w:r>
    </w:p>
    <w:p w14:paraId="5767A3F2" w14:textId="77777777" w:rsidR="00EA3D24" w:rsidRPr="002650ED" w:rsidRDefault="00EA3D24" w:rsidP="00EA3D24">
      <w:pPr>
        <w:tabs>
          <w:tab w:val="left" w:pos="2694"/>
        </w:tabs>
        <w:spacing w:after="120" w:line="360" w:lineRule="auto"/>
        <w:rPr>
          <w:rFonts w:cs="Tahoma"/>
          <w:szCs w:val="20"/>
          <w:lang w:val="en-GB"/>
        </w:rPr>
      </w:pPr>
      <w:r w:rsidRPr="002650ED">
        <w:rPr>
          <w:rFonts w:cs="Tahoma"/>
          <w:szCs w:val="20"/>
          <w:lang w:val="en-GB"/>
        </w:rPr>
        <w:t>Amount of issuance:</w:t>
      </w:r>
      <w:r w:rsidRPr="002650ED">
        <w:rPr>
          <w:rFonts w:cs="Tahoma"/>
          <w:szCs w:val="20"/>
          <w:lang w:val="en-GB"/>
        </w:rPr>
        <w:tab/>
        <w:t xml:space="preserve">R$ 14,000,000,000.00 (fourteen billion </w:t>
      </w:r>
      <w:proofErr w:type="spellStart"/>
      <w:r w:rsidRPr="002650ED">
        <w:rPr>
          <w:rFonts w:cs="Tahoma"/>
          <w:szCs w:val="20"/>
          <w:lang w:val="en-GB"/>
        </w:rPr>
        <w:t>Reais</w:t>
      </w:r>
      <w:proofErr w:type="spellEnd"/>
      <w:r w:rsidRPr="002650ED">
        <w:rPr>
          <w:rFonts w:cs="Tahoma"/>
          <w:szCs w:val="20"/>
          <w:lang w:val="en-GB"/>
        </w:rPr>
        <w:t xml:space="preserve">) </w:t>
      </w:r>
    </w:p>
    <w:p w14:paraId="3E0962C4" w14:textId="77777777" w:rsidR="00EA3D24" w:rsidRPr="002650ED" w:rsidRDefault="00EA3D24" w:rsidP="00EA3D24">
      <w:pPr>
        <w:keepNext/>
        <w:tabs>
          <w:tab w:val="left" w:pos="2268"/>
          <w:tab w:val="left" w:pos="2694"/>
        </w:tabs>
        <w:spacing w:after="120" w:line="360" w:lineRule="auto"/>
        <w:rPr>
          <w:rFonts w:cs="Tahoma"/>
          <w:szCs w:val="20"/>
          <w:lang w:val="en-GB"/>
        </w:rPr>
      </w:pPr>
      <w:r w:rsidRPr="002650ED">
        <w:rPr>
          <w:rFonts w:cs="Tahoma"/>
          <w:szCs w:val="20"/>
          <w:lang w:val="en-GB"/>
        </w:rPr>
        <w:t>Parties:</w:t>
      </w:r>
    </w:p>
    <w:p w14:paraId="091EC99B" w14:textId="77777777" w:rsidR="00EA3D24" w:rsidRPr="002650ED" w:rsidRDefault="00EA3D24" w:rsidP="00771153">
      <w:pPr>
        <w:numPr>
          <w:ilvl w:val="0"/>
          <w:numId w:val="89"/>
        </w:numPr>
        <w:tabs>
          <w:tab w:val="clear" w:pos="2880"/>
          <w:tab w:val="left" w:pos="2694"/>
        </w:tabs>
        <w:spacing w:after="120" w:line="360" w:lineRule="auto"/>
        <w:ind w:left="1134" w:hanging="567"/>
        <w:jc w:val="both"/>
        <w:rPr>
          <w:rFonts w:cs="Tahoma"/>
          <w:szCs w:val="20"/>
        </w:rPr>
      </w:pPr>
      <w:bookmarkStart w:id="532" w:name="_Ref423081037"/>
      <w:proofErr w:type="spellStart"/>
      <w:r w:rsidRPr="002650ED">
        <w:rPr>
          <w:rFonts w:cs="Tahoma"/>
          <w:szCs w:val="20"/>
        </w:rPr>
        <w:t>Issuer</w:t>
      </w:r>
      <w:proofErr w:type="spellEnd"/>
      <w:r w:rsidRPr="002650ED">
        <w:rPr>
          <w:rFonts w:cs="Tahoma"/>
          <w:szCs w:val="20"/>
        </w:rPr>
        <w:t>:</w:t>
      </w:r>
      <w:r w:rsidRPr="002650ED">
        <w:rPr>
          <w:rFonts w:cs="Tahoma"/>
          <w:szCs w:val="20"/>
        </w:rPr>
        <w:tab/>
      </w:r>
      <w:bookmarkEnd w:id="532"/>
      <w:r w:rsidRPr="002650ED">
        <w:rPr>
          <w:rFonts w:cs="Tahoma"/>
          <w:szCs w:val="20"/>
        </w:rPr>
        <w:t xml:space="preserve">Aliança Transportadora de Gás Participações S.A., as </w:t>
      </w:r>
      <w:proofErr w:type="spellStart"/>
      <w:r w:rsidRPr="002650ED">
        <w:rPr>
          <w:rFonts w:cs="Tahoma"/>
          <w:szCs w:val="20"/>
        </w:rPr>
        <w:t>issuer</w:t>
      </w:r>
      <w:proofErr w:type="spellEnd"/>
    </w:p>
    <w:p w14:paraId="7D28EEF6" w14:textId="77777777" w:rsidR="00EA3D24" w:rsidRPr="002650ED" w:rsidRDefault="00EA3D24" w:rsidP="00771153">
      <w:pPr>
        <w:numPr>
          <w:ilvl w:val="0"/>
          <w:numId w:val="89"/>
        </w:numPr>
        <w:tabs>
          <w:tab w:val="clear" w:pos="2880"/>
          <w:tab w:val="left" w:pos="2694"/>
        </w:tabs>
        <w:spacing w:after="120" w:line="360" w:lineRule="auto"/>
        <w:ind w:left="1134" w:hanging="567"/>
        <w:jc w:val="both"/>
        <w:rPr>
          <w:rFonts w:cs="Tahoma"/>
          <w:szCs w:val="20"/>
        </w:rPr>
      </w:pPr>
      <w:bookmarkStart w:id="533" w:name="_Ref423081038"/>
      <w:proofErr w:type="spellStart"/>
      <w:r w:rsidRPr="002650ED">
        <w:rPr>
          <w:rFonts w:cs="Tahoma"/>
          <w:szCs w:val="20"/>
        </w:rPr>
        <w:t>Fiduciary</w:t>
      </w:r>
      <w:proofErr w:type="spellEnd"/>
      <w:r w:rsidRPr="002650ED">
        <w:rPr>
          <w:rFonts w:cs="Tahoma"/>
          <w:szCs w:val="20"/>
        </w:rPr>
        <w:t xml:space="preserve"> Agent:</w:t>
      </w:r>
      <w:r w:rsidRPr="002650ED">
        <w:rPr>
          <w:rFonts w:cs="Tahoma"/>
          <w:szCs w:val="20"/>
        </w:rPr>
        <w:tab/>
      </w:r>
      <w:bookmarkEnd w:id="533"/>
      <w:proofErr w:type="spellStart"/>
      <w:r w:rsidRPr="002650ED">
        <w:rPr>
          <w:rFonts w:cs="Tahoma"/>
          <w:szCs w:val="20"/>
        </w:rPr>
        <w:t>Simplific</w:t>
      </w:r>
      <w:proofErr w:type="spellEnd"/>
      <w:r w:rsidRPr="002650ED">
        <w:rPr>
          <w:rFonts w:cs="Tahoma"/>
          <w:szCs w:val="20"/>
        </w:rPr>
        <w:t xml:space="preserve"> </w:t>
      </w:r>
      <w:proofErr w:type="spellStart"/>
      <w:r w:rsidRPr="002650ED">
        <w:rPr>
          <w:rFonts w:cs="Tahoma"/>
          <w:szCs w:val="20"/>
        </w:rPr>
        <w:t>Pavarini</w:t>
      </w:r>
      <w:proofErr w:type="spellEnd"/>
      <w:r w:rsidRPr="002650ED">
        <w:rPr>
          <w:rFonts w:cs="Tahoma"/>
          <w:szCs w:val="20"/>
        </w:rPr>
        <w:t xml:space="preserve"> Distribuidora de Títulos e Valores Mobiliários Ltda., as </w:t>
      </w:r>
      <w:proofErr w:type="spellStart"/>
      <w:r w:rsidRPr="002650ED">
        <w:rPr>
          <w:rFonts w:cs="Tahoma"/>
          <w:szCs w:val="20"/>
        </w:rPr>
        <w:t>representative</w:t>
      </w:r>
      <w:proofErr w:type="spellEnd"/>
      <w:r w:rsidRPr="002650ED">
        <w:rPr>
          <w:rFonts w:cs="Tahoma"/>
          <w:szCs w:val="20"/>
        </w:rPr>
        <w:t xml:space="preserve"> </w:t>
      </w:r>
      <w:proofErr w:type="spellStart"/>
      <w:r w:rsidRPr="002650ED">
        <w:rPr>
          <w:rFonts w:cs="Tahoma"/>
          <w:szCs w:val="20"/>
        </w:rPr>
        <w:t>of</w:t>
      </w:r>
      <w:proofErr w:type="spellEnd"/>
      <w:r w:rsidRPr="002650ED">
        <w:rPr>
          <w:rFonts w:cs="Tahoma"/>
          <w:szCs w:val="20"/>
        </w:rPr>
        <w:t xml:space="preserve"> </w:t>
      </w:r>
      <w:proofErr w:type="spellStart"/>
      <w:proofErr w:type="gramStart"/>
      <w:r w:rsidRPr="002650ED">
        <w:rPr>
          <w:rFonts w:cs="Tahoma"/>
          <w:szCs w:val="20"/>
        </w:rPr>
        <w:t>the</w:t>
      </w:r>
      <w:proofErr w:type="spellEnd"/>
      <w:r w:rsidRPr="002650ED">
        <w:rPr>
          <w:rFonts w:cs="Tahoma"/>
          <w:szCs w:val="20"/>
        </w:rPr>
        <w:t xml:space="preserve"> Debenture</w:t>
      </w:r>
      <w:proofErr w:type="gramEnd"/>
      <w:r w:rsidRPr="002650ED">
        <w:rPr>
          <w:rFonts w:cs="Tahoma"/>
          <w:szCs w:val="20"/>
        </w:rPr>
        <w:t xml:space="preserve"> </w:t>
      </w:r>
      <w:proofErr w:type="spellStart"/>
      <w:r w:rsidRPr="002650ED">
        <w:rPr>
          <w:rFonts w:cs="Tahoma"/>
          <w:szCs w:val="20"/>
        </w:rPr>
        <w:t>holders</w:t>
      </w:r>
      <w:proofErr w:type="spellEnd"/>
      <w:r w:rsidRPr="002650ED">
        <w:rPr>
          <w:rFonts w:cs="Tahoma"/>
          <w:szCs w:val="20"/>
        </w:rPr>
        <w:t xml:space="preserve">. </w:t>
      </w:r>
    </w:p>
    <w:p w14:paraId="2664414A" w14:textId="77777777" w:rsidR="00EA3D24" w:rsidRPr="002650ED" w:rsidRDefault="00EA3D24" w:rsidP="00771153">
      <w:pPr>
        <w:numPr>
          <w:ilvl w:val="0"/>
          <w:numId w:val="89"/>
        </w:numPr>
        <w:tabs>
          <w:tab w:val="clear" w:pos="2880"/>
          <w:tab w:val="left" w:pos="2694"/>
        </w:tabs>
        <w:spacing w:after="120" w:line="360" w:lineRule="auto"/>
        <w:ind w:left="1134" w:hanging="567"/>
        <w:jc w:val="both"/>
        <w:rPr>
          <w:rFonts w:cs="Tahoma"/>
          <w:szCs w:val="20"/>
          <w:lang w:val="en-GB"/>
        </w:rPr>
      </w:pPr>
      <w:r w:rsidRPr="002650ED">
        <w:rPr>
          <w:rFonts w:cs="Tahoma"/>
          <w:szCs w:val="20"/>
          <w:lang w:val="en-GB"/>
        </w:rPr>
        <w:t>Guarantor: TAG (which will be included as a party to the Indenture by means of the second amendment to the Indenture, to be signed by and among the Issuer, the Fiduciary Agent and TAG, on or about the date hereof).</w:t>
      </w:r>
    </w:p>
    <w:p w14:paraId="6F297957" w14:textId="77777777" w:rsidR="00EA3D24" w:rsidRPr="002650ED" w:rsidRDefault="001D15A8" w:rsidP="001D15A8">
      <w:pPr>
        <w:pStyle w:val="Schedule3L1"/>
        <w:numPr>
          <w:ilvl w:val="0"/>
          <w:numId w:val="0"/>
        </w:numPr>
        <w:rPr>
          <w:rFonts w:ascii="Tahoma" w:hAnsi="Tahoma" w:cs="Tahoma"/>
          <w:sz w:val="20"/>
          <w:szCs w:val="20"/>
        </w:rPr>
      </w:pPr>
      <w:r w:rsidRPr="002650ED">
        <w:rPr>
          <w:rFonts w:ascii="Tahoma" w:hAnsi="Tahoma" w:cs="Tahoma"/>
          <w:sz w:val="20"/>
          <w:szCs w:val="20"/>
        </w:rPr>
        <w:t>annex 2</w:t>
      </w:r>
      <w:r w:rsidR="00EA3D24" w:rsidRPr="002650ED">
        <w:rPr>
          <w:rFonts w:ascii="Tahoma" w:hAnsi="Tahoma" w:cs="Tahoma"/>
          <w:sz w:val="20"/>
          <w:szCs w:val="20"/>
        </w:rPr>
        <w:br/>
        <w:t>Form of Payment Demand</w:t>
      </w:r>
    </w:p>
    <w:p w14:paraId="2520E70F" w14:textId="77777777" w:rsidR="00EA3D24" w:rsidRPr="002650ED" w:rsidRDefault="00EA3D24" w:rsidP="00EA3D24">
      <w:pPr>
        <w:jc w:val="center"/>
        <w:rPr>
          <w:rFonts w:cs="Tahoma"/>
          <w:i/>
          <w:iCs/>
          <w:szCs w:val="20"/>
          <w:lang w:val="en-GB"/>
        </w:rPr>
      </w:pPr>
      <w:r w:rsidRPr="002650ED">
        <w:rPr>
          <w:rFonts w:cs="Tahoma"/>
          <w:i/>
          <w:iCs/>
          <w:szCs w:val="20"/>
          <w:lang w:val="en-GB"/>
        </w:rPr>
        <w:t>[on letterhead of Beneficiary]</w:t>
      </w:r>
    </w:p>
    <w:p w14:paraId="7A4CE604" w14:textId="77777777" w:rsidR="00EA3D24" w:rsidRPr="002650ED" w:rsidRDefault="00EA3D24" w:rsidP="00EA3D24">
      <w:pPr>
        <w:pStyle w:val="Corpodetexto"/>
        <w:rPr>
          <w:rFonts w:ascii="Tahoma" w:hAnsi="Tahoma" w:cs="Tahoma"/>
          <w:sz w:val="20"/>
          <w:szCs w:val="20"/>
          <w:lang w:val="en-GB"/>
        </w:rPr>
      </w:pPr>
    </w:p>
    <w:p w14:paraId="732110CD" w14:textId="77777777" w:rsidR="00EA3D24" w:rsidRPr="002650ED" w:rsidRDefault="00EA3D24" w:rsidP="00EA3D24">
      <w:pPr>
        <w:pStyle w:val="Corpodetexto"/>
        <w:rPr>
          <w:rFonts w:ascii="Tahoma" w:hAnsi="Tahoma" w:cs="Tahoma"/>
          <w:b/>
          <w:sz w:val="20"/>
          <w:szCs w:val="20"/>
          <w:u w:val="single"/>
          <w:lang w:val="en-GB"/>
        </w:rPr>
      </w:pPr>
      <w:r w:rsidRPr="002650ED">
        <w:rPr>
          <w:rFonts w:ascii="Tahoma" w:hAnsi="Tahoma" w:cs="Tahoma"/>
          <w:b/>
          <w:sz w:val="20"/>
          <w:szCs w:val="20"/>
          <w:u w:val="single"/>
          <w:lang w:val="en-GB"/>
        </w:rPr>
        <w:t>Registered letter with acknowledgement of receipt</w:t>
      </w:r>
    </w:p>
    <w:p w14:paraId="568E714C" w14:textId="77777777" w:rsidR="00EA3D24" w:rsidRPr="002650ED" w:rsidRDefault="00EA3D24" w:rsidP="00EA3D24">
      <w:pPr>
        <w:pStyle w:val="Corpodetexto"/>
        <w:rPr>
          <w:rFonts w:ascii="Tahoma" w:hAnsi="Tahoma" w:cs="Tahoma"/>
          <w:sz w:val="20"/>
          <w:szCs w:val="20"/>
          <w:lang w:val="en-GB"/>
        </w:rPr>
      </w:pPr>
    </w:p>
    <w:p w14:paraId="319D4EF2" w14:textId="77777777" w:rsidR="00EA3D24" w:rsidRPr="002650ED" w:rsidRDefault="00EA3D24" w:rsidP="00EA3D24">
      <w:pPr>
        <w:pStyle w:val="Corpodetexto"/>
        <w:rPr>
          <w:rFonts w:ascii="Tahoma" w:hAnsi="Tahoma" w:cs="Tahoma"/>
          <w:b/>
          <w:sz w:val="20"/>
          <w:szCs w:val="20"/>
          <w:lang w:val="en-US"/>
        </w:rPr>
      </w:pPr>
      <w:r w:rsidRPr="002650ED">
        <w:rPr>
          <w:rFonts w:ascii="Tahoma" w:hAnsi="Tahoma" w:cs="Tahoma"/>
          <w:sz w:val="20"/>
          <w:szCs w:val="20"/>
          <w:lang w:val="en-US"/>
        </w:rPr>
        <w:t xml:space="preserve">To: </w:t>
      </w:r>
      <w:r w:rsidRPr="002650ED">
        <w:rPr>
          <w:rFonts w:ascii="Tahoma" w:hAnsi="Tahoma" w:cs="Tahoma"/>
          <w:sz w:val="20"/>
          <w:szCs w:val="20"/>
          <w:lang w:val="en-US"/>
        </w:rPr>
        <w:tab/>
        <w:t>[ENGIE S.A., 1 place Samuel de Champlain, 92400 Courbevoie]</w:t>
      </w:r>
    </w:p>
    <w:p w14:paraId="7AEA67B0" w14:textId="77777777" w:rsidR="00EA3D24" w:rsidRPr="002650ED" w:rsidRDefault="00EA3D24" w:rsidP="00EA3D24">
      <w:pPr>
        <w:pStyle w:val="Corpodetexto"/>
        <w:rPr>
          <w:rFonts w:ascii="Tahoma" w:hAnsi="Tahoma" w:cs="Tahoma"/>
          <w:sz w:val="20"/>
          <w:szCs w:val="20"/>
          <w:lang w:val="en-US"/>
        </w:rPr>
      </w:pPr>
    </w:p>
    <w:p w14:paraId="0D98B99C" w14:textId="77777777" w:rsidR="00EA3D24" w:rsidRPr="002650ED" w:rsidRDefault="00EA3D24" w:rsidP="00EA3D24">
      <w:pPr>
        <w:pStyle w:val="Corpodetexto"/>
        <w:rPr>
          <w:rFonts w:ascii="Tahoma" w:hAnsi="Tahoma" w:cs="Tahoma"/>
          <w:sz w:val="20"/>
          <w:szCs w:val="20"/>
          <w:lang w:val="en-GB"/>
        </w:rPr>
      </w:pPr>
      <w:r w:rsidRPr="002650ED">
        <w:rPr>
          <w:rFonts w:ascii="Tahoma" w:hAnsi="Tahoma" w:cs="Tahoma"/>
          <w:sz w:val="20"/>
          <w:szCs w:val="20"/>
          <w:lang w:val="en-GB"/>
        </w:rPr>
        <w:t>Dear Sirs,</w:t>
      </w:r>
    </w:p>
    <w:p w14:paraId="37155417" w14:textId="77777777" w:rsidR="00EA3D24" w:rsidRPr="002650ED" w:rsidRDefault="00EA3D24" w:rsidP="00EA3D24">
      <w:pPr>
        <w:pStyle w:val="Schedule3L3"/>
        <w:rPr>
          <w:rFonts w:ascii="Tahoma" w:hAnsi="Tahoma" w:cs="Tahoma"/>
          <w:sz w:val="20"/>
          <w:szCs w:val="20"/>
        </w:rPr>
      </w:pPr>
      <w:r w:rsidRPr="002650ED">
        <w:rPr>
          <w:rFonts w:ascii="Tahoma" w:hAnsi="Tahoma" w:cs="Tahoma"/>
          <w:sz w:val="20"/>
          <w:szCs w:val="20"/>
        </w:rPr>
        <w:t>We refer to the first demand guarantee dated [●] provided by you, in your capacity as Guarantor, in our favour (the "</w:t>
      </w:r>
      <w:r w:rsidRPr="002650ED">
        <w:rPr>
          <w:rFonts w:ascii="Tahoma" w:hAnsi="Tahoma" w:cs="Tahoma"/>
          <w:b/>
          <w:sz w:val="20"/>
          <w:szCs w:val="20"/>
        </w:rPr>
        <w:t>Guarantee</w:t>
      </w:r>
      <w:r w:rsidRPr="002650ED">
        <w:rPr>
          <w:rFonts w:ascii="Tahoma" w:hAnsi="Tahoma" w:cs="Tahoma"/>
          <w:sz w:val="20"/>
          <w:szCs w:val="20"/>
        </w:rPr>
        <w:t>").</w:t>
      </w:r>
    </w:p>
    <w:p w14:paraId="4847B598" w14:textId="77777777" w:rsidR="00EA3D24" w:rsidRPr="002650ED" w:rsidRDefault="00EA3D24" w:rsidP="00EA3D24">
      <w:pPr>
        <w:pStyle w:val="Schedule3L3"/>
        <w:rPr>
          <w:rFonts w:ascii="Tahoma" w:hAnsi="Tahoma" w:cs="Tahoma"/>
          <w:sz w:val="20"/>
          <w:szCs w:val="20"/>
        </w:rPr>
      </w:pPr>
      <w:r w:rsidRPr="002650ED">
        <w:rPr>
          <w:rFonts w:ascii="Tahoma" w:hAnsi="Tahoma" w:cs="Tahoma"/>
          <w:sz w:val="20"/>
          <w:szCs w:val="20"/>
        </w:rPr>
        <w:t>Unless indicated otherwise herein, capitalised terms used herein shall have the same meaning as in the Guarantee.</w:t>
      </w:r>
    </w:p>
    <w:p w14:paraId="020E6DC0" w14:textId="77777777" w:rsidR="00EA3D24" w:rsidRPr="002650ED" w:rsidRDefault="00EA3D24" w:rsidP="00EA3D24">
      <w:pPr>
        <w:pStyle w:val="Schedule3L3"/>
        <w:rPr>
          <w:rFonts w:ascii="Tahoma" w:hAnsi="Tahoma" w:cs="Tahoma"/>
          <w:sz w:val="20"/>
          <w:szCs w:val="20"/>
        </w:rPr>
      </w:pPr>
      <w:r w:rsidRPr="002650ED">
        <w:rPr>
          <w:rFonts w:ascii="Tahoma" w:hAnsi="Tahoma" w:cs="Tahoma"/>
          <w:sz w:val="20"/>
          <w:szCs w:val="20"/>
        </w:rPr>
        <w:t>We confirm that as at the date of the present Demand that we are entitled to demand payment under the Guarantee in the amount of [●] (R$[●]) in accordance with the terms of the Indenture (the “</w:t>
      </w:r>
      <w:r w:rsidRPr="002650ED">
        <w:rPr>
          <w:rFonts w:ascii="Tahoma" w:hAnsi="Tahoma" w:cs="Tahoma"/>
          <w:b/>
          <w:sz w:val="20"/>
          <w:szCs w:val="20"/>
        </w:rPr>
        <w:t>Claimed Amount</w:t>
      </w:r>
      <w:r w:rsidRPr="002650ED">
        <w:rPr>
          <w:rFonts w:ascii="Tahoma" w:hAnsi="Tahoma" w:cs="Tahoma"/>
          <w:sz w:val="20"/>
          <w:szCs w:val="20"/>
        </w:rPr>
        <w:t>”).</w:t>
      </w:r>
    </w:p>
    <w:p w14:paraId="7E9516F1" w14:textId="77777777" w:rsidR="00EA3D24" w:rsidRPr="002650ED" w:rsidRDefault="00EA3D24" w:rsidP="00EA3D24">
      <w:pPr>
        <w:ind w:left="720"/>
        <w:rPr>
          <w:rFonts w:cs="Tahoma"/>
          <w:szCs w:val="20"/>
          <w:lang w:val="en-GB"/>
        </w:rPr>
      </w:pPr>
      <w:r w:rsidRPr="002650ED">
        <w:rPr>
          <w:rFonts w:cs="Tahoma"/>
          <w:szCs w:val="20"/>
          <w:lang w:val="en-GB"/>
        </w:rPr>
        <w:t>The Claimed Amount corresponds to payments due and not made by the Principal under the Indenture, and do not exceed the Maximum Guaranteed Amount.</w:t>
      </w:r>
    </w:p>
    <w:p w14:paraId="389E2499" w14:textId="77777777" w:rsidR="00EA3D24" w:rsidRPr="002650ED" w:rsidRDefault="00EA3D24" w:rsidP="00EA3D24">
      <w:pPr>
        <w:pStyle w:val="Schedule3L3"/>
        <w:rPr>
          <w:rFonts w:ascii="Tahoma" w:hAnsi="Tahoma" w:cs="Tahoma"/>
          <w:sz w:val="20"/>
          <w:szCs w:val="20"/>
        </w:rPr>
      </w:pPr>
      <w:r w:rsidRPr="002650ED">
        <w:rPr>
          <w:rFonts w:ascii="Tahoma" w:hAnsi="Tahoma" w:cs="Tahoma"/>
          <w:sz w:val="20"/>
          <w:szCs w:val="20"/>
        </w:rPr>
        <w:t xml:space="preserve">In accordance with Clause </w:t>
      </w:r>
      <w:r w:rsidRPr="002650ED">
        <w:rPr>
          <w:rFonts w:ascii="Tahoma" w:hAnsi="Tahoma" w:cs="Tahoma"/>
          <w:sz w:val="20"/>
          <w:szCs w:val="20"/>
        </w:rPr>
        <w:fldChar w:fldCharType="begin"/>
      </w:r>
      <w:r w:rsidRPr="002650ED">
        <w:rPr>
          <w:rFonts w:ascii="Tahoma" w:hAnsi="Tahoma" w:cs="Tahoma"/>
          <w:sz w:val="20"/>
          <w:szCs w:val="20"/>
        </w:rPr>
        <w:instrText xml:space="preserve"> REF _Ref188050553 \n \h  \* MERGEFORMAT </w:instrText>
      </w:r>
      <w:r w:rsidRPr="002650ED">
        <w:rPr>
          <w:rFonts w:ascii="Tahoma" w:hAnsi="Tahoma" w:cs="Tahoma"/>
          <w:sz w:val="20"/>
          <w:szCs w:val="20"/>
        </w:rPr>
      </w:r>
      <w:r w:rsidRPr="002650ED">
        <w:rPr>
          <w:rFonts w:ascii="Tahoma" w:hAnsi="Tahoma" w:cs="Tahoma"/>
          <w:sz w:val="20"/>
          <w:szCs w:val="20"/>
        </w:rPr>
        <w:fldChar w:fldCharType="separate"/>
      </w:r>
      <w:r w:rsidR="00C16ABB" w:rsidRPr="002650ED">
        <w:rPr>
          <w:rFonts w:ascii="Tahoma" w:hAnsi="Tahoma" w:cs="Tahoma"/>
          <w:sz w:val="20"/>
          <w:szCs w:val="20"/>
        </w:rPr>
        <w:t>2</w:t>
      </w:r>
      <w:r w:rsidRPr="002650ED">
        <w:rPr>
          <w:rFonts w:ascii="Tahoma" w:hAnsi="Tahoma" w:cs="Tahoma"/>
          <w:sz w:val="20"/>
          <w:szCs w:val="20"/>
        </w:rPr>
        <w:fldChar w:fldCharType="end"/>
      </w:r>
      <w:r w:rsidRPr="002650ED">
        <w:rPr>
          <w:rFonts w:ascii="Tahoma" w:hAnsi="Tahoma" w:cs="Tahoma"/>
          <w:sz w:val="20"/>
          <w:szCs w:val="20"/>
        </w:rPr>
        <w:t xml:space="preserve"> (</w:t>
      </w:r>
      <w:r w:rsidRPr="002650ED">
        <w:rPr>
          <w:rFonts w:ascii="Tahoma" w:hAnsi="Tahoma" w:cs="Tahoma"/>
          <w:sz w:val="20"/>
          <w:szCs w:val="20"/>
        </w:rPr>
        <w:fldChar w:fldCharType="begin"/>
      </w:r>
      <w:r w:rsidRPr="002650ED">
        <w:rPr>
          <w:rFonts w:ascii="Tahoma" w:hAnsi="Tahoma" w:cs="Tahoma"/>
          <w:sz w:val="20"/>
          <w:szCs w:val="20"/>
        </w:rPr>
        <w:instrText xml:space="preserve"> REF _Ref188050553 \h  \* MERGEFORMAT </w:instrText>
      </w:r>
      <w:r w:rsidRPr="002650ED">
        <w:rPr>
          <w:rFonts w:ascii="Tahoma" w:hAnsi="Tahoma" w:cs="Tahoma"/>
          <w:sz w:val="20"/>
          <w:szCs w:val="20"/>
        </w:rPr>
      </w:r>
      <w:r w:rsidRPr="002650ED">
        <w:rPr>
          <w:rFonts w:ascii="Tahoma" w:hAnsi="Tahoma" w:cs="Tahoma"/>
          <w:sz w:val="20"/>
          <w:szCs w:val="20"/>
        </w:rPr>
        <w:fldChar w:fldCharType="separate"/>
      </w:r>
      <w:r w:rsidR="00C16ABB" w:rsidRPr="002650ED">
        <w:rPr>
          <w:rFonts w:ascii="Tahoma" w:hAnsi="Tahoma" w:cs="Tahoma"/>
          <w:i/>
          <w:sz w:val="20"/>
          <w:szCs w:val="20"/>
        </w:rPr>
        <w:t>Demands</w:t>
      </w:r>
      <w:r w:rsidRPr="002650ED">
        <w:rPr>
          <w:rFonts w:ascii="Tahoma" w:hAnsi="Tahoma" w:cs="Tahoma"/>
          <w:sz w:val="20"/>
          <w:szCs w:val="20"/>
        </w:rPr>
        <w:fldChar w:fldCharType="end"/>
      </w:r>
      <w:r w:rsidRPr="002650ED">
        <w:rPr>
          <w:rFonts w:ascii="Tahoma" w:hAnsi="Tahoma" w:cs="Tahoma"/>
          <w:sz w:val="20"/>
          <w:szCs w:val="20"/>
        </w:rPr>
        <w:t>) of the Guarantee, we request you, in your capacity as Guarantor, to pay the Claimed Amount in our favour.</w:t>
      </w:r>
    </w:p>
    <w:p w14:paraId="25EED488" w14:textId="77777777" w:rsidR="00EA3D24" w:rsidRPr="002650ED" w:rsidRDefault="00EA3D24" w:rsidP="00EA3D24">
      <w:pPr>
        <w:pStyle w:val="Schedule3L3"/>
        <w:rPr>
          <w:rFonts w:ascii="Tahoma" w:hAnsi="Tahoma" w:cs="Tahoma"/>
          <w:sz w:val="20"/>
          <w:szCs w:val="20"/>
        </w:rPr>
      </w:pPr>
      <w:r w:rsidRPr="002650ED">
        <w:rPr>
          <w:rFonts w:ascii="Tahoma" w:hAnsi="Tahoma" w:cs="Tahoma"/>
          <w:sz w:val="20"/>
          <w:szCs w:val="20"/>
        </w:rPr>
        <w:t xml:space="preserve">In accordance with Clause </w:t>
      </w:r>
      <w:r w:rsidRPr="002650ED">
        <w:rPr>
          <w:rFonts w:ascii="Tahoma" w:hAnsi="Tahoma" w:cs="Tahoma"/>
          <w:sz w:val="20"/>
          <w:szCs w:val="20"/>
        </w:rPr>
        <w:fldChar w:fldCharType="begin"/>
      </w:r>
      <w:r w:rsidRPr="002650ED">
        <w:rPr>
          <w:rFonts w:ascii="Tahoma" w:hAnsi="Tahoma" w:cs="Tahoma"/>
          <w:sz w:val="20"/>
          <w:szCs w:val="20"/>
        </w:rPr>
        <w:instrText xml:space="preserve"> REF _Ref188050553 \n \h  \* MERGEFORMAT </w:instrText>
      </w:r>
      <w:r w:rsidRPr="002650ED">
        <w:rPr>
          <w:rFonts w:ascii="Tahoma" w:hAnsi="Tahoma" w:cs="Tahoma"/>
          <w:sz w:val="20"/>
          <w:szCs w:val="20"/>
        </w:rPr>
      </w:r>
      <w:r w:rsidRPr="002650ED">
        <w:rPr>
          <w:rFonts w:ascii="Tahoma" w:hAnsi="Tahoma" w:cs="Tahoma"/>
          <w:sz w:val="20"/>
          <w:szCs w:val="20"/>
        </w:rPr>
        <w:fldChar w:fldCharType="separate"/>
      </w:r>
      <w:r w:rsidR="00C16ABB" w:rsidRPr="002650ED">
        <w:rPr>
          <w:rFonts w:ascii="Tahoma" w:hAnsi="Tahoma" w:cs="Tahoma"/>
          <w:sz w:val="20"/>
          <w:szCs w:val="20"/>
        </w:rPr>
        <w:t>2</w:t>
      </w:r>
      <w:r w:rsidRPr="002650ED">
        <w:rPr>
          <w:rFonts w:ascii="Tahoma" w:hAnsi="Tahoma" w:cs="Tahoma"/>
          <w:sz w:val="20"/>
          <w:szCs w:val="20"/>
        </w:rPr>
        <w:fldChar w:fldCharType="end"/>
      </w:r>
      <w:r w:rsidRPr="002650ED">
        <w:rPr>
          <w:rFonts w:ascii="Tahoma" w:hAnsi="Tahoma" w:cs="Tahoma"/>
          <w:sz w:val="20"/>
          <w:szCs w:val="20"/>
        </w:rPr>
        <w:t xml:space="preserve"> (</w:t>
      </w:r>
      <w:r w:rsidRPr="002650ED">
        <w:rPr>
          <w:rFonts w:ascii="Tahoma" w:hAnsi="Tahoma" w:cs="Tahoma"/>
          <w:sz w:val="20"/>
          <w:szCs w:val="20"/>
        </w:rPr>
        <w:fldChar w:fldCharType="begin"/>
      </w:r>
      <w:r w:rsidRPr="002650ED">
        <w:rPr>
          <w:rFonts w:ascii="Tahoma" w:hAnsi="Tahoma" w:cs="Tahoma"/>
          <w:sz w:val="20"/>
          <w:szCs w:val="20"/>
        </w:rPr>
        <w:instrText xml:space="preserve"> REF _Ref188050553 \h  \* MERGEFORMAT </w:instrText>
      </w:r>
      <w:r w:rsidRPr="002650ED">
        <w:rPr>
          <w:rFonts w:ascii="Tahoma" w:hAnsi="Tahoma" w:cs="Tahoma"/>
          <w:sz w:val="20"/>
          <w:szCs w:val="20"/>
        </w:rPr>
      </w:r>
      <w:r w:rsidRPr="002650ED">
        <w:rPr>
          <w:rFonts w:ascii="Tahoma" w:hAnsi="Tahoma" w:cs="Tahoma"/>
          <w:sz w:val="20"/>
          <w:szCs w:val="20"/>
        </w:rPr>
        <w:fldChar w:fldCharType="separate"/>
      </w:r>
      <w:r w:rsidR="00C16ABB" w:rsidRPr="002650ED">
        <w:rPr>
          <w:rFonts w:ascii="Tahoma" w:hAnsi="Tahoma" w:cs="Tahoma"/>
          <w:i/>
          <w:sz w:val="20"/>
          <w:szCs w:val="20"/>
        </w:rPr>
        <w:t>Demands</w:t>
      </w:r>
      <w:r w:rsidRPr="002650ED">
        <w:rPr>
          <w:rFonts w:ascii="Tahoma" w:hAnsi="Tahoma" w:cs="Tahoma"/>
          <w:sz w:val="20"/>
          <w:szCs w:val="20"/>
        </w:rPr>
        <w:fldChar w:fldCharType="end"/>
      </w:r>
      <w:r w:rsidRPr="002650ED">
        <w:rPr>
          <w:rFonts w:ascii="Tahoma" w:hAnsi="Tahoma" w:cs="Tahoma"/>
          <w:sz w:val="20"/>
          <w:szCs w:val="20"/>
        </w:rPr>
        <w:t>) of the Guarantee, the Claimed Amount must be paid within five (5) Business Days following receipt of the present Demand.</w:t>
      </w:r>
    </w:p>
    <w:p w14:paraId="565C1BCE" w14:textId="77777777" w:rsidR="00EA3D24" w:rsidRPr="002650ED" w:rsidRDefault="00EA3D24" w:rsidP="00EA3D24">
      <w:pPr>
        <w:pStyle w:val="Schedule3L3"/>
        <w:rPr>
          <w:rFonts w:ascii="Tahoma" w:hAnsi="Tahoma" w:cs="Tahoma"/>
          <w:sz w:val="20"/>
          <w:szCs w:val="20"/>
        </w:rPr>
      </w:pPr>
      <w:r w:rsidRPr="002650ED">
        <w:rPr>
          <w:rFonts w:ascii="Tahoma" w:hAnsi="Tahoma" w:cs="Tahoma"/>
          <w:sz w:val="20"/>
          <w:szCs w:val="20"/>
        </w:rPr>
        <w:t xml:space="preserve">The Claimed Amount must be paid to the credit of the </w:t>
      </w:r>
      <w:r w:rsidRPr="002650ED">
        <w:rPr>
          <w:rFonts w:ascii="Tahoma" w:hAnsi="Tahoma" w:cs="Tahoma"/>
          <w:sz w:val="20"/>
          <w:szCs w:val="20"/>
          <w:lang w:val="en-US" w:bidi="ar-AE"/>
        </w:rPr>
        <w:t>Onshore Debt Service Accrual Account.</w:t>
      </w:r>
    </w:p>
    <w:p w14:paraId="26A382BB" w14:textId="77777777" w:rsidR="00EA3D24" w:rsidRPr="002650ED" w:rsidRDefault="00EA3D24" w:rsidP="00EA3D24">
      <w:pPr>
        <w:pStyle w:val="Corpodetexto"/>
        <w:rPr>
          <w:rFonts w:ascii="Tahoma" w:hAnsi="Tahoma" w:cs="Tahoma"/>
          <w:sz w:val="20"/>
          <w:szCs w:val="20"/>
        </w:rPr>
      </w:pPr>
      <w:proofErr w:type="spellStart"/>
      <w:r w:rsidRPr="002650ED">
        <w:rPr>
          <w:rFonts w:ascii="Tahoma" w:hAnsi="Tahoma" w:cs="Tahoma"/>
          <w:sz w:val="20"/>
          <w:szCs w:val="20"/>
        </w:rPr>
        <w:t>Yours</w:t>
      </w:r>
      <w:proofErr w:type="spellEnd"/>
      <w:r w:rsidRPr="002650ED">
        <w:rPr>
          <w:rFonts w:ascii="Tahoma" w:hAnsi="Tahoma" w:cs="Tahoma"/>
          <w:sz w:val="20"/>
          <w:szCs w:val="20"/>
        </w:rPr>
        <w:t xml:space="preserve"> </w:t>
      </w:r>
      <w:proofErr w:type="spellStart"/>
      <w:r w:rsidRPr="002650ED">
        <w:rPr>
          <w:rFonts w:ascii="Tahoma" w:hAnsi="Tahoma" w:cs="Tahoma"/>
          <w:sz w:val="20"/>
          <w:szCs w:val="20"/>
        </w:rPr>
        <w:t>faithfully</w:t>
      </w:r>
      <w:proofErr w:type="spellEnd"/>
      <w:r w:rsidRPr="002650ED">
        <w:rPr>
          <w:rFonts w:ascii="Tahoma" w:hAnsi="Tahoma" w:cs="Tahoma"/>
          <w:sz w:val="20"/>
          <w:szCs w:val="20"/>
        </w:rPr>
        <w:t>,</w:t>
      </w:r>
    </w:p>
    <w:p w14:paraId="69DB120E" w14:textId="77777777" w:rsidR="00EA3D24" w:rsidRPr="002650ED" w:rsidRDefault="00EA3D24" w:rsidP="00EA3D24">
      <w:pPr>
        <w:pStyle w:val="Corpodetexto"/>
        <w:rPr>
          <w:rFonts w:ascii="Tahoma" w:hAnsi="Tahoma" w:cs="Tahoma"/>
          <w:sz w:val="20"/>
          <w:szCs w:val="20"/>
        </w:rPr>
      </w:pPr>
    </w:p>
    <w:p w14:paraId="14507FED" w14:textId="77777777" w:rsidR="00EA3D24" w:rsidRPr="002650ED" w:rsidRDefault="00EA3D24" w:rsidP="00EA3D24">
      <w:pPr>
        <w:pStyle w:val="Corpodetexto"/>
        <w:rPr>
          <w:rFonts w:ascii="Tahoma" w:hAnsi="Tahoma" w:cs="Tahoma"/>
          <w:sz w:val="20"/>
          <w:szCs w:val="20"/>
        </w:rPr>
      </w:pPr>
      <w:r w:rsidRPr="002650ED">
        <w:rPr>
          <w:rFonts w:ascii="Tahoma" w:hAnsi="Tahoma" w:cs="Tahoma"/>
          <w:b/>
          <w:sz w:val="20"/>
          <w:szCs w:val="20"/>
        </w:rPr>
        <w:t>SIMPLIFIC PAVARINI DISTRIBUIDORA DE VALORES MOBILIÁRIOS LTDA.</w:t>
      </w:r>
    </w:p>
    <w:p w14:paraId="6F485C98" w14:textId="77777777" w:rsidR="00EA3D24" w:rsidRPr="002650ED" w:rsidRDefault="00EA3D24" w:rsidP="00EA3D24">
      <w:pPr>
        <w:keepNext/>
        <w:keepLines/>
        <w:widowControl w:val="0"/>
        <w:rPr>
          <w:rFonts w:cs="Tahoma"/>
          <w:szCs w:val="20"/>
          <w:lang w:val="en-US"/>
        </w:rPr>
      </w:pPr>
      <w:r w:rsidRPr="002650ED">
        <w:rPr>
          <w:rFonts w:cs="Tahoma"/>
          <w:szCs w:val="20"/>
          <w:lang w:val="en-US"/>
        </w:rPr>
        <w:t>Acting as Fiduciary Agent</w:t>
      </w:r>
    </w:p>
    <w:p w14:paraId="46152795" w14:textId="77777777" w:rsidR="00EA3D24" w:rsidRPr="002650ED" w:rsidRDefault="00EA3D24" w:rsidP="00EA3D24">
      <w:pPr>
        <w:pStyle w:val="Corpodetexto"/>
        <w:rPr>
          <w:rFonts w:ascii="Tahoma" w:hAnsi="Tahoma" w:cs="Tahoma"/>
          <w:sz w:val="20"/>
          <w:szCs w:val="20"/>
          <w:lang w:val="en-US"/>
        </w:rPr>
      </w:pPr>
    </w:p>
    <w:p w14:paraId="349C5C6A" w14:textId="77777777" w:rsidR="00EA3D24" w:rsidRPr="002650ED" w:rsidRDefault="00EA3D24" w:rsidP="00EA3D24">
      <w:pPr>
        <w:pStyle w:val="Corpodetexto"/>
        <w:rPr>
          <w:rFonts w:ascii="Tahoma" w:hAnsi="Tahoma" w:cs="Tahoma"/>
          <w:sz w:val="20"/>
          <w:szCs w:val="20"/>
          <w:lang w:val="en-GB"/>
        </w:rPr>
      </w:pPr>
      <w:r w:rsidRPr="002650ED">
        <w:rPr>
          <w:rFonts w:ascii="Tahoma" w:hAnsi="Tahoma" w:cs="Tahoma"/>
          <w:sz w:val="20"/>
          <w:szCs w:val="20"/>
          <w:lang w:val="en-GB"/>
        </w:rPr>
        <w:t>-------------------------</w:t>
      </w:r>
    </w:p>
    <w:p w14:paraId="6D922DD0" w14:textId="77777777" w:rsidR="00EA3D24" w:rsidRPr="002650ED" w:rsidRDefault="00EA3D24" w:rsidP="00EA3D24">
      <w:pPr>
        <w:pStyle w:val="Corpodetexto"/>
        <w:rPr>
          <w:rFonts w:ascii="Tahoma" w:hAnsi="Tahoma" w:cs="Tahoma"/>
          <w:sz w:val="20"/>
          <w:szCs w:val="20"/>
          <w:lang w:val="en-GB"/>
        </w:rPr>
      </w:pPr>
      <w:r w:rsidRPr="002650ED">
        <w:rPr>
          <w:rFonts w:ascii="Tahoma" w:hAnsi="Tahoma" w:cs="Tahoma"/>
          <w:sz w:val="20"/>
          <w:szCs w:val="20"/>
          <w:lang w:val="en-GB"/>
        </w:rPr>
        <w:t>By:</w:t>
      </w:r>
      <w:r w:rsidRPr="002650ED">
        <w:rPr>
          <w:rStyle w:val="Refdenotaderodap"/>
          <w:rFonts w:cs="Tahoma"/>
          <w:sz w:val="20"/>
          <w:szCs w:val="20"/>
          <w:lang w:val="en-GB"/>
        </w:rPr>
        <w:footnoteReference w:id="6"/>
      </w:r>
    </w:p>
    <w:p w14:paraId="1BF48691" w14:textId="77777777" w:rsidR="00EA3D24" w:rsidRPr="002650ED" w:rsidRDefault="00EA3D24" w:rsidP="00EA3D24">
      <w:pPr>
        <w:pStyle w:val="Corpodetexto"/>
        <w:rPr>
          <w:rFonts w:ascii="Tahoma" w:hAnsi="Tahoma" w:cs="Tahoma"/>
          <w:sz w:val="20"/>
          <w:szCs w:val="20"/>
          <w:lang w:val="en-US"/>
        </w:rPr>
      </w:pPr>
    </w:p>
    <w:p w14:paraId="0EDB21D9" w14:textId="77777777" w:rsidR="00EA3D24" w:rsidRPr="002650ED" w:rsidRDefault="00EA3D24" w:rsidP="00EA3D24">
      <w:pPr>
        <w:pStyle w:val="Corpodetexto"/>
        <w:rPr>
          <w:rFonts w:ascii="Tahoma" w:hAnsi="Tahoma" w:cs="Tahoma"/>
          <w:sz w:val="20"/>
          <w:szCs w:val="20"/>
          <w:lang w:val="en-US"/>
        </w:rPr>
      </w:pPr>
    </w:p>
    <w:p w14:paraId="07AE4C04" w14:textId="77777777" w:rsidR="00EA3D24" w:rsidRPr="002650ED" w:rsidRDefault="00EA3D24" w:rsidP="00EA3D24">
      <w:pPr>
        <w:pStyle w:val="Corpodetexto"/>
        <w:rPr>
          <w:rFonts w:ascii="Tahoma" w:hAnsi="Tahoma" w:cs="Tahoma"/>
          <w:sz w:val="20"/>
          <w:szCs w:val="20"/>
          <w:lang w:val="en-GB"/>
        </w:rPr>
      </w:pPr>
    </w:p>
    <w:p w14:paraId="44A6E22F" w14:textId="77777777" w:rsidR="0007422A" w:rsidRPr="002650ED" w:rsidRDefault="0007422A">
      <w:pPr>
        <w:pStyle w:val="Level4"/>
        <w:numPr>
          <w:ilvl w:val="0"/>
          <w:numId w:val="0"/>
        </w:numPr>
        <w:rPr>
          <w:rFonts w:cs="Tahoma"/>
          <w:b/>
          <w:szCs w:val="20"/>
          <w:lang w:val="en-GB"/>
        </w:rPr>
      </w:pPr>
    </w:p>
    <w:p w14:paraId="51400FC5" w14:textId="77777777" w:rsidR="0007422A" w:rsidRPr="002650ED" w:rsidRDefault="0007422A">
      <w:pPr>
        <w:rPr>
          <w:rFonts w:cs="Tahoma"/>
          <w:b/>
          <w:kern w:val="20"/>
          <w:szCs w:val="20"/>
          <w:lang w:val="en-US"/>
        </w:rPr>
      </w:pPr>
      <w:r w:rsidRPr="002650ED">
        <w:rPr>
          <w:rFonts w:cs="Tahoma"/>
          <w:b/>
          <w:szCs w:val="20"/>
          <w:lang w:val="en-US"/>
        </w:rPr>
        <w:br w:type="page"/>
      </w:r>
    </w:p>
    <w:p w14:paraId="21A9EB95" w14:textId="77777777" w:rsidR="0057694B" w:rsidRPr="002650ED" w:rsidRDefault="0057694B" w:rsidP="0057694B">
      <w:pPr>
        <w:pStyle w:val="Level4"/>
        <w:numPr>
          <w:ilvl w:val="0"/>
          <w:numId w:val="0"/>
        </w:numPr>
        <w:ind w:left="2041"/>
        <w:rPr>
          <w:rFonts w:cs="Tahoma"/>
          <w:b/>
          <w:szCs w:val="20"/>
          <w:lang w:val="en-US"/>
        </w:rPr>
      </w:pPr>
    </w:p>
    <w:p w14:paraId="0EBF8601" w14:textId="77777777" w:rsidR="0057694B" w:rsidRPr="002650ED" w:rsidRDefault="003C0447" w:rsidP="00771153">
      <w:pPr>
        <w:pStyle w:val="Level4"/>
        <w:numPr>
          <w:ilvl w:val="0"/>
          <w:numId w:val="73"/>
        </w:numPr>
        <w:rPr>
          <w:rFonts w:cs="Tahoma"/>
          <w:b/>
          <w:szCs w:val="20"/>
        </w:rPr>
      </w:pPr>
      <w:r w:rsidRPr="002650ED">
        <w:rPr>
          <w:rFonts w:cs="Tahoma"/>
          <w:b/>
          <w:szCs w:val="20"/>
        </w:rPr>
        <w:t xml:space="preserve">MODELO DE GARANTIA COORPORATIVA PARA </w:t>
      </w:r>
      <w:r w:rsidR="0007422A" w:rsidRPr="002650ED">
        <w:rPr>
          <w:rFonts w:cs="Tahoma"/>
          <w:b/>
          <w:szCs w:val="20"/>
        </w:rPr>
        <w:t>RECOMPOSIÇÃO SALDO</w:t>
      </w:r>
      <w:r w:rsidR="009F45D7" w:rsidRPr="002650ED">
        <w:rPr>
          <w:rFonts w:cs="Tahoma"/>
          <w:b/>
          <w:szCs w:val="20"/>
        </w:rPr>
        <w:t xml:space="preserve"> </w:t>
      </w:r>
      <w:r w:rsidR="0007422A" w:rsidRPr="002650ED">
        <w:rPr>
          <w:rFonts w:cs="Tahoma"/>
          <w:b/>
          <w:szCs w:val="20"/>
        </w:rPr>
        <w:t>CONTA RESERVA DO SERVIÇO DA DÍVIDA</w:t>
      </w:r>
      <w:r w:rsidR="009F45D7" w:rsidRPr="002650ED">
        <w:rPr>
          <w:rFonts w:cs="Tahoma"/>
          <w:b/>
          <w:szCs w:val="20"/>
        </w:rPr>
        <w:t xml:space="preserve"> – EBE</w:t>
      </w:r>
    </w:p>
    <w:p w14:paraId="648483CA" w14:textId="77777777" w:rsidR="009F45D7" w:rsidRPr="002650ED" w:rsidRDefault="009F45D7" w:rsidP="009F45D7">
      <w:pPr>
        <w:pStyle w:val="Level4"/>
        <w:numPr>
          <w:ilvl w:val="0"/>
          <w:numId w:val="0"/>
        </w:numPr>
        <w:ind w:left="2041"/>
        <w:rPr>
          <w:rFonts w:cs="Tahoma"/>
          <w:b/>
          <w:szCs w:val="20"/>
        </w:rPr>
      </w:pPr>
    </w:p>
    <w:p w14:paraId="4AC0DBC3" w14:textId="77777777" w:rsidR="009F45D7" w:rsidRPr="002650ED" w:rsidRDefault="009F45D7" w:rsidP="009F45D7">
      <w:pPr>
        <w:tabs>
          <w:tab w:val="left" w:pos="7371"/>
        </w:tabs>
        <w:autoSpaceDE w:val="0"/>
        <w:autoSpaceDN w:val="0"/>
        <w:adjustRightInd w:val="0"/>
        <w:spacing w:line="320" w:lineRule="exact"/>
        <w:jc w:val="center"/>
        <w:rPr>
          <w:rFonts w:cs="Tahoma"/>
          <w:b/>
          <w:szCs w:val="20"/>
        </w:rPr>
      </w:pPr>
      <w:r w:rsidRPr="002650ED">
        <w:rPr>
          <w:rFonts w:cs="Tahoma"/>
          <w:b/>
          <w:szCs w:val="20"/>
        </w:rPr>
        <w:t>GARANTIA CORPORATIVA</w:t>
      </w:r>
    </w:p>
    <w:p w14:paraId="63BB9996" w14:textId="77777777" w:rsidR="009F45D7" w:rsidRPr="002650ED" w:rsidRDefault="009F45D7" w:rsidP="009F45D7">
      <w:pPr>
        <w:tabs>
          <w:tab w:val="left" w:pos="7371"/>
        </w:tabs>
        <w:autoSpaceDE w:val="0"/>
        <w:autoSpaceDN w:val="0"/>
        <w:adjustRightInd w:val="0"/>
        <w:spacing w:line="320" w:lineRule="exact"/>
        <w:jc w:val="both"/>
        <w:rPr>
          <w:rFonts w:cs="Tahoma"/>
          <w:szCs w:val="20"/>
        </w:rPr>
      </w:pPr>
    </w:p>
    <w:p w14:paraId="2EFFEFDA" w14:textId="77777777" w:rsidR="009F45D7" w:rsidRPr="002650ED" w:rsidRDefault="009F45D7" w:rsidP="009F45D7">
      <w:pPr>
        <w:tabs>
          <w:tab w:val="left" w:pos="567"/>
          <w:tab w:val="left" w:pos="1134"/>
          <w:tab w:val="left" w:pos="1560"/>
        </w:tabs>
        <w:spacing w:line="320" w:lineRule="exact"/>
        <w:jc w:val="both"/>
        <w:rPr>
          <w:rFonts w:cs="Tahoma"/>
          <w:szCs w:val="20"/>
        </w:rPr>
      </w:pPr>
      <w:r w:rsidRPr="002650ED">
        <w:rPr>
          <w:rFonts w:cs="Tahoma"/>
          <w:szCs w:val="20"/>
        </w:rPr>
        <w:t>Esta garantia corporativa (“</w:t>
      </w:r>
      <w:r w:rsidRPr="002650ED">
        <w:rPr>
          <w:rFonts w:cs="Tahoma"/>
          <w:szCs w:val="20"/>
          <w:u w:val="single"/>
        </w:rPr>
        <w:t>Garantia</w:t>
      </w:r>
      <w:r w:rsidRPr="002650ED">
        <w:rPr>
          <w:rFonts w:cs="Tahoma"/>
          <w:szCs w:val="20"/>
        </w:rPr>
        <w:t xml:space="preserve">”), datada de [●] de [●] de [●], é emitida pela </w:t>
      </w:r>
      <w:r w:rsidRPr="002650ED">
        <w:rPr>
          <w:rFonts w:cs="Tahoma"/>
          <w:b/>
          <w:szCs w:val="20"/>
        </w:rPr>
        <w:t>ENGIE Brasil Energia S.A.</w:t>
      </w:r>
      <w:r w:rsidRPr="002650ED">
        <w:rPr>
          <w:rFonts w:cs="Tahoma"/>
          <w:szCs w:val="20"/>
        </w:rPr>
        <w:t>, sociedade anônima com registro de companhia aberta perante a Comissão de Valores Mobiliários (“</w:t>
      </w:r>
      <w:r w:rsidRPr="002650ED">
        <w:rPr>
          <w:rFonts w:cs="Tahoma"/>
          <w:szCs w:val="20"/>
          <w:u w:val="single"/>
        </w:rPr>
        <w:t>CVM</w:t>
      </w:r>
      <w:r w:rsidRPr="002650ED">
        <w:rPr>
          <w:rFonts w:cs="Tahoma"/>
          <w:szCs w:val="20"/>
        </w:rPr>
        <w:t xml:space="preserve">”), com sede na Cidade de Florianópolis, Estado de Santa Catarina, na Rua Paschoal Apóstolo </w:t>
      </w:r>
      <w:proofErr w:type="spellStart"/>
      <w:r w:rsidRPr="002650ED">
        <w:rPr>
          <w:rFonts w:cs="Tahoma"/>
          <w:szCs w:val="20"/>
        </w:rPr>
        <w:t>Pítsica</w:t>
      </w:r>
      <w:proofErr w:type="spellEnd"/>
      <w:r w:rsidRPr="002650ED">
        <w:rPr>
          <w:rFonts w:cs="Tahoma"/>
          <w:szCs w:val="20"/>
        </w:rPr>
        <w:t>, n° 5064, Agronômica, CEP 88025-255, inscrita no Cadastro Nacional da Pessoa Jurídica do Ministério da Economia (“</w:t>
      </w:r>
      <w:r w:rsidRPr="002650ED">
        <w:rPr>
          <w:rFonts w:cs="Tahoma"/>
          <w:szCs w:val="20"/>
          <w:u w:val="single"/>
        </w:rPr>
        <w:t>CNPJ</w:t>
      </w:r>
      <w:r w:rsidRPr="002650ED">
        <w:rPr>
          <w:rFonts w:cs="Tahoma"/>
          <w:szCs w:val="20"/>
        </w:rPr>
        <w:t>”) sob o nº 02.474.103/0001-19, neste ato representada por seus representantes legais devidamente constituídos nos termos de seu estatuto social e identificados abaixo na página de assinaturas deste instrumento (aqui designada “</w:t>
      </w:r>
      <w:r w:rsidRPr="002650ED">
        <w:rPr>
          <w:rFonts w:cs="Tahoma"/>
          <w:szCs w:val="20"/>
          <w:u w:val="single"/>
        </w:rPr>
        <w:t>Garantidora</w:t>
      </w:r>
      <w:r w:rsidRPr="002650ED">
        <w:rPr>
          <w:rFonts w:cs="Tahoma"/>
          <w:szCs w:val="20"/>
        </w:rPr>
        <w:t xml:space="preserve">”), em favor </w:t>
      </w:r>
      <w:r w:rsidRPr="002650ED">
        <w:rPr>
          <w:rFonts w:cs="Tahoma"/>
          <w:b/>
          <w:szCs w:val="20"/>
        </w:rPr>
        <w:t>(i)</w:t>
      </w:r>
      <w:r w:rsidRPr="002650ED">
        <w:rPr>
          <w:rFonts w:cs="Tahoma"/>
          <w:szCs w:val="20"/>
        </w:rPr>
        <w:t xml:space="preserve"> dos titulares das Debêntures (conforme abaixo definido), representados pela </w:t>
      </w:r>
      <w:proofErr w:type="spellStart"/>
      <w:r w:rsidRPr="002650ED">
        <w:rPr>
          <w:rFonts w:cs="Tahoma"/>
          <w:szCs w:val="20"/>
        </w:rPr>
        <w:t>Simplific</w:t>
      </w:r>
      <w:proofErr w:type="spellEnd"/>
      <w:r w:rsidRPr="002650ED">
        <w:rPr>
          <w:rFonts w:cs="Tahoma"/>
          <w:szCs w:val="20"/>
        </w:rPr>
        <w:t xml:space="preserve"> </w:t>
      </w:r>
      <w:proofErr w:type="spellStart"/>
      <w:r w:rsidRPr="002650ED">
        <w:rPr>
          <w:rFonts w:cs="Tahoma"/>
          <w:szCs w:val="20"/>
        </w:rPr>
        <w:t>Pavarini</w:t>
      </w:r>
      <w:proofErr w:type="spellEnd"/>
      <w:r w:rsidRPr="002650ED">
        <w:rPr>
          <w:rFonts w:cs="Tahoma"/>
          <w:szCs w:val="20"/>
        </w:rPr>
        <w:t xml:space="preserve"> Distribuidora de Títulos e Valores Mobiliários Ltda. na qualidade de agente fiduciário representante da comunhão dos interesses dos titulares das Debêntures (“</w:t>
      </w:r>
      <w:r w:rsidRPr="002650ED">
        <w:rPr>
          <w:rFonts w:cs="Tahoma"/>
          <w:szCs w:val="20"/>
          <w:u w:val="single"/>
        </w:rPr>
        <w:t>Agente Fiduciário</w:t>
      </w:r>
      <w:r w:rsidRPr="002650ED">
        <w:rPr>
          <w:rFonts w:cs="Tahoma"/>
          <w:szCs w:val="20"/>
        </w:rPr>
        <w:t xml:space="preserve">”), </w:t>
      </w:r>
      <w:r w:rsidRPr="002650ED">
        <w:rPr>
          <w:rFonts w:cs="Tahoma"/>
          <w:b/>
          <w:szCs w:val="20"/>
        </w:rPr>
        <w:t>(</w:t>
      </w:r>
      <w:proofErr w:type="spellStart"/>
      <w:r w:rsidRPr="002650ED">
        <w:rPr>
          <w:rFonts w:cs="Tahoma"/>
          <w:b/>
          <w:szCs w:val="20"/>
        </w:rPr>
        <w:t>ii</w:t>
      </w:r>
      <w:proofErr w:type="spellEnd"/>
      <w:r w:rsidRPr="002650ED">
        <w:rPr>
          <w:rFonts w:cs="Tahoma"/>
          <w:b/>
          <w:szCs w:val="20"/>
        </w:rPr>
        <w:t>)</w:t>
      </w:r>
      <w:r w:rsidRPr="002650ED">
        <w:rPr>
          <w:rFonts w:cs="Tahoma"/>
          <w:szCs w:val="20"/>
        </w:rPr>
        <w:t xml:space="preserve"> de BNP </w:t>
      </w:r>
      <w:proofErr w:type="spellStart"/>
      <w:r w:rsidRPr="002650ED">
        <w:rPr>
          <w:rFonts w:cs="Tahoma"/>
          <w:szCs w:val="20"/>
        </w:rPr>
        <w:t>Paribas</w:t>
      </w:r>
      <w:proofErr w:type="spellEnd"/>
      <w:r w:rsidRPr="002650ED">
        <w:rPr>
          <w:rFonts w:cs="Tahoma"/>
          <w:szCs w:val="20"/>
        </w:rPr>
        <w:t xml:space="preserve"> (“</w:t>
      </w:r>
      <w:r w:rsidRPr="002650ED">
        <w:rPr>
          <w:rFonts w:cs="Tahoma"/>
          <w:szCs w:val="20"/>
          <w:u w:val="single"/>
        </w:rPr>
        <w:t>BNP</w:t>
      </w:r>
      <w:r w:rsidRPr="002650ED">
        <w:rPr>
          <w:rFonts w:cs="Tahoma"/>
          <w:szCs w:val="20"/>
        </w:rPr>
        <w:t xml:space="preserve">”), </w:t>
      </w:r>
      <w:proofErr w:type="spellStart"/>
      <w:r w:rsidRPr="002650ED">
        <w:rPr>
          <w:rFonts w:cs="Tahoma"/>
          <w:szCs w:val="20"/>
        </w:rPr>
        <w:t>Crédit</w:t>
      </w:r>
      <w:proofErr w:type="spellEnd"/>
      <w:r w:rsidRPr="002650ED">
        <w:rPr>
          <w:rFonts w:cs="Tahoma"/>
          <w:szCs w:val="20"/>
        </w:rPr>
        <w:t xml:space="preserve"> </w:t>
      </w:r>
      <w:proofErr w:type="spellStart"/>
      <w:r w:rsidRPr="002650ED">
        <w:rPr>
          <w:rFonts w:cs="Tahoma"/>
          <w:szCs w:val="20"/>
        </w:rPr>
        <w:t>Agricole</w:t>
      </w:r>
      <w:proofErr w:type="spellEnd"/>
      <w:r w:rsidRPr="002650ED">
        <w:rPr>
          <w:rFonts w:cs="Tahoma"/>
          <w:szCs w:val="20"/>
        </w:rPr>
        <w:t xml:space="preserve"> Corporate </w:t>
      </w:r>
      <w:proofErr w:type="spellStart"/>
      <w:r w:rsidRPr="002650ED">
        <w:rPr>
          <w:rFonts w:cs="Tahoma"/>
          <w:szCs w:val="20"/>
        </w:rPr>
        <w:t>and</w:t>
      </w:r>
      <w:proofErr w:type="spellEnd"/>
      <w:r w:rsidRPr="002650ED">
        <w:rPr>
          <w:rFonts w:cs="Tahoma"/>
          <w:szCs w:val="20"/>
        </w:rPr>
        <w:t xml:space="preserve"> </w:t>
      </w:r>
      <w:proofErr w:type="spellStart"/>
      <w:r w:rsidRPr="002650ED">
        <w:rPr>
          <w:rFonts w:cs="Tahoma"/>
          <w:szCs w:val="20"/>
        </w:rPr>
        <w:t>Investment</w:t>
      </w:r>
      <w:proofErr w:type="spellEnd"/>
      <w:r w:rsidRPr="002650ED">
        <w:rPr>
          <w:rFonts w:cs="Tahoma"/>
          <w:szCs w:val="20"/>
        </w:rPr>
        <w:t xml:space="preserve"> Bank (“</w:t>
      </w:r>
      <w:proofErr w:type="spellStart"/>
      <w:r w:rsidRPr="002650ED">
        <w:rPr>
          <w:rFonts w:cs="Tahoma"/>
          <w:szCs w:val="20"/>
          <w:u w:val="single"/>
        </w:rPr>
        <w:t>Crédit</w:t>
      </w:r>
      <w:proofErr w:type="spellEnd"/>
      <w:r w:rsidRPr="002650ED">
        <w:rPr>
          <w:rFonts w:cs="Tahoma"/>
          <w:szCs w:val="20"/>
          <w:u w:val="single"/>
        </w:rPr>
        <w:t xml:space="preserve"> </w:t>
      </w:r>
      <w:proofErr w:type="spellStart"/>
      <w:r w:rsidRPr="002650ED">
        <w:rPr>
          <w:rFonts w:cs="Tahoma"/>
          <w:szCs w:val="20"/>
          <w:u w:val="single"/>
        </w:rPr>
        <w:t>Agricóle</w:t>
      </w:r>
      <w:proofErr w:type="spellEnd"/>
      <w:r w:rsidRPr="002650ED">
        <w:rPr>
          <w:rFonts w:cs="Tahoma"/>
          <w:szCs w:val="20"/>
        </w:rPr>
        <w:t xml:space="preserve">”), </w:t>
      </w:r>
      <w:proofErr w:type="spellStart"/>
      <w:r w:rsidRPr="002650ED">
        <w:rPr>
          <w:rFonts w:cs="Tahoma"/>
          <w:szCs w:val="20"/>
        </w:rPr>
        <w:t>Mizuko</w:t>
      </w:r>
      <w:proofErr w:type="spellEnd"/>
      <w:r w:rsidRPr="002650ED">
        <w:rPr>
          <w:rFonts w:cs="Tahoma"/>
          <w:szCs w:val="20"/>
        </w:rPr>
        <w:t xml:space="preserve"> Bank, </w:t>
      </w:r>
      <w:proofErr w:type="spellStart"/>
      <w:r w:rsidRPr="002650ED">
        <w:rPr>
          <w:rFonts w:cs="Tahoma"/>
          <w:szCs w:val="20"/>
        </w:rPr>
        <w:t>Ltd</w:t>
      </w:r>
      <w:proofErr w:type="spellEnd"/>
      <w:r w:rsidRPr="002650ED">
        <w:rPr>
          <w:rFonts w:cs="Tahoma"/>
          <w:szCs w:val="20"/>
        </w:rPr>
        <w:t xml:space="preserve">. </w:t>
      </w:r>
      <w:r w:rsidRPr="002650ED">
        <w:rPr>
          <w:rFonts w:cs="Tahoma"/>
          <w:szCs w:val="20"/>
          <w:lang w:val="en-CA"/>
        </w:rPr>
        <w:t>(“</w:t>
      </w:r>
      <w:r w:rsidRPr="002650ED">
        <w:rPr>
          <w:rFonts w:cs="Tahoma"/>
          <w:szCs w:val="20"/>
          <w:u w:val="single"/>
          <w:lang w:val="en-CA"/>
        </w:rPr>
        <w:t>Mizuho</w:t>
      </w:r>
      <w:r w:rsidRPr="002650ED">
        <w:rPr>
          <w:rFonts w:cs="Tahoma"/>
          <w:szCs w:val="20"/>
          <w:lang w:val="en-CA"/>
        </w:rPr>
        <w:t>”), Sumitomo Mitsui Banking Corporation (“</w:t>
      </w:r>
      <w:r w:rsidRPr="002650ED">
        <w:rPr>
          <w:rFonts w:cs="Tahoma"/>
          <w:szCs w:val="20"/>
          <w:u w:val="single"/>
          <w:lang w:val="en-CA"/>
        </w:rPr>
        <w:t>SMBC</w:t>
      </w:r>
      <w:r w:rsidRPr="002650ED">
        <w:rPr>
          <w:rFonts w:cs="Tahoma"/>
          <w:szCs w:val="20"/>
          <w:lang w:val="en-CA"/>
        </w:rPr>
        <w:t>”), ING Capital LLC (“</w:t>
      </w:r>
      <w:r w:rsidRPr="002650ED">
        <w:rPr>
          <w:rFonts w:cs="Tahoma"/>
          <w:szCs w:val="20"/>
          <w:u w:val="single"/>
          <w:lang w:val="en-CA"/>
        </w:rPr>
        <w:t>ING</w:t>
      </w:r>
      <w:r w:rsidRPr="002650ED">
        <w:rPr>
          <w:rFonts w:cs="Tahoma"/>
          <w:szCs w:val="20"/>
          <w:lang w:val="en-CA"/>
        </w:rPr>
        <w:t>”), Société Générale (“</w:t>
      </w:r>
      <w:r w:rsidRPr="002650ED">
        <w:rPr>
          <w:rFonts w:cs="Tahoma"/>
          <w:szCs w:val="20"/>
          <w:u w:val="single"/>
          <w:lang w:val="en-CA"/>
        </w:rPr>
        <w:t>SG</w:t>
      </w:r>
      <w:r w:rsidRPr="002650ED">
        <w:rPr>
          <w:rFonts w:cs="Tahoma"/>
          <w:szCs w:val="20"/>
          <w:lang w:val="en-CA"/>
        </w:rPr>
        <w:t xml:space="preserve">”), MUFG Bank, Ltd. </w:t>
      </w:r>
      <w:r w:rsidRPr="002650ED">
        <w:rPr>
          <w:rFonts w:cs="Tahoma"/>
          <w:szCs w:val="20"/>
        </w:rPr>
        <w:t>(“</w:t>
      </w:r>
      <w:r w:rsidRPr="002650ED">
        <w:rPr>
          <w:rFonts w:cs="Tahoma"/>
          <w:szCs w:val="20"/>
          <w:u w:val="single"/>
        </w:rPr>
        <w:t>MUFG</w:t>
      </w:r>
      <w:r w:rsidRPr="002650ED">
        <w:rPr>
          <w:rFonts w:cs="Tahoma"/>
          <w:szCs w:val="20"/>
        </w:rPr>
        <w:t xml:space="preserve">” e, em conjunto com BNP, </w:t>
      </w:r>
      <w:proofErr w:type="spellStart"/>
      <w:r w:rsidRPr="002650ED">
        <w:rPr>
          <w:rFonts w:cs="Tahoma"/>
          <w:szCs w:val="20"/>
        </w:rPr>
        <w:t>Crédit</w:t>
      </w:r>
      <w:proofErr w:type="spellEnd"/>
      <w:r w:rsidRPr="002650ED">
        <w:rPr>
          <w:rFonts w:cs="Tahoma"/>
          <w:szCs w:val="20"/>
        </w:rPr>
        <w:t xml:space="preserve"> </w:t>
      </w:r>
      <w:proofErr w:type="spellStart"/>
      <w:r w:rsidRPr="002650ED">
        <w:rPr>
          <w:rFonts w:cs="Tahoma"/>
          <w:szCs w:val="20"/>
        </w:rPr>
        <w:t>Agricóle</w:t>
      </w:r>
      <w:proofErr w:type="spellEnd"/>
      <w:r w:rsidRPr="002650ED">
        <w:rPr>
          <w:rFonts w:cs="Tahoma"/>
          <w:szCs w:val="20"/>
        </w:rPr>
        <w:t xml:space="preserve">, </w:t>
      </w:r>
      <w:proofErr w:type="spellStart"/>
      <w:r w:rsidRPr="002650ED">
        <w:rPr>
          <w:rFonts w:cs="Tahoma"/>
          <w:szCs w:val="20"/>
        </w:rPr>
        <w:t>Mizuho</w:t>
      </w:r>
      <w:proofErr w:type="spellEnd"/>
      <w:r w:rsidRPr="002650ED">
        <w:rPr>
          <w:rFonts w:cs="Tahoma"/>
          <w:szCs w:val="20"/>
        </w:rPr>
        <w:t>, SMBC, ING, SG, os “</w:t>
      </w:r>
      <w:r w:rsidRPr="002650ED">
        <w:rPr>
          <w:rFonts w:cs="Tahoma"/>
          <w:szCs w:val="20"/>
          <w:u w:val="single"/>
        </w:rPr>
        <w:t>Credores Estrangeiros</w:t>
      </w:r>
      <w:r w:rsidRPr="002650ED">
        <w:rPr>
          <w:rFonts w:cs="Tahoma"/>
          <w:szCs w:val="20"/>
        </w:rPr>
        <w:t xml:space="preserve">”), </w:t>
      </w:r>
      <w:r w:rsidRPr="002650ED">
        <w:rPr>
          <w:rFonts w:cs="Tahoma"/>
          <w:b/>
          <w:szCs w:val="20"/>
        </w:rPr>
        <w:t>(</w:t>
      </w:r>
      <w:proofErr w:type="spellStart"/>
      <w:r w:rsidRPr="002650ED">
        <w:rPr>
          <w:rFonts w:cs="Tahoma"/>
          <w:b/>
          <w:szCs w:val="20"/>
        </w:rPr>
        <w:t>iii</w:t>
      </w:r>
      <w:proofErr w:type="spellEnd"/>
      <w:r w:rsidRPr="002650ED">
        <w:rPr>
          <w:rFonts w:cs="Tahoma"/>
          <w:b/>
          <w:szCs w:val="20"/>
        </w:rPr>
        <w:t>)</w:t>
      </w:r>
      <w:r w:rsidRPr="002650ED">
        <w:rPr>
          <w:rFonts w:cs="Tahoma"/>
          <w:szCs w:val="20"/>
        </w:rPr>
        <w:t xml:space="preserve"> de Sumitomo Mitsui Banking Corporation, na qualidade de agente intermediário dos Credores Estrangeiros (“</w:t>
      </w:r>
      <w:proofErr w:type="spellStart"/>
      <w:r w:rsidRPr="002650ED">
        <w:rPr>
          <w:rFonts w:cs="Tahoma"/>
          <w:szCs w:val="20"/>
          <w:u w:val="single"/>
        </w:rPr>
        <w:t>Intercreditor</w:t>
      </w:r>
      <w:proofErr w:type="spellEnd"/>
      <w:r w:rsidRPr="002650ED">
        <w:rPr>
          <w:rFonts w:cs="Tahoma"/>
          <w:szCs w:val="20"/>
          <w:u w:val="single"/>
        </w:rPr>
        <w:t xml:space="preserve"> Agent</w:t>
      </w:r>
      <w:r w:rsidRPr="002650ED">
        <w:rPr>
          <w:rFonts w:cs="Tahoma"/>
          <w:szCs w:val="20"/>
        </w:rPr>
        <w:t xml:space="preserve">”), </w:t>
      </w:r>
      <w:r w:rsidRPr="002650ED">
        <w:rPr>
          <w:rFonts w:cs="Tahoma"/>
          <w:b/>
          <w:szCs w:val="20"/>
        </w:rPr>
        <w:t>(</w:t>
      </w:r>
      <w:proofErr w:type="spellStart"/>
      <w:r w:rsidRPr="002650ED">
        <w:rPr>
          <w:rFonts w:cs="Tahoma"/>
          <w:b/>
          <w:szCs w:val="20"/>
        </w:rPr>
        <w:t>iv</w:t>
      </w:r>
      <w:proofErr w:type="spellEnd"/>
      <w:r w:rsidRPr="002650ED">
        <w:rPr>
          <w:rFonts w:cs="Tahoma"/>
          <w:b/>
          <w:szCs w:val="20"/>
        </w:rPr>
        <w:t>)</w:t>
      </w:r>
      <w:r w:rsidRPr="002650ED">
        <w:rPr>
          <w:rFonts w:cs="Tahoma"/>
          <w:szCs w:val="20"/>
        </w:rPr>
        <w:t xml:space="preserve"> de Banco BNP </w:t>
      </w:r>
      <w:proofErr w:type="spellStart"/>
      <w:r w:rsidRPr="002650ED">
        <w:rPr>
          <w:rFonts w:cs="Tahoma"/>
          <w:szCs w:val="20"/>
        </w:rPr>
        <w:t>Paribas</w:t>
      </w:r>
      <w:proofErr w:type="spellEnd"/>
      <w:r w:rsidRPr="002650ED">
        <w:rPr>
          <w:rFonts w:cs="Tahoma"/>
          <w:szCs w:val="20"/>
        </w:rPr>
        <w:t xml:space="preserve"> Brasil S.A. (“</w:t>
      </w:r>
      <w:r w:rsidRPr="002650ED">
        <w:rPr>
          <w:rFonts w:cs="Tahoma"/>
          <w:szCs w:val="20"/>
          <w:u w:val="single"/>
        </w:rPr>
        <w:t>Provedor de Hedge I</w:t>
      </w:r>
      <w:r w:rsidRPr="002650ED">
        <w:rPr>
          <w:rFonts w:cs="Tahoma"/>
          <w:szCs w:val="20"/>
        </w:rPr>
        <w:t xml:space="preserve">”), Banco </w:t>
      </w:r>
      <w:proofErr w:type="spellStart"/>
      <w:r w:rsidRPr="002650ED">
        <w:rPr>
          <w:rFonts w:cs="Tahoma"/>
          <w:szCs w:val="20"/>
        </w:rPr>
        <w:t>Crédit</w:t>
      </w:r>
      <w:proofErr w:type="spellEnd"/>
      <w:r w:rsidRPr="002650ED">
        <w:rPr>
          <w:rFonts w:cs="Tahoma"/>
          <w:szCs w:val="20"/>
        </w:rPr>
        <w:t xml:space="preserve"> </w:t>
      </w:r>
      <w:proofErr w:type="spellStart"/>
      <w:r w:rsidRPr="002650ED">
        <w:rPr>
          <w:rFonts w:cs="Tahoma"/>
          <w:szCs w:val="20"/>
        </w:rPr>
        <w:t>Agricole</w:t>
      </w:r>
      <w:proofErr w:type="spellEnd"/>
      <w:r w:rsidRPr="002650ED">
        <w:rPr>
          <w:rFonts w:cs="Tahoma"/>
          <w:szCs w:val="20"/>
        </w:rPr>
        <w:t xml:space="preserve"> S.A. (“</w:t>
      </w:r>
      <w:r w:rsidRPr="002650ED">
        <w:rPr>
          <w:rFonts w:cs="Tahoma"/>
          <w:szCs w:val="20"/>
          <w:u w:val="single"/>
        </w:rPr>
        <w:t>Provedor de Hedge II</w:t>
      </w:r>
      <w:r w:rsidRPr="002650ED">
        <w:rPr>
          <w:rFonts w:cs="Tahoma"/>
          <w:szCs w:val="20"/>
        </w:rPr>
        <w:t>”) e Itaú Unibanco S.A. (“</w:t>
      </w:r>
      <w:r w:rsidRPr="002650ED">
        <w:rPr>
          <w:rFonts w:cs="Tahoma"/>
          <w:szCs w:val="20"/>
          <w:u w:val="single"/>
        </w:rPr>
        <w:t>Provedor de Hedge III</w:t>
      </w:r>
      <w:r w:rsidRPr="002650ED">
        <w:rPr>
          <w:rFonts w:cs="Tahoma"/>
          <w:szCs w:val="20"/>
        </w:rPr>
        <w:t>” e, em conjunto com o Provedor de Hedge I e com o Provedor de Hedge II, os “</w:t>
      </w:r>
      <w:r w:rsidRPr="002650ED">
        <w:rPr>
          <w:rFonts w:cs="Tahoma"/>
          <w:szCs w:val="20"/>
          <w:u w:val="single"/>
        </w:rPr>
        <w:t>Provedores de Hedge</w:t>
      </w:r>
      <w:r w:rsidRPr="002650ED">
        <w:rPr>
          <w:rFonts w:cs="Tahoma"/>
          <w:szCs w:val="20"/>
        </w:rPr>
        <w:t xml:space="preserve">”), </w:t>
      </w:r>
      <w:r w:rsidRPr="002650ED">
        <w:rPr>
          <w:rFonts w:cs="Tahoma"/>
          <w:b/>
          <w:szCs w:val="20"/>
        </w:rPr>
        <w:t>(v)</w:t>
      </w:r>
      <w:r w:rsidRPr="002650ED">
        <w:rPr>
          <w:rFonts w:cs="Tahoma"/>
          <w:szCs w:val="20"/>
        </w:rPr>
        <w:t xml:space="preserve"> de MUFG Union Bank, N.A., na qualidade de agente de garantias internacional e representante das Partes Garantidas (“</w:t>
      </w:r>
      <w:r w:rsidRPr="002650ED">
        <w:rPr>
          <w:rFonts w:cs="Tahoma"/>
          <w:szCs w:val="20"/>
          <w:u w:val="single"/>
        </w:rPr>
        <w:t>Agente de Garantias Internacional</w:t>
      </w:r>
      <w:r w:rsidRPr="002650ED">
        <w:rPr>
          <w:rFonts w:cs="Tahoma"/>
          <w:szCs w:val="20"/>
        </w:rPr>
        <w:t xml:space="preserve">”), </w:t>
      </w:r>
      <w:r w:rsidRPr="002650ED">
        <w:rPr>
          <w:rFonts w:cs="Tahoma"/>
          <w:b/>
          <w:szCs w:val="20"/>
        </w:rPr>
        <w:t xml:space="preserve">(vi) </w:t>
      </w:r>
      <w:r w:rsidRPr="002650ED">
        <w:rPr>
          <w:rFonts w:cs="Tahoma"/>
          <w:szCs w:val="20"/>
        </w:rPr>
        <w:t xml:space="preserve">de </w:t>
      </w:r>
      <w:r w:rsidRPr="002650ED">
        <w:rPr>
          <w:rFonts w:cs="Tahoma"/>
          <w:b/>
          <w:szCs w:val="20"/>
        </w:rPr>
        <w:t>TMF Brasil Administração e Gestão de Ativos Ltda.</w:t>
      </w:r>
      <w:r w:rsidRPr="002650ED">
        <w:rPr>
          <w:rFonts w:cs="Tahoma"/>
          <w:szCs w:val="20"/>
        </w:rPr>
        <w:t>, sociedade empresária limitada, com sede na cidade de Barueri, Estado de São Paulo, na Alameda Caiapós, n° 243, Térreo, inscrita no CNPJ sob o n° 23.103.490/0001-57, neste ato representada por seus representantes legais devidamente constituídos na forma de seu contrato social, na qualidade de agente de garantias local e representante das Partes Garantidas qualificadas acima (conforme definidas na Escritura de Emissão) (“</w:t>
      </w:r>
      <w:r w:rsidRPr="002650ED">
        <w:rPr>
          <w:rFonts w:cs="Tahoma"/>
          <w:szCs w:val="20"/>
          <w:u w:val="single"/>
        </w:rPr>
        <w:t>Agente de Garantias Local</w:t>
      </w:r>
      <w:r w:rsidRPr="002650ED">
        <w:rPr>
          <w:rFonts w:cs="Tahoma"/>
          <w:szCs w:val="20"/>
        </w:rPr>
        <w:t>” ou “</w:t>
      </w:r>
      <w:r w:rsidRPr="002650ED">
        <w:rPr>
          <w:rFonts w:cs="Tahoma"/>
          <w:szCs w:val="20"/>
          <w:u w:val="single"/>
        </w:rPr>
        <w:t>Beneficiário</w:t>
      </w:r>
      <w:r w:rsidRPr="002650ED">
        <w:rPr>
          <w:rFonts w:cs="Tahoma"/>
          <w:szCs w:val="20"/>
        </w:rPr>
        <w:t>”), no âmbito e em conformidade com a “</w:t>
      </w:r>
      <w:r w:rsidRPr="002650ED">
        <w:rPr>
          <w:rFonts w:cs="Tahoma"/>
          <w:i/>
          <w:szCs w:val="20"/>
        </w:rPr>
        <w:t>Escritura Particular da 1ª (Primeira) Emissão de Debêntures Simples, Não Conversíveis em Ações, da Espécie Quirografária, com Garantia Real Adicional</w:t>
      </w:r>
      <w:r w:rsidRPr="002650ED">
        <w:rPr>
          <w:rFonts w:cs="Tahoma"/>
          <w:szCs w:val="20"/>
        </w:rPr>
        <w:t xml:space="preserve">, </w:t>
      </w:r>
      <w:r w:rsidRPr="002650ED">
        <w:rPr>
          <w:rFonts w:cs="Tahoma"/>
          <w:i/>
          <w:szCs w:val="20"/>
        </w:rPr>
        <w:t>em 3 (Três) Séries, para Distribuição Pública com Esforços Restritos, da Aliança Transportadora de Gás Participações S.A.</w:t>
      </w:r>
      <w:r w:rsidRPr="002650ED">
        <w:rPr>
          <w:rFonts w:cs="Tahoma"/>
          <w:szCs w:val="20"/>
        </w:rPr>
        <w:t>” celebrada entre a Aliança Transportadora de Gás Participações S.A., na qualidade de emissora das debêntures (“</w:t>
      </w:r>
      <w:r w:rsidRPr="002650ED">
        <w:rPr>
          <w:rFonts w:cs="Tahoma"/>
          <w:szCs w:val="20"/>
          <w:u w:val="single"/>
        </w:rPr>
        <w:t>Emissora</w:t>
      </w:r>
      <w:r w:rsidRPr="002650ED">
        <w:rPr>
          <w:rFonts w:cs="Tahoma"/>
          <w:szCs w:val="20"/>
        </w:rPr>
        <w:t>” ou “</w:t>
      </w:r>
      <w:r w:rsidRPr="002650ED">
        <w:rPr>
          <w:rFonts w:cs="Tahoma"/>
          <w:szCs w:val="20"/>
          <w:u w:val="single"/>
        </w:rPr>
        <w:t>Garantida</w:t>
      </w:r>
      <w:r w:rsidRPr="002650ED">
        <w:rPr>
          <w:rFonts w:cs="Tahoma"/>
          <w:szCs w:val="20"/>
        </w:rPr>
        <w:t>”), e o Agente Fiduciário, em 10 de maio de 2019 (conforme alterada de tempos em tempos, “</w:t>
      </w:r>
      <w:r w:rsidRPr="002650ED">
        <w:rPr>
          <w:rFonts w:cs="Tahoma"/>
          <w:szCs w:val="20"/>
          <w:u w:val="single"/>
        </w:rPr>
        <w:t>Escritura de Emissão</w:t>
      </w:r>
      <w:r w:rsidRPr="002650ED">
        <w:rPr>
          <w:rFonts w:cs="Tahoma"/>
          <w:szCs w:val="20"/>
        </w:rPr>
        <w:t>” e “</w:t>
      </w:r>
      <w:r w:rsidRPr="002650ED">
        <w:rPr>
          <w:rFonts w:cs="Tahoma"/>
          <w:szCs w:val="20"/>
          <w:u w:val="single"/>
        </w:rPr>
        <w:t>Debêntures</w:t>
      </w:r>
      <w:r w:rsidRPr="002650ED">
        <w:rPr>
          <w:rFonts w:cs="Tahoma"/>
          <w:szCs w:val="20"/>
        </w:rPr>
        <w:t>”, respectivamente), e em garantia à obrigação da Garantida de efetuar o depósito na Conta Reserva do Serviço da Dívida no âmbito do “</w:t>
      </w:r>
      <w:r w:rsidRPr="002650ED">
        <w:rPr>
          <w:rFonts w:cs="Tahoma"/>
          <w:i/>
          <w:szCs w:val="20"/>
        </w:rPr>
        <w:t>Contrato de Cessão Fiduciária de Direitos Creditórios e Outras Avenças</w:t>
      </w:r>
      <w:r w:rsidRPr="002650ED">
        <w:rPr>
          <w:rFonts w:cs="Tahoma"/>
          <w:szCs w:val="20"/>
        </w:rPr>
        <w:t>”, celebrado entre a Transportadora Associada de Gás S.A. – TAG (“</w:t>
      </w:r>
      <w:r w:rsidRPr="002650ED">
        <w:rPr>
          <w:rFonts w:cs="Tahoma"/>
          <w:szCs w:val="20"/>
          <w:u w:val="single"/>
        </w:rPr>
        <w:t>TAG</w:t>
      </w:r>
      <w:r w:rsidRPr="002650ED">
        <w:rPr>
          <w:rFonts w:cs="Tahoma"/>
          <w:szCs w:val="20"/>
        </w:rPr>
        <w:t>”), a Emissora, o Agente Fiduciário, certos credores estrangeiros, certos provedores de hedge, o Agente de Garantias Local e o Banco Bradesco S.A., na qualidade de banco depositário (“</w:t>
      </w:r>
      <w:r w:rsidRPr="002650ED">
        <w:rPr>
          <w:rFonts w:cs="Tahoma"/>
          <w:szCs w:val="20"/>
          <w:u w:val="single"/>
        </w:rPr>
        <w:t>Banco Depositário</w:t>
      </w:r>
      <w:r w:rsidRPr="002650ED">
        <w:rPr>
          <w:rFonts w:cs="Tahoma"/>
          <w:szCs w:val="20"/>
        </w:rPr>
        <w:t>”) (conforme aditado de tempos em tempos, o “</w:t>
      </w:r>
      <w:r w:rsidRPr="002650ED">
        <w:rPr>
          <w:rFonts w:cs="Tahoma"/>
          <w:szCs w:val="20"/>
          <w:u w:val="single"/>
        </w:rPr>
        <w:t>Contrato de Cessão Fiduciária Companhia</w:t>
      </w:r>
      <w:r w:rsidRPr="002650ED">
        <w:rPr>
          <w:rFonts w:cs="Tahoma"/>
          <w:szCs w:val="20"/>
        </w:rPr>
        <w:t>”), e será regida de acordo com os termos e condições aqui estabelecidos:</w:t>
      </w:r>
    </w:p>
    <w:p w14:paraId="2BA1484D" w14:textId="77777777" w:rsidR="009F45D7" w:rsidRPr="002650ED" w:rsidRDefault="009F45D7" w:rsidP="009F45D7">
      <w:pPr>
        <w:spacing w:line="320" w:lineRule="exact"/>
        <w:ind w:left="425"/>
        <w:jc w:val="both"/>
        <w:rPr>
          <w:rFonts w:cs="Tahoma"/>
          <w:szCs w:val="20"/>
        </w:rPr>
      </w:pPr>
    </w:p>
    <w:p w14:paraId="655F7E19" w14:textId="77777777" w:rsidR="009F45D7" w:rsidRPr="002650ED" w:rsidRDefault="009F45D7" w:rsidP="00771153">
      <w:pPr>
        <w:numPr>
          <w:ilvl w:val="0"/>
          <w:numId w:val="105"/>
        </w:numPr>
        <w:spacing w:line="320" w:lineRule="exact"/>
        <w:jc w:val="both"/>
        <w:rPr>
          <w:rFonts w:cs="Tahoma"/>
          <w:szCs w:val="20"/>
          <w:u w:val="single"/>
        </w:rPr>
      </w:pPr>
      <w:r w:rsidRPr="002650ED">
        <w:rPr>
          <w:rFonts w:cs="Tahoma"/>
          <w:szCs w:val="20"/>
          <w:u w:val="single"/>
        </w:rPr>
        <w:t>Termos definidos</w:t>
      </w:r>
      <w:r w:rsidRPr="002650ED">
        <w:rPr>
          <w:rFonts w:cs="Tahoma"/>
          <w:szCs w:val="20"/>
        </w:rPr>
        <w:t xml:space="preserve">. Termos definidos aqui utilizados terão os mesmos significados atribuídos na Escritura de Emissão ou no Contrato de Cessão Fiduciária Companhia ou no </w:t>
      </w:r>
      <w:proofErr w:type="spellStart"/>
      <w:r w:rsidRPr="002650ED">
        <w:rPr>
          <w:rFonts w:cs="Tahoma"/>
          <w:szCs w:val="20"/>
        </w:rPr>
        <w:t>Facility</w:t>
      </w:r>
      <w:proofErr w:type="spellEnd"/>
      <w:r w:rsidRPr="002650ED">
        <w:rPr>
          <w:rFonts w:cs="Tahoma"/>
          <w:szCs w:val="20"/>
        </w:rPr>
        <w:t xml:space="preserve"> </w:t>
      </w:r>
      <w:proofErr w:type="spellStart"/>
      <w:r w:rsidRPr="002650ED">
        <w:rPr>
          <w:rFonts w:cs="Tahoma"/>
          <w:szCs w:val="20"/>
        </w:rPr>
        <w:t>Agreement</w:t>
      </w:r>
      <w:proofErr w:type="spellEnd"/>
      <w:r w:rsidRPr="002650ED">
        <w:rPr>
          <w:rFonts w:cs="Tahoma"/>
          <w:szCs w:val="20"/>
        </w:rPr>
        <w:t xml:space="preserve">, celebrado em 23 de maio de 2019, entre a Emissora, certas partes, na qualidade de garantidoras, certas instituições financeiras, na qualidade de credores sênior (“USD </w:t>
      </w:r>
      <w:proofErr w:type="spellStart"/>
      <w:r w:rsidRPr="002650ED">
        <w:rPr>
          <w:rFonts w:cs="Tahoma"/>
          <w:szCs w:val="20"/>
        </w:rPr>
        <w:t>Facility</w:t>
      </w:r>
      <w:proofErr w:type="spellEnd"/>
      <w:r w:rsidRPr="002650ED">
        <w:rPr>
          <w:rFonts w:cs="Tahoma"/>
          <w:szCs w:val="20"/>
        </w:rPr>
        <w:t>”), conforme o caso, exceto se definidos de forma diversa nesta Garantia. Adicionalmente, “</w:t>
      </w:r>
      <w:r w:rsidRPr="002650ED">
        <w:rPr>
          <w:rFonts w:cs="Tahoma"/>
          <w:szCs w:val="20"/>
          <w:u w:val="single"/>
        </w:rPr>
        <w:t>Proporção Relevante</w:t>
      </w:r>
      <w:r w:rsidRPr="002650ED">
        <w:rPr>
          <w:rFonts w:cs="Tahoma"/>
          <w:szCs w:val="20"/>
        </w:rPr>
        <w:t xml:space="preserve">” significa, na data de uma Solicitação devidamente efetuada, o percentual equivalente à proporção de participação acionária, direta ou indiretamente, detida pela Garantidora na Emissora, ou na TAG após a Incorporação Reversa, sendo que, para os fins de tal cálculo, a participação acionária detida na TAG pela Petróleo Brasileiro S.A. – Petrobras não deverá ser considerada. </w:t>
      </w:r>
    </w:p>
    <w:p w14:paraId="1B7573E7" w14:textId="77777777" w:rsidR="009F45D7" w:rsidRPr="002650ED" w:rsidRDefault="009F45D7" w:rsidP="009F45D7">
      <w:pPr>
        <w:spacing w:line="320" w:lineRule="exact"/>
        <w:ind w:left="425"/>
        <w:jc w:val="both"/>
        <w:rPr>
          <w:rFonts w:cs="Tahoma"/>
          <w:szCs w:val="20"/>
        </w:rPr>
      </w:pPr>
    </w:p>
    <w:p w14:paraId="03EC3133" w14:textId="77777777" w:rsidR="009F45D7" w:rsidRPr="002650ED" w:rsidRDefault="009F45D7" w:rsidP="00771153">
      <w:pPr>
        <w:numPr>
          <w:ilvl w:val="0"/>
          <w:numId w:val="105"/>
        </w:numPr>
        <w:spacing w:line="320" w:lineRule="exact"/>
        <w:ind w:left="425" w:hanging="425"/>
        <w:jc w:val="both"/>
        <w:rPr>
          <w:rFonts w:cs="Tahoma"/>
          <w:szCs w:val="20"/>
        </w:rPr>
      </w:pPr>
      <w:r w:rsidRPr="002650ED">
        <w:rPr>
          <w:rFonts w:cs="Tahoma"/>
          <w:szCs w:val="20"/>
          <w:u w:val="single"/>
        </w:rPr>
        <w:t>Obrigações Garantidas</w:t>
      </w:r>
      <w:r w:rsidRPr="002650ED">
        <w:rPr>
          <w:rFonts w:cs="Tahoma"/>
          <w:szCs w:val="20"/>
        </w:rPr>
        <w:t xml:space="preserve">. A Garantidora, na qualidade de principal pagadora, solidariamente responsável com a Garantida, garante ao Beneficiário o </w:t>
      </w:r>
      <w:r w:rsidRPr="002650ED">
        <w:rPr>
          <w:rFonts w:cs="Tahoma"/>
          <w:color w:val="000000"/>
          <w:szCs w:val="20"/>
        </w:rPr>
        <w:t xml:space="preserve">fiel, pontual, correto e integral cumprimento das obrigações assumidas pela Garantida no </w:t>
      </w:r>
      <w:r w:rsidRPr="002650ED">
        <w:rPr>
          <w:rFonts w:cs="Tahoma"/>
          <w:szCs w:val="20"/>
        </w:rPr>
        <w:t>Contrato de Cessão Fiduciária Companhia, exclusivamente</w:t>
      </w:r>
      <w:r w:rsidRPr="002650ED">
        <w:rPr>
          <w:rFonts w:cs="Tahoma"/>
          <w:color w:val="000000"/>
          <w:szCs w:val="20"/>
        </w:rPr>
        <w:t xml:space="preserve"> com relação à obrigação de depósito e/ou transferência de recursos para a </w:t>
      </w:r>
      <w:r w:rsidRPr="002650ED">
        <w:rPr>
          <w:rFonts w:cs="Tahoma"/>
          <w:szCs w:val="20"/>
        </w:rPr>
        <w:t xml:space="preserve">Conta Reserva do Serviço da Dívida (conforme definido no Contrato de Cessão Fiduciária Companhia), a partir do recebimento de uma Solicitação (conforme abaixo definida) </w:t>
      </w:r>
      <w:r w:rsidRPr="002650ED">
        <w:rPr>
          <w:rFonts w:cs="Tahoma"/>
          <w:color w:val="000000"/>
          <w:szCs w:val="20"/>
        </w:rPr>
        <w:t xml:space="preserve">em montante correspondente (A) à Proporção Relevante de quaisquer montantes que o Banco Depositário venha a ser instruído pelo Agente de Garantias Local a sacar da </w:t>
      </w:r>
      <w:r w:rsidRPr="002650ED">
        <w:rPr>
          <w:rFonts w:cs="Tahoma"/>
          <w:szCs w:val="20"/>
        </w:rPr>
        <w:t>Conta Reserva do Serviço da Dívida</w:t>
      </w:r>
      <w:r w:rsidRPr="002650ED">
        <w:rPr>
          <w:rFonts w:cs="Tahoma"/>
          <w:color w:val="000000"/>
          <w:szCs w:val="20"/>
        </w:rPr>
        <w:t>, nos termos do Contrato de Cessão Fiduciária Companhia</w:t>
      </w:r>
      <w:r w:rsidRPr="002650ED">
        <w:rPr>
          <w:rFonts w:cs="Tahoma"/>
          <w:szCs w:val="20"/>
        </w:rPr>
        <w:t xml:space="preserve">, para aplicação em consonância com as Cláusulas 4.4.(b.1) e 4.4.2, ambas do </w:t>
      </w:r>
      <w:r w:rsidRPr="002650ED">
        <w:rPr>
          <w:rFonts w:cs="Tahoma"/>
          <w:color w:val="000000"/>
          <w:szCs w:val="20"/>
        </w:rPr>
        <w:t xml:space="preserve">Contrato de Cessão Fiduciária Companhia, </w:t>
      </w:r>
      <w:r w:rsidRPr="002650ED">
        <w:rPr>
          <w:rFonts w:cs="Tahoma"/>
          <w:szCs w:val="20"/>
        </w:rPr>
        <w:t xml:space="preserve">para pagamento de qualquer insuficiência de recursos disponíveis na Conta Provisionamento do Serviço da Dívida (conforme definido no </w:t>
      </w:r>
      <w:r w:rsidRPr="002650ED">
        <w:rPr>
          <w:rFonts w:cs="Tahoma"/>
          <w:color w:val="000000"/>
          <w:szCs w:val="20"/>
        </w:rPr>
        <w:t>Contrato de Cessão Fiduciária Companhia</w:t>
      </w:r>
      <w:r w:rsidRPr="002650ED">
        <w:rPr>
          <w:rFonts w:cs="Tahoma"/>
          <w:szCs w:val="20"/>
        </w:rPr>
        <w:t xml:space="preserve">) na data de qualquer Data de Pagamento da Remuneração (conforme definidas na Escritura de Emissão), conforme especificado nas Cláusulas 4.4.1 e 4.4.4 do </w:t>
      </w:r>
      <w:r w:rsidRPr="002650ED">
        <w:rPr>
          <w:rFonts w:cs="Tahoma"/>
          <w:color w:val="000000"/>
          <w:szCs w:val="20"/>
        </w:rPr>
        <w:t>Contrato de Cessão Fiduciária Companhia</w:t>
      </w:r>
      <w:r w:rsidRPr="002650ED">
        <w:rPr>
          <w:rFonts w:cs="Tahoma"/>
          <w:szCs w:val="20"/>
        </w:rPr>
        <w:t>, descontados, em qualquer caso, a Proporção Relevante do saldo depositado na Conta Provisionamento do Serviço da Dívida e na Conta Reserva do Serviço da Dívida ou (B) caso o Agente de Garantias Local venha a exercer os direitos previstos nas Cláusulas 4.7.2 e na última sentença da cláusula 4.7.3 do Contrato de Cessão Fiduciária Companhia</w:t>
      </w:r>
      <w:r w:rsidRPr="002650ED">
        <w:rPr>
          <w:rFonts w:cs="Tahoma"/>
          <w:color w:val="000000"/>
          <w:szCs w:val="20"/>
        </w:rPr>
        <w:t>,</w:t>
      </w:r>
      <w:r w:rsidRPr="002650ED">
        <w:rPr>
          <w:rFonts w:cs="Tahoma"/>
          <w:szCs w:val="20"/>
        </w:rPr>
        <w:t xml:space="preserve"> os montantes sacados deverão ser equivalentes ao valor descrito na cláusula 4.7.4 do </w:t>
      </w:r>
      <w:r w:rsidRPr="002650ED">
        <w:rPr>
          <w:rFonts w:cs="Tahoma"/>
          <w:color w:val="000000"/>
          <w:szCs w:val="20"/>
        </w:rPr>
        <w:t>Contrato de Cessão Fiduciária Companhia</w:t>
      </w:r>
      <w:r w:rsidRPr="002650ED">
        <w:rPr>
          <w:rFonts w:cs="Tahoma"/>
          <w:szCs w:val="20"/>
        </w:rPr>
        <w:t xml:space="preserve">, observado o Valor Máximo definido abaixo. </w:t>
      </w:r>
    </w:p>
    <w:p w14:paraId="1728218F" w14:textId="77777777" w:rsidR="009F45D7" w:rsidRPr="002650ED" w:rsidRDefault="009F45D7" w:rsidP="009F45D7">
      <w:pPr>
        <w:spacing w:line="320" w:lineRule="exact"/>
        <w:ind w:left="425"/>
        <w:jc w:val="both"/>
        <w:rPr>
          <w:rFonts w:cs="Tahoma"/>
          <w:szCs w:val="20"/>
        </w:rPr>
      </w:pPr>
    </w:p>
    <w:p w14:paraId="799C2EFB" w14:textId="77777777" w:rsidR="009F45D7" w:rsidRPr="002650ED" w:rsidRDefault="009F45D7" w:rsidP="00771153">
      <w:pPr>
        <w:numPr>
          <w:ilvl w:val="0"/>
          <w:numId w:val="105"/>
        </w:numPr>
        <w:spacing w:line="320" w:lineRule="exact"/>
        <w:ind w:left="425" w:hanging="425"/>
        <w:jc w:val="both"/>
        <w:rPr>
          <w:rFonts w:cs="Tahoma"/>
          <w:szCs w:val="20"/>
        </w:rPr>
      </w:pPr>
      <w:r w:rsidRPr="002650ED">
        <w:rPr>
          <w:rFonts w:cs="Tahoma"/>
          <w:szCs w:val="20"/>
          <w:u w:val="single"/>
        </w:rPr>
        <w:t>Solicitações de pagamento</w:t>
      </w:r>
      <w:r w:rsidRPr="002650ED">
        <w:rPr>
          <w:rFonts w:cs="Tahoma"/>
          <w:szCs w:val="20"/>
        </w:rPr>
        <w:t>. Cada solicitação de pagamento deverá ser emitida pelo Agente de Garantias Local de acordo com os termos e condições desta Garantia, substancialmente na forma do Anexo 1 (“</w:t>
      </w:r>
      <w:r w:rsidRPr="002650ED">
        <w:rPr>
          <w:rFonts w:cs="Tahoma"/>
          <w:szCs w:val="20"/>
          <w:u w:val="single"/>
        </w:rPr>
        <w:t>Solicitação</w:t>
      </w:r>
      <w:r w:rsidRPr="002650ED">
        <w:rPr>
          <w:rFonts w:cs="Tahoma"/>
          <w:szCs w:val="20"/>
        </w:rPr>
        <w:t xml:space="preserve">”). </w:t>
      </w:r>
    </w:p>
    <w:p w14:paraId="77C350AF" w14:textId="77777777" w:rsidR="009F45D7" w:rsidRPr="002650ED" w:rsidRDefault="009F45D7" w:rsidP="009F45D7">
      <w:pPr>
        <w:pStyle w:val="PargrafodaLista"/>
        <w:rPr>
          <w:rFonts w:cs="Tahoma"/>
          <w:sz w:val="20"/>
          <w:szCs w:val="20"/>
          <w:u w:val="single"/>
        </w:rPr>
      </w:pPr>
    </w:p>
    <w:p w14:paraId="1AFB535F" w14:textId="77777777" w:rsidR="009F45D7" w:rsidRPr="002650ED" w:rsidRDefault="009F45D7" w:rsidP="00771153">
      <w:pPr>
        <w:numPr>
          <w:ilvl w:val="0"/>
          <w:numId w:val="105"/>
        </w:numPr>
        <w:spacing w:line="320" w:lineRule="exact"/>
        <w:ind w:left="425" w:hanging="425"/>
        <w:jc w:val="both"/>
        <w:rPr>
          <w:rFonts w:cs="Tahoma"/>
          <w:szCs w:val="20"/>
        </w:rPr>
      </w:pPr>
      <w:r w:rsidRPr="002650ED">
        <w:rPr>
          <w:rFonts w:cs="Tahoma"/>
          <w:szCs w:val="20"/>
          <w:u w:val="single"/>
        </w:rPr>
        <w:t>Prazo para Pagamento</w:t>
      </w:r>
      <w:r w:rsidRPr="002650ED">
        <w:rPr>
          <w:rFonts w:cs="Tahoma"/>
          <w:szCs w:val="20"/>
        </w:rPr>
        <w:t xml:space="preserve">. Em até 3 (três) Dias Úteis contados do recebimento de uma Solicitação, especificando os valores que são devidos ao Beneficiário, a Garantidora efetuará o crédito dos valores devidos na Conta Reserva do Serviço da Dívida, seja por depósito ou transferência bancária. </w:t>
      </w:r>
    </w:p>
    <w:p w14:paraId="36BA187D" w14:textId="77777777" w:rsidR="009F45D7" w:rsidRPr="002650ED" w:rsidRDefault="009F45D7" w:rsidP="009F45D7">
      <w:pPr>
        <w:spacing w:line="320" w:lineRule="exact"/>
        <w:jc w:val="both"/>
        <w:rPr>
          <w:rFonts w:cs="Tahoma"/>
          <w:szCs w:val="20"/>
          <w:highlight w:val="yellow"/>
        </w:rPr>
      </w:pPr>
    </w:p>
    <w:p w14:paraId="1C4A36FF" w14:textId="77777777" w:rsidR="009F45D7" w:rsidRPr="002650ED" w:rsidRDefault="009F45D7" w:rsidP="00771153">
      <w:pPr>
        <w:numPr>
          <w:ilvl w:val="0"/>
          <w:numId w:val="105"/>
        </w:numPr>
        <w:spacing w:line="320" w:lineRule="exact"/>
        <w:ind w:left="425" w:hanging="425"/>
        <w:jc w:val="both"/>
        <w:rPr>
          <w:rFonts w:cs="Tahoma"/>
          <w:szCs w:val="20"/>
        </w:rPr>
      </w:pPr>
      <w:r w:rsidRPr="002650ED">
        <w:rPr>
          <w:rFonts w:cs="Tahoma"/>
          <w:szCs w:val="20"/>
          <w:u w:val="single"/>
        </w:rPr>
        <w:t>Prazo</w:t>
      </w:r>
      <w:r w:rsidRPr="002650ED">
        <w:rPr>
          <w:rFonts w:cs="Tahoma"/>
          <w:szCs w:val="20"/>
        </w:rPr>
        <w:t>. Esta Garantia permanecerá em pleno vigor e efeito até o que ocorrer primeiro entre (i) efetivação pela Garantida de todos os pagamentos devidos sob os Documentos do Financiamento (</w:t>
      </w:r>
      <w:proofErr w:type="spellStart"/>
      <w:r w:rsidRPr="002650ED">
        <w:rPr>
          <w:rFonts w:cs="Tahoma"/>
          <w:i/>
          <w:szCs w:val="20"/>
        </w:rPr>
        <w:t>Financing</w:t>
      </w:r>
      <w:proofErr w:type="spellEnd"/>
      <w:r w:rsidRPr="002650ED">
        <w:rPr>
          <w:rFonts w:cs="Tahoma"/>
          <w:i/>
          <w:szCs w:val="20"/>
        </w:rPr>
        <w:t xml:space="preserve"> </w:t>
      </w:r>
      <w:proofErr w:type="spellStart"/>
      <w:r w:rsidRPr="002650ED">
        <w:rPr>
          <w:rFonts w:cs="Tahoma"/>
          <w:i/>
          <w:szCs w:val="20"/>
        </w:rPr>
        <w:t>Documents</w:t>
      </w:r>
      <w:proofErr w:type="spellEnd"/>
      <w:r w:rsidRPr="002650ED">
        <w:rPr>
          <w:rFonts w:cs="Tahoma"/>
          <w:szCs w:val="20"/>
        </w:rPr>
        <w:t>), ou (</w:t>
      </w:r>
      <w:proofErr w:type="spellStart"/>
      <w:r w:rsidRPr="002650ED">
        <w:rPr>
          <w:rFonts w:cs="Tahoma"/>
          <w:szCs w:val="20"/>
        </w:rPr>
        <w:t>ii</w:t>
      </w:r>
      <w:proofErr w:type="spellEnd"/>
      <w:r w:rsidRPr="002650ED">
        <w:rPr>
          <w:rFonts w:cs="Tahoma"/>
          <w:szCs w:val="20"/>
        </w:rPr>
        <w:t>) ocorrência dos eventos descritos na cláusula 4.7.5 do Contrato de Cessão Fiduciária Companhia, ou (</w:t>
      </w:r>
      <w:proofErr w:type="spellStart"/>
      <w:r w:rsidRPr="002650ED">
        <w:rPr>
          <w:rFonts w:cs="Tahoma"/>
          <w:szCs w:val="20"/>
        </w:rPr>
        <w:t>iii</w:t>
      </w:r>
      <w:proofErr w:type="spellEnd"/>
      <w:r w:rsidRPr="002650ED">
        <w:rPr>
          <w:rFonts w:cs="Tahoma"/>
          <w:szCs w:val="20"/>
        </w:rPr>
        <w:t xml:space="preserve">) integral excussão desta Garantia, nos termos aqui indicados. </w:t>
      </w:r>
    </w:p>
    <w:p w14:paraId="662CA854" w14:textId="77777777" w:rsidR="009F45D7" w:rsidRPr="002650ED" w:rsidRDefault="009F45D7" w:rsidP="009F45D7">
      <w:pPr>
        <w:spacing w:line="320" w:lineRule="exact"/>
        <w:ind w:left="426"/>
        <w:jc w:val="both"/>
        <w:rPr>
          <w:rFonts w:cs="Tahoma"/>
          <w:szCs w:val="20"/>
        </w:rPr>
      </w:pPr>
    </w:p>
    <w:p w14:paraId="5A429A98" w14:textId="77777777" w:rsidR="009F45D7" w:rsidRPr="002650ED" w:rsidRDefault="009F45D7" w:rsidP="00771153">
      <w:pPr>
        <w:numPr>
          <w:ilvl w:val="0"/>
          <w:numId w:val="105"/>
        </w:numPr>
        <w:spacing w:line="320" w:lineRule="exact"/>
        <w:ind w:left="426" w:hanging="426"/>
        <w:jc w:val="both"/>
        <w:rPr>
          <w:rFonts w:cs="Tahoma"/>
          <w:szCs w:val="20"/>
        </w:rPr>
      </w:pPr>
      <w:r w:rsidRPr="002650ED">
        <w:rPr>
          <w:rFonts w:cs="Tahoma"/>
          <w:szCs w:val="20"/>
          <w:u w:val="single"/>
        </w:rPr>
        <w:t>Valor Máximo</w:t>
      </w:r>
      <w:r w:rsidRPr="002650ED">
        <w:rPr>
          <w:rFonts w:cs="Tahoma"/>
          <w:szCs w:val="20"/>
        </w:rPr>
        <w:t>. O montante máximo garantido pela Garantidora por esta Garantia não excederá os montantes descritos na cláusula 2(A) e 2(B) acima O montante agregado máximo garantido pela Garantidora nos termos desta Garantia não deve exceder R$ 520.330.000,00 (quinhentos e vinte milhões, trezentos e trinta mil reais) (“</w:t>
      </w:r>
      <w:r w:rsidRPr="002650ED">
        <w:rPr>
          <w:rFonts w:cs="Tahoma"/>
          <w:szCs w:val="20"/>
          <w:u w:val="single"/>
        </w:rPr>
        <w:t>Valor Máximo</w:t>
      </w:r>
      <w:r w:rsidRPr="002650ED">
        <w:rPr>
          <w:rFonts w:cs="Tahoma"/>
          <w:szCs w:val="20"/>
        </w:rPr>
        <w:t>”).</w:t>
      </w:r>
    </w:p>
    <w:p w14:paraId="4831B1A1" w14:textId="77777777" w:rsidR="009F45D7" w:rsidRPr="002650ED" w:rsidRDefault="009F45D7" w:rsidP="009F45D7">
      <w:pPr>
        <w:spacing w:line="320" w:lineRule="exact"/>
        <w:jc w:val="both"/>
        <w:rPr>
          <w:rFonts w:cs="Tahoma"/>
          <w:szCs w:val="20"/>
        </w:rPr>
      </w:pPr>
    </w:p>
    <w:p w14:paraId="3578435B" w14:textId="77777777" w:rsidR="009F45D7" w:rsidRPr="002650ED" w:rsidRDefault="009F45D7" w:rsidP="00771153">
      <w:pPr>
        <w:numPr>
          <w:ilvl w:val="0"/>
          <w:numId w:val="105"/>
        </w:numPr>
        <w:spacing w:line="320" w:lineRule="exact"/>
        <w:ind w:left="426" w:hanging="426"/>
        <w:jc w:val="both"/>
        <w:rPr>
          <w:rFonts w:cs="Tahoma"/>
          <w:szCs w:val="20"/>
        </w:rPr>
      </w:pPr>
      <w:r w:rsidRPr="002650ED">
        <w:rPr>
          <w:rFonts w:cs="Tahoma"/>
          <w:szCs w:val="20"/>
          <w:u w:val="single"/>
        </w:rPr>
        <w:t>Declarações e Garantias da Garantidora</w:t>
      </w:r>
      <w:r w:rsidRPr="002650ED">
        <w:rPr>
          <w:rFonts w:cs="Tahoma"/>
          <w:szCs w:val="20"/>
        </w:rPr>
        <w:t xml:space="preserve">. Esta Garantia não viola materialmente quaisquer contratos, obrigações, ajustes e decisões administrativas e judiciais relevantes emitidas por qualquer autoridade governamental, de que a Garantidora seja parte ou a qual esteja sujeita. Foram atendidos todos os requisitos estatutários e legais para a prestação desta Garantia, e seus representantes signatários desta Garantia possuem plena capacidade para firmá-la e obrigar a Garantidora segundo seus respectivos termos e condições. </w:t>
      </w:r>
    </w:p>
    <w:p w14:paraId="61BCDA0A" w14:textId="77777777" w:rsidR="009F45D7" w:rsidRPr="002650ED" w:rsidRDefault="009F45D7" w:rsidP="009F45D7">
      <w:pPr>
        <w:spacing w:line="320" w:lineRule="exact"/>
        <w:jc w:val="both"/>
        <w:rPr>
          <w:rFonts w:cs="Tahoma"/>
          <w:szCs w:val="20"/>
        </w:rPr>
      </w:pPr>
    </w:p>
    <w:p w14:paraId="2505A5A0" w14:textId="77777777" w:rsidR="009F45D7" w:rsidRPr="002650ED" w:rsidRDefault="009F45D7" w:rsidP="00771153">
      <w:pPr>
        <w:numPr>
          <w:ilvl w:val="0"/>
          <w:numId w:val="105"/>
        </w:numPr>
        <w:spacing w:line="320" w:lineRule="exact"/>
        <w:ind w:left="426" w:hanging="426"/>
        <w:jc w:val="both"/>
        <w:rPr>
          <w:rFonts w:cs="Tahoma"/>
          <w:szCs w:val="20"/>
        </w:rPr>
      </w:pPr>
      <w:r w:rsidRPr="002650ED">
        <w:rPr>
          <w:rFonts w:cs="Tahoma"/>
          <w:szCs w:val="20"/>
          <w:u w:val="single"/>
        </w:rPr>
        <w:t>Cessão</w:t>
      </w:r>
      <w:r w:rsidRPr="002650ED">
        <w:rPr>
          <w:rFonts w:cs="Tahoma"/>
          <w:szCs w:val="20"/>
        </w:rPr>
        <w:t>. O Beneficiário e a Garantida não poderão ceder seus direitos e obrigações decorrentes desta Garantia sem o prévio consentimento por escrito da Garantidora.</w:t>
      </w:r>
    </w:p>
    <w:p w14:paraId="64AFA57E" w14:textId="77777777" w:rsidR="009F45D7" w:rsidRPr="002650ED" w:rsidRDefault="009F45D7" w:rsidP="009F45D7">
      <w:pPr>
        <w:spacing w:line="320" w:lineRule="exact"/>
        <w:ind w:left="426"/>
        <w:jc w:val="both"/>
        <w:rPr>
          <w:rFonts w:cs="Tahoma"/>
          <w:szCs w:val="20"/>
        </w:rPr>
      </w:pPr>
    </w:p>
    <w:p w14:paraId="416CBFB8" w14:textId="77777777" w:rsidR="009F45D7" w:rsidRPr="002650ED" w:rsidRDefault="009F45D7" w:rsidP="00771153">
      <w:pPr>
        <w:numPr>
          <w:ilvl w:val="0"/>
          <w:numId w:val="105"/>
        </w:numPr>
        <w:spacing w:line="320" w:lineRule="exact"/>
        <w:ind w:left="426" w:hanging="426"/>
        <w:jc w:val="both"/>
        <w:rPr>
          <w:rFonts w:cs="Tahoma"/>
          <w:szCs w:val="20"/>
        </w:rPr>
      </w:pPr>
      <w:r w:rsidRPr="002650ED">
        <w:rPr>
          <w:rFonts w:cs="Tahoma"/>
          <w:szCs w:val="20"/>
          <w:u w:val="single"/>
        </w:rPr>
        <w:t>Sub-rogação</w:t>
      </w:r>
      <w:r w:rsidRPr="002650ED">
        <w:rPr>
          <w:rFonts w:cs="Tahoma"/>
          <w:szCs w:val="20"/>
        </w:rPr>
        <w:t>. Na hipótese de acionamento e honra da presente Garantia, nos termos aqui previstos, a Garantidora não terá o direito de reaver da Garantida ou da TAG, qualquer valor pago às Partes Garantidas, a título de liquidação das Obrigações Garantidas, não se sub-rogando, portanto, nos direitos de crédito correspondentes às Obrigações Garantidas, salvo exclusivamente no caso de sub-rogação contra a Garantida após a liquidação integral das Obrigações Garantidas. A Garantidora reconhece, portanto que (i) apenas se sub-rogará aos créditos pagos contra a Garantida após a liquidação integral das obrigações devidas sob os Documentos do Financiamento (</w:t>
      </w:r>
      <w:proofErr w:type="spellStart"/>
      <w:r w:rsidRPr="002650ED">
        <w:rPr>
          <w:rFonts w:cs="Tahoma"/>
          <w:i/>
          <w:szCs w:val="20"/>
        </w:rPr>
        <w:t>Financing</w:t>
      </w:r>
      <w:proofErr w:type="spellEnd"/>
      <w:r w:rsidRPr="002650ED">
        <w:rPr>
          <w:rFonts w:cs="Tahoma"/>
          <w:i/>
          <w:szCs w:val="20"/>
        </w:rPr>
        <w:t xml:space="preserve"> </w:t>
      </w:r>
      <w:proofErr w:type="spellStart"/>
      <w:r w:rsidRPr="002650ED">
        <w:rPr>
          <w:rFonts w:cs="Tahoma"/>
          <w:i/>
          <w:szCs w:val="20"/>
        </w:rPr>
        <w:t>Documents</w:t>
      </w:r>
      <w:proofErr w:type="spellEnd"/>
      <w:r w:rsidRPr="002650ED">
        <w:rPr>
          <w:rFonts w:cs="Tahoma"/>
          <w:szCs w:val="20"/>
        </w:rPr>
        <w:t>); e (</w:t>
      </w:r>
      <w:proofErr w:type="spellStart"/>
      <w:r w:rsidRPr="002650ED">
        <w:rPr>
          <w:rFonts w:cs="Tahoma"/>
          <w:szCs w:val="20"/>
        </w:rPr>
        <w:t>ii</w:t>
      </w:r>
      <w:proofErr w:type="spellEnd"/>
      <w:r w:rsidRPr="002650ED">
        <w:rPr>
          <w:rFonts w:cs="Tahoma"/>
          <w:szCs w:val="20"/>
        </w:rPr>
        <w:t>) exceto exclusivamente no caso de sub-rogação contra a Garantida após a liquidação integral das obrigações devidas sob os Documentos do Financiamento (</w:t>
      </w:r>
      <w:proofErr w:type="spellStart"/>
      <w:r w:rsidRPr="002650ED">
        <w:rPr>
          <w:rFonts w:cs="Tahoma"/>
          <w:szCs w:val="20"/>
        </w:rPr>
        <w:t>Financing</w:t>
      </w:r>
      <w:proofErr w:type="spellEnd"/>
      <w:r w:rsidRPr="002650ED">
        <w:rPr>
          <w:rFonts w:cs="Tahoma"/>
          <w:szCs w:val="20"/>
        </w:rPr>
        <w:t xml:space="preserve"> </w:t>
      </w:r>
      <w:proofErr w:type="spellStart"/>
      <w:r w:rsidRPr="002650ED">
        <w:rPr>
          <w:rFonts w:cs="Tahoma"/>
          <w:szCs w:val="20"/>
        </w:rPr>
        <w:t>Documents</w:t>
      </w:r>
      <w:proofErr w:type="spellEnd"/>
      <w:r w:rsidRPr="002650ED">
        <w:rPr>
          <w:rFonts w:cs="Tahoma"/>
          <w:szCs w:val="20"/>
        </w:rPr>
        <w:t>), não terá qualquer pretensão ou ação contra a Garantida acerca da honra da presente Garantia.</w:t>
      </w:r>
    </w:p>
    <w:p w14:paraId="0403D3BC" w14:textId="77777777" w:rsidR="009F45D7" w:rsidRPr="002650ED" w:rsidRDefault="009F45D7" w:rsidP="009F45D7">
      <w:pPr>
        <w:pStyle w:val="PargrafodaLista"/>
        <w:rPr>
          <w:rFonts w:cs="Tahoma"/>
          <w:sz w:val="20"/>
          <w:szCs w:val="20"/>
        </w:rPr>
      </w:pPr>
    </w:p>
    <w:p w14:paraId="21DE7744" w14:textId="77777777" w:rsidR="009F45D7" w:rsidRPr="002650ED" w:rsidRDefault="009F45D7" w:rsidP="00771153">
      <w:pPr>
        <w:numPr>
          <w:ilvl w:val="0"/>
          <w:numId w:val="105"/>
        </w:numPr>
        <w:spacing w:line="320" w:lineRule="exact"/>
        <w:ind w:left="426" w:hanging="426"/>
        <w:jc w:val="both"/>
        <w:rPr>
          <w:rFonts w:cs="Tahoma"/>
          <w:szCs w:val="20"/>
        </w:rPr>
      </w:pPr>
      <w:r w:rsidRPr="002650ED">
        <w:rPr>
          <w:rFonts w:cs="Tahoma"/>
          <w:szCs w:val="20"/>
          <w:u w:val="single"/>
        </w:rPr>
        <w:t xml:space="preserve"> Notificações</w:t>
      </w:r>
      <w:r w:rsidRPr="002650ED">
        <w:rPr>
          <w:rFonts w:cs="Tahoma"/>
          <w:szCs w:val="20"/>
        </w:rPr>
        <w:t>. Todas e quaisquer notificações ou quaisquer outras comunicações a serem enviadas pela Garantidora, pelo Beneficiário ou pela Garantida no âmbito desta Garantia deverão ser realizadas por escrito, mediante entrega pessoal, por serviço de entrega especial, por carta registrada ou por correio eletrônico, sempre com comprovante de recebimento, em todos os casos endereçados à Parte pertinente, para os seguintes endereços:</w:t>
      </w:r>
    </w:p>
    <w:p w14:paraId="6E92265F" w14:textId="77777777" w:rsidR="009F45D7" w:rsidRPr="002650ED" w:rsidRDefault="009F45D7" w:rsidP="009F45D7">
      <w:pPr>
        <w:spacing w:line="320" w:lineRule="exact"/>
        <w:ind w:left="426"/>
        <w:rPr>
          <w:rFonts w:cs="Tahoma"/>
          <w:szCs w:val="20"/>
          <w:u w:val="single"/>
        </w:rPr>
      </w:pPr>
    </w:p>
    <w:p w14:paraId="77D6ECF7" w14:textId="77777777" w:rsidR="009F45D7" w:rsidRPr="002650ED" w:rsidRDefault="009F45D7" w:rsidP="009F45D7">
      <w:pPr>
        <w:spacing w:line="320" w:lineRule="exact"/>
        <w:ind w:left="426"/>
        <w:rPr>
          <w:rFonts w:cs="Tahoma"/>
          <w:szCs w:val="20"/>
        </w:rPr>
      </w:pPr>
      <w:r w:rsidRPr="002650ED">
        <w:rPr>
          <w:rFonts w:cs="Tahoma"/>
          <w:szCs w:val="20"/>
          <w:u w:val="single"/>
        </w:rPr>
        <w:t>Se para a Garantidora:</w:t>
      </w:r>
    </w:p>
    <w:p w14:paraId="0B4DB3A6" w14:textId="77777777" w:rsidR="009F45D7" w:rsidRPr="002650ED" w:rsidRDefault="009F45D7" w:rsidP="009F45D7">
      <w:pPr>
        <w:pStyle w:val="Body"/>
        <w:spacing w:after="0" w:line="300" w:lineRule="atLeast"/>
        <w:ind w:left="426"/>
        <w:rPr>
          <w:rFonts w:cs="Tahoma"/>
          <w:b/>
          <w:szCs w:val="20"/>
        </w:rPr>
      </w:pPr>
      <w:r w:rsidRPr="002650ED">
        <w:rPr>
          <w:rFonts w:cs="Tahoma"/>
          <w:b/>
          <w:szCs w:val="20"/>
        </w:rPr>
        <w:t xml:space="preserve">ENGIE </w:t>
      </w:r>
      <w:r w:rsidRPr="002650ED">
        <w:rPr>
          <w:rFonts w:cs="Tahoma"/>
          <w:b/>
          <w:smallCaps/>
          <w:szCs w:val="20"/>
        </w:rPr>
        <w:t>Brasil Energia</w:t>
      </w:r>
      <w:r w:rsidRPr="002650ED">
        <w:rPr>
          <w:rFonts w:cs="Tahoma"/>
          <w:b/>
          <w:szCs w:val="20"/>
        </w:rPr>
        <w:t xml:space="preserve"> S.A.</w:t>
      </w:r>
    </w:p>
    <w:p w14:paraId="3EF19AC8" w14:textId="77777777" w:rsidR="009F45D7" w:rsidRPr="002650ED" w:rsidRDefault="009F45D7" w:rsidP="009F45D7">
      <w:pPr>
        <w:pStyle w:val="Level3"/>
        <w:numPr>
          <w:ilvl w:val="0"/>
          <w:numId w:val="0"/>
        </w:numPr>
        <w:spacing w:after="0" w:line="300" w:lineRule="atLeast"/>
        <w:ind w:left="426"/>
        <w:rPr>
          <w:rFonts w:eastAsia="Arial Unicode MS" w:cs="Tahoma"/>
          <w:szCs w:val="20"/>
        </w:rPr>
      </w:pPr>
      <w:r w:rsidRPr="002650ED">
        <w:rPr>
          <w:rFonts w:eastAsia="Arial Unicode MS" w:cs="Tahoma"/>
          <w:szCs w:val="20"/>
        </w:rPr>
        <w:t xml:space="preserve">Rua Paschoal Apóstolo </w:t>
      </w:r>
      <w:proofErr w:type="spellStart"/>
      <w:r w:rsidRPr="002650ED">
        <w:rPr>
          <w:rFonts w:eastAsia="Arial Unicode MS" w:cs="Tahoma"/>
          <w:szCs w:val="20"/>
        </w:rPr>
        <w:t>Pítsica</w:t>
      </w:r>
      <w:proofErr w:type="spellEnd"/>
      <w:r w:rsidRPr="002650ED">
        <w:rPr>
          <w:rFonts w:eastAsia="Arial Unicode MS" w:cs="Tahoma"/>
          <w:szCs w:val="20"/>
        </w:rPr>
        <w:t>, nº 5064 - Agronômica</w:t>
      </w:r>
    </w:p>
    <w:p w14:paraId="55CBBC54" w14:textId="77777777" w:rsidR="009F45D7" w:rsidRPr="002650ED" w:rsidRDefault="009F45D7" w:rsidP="009F45D7">
      <w:pPr>
        <w:pStyle w:val="Level3"/>
        <w:numPr>
          <w:ilvl w:val="0"/>
          <w:numId w:val="0"/>
        </w:numPr>
        <w:spacing w:after="0" w:line="300" w:lineRule="atLeast"/>
        <w:ind w:left="426"/>
        <w:rPr>
          <w:rFonts w:eastAsia="Arial Unicode MS" w:cs="Tahoma"/>
          <w:szCs w:val="20"/>
          <w:lang w:val="en-CA"/>
        </w:rPr>
      </w:pPr>
      <w:r w:rsidRPr="002650ED">
        <w:rPr>
          <w:rFonts w:eastAsia="Arial Unicode MS" w:cs="Tahoma"/>
          <w:szCs w:val="20"/>
          <w:lang w:val="en-CA"/>
        </w:rPr>
        <w:t xml:space="preserve">CEP 88025-255, </w:t>
      </w:r>
      <w:proofErr w:type="spellStart"/>
      <w:r w:rsidRPr="002650ED">
        <w:rPr>
          <w:rFonts w:eastAsia="Arial Unicode MS" w:cs="Tahoma"/>
          <w:szCs w:val="20"/>
          <w:lang w:val="en-CA"/>
        </w:rPr>
        <w:t>Florianópolis</w:t>
      </w:r>
      <w:proofErr w:type="spellEnd"/>
      <w:r w:rsidRPr="002650ED">
        <w:rPr>
          <w:rFonts w:eastAsia="Arial Unicode MS" w:cs="Tahoma"/>
          <w:szCs w:val="20"/>
          <w:lang w:val="en-CA"/>
        </w:rPr>
        <w:t xml:space="preserve"> / SC</w:t>
      </w:r>
    </w:p>
    <w:p w14:paraId="0404BBE9" w14:textId="77777777" w:rsidR="009F45D7" w:rsidRPr="002650ED" w:rsidRDefault="009F45D7" w:rsidP="009F45D7">
      <w:pPr>
        <w:pStyle w:val="Level3"/>
        <w:numPr>
          <w:ilvl w:val="0"/>
          <w:numId w:val="0"/>
        </w:numPr>
        <w:spacing w:after="0" w:line="300" w:lineRule="atLeast"/>
        <w:ind w:left="426"/>
        <w:rPr>
          <w:rFonts w:eastAsia="Arial Unicode MS" w:cs="Tahoma"/>
          <w:szCs w:val="20"/>
          <w:lang w:val="en-CA"/>
        </w:rPr>
      </w:pPr>
      <w:r w:rsidRPr="002650ED">
        <w:rPr>
          <w:rFonts w:eastAsia="Arial Unicode MS" w:cs="Tahoma"/>
          <w:szCs w:val="20"/>
          <w:lang w:val="en-CA"/>
        </w:rPr>
        <w:t>At.: Marc Leal Claassen (Tel n° +55 21 3974-5452</w:t>
      </w:r>
    </w:p>
    <w:p w14:paraId="44A98182" w14:textId="77777777" w:rsidR="009F45D7" w:rsidRPr="002650ED" w:rsidRDefault="009F45D7" w:rsidP="009F45D7">
      <w:pPr>
        <w:spacing w:line="320" w:lineRule="exact"/>
        <w:ind w:left="426"/>
        <w:rPr>
          <w:rFonts w:cs="Tahoma"/>
          <w:szCs w:val="20"/>
        </w:rPr>
      </w:pPr>
      <w:r w:rsidRPr="002650ED">
        <w:rPr>
          <w:rFonts w:eastAsia="Arial Unicode MS" w:cs="Tahoma"/>
          <w:szCs w:val="20"/>
        </w:rPr>
        <w:t>E-mail: marc.claassen@engie.com</w:t>
      </w:r>
    </w:p>
    <w:p w14:paraId="35DA23FB" w14:textId="77777777" w:rsidR="009F45D7" w:rsidRPr="002650ED" w:rsidRDefault="009F45D7" w:rsidP="009F45D7">
      <w:pPr>
        <w:tabs>
          <w:tab w:val="left" w:pos="567"/>
        </w:tabs>
        <w:spacing w:line="320" w:lineRule="exact"/>
        <w:ind w:left="567"/>
        <w:jc w:val="both"/>
        <w:rPr>
          <w:rFonts w:cs="Tahoma"/>
          <w:szCs w:val="20"/>
          <w:u w:val="single"/>
        </w:rPr>
      </w:pPr>
    </w:p>
    <w:p w14:paraId="0CA3202A" w14:textId="77777777" w:rsidR="009F45D7" w:rsidRPr="002650ED" w:rsidRDefault="009F45D7" w:rsidP="009F45D7">
      <w:pPr>
        <w:spacing w:line="320" w:lineRule="exact"/>
        <w:ind w:left="426"/>
        <w:rPr>
          <w:rFonts w:cs="Tahoma"/>
          <w:szCs w:val="20"/>
        </w:rPr>
      </w:pPr>
      <w:r w:rsidRPr="002650ED">
        <w:rPr>
          <w:rFonts w:cs="Tahoma"/>
          <w:szCs w:val="20"/>
          <w:u w:val="single"/>
        </w:rPr>
        <w:t>Se para a Garantida:</w:t>
      </w:r>
    </w:p>
    <w:p w14:paraId="6915A5C6" w14:textId="77777777" w:rsidR="009F45D7" w:rsidRPr="002650ED" w:rsidRDefault="009F45D7" w:rsidP="009F45D7">
      <w:pPr>
        <w:pStyle w:val="Body"/>
        <w:spacing w:after="0" w:line="300" w:lineRule="atLeast"/>
        <w:ind w:left="426"/>
        <w:rPr>
          <w:rFonts w:cs="Tahoma"/>
          <w:b/>
          <w:smallCaps/>
          <w:szCs w:val="20"/>
        </w:rPr>
      </w:pPr>
      <w:r w:rsidRPr="002650ED">
        <w:rPr>
          <w:rFonts w:cs="Tahoma"/>
          <w:b/>
          <w:smallCaps/>
          <w:szCs w:val="20"/>
        </w:rPr>
        <w:t>Aliança Transportadora de Gás Participações S.A.</w:t>
      </w:r>
    </w:p>
    <w:p w14:paraId="7E8597CF" w14:textId="77777777" w:rsidR="009F45D7" w:rsidRPr="002650ED" w:rsidRDefault="009F45D7" w:rsidP="009F45D7">
      <w:pPr>
        <w:pStyle w:val="Level3"/>
        <w:numPr>
          <w:ilvl w:val="0"/>
          <w:numId w:val="0"/>
        </w:numPr>
        <w:spacing w:after="0" w:line="300" w:lineRule="atLeast"/>
        <w:ind w:left="426"/>
        <w:rPr>
          <w:rFonts w:eastAsia="Arial Unicode MS" w:cs="Tahoma"/>
          <w:szCs w:val="20"/>
        </w:rPr>
      </w:pPr>
      <w:r w:rsidRPr="002650ED">
        <w:rPr>
          <w:rFonts w:eastAsia="Arial Unicode MS" w:cs="Tahoma"/>
          <w:szCs w:val="20"/>
        </w:rPr>
        <w:t>Avenida Presidente Wilson, 231, 22º andar, salas 2201, 2202, 2203 e 2204</w:t>
      </w:r>
    </w:p>
    <w:p w14:paraId="661DDC34" w14:textId="77777777" w:rsidR="009F45D7" w:rsidRPr="002650ED" w:rsidRDefault="009F45D7" w:rsidP="009F45D7">
      <w:pPr>
        <w:pStyle w:val="Level3"/>
        <w:numPr>
          <w:ilvl w:val="0"/>
          <w:numId w:val="0"/>
        </w:numPr>
        <w:spacing w:after="0" w:line="300" w:lineRule="atLeast"/>
        <w:ind w:left="426"/>
        <w:rPr>
          <w:rFonts w:eastAsia="Arial Unicode MS" w:cs="Tahoma"/>
          <w:szCs w:val="20"/>
        </w:rPr>
      </w:pPr>
      <w:r w:rsidRPr="002650ED">
        <w:rPr>
          <w:rFonts w:eastAsia="Arial Unicode MS" w:cs="Tahoma"/>
          <w:szCs w:val="20"/>
        </w:rPr>
        <w:t>CEP 20030-905, Rio de Janeiro / RJ</w:t>
      </w:r>
    </w:p>
    <w:p w14:paraId="2295A869" w14:textId="77777777" w:rsidR="009F45D7" w:rsidRPr="002650ED" w:rsidRDefault="009F45D7" w:rsidP="009F45D7">
      <w:pPr>
        <w:pStyle w:val="Level3"/>
        <w:numPr>
          <w:ilvl w:val="0"/>
          <w:numId w:val="0"/>
        </w:numPr>
        <w:spacing w:after="0" w:line="300" w:lineRule="atLeast"/>
        <w:ind w:left="426"/>
        <w:rPr>
          <w:rFonts w:eastAsia="Arial Unicode MS" w:cs="Tahoma"/>
          <w:szCs w:val="20"/>
        </w:rPr>
      </w:pPr>
      <w:r w:rsidRPr="002650ED">
        <w:rPr>
          <w:rFonts w:eastAsia="Arial Unicode MS" w:cs="Tahoma"/>
          <w:szCs w:val="20"/>
        </w:rPr>
        <w:t xml:space="preserve">At.: </w:t>
      </w:r>
      <w:proofErr w:type="spellStart"/>
      <w:r w:rsidRPr="002650ED">
        <w:rPr>
          <w:rFonts w:eastAsia="Arial Unicode MS" w:cs="Tahoma"/>
          <w:szCs w:val="20"/>
        </w:rPr>
        <w:t>Marcl</w:t>
      </w:r>
      <w:proofErr w:type="spellEnd"/>
      <w:r w:rsidRPr="002650ED">
        <w:rPr>
          <w:rFonts w:eastAsia="Arial Unicode MS" w:cs="Tahoma"/>
          <w:szCs w:val="20"/>
        </w:rPr>
        <w:t xml:space="preserve"> Leal </w:t>
      </w:r>
      <w:proofErr w:type="spellStart"/>
      <w:r w:rsidRPr="002650ED">
        <w:rPr>
          <w:rFonts w:eastAsia="Arial Unicode MS" w:cs="Tahoma"/>
          <w:szCs w:val="20"/>
        </w:rPr>
        <w:t>Claassen</w:t>
      </w:r>
      <w:proofErr w:type="spellEnd"/>
      <w:r w:rsidRPr="002650ED">
        <w:rPr>
          <w:rFonts w:eastAsia="Arial Unicode MS" w:cs="Tahoma"/>
          <w:szCs w:val="20"/>
        </w:rPr>
        <w:t xml:space="preserve"> (</w:t>
      </w:r>
      <w:proofErr w:type="spellStart"/>
      <w:r w:rsidRPr="002650ED">
        <w:rPr>
          <w:rFonts w:eastAsia="Arial Unicode MS" w:cs="Tahoma"/>
          <w:szCs w:val="20"/>
        </w:rPr>
        <w:t>Tel</w:t>
      </w:r>
      <w:proofErr w:type="spellEnd"/>
      <w:r w:rsidRPr="002650ED">
        <w:rPr>
          <w:rFonts w:eastAsia="Arial Unicode MS" w:cs="Tahoma"/>
          <w:szCs w:val="20"/>
        </w:rPr>
        <w:t xml:space="preserve"> n° +55 21 3974-5452</w:t>
      </w:r>
    </w:p>
    <w:p w14:paraId="626A7EBD" w14:textId="77777777" w:rsidR="009F45D7" w:rsidRPr="002650ED" w:rsidRDefault="009F45D7" w:rsidP="009F45D7">
      <w:pPr>
        <w:spacing w:line="320" w:lineRule="exact"/>
        <w:ind w:left="426"/>
        <w:rPr>
          <w:rFonts w:cs="Tahoma"/>
          <w:szCs w:val="20"/>
        </w:rPr>
      </w:pPr>
      <w:r w:rsidRPr="002650ED">
        <w:rPr>
          <w:rFonts w:eastAsia="Arial Unicode MS" w:cs="Tahoma"/>
          <w:szCs w:val="20"/>
        </w:rPr>
        <w:t>E-mail: marc.claassen@engie.com</w:t>
      </w:r>
    </w:p>
    <w:p w14:paraId="2A8CF426" w14:textId="77777777" w:rsidR="009F45D7" w:rsidRPr="002650ED" w:rsidRDefault="009F45D7" w:rsidP="009F45D7">
      <w:pPr>
        <w:spacing w:line="320" w:lineRule="exact"/>
        <w:rPr>
          <w:rFonts w:cs="Tahoma"/>
          <w:szCs w:val="20"/>
        </w:rPr>
      </w:pPr>
    </w:p>
    <w:p w14:paraId="7C7F2753" w14:textId="77777777" w:rsidR="009F45D7" w:rsidRPr="002650ED" w:rsidRDefault="009F45D7" w:rsidP="009F45D7">
      <w:pPr>
        <w:spacing w:line="320" w:lineRule="exact"/>
        <w:ind w:left="426"/>
        <w:rPr>
          <w:rFonts w:cs="Tahoma"/>
          <w:szCs w:val="20"/>
        </w:rPr>
      </w:pPr>
      <w:r w:rsidRPr="002650ED">
        <w:rPr>
          <w:rFonts w:cs="Tahoma"/>
          <w:szCs w:val="20"/>
          <w:u w:val="single"/>
        </w:rPr>
        <w:t>Se para o Beneficiário:</w:t>
      </w:r>
    </w:p>
    <w:p w14:paraId="35148CF8" w14:textId="77777777" w:rsidR="009F45D7" w:rsidRPr="002650ED" w:rsidRDefault="009F45D7" w:rsidP="009F45D7">
      <w:pPr>
        <w:pStyle w:val="Body"/>
        <w:spacing w:after="0" w:line="300" w:lineRule="atLeast"/>
        <w:ind w:left="426"/>
        <w:rPr>
          <w:rFonts w:cs="Tahoma"/>
          <w:b/>
          <w:smallCaps/>
          <w:szCs w:val="20"/>
          <w:highlight w:val="yellow"/>
        </w:rPr>
      </w:pPr>
      <w:r w:rsidRPr="002650ED">
        <w:rPr>
          <w:rFonts w:cs="Tahoma"/>
          <w:b/>
          <w:smallCaps/>
          <w:szCs w:val="20"/>
        </w:rPr>
        <w:t>TMF Brasil Administração e Gestão de Ativos Ltda.</w:t>
      </w:r>
    </w:p>
    <w:p w14:paraId="7070DCA2" w14:textId="77777777" w:rsidR="009F45D7" w:rsidRPr="002650ED" w:rsidRDefault="009F45D7" w:rsidP="009F45D7">
      <w:pPr>
        <w:pStyle w:val="Body"/>
        <w:spacing w:after="0" w:line="300" w:lineRule="atLeast"/>
        <w:ind w:left="426"/>
        <w:rPr>
          <w:rFonts w:cs="Tahoma"/>
          <w:szCs w:val="20"/>
        </w:rPr>
      </w:pPr>
      <w:proofErr w:type="spellStart"/>
      <w:r w:rsidRPr="002650ED">
        <w:rPr>
          <w:rFonts w:cs="Tahoma"/>
          <w:szCs w:val="20"/>
        </w:rPr>
        <w:t>Alamenda</w:t>
      </w:r>
      <w:proofErr w:type="spellEnd"/>
      <w:r w:rsidRPr="002650ED">
        <w:rPr>
          <w:rFonts w:cs="Tahoma"/>
          <w:szCs w:val="20"/>
        </w:rPr>
        <w:t xml:space="preserve"> Caiapós, nº 243, </w:t>
      </w:r>
      <w:proofErr w:type="gramStart"/>
      <w:r w:rsidRPr="002650ED">
        <w:rPr>
          <w:rFonts w:cs="Tahoma"/>
          <w:szCs w:val="20"/>
        </w:rPr>
        <w:t>Térreo</w:t>
      </w:r>
      <w:proofErr w:type="gramEnd"/>
    </w:p>
    <w:p w14:paraId="34CD2B30" w14:textId="77777777" w:rsidR="009F45D7" w:rsidRPr="002650ED" w:rsidRDefault="009F45D7" w:rsidP="009F45D7">
      <w:pPr>
        <w:pStyle w:val="Body"/>
        <w:spacing w:after="0" w:line="300" w:lineRule="atLeast"/>
        <w:ind w:left="426"/>
        <w:rPr>
          <w:rFonts w:cs="Tahoma"/>
          <w:szCs w:val="20"/>
        </w:rPr>
      </w:pPr>
      <w:r w:rsidRPr="002650ED">
        <w:rPr>
          <w:rFonts w:cs="Tahoma"/>
          <w:szCs w:val="20"/>
        </w:rPr>
        <w:t>CEP 06460-110, Barueri/SP</w:t>
      </w:r>
    </w:p>
    <w:p w14:paraId="3DFE9F7D" w14:textId="77777777" w:rsidR="009F45D7" w:rsidRPr="002650ED" w:rsidRDefault="009F45D7" w:rsidP="009F45D7">
      <w:pPr>
        <w:pStyle w:val="Level3"/>
        <w:numPr>
          <w:ilvl w:val="0"/>
          <w:numId w:val="0"/>
        </w:numPr>
        <w:spacing w:after="0" w:line="300" w:lineRule="atLeast"/>
        <w:ind w:left="426"/>
        <w:rPr>
          <w:rFonts w:eastAsia="Arial Unicode MS" w:cs="Tahoma"/>
          <w:szCs w:val="20"/>
        </w:rPr>
      </w:pPr>
      <w:r w:rsidRPr="002650ED">
        <w:rPr>
          <w:rFonts w:eastAsia="Arial Unicode MS" w:cs="Tahoma"/>
          <w:szCs w:val="20"/>
        </w:rPr>
        <w:t>At.: Danilo Oliveira / Gabriele Gonçalves</w:t>
      </w:r>
    </w:p>
    <w:p w14:paraId="6C394A16" w14:textId="77777777" w:rsidR="009F45D7" w:rsidRPr="002650ED" w:rsidRDefault="009F45D7" w:rsidP="009F45D7">
      <w:pPr>
        <w:spacing w:line="320" w:lineRule="exact"/>
        <w:ind w:left="426"/>
        <w:rPr>
          <w:rFonts w:eastAsia="Arial Unicode MS" w:cs="Tahoma"/>
          <w:szCs w:val="20"/>
        </w:rPr>
      </w:pPr>
      <w:r w:rsidRPr="002650ED">
        <w:rPr>
          <w:rFonts w:eastAsia="Arial Unicode MS" w:cs="Tahoma"/>
          <w:szCs w:val="20"/>
        </w:rPr>
        <w:t>E-mail: cts.brazil@tmf-group.com / danilo.oliveira@tmf-group.com</w:t>
      </w:r>
    </w:p>
    <w:p w14:paraId="6CDC195D" w14:textId="77777777" w:rsidR="009F45D7" w:rsidRPr="002650ED" w:rsidRDefault="009F45D7" w:rsidP="009F45D7">
      <w:pPr>
        <w:spacing w:line="320" w:lineRule="exact"/>
        <w:ind w:left="426"/>
        <w:rPr>
          <w:rFonts w:cs="Tahoma"/>
          <w:szCs w:val="20"/>
        </w:rPr>
      </w:pPr>
    </w:p>
    <w:p w14:paraId="52C5E9DD" w14:textId="77777777" w:rsidR="009F45D7" w:rsidRPr="002650ED" w:rsidRDefault="009F45D7" w:rsidP="009F45D7">
      <w:pPr>
        <w:pStyle w:val="Corpodetexto2"/>
        <w:tabs>
          <w:tab w:val="left" w:pos="567"/>
        </w:tabs>
        <w:spacing w:line="320" w:lineRule="exact"/>
        <w:ind w:left="426"/>
        <w:rPr>
          <w:rFonts w:ascii="Tahoma" w:cs="Tahoma"/>
          <w:szCs w:val="20"/>
        </w:rPr>
      </w:pPr>
      <w:r w:rsidRPr="002650ED">
        <w:rPr>
          <w:rFonts w:ascii="Tahoma" w:cs="Tahoma"/>
          <w:szCs w:val="20"/>
        </w:rPr>
        <w:t xml:space="preserve">ou, com relação a cada Parte, a outro endereço que tal Parte venha a designar mediante notificação por escrito às demais Partes. </w:t>
      </w:r>
      <w:r w:rsidRPr="002650ED">
        <w:rPr>
          <w:rFonts w:ascii="Tahoma" w:cs="Tahoma"/>
          <w:color w:val="000000"/>
          <w:szCs w:val="20"/>
        </w:rPr>
        <w:t>As comunicações referentes a esta Garantia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14:paraId="0DA99E7A" w14:textId="77777777" w:rsidR="009F45D7" w:rsidRPr="002650ED" w:rsidRDefault="009F45D7" w:rsidP="009F45D7">
      <w:pPr>
        <w:pStyle w:val="Corpodetexto2"/>
        <w:tabs>
          <w:tab w:val="left" w:pos="567"/>
        </w:tabs>
        <w:spacing w:line="320" w:lineRule="exact"/>
        <w:rPr>
          <w:rFonts w:ascii="Tahoma" w:cs="Tahoma"/>
          <w:szCs w:val="20"/>
        </w:rPr>
      </w:pPr>
    </w:p>
    <w:p w14:paraId="3F3163F8" w14:textId="77777777" w:rsidR="009F45D7" w:rsidRPr="002650ED" w:rsidRDefault="009F45D7" w:rsidP="00771153">
      <w:pPr>
        <w:numPr>
          <w:ilvl w:val="0"/>
          <w:numId w:val="105"/>
        </w:numPr>
        <w:spacing w:line="320" w:lineRule="exact"/>
        <w:ind w:left="426" w:hanging="426"/>
        <w:jc w:val="both"/>
        <w:rPr>
          <w:rFonts w:cs="Tahoma"/>
          <w:szCs w:val="20"/>
        </w:rPr>
      </w:pPr>
      <w:r w:rsidRPr="002650ED">
        <w:rPr>
          <w:rFonts w:cs="Tahoma"/>
          <w:szCs w:val="20"/>
          <w:u w:val="single"/>
        </w:rPr>
        <w:t>Renúncias</w:t>
      </w:r>
      <w:r w:rsidRPr="002650ED">
        <w:rPr>
          <w:rFonts w:cs="Tahoma"/>
          <w:szCs w:val="20"/>
        </w:rPr>
        <w:t>. A Garantidora expressamente renuncia aos benefícios de ordem, direitos e faculdades de exoneração de qualquer natureza previstos nos artigos 333, parágrafo único, 366, 821, 827, 834, 835, 837, 838 e 839 do Código Civil Brasileiro e artigos 130 e 794 do Código de Processo Civil Brasileiro.</w:t>
      </w:r>
    </w:p>
    <w:p w14:paraId="64D4FD07" w14:textId="77777777" w:rsidR="009F45D7" w:rsidRPr="002650ED" w:rsidRDefault="009F45D7" w:rsidP="009F45D7">
      <w:pPr>
        <w:spacing w:line="320" w:lineRule="exact"/>
        <w:ind w:left="426"/>
        <w:jc w:val="both"/>
        <w:rPr>
          <w:rFonts w:cs="Tahoma"/>
          <w:szCs w:val="20"/>
        </w:rPr>
      </w:pPr>
    </w:p>
    <w:p w14:paraId="59FBF0E0" w14:textId="77777777" w:rsidR="009F45D7" w:rsidRPr="002650ED" w:rsidRDefault="009F45D7" w:rsidP="00771153">
      <w:pPr>
        <w:numPr>
          <w:ilvl w:val="0"/>
          <w:numId w:val="105"/>
        </w:numPr>
        <w:spacing w:line="320" w:lineRule="exact"/>
        <w:ind w:left="426" w:hanging="426"/>
        <w:jc w:val="both"/>
        <w:rPr>
          <w:rFonts w:cs="Tahoma"/>
          <w:szCs w:val="20"/>
        </w:rPr>
      </w:pPr>
      <w:r w:rsidRPr="002650ED">
        <w:rPr>
          <w:rFonts w:cs="Tahoma"/>
          <w:szCs w:val="20"/>
          <w:u w:val="single"/>
        </w:rPr>
        <w:t>Aditamentos</w:t>
      </w:r>
      <w:r w:rsidRPr="002650ED">
        <w:rPr>
          <w:rFonts w:cs="Tahoma"/>
          <w:szCs w:val="20"/>
        </w:rPr>
        <w:t>. Esta Garantia não poderá ser alterada ou modificada, exceto mediante instrumento contratual escrito assinado por todas as Partes.</w:t>
      </w:r>
    </w:p>
    <w:p w14:paraId="31549A77" w14:textId="77777777" w:rsidR="009F45D7" w:rsidRPr="002650ED" w:rsidRDefault="009F45D7" w:rsidP="009F45D7">
      <w:pPr>
        <w:spacing w:line="320" w:lineRule="exact"/>
        <w:ind w:left="426"/>
        <w:jc w:val="both"/>
        <w:rPr>
          <w:rFonts w:cs="Tahoma"/>
          <w:szCs w:val="20"/>
        </w:rPr>
      </w:pPr>
    </w:p>
    <w:p w14:paraId="15B69FF3" w14:textId="77777777" w:rsidR="009F45D7" w:rsidRPr="002650ED" w:rsidRDefault="009F45D7" w:rsidP="00771153">
      <w:pPr>
        <w:numPr>
          <w:ilvl w:val="0"/>
          <w:numId w:val="105"/>
        </w:numPr>
        <w:spacing w:line="320" w:lineRule="exact"/>
        <w:ind w:left="426" w:hanging="426"/>
        <w:jc w:val="both"/>
        <w:rPr>
          <w:rFonts w:cs="Tahoma"/>
          <w:szCs w:val="20"/>
        </w:rPr>
      </w:pPr>
      <w:r w:rsidRPr="002650ED">
        <w:rPr>
          <w:rFonts w:cs="Tahoma"/>
          <w:szCs w:val="20"/>
          <w:u w:val="single"/>
        </w:rPr>
        <w:t>Validade</w:t>
      </w:r>
      <w:r w:rsidRPr="002650ED">
        <w:rPr>
          <w:rFonts w:cs="Tahoma"/>
          <w:szCs w:val="20"/>
        </w:rPr>
        <w:t>. A invalidade, ilegalidade ou inexequibilidade de qualquer disposição desta Garantia não afetará a validade, legalidade ou exequibilidade de qualquer outra de suas disposições.</w:t>
      </w:r>
    </w:p>
    <w:p w14:paraId="1A22E327" w14:textId="77777777" w:rsidR="009F45D7" w:rsidRPr="002650ED" w:rsidRDefault="009F45D7" w:rsidP="009F45D7">
      <w:pPr>
        <w:pStyle w:val="PargrafodaLista"/>
        <w:rPr>
          <w:rFonts w:cs="Tahoma"/>
          <w:sz w:val="20"/>
          <w:szCs w:val="20"/>
        </w:rPr>
      </w:pPr>
    </w:p>
    <w:p w14:paraId="477119A6" w14:textId="77777777" w:rsidR="009F45D7" w:rsidRPr="002650ED" w:rsidRDefault="009F45D7" w:rsidP="00771153">
      <w:pPr>
        <w:numPr>
          <w:ilvl w:val="0"/>
          <w:numId w:val="105"/>
        </w:numPr>
        <w:spacing w:line="320" w:lineRule="exact"/>
        <w:ind w:left="426" w:hanging="426"/>
        <w:jc w:val="both"/>
        <w:rPr>
          <w:rFonts w:cs="Tahoma"/>
          <w:szCs w:val="20"/>
        </w:rPr>
      </w:pPr>
      <w:r w:rsidRPr="002650ED">
        <w:rPr>
          <w:rFonts w:cs="Tahoma"/>
          <w:szCs w:val="20"/>
          <w:u w:val="single"/>
        </w:rPr>
        <w:t>Interpretação</w:t>
      </w:r>
      <w:r w:rsidRPr="002650ED">
        <w:rPr>
          <w:rFonts w:cs="Tahoma"/>
          <w:szCs w:val="20"/>
        </w:rPr>
        <w:t xml:space="preserve">. A Cláusula 11.7 da Escritura de Emissão aplicar-se-á a esta Garantia </w:t>
      </w:r>
      <w:r w:rsidRPr="002650ED">
        <w:rPr>
          <w:rFonts w:cs="Tahoma"/>
          <w:i/>
          <w:szCs w:val="20"/>
        </w:rPr>
        <w:t>mutatis mutandis</w:t>
      </w:r>
      <w:r w:rsidRPr="002650ED">
        <w:rPr>
          <w:rFonts w:cs="Tahoma"/>
          <w:szCs w:val="20"/>
        </w:rPr>
        <w:t xml:space="preserve">. </w:t>
      </w:r>
    </w:p>
    <w:p w14:paraId="58F1BDE9" w14:textId="77777777" w:rsidR="009F45D7" w:rsidRPr="002650ED" w:rsidRDefault="009F45D7" w:rsidP="009F45D7">
      <w:pPr>
        <w:spacing w:line="320" w:lineRule="exact"/>
        <w:ind w:left="426"/>
        <w:jc w:val="both"/>
        <w:rPr>
          <w:rFonts w:cs="Tahoma"/>
          <w:szCs w:val="20"/>
        </w:rPr>
      </w:pPr>
    </w:p>
    <w:p w14:paraId="4D0F6DDC" w14:textId="77777777" w:rsidR="009F45D7" w:rsidRPr="002650ED" w:rsidRDefault="009F45D7" w:rsidP="00771153">
      <w:pPr>
        <w:numPr>
          <w:ilvl w:val="0"/>
          <w:numId w:val="105"/>
        </w:numPr>
        <w:spacing w:line="320" w:lineRule="exact"/>
        <w:ind w:left="426" w:hanging="426"/>
        <w:jc w:val="both"/>
        <w:rPr>
          <w:rFonts w:cs="Tahoma"/>
          <w:szCs w:val="20"/>
        </w:rPr>
      </w:pPr>
      <w:r w:rsidRPr="002650ED">
        <w:rPr>
          <w:rFonts w:cs="Tahoma"/>
          <w:szCs w:val="20"/>
          <w:u w:val="single"/>
        </w:rPr>
        <w:t>Lei Aplicável e Foro</w:t>
      </w:r>
      <w:r w:rsidRPr="002650ED">
        <w:rPr>
          <w:rFonts w:cs="Tahoma"/>
          <w:szCs w:val="20"/>
        </w:rPr>
        <w:t xml:space="preserve">. Essa Garantia será regida pelas leis do Brasil. </w:t>
      </w:r>
      <w:r w:rsidRPr="002650ED">
        <w:rPr>
          <w:rFonts w:cs="Tahoma"/>
          <w:color w:val="000000"/>
          <w:szCs w:val="20"/>
        </w:rPr>
        <w:t>As Partes elegem o foro da Comarca do Rio de Janeiro, Estado do Rio de Janeiro, com renúncia expressa de qualquer outro, por mais privilegiado que seja ou possa vir a ser, como competente para dirimir quaisquer controvérsias ou litígios decorrentes ou relacionados a esta Garantia</w:t>
      </w:r>
      <w:r w:rsidRPr="002650ED">
        <w:rPr>
          <w:rFonts w:cs="Tahoma"/>
          <w:szCs w:val="20"/>
        </w:rPr>
        <w:t xml:space="preserve">. </w:t>
      </w:r>
    </w:p>
    <w:p w14:paraId="63F65F12" w14:textId="77777777" w:rsidR="009F45D7" w:rsidRPr="002650ED" w:rsidRDefault="009F45D7" w:rsidP="009F45D7">
      <w:pPr>
        <w:pStyle w:val="PargrafodaLista"/>
        <w:rPr>
          <w:rFonts w:cs="Tahoma"/>
          <w:sz w:val="20"/>
          <w:szCs w:val="20"/>
        </w:rPr>
      </w:pPr>
    </w:p>
    <w:p w14:paraId="7DAA20AF" w14:textId="77777777" w:rsidR="009F45D7" w:rsidRPr="002650ED" w:rsidRDefault="009F45D7" w:rsidP="009F45D7">
      <w:pPr>
        <w:spacing w:line="320" w:lineRule="exact"/>
        <w:jc w:val="both"/>
        <w:rPr>
          <w:rFonts w:cs="Tahoma"/>
          <w:szCs w:val="20"/>
        </w:rPr>
      </w:pPr>
    </w:p>
    <w:p w14:paraId="02B4D00A" w14:textId="77777777" w:rsidR="009F45D7" w:rsidRPr="002650ED" w:rsidRDefault="009F45D7" w:rsidP="009F45D7">
      <w:pPr>
        <w:tabs>
          <w:tab w:val="left" w:pos="567"/>
        </w:tabs>
        <w:spacing w:line="320" w:lineRule="exact"/>
        <w:ind w:left="360"/>
        <w:jc w:val="center"/>
        <w:rPr>
          <w:rFonts w:cs="Tahoma"/>
          <w:szCs w:val="20"/>
        </w:rPr>
      </w:pPr>
      <w:r w:rsidRPr="002650ED">
        <w:rPr>
          <w:rFonts w:cs="Tahoma"/>
          <w:szCs w:val="20"/>
        </w:rPr>
        <w:t>Florianópolis, [--] de [--] de 20[--].</w:t>
      </w:r>
    </w:p>
    <w:p w14:paraId="6D9DC9DA" w14:textId="77777777" w:rsidR="009F45D7" w:rsidRPr="002650ED" w:rsidRDefault="009F45D7" w:rsidP="009F45D7">
      <w:pPr>
        <w:tabs>
          <w:tab w:val="left" w:pos="567"/>
        </w:tabs>
        <w:spacing w:line="320" w:lineRule="exact"/>
        <w:jc w:val="both"/>
        <w:rPr>
          <w:rFonts w:cs="Tahoma"/>
          <w:szCs w:val="20"/>
        </w:rPr>
      </w:pPr>
    </w:p>
    <w:p w14:paraId="59558F35" w14:textId="77777777" w:rsidR="009F45D7" w:rsidRPr="002650ED" w:rsidRDefault="009F45D7" w:rsidP="009F45D7">
      <w:pPr>
        <w:tabs>
          <w:tab w:val="left" w:pos="567"/>
        </w:tabs>
        <w:spacing w:line="320" w:lineRule="exact"/>
        <w:ind w:left="360"/>
        <w:jc w:val="center"/>
        <w:rPr>
          <w:rFonts w:cs="Tahoma"/>
          <w:i/>
          <w:szCs w:val="20"/>
        </w:rPr>
      </w:pPr>
      <w:r w:rsidRPr="002650ED">
        <w:rPr>
          <w:rFonts w:cs="Tahoma"/>
          <w:i/>
          <w:szCs w:val="20"/>
        </w:rPr>
        <w:t>(Assinaturas se encontram na página seguinte)</w:t>
      </w:r>
    </w:p>
    <w:p w14:paraId="4263BB19" w14:textId="77777777" w:rsidR="009F45D7" w:rsidRPr="002650ED" w:rsidRDefault="009F45D7" w:rsidP="009F45D7">
      <w:pPr>
        <w:tabs>
          <w:tab w:val="left" w:pos="567"/>
        </w:tabs>
        <w:spacing w:line="320" w:lineRule="exact"/>
        <w:ind w:left="360"/>
        <w:jc w:val="center"/>
        <w:rPr>
          <w:rFonts w:cs="Tahoma"/>
          <w:i/>
          <w:szCs w:val="20"/>
        </w:rPr>
      </w:pPr>
      <w:r w:rsidRPr="002650ED">
        <w:rPr>
          <w:rFonts w:cs="Tahoma"/>
          <w:i/>
          <w:szCs w:val="20"/>
        </w:rPr>
        <w:t>(Restante da página intencionalmente deixado em branco)</w:t>
      </w:r>
    </w:p>
    <w:p w14:paraId="070D7591" w14:textId="77777777" w:rsidR="009F45D7" w:rsidRPr="002650ED" w:rsidRDefault="009F45D7" w:rsidP="009F45D7">
      <w:pPr>
        <w:rPr>
          <w:rFonts w:cs="Tahoma"/>
          <w:szCs w:val="20"/>
        </w:rPr>
      </w:pPr>
      <w:r w:rsidRPr="002650ED">
        <w:rPr>
          <w:rFonts w:cs="Tahoma"/>
          <w:szCs w:val="20"/>
        </w:rPr>
        <w:br w:type="page"/>
      </w:r>
    </w:p>
    <w:p w14:paraId="2A63FA18" w14:textId="77777777" w:rsidR="009F45D7" w:rsidRPr="002650ED" w:rsidRDefault="009F45D7" w:rsidP="009F45D7">
      <w:pPr>
        <w:tabs>
          <w:tab w:val="left" w:pos="567"/>
        </w:tabs>
        <w:spacing w:line="320" w:lineRule="exact"/>
        <w:ind w:left="360"/>
        <w:jc w:val="both"/>
        <w:rPr>
          <w:rFonts w:cs="Tahoma"/>
          <w:i/>
          <w:szCs w:val="20"/>
        </w:rPr>
      </w:pPr>
      <w:r w:rsidRPr="002650ED">
        <w:rPr>
          <w:rFonts w:cs="Tahoma"/>
          <w:i/>
          <w:szCs w:val="20"/>
        </w:rPr>
        <w:t xml:space="preserve">(Página de assinaturas da carta fiança emitida pela ENGIE Brasil Energia S.A., datada de [--]) </w:t>
      </w:r>
    </w:p>
    <w:p w14:paraId="587E29F5" w14:textId="77777777" w:rsidR="009F45D7" w:rsidRPr="002650ED" w:rsidRDefault="009F45D7" w:rsidP="009F45D7">
      <w:pPr>
        <w:tabs>
          <w:tab w:val="left" w:pos="567"/>
        </w:tabs>
        <w:spacing w:line="320" w:lineRule="exact"/>
        <w:ind w:left="360"/>
        <w:jc w:val="both"/>
        <w:rPr>
          <w:rFonts w:cs="Tahoma"/>
          <w:szCs w:val="20"/>
        </w:rPr>
      </w:pPr>
    </w:p>
    <w:p w14:paraId="7B1C8187" w14:textId="77777777" w:rsidR="009F45D7" w:rsidRPr="002650ED" w:rsidRDefault="009F45D7" w:rsidP="009F45D7">
      <w:pPr>
        <w:tabs>
          <w:tab w:val="left" w:pos="567"/>
        </w:tabs>
        <w:spacing w:line="320" w:lineRule="exact"/>
        <w:ind w:left="360"/>
        <w:jc w:val="both"/>
        <w:rPr>
          <w:rFonts w:cs="Tahoma"/>
          <w:szCs w:val="20"/>
        </w:rPr>
      </w:pPr>
    </w:p>
    <w:p w14:paraId="0FA21CF8" w14:textId="77777777" w:rsidR="009F45D7" w:rsidRPr="002650ED" w:rsidRDefault="009F45D7" w:rsidP="009F45D7">
      <w:pPr>
        <w:tabs>
          <w:tab w:val="left" w:pos="567"/>
        </w:tabs>
        <w:spacing w:line="320" w:lineRule="exact"/>
        <w:ind w:left="360"/>
        <w:jc w:val="center"/>
        <w:rPr>
          <w:rFonts w:cs="Tahoma"/>
          <w:b/>
          <w:szCs w:val="20"/>
        </w:rPr>
      </w:pPr>
      <w:r w:rsidRPr="002650ED">
        <w:rPr>
          <w:rFonts w:cs="Tahoma"/>
          <w:b/>
          <w:szCs w:val="20"/>
        </w:rPr>
        <w:t>ENGIE BRASIL ENERGIA S.A.</w:t>
      </w:r>
    </w:p>
    <w:p w14:paraId="593E128F" w14:textId="77777777" w:rsidR="009F45D7" w:rsidRPr="002650ED" w:rsidRDefault="009F45D7" w:rsidP="009F45D7">
      <w:pPr>
        <w:tabs>
          <w:tab w:val="left" w:pos="567"/>
        </w:tabs>
        <w:spacing w:line="320" w:lineRule="exact"/>
        <w:ind w:left="360"/>
        <w:jc w:val="center"/>
        <w:rPr>
          <w:rFonts w:cs="Tahoma"/>
          <w:szCs w:val="20"/>
        </w:rPr>
      </w:pPr>
      <w:r w:rsidRPr="002650ED">
        <w:rPr>
          <w:rFonts w:cs="Tahoma"/>
          <w:i/>
          <w:szCs w:val="20"/>
        </w:rPr>
        <w:t>Garantidora</w:t>
      </w:r>
    </w:p>
    <w:p w14:paraId="3D5AE831" w14:textId="77777777" w:rsidR="009F45D7" w:rsidRPr="002650ED" w:rsidRDefault="009F45D7" w:rsidP="009F45D7">
      <w:pPr>
        <w:tabs>
          <w:tab w:val="left" w:pos="567"/>
        </w:tabs>
        <w:spacing w:line="320" w:lineRule="exact"/>
        <w:ind w:left="360"/>
        <w:jc w:val="both"/>
        <w:rPr>
          <w:rFonts w:cs="Tahoma"/>
          <w:szCs w:val="20"/>
        </w:rPr>
      </w:pPr>
    </w:p>
    <w:p w14:paraId="638A7D62" w14:textId="77777777" w:rsidR="009F45D7" w:rsidRPr="002650ED" w:rsidRDefault="009F45D7" w:rsidP="009F45D7">
      <w:pPr>
        <w:tabs>
          <w:tab w:val="left" w:pos="567"/>
        </w:tabs>
        <w:spacing w:line="320" w:lineRule="exact"/>
        <w:ind w:left="360"/>
        <w:jc w:val="both"/>
        <w:rPr>
          <w:rFonts w:cs="Tahoma"/>
          <w:szCs w:val="20"/>
        </w:rPr>
      </w:pPr>
    </w:p>
    <w:p w14:paraId="52F913C8" w14:textId="77777777" w:rsidR="009F45D7" w:rsidRPr="002650ED" w:rsidRDefault="009F45D7" w:rsidP="009F45D7">
      <w:pPr>
        <w:tabs>
          <w:tab w:val="left" w:pos="4820"/>
        </w:tabs>
        <w:spacing w:line="320" w:lineRule="exact"/>
        <w:ind w:left="360" w:firstLine="15"/>
        <w:rPr>
          <w:rFonts w:cs="Tahoma"/>
          <w:szCs w:val="20"/>
        </w:rPr>
      </w:pPr>
      <w:r w:rsidRPr="002650ED">
        <w:rPr>
          <w:rFonts w:cs="Tahoma"/>
          <w:szCs w:val="20"/>
        </w:rPr>
        <w:t>______________________________</w:t>
      </w:r>
      <w:r w:rsidRPr="002650ED">
        <w:rPr>
          <w:rFonts w:cs="Tahoma"/>
          <w:szCs w:val="20"/>
        </w:rPr>
        <w:tab/>
        <w:t>______________________________</w:t>
      </w:r>
      <w:r w:rsidRPr="002650ED">
        <w:rPr>
          <w:rFonts w:cs="Tahoma"/>
          <w:szCs w:val="20"/>
        </w:rPr>
        <w:tab/>
      </w:r>
    </w:p>
    <w:p w14:paraId="3878D12C" w14:textId="77777777" w:rsidR="009F45D7" w:rsidRPr="002650ED" w:rsidRDefault="009F45D7" w:rsidP="009F45D7">
      <w:pPr>
        <w:tabs>
          <w:tab w:val="left" w:pos="4820"/>
        </w:tabs>
        <w:spacing w:line="320" w:lineRule="exact"/>
        <w:ind w:left="360" w:firstLine="15"/>
        <w:rPr>
          <w:rFonts w:cs="Tahoma"/>
          <w:szCs w:val="20"/>
        </w:rPr>
      </w:pPr>
      <w:r w:rsidRPr="002650ED">
        <w:rPr>
          <w:rFonts w:cs="Tahoma"/>
          <w:szCs w:val="20"/>
        </w:rPr>
        <w:t>Nome:</w:t>
      </w:r>
      <w:r w:rsidRPr="002650ED">
        <w:rPr>
          <w:rFonts w:cs="Tahoma"/>
          <w:szCs w:val="20"/>
        </w:rPr>
        <w:tab/>
        <w:t>Nome:</w:t>
      </w:r>
    </w:p>
    <w:p w14:paraId="0DFD65F2" w14:textId="77777777" w:rsidR="009F45D7" w:rsidRPr="002650ED" w:rsidRDefault="009F45D7" w:rsidP="009F45D7">
      <w:pPr>
        <w:tabs>
          <w:tab w:val="left" w:pos="4820"/>
        </w:tabs>
        <w:spacing w:line="320" w:lineRule="exact"/>
        <w:ind w:left="360" w:firstLine="15"/>
        <w:rPr>
          <w:rFonts w:cs="Tahoma"/>
          <w:szCs w:val="20"/>
        </w:rPr>
      </w:pPr>
      <w:r w:rsidRPr="002650ED">
        <w:rPr>
          <w:rFonts w:cs="Tahoma"/>
          <w:szCs w:val="20"/>
        </w:rPr>
        <w:t xml:space="preserve">Cargo: </w:t>
      </w:r>
      <w:r w:rsidRPr="002650ED">
        <w:rPr>
          <w:rFonts w:cs="Tahoma"/>
          <w:szCs w:val="20"/>
        </w:rPr>
        <w:tab/>
        <w:t>Cargo:</w:t>
      </w:r>
    </w:p>
    <w:p w14:paraId="4D3CAA0A" w14:textId="77777777" w:rsidR="009F45D7" w:rsidRPr="002650ED" w:rsidRDefault="009F45D7" w:rsidP="009F45D7">
      <w:pPr>
        <w:tabs>
          <w:tab w:val="left" w:pos="567"/>
        </w:tabs>
        <w:spacing w:line="320" w:lineRule="exact"/>
        <w:ind w:left="360"/>
        <w:jc w:val="both"/>
        <w:rPr>
          <w:rFonts w:cs="Tahoma"/>
          <w:szCs w:val="20"/>
        </w:rPr>
      </w:pPr>
    </w:p>
    <w:p w14:paraId="2B541328" w14:textId="77777777" w:rsidR="009F45D7" w:rsidRPr="002650ED" w:rsidRDefault="009F45D7" w:rsidP="009F45D7">
      <w:pPr>
        <w:tabs>
          <w:tab w:val="left" w:pos="567"/>
        </w:tabs>
        <w:spacing w:line="320" w:lineRule="exact"/>
        <w:ind w:left="360"/>
        <w:jc w:val="both"/>
        <w:rPr>
          <w:rFonts w:cs="Tahoma"/>
          <w:szCs w:val="20"/>
        </w:rPr>
      </w:pPr>
    </w:p>
    <w:p w14:paraId="536FB0FC" w14:textId="77777777" w:rsidR="009F45D7" w:rsidRPr="002650ED" w:rsidRDefault="009F45D7" w:rsidP="009F45D7">
      <w:pPr>
        <w:tabs>
          <w:tab w:val="left" w:pos="567"/>
        </w:tabs>
        <w:spacing w:line="320" w:lineRule="exact"/>
        <w:ind w:left="360"/>
        <w:jc w:val="both"/>
        <w:rPr>
          <w:rFonts w:cs="Tahoma"/>
          <w:szCs w:val="20"/>
        </w:rPr>
      </w:pPr>
    </w:p>
    <w:p w14:paraId="7EE58A03" w14:textId="77777777" w:rsidR="009F45D7" w:rsidRPr="002650ED" w:rsidRDefault="009F45D7" w:rsidP="009F45D7">
      <w:pPr>
        <w:tabs>
          <w:tab w:val="left" w:pos="567"/>
        </w:tabs>
        <w:spacing w:line="320" w:lineRule="exact"/>
        <w:ind w:left="360"/>
        <w:jc w:val="both"/>
        <w:rPr>
          <w:rFonts w:cs="Tahoma"/>
          <w:szCs w:val="20"/>
        </w:rPr>
      </w:pPr>
    </w:p>
    <w:p w14:paraId="46EC8675" w14:textId="77777777" w:rsidR="009F45D7" w:rsidRPr="002650ED" w:rsidRDefault="009F45D7" w:rsidP="009F45D7">
      <w:pPr>
        <w:tabs>
          <w:tab w:val="left" w:pos="4820"/>
        </w:tabs>
        <w:spacing w:line="320" w:lineRule="exact"/>
        <w:ind w:left="360" w:firstLine="15"/>
        <w:jc w:val="center"/>
        <w:rPr>
          <w:rFonts w:cs="Tahoma"/>
          <w:b/>
          <w:smallCaps/>
          <w:szCs w:val="20"/>
        </w:rPr>
      </w:pPr>
      <w:r w:rsidRPr="002650ED">
        <w:rPr>
          <w:rFonts w:cs="Tahoma"/>
          <w:b/>
          <w:smallCaps/>
          <w:szCs w:val="20"/>
        </w:rPr>
        <w:t>ALIANÇA TRANSPORTADORA DE GÁS PARTICIPAÇÕES S.A.</w:t>
      </w:r>
    </w:p>
    <w:p w14:paraId="7AEF0999" w14:textId="77777777" w:rsidR="009F45D7" w:rsidRPr="002650ED" w:rsidRDefault="009F45D7" w:rsidP="009F45D7">
      <w:pPr>
        <w:tabs>
          <w:tab w:val="left" w:pos="4820"/>
        </w:tabs>
        <w:spacing w:line="320" w:lineRule="exact"/>
        <w:ind w:left="360" w:firstLine="15"/>
        <w:jc w:val="center"/>
        <w:rPr>
          <w:rFonts w:cs="Tahoma"/>
          <w:szCs w:val="20"/>
        </w:rPr>
      </w:pPr>
      <w:r w:rsidRPr="002650ED">
        <w:rPr>
          <w:rFonts w:cs="Tahoma"/>
          <w:i/>
          <w:szCs w:val="20"/>
        </w:rPr>
        <w:t>Garantida</w:t>
      </w:r>
    </w:p>
    <w:p w14:paraId="3F501D48" w14:textId="77777777" w:rsidR="009F45D7" w:rsidRPr="002650ED" w:rsidRDefault="009F45D7" w:rsidP="009F45D7">
      <w:pPr>
        <w:tabs>
          <w:tab w:val="left" w:pos="4820"/>
        </w:tabs>
        <w:spacing w:line="320" w:lineRule="exact"/>
        <w:ind w:left="360" w:firstLine="15"/>
        <w:rPr>
          <w:rFonts w:cs="Tahoma"/>
          <w:szCs w:val="20"/>
        </w:rPr>
      </w:pPr>
    </w:p>
    <w:p w14:paraId="7F801FCE" w14:textId="77777777" w:rsidR="009F45D7" w:rsidRPr="002650ED" w:rsidRDefault="009F45D7" w:rsidP="009F45D7">
      <w:pPr>
        <w:tabs>
          <w:tab w:val="left" w:pos="4820"/>
        </w:tabs>
        <w:spacing w:line="320" w:lineRule="exact"/>
        <w:ind w:left="360" w:firstLine="15"/>
        <w:rPr>
          <w:rFonts w:cs="Tahoma"/>
          <w:szCs w:val="20"/>
        </w:rPr>
      </w:pPr>
    </w:p>
    <w:p w14:paraId="71511B11" w14:textId="77777777" w:rsidR="009F45D7" w:rsidRPr="002650ED" w:rsidRDefault="009F45D7" w:rsidP="009F45D7">
      <w:pPr>
        <w:tabs>
          <w:tab w:val="left" w:pos="4820"/>
        </w:tabs>
        <w:spacing w:line="320" w:lineRule="exact"/>
        <w:ind w:left="360" w:firstLine="15"/>
        <w:rPr>
          <w:rFonts w:cs="Tahoma"/>
          <w:szCs w:val="20"/>
        </w:rPr>
      </w:pPr>
      <w:r w:rsidRPr="002650ED">
        <w:rPr>
          <w:rFonts w:cs="Tahoma"/>
          <w:szCs w:val="20"/>
        </w:rPr>
        <w:t>_____________________________</w:t>
      </w:r>
      <w:r w:rsidRPr="002650ED">
        <w:rPr>
          <w:rFonts w:cs="Tahoma"/>
          <w:szCs w:val="20"/>
        </w:rPr>
        <w:tab/>
        <w:t>______________________________</w:t>
      </w:r>
      <w:r w:rsidRPr="002650ED">
        <w:rPr>
          <w:rFonts w:cs="Tahoma"/>
          <w:szCs w:val="20"/>
        </w:rPr>
        <w:tab/>
      </w:r>
    </w:p>
    <w:p w14:paraId="4F88577B" w14:textId="77777777" w:rsidR="009F45D7" w:rsidRPr="002650ED" w:rsidRDefault="009F45D7" w:rsidP="009F45D7">
      <w:pPr>
        <w:tabs>
          <w:tab w:val="left" w:pos="4820"/>
        </w:tabs>
        <w:spacing w:line="320" w:lineRule="exact"/>
        <w:ind w:left="360" w:firstLine="15"/>
        <w:rPr>
          <w:rFonts w:cs="Tahoma"/>
          <w:szCs w:val="20"/>
        </w:rPr>
      </w:pPr>
      <w:r w:rsidRPr="002650ED">
        <w:rPr>
          <w:rFonts w:cs="Tahoma"/>
          <w:szCs w:val="20"/>
        </w:rPr>
        <w:t>Nome:</w:t>
      </w:r>
      <w:r w:rsidRPr="002650ED">
        <w:rPr>
          <w:rFonts w:cs="Tahoma"/>
          <w:szCs w:val="20"/>
        </w:rPr>
        <w:tab/>
        <w:t>Nome:</w:t>
      </w:r>
    </w:p>
    <w:p w14:paraId="3C90F0B6" w14:textId="77777777" w:rsidR="009F45D7" w:rsidRPr="002650ED" w:rsidRDefault="009F45D7" w:rsidP="009F45D7">
      <w:pPr>
        <w:tabs>
          <w:tab w:val="left" w:pos="4820"/>
        </w:tabs>
        <w:spacing w:line="320" w:lineRule="exact"/>
        <w:ind w:left="360" w:firstLine="15"/>
        <w:rPr>
          <w:rFonts w:cs="Tahoma"/>
          <w:szCs w:val="20"/>
        </w:rPr>
      </w:pPr>
      <w:r w:rsidRPr="002650ED">
        <w:rPr>
          <w:rFonts w:cs="Tahoma"/>
          <w:szCs w:val="20"/>
        </w:rPr>
        <w:t xml:space="preserve">Cargo: </w:t>
      </w:r>
      <w:r w:rsidRPr="002650ED">
        <w:rPr>
          <w:rFonts w:cs="Tahoma"/>
          <w:szCs w:val="20"/>
        </w:rPr>
        <w:tab/>
        <w:t>Cargo:</w:t>
      </w:r>
    </w:p>
    <w:p w14:paraId="1F6F4698" w14:textId="77777777" w:rsidR="009F45D7" w:rsidRPr="002650ED" w:rsidRDefault="009F45D7" w:rsidP="009F45D7">
      <w:pPr>
        <w:tabs>
          <w:tab w:val="left" w:pos="567"/>
        </w:tabs>
        <w:spacing w:line="320" w:lineRule="exact"/>
        <w:jc w:val="both"/>
        <w:rPr>
          <w:rFonts w:cs="Tahoma"/>
          <w:szCs w:val="20"/>
        </w:rPr>
      </w:pPr>
    </w:p>
    <w:p w14:paraId="0AF3EBD8" w14:textId="77777777" w:rsidR="009F45D7" w:rsidRPr="002650ED" w:rsidRDefault="009F45D7" w:rsidP="009F45D7">
      <w:pPr>
        <w:tabs>
          <w:tab w:val="left" w:pos="567"/>
        </w:tabs>
        <w:spacing w:line="320" w:lineRule="exact"/>
        <w:jc w:val="both"/>
        <w:rPr>
          <w:rFonts w:cs="Tahoma"/>
          <w:szCs w:val="20"/>
        </w:rPr>
      </w:pPr>
    </w:p>
    <w:p w14:paraId="4AAB80E7" w14:textId="77777777" w:rsidR="009F45D7" w:rsidRPr="002650ED" w:rsidRDefault="009F45D7" w:rsidP="009F45D7">
      <w:pPr>
        <w:tabs>
          <w:tab w:val="left" w:pos="567"/>
        </w:tabs>
        <w:spacing w:line="320" w:lineRule="exact"/>
        <w:jc w:val="both"/>
        <w:rPr>
          <w:rFonts w:cs="Tahoma"/>
          <w:szCs w:val="20"/>
        </w:rPr>
      </w:pPr>
    </w:p>
    <w:p w14:paraId="307D0A0A" w14:textId="77777777" w:rsidR="009F45D7" w:rsidRPr="002650ED" w:rsidRDefault="009F45D7" w:rsidP="009F45D7">
      <w:pPr>
        <w:tabs>
          <w:tab w:val="left" w:pos="567"/>
        </w:tabs>
        <w:spacing w:line="320" w:lineRule="exact"/>
        <w:jc w:val="both"/>
        <w:rPr>
          <w:rFonts w:cs="Tahoma"/>
          <w:szCs w:val="20"/>
        </w:rPr>
      </w:pPr>
    </w:p>
    <w:p w14:paraId="47F6FF98" w14:textId="77777777" w:rsidR="009F45D7" w:rsidRPr="002650ED" w:rsidRDefault="009F45D7" w:rsidP="009F45D7">
      <w:pPr>
        <w:tabs>
          <w:tab w:val="left" w:pos="567"/>
        </w:tabs>
        <w:spacing w:line="320" w:lineRule="exact"/>
        <w:ind w:left="360"/>
        <w:jc w:val="both"/>
        <w:rPr>
          <w:rFonts w:cs="Tahoma"/>
          <w:szCs w:val="20"/>
        </w:rPr>
      </w:pPr>
    </w:p>
    <w:p w14:paraId="69B83B84" w14:textId="77777777" w:rsidR="009F45D7" w:rsidRPr="002650ED" w:rsidRDefault="009F45D7" w:rsidP="009F45D7">
      <w:pPr>
        <w:spacing w:line="320" w:lineRule="exact"/>
        <w:ind w:left="705" w:hanging="345"/>
        <w:rPr>
          <w:rFonts w:cs="Tahoma"/>
          <w:szCs w:val="20"/>
        </w:rPr>
      </w:pPr>
      <w:r w:rsidRPr="002650ED">
        <w:rPr>
          <w:rFonts w:cs="Tahoma"/>
          <w:szCs w:val="20"/>
        </w:rPr>
        <w:t>Testemunhas:</w:t>
      </w:r>
    </w:p>
    <w:p w14:paraId="5BD013DD" w14:textId="77777777" w:rsidR="009F45D7" w:rsidRPr="002650ED" w:rsidRDefault="009F45D7" w:rsidP="009F45D7">
      <w:pPr>
        <w:spacing w:line="320" w:lineRule="exact"/>
        <w:ind w:left="705" w:hanging="705"/>
        <w:rPr>
          <w:rFonts w:cs="Tahoma"/>
          <w:szCs w:val="20"/>
        </w:rPr>
      </w:pPr>
    </w:p>
    <w:p w14:paraId="5896E81D" w14:textId="77777777" w:rsidR="009F45D7" w:rsidRPr="002650ED" w:rsidRDefault="009F45D7" w:rsidP="009F45D7">
      <w:pPr>
        <w:tabs>
          <w:tab w:val="left" w:pos="4680"/>
        </w:tabs>
        <w:spacing w:line="320" w:lineRule="exact"/>
        <w:ind w:left="705" w:hanging="345"/>
        <w:jc w:val="both"/>
        <w:rPr>
          <w:rFonts w:cs="Tahoma"/>
          <w:szCs w:val="20"/>
        </w:rPr>
      </w:pPr>
      <w:r w:rsidRPr="002650ED">
        <w:rPr>
          <w:rFonts w:cs="Tahoma"/>
          <w:szCs w:val="20"/>
        </w:rPr>
        <w:t>1. ___________________________</w:t>
      </w:r>
      <w:r w:rsidRPr="002650ED">
        <w:rPr>
          <w:rFonts w:cs="Tahoma"/>
          <w:szCs w:val="20"/>
        </w:rPr>
        <w:tab/>
        <w:t>2. ___________________________</w:t>
      </w:r>
    </w:p>
    <w:p w14:paraId="305390C7" w14:textId="77777777" w:rsidR="009F45D7" w:rsidRPr="002650ED" w:rsidRDefault="009F45D7" w:rsidP="009F45D7">
      <w:pPr>
        <w:spacing w:line="320" w:lineRule="exact"/>
        <w:ind w:left="705" w:hanging="103"/>
        <w:rPr>
          <w:rFonts w:cs="Tahoma"/>
          <w:szCs w:val="20"/>
        </w:rPr>
      </w:pPr>
      <w:r w:rsidRPr="002650ED">
        <w:rPr>
          <w:rFonts w:cs="Tahoma"/>
          <w:szCs w:val="20"/>
        </w:rPr>
        <w:t>Nome:</w:t>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t>Nome:</w:t>
      </w:r>
    </w:p>
    <w:p w14:paraId="10E5FFE2" w14:textId="77777777" w:rsidR="009F45D7" w:rsidRPr="002650ED" w:rsidRDefault="009F45D7" w:rsidP="009F45D7">
      <w:pPr>
        <w:spacing w:line="320" w:lineRule="exact"/>
        <w:ind w:left="705" w:hanging="103"/>
        <w:rPr>
          <w:rFonts w:cs="Tahoma"/>
          <w:szCs w:val="20"/>
        </w:rPr>
      </w:pPr>
      <w:r w:rsidRPr="002650ED">
        <w:rPr>
          <w:rFonts w:cs="Tahoma"/>
          <w:szCs w:val="20"/>
        </w:rPr>
        <w:t>RG:</w:t>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t>RG:</w:t>
      </w:r>
    </w:p>
    <w:p w14:paraId="62962F8E" w14:textId="77777777" w:rsidR="009F45D7" w:rsidRPr="002650ED" w:rsidRDefault="009F45D7" w:rsidP="009F45D7">
      <w:pPr>
        <w:spacing w:line="320" w:lineRule="exact"/>
        <w:ind w:firstLine="602"/>
        <w:rPr>
          <w:rFonts w:cs="Tahoma"/>
          <w:szCs w:val="20"/>
        </w:rPr>
      </w:pPr>
      <w:r w:rsidRPr="002650ED">
        <w:rPr>
          <w:rFonts w:cs="Tahoma"/>
          <w:szCs w:val="20"/>
        </w:rPr>
        <w:t>CPF:</w:t>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t>CPF:</w:t>
      </w:r>
    </w:p>
    <w:p w14:paraId="36AB4C1A" w14:textId="77777777" w:rsidR="009F45D7" w:rsidRPr="002650ED" w:rsidRDefault="009F45D7" w:rsidP="009F45D7">
      <w:pPr>
        <w:spacing w:after="200" w:line="276" w:lineRule="auto"/>
        <w:rPr>
          <w:rFonts w:cs="Tahoma"/>
          <w:szCs w:val="20"/>
        </w:rPr>
      </w:pPr>
      <w:r w:rsidRPr="002650ED">
        <w:rPr>
          <w:rFonts w:cs="Tahoma"/>
          <w:szCs w:val="20"/>
        </w:rPr>
        <w:br w:type="page"/>
      </w:r>
    </w:p>
    <w:p w14:paraId="64936267" w14:textId="77777777" w:rsidR="009F45D7" w:rsidRPr="002650ED" w:rsidRDefault="009F45D7" w:rsidP="009F45D7">
      <w:pPr>
        <w:spacing w:line="320" w:lineRule="exact"/>
        <w:jc w:val="center"/>
        <w:rPr>
          <w:rFonts w:cs="Tahoma"/>
          <w:b/>
          <w:szCs w:val="20"/>
        </w:rPr>
      </w:pPr>
      <w:r w:rsidRPr="002650ED">
        <w:rPr>
          <w:rFonts w:cs="Tahoma"/>
          <w:b/>
          <w:szCs w:val="20"/>
        </w:rPr>
        <w:t>ANEXO 1</w:t>
      </w:r>
    </w:p>
    <w:p w14:paraId="0532E4E9" w14:textId="77777777" w:rsidR="009F45D7" w:rsidRPr="002650ED" w:rsidRDefault="009F45D7" w:rsidP="009F45D7">
      <w:pPr>
        <w:spacing w:line="320" w:lineRule="exact"/>
        <w:jc w:val="center"/>
        <w:rPr>
          <w:rFonts w:cs="Tahoma"/>
          <w:b/>
          <w:szCs w:val="20"/>
        </w:rPr>
      </w:pPr>
    </w:p>
    <w:p w14:paraId="0C8469CF" w14:textId="77777777" w:rsidR="009F45D7" w:rsidRPr="002650ED" w:rsidRDefault="009F45D7" w:rsidP="009F45D7">
      <w:pPr>
        <w:spacing w:line="320" w:lineRule="exact"/>
        <w:jc w:val="center"/>
        <w:rPr>
          <w:rFonts w:cs="Tahoma"/>
          <w:b/>
          <w:szCs w:val="20"/>
        </w:rPr>
      </w:pPr>
      <w:r w:rsidRPr="002650ED">
        <w:rPr>
          <w:rFonts w:cs="Tahoma"/>
          <w:b/>
          <w:szCs w:val="20"/>
        </w:rPr>
        <w:t>MODELO DE SOLICITAÇÃO</w:t>
      </w:r>
    </w:p>
    <w:p w14:paraId="4EDBCF4A" w14:textId="77777777" w:rsidR="009F45D7" w:rsidRPr="002650ED" w:rsidRDefault="009F45D7" w:rsidP="009F45D7">
      <w:pPr>
        <w:spacing w:line="320" w:lineRule="exact"/>
        <w:jc w:val="both"/>
        <w:rPr>
          <w:rFonts w:cs="Tahoma"/>
          <w:b/>
          <w:szCs w:val="20"/>
        </w:rPr>
      </w:pPr>
    </w:p>
    <w:p w14:paraId="61AC2059" w14:textId="77777777" w:rsidR="009F45D7" w:rsidRPr="002650ED" w:rsidRDefault="009F45D7" w:rsidP="009F45D7">
      <w:pPr>
        <w:pStyle w:val="Body"/>
        <w:spacing w:after="0" w:line="300" w:lineRule="atLeast"/>
        <w:rPr>
          <w:rFonts w:cs="Tahoma"/>
          <w:b/>
          <w:szCs w:val="20"/>
        </w:rPr>
      </w:pPr>
      <w:r w:rsidRPr="002650ED">
        <w:rPr>
          <w:rFonts w:cs="Tahoma"/>
          <w:b/>
          <w:szCs w:val="20"/>
        </w:rPr>
        <w:t xml:space="preserve">ENGIE </w:t>
      </w:r>
      <w:r w:rsidRPr="002650ED">
        <w:rPr>
          <w:rFonts w:cs="Tahoma"/>
          <w:b/>
          <w:smallCaps/>
          <w:szCs w:val="20"/>
        </w:rPr>
        <w:t>Brasil Energia</w:t>
      </w:r>
      <w:r w:rsidRPr="002650ED">
        <w:rPr>
          <w:rFonts w:cs="Tahoma"/>
          <w:b/>
          <w:szCs w:val="20"/>
        </w:rPr>
        <w:t xml:space="preserve"> S.A.</w:t>
      </w:r>
    </w:p>
    <w:p w14:paraId="2361E7B3" w14:textId="77777777" w:rsidR="009F45D7" w:rsidRPr="002650ED" w:rsidRDefault="009F45D7" w:rsidP="009F45D7">
      <w:pPr>
        <w:pStyle w:val="Body"/>
        <w:spacing w:after="0" w:line="300" w:lineRule="atLeast"/>
        <w:rPr>
          <w:rFonts w:cs="Tahoma"/>
          <w:b/>
          <w:szCs w:val="20"/>
        </w:rPr>
      </w:pPr>
      <w:r w:rsidRPr="002650ED">
        <w:rPr>
          <w:rFonts w:eastAsia="Arial Unicode MS" w:cs="Tahoma"/>
          <w:szCs w:val="20"/>
        </w:rPr>
        <w:t xml:space="preserve">Rua Paschoal Apóstolo </w:t>
      </w:r>
      <w:proofErr w:type="spellStart"/>
      <w:r w:rsidRPr="002650ED">
        <w:rPr>
          <w:rFonts w:eastAsia="Arial Unicode MS" w:cs="Tahoma"/>
          <w:szCs w:val="20"/>
        </w:rPr>
        <w:t>Pítsica</w:t>
      </w:r>
      <w:proofErr w:type="spellEnd"/>
      <w:r w:rsidRPr="002650ED">
        <w:rPr>
          <w:rFonts w:eastAsia="Arial Unicode MS" w:cs="Tahoma"/>
          <w:szCs w:val="20"/>
        </w:rPr>
        <w:t>, nº 5064 - Agronômica</w:t>
      </w:r>
    </w:p>
    <w:p w14:paraId="7E02910B" w14:textId="77777777" w:rsidR="009F45D7" w:rsidRPr="002650ED" w:rsidRDefault="009F45D7" w:rsidP="009F45D7">
      <w:pPr>
        <w:pStyle w:val="Level3"/>
        <w:numPr>
          <w:ilvl w:val="0"/>
          <w:numId w:val="0"/>
        </w:numPr>
        <w:spacing w:after="0" w:line="300" w:lineRule="atLeast"/>
        <w:rPr>
          <w:rFonts w:eastAsia="Arial Unicode MS" w:cs="Tahoma"/>
          <w:szCs w:val="20"/>
          <w:lang w:val="en-CA"/>
        </w:rPr>
      </w:pPr>
      <w:r w:rsidRPr="002650ED">
        <w:rPr>
          <w:rFonts w:eastAsia="Arial Unicode MS" w:cs="Tahoma"/>
          <w:szCs w:val="20"/>
          <w:lang w:val="en-CA"/>
        </w:rPr>
        <w:t xml:space="preserve">CEP 88025-255, </w:t>
      </w:r>
      <w:proofErr w:type="spellStart"/>
      <w:r w:rsidRPr="002650ED">
        <w:rPr>
          <w:rFonts w:eastAsia="Arial Unicode MS" w:cs="Tahoma"/>
          <w:szCs w:val="20"/>
          <w:lang w:val="en-CA"/>
        </w:rPr>
        <w:t>Florianópolis</w:t>
      </w:r>
      <w:proofErr w:type="spellEnd"/>
      <w:r w:rsidRPr="002650ED">
        <w:rPr>
          <w:rFonts w:eastAsia="Arial Unicode MS" w:cs="Tahoma"/>
          <w:szCs w:val="20"/>
          <w:lang w:val="en-CA"/>
        </w:rPr>
        <w:t xml:space="preserve"> / SC</w:t>
      </w:r>
    </w:p>
    <w:p w14:paraId="43835D17" w14:textId="77777777" w:rsidR="009F45D7" w:rsidRPr="002650ED" w:rsidRDefault="009F45D7" w:rsidP="009F45D7">
      <w:pPr>
        <w:pStyle w:val="Level3"/>
        <w:numPr>
          <w:ilvl w:val="0"/>
          <w:numId w:val="0"/>
        </w:numPr>
        <w:spacing w:after="0" w:line="300" w:lineRule="atLeast"/>
        <w:rPr>
          <w:rFonts w:eastAsia="Arial Unicode MS" w:cs="Tahoma"/>
          <w:szCs w:val="20"/>
          <w:lang w:val="en-CA"/>
        </w:rPr>
      </w:pPr>
      <w:r w:rsidRPr="002650ED">
        <w:rPr>
          <w:rFonts w:eastAsia="Arial Unicode MS" w:cs="Tahoma"/>
          <w:szCs w:val="20"/>
          <w:lang w:val="en-CA"/>
        </w:rPr>
        <w:t>At.: [--]</w:t>
      </w:r>
    </w:p>
    <w:p w14:paraId="21970C35" w14:textId="77777777" w:rsidR="009F45D7" w:rsidRPr="002650ED" w:rsidRDefault="009F45D7" w:rsidP="009F45D7">
      <w:pPr>
        <w:spacing w:line="320" w:lineRule="exact"/>
        <w:jc w:val="both"/>
        <w:rPr>
          <w:rFonts w:cs="Tahoma"/>
          <w:b/>
          <w:szCs w:val="20"/>
          <w:lang w:val="en-CA"/>
        </w:rPr>
      </w:pPr>
      <w:r w:rsidRPr="002650ED">
        <w:rPr>
          <w:rFonts w:eastAsia="Arial Unicode MS" w:cs="Tahoma"/>
          <w:szCs w:val="20"/>
          <w:lang w:val="en-CA"/>
        </w:rPr>
        <w:t>E-mail: [--]</w:t>
      </w:r>
    </w:p>
    <w:p w14:paraId="3ABC005B" w14:textId="77777777" w:rsidR="009F45D7" w:rsidRPr="002650ED" w:rsidRDefault="009F45D7" w:rsidP="009F45D7">
      <w:pPr>
        <w:spacing w:line="320" w:lineRule="exact"/>
        <w:jc w:val="both"/>
        <w:rPr>
          <w:rFonts w:cs="Tahoma"/>
          <w:b/>
          <w:szCs w:val="20"/>
          <w:lang w:val="en-CA"/>
        </w:rPr>
      </w:pPr>
    </w:p>
    <w:p w14:paraId="59667840" w14:textId="77777777" w:rsidR="009F45D7" w:rsidRPr="002650ED" w:rsidRDefault="009F45D7" w:rsidP="009F45D7">
      <w:pPr>
        <w:spacing w:line="320" w:lineRule="exact"/>
        <w:ind w:left="3540"/>
        <w:jc w:val="both"/>
        <w:rPr>
          <w:rFonts w:cs="Tahoma"/>
          <w:b/>
          <w:szCs w:val="20"/>
        </w:rPr>
      </w:pPr>
      <w:r w:rsidRPr="002650ED">
        <w:rPr>
          <w:rFonts w:cs="Tahoma"/>
          <w:b/>
          <w:szCs w:val="20"/>
        </w:rPr>
        <w:t>Ref.: Solicitação nos termos da Garantia Corporativa, datada de [--] de [--] de 2019</w:t>
      </w:r>
    </w:p>
    <w:p w14:paraId="4B201D3F" w14:textId="77777777" w:rsidR="009F45D7" w:rsidRPr="002650ED" w:rsidRDefault="009F45D7" w:rsidP="009F45D7">
      <w:pPr>
        <w:spacing w:line="320" w:lineRule="exact"/>
        <w:jc w:val="both"/>
        <w:rPr>
          <w:rFonts w:cs="Tahoma"/>
          <w:b/>
          <w:szCs w:val="20"/>
        </w:rPr>
      </w:pPr>
    </w:p>
    <w:p w14:paraId="2A0EC63E" w14:textId="77777777" w:rsidR="009F45D7" w:rsidRPr="002650ED" w:rsidRDefault="009F45D7" w:rsidP="00771153">
      <w:pPr>
        <w:pStyle w:val="Body"/>
        <w:numPr>
          <w:ilvl w:val="0"/>
          <w:numId w:val="104"/>
        </w:numPr>
        <w:autoSpaceDE w:val="0"/>
        <w:autoSpaceDN w:val="0"/>
        <w:adjustRightInd w:val="0"/>
        <w:spacing w:after="0" w:line="300" w:lineRule="atLeast"/>
        <w:rPr>
          <w:rFonts w:cs="Tahoma"/>
          <w:szCs w:val="20"/>
        </w:rPr>
      </w:pPr>
      <w:r w:rsidRPr="002650ED">
        <w:rPr>
          <w:rFonts w:cs="Tahoma"/>
          <w:szCs w:val="20"/>
        </w:rPr>
        <w:t>Nos termos da Garantia Corporativa, datada de [--] de [--] de 2019, celebrada por ENGIE Brasil Energia S.A., na qualidade de garantidora (“</w:t>
      </w:r>
      <w:r w:rsidRPr="002650ED">
        <w:rPr>
          <w:rFonts w:cs="Tahoma"/>
          <w:szCs w:val="20"/>
          <w:u w:val="single"/>
        </w:rPr>
        <w:t>Garantidora</w:t>
      </w:r>
      <w:r w:rsidRPr="002650ED">
        <w:rPr>
          <w:rFonts w:cs="Tahoma"/>
          <w:szCs w:val="20"/>
        </w:rPr>
        <w:t>”), e Aliança Transportadora de Gás Participações S.A., na qualidade de garantida (a “</w:t>
      </w:r>
      <w:r w:rsidRPr="002650ED">
        <w:rPr>
          <w:rFonts w:cs="Tahoma"/>
          <w:szCs w:val="20"/>
          <w:u w:val="single"/>
        </w:rPr>
        <w:t>Garantia</w:t>
      </w:r>
      <w:r w:rsidRPr="002650ED">
        <w:rPr>
          <w:rFonts w:cs="Tahoma"/>
          <w:szCs w:val="20"/>
        </w:rPr>
        <w:t>”), o Beneficiário neste ato apresenta Solicitação de pagamento no montante de R$ [--] ([--]), correspondente [ao montante de déficit a pagar nos termos das Cláusulas 4.4.(b.1) e 4.4.2, observado os limites na Cláusula 4.7.4, todas do Contrato de Cessão Fiduciária Companhia][o valor estabelecido na Cláusula 4.7.4 do Contrato de Cessão Fiduciária Companhia], sendo que tal montante não excede os montantes descritos no item 2 da Garantia, nem o Valor Máximo previsto no item 6 da Garantia.</w:t>
      </w:r>
      <w:bookmarkStart w:id="535" w:name="_Ref423081049"/>
    </w:p>
    <w:p w14:paraId="13D7EF86" w14:textId="77777777" w:rsidR="009F45D7" w:rsidRPr="002650ED" w:rsidRDefault="009F45D7" w:rsidP="009F45D7">
      <w:pPr>
        <w:pStyle w:val="Body"/>
        <w:spacing w:after="0" w:line="300" w:lineRule="atLeast"/>
        <w:ind w:left="720"/>
        <w:rPr>
          <w:rFonts w:cs="Tahoma"/>
          <w:szCs w:val="20"/>
        </w:rPr>
      </w:pPr>
    </w:p>
    <w:p w14:paraId="5E0CA798" w14:textId="77777777" w:rsidR="009F45D7" w:rsidRPr="002650ED" w:rsidRDefault="009F45D7" w:rsidP="00771153">
      <w:pPr>
        <w:pStyle w:val="Body"/>
        <w:numPr>
          <w:ilvl w:val="0"/>
          <w:numId w:val="104"/>
        </w:numPr>
        <w:autoSpaceDE w:val="0"/>
        <w:autoSpaceDN w:val="0"/>
        <w:adjustRightInd w:val="0"/>
        <w:spacing w:after="0" w:line="300" w:lineRule="atLeast"/>
        <w:rPr>
          <w:rFonts w:cs="Tahoma"/>
          <w:szCs w:val="20"/>
        </w:rPr>
      </w:pPr>
      <w:r w:rsidRPr="002650ED">
        <w:rPr>
          <w:rFonts w:cs="Tahoma"/>
          <w:szCs w:val="20"/>
        </w:rPr>
        <w:t xml:space="preserve">O pagamento acima solicitado deverá ser creditado na Conta Reserva do Serviço da Dívida para aplicação em consonância com o Contrato de Cessão Fiduciária Companhia. </w:t>
      </w:r>
    </w:p>
    <w:bookmarkEnd w:id="535"/>
    <w:p w14:paraId="268649BD" w14:textId="77777777" w:rsidR="009F45D7" w:rsidRPr="002650ED" w:rsidRDefault="009F45D7" w:rsidP="009F45D7">
      <w:pPr>
        <w:pStyle w:val="PargrafodaLista"/>
        <w:rPr>
          <w:rFonts w:cs="Tahoma"/>
          <w:sz w:val="20"/>
          <w:szCs w:val="20"/>
        </w:rPr>
      </w:pPr>
    </w:p>
    <w:p w14:paraId="08C79122" w14:textId="77777777" w:rsidR="009F45D7" w:rsidRPr="002650ED" w:rsidRDefault="009F45D7" w:rsidP="00771153">
      <w:pPr>
        <w:pStyle w:val="Body"/>
        <w:numPr>
          <w:ilvl w:val="0"/>
          <w:numId w:val="104"/>
        </w:numPr>
        <w:autoSpaceDE w:val="0"/>
        <w:autoSpaceDN w:val="0"/>
        <w:adjustRightInd w:val="0"/>
        <w:spacing w:after="0" w:line="300" w:lineRule="atLeast"/>
        <w:rPr>
          <w:rFonts w:cs="Tahoma"/>
          <w:szCs w:val="20"/>
        </w:rPr>
      </w:pPr>
      <w:r w:rsidRPr="002650ED">
        <w:rPr>
          <w:rFonts w:cs="Tahoma"/>
          <w:szCs w:val="20"/>
        </w:rPr>
        <w:t xml:space="preserve">Exceto se aqui definidos de maneira diversa, termos definidos usados na Garantia terão o mesmo significado quando utilizados nesta Solicitação. </w:t>
      </w:r>
    </w:p>
    <w:p w14:paraId="6B17850A" w14:textId="77777777" w:rsidR="009F45D7" w:rsidRPr="002650ED" w:rsidRDefault="009F45D7" w:rsidP="009F45D7">
      <w:pPr>
        <w:spacing w:line="320" w:lineRule="exact"/>
        <w:jc w:val="both"/>
        <w:rPr>
          <w:rFonts w:cs="Tahoma"/>
          <w:b/>
          <w:szCs w:val="20"/>
        </w:rPr>
      </w:pPr>
    </w:p>
    <w:p w14:paraId="0057B99D" w14:textId="77777777" w:rsidR="009F45D7" w:rsidRPr="002650ED" w:rsidRDefault="009F45D7" w:rsidP="009F45D7">
      <w:pPr>
        <w:spacing w:line="320" w:lineRule="exact"/>
        <w:jc w:val="center"/>
        <w:rPr>
          <w:rFonts w:cs="Tahoma"/>
          <w:szCs w:val="20"/>
        </w:rPr>
      </w:pPr>
      <w:r w:rsidRPr="002650ED">
        <w:rPr>
          <w:rFonts w:cs="Tahoma"/>
          <w:szCs w:val="20"/>
        </w:rPr>
        <w:t>[</w:t>
      </w:r>
      <w:r w:rsidRPr="002650ED">
        <w:rPr>
          <w:rFonts w:cs="Tahoma"/>
          <w:i/>
          <w:szCs w:val="20"/>
        </w:rPr>
        <w:t>cidade</w:t>
      </w:r>
      <w:r w:rsidRPr="002650ED">
        <w:rPr>
          <w:rFonts w:cs="Tahoma"/>
          <w:szCs w:val="20"/>
        </w:rPr>
        <w:t>], [</w:t>
      </w:r>
      <w:r w:rsidRPr="002650ED">
        <w:rPr>
          <w:rFonts w:cs="Tahoma"/>
          <w:i/>
          <w:szCs w:val="20"/>
        </w:rPr>
        <w:t>data</w:t>
      </w:r>
      <w:r w:rsidRPr="002650ED">
        <w:rPr>
          <w:rFonts w:cs="Tahoma"/>
          <w:szCs w:val="20"/>
        </w:rPr>
        <w:t>]</w:t>
      </w:r>
    </w:p>
    <w:p w14:paraId="40785B95" w14:textId="77777777" w:rsidR="009F45D7" w:rsidRPr="002650ED" w:rsidRDefault="009F45D7" w:rsidP="009F45D7">
      <w:pPr>
        <w:spacing w:line="320" w:lineRule="exact"/>
        <w:jc w:val="center"/>
        <w:rPr>
          <w:rFonts w:cs="Tahoma"/>
          <w:szCs w:val="20"/>
        </w:rPr>
      </w:pPr>
    </w:p>
    <w:p w14:paraId="645E28A9" w14:textId="77777777" w:rsidR="009F45D7" w:rsidRPr="002650ED" w:rsidRDefault="009F45D7" w:rsidP="009F45D7">
      <w:pPr>
        <w:pStyle w:val="Body"/>
        <w:jc w:val="center"/>
        <w:rPr>
          <w:rFonts w:eastAsia="MS Mincho" w:cs="Tahoma"/>
          <w:i/>
          <w:szCs w:val="20"/>
        </w:rPr>
      </w:pPr>
      <w:r w:rsidRPr="002650ED">
        <w:rPr>
          <w:rFonts w:cs="Tahoma"/>
          <w:b/>
          <w:smallCaps/>
          <w:szCs w:val="20"/>
        </w:rPr>
        <w:t>TMF BRASIL ADMINISTRAÇÃO E GESTÃO DE ATIVOS LTDA.</w:t>
      </w:r>
      <w:r w:rsidRPr="002650ED">
        <w:rPr>
          <w:rFonts w:cs="Tahoma"/>
          <w:b/>
          <w:smallCaps/>
          <w:szCs w:val="20"/>
        </w:rPr>
        <w:br/>
      </w:r>
      <w:r w:rsidRPr="002650ED">
        <w:rPr>
          <w:rFonts w:eastAsia="MS Mincho" w:cs="Tahoma"/>
          <w:i/>
          <w:szCs w:val="20"/>
        </w:rPr>
        <w:t>na qualidade de Beneficiário e de Agente de Garantias Local</w:t>
      </w:r>
    </w:p>
    <w:p w14:paraId="0B4AD934" w14:textId="77777777" w:rsidR="009F45D7" w:rsidRPr="002650ED" w:rsidRDefault="009F45D7" w:rsidP="009F45D7">
      <w:pPr>
        <w:tabs>
          <w:tab w:val="left" w:pos="4820"/>
        </w:tabs>
        <w:spacing w:line="320" w:lineRule="exact"/>
        <w:ind w:left="360" w:firstLine="15"/>
        <w:rPr>
          <w:rFonts w:cs="Tahoma"/>
          <w:szCs w:val="20"/>
        </w:rPr>
      </w:pPr>
      <w:r w:rsidRPr="002650ED">
        <w:rPr>
          <w:rFonts w:cs="Tahoma"/>
          <w:szCs w:val="20"/>
        </w:rPr>
        <w:t>______________________________</w:t>
      </w:r>
      <w:r w:rsidRPr="002650ED">
        <w:rPr>
          <w:rFonts w:cs="Tahoma"/>
          <w:szCs w:val="20"/>
        </w:rPr>
        <w:tab/>
        <w:t>______________________________</w:t>
      </w:r>
      <w:r w:rsidRPr="002650ED">
        <w:rPr>
          <w:rFonts w:cs="Tahoma"/>
          <w:szCs w:val="20"/>
        </w:rPr>
        <w:tab/>
      </w:r>
    </w:p>
    <w:p w14:paraId="517B5264" w14:textId="77777777" w:rsidR="009F45D7" w:rsidRPr="002650ED" w:rsidRDefault="009F45D7" w:rsidP="009F45D7">
      <w:pPr>
        <w:tabs>
          <w:tab w:val="left" w:pos="4820"/>
        </w:tabs>
        <w:spacing w:line="320" w:lineRule="exact"/>
        <w:ind w:left="360" w:firstLine="15"/>
        <w:rPr>
          <w:rFonts w:cs="Tahoma"/>
          <w:szCs w:val="20"/>
        </w:rPr>
      </w:pPr>
      <w:r w:rsidRPr="002650ED">
        <w:rPr>
          <w:rFonts w:cs="Tahoma"/>
          <w:szCs w:val="20"/>
        </w:rPr>
        <w:t>Nome:</w:t>
      </w:r>
      <w:r w:rsidRPr="002650ED">
        <w:rPr>
          <w:rFonts w:cs="Tahoma"/>
          <w:szCs w:val="20"/>
        </w:rPr>
        <w:tab/>
        <w:t>Nome:</w:t>
      </w:r>
    </w:p>
    <w:p w14:paraId="0314B081" w14:textId="77777777" w:rsidR="009F45D7" w:rsidRPr="002650ED" w:rsidRDefault="009F45D7" w:rsidP="009F45D7">
      <w:pPr>
        <w:tabs>
          <w:tab w:val="left" w:pos="4820"/>
        </w:tabs>
        <w:spacing w:line="320" w:lineRule="exact"/>
        <w:ind w:left="360" w:firstLine="15"/>
        <w:rPr>
          <w:rFonts w:cs="Tahoma"/>
          <w:szCs w:val="20"/>
        </w:rPr>
      </w:pPr>
      <w:r w:rsidRPr="002650ED">
        <w:rPr>
          <w:rFonts w:cs="Tahoma"/>
          <w:szCs w:val="20"/>
        </w:rPr>
        <w:t xml:space="preserve">Cargo: </w:t>
      </w:r>
      <w:r w:rsidRPr="002650ED">
        <w:rPr>
          <w:rFonts w:cs="Tahoma"/>
          <w:szCs w:val="20"/>
        </w:rPr>
        <w:tab/>
        <w:t>Cargo:</w:t>
      </w:r>
    </w:p>
    <w:p w14:paraId="4BC40719" w14:textId="77777777" w:rsidR="009F45D7" w:rsidRPr="002650ED" w:rsidRDefault="009F45D7">
      <w:pPr>
        <w:rPr>
          <w:rFonts w:cs="Tahoma"/>
          <w:b/>
          <w:kern w:val="20"/>
          <w:szCs w:val="20"/>
        </w:rPr>
      </w:pPr>
      <w:r w:rsidRPr="002650ED">
        <w:rPr>
          <w:rFonts w:cs="Tahoma"/>
          <w:b/>
          <w:szCs w:val="20"/>
        </w:rPr>
        <w:br w:type="page"/>
      </w:r>
    </w:p>
    <w:p w14:paraId="3A5139CE" w14:textId="77777777" w:rsidR="009F45D7" w:rsidRPr="002650ED" w:rsidRDefault="009F45D7" w:rsidP="000F0E3D">
      <w:pPr>
        <w:pStyle w:val="Level4"/>
        <w:numPr>
          <w:ilvl w:val="0"/>
          <w:numId w:val="0"/>
        </w:numPr>
        <w:ind w:left="2041"/>
        <w:rPr>
          <w:rFonts w:cs="Tahoma"/>
          <w:b/>
          <w:szCs w:val="20"/>
        </w:rPr>
      </w:pPr>
    </w:p>
    <w:p w14:paraId="592357A5" w14:textId="77777777" w:rsidR="003C0447" w:rsidRPr="002650ED" w:rsidRDefault="003C0447" w:rsidP="00771153">
      <w:pPr>
        <w:pStyle w:val="Level4"/>
        <w:numPr>
          <w:ilvl w:val="0"/>
          <w:numId w:val="73"/>
        </w:numPr>
        <w:rPr>
          <w:rFonts w:cs="Tahoma"/>
          <w:b/>
          <w:szCs w:val="20"/>
        </w:rPr>
      </w:pPr>
      <w:r w:rsidRPr="002650ED">
        <w:rPr>
          <w:rFonts w:cs="Tahoma"/>
          <w:b/>
          <w:szCs w:val="20"/>
        </w:rPr>
        <w:t xml:space="preserve">MODELO DE GARANTIA COORPORATIVA PARA </w:t>
      </w:r>
      <w:r w:rsidR="009F45D7" w:rsidRPr="002650ED">
        <w:rPr>
          <w:rFonts w:cs="Tahoma"/>
          <w:b/>
          <w:szCs w:val="20"/>
        </w:rPr>
        <w:t>RECOMPOSIÇÃO SALDO CONTA RESERVA DO SERVIÇO DA DÍVIDA – ENGIE S.A.</w:t>
      </w:r>
    </w:p>
    <w:p w14:paraId="3BE63D8B" w14:textId="77777777" w:rsidR="00670948" w:rsidRPr="002650ED" w:rsidRDefault="00670948" w:rsidP="00670948">
      <w:pPr>
        <w:pStyle w:val="DraftDate"/>
        <w:tabs>
          <w:tab w:val="left" w:pos="4621"/>
        </w:tabs>
        <w:jc w:val="left"/>
        <w:rPr>
          <w:rFonts w:ascii="Tahoma" w:hAnsi="Tahoma" w:cs="Tahoma"/>
          <w:sz w:val="20"/>
          <w:szCs w:val="20"/>
          <w:lang w:val="pt-BR"/>
        </w:rPr>
      </w:pPr>
    </w:p>
    <w:tbl>
      <w:tblPr>
        <w:tblW w:w="5000" w:type="pct"/>
        <w:tblBorders>
          <w:top w:val="single" w:sz="4" w:space="0" w:color="auto"/>
          <w:bottom w:val="single" w:sz="4" w:space="0" w:color="auto"/>
        </w:tblBorders>
        <w:tblLook w:val="04A0" w:firstRow="1" w:lastRow="0" w:firstColumn="1" w:lastColumn="0" w:noHBand="0" w:noVBand="1"/>
      </w:tblPr>
      <w:tblGrid>
        <w:gridCol w:w="1728"/>
        <w:gridCol w:w="3060"/>
        <w:gridCol w:w="3108"/>
        <w:gridCol w:w="1680"/>
      </w:tblGrid>
      <w:tr w:rsidR="00670948" w:rsidRPr="002650ED" w14:paraId="4ECA1D73" w14:textId="77777777" w:rsidTr="009C4031">
        <w:trPr>
          <w:trHeight w:hRule="exact" w:val="284"/>
        </w:trPr>
        <w:tc>
          <w:tcPr>
            <w:tcW w:w="2500" w:type="pct"/>
            <w:gridSpan w:val="2"/>
            <w:tcBorders>
              <w:top w:val="nil"/>
              <w:bottom w:val="nil"/>
            </w:tcBorders>
          </w:tcPr>
          <w:p w14:paraId="0AD3C6DB" w14:textId="77777777" w:rsidR="00670948" w:rsidRPr="002650ED" w:rsidRDefault="00670948" w:rsidP="009C4031">
            <w:pPr>
              <w:pStyle w:val="Corpodetexto"/>
              <w:rPr>
                <w:rFonts w:ascii="Tahoma" w:hAnsi="Tahoma" w:cs="Tahoma"/>
                <w:sz w:val="20"/>
                <w:szCs w:val="20"/>
              </w:rPr>
            </w:pPr>
          </w:p>
        </w:tc>
        <w:tc>
          <w:tcPr>
            <w:tcW w:w="2500" w:type="pct"/>
            <w:gridSpan w:val="2"/>
            <w:tcBorders>
              <w:top w:val="nil"/>
              <w:bottom w:val="nil"/>
            </w:tcBorders>
          </w:tcPr>
          <w:p w14:paraId="79806C5D" w14:textId="77777777" w:rsidR="00670948" w:rsidRPr="002650ED" w:rsidRDefault="00670948" w:rsidP="009C4031">
            <w:pPr>
              <w:pStyle w:val="DraftDate"/>
              <w:rPr>
                <w:rFonts w:ascii="Tahoma" w:hAnsi="Tahoma" w:cs="Tahoma"/>
                <w:sz w:val="20"/>
                <w:szCs w:val="20"/>
                <w:lang w:val="pt-BR"/>
              </w:rPr>
            </w:pPr>
          </w:p>
        </w:tc>
      </w:tr>
      <w:tr w:rsidR="00670948" w:rsidRPr="002650ED" w14:paraId="5E766218" w14:textId="77777777" w:rsidTr="009C4031">
        <w:trPr>
          <w:trHeight w:hRule="exact" w:val="284"/>
        </w:trPr>
        <w:tc>
          <w:tcPr>
            <w:tcW w:w="2500" w:type="pct"/>
            <w:gridSpan w:val="2"/>
            <w:tcBorders>
              <w:top w:val="nil"/>
            </w:tcBorders>
          </w:tcPr>
          <w:p w14:paraId="3AD8B3BF" w14:textId="77777777" w:rsidR="00670948" w:rsidRPr="002650ED" w:rsidRDefault="00670948" w:rsidP="009C4031">
            <w:pPr>
              <w:rPr>
                <w:rFonts w:cs="Tahoma"/>
                <w:szCs w:val="20"/>
              </w:rPr>
            </w:pPr>
          </w:p>
        </w:tc>
        <w:tc>
          <w:tcPr>
            <w:tcW w:w="2500" w:type="pct"/>
            <w:gridSpan w:val="2"/>
            <w:tcBorders>
              <w:top w:val="nil"/>
            </w:tcBorders>
          </w:tcPr>
          <w:p w14:paraId="2674809A" w14:textId="77777777" w:rsidR="00670948" w:rsidRPr="002650ED" w:rsidRDefault="00670948" w:rsidP="009C4031">
            <w:pPr>
              <w:pStyle w:val="DraftDate"/>
              <w:rPr>
                <w:rFonts w:ascii="Tahoma" w:hAnsi="Tahoma" w:cs="Tahoma"/>
                <w:sz w:val="20"/>
                <w:szCs w:val="20"/>
                <w:lang w:val="pt-BR"/>
              </w:rPr>
            </w:pPr>
          </w:p>
        </w:tc>
      </w:tr>
      <w:tr w:rsidR="00670948" w:rsidRPr="002650ED" w14:paraId="1A6C88F9" w14:textId="77777777" w:rsidTr="009C4031">
        <w:trPr>
          <w:cantSplit/>
          <w:trHeight w:hRule="exact" w:val="851"/>
        </w:trPr>
        <w:tc>
          <w:tcPr>
            <w:tcW w:w="2500" w:type="pct"/>
            <w:gridSpan w:val="2"/>
          </w:tcPr>
          <w:p w14:paraId="7E9E1DDD" w14:textId="77777777" w:rsidR="00670948" w:rsidRPr="002650ED" w:rsidRDefault="00670948" w:rsidP="009C4031">
            <w:pPr>
              <w:rPr>
                <w:rFonts w:cs="Tahoma"/>
                <w:szCs w:val="20"/>
              </w:rPr>
            </w:pPr>
          </w:p>
        </w:tc>
        <w:tc>
          <w:tcPr>
            <w:tcW w:w="2500" w:type="pct"/>
            <w:gridSpan w:val="2"/>
          </w:tcPr>
          <w:p w14:paraId="12EC9DC0" w14:textId="77777777" w:rsidR="00670948" w:rsidRPr="002650ED" w:rsidRDefault="00670948" w:rsidP="009C4031">
            <w:pPr>
              <w:pStyle w:val="NormalRight"/>
              <w:rPr>
                <w:rFonts w:ascii="Tahoma" w:hAnsi="Tahoma" w:cs="Tahoma"/>
                <w:sz w:val="20"/>
                <w:lang w:val="pt-BR"/>
              </w:rPr>
            </w:pPr>
          </w:p>
        </w:tc>
      </w:tr>
      <w:tr w:rsidR="00670948" w:rsidRPr="002650ED" w14:paraId="4132D893" w14:textId="77777777" w:rsidTr="009C4031">
        <w:trPr>
          <w:trHeight w:hRule="exact" w:val="1045"/>
        </w:trPr>
        <w:tc>
          <w:tcPr>
            <w:tcW w:w="5000" w:type="pct"/>
            <w:gridSpan w:val="4"/>
          </w:tcPr>
          <w:p w14:paraId="50CF711A" w14:textId="77777777" w:rsidR="00670948" w:rsidRPr="002650ED" w:rsidRDefault="00670948" w:rsidP="009C4031">
            <w:pPr>
              <w:pStyle w:val="Subttulo0"/>
              <w:rPr>
                <w:rFonts w:ascii="Tahoma" w:hAnsi="Tahoma" w:cs="Tahoma"/>
                <w:sz w:val="20"/>
                <w:szCs w:val="20"/>
                <w:lang w:val="pt-BR"/>
              </w:rPr>
            </w:pPr>
          </w:p>
        </w:tc>
      </w:tr>
      <w:tr w:rsidR="00670948" w:rsidRPr="002650ED" w14:paraId="76FC64B4" w14:textId="77777777" w:rsidTr="009C4031">
        <w:trPr>
          <w:cantSplit/>
          <w:trHeight w:val="2693"/>
        </w:trPr>
        <w:tc>
          <w:tcPr>
            <w:tcW w:w="5000" w:type="pct"/>
            <w:gridSpan w:val="4"/>
          </w:tcPr>
          <w:p w14:paraId="56AB48FB" w14:textId="77777777" w:rsidR="00670948" w:rsidRPr="002650ED" w:rsidRDefault="00670948" w:rsidP="009C4031">
            <w:pPr>
              <w:pStyle w:val="wCenter"/>
              <w:rPr>
                <w:rFonts w:ascii="Tahoma" w:hAnsi="Tahoma" w:cs="Tahoma"/>
                <w:caps/>
                <w:sz w:val="20"/>
                <w:szCs w:val="20"/>
                <w:lang w:val="pt-BR"/>
              </w:rPr>
            </w:pPr>
            <w:r w:rsidRPr="002650ED">
              <w:rPr>
                <w:rFonts w:ascii="Tahoma" w:hAnsi="Tahoma" w:cs="Tahoma"/>
                <w:b/>
                <w:sz w:val="20"/>
                <w:szCs w:val="20"/>
                <w:lang w:val="pt-BR"/>
              </w:rPr>
              <w:t>ENGIE S.A.</w:t>
            </w:r>
            <w:r w:rsidRPr="002650ED">
              <w:rPr>
                <w:rFonts w:ascii="Tahoma" w:hAnsi="Tahoma" w:cs="Tahoma"/>
                <w:sz w:val="20"/>
                <w:szCs w:val="20"/>
                <w:lang w:val="pt-BR"/>
              </w:rPr>
              <w:br/>
              <w:t xml:space="preserve">as </w:t>
            </w:r>
            <w:proofErr w:type="spellStart"/>
            <w:r w:rsidRPr="002650ED">
              <w:rPr>
                <w:rFonts w:ascii="Tahoma" w:hAnsi="Tahoma" w:cs="Tahoma"/>
                <w:sz w:val="20"/>
                <w:szCs w:val="20"/>
                <w:lang w:val="pt-BR"/>
              </w:rPr>
              <w:t>Guarantor</w:t>
            </w:r>
            <w:proofErr w:type="spellEnd"/>
          </w:p>
          <w:p w14:paraId="041BAD43" w14:textId="77777777" w:rsidR="00670948" w:rsidRPr="002650ED" w:rsidRDefault="00670948" w:rsidP="009C4031">
            <w:pPr>
              <w:pStyle w:val="wCenter"/>
              <w:rPr>
                <w:rFonts w:ascii="Tahoma" w:hAnsi="Tahoma" w:cs="Tahoma"/>
                <w:caps/>
                <w:sz w:val="20"/>
                <w:szCs w:val="20"/>
                <w:lang w:val="pt-BR"/>
              </w:rPr>
            </w:pPr>
            <w:proofErr w:type="spellStart"/>
            <w:r w:rsidRPr="002650ED">
              <w:rPr>
                <w:rFonts w:ascii="Tahoma" w:hAnsi="Tahoma" w:cs="Tahoma"/>
                <w:sz w:val="20"/>
                <w:szCs w:val="20"/>
                <w:lang w:val="pt-BR"/>
              </w:rPr>
              <w:t>and</w:t>
            </w:r>
            <w:proofErr w:type="spellEnd"/>
          </w:p>
          <w:p w14:paraId="34D2A248" w14:textId="77777777" w:rsidR="00670948" w:rsidRPr="002650ED" w:rsidRDefault="00670948" w:rsidP="009C4031">
            <w:pPr>
              <w:pStyle w:val="wCenter"/>
              <w:rPr>
                <w:rFonts w:ascii="Tahoma" w:hAnsi="Tahoma" w:cs="Tahoma"/>
                <w:caps/>
                <w:sz w:val="20"/>
                <w:szCs w:val="20"/>
                <w:lang w:val="pt-BR"/>
              </w:rPr>
            </w:pPr>
            <w:r w:rsidRPr="002650ED">
              <w:rPr>
                <w:rFonts w:ascii="Tahoma" w:hAnsi="Tahoma" w:cs="Tahoma"/>
                <w:b/>
                <w:sz w:val="20"/>
                <w:szCs w:val="20"/>
                <w:lang w:val="pt-BR"/>
              </w:rPr>
              <w:t>TMF BRASIL ADMINISTRAÇÃO E GESTÃO DE ATIVOS LTDA.</w:t>
            </w:r>
            <w:r w:rsidRPr="002650ED">
              <w:rPr>
                <w:rFonts w:ascii="Tahoma" w:hAnsi="Tahoma" w:cs="Tahoma"/>
                <w:sz w:val="20"/>
                <w:szCs w:val="20"/>
                <w:lang w:val="pt-BR"/>
              </w:rPr>
              <w:br/>
              <w:t xml:space="preserve">as </w:t>
            </w:r>
            <w:proofErr w:type="spellStart"/>
            <w:r w:rsidRPr="002650ED">
              <w:rPr>
                <w:rFonts w:ascii="Tahoma" w:hAnsi="Tahoma" w:cs="Tahoma"/>
                <w:sz w:val="20"/>
                <w:szCs w:val="20"/>
                <w:lang w:val="pt-BR"/>
              </w:rPr>
              <w:t>Beneficiary</w:t>
            </w:r>
            <w:proofErr w:type="spellEnd"/>
          </w:p>
          <w:p w14:paraId="0FA86DD0" w14:textId="77777777" w:rsidR="00670948" w:rsidRPr="002650ED" w:rsidRDefault="00670948" w:rsidP="009C4031">
            <w:pPr>
              <w:pStyle w:val="wCenter"/>
              <w:rPr>
                <w:rFonts w:ascii="Tahoma" w:hAnsi="Tahoma" w:cs="Tahoma"/>
                <w:caps/>
                <w:sz w:val="20"/>
                <w:szCs w:val="20"/>
                <w:lang w:val="pt-BR"/>
              </w:rPr>
            </w:pPr>
          </w:p>
          <w:p w14:paraId="4B898D3E" w14:textId="77777777" w:rsidR="00670948" w:rsidRPr="002650ED" w:rsidRDefault="00670948" w:rsidP="009C4031">
            <w:pPr>
              <w:pStyle w:val="wText"/>
              <w:rPr>
                <w:rFonts w:ascii="Tahoma" w:hAnsi="Tahoma" w:cs="Tahoma"/>
                <w:sz w:val="20"/>
                <w:szCs w:val="20"/>
                <w:lang w:val="pt-BR"/>
              </w:rPr>
            </w:pPr>
          </w:p>
        </w:tc>
      </w:tr>
      <w:tr w:rsidR="00670948" w:rsidRPr="007B7A0D" w14:paraId="699F64C8" w14:textId="77777777" w:rsidTr="009C4031">
        <w:trPr>
          <w:trHeight w:val="1304"/>
        </w:trPr>
        <w:tc>
          <w:tcPr>
            <w:tcW w:w="902" w:type="pct"/>
            <w:tcBorders>
              <w:top w:val="nil"/>
              <w:bottom w:val="nil"/>
            </w:tcBorders>
            <w:vAlign w:val="center"/>
          </w:tcPr>
          <w:p w14:paraId="4BB03DC8" w14:textId="77777777" w:rsidR="00670948" w:rsidRPr="002650ED" w:rsidRDefault="00670948" w:rsidP="009C4031">
            <w:pPr>
              <w:pStyle w:val="wText"/>
              <w:rPr>
                <w:rFonts w:ascii="Tahoma" w:hAnsi="Tahoma" w:cs="Tahoma"/>
                <w:sz w:val="20"/>
                <w:szCs w:val="20"/>
                <w:lang w:val="pt-BR"/>
              </w:rPr>
            </w:pPr>
          </w:p>
        </w:tc>
        <w:tc>
          <w:tcPr>
            <w:tcW w:w="3221" w:type="pct"/>
            <w:gridSpan w:val="2"/>
            <w:tcBorders>
              <w:top w:val="single" w:sz="4" w:space="0" w:color="auto"/>
              <w:bottom w:val="single" w:sz="4" w:space="0" w:color="auto"/>
            </w:tcBorders>
            <w:vAlign w:val="center"/>
          </w:tcPr>
          <w:p w14:paraId="433F0D2E" w14:textId="77777777" w:rsidR="00670948" w:rsidRPr="002650ED" w:rsidRDefault="00670948" w:rsidP="009C4031">
            <w:pPr>
              <w:pStyle w:val="wCenterB"/>
              <w:rPr>
                <w:rFonts w:ascii="Tahoma" w:hAnsi="Tahoma" w:cs="Tahoma"/>
                <w:sz w:val="20"/>
                <w:szCs w:val="20"/>
              </w:rPr>
            </w:pPr>
            <w:r w:rsidRPr="002650ED">
              <w:rPr>
                <w:rFonts w:ascii="Tahoma" w:hAnsi="Tahoma" w:cs="Tahoma"/>
                <w:sz w:val="20"/>
                <w:szCs w:val="20"/>
              </w:rPr>
              <w:t>FIRST DEMAND GUARANTEE</w:t>
            </w:r>
            <w:r w:rsidRPr="002650ED">
              <w:rPr>
                <w:rFonts w:ascii="Tahoma" w:hAnsi="Tahoma" w:cs="Tahoma"/>
                <w:sz w:val="20"/>
                <w:szCs w:val="20"/>
              </w:rPr>
              <w:br/>
            </w:r>
            <w:r w:rsidRPr="002650ED">
              <w:rPr>
                <w:rFonts w:ascii="Tahoma" w:hAnsi="Tahoma" w:cs="Tahoma"/>
                <w:i/>
                <w:sz w:val="20"/>
                <w:szCs w:val="20"/>
              </w:rPr>
              <w:t>(GARANTIE A PREMIERE DEMANDE)</w:t>
            </w:r>
          </w:p>
        </w:tc>
        <w:tc>
          <w:tcPr>
            <w:tcW w:w="877" w:type="pct"/>
            <w:tcBorders>
              <w:top w:val="nil"/>
              <w:bottom w:val="nil"/>
            </w:tcBorders>
            <w:vAlign w:val="center"/>
          </w:tcPr>
          <w:p w14:paraId="64E96A49" w14:textId="77777777" w:rsidR="00670948" w:rsidRPr="002650ED" w:rsidRDefault="00670948" w:rsidP="009C4031">
            <w:pPr>
              <w:pStyle w:val="wText"/>
              <w:rPr>
                <w:rFonts w:ascii="Tahoma" w:hAnsi="Tahoma" w:cs="Tahoma"/>
                <w:sz w:val="20"/>
                <w:szCs w:val="20"/>
              </w:rPr>
            </w:pPr>
          </w:p>
        </w:tc>
      </w:tr>
    </w:tbl>
    <w:p w14:paraId="22EA4CF0" w14:textId="77777777" w:rsidR="00670948" w:rsidRPr="002650ED" w:rsidRDefault="00670948" w:rsidP="00670948">
      <w:pPr>
        <w:rPr>
          <w:rFonts w:cs="Tahoma"/>
          <w:szCs w:val="20"/>
          <w:lang w:val="en-GB"/>
        </w:rPr>
      </w:pPr>
    </w:p>
    <w:p w14:paraId="11964578" w14:textId="77777777" w:rsidR="00670948" w:rsidRPr="002650ED" w:rsidRDefault="00670948" w:rsidP="00670948">
      <w:pPr>
        <w:rPr>
          <w:rFonts w:cs="Tahoma"/>
          <w:szCs w:val="20"/>
          <w:lang w:val="en-GB"/>
        </w:rPr>
        <w:sectPr w:rsidR="00670948" w:rsidRPr="002650ED" w:rsidSect="009C4031">
          <w:headerReference w:type="even" r:id="rId25"/>
          <w:headerReference w:type="default" r:id="rId26"/>
          <w:footerReference w:type="even" r:id="rId27"/>
          <w:footerReference w:type="default" r:id="rId28"/>
          <w:headerReference w:type="first" r:id="rId29"/>
          <w:footerReference w:type="first" r:id="rId30"/>
          <w:pgSz w:w="12240" w:h="15840" w:code="1"/>
          <w:pgMar w:top="1440" w:right="1440" w:bottom="1440" w:left="1440" w:header="720" w:footer="720" w:gutter="0"/>
          <w:pgNumType w:start="1"/>
          <w:cols w:space="720"/>
          <w:docGrid w:linePitch="360"/>
        </w:sectPr>
      </w:pPr>
    </w:p>
    <w:tbl>
      <w:tblPr>
        <w:tblW w:w="5000" w:type="pct"/>
        <w:tblLook w:val="04A0" w:firstRow="1" w:lastRow="0" w:firstColumn="1" w:lastColumn="0" w:noHBand="0" w:noVBand="1"/>
      </w:tblPr>
      <w:tblGrid>
        <w:gridCol w:w="4788"/>
        <w:gridCol w:w="4788"/>
      </w:tblGrid>
      <w:tr w:rsidR="00670948" w:rsidRPr="002650ED" w14:paraId="3D6CEC1A" w14:textId="77777777" w:rsidTr="009C4031">
        <w:trPr>
          <w:trHeight w:val="567"/>
        </w:trPr>
        <w:tc>
          <w:tcPr>
            <w:tcW w:w="5000" w:type="pct"/>
            <w:gridSpan w:val="2"/>
            <w:vAlign w:val="center"/>
          </w:tcPr>
          <w:p w14:paraId="4CF3BB80" w14:textId="77777777" w:rsidR="00670948" w:rsidRPr="002650ED" w:rsidRDefault="00670948" w:rsidP="009C4031">
            <w:pPr>
              <w:pStyle w:val="CabealhodoSumrio"/>
              <w:rPr>
                <w:rFonts w:ascii="Tahoma" w:hAnsi="Tahoma" w:cs="Tahoma"/>
                <w:color w:val="auto"/>
                <w:sz w:val="20"/>
                <w:szCs w:val="20"/>
                <w:lang w:val="en-GB"/>
              </w:rPr>
            </w:pPr>
            <w:r w:rsidRPr="002650ED">
              <w:rPr>
                <w:rFonts w:ascii="Tahoma" w:hAnsi="Tahoma" w:cs="Tahoma"/>
                <w:color w:val="auto"/>
                <w:sz w:val="20"/>
                <w:szCs w:val="20"/>
                <w:lang w:val="en-GB"/>
              </w:rPr>
              <w:t>CONTENTS</w:t>
            </w:r>
          </w:p>
        </w:tc>
      </w:tr>
      <w:tr w:rsidR="00670948" w:rsidRPr="002650ED" w14:paraId="2C8809E3" w14:textId="77777777" w:rsidTr="009C4031">
        <w:trPr>
          <w:trHeight w:hRule="exact" w:val="567"/>
        </w:trPr>
        <w:tc>
          <w:tcPr>
            <w:tcW w:w="2500" w:type="pct"/>
          </w:tcPr>
          <w:p w14:paraId="16AA69AE" w14:textId="77777777" w:rsidR="00670948" w:rsidRPr="002650ED" w:rsidRDefault="00670948" w:rsidP="009C4031">
            <w:pPr>
              <w:rPr>
                <w:rFonts w:cs="Tahoma"/>
                <w:b/>
                <w:bCs/>
                <w:szCs w:val="20"/>
                <w:lang w:val="en-GB"/>
              </w:rPr>
            </w:pPr>
            <w:r w:rsidRPr="002650ED">
              <w:rPr>
                <w:rFonts w:cs="Tahoma"/>
                <w:b/>
                <w:bCs/>
                <w:szCs w:val="20"/>
                <w:lang w:val="en-GB"/>
              </w:rPr>
              <w:t>Clause</w:t>
            </w:r>
          </w:p>
        </w:tc>
        <w:tc>
          <w:tcPr>
            <w:tcW w:w="2500" w:type="pct"/>
          </w:tcPr>
          <w:p w14:paraId="22A4EF96" w14:textId="77777777" w:rsidR="00670948" w:rsidRPr="002650ED" w:rsidRDefault="00670948" w:rsidP="009C4031">
            <w:pPr>
              <w:pStyle w:val="NormalRight"/>
              <w:rPr>
                <w:rFonts w:ascii="Tahoma" w:hAnsi="Tahoma" w:cs="Tahoma"/>
                <w:b/>
                <w:bCs/>
                <w:sz w:val="20"/>
                <w:lang w:val="en-GB"/>
              </w:rPr>
            </w:pPr>
            <w:r w:rsidRPr="002650ED">
              <w:rPr>
                <w:rFonts w:ascii="Tahoma" w:hAnsi="Tahoma" w:cs="Tahoma"/>
                <w:b/>
                <w:bCs/>
                <w:sz w:val="20"/>
                <w:lang w:val="en-GB"/>
              </w:rPr>
              <w:t>Page</w:t>
            </w:r>
          </w:p>
        </w:tc>
      </w:tr>
    </w:tbl>
    <w:p w14:paraId="79F00C5F" w14:textId="77777777" w:rsidR="00670948" w:rsidRPr="002650ED" w:rsidRDefault="00670948" w:rsidP="00670948">
      <w:pPr>
        <w:pStyle w:val="Sumrio1"/>
        <w:rPr>
          <w:rFonts w:cs="Tahoma"/>
          <w:szCs w:val="20"/>
        </w:rPr>
      </w:pPr>
      <w:r w:rsidRPr="002650ED">
        <w:rPr>
          <w:rFonts w:cs="Tahoma"/>
          <w:szCs w:val="20"/>
          <w:lang w:val="en-GB"/>
        </w:rPr>
        <w:t>1.</w:t>
      </w:r>
      <w:r w:rsidRPr="002650ED">
        <w:rPr>
          <w:rFonts w:cs="Tahoma"/>
          <w:szCs w:val="20"/>
        </w:rPr>
        <w:tab/>
      </w:r>
      <w:r w:rsidRPr="002650ED">
        <w:rPr>
          <w:rFonts w:cs="Tahoma"/>
          <w:szCs w:val="20"/>
          <w:lang w:val="en-GB"/>
        </w:rPr>
        <w:t>First Demand Guarantee</w:t>
      </w:r>
      <w:r w:rsidRPr="002650ED">
        <w:rPr>
          <w:rFonts w:cs="Tahoma"/>
          <w:webHidden/>
          <w:szCs w:val="20"/>
        </w:rPr>
        <w:tab/>
        <w:t>4</w:t>
      </w:r>
    </w:p>
    <w:p w14:paraId="0917A096" w14:textId="77777777" w:rsidR="00670948" w:rsidRPr="002650ED" w:rsidRDefault="00670948" w:rsidP="00670948">
      <w:pPr>
        <w:pStyle w:val="Sumrio1"/>
        <w:rPr>
          <w:rFonts w:cs="Tahoma"/>
          <w:szCs w:val="20"/>
        </w:rPr>
      </w:pPr>
      <w:r w:rsidRPr="002650ED">
        <w:rPr>
          <w:rFonts w:cs="Tahoma"/>
          <w:szCs w:val="20"/>
          <w:lang w:val="en-GB"/>
        </w:rPr>
        <w:t>2.</w:t>
      </w:r>
      <w:r w:rsidRPr="002650ED">
        <w:rPr>
          <w:rFonts w:cs="Tahoma"/>
          <w:szCs w:val="20"/>
        </w:rPr>
        <w:tab/>
      </w:r>
      <w:r w:rsidRPr="002650ED">
        <w:rPr>
          <w:rFonts w:cs="Tahoma"/>
          <w:szCs w:val="20"/>
          <w:lang w:val="en-GB"/>
        </w:rPr>
        <w:t>Demands</w:t>
      </w:r>
      <w:r w:rsidRPr="002650ED">
        <w:rPr>
          <w:rFonts w:cs="Tahoma"/>
          <w:webHidden/>
          <w:szCs w:val="20"/>
        </w:rPr>
        <w:tab/>
        <w:t>4</w:t>
      </w:r>
    </w:p>
    <w:p w14:paraId="6A784892" w14:textId="77777777" w:rsidR="00670948" w:rsidRPr="002650ED" w:rsidRDefault="00670948" w:rsidP="00670948">
      <w:pPr>
        <w:pStyle w:val="Sumrio1"/>
        <w:rPr>
          <w:rFonts w:cs="Tahoma"/>
          <w:szCs w:val="20"/>
          <w:lang w:val="en-US"/>
        </w:rPr>
      </w:pPr>
      <w:r w:rsidRPr="002650ED">
        <w:rPr>
          <w:rFonts w:cs="Tahoma"/>
          <w:szCs w:val="20"/>
          <w:lang w:val="en-GB"/>
        </w:rPr>
        <w:t>3.</w:t>
      </w:r>
      <w:r w:rsidRPr="002650ED">
        <w:rPr>
          <w:rFonts w:cs="Tahoma"/>
          <w:szCs w:val="20"/>
          <w:lang w:val="en-US"/>
        </w:rPr>
        <w:tab/>
      </w:r>
      <w:r w:rsidRPr="002650ED">
        <w:rPr>
          <w:rFonts w:cs="Tahoma"/>
          <w:szCs w:val="20"/>
          <w:lang w:val="en-GB"/>
        </w:rPr>
        <w:t>Payment Obligation of the Guarantor</w:t>
      </w:r>
      <w:r w:rsidRPr="002650ED">
        <w:rPr>
          <w:rFonts w:cs="Tahoma"/>
          <w:webHidden/>
          <w:szCs w:val="20"/>
          <w:lang w:val="en-US"/>
        </w:rPr>
        <w:tab/>
        <w:t>4</w:t>
      </w:r>
    </w:p>
    <w:p w14:paraId="2384FE14" w14:textId="77777777" w:rsidR="00670948" w:rsidRPr="002650ED" w:rsidRDefault="00670948" w:rsidP="00670948">
      <w:pPr>
        <w:pStyle w:val="Sumrio1"/>
        <w:rPr>
          <w:rFonts w:cs="Tahoma"/>
          <w:szCs w:val="20"/>
          <w:lang w:val="en-US"/>
        </w:rPr>
      </w:pPr>
      <w:r w:rsidRPr="002650ED">
        <w:rPr>
          <w:rFonts w:cs="Tahoma"/>
          <w:szCs w:val="20"/>
          <w:lang w:val="en-GB"/>
        </w:rPr>
        <w:t>4.</w:t>
      </w:r>
      <w:r w:rsidRPr="002650ED">
        <w:rPr>
          <w:rFonts w:cs="Tahoma"/>
          <w:szCs w:val="20"/>
          <w:lang w:val="en-US"/>
        </w:rPr>
        <w:tab/>
      </w:r>
      <w:r w:rsidRPr="002650ED">
        <w:rPr>
          <w:rFonts w:cs="Tahoma"/>
          <w:szCs w:val="20"/>
          <w:lang w:val="en-GB"/>
        </w:rPr>
        <w:t>Representations and Warranties</w:t>
      </w:r>
      <w:r w:rsidRPr="002650ED">
        <w:rPr>
          <w:rFonts w:cs="Tahoma"/>
          <w:webHidden/>
          <w:szCs w:val="20"/>
          <w:lang w:val="en-US"/>
        </w:rPr>
        <w:tab/>
        <w:t>5</w:t>
      </w:r>
    </w:p>
    <w:p w14:paraId="40141477" w14:textId="77777777" w:rsidR="00670948" w:rsidRPr="002650ED" w:rsidRDefault="00670948" w:rsidP="00670948">
      <w:pPr>
        <w:pStyle w:val="Sumrio1"/>
        <w:rPr>
          <w:rFonts w:cs="Tahoma"/>
          <w:szCs w:val="20"/>
          <w:lang w:val="en-US"/>
        </w:rPr>
      </w:pPr>
      <w:r w:rsidRPr="002650ED">
        <w:rPr>
          <w:rFonts w:cs="Tahoma"/>
          <w:szCs w:val="20"/>
          <w:lang w:val="en-GB"/>
        </w:rPr>
        <w:t>5.</w:t>
      </w:r>
      <w:r w:rsidRPr="002650ED">
        <w:rPr>
          <w:rFonts w:cs="Tahoma"/>
          <w:szCs w:val="20"/>
          <w:lang w:val="en-US"/>
        </w:rPr>
        <w:tab/>
      </w:r>
      <w:r w:rsidRPr="002650ED">
        <w:rPr>
          <w:rFonts w:cs="Tahoma"/>
          <w:szCs w:val="20"/>
          <w:lang w:val="en-GB"/>
        </w:rPr>
        <w:t>Term of Guarantee</w:t>
      </w:r>
      <w:r w:rsidRPr="002650ED">
        <w:rPr>
          <w:rFonts w:cs="Tahoma"/>
          <w:webHidden/>
          <w:szCs w:val="20"/>
          <w:lang w:val="en-US"/>
        </w:rPr>
        <w:tab/>
        <w:t>6</w:t>
      </w:r>
    </w:p>
    <w:p w14:paraId="5D61F2D8" w14:textId="77777777" w:rsidR="00670948" w:rsidRPr="002650ED" w:rsidRDefault="00670948" w:rsidP="00670948">
      <w:pPr>
        <w:pStyle w:val="Sumrio1"/>
        <w:rPr>
          <w:rFonts w:cs="Tahoma"/>
          <w:szCs w:val="20"/>
          <w:lang w:val="en-US"/>
        </w:rPr>
      </w:pPr>
      <w:r w:rsidRPr="002650ED">
        <w:rPr>
          <w:rFonts w:cs="Tahoma"/>
          <w:szCs w:val="20"/>
          <w:lang w:val="en-GB"/>
        </w:rPr>
        <w:t>6.</w:t>
      </w:r>
      <w:r w:rsidRPr="002650ED">
        <w:rPr>
          <w:rFonts w:cs="Tahoma"/>
          <w:szCs w:val="20"/>
          <w:lang w:val="en-US"/>
        </w:rPr>
        <w:tab/>
      </w:r>
      <w:r w:rsidRPr="002650ED">
        <w:rPr>
          <w:rFonts w:cs="Tahoma"/>
          <w:szCs w:val="20"/>
          <w:lang w:val="en-GB"/>
        </w:rPr>
        <w:t>Payments</w:t>
      </w:r>
      <w:r w:rsidRPr="002650ED">
        <w:rPr>
          <w:rFonts w:cs="Tahoma"/>
          <w:webHidden/>
          <w:szCs w:val="20"/>
          <w:lang w:val="en-US"/>
        </w:rPr>
        <w:tab/>
        <w:t>7</w:t>
      </w:r>
    </w:p>
    <w:p w14:paraId="11AE2B9A" w14:textId="77777777" w:rsidR="00670948" w:rsidRPr="002650ED" w:rsidRDefault="00670948" w:rsidP="00670948">
      <w:pPr>
        <w:pStyle w:val="Sumrio1"/>
        <w:rPr>
          <w:rFonts w:cs="Tahoma"/>
          <w:szCs w:val="20"/>
          <w:lang w:val="en-US"/>
        </w:rPr>
      </w:pPr>
      <w:r w:rsidRPr="002650ED">
        <w:rPr>
          <w:rFonts w:cs="Tahoma"/>
          <w:szCs w:val="20"/>
          <w:lang w:val="en-GB"/>
        </w:rPr>
        <w:t>7.</w:t>
      </w:r>
      <w:r w:rsidRPr="002650ED">
        <w:rPr>
          <w:rFonts w:cs="Tahoma"/>
          <w:szCs w:val="20"/>
          <w:lang w:val="en-US"/>
        </w:rPr>
        <w:tab/>
      </w:r>
      <w:r w:rsidRPr="002650ED">
        <w:rPr>
          <w:rFonts w:cs="Tahoma"/>
          <w:szCs w:val="20"/>
          <w:lang w:val="en-GB"/>
        </w:rPr>
        <w:t>Guarantor’s Subrogation Rights and Subordination</w:t>
      </w:r>
      <w:r w:rsidRPr="002650ED">
        <w:rPr>
          <w:rFonts w:cs="Tahoma"/>
          <w:webHidden/>
          <w:szCs w:val="20"/>
          <w:lang w:val="en-US"/>
        </w:rPr>
        <w:tab/>
        <w:t>7</w:t>
      </w:r>
    </w:p>
    <w:p w14:paraId="61CB7255" w14:textId="77777777" w:rsidR="00670948" w:rsidRPr="002650ED" w:rsidRDefault="00670948" w:rsidP="00670948">
      <w:pPr>
        <w:pStyle w:val="Sumrio1"/>
        <w:rPr>
          <w:rFonts w:cs="Tahoma"/>
          <w:szCs w:val="20"/>
          <w:lang w:val="en-US"/>
        </w:rPr>
      </w:pPr>
      <w:r w:rsidRPr="002650ED">
        <w:rPr>
          <w:rFonts w:cs="Tahoma"/>
          <w:szCs w:val="20"/>
          <w:lang w:val="en-GB"/>
        </w:rPr>
        <w:t>8.</w:t>
      </w:r>
      <w:r w:rsidRPr="002650ED">
        <w:rPr>
          <w:rFonts w:cs="Tahoma"/>
          <w:szCs w:val="20"/>
          <w:lang w:val="en-US"/>
        </w:rPr>
        <w:tab/>
      </w:r>
      <w:r w:rsidRPr="002650ED">
        <w:rPr>
          <w:rFonts w:cs="Tahoma"/>
          <w:szCs w:val="20"/>
          <w:lang w:val="en-GB"/>
        </w:rPr>
        <w:t>Notices</w:t>
      </w:r>
      <w:r w:rsidRPr="002650ED">
        <w:rPr>
          <w:rFonts w:cs="Tahoma"/>
          <w:webHidden/>
          <w:szCs w:val="20"/>
          <w:lang w:val="en-US"/>
        </w:rPr>
        <w:tab/>
        <w:t>8</w:t>
      </w:r>
    </w:p>
    <w:p w14:paraId="54EE1A58" w14:textId="77777777" w:rsidR="00670948" w:rsidRPr="002650ED" w:rsidRDefault="00670948" w:rsidP="00670948">
      <w:pPr>
        <w:pStyle w:val="Sumrio1"/>
        <w:rPr>
          <w:rFonts w:cs="Tahoma"/>
          <w:szCs w:val="20"/>
          <w:lang w:val="en-US"/>
        </w:rPr>
      </w:pPr>
      <w:r w:rsidRPr="002650ED">
        <w:rPr>
          <w:rFonts w:cs="Tahoma"/>
          <w:szCs w:val="20"/>
          <w:lang w:val="en-GB"/>
        </w:rPr>
        <w:t>9.</w:t>
      </w:r>
      <w:r w:rsidRPr="002650ED">
        <w:rPr>
          <w:rFonts w:cs="Tahoma"/>
          <w:szCs w:val="20"/>
          <w:lang w:val="en-US"/>
        </w:rPr>
        <w:tab/>
      </w:r>
      <w:r w:rsidRPr="002650ED">
        <w:rPr>
          <w:rFonts w:cs="Tahoma"/>
          <w:szCs w:val="20"/>
          <w:lang w:val="en-GB"/>
        </w:rPr>
        <w:t>Transfer</w:t>
      </w:r>
      <w:r w:rsidRPr="002650ED">
        <w:rPr>
          <w:rFonts w:cs="Tahoma"/>
          <w:webHidden/>
          <w:szCs w:val="20"/>
          <w:lang w:val="en-US"/>
        </w:rPr>
        <w:tab/>
        <w:t>8</w:t>
      </w:r>
    </w:p>
    <w:p w14:paraId="4D757849" w14:textId="77777777" w:rsidR="00670948" w:rsidRPr="002650ED" w:rsidRDefault="00670948" w:rsidP="00670948">
      <w:pPr>
        <w:pStyle w:val="Sumrio1"/>
        <w:rPr>
          <w:rFonts w:cs="Tahoma"/>
          <w:szCs w:val="20"/>
          <w:lang w:val="en-US"/>
        </w:rPr>
      </w:pPr>
      <w:r w:rsidRPr="002650ED">
        <w:rPr>
          <w:rFonts w:cs="Tahoma"/>
          <w:szCs w:val="20"/>
          <w:lang w:val="en-US"/>
        </w:rPr>
        <w:t>10.</w:t>
      </w:r>
      <w:r w:rsidRPr="002650ED">
        <w:rPr>
          <w:rFonts w:cs="Tahoma"/>
          <w:szCs w:val="20"/>
          <w:lang w:val="en-US"/>
        </w:rPr>
        <w:tab/>
        <w:t>Partial invalidity</w:t>
      </w:r>
      <w:r w:rsidRPr="002650ED">
        <w:rPr>
          <w:rFonts w:cs="Tahoma"/>
          <w:webHidden/>
          <w:szCs w:val="20"/>
          <w:lang w:val="en-US"/>
        </w:rPr>
        <w:tab/>
        <w:t>9</w:t>
      </w:r>
    </w:p>
    <w:p w14:paraId="2E946BF3" w14:textId="77777777" w:rsidR="00670948" w:rsidRPr="002650ED" w:rsidRDefault="00670948" w:rsidP="00670948">
      <w:pPr>
        <w:pStyle w:val="Sumrio1"/>
        <w:rPr>
          <w:rFonts w:cs="Tahoma"/>
          <w:szCs w:val="20"/>
          <w:lang w:val="en-US"/>
        </w:rPr>
      </w:pPr>
      <w:r w:rsidRPr="002650ED">
        <w:rPr>
          <w:rFonts w:cs="Tahoma"/>
          <w:szCs w:val="20"/>
          <w:lang w:val="en-US"/>
        </w:rPr>
        <w:t>11.</w:t>
      </w:r>
      <w:r w:rsidRPr="002650ED">
        <w:rPr>
          <w:rFonts w:cs="Tahoma"/>
          <w:szCs w:val="20"/>
          <w:lang w:val="en-US"/>
        </w:rPr>
        <w:tab/>
        <w:t>No waiver, no hardship</w:t>
      </w:r>
      <w:r w:rsidRPr="002650ED">
        <w:rPr>
          <w:rFonts w:cs="Tahoma"/>
          <w:webHidden/>
          <w:szCs w:val="20"/>
          <w:lang w:val="en-US"/>
        </w:rPr>
        <w:tab/>
        <w:t>9</w:t>
      </w:r>
    </w:p>
    <w:p w14:paraId="0EFE248B" w14:textId="77777777" w:rsidR="00670948" w:rsidRPr="002650ED" w:rsidRDefault="00670948" w:rsidP="00670948">
      <w:pPr>
        <w:pStyle w:val="Sumrio1"/>
        <w:rPr>
          <w:rFonts w:cs="Tahoma"/>
          <w:szCs w:val="20"/>
          <w:lang w:val="en-US"/>
        </w:rPr>
      </w:pPr>
      <w:r w:rsidRPr="002650ED">
        <w:rPr>
          <w:rFonts w:cs="Tahoma"/>
          <w:szCs w:val="20"/>
          <w:lang w:val="en-GB"/>
        </w:rPr>
        <w:t>12.</w:t>
      </w:r>
      <w:r w:rsidRPr="002650ED">
        <w:rPr>
          <w:rFonts w:cs="Tahoma"/>
          <w:szCs w:val="20"/>
          <w:lang w:val="en-US"/>
        </w:rPr>
        <w:tab/>
      </w:r>
      <w:r w:rsidRPr="002650ED">
        <w:rPr>
          <w:rFonts w:cs="Tahoma"/>
          <w:szCs w:val="20"/>
          <w:lang w:val="en-GB"/>
        </w:rPr>
        <w:t>Amendments and waivers</w:t>
      </w:r>
      <w:r w:rsidRPr="002650ED">
        <w:rPr>
          <w:rFonts w:cs="Tahoma"/>
          <w:webHidden/>
          <w:szCs w:val="20"/>
          <w:lang w:val="en-US"/>
        </w:rPr>
        <w:tab/>
        <w:t>9</w:t>
      </w:r>
    </w:p>
    <w:p w14:paraId="46CCA51D" w14:textId="77777777" w:rsidR="00670948" w:rsidRPr="002650ED" w:rsidRDefault="00670948" w:rsidP="00670948">
      <w:pPr>
        <w:pStyle w:val="Sumrio1"/>
        <w:rPr>
          <w:rFonts w:cs="Tahoma"/>
          <w:szCs w:val="20"/>
          <w:lang w:val="en-US"/>
        </w:rPr>
      </w:pPr>
      <w:r w:rsidRPr="002650ED">
        <w:rPr>
          <w:rFonts w:cs="Tahoma"/>
          <w:szCs w:val="20"/>
          <w:lang w:val="en-GB"/>
        </w:rPr>
        <w:t>13.</w:t>
      </w:r>
      <w:r w:rsidRPr="002650ED">
        <w:rPr>
          <w:rFonts w:cs="Tahoma"/>
          <w:szCs w:val="20"/>
          <w:lang w:val="en-US"/>
        </w:rPr>
        <w:tab/>
      </w:r>
      <w:r w:rsidRPr="002650ED">
        <w:rPr>
          <w:rFonts w:cs="Tahoma"/>
          <w:szCs w:val="20"/>
          <w:lang w:val="en-GB"/>
        </w:rPr>
        <w:t>Governing law</w:t>
      </w:r>
      <w:r w:rsidRPr="002650ED">
        <w:rPr>
          <w:rFonts w:cs="Tahoma"/>
          <w:webHidden/>
          <w:szCs w:val="20"/>
          <w:lang w:val="en-US"/>
        </w:rPr>
        <w:tab/>
        <w:t>9</w:t>
      </w:r>
    </w:p>
    <w:p w14:paraId="33E7215A" w14:textId="77777777" w:rsidR="00670948" w:rsidRPr="002650ED" w:rsidRDefault="00670948" w:rsidP="00670948">
      <w:pPr>
        <w:pStyle w:val="Sumrio1"/>
        <w:rPr>
          <w:rFonts w:cs="Tahoma"/>
          <w:szCs w:val="20"/>
          <w:lang w:val="en-US"/>
        </w:rPr>
      </w:pPr>
      <w:r w:rsidRPr="002650ED">
        <w:rPr>
          <w:rFonts w:cs="Tahoma"/>
          <w:szCs w:val="20"/>
          <w:lang w:val="en-GB"/>
        </w:rPr>
        <w:t>14.</w:t>
      </w:r>
      <w:r w:rsidRPr="002650ED">
        <w:rPr>
          <w:rFonts w:cs="Tahoma"/>
          <w:szCs w:val="20"/>
          <w:lang w:val="en-US"/>
        </w:rPr>
        <w:tab/>
      </w:r>
      <w:r w:rsidRPr="002650ED">
        <w:rPr>
          <w:rFonts w:cs="Tahoma"/>
          <w:szCs w:val="20"/>
          <w:lang w:val="en-GB"/>
        </w:rPr>
        <w:t>Jurisdiction of French courts</w:t>
      </w:r>
      <w:r w:rsidRPr="002650ED">
        <w:rPr>
          <w:rFonts w:cs="Tahoma"/>
          <w:webHidden/>
          <w:szCs w:val="20"/>
          <w:lang w:val="en-US"/>
        </w:rPr>
        <w:tab/>
        <w:t>9</w:t>
      </w:r>
    </w:p>
    <w:p w14:paraId="44F74F0A" w14:textId="77777777" w:rsidR="00670948" w:rsidRPr="002650ED" w:rsidRDefault="00670948" w:rsidP="00670948">
      <w:pPr>
        <w:pStyle w:val="Sumrio1"/>
        <w:rPr>
          <w:rFonts w:cs="Tahoma"/>
          <w:szCs w:val="20"/>
          <w:lang w:val="en-US"/>
        </w:rPr>
      </w:pPr>
      <w:r w:rsidRPr="002650ED">
        <w:rPr>
          <w:rFonts w:cs="Tahoma"/>
          <w:szCs w:val="20"/>
          <w:lang w:val="en-GB"/>
        </w:rPr>
        <w:t>15.</w:t>
      </w:r>
      <w:r w:rsidRPr="002650ED">
        <w:rPr>
          <w:rFonts w:cs="Tahoma"/>
          <w:szCs w:val="20"/>
          <w:lang w:val="en-US"/>
        </w:rPr>
        <w:tab/>
      </w:r>
      <w:r w:rsidRPr="002650ED">
        <w:rPr>
          <w:rFonts w:cs="Tahoma"/>
          <w:szCs w:val="20"/>
          <w:lang w:val="en-GB"/>
        </w:rPr>
        <w:t>Definitions and Interpretation</w:t>
      </w:r>
      <w:r w:rsidRPr="002650ED">
        <w:rPr>
          <w:rFonts w:cs="Tahoma"/>
          <w:webHidden/>
          <w:szCs w:val="20"/>
          <w:lang w:val="en-US"/>
        </w:rPr>
        <w:tab/>
        <w:t>9</w:t>
      </w:r>
    </w:p>
    <w:p w14:paraId="5EA00833" w14:textId="77777777" w:rsidR="00670948" w:rsidRPr="002650ED" w:rsidRDefault="00670948" w:rsidP="00670948">
      <w:pPr>
        <w:pStyle w:val="Sumrio1"/>
        <w:rPr>
          <w:rFonts w:eastAsiaTheme="minorEastAsia" w:cs="Tahoma"/>
          <w:noProof/>
          <w:szCs w:val="20"/>
          <w:lang w:val="en-US"/>
        </w:rPr>
      </w:pPr>
      <w:r w:rsidRPr="002650ED">
        <w:rPr>
          <w:rFonts w:cs="Tahoma"/>
          <w:szCs w:val="20"/>
          <w:lang w:val="en-GB"/>
        </w:rPr>
        <w:t>16.</w:t>
      </w:r>
      <w:r w:rsidRPr="002650ED">
        <w:rPr>
          <w:rFonts w:cs="Tahoma"/>
          <w:szCs w:val="20"/>
          <w:lang w:val="en-US"/>
        </w:rPr>
        <w:tab/>
      </w:r>
      <w:r w:rsidRPr="002650ED">
        <w:rPr>
          <w:rFonts w:cs="Tahoma"/>
          <w:szCs w:val="20"/>
          <w:lang w:val="en-GB"/>
        </w:rPr>
        <w:t>Language of Guarantee</w:t>
      </w:r>
      <w:r w:rsidRPr="002650ED">
        <w:rPr>
          <w:rFonts w:cs="Tahoma"/>
          <w:webHidden/>
          <w:szCs w:val="20"/>
          <w:lang w:val="en-US"/>
        </w:rPr>
        <w:tab/>
        <w:t>11</w:t>
      </w:r>
    </w:p>
    <w:p w14:paraId="3C677700" w14:textId="77777777" w:rsidR="00670948" w:rsidRPr="002650ED" w:rsidRDefault="00670948" w:rsidP="00670948">
      <w:pPr>
        <w:rPr>
          <w:rFonts w:cs="Tahoma"/>
          <w:szCs w:val="20"/>
          <w:lang w:val="en-GB"/>
        </w:rPr>
      </w:pPr>
    </w:p>
    <w:p w14:paraId="684D191C" w14:textId="77777777" w:rsidR="005D4AAB" w:rsidRPr="002650ED" w:rsidRDefault="005D4AAB">
      <w:pPr>
        <w:rPr>
          <w:rFonts w:cs="Tahoma"/>
          <w:b/>
          <w:szCs w:val="20"/>
          <w:lang w:val="en-GB"/>
        </w:rPr>
      </w:pPr>
      <w:r w:rsidRPr="002650ED">
        <w:rPr>
          <w:rFonts w:cs="Tahoma"/>
          <w:b/>
          <w:szCs w:val="20"/>
          <w:lang w:val="en-GB"/>
        </w:rPr>
        <w:br w:type="page"/>
      </w:r>
    </w:p>
    <w:p w14:paraId="70C92667" w14:textId="77777777" w:rsidR="00670948" w:rsidRPr="002650ED" w:rsidRDefault="00670948" w:rsidP="00670948">
      <w:pPr>
        <w:jc w:val="center"/>
        <w:rPr>
          <w:rFonts w:cs="Tahoma"/>
          <w:b/>
          <w:szCs w:val="20"/>
          <w:lang w:val="en-GB"/>
        </w:rPr>
      </w:pPr>
      <w:r w:rsidRPr="002650ED">
        <w:rPr>
          <w:rFonts w:cs="Tahoma"/>
          <w:b/>
          <w:szCs w:val="20"/>
          <w:lang w:val="en-GB"/>
        </w:rPr>
        <w:t>FIRST DEMAND GUARANTEE</w:t>
      </w:r>
    </w:p>
    <w:p w14:paraId="6FD33873" w14:textId="77777777" w:rsidR="00670948" w:rsidRPr="002650ED" w:rsidRDefault="00670948" w:rsidP="00670948">
      <w:pPr>
        <w:spacing w:after="240"/>
        <w:rPr>
          <w:rFonts w:cs="Tahoma"/>
          <w:szCs w:val="20"/>
          <w:lang w:val="en-GB"/>
        </w:rPr>
      </w:pPr>
      <w:r w:rsidRPr="002650ED">
        <w:rPr>
          <w:rFonts w:cs="Tahoma"/>
          <w:b/>
          <w:szCs w:val="20"/>
          <w:lang w:val="en-GB"/>
        </w:rPr>
        <w:t>PROVIDED ON:</w:t>
      </w:r>
      <w:r w:rsidRPr="002650ED">
        <w:rPr>
          <w:rFonts w:cs="Tahoma"/>
          <w:szCs w:val="20"/>
          <w:lang w:val="en-GB"/>
        </w:rPr>
        <w:t xml:space="preserve"> [●]</w:t>
      </w:r>
    </w:p>
    <w:p w14:paraId="15297783" w14:textId="77777777" w:rsidR="00670948" w:rsidRPr="002650ED" w:rsidRDefault="00670948" w:rsidP="00670948">
      <w:pPr>
        <w:spacing w:after="240"/>
        <w:rPr>
          <w:rFonts w:cs="Tahoma"/>
          <w:szCs w:val="20"/>
          <w:lang w:val="en-GB"/>
        </w:rPr>
      </w:pPr>
      <w:r w:rsidRPr="002650ED">
        <w:rPr>
          <w:rFonts w:cs="Tahoma"/>
          <w:b/>
          <w:szCs w:val="20"/>
          <w:lang w:val="en-GB"/>
        </w:rPr>
        <w:t>BY</w:t>
      </w:r>
      <w:r w:rsidRPr="002650ED">
        <w:rPr>
          <w:rFonts w:cs="Tahoma"/>
          <w:szCs w:val="20"/>
          <w:lang w:val="en-GB"/>
        </w:rPr>
        <w:t>:</w:t>
      </w:r>
    </w:p>
    <w:p w14:paraId="72DA8712" w14:textId="77777777" w:rsidR="00670948" w:rsidRPr="002650ED" w:rsidRDefault="00670948" w:rsidP="00771153">
      <w:pPr>
        <w:pStyle w:val="SimpleL20"/>
        <w:widowControl w:val="0"/>
        <w:numPr>
          <w:ilvl w:val="1"/>
          <w:numId w:val="99"/>
        </w:numPr>
        <w:rPr>
          <w:rFonts w:ascii="Tahoma" w:hAnsi="Tahoma" w:cs="Tahoma"/>
          <w:sz w:val="20"/>
          <w:szCs w:val="20"/>
        </w:rPr>
      </w:pPr>
      <w:r w:rsidRPr="002650ED">
        <w:rPr>
          <w:rFonts w:ascii="Tahoma" w:hAnsi="Tahoma" w:cs="Tahoma"/>
          <w:b/>
          <w:sz w:val="20"/>
          <w:szCs w:val="20"/>
        </w:rPr>
        <w:t>ENGIE S.A.</w:t>
      </w:r>
      <w:proofErr w:type="gramStart"/>
      <w:r w:rsidRPr="002650ED">
        <w:rPr>
          <w:rFonts w:ascii="Tahoma" w:hAnsi="Tahoma" w:cs="Tahoma"/>
          <w:sz w:val="20"/>
          <w:szCs w:val="20"/>
        </w:rPr>
        <w:t>,  a</w:t>
      </w:r>
      <w:proofErr w:type="gramEnd"/>
      <w:r w:rsidRPr="002650ED">
        <w:rPr>
          <w:rFonts w:ascii="Tahoma" w:hAnsi="Tahoma" w:cs="Tahoma"/>
          <w:sz w:val="20"/>
          <w:szCs w:val="20"/>
        </w:rPr>
        <w:t xml:space="preserve"> limited liability company (</w:t>
      </w:r>
      <w:proofErr w:type="spellStart"/>
      <w:r w:rsidRPr="002650ED">
        <w:rPr>
          <w:rFonts w:ascii="Tahoma" w:hAnsi="Tahoma" w:cs="Tahoma"/>
          <w:i/>
          <w:sz w:val="20"/>
          <w:szCs w:val="20"/>
        </w:rPr>
        <w:t>société</w:t>
      </w:r>
      <w:proofErr w:type="spellEnd"/>
      <w:r w:rsidRPr="002650ED">
        <w:rPr>
          <w:rFonts w:ascii="Tahoma" w:hAnsi="Tahoma" w:cs="Tahoma"/>
          <w:i/>
          <w:sz w:val="20"/>
          <w:szCs w:val="20"/>
        </w:rPr>
        <w:t xml:space="preserve"> anonyme)</w:t>
      </w:r>
      <w:r w:rsidRPr="002650ED">
        <w:rPr>
          <w:rFonts w:ascii="Tahoma" w:hAnsi="Tahoma" w:cs="Tahoma"/>
          <w:sz w:val="20"/>
          <w:szCs w:val="20"/>
        </w:rPr>
        <w:t xml:space="preserve"> established under the laws of France with its registered office at [1 place Samuel de Champlain, 92400 Courbevoie] and registered in the commercial and companies register of [Nanterre] under number [542 107 651] and represented by [</w:t>
      </w:r>
      <w:r w:rsidRPr="002650ED">
        <w:rPr>
          <w:rFonts w:ascii="Tahoma" w:hAnsi="Tahoma" w:cs="Tahoma"/>
          <w:i/>
          <w:sz w:val="20"/>
          <w:szCs w:val="20"/>
        </w:rPr>
        <w:t>Insert name of the Guarantor's representative</w:t>
      </w:r>
      <w:r w:rsidRPr="002650ED">
        <w:rPr>
          <w:rFonts w:ascii="Tahoma" w:hAnsi="Tahoma" w:cs="Tahoma"/>
          <w:sz w:val="20"/>
          <w:szCs w:val="20"/>
        </w:rPr>
        <w:t>] (the "</w:t>
      </w:r>
      <w:r w:rsidRPr="002650ED">
        <w:rPr>
          <w:rFonts w:ascii="Tahoma" w:hAnsi="Tahoma" w:cs="Tahoma"/>
          <w:b/>
          <w:sz w:val="20"/>
          <w:szCs w:val="20"/>
        </w:rPr>
        <w:t>Guarantor</w:t>
      </w:r>
      <w:r w:rsidRPr="002650ED">
        <w:rPr>
          <w:rFonts w:ascii="Tahoma" w:hAnsi="Tahoma" w:cs="Tahoma"/>
          <w:sz w:val="20"/>
          <w:szCs w:val="20"/>
        </w:rPr>
        <w:t>");</w:t>
      </w:r>
    </w:p>
    <w:p w14:paraId="447CBD5E" w14:textId="77777777" w:rsidR="00670948" w:rsidRPr="002650ED" w:rsidRDefault="00670948" w:rsidP="00670948">
      <w:pPr>
        <w:pStyle w:val="Corpodetexto"/>
        <w:spacing w:after="240"/>
        <w:rPr>
          <w:rFonts w:ascii="Tahoma" w:hAnsi="Tahoma" w:cs="Tahoma"/>
          <w:sz w:val="20"/>
          <w:szCs w:val="20"/>
          <w:lang w:val="en-GB"/>
        </w:rPr>
      </w:pPr>
      <w:r w:rsidRPr="002650ED">
        <w:rPr>
          <w:rFonts w:ascii="Tahoma" w:hAnsi="Tahoma" w:cs="Tahoma"/>
          <w:b/>
          <w:bCs/>
          <w:sz w:val="20"/>
          <w:szCs w:val="20"/>
          <w:lang w:val="en-GB"/>
        </w:rPr>
        <w:t>IN FAVOUR OF</w:t>
      </w:r>
      <w:r w:rsidRPr="002650ED">
        <w:rPr>
          <w:rFonts w:ascii="Tahoma" w:hAnsi="Tahoma" w:cs="Tahoma"/>
          <w:sz w:val="20"/>
          <w:szCs w:val="20"/>
          <w:lang w:val="en-GB"/>
        </w:rPr>
        <w:t>:</w:t>
      </w:r>
    </w:p>
    <w:p w14:paraId="0079947F" w14:textId="77777777" w:rsidR="00670948" w:rsidRPr="002650ED" w:rsidRDefault="00670948" w:rsidP="00771153">
      <w:pPr>
        <w:pStyle w:val="SimpleL20"/>
        <w:numPr>
          <w:ilvl w:val="1"/>
          <w:numId w:val="99"/>
        </w:numPr>
        <w:rPr>
          <w:rFonts w:ascii="Tahoma" w:hAnsi="Tahoma" w:cs="Tahoma"/>
          <w:sz w:val="20"/>
          <w:szCs w:val="20"/>
        </w:rPr>
      </w:pPr>
      <w:r w:rsidRPr="002650ED">
        <w:rPr>
          <w:rFonts w:ascii="Tahoma" w:hAnsi="Tahoma" w:cs="Tahoma"/>
          <w:b/>
          <w:sz w:val="20"/>
          <w:szCs w:val="20"/>
          <w:lang w:val="en-US"/>
        </w:rPr>
        <w:t>TMF BRASIL ADMINISTRAÇÃO E GESTÃO DE ATIVOS LTDA.</w:t>
      </w:r>
      <w:r w:rsidRPr="002650ED">
        <w:rPr>
          <w:rFonts w:ascii="Tahoma" w:hAnsi="Tahoma" w:cs="Tahoma"/>
          <w:sz w:val="20"/>
          <w:szCs w:val="20"/>
        </w:rPr>
        <w:t>, a company established under the laws of [Brazil] with its registered office at [</w:t>
      </w:r>
      <w:r w:rsidRPr="002650ED">
        <w:rPr>
          <w:rFonts w:ascii="Tahoma" w:hAnsi="Tahoma" w:cs="Tahoma"/>
          <w:i/>
          <w:sz w:val="20"/>
          <w:szCs w:val="20"/>
        </w:rPr>
        <w:t>Insert address of registered office</w:t>
      </w:r>
      <w:r w:rsidRPr="002650ED">
        <w:rPr>
          <w:rFonts w:ascii="Tahoma" w:hAnsi="Tahoma" w:cs="Tahoma"/>
          <w:sz w:val="20"/>
          <w:szCs w:val="20"/>
        </w:rPr>
        <w:t>] registered in the commercial and companies register of [</w:t>
      </w:r>
      <w:r w:rsidRPr="002650ED">
        <w:rPr>
          <w:rFonts w:ascii="Tahoma" w:hAnsi="Tahoma" w:cs="Tahoma"/>
          <w:i/>
          <w:sz w:val="20"/>
          <w:szCs w:val="20"/>
        </w:rPr>
        <w:t>Insert place of registration of the Beneficiary</w:t>
      </w:r>
      <w:r w:rsidRPr="002650ED">
        <w:rPr>
          <w:rFonts w:ascii="Tahoma" w:hAnsi="Tahoma" w:cs="Tahoma"/>
          <w:sz w:val="20"/>
          <w:szCs w:val="20"/>
        </w:rPr>
        <w:t>] under number [</w:t>
      </w:r>
      <w:r w:rsidRPr="002650ED">
        <w:rPr>
          <w:rFonts w:ascii="Tahoma" w:hAnsi="Tahoma" w:cs="Tahoma"/>
          <w:i/>
          <w:sz w:val="20"/>
          <w:szCs w:val="20"/>
        </w:rPr>
        <w:t>Insert the registration number</w:t>
      </w:r>
      <w:r w:rsidRPr="002650ED">
        <w:rPr>
          <w:rFonts w:ascii="Tahoma" w:hAnsi="Tahoma" w:cs="Tahoma"/>
          <w:sz w:val="20"/>
          <w:szCs w:val="20"/>
        </w:rPr>
        <w:t>] and represented by [</w:t>
      </w:r>
      <w:r w:rsidRPr="002650ED">
        <w:rPr>
          <w:rFonts w:ascii="Tahoma" w:hAnsi="Tahoma" w:cs="Tahoma"/>
          <w:i/>
          <w:sz w:val="20"/>
          <w:szCs w:val="20"/>
        </w:rPr>
        <w:t>Insert name of the Beneficiary's representative</w:t>
      </w:r>
      <w:r w:rsidRPr="002650ED">
        <w:rPr>
          <w:rFonts w:ascii="Tahoma" w:hAnsi="Tahoma" w:cs="Tahoma"/>
          <w:sz w:val="20"/>
          <w:szCs w:val="20"/>
        </w:rPr>
        <w:t>] (the "</w:t>
      </w:r>
      <w:r w:rsidRPr="002650ED">
        <w:rPr>
          <w:rFonts w:ascii="Tahoma" w:hAnsi="Tahoma" w:cs="Tahoma"/>
          <w:b/>
          <w:sz w:val="20"/>
          <w:szCs w:val="20"/>
        </w:rPr>
        <w:t>Beneficiary</w:t>
      </w:r>
      <w:r w:rsidRPr="002650ED">
        <w:rPr>
          <w:rFonts w:ascii="Tahoma" w:hAnsi="Tahoma" w:cs="Tahoma"/>
          <w:sz w:val="20"/>
          <w:szCs w:val="20"/>
        </w:rPr>
        <w:t xml:space="preserve">") acting in its capacity as onshore collateral agent for the Secured Parties (as described in more detail in </w:t>
      </w:r>
      <w:r w:rsidRPr="002650ED">
        <w:rPr>
          <w:rFonts w:ascii="Tahoma" w:hAnsi="Tahoma" w:cs="Tahoma"/>
          <w:sz w:val="20"/>
          <w:szCs w:val="20"/>
        </w:rPr>
        <w:fldChar w:fldCharType="begin"/>
      </w:r>
      <w:r w:rsidRPr="002650ED">
        <w:rPr>
          <w:rFonts w:ascii="Tahoma" w:hAnsi="Tahoma" w:cs="Tahoma"/>
          <w:sz w:val="20"/>
          <w:szCs w:val="20"/>
        </w:rPr>
        <w:instrText xml:space="preserve"> REF _Ref8579447 \r \h  \* MERGEFORMAT </w:instrText>
      </w:r>
      <w:r w:rsidRPr="002650ED">
        <w:rPr>
          <w:rFonts w:ascii="Tahoma" w:hAnsi="Tahoma" w:cs="Tahoma"/>
          <w:sz w:val="20"/>
          <w:szCs w:val="20"/>
        </w:rPr>
      </w:r>
      <w:r w:rsidRPr="002650ED">
        <w:rPr>
          <w:rFonts w:ascii="Tahoma" w:hAnsi="Tahoma" w:cs="Tahoma"/>
          <w:sz w:val="20"/>
          <w:szCs w:val="20"/>
        </w:rPr>
        <w:fldChar w:fldCharType="separate"/>
      </w:r>
      <w:r w:rsidR="00C16ABB" w:rsidRPr="002650ED">
        <w:rPr>
          <w:rFonts w:ascii="Tahoma" w:hAnsi="Tahoma" w:cs="Tahoma"/>
          <w:sz w:val="20"/>
          <w:szCs w:val="20"/>
        </w:rPr>
        <w:t>Annex 1</w:t>
      </w:r>
      <w:r w:rsidRPr="002650ED">
        <w:rPr>
          <w:rFonts w:ascii="Tahoma" w:hAnsi="Tahoma" w:cs="Tahoma"/>
          <w:sz w:val="20"/>
          <w:szCs w:val="20"/>
        </w:rPr>
        <w:fldChar w:fldCharType="end"/>
      </w:r>
      <w:r w:rsidRPr="002650ED">
        <w:rPr>
          <w:rFonts w:ascii="Tahoma" w:hAnsi="Tahoma" w:cs="Tahoma"/>
          <w:sz w:val="20"/>
          <w:szCs w:val="20"/>
        </w:rPr>
        <w:t xml:space="preserve"> (</w:t>
      </w:r>
      <w:r w:rsidRPr="002650ED">
        <w:rPr>
          <w:rFonts w:ascii="Tahoma" w:hAnsi="Tahoma" w:cs="Tahoma"/>
          <w:i/>
          <w:sz w:val="20"/>
          <w:szCs w:val="20"/>
        </w:rPr>
        <w:fldChar w:fldCharType="begin"/>
      </w:r>
      <w:r w:rsidRPr="002650ED">
        <w:rPr>
          <w:rFonts w:ascii="Tahoma" w:hAnsi="Tahoma" w:cs="Tahoma"/>
          <w:i/>
          <w:sz w:val="20"/>
          <w:szCs w:val="20"/>
        </w:rPr>
        <w:instrText xml:space="preserve"> REF _Ref8579447 \h  \* MERGEFORMAT </w:instrText>
      </w:r>
      <w:r w:rsidRPr="002650ED">
        <w:rPr>
          <w:rFonts w:ascii="Tahoma" w:hAnsi="Tahoma" w:cs="Tahoma"/>
          <w:i/>
          <w:sz w:val="20"/>
          <w:szCs w:val="20"/>
        </w:rPr>
      </w:r>
      <w:r w:rsidRPr="002650ED">
        <w:rPr>
          <w:rFonts w:ascii="Tahoma" w:hAnsi="Tahoma" w:cs="Tahoma"/>
          <w:i/>
          <w:sz w:val="20"/>
          <w:szCs w:val="20"/>
        </w:rPr>
        <w:fldChar w:fldCharType="separate"/>
      </w:r>
      <w:r w:rsidR="00C16ABB" w:rsidRPr="002650ED">
        <w:rPr>
          <w:rFonts w:ascii="Tahoma" w:hAnsi="Tahoma" w:cs="Tahoma"/>
          <w:i/>
          <w:sz w:val="20"/>
          <w:szCs w:val="20"/>
        </w:rPr>
        <w:t>Information</w:t>
      </w:r>
      <w:r w:rsidRPr="002650ED">
        <w:rPr>
          <w:rFonts w:ascii="Tahoma" w:hAnsi="Tahoma" w:cs="Tahoma"/>
          <w:i/>
          <w:sz w:val="20"/>
          <w:szCs w:val="20"/>
        </w:rPr>
        <w:fldChar w:fldCharType="end"/>
      </w:r>
      <w:r w:rsidRPr="002650ED">
        <w:rPr>
          <w:rFonts w:ascii="Tahoma" w:hAnsi="Tahoma" w:cs="Tahoma"/>
          <w:sz w:val="20"/>
          <w:szCs w:val="20"/>
        </w:rPr>
        <w:t>)) (the “</w:t>
      </w:r>
      <w:r w:rsidRPr="002650ED">
        <w:rPr>
          <w:rFonts w:ascii="Tahoma" w:hAnsi="Tahoma" w:cs="Tahoma"/>
          <w:b/>
          <w:sz w:val="20"/>
          <w:szCs w:val="20"/>
        </w:rPr>
        <w:t>Onshore Collateral Agent</w:t>
      </w:r>
      <w:r w:rsidRPr="002650ED">
        <w:rPr>
          <w:rFonts w:ascii="Tahoma" w:hAnsi="Tahoma" w:cs="Tahoma"/>
          <w:sz w:val="20"/>
          <w:szCs w:val="20"/>
        </w:rPr>
        <w:t>” and, together with the Secured Parties, the "</w:t>
      </w:r>
      <w:r w:rsidRPr="002650ED">
        <w:rPr>
          <w:rFonts w:ascii="Tahoma" w:hAnsi="Tahoma" w:cs="Tahoma"/>
          <w:b/>
          <w:sz w:val="20"/>
          <w:szCs w:val="20"/>
        </w:rPr>
        <w:t>Mortgagees</w:t>
      </w:r>
      <w:r w:rsidRPr="002650ED">
        <w:rPr>
          <w:rFonts w:ascii="Tahoma" w:hAnsi="Tahoma" w:cs="Tahoma"/>
          <w:sz w:val="20"/>
          <w:szCs w:val="20"/>
        </w:rPr>
        <w:t>")</w:t>
      </w:r>
    </w:p>
    <w:p w14:paraId="53427B57" w14:textId="77777777" w:rsidR="00670948" w:rsidRPr="002650ED" w:rsidRDefault="00670948" w:rsidP="00670948">
      <w:pPr>
        <w:pStyle w:val="Corpodetexto"/>
        <w:spacing w:after="240"/>
        <w:rPr>
          <w:rFonts w:ascii="Tahoma" w:hAnsi="Tahoma" w:cs="Tahoma"/>
          <w:sz w:val="20"/>
          <w:szCs w:val="20"/>
          <w:lang w:val="en-GB"/>
        </w:rPr>
      </w:pPr>
      <w:r w:rsidRPr="002650ED">
        <w:rPr>
          <w:rFonts w:ascii="Tahoma" w:hAnsi="Tahoma" w:cs="Tahoma"/>
          <w:sz w:val="20"/>
          <w:szCs w:val="20"/>
          <w:lang w:val="en-GB"/>
        </w:rPr>
        <w:t>(the Guarantor and the Beneficiary together, the "</w:t>
      </w:r>
      <w:r w:rsidRPr="002650ED">
        <w:rPr>
          <w:rFonts w:ascii="Tahoma" w:hAnsi="Tahoma" w:cs="Tahoma"/>
          <w:b/>
          <w:bCs/>
          <w:sz w:val="20"/>
          <w:szCs w:val="20"/>
          <w:lang w:val="en-GB"/>
        </w:rPr>
        <w:t>Parties</w:t>
      </w:r>
      <w:r w:rsidRPr="002650ED">
        <w:rPr>
          <w:rFonts w:ascii="Tahoma" w:hAnsi="Tahoma" w:cs="Tahoma"/>
          <w:sz w:val="20"/>
          <w:szCs w:val="20"/>
          <w:lang w:val="en-GB"/>
        </w:rPr>
        <w:t>" and each a "</w:t>
      </w:r>
      <w:r w:rsidRPr="002650ED">
        <w:rPr>
          <w:rFonts w:ascii="Tahoma" w:hAnsi="Tahoma" w:cs="Tahoma"/>
          <w:b/>
          <w:bCs/>
          <w:sz w:val="20"/>
          <w:szCs w:val="20"/>
          <w:lang w:val="en-GB"/>
        </w:rPr>
        <w:t>Party</w:t>
      </w:r>
      <w:r w:rsidRPr="002650ED">
        <w:rPr>
          <w:rFonts w:ascii="Tahoma" w:hAnsi="Tahoma" w:cs="Tahoma"/>
          <w:sz w:val="20"/>
          <w:szCs w:val="20"/>
          <w:lang w:val="en-GB"/>
        </w:rPr>
        <w:t>").</w:t>
      </w:r>
    </w:p>
    <w:p w14:paraId="3882A315" w14:textId="77777777" w:rsidR="00670948" w:rsidRPr="002650ED" w:rsidRDefault="00670948" w:rsidP="00670948">
      <w:pPr>
        <w:pStyle w:val="Corpodetexto"/>
        <w:spacing w:after="240"/>
        <w:rPr>
          <w:rFonts w:ascii="Tahoma" w:hAnsi="Tahoma" w:cs="Tahoma"/>
          <w:sz w:val="20"/>
          <w:szCs w:val="20"/>
          <w:lang w:val="en-GB"/>
        </w:rPr>
      </w:pPr>
      <w:r w:rsidRPr="002650ED">
        <w:rPr>
          <w:rFonts w:ascii="Tahoma" w:hAnsi="Tahoma" w:cs="Tahoma"/>
          <w:b/>
          <w:bCs/>
          <w:sz w:val="20"/>
          <w:szCs w:val="20"/>
          <w:lang w:val="en-GB"/>
        </w:rPr>
        <w:t>BY ORDER OF</w:t>
      </w:r>
      <w:r w:rsidRPr="002650ED">
        <w:rPr>
          <w:rFonts w:ascii="Tahoma" w:hAnsi="Tahoma" w:cs="Tahoma"/>
          <w:sz w:val="20"/>
          <w:szCs w:val="20"/>
          <w:lang w:val="en-GB"/>
        </w:rPr>
        <w:t>:</w:t>
      </w:r>
    </w:p>
    <w:p w14:paraId="06B71FD8" w14:textId="77777777" w:rsidR="00670948" w:rsidRPr="002650ED" w:rsidRDefault="00670948" w:rsidP="00771153">
      <w:pPr>
        <w:pStyle w:val="SimpleL20"/>
        <w:numPr>
          <w:ilvl w:val="1"/>
          <w:numId w:val="99"/>
        </w:numPr>
        <w:rPr>
          <w:rFonts w:ascii="Tahoma" w:hAnsi="Tahoma" w:cs="Tahoma"/>
          <w:sz w:val="20"/>
          <w:szCs w:val="20"/>
        </w:rPr>
      </w:pPr>
      <w:r w:rsidRPr="002650ED">
        <w:rPr>
          <w:rFonts w:ascii="Tahoma" w:hAnsi="Tahoma" w:cs="Tahoma"/>
          <w:b/>
          <w:sz w:val="20"/>
          <w:szCs w:val="20"/>
        </w:rPr>
        <w:t>ALIANÇA TRANSPORTADORA DE GÁS PARTICIPAÇÕES S.A.,</w:t>
      </w:r>
      <w:r w:rsidRPr="002650ED">
        <w:rPr>
          <w:rFonts w:ascii="Tahoma" w:hAnsi="Tahoma" w:cs="Tahoma"/>
          <w:bCs/>
          <w:sz w:val="20"/>
          <w:szCs w:val="20"/>
        </w:rPr>
        <w:t xml:space="preserve"> </w:t>
      </w:r>
      <w:r w:rsidRPr="002650ED">
        <w:rPr>
          <w:rFonts w:ascii="Tahoma" w:hAnsi="Tahoma" w:cs="Tahoma"/>
          <w:sz w:val="20"/>
          <w:szCs w:val="20"/>
        </w:rPr>
        <w:t xml:space="preserve">a </w:t>
      </w:r>
      <w:proofErr w:type="spellStart"/>
      <w:r w:rsidRPr="002650ED">
        <w:rPr>
          <w:rFonts w:ascii="Tahoma" w:hAnsi="Tahoma" w:cs="Tahoma"/>
          <w:i/>
          <w:sz w:val="20"/>
          <w:szCs w:val="20"/>
        </w:rPr>
        <w:t>sociedade</w:t>
      </w:r>
      <w:proofErr w:type="spellEnd"/>
      <w:r w:rsidRPr="002650ED">
        <w:rPr>
          <w:rFonts w:ascii="Tahoma" w:hAnsi="Tahoma" w:cs="Tahoma"/>
          <w:i/>
          <w:sz w:val="20"/>
          <w:szCs w:val="20"/>
        </w:rPr>
        <w:t xml:space="preserve"> </w:t>
      </w:r>
      <w:proofErr w:type="spellStart"/>
      <w:r w:rsidRPr="002650ED">
        <w:rPr>
          <w:rFonts w:ascii="Tahoma" w:hAnsi="Tahoma" w:cs="Tahoma"/>
          <w:i/>
          <w:sz w:val="20"/>
          <w:szCs w:val="20"/>
        </w:rPr>
        <w:t>anônima</w:t>
      </w:r>
      <w:proofErr w:type="spellEnd"/>
      <w:r w:rsidRPr="002650ED">
        <w:rPr>
          <w:rFonts w:ascii="Tahoma" w:hAnsi="Tahoma" w:cs="Tahoma"/>
          <w:sz w:val="20"/>
          <w:szCs w:val="20"/>
        </w:rPr>
        <w:t xml:space="preserve"> established under the laws of Brazil with </w:t>
      </w:r>
      <w:r w:rsidRPr="002650ED">
        <w:rPr>
          <w:rFonts w:ascii="Tahoma" w:hAnsi="Tahoma" w:cs="Tahoma"/>
          <w:bCs/>
          <w:sz w:val="20"/>
          <w:szCs w:val="20"/>
        </w:rPr>
        <w:t xml:space="preserve">its registered office at the City of </w:t>
      </w:r>
      <w:r w:rsidRPr="002650ED">
        <w:rPr>
          <w:rFonts w:ascii="Tahoma" w:hAnsi="Tahoma" w:cs="Tahoma"/>
          <w:sz w:val="20"/>
          <w:szCs w:val="20"/>
        </w:rPr>
        <w:t xml:space="preserve">Rio de Janeiro, State of Rio de Janeiro, at Avenida </w:t>
      </w:r>
      <w:proofErr w:type="spellStart"/>
      <w:r w:rsidRPr="002650ED">
        <w:rPr>
          <w:rFonts w:ascii="Tahoma" w:hAnsi="Tahoma" w:cs="Tahoma"/>
          <w:sz w:val="20"/>
          <w:szCs w:val="20"/>
        </w:rPr>
        <w:t>Presidente</w:t>
      </w:r>
      <w:proofErr w:type="spellEnd"/>
      <w:r w:rsidRPr="002650ED">
        <w:rPr>
          <w:rFonts w:ascii="Tahoma" w:hAnsi="Tahoma" w:cs="Tahoma"/>
          <w:sz w:val="20"/>
          <w:szCs w:val="20"/>
        </w:rPr>
        <w:t xml:space="preserve"> Wilson, 231, </w:t>
      </w:r>
      <w:proofErr w:type="spellStart"/>
      <w:r w:rsidRPr="002650ED">
        <w:rPr>
          <w:rFonts w:ascii="Tahoma" w:hAnsi="Tahoma" w:cs="Tahoma"/>
          <w:sz w:val="20"/>
          <w:szCs w:val="20"/>
        </w:rPr>
        <w:t>salas</w:t>
      </w:r>
      <w:proofErr w:type="spellEnd"/>
      <w:r w:rsidRPr="002650ED">
        <w:rPr>
          <w:rFonts w:ascii="Tahoma" w:hAnsi="Tahoma" w:cs="Tahoma"/>
          <w:sz w:val="20"/>
          <w:szCs w:val="20"/>
        </w:rPr>
        <w:t xml:space="preserve"> 2201, 2202, 2203 e 2204, ZIP Code 20030-905, Centro, registered in the Brazilian National Corporate Taxpayers Registry of the Ministry of Economy (</w:t>
      </w:r>
      <w:proofErr w:type="spellStart"/>
      <w:r w:rsidRPr="002650ED">
        <w:rPr>
          <w:rFonts w:ascii="Tahoma" w:hAnsi="Tahoma" w:cs="Tahoma"/>
          <w:i/>
          <w:sz w:val="20"/>
          <w:szCs w:val="20"/>
        </w:rPr>
        <w:t>Cadastro</w:t>
      </w:r>
      <w:proofErr w:type="spellEnd"/>
      <w:r w:rsidRPr="002650ED">
        <w:rPr>
          <w:rFonts w:ascii="Tahoma" w:hAnsi="Tahoma" w:cs="Tahoma"/>
          <w:i/>
          <w:sz w:val="20"/>
          <w:szCs w:val="20"/>
        </w:rPr>
        <w:t xml:space="preserve"> Nacional de </w:t>
      </w:r>
      <w:proofErr w:type="spellStart"/>
      <w:r w:rsidRPr="002650ED">
        <w:rPr>
          <w:rFonts w:ascii="Tahoma" w:hAnsi="Tahoma" w:cs="Tahoma"/>
          <w:i/>
          <w:sz w:val="20"/>
          <w:szCs w:val="20"/>
        </w:rPr>
        <w:t>Pessoas</w:t>
      </w:r>
      <w:proofErr w:type="spellEnd"/>
      <w:r w:rsidRPr="002650ED">
        <w:rPr>
          <w:rFonts w:ascii="Tahoma" w:hAnsi="Tahoma" w:cs="Tahoma"/>
          <w:i/>
          <w:sz w:val="20"/>
          <w:szCs w:val="20"/>
        </w:rPr>
        <w:t xml:space="preserve"> </w:t>
      </w:r>
      <w:proofErr w:type="spellStart"/>
      <w:r w:rsidRPr="002650ED">
        <w:rPr>
          <w:rFonts w:ascii="Tahoma" w:hAnsi="Tahoma" w:cs="Tahoma"/>
          <w:i/>
          <w:sz w:val="20"/>
          <w:szCs w:val="20"/>
        </w:rPr>
        <w:t>Jurídicas</w:t>
      </w:r>
      <w:proofErr w:type="spellEnd"/>
      <w:r w:rsidRPr="002650ED">
        <w:rPr>
          <w:rFonts w:ascii="Tahoma" w:hAnsi="Tahoma" w:cs="Tahoma"/>
          <w:i/>
          <w:sz w:val="20"/>
          <w:szCs w:val="20"/>
        </w:rPr>
        <w:t xml:space="preserve"> do </w:t>
      </w:r>
      <w:proofErr w:type="spellStart"/>
      <w:r w:rsidRPr="002650ED">
        <w:rPr>
          <w:rFonts w:ascii="Tahoma" w:hAnsi="Tahoma" w:cs="Tahoma"/>
          <w:i/>
          <w:sz w:val="20"/>
          <w:szCs w:val="20"/>
        </w:rPr>
        <w:t>Ministério</w:t>
      </w:r>
      <w:proofErr w:type="spellEnd"/>
      <w:r w:rsidRPr="002650ED">
        <w:rPr>
          <w:rFonts w:ascii="Tahoma" w:hAnsi="Tahoma" w:cs="Tahoma"/>
          <w:i/>
          <w:sz w:val="20"/>
          <w:szCs w:val="20"/>
        </w:rPr>
        <w:t xml:space="preserve"> da Economia - “</w:t>
      </w:r>
      <w:r w:rsidRPr="002650ED">
        <w:rPr>
          <w:rFonts w:ascii="Tahoma" w:hAnsi="Tahoma" w:cs="Tahoma"/>
          <w:i/>
          <w:sz w:val="20"/>
          <w:szCs w:val="20"/>
          <w:u w:val="single"/>
        </w:rPr>
        <w:t>CNPJ</w:t>
      </w:r>
      <w:r w:rsidRPr="002650ED">
        <w:rPr>
          <w:rFonts w:ascii="Tahoma" w:hAnsi="Tahoma" w:cs="Tahoma"/>
          <w:i/>
          <w:sz w:val="20"/>
          <w:szCs w:val="20"/>
        </w:rPr>
        <w:t>”</w:t>
      </w:r>
      <w:r w:rsidRPr="002650ED">
        <w:rPr>
          <w:rFonts w:ascii="Tahoma" w:hAnsi="Tahoma" w:cs="Tahoma"/>
          <w:sz w:val="20"/>
          <w:szCs w:val="20"/>
        </w:rPr>
        <w:t>) under number 28.760.485/0001-30 and represented by [</w:t>
      </w:r>
      <w:r w:rsidRPr="002650ED">
        <w:rPr>
          <w:rFonts w:ascii="Tahoma" w:hAnsi="Tahoma" w:cs="Tahoma"/>
          <w:i/>
          <w:sz w:val="20"/>
          <w:szCs w:val="20"/>
        </w:rPr>
        <w:t>Insert name of the Principal's representative</w:t>
      </w:r>
      <w:r w:rsidRPr="002650ED">
        <w:rPr>
          <w:rFonts w:ascii="Tahoma" w:hAnsi="Tahoma" w:cs="Tahoma"/>
          <w:sz w:val="20"/>
          <w:szCs w:val="20"/>
        </w:rPr>
        <w:t>] (the "</w:t>
      </w:r>
      <w:r w:rsidRPr="002650ED">
        <w:rPr>
          <w:rFonts w:ascii="Tahoma" w:hAnsi="Tahoma" w:cs="Tahoma"/>
          <w:b/>
          <w:bCs/>
          <w:sz w:val="20"/>
          <w:szCs w:val="20"/>
        </w:rPr>
        <w:t>Principal</w:t>
      </w:r>
      <w:r w:rsidRPr="002650ED">
        <w:rPr>
          <w:rFonts w:ascii="Tahoma" w:hAnsi="Tahoma" w:cs="Tahoma"/>
          <w:sz w:val="20"/>
          <w:szCs w:val="20"/>
        </w:rPr>
        <w:t>")</w:t>
      </w:r>
    </w:p>
    <w:p w14:paraId="3A4D5253" w14:textId="77777777" w:rsidR="00670948" w:rsidRPr="002650ED" w:rsidRDefault="00670948" w:rsidP="00670948">
      <w:pPr>
        <w:pStyle w:val="Corpodetexto"/>
        <w:spacing w:after="240"/>
        <w:rPr>
          <w:rFonts w:ascii="Tahoma" w:hAnsi="Tahoma" w:cs="Tahoma"/>
          <w:sz w:val="20"/>
          <w:szCs w:val="20"/>
          <w:lang w:val="en-GB"/>
        </w:rPr>
      </w:pPr>
      <w:r w:rsidRPr="002650ED">
        <w:rPr>
          <w:rFonts w:ascii="Tahoma" w:hAnsi="Tahoma" w:cs="Tahoma"/>
          <w:b/>
          <w:bCs/>
          <w:sz w:val="20"/>
          <w:szCs w:val="20"/>
          <w:lang w:val="en-GB"/>
        </w:rPr>
        <w:t>WHEREAS</w:t>
      </w:r>
      <w:r w:rsidRPr="002650ED">
        <w:rPr>
          <w:rFonts w:ascii="Tahoma" w:hAnsi="Tahoma" w:cs="Tahoma"/>
          <w:sz w:val="20"/>
          <w:szCs w:val="20"/>
          <w:lang w:val="en-GB"/>
        </w:rPr>
        <w:t>:</w:t>
      </w:r>
    </w:p>
    <w:p w14:paraId="435BFE1D" w14:textId="77777777" w:rsidR="00670948" w:rsidRPr="002650ED" w:rsidRDefault="00670948" w:rsidP="00771153">
      <w:pPr>
        <w:pStyle w:val="SimpleL40"/>
        <w:numPr>
          <w:ilvl w:val="3"/>
          <w:numId w:val="98"/>
        </w:numPr>
        <w:rPr>
          <w:rFonts w:ascii="Tahoma" w:hAnsi="Tahoma" w:cs="Tahoma"/>
          <w:sz w:val="20"/>
          <w:szCs w:val="20"/>
        </w:rPr>
      </w:pPr>
      <w:bookmarkStart w:id="536" w:name="_Ref8670392"/>
      <w:r w:rsidRPr="002650ED">
        <w:rPr>
          <w:rFonts w:ascii="Tahoma" w:hAnsi="Tahoma" w:cs="Tahoma"/>
          <w:sz w:val="20"/>
          <w:szCs w:val="20"/>
        </w:rPr>
        <w:t xml:space="preserve">The Beneficiary and, among others the Principal have entered into on </w:t>
      </w:r>
      <w:r w:rsidRPr="002650ED">
        <w:rPr>
          <w:rFonts w:ascii="Tahoma" w:hAnsi="Tahoma" w:cs="Tahoma"/>
          <w:sz w:val="20"/>
          <w:szCs w:val="20"/>
          <w:bdr w:val="none" w:sz="0" w:space="0" w:color="auto" w:frame="1"/>
          <w:lang w:val="en-US"/>
        </w:rPr>
        <w:t xml:space="preserve">[●] the </w:t>
      </w:r>
      <w:r w:rsidRPr="002650ED">
        <w:rPr>
          <w:rFonts w:ascii="Tahoma" w:hAnsi="Tahoma" w:cs="Tahoma"/>
          <w:i/>
          <w:sz w:val="20"/>
          <w:szCs w:val="20"/>
          <w:bdr w:val="none" w:sz="0" w:space="0" w:color="auto" w:frame="1"/>
          <w:lang w:val="en-US"/>
        </w:rPr>
        <w:t xml:space="preserve">“Private Deed for the 1st Issuance of Simple, Non-Convertible Unsecured Debentures with Additional Real Guarantee, in Three Series, for Public Distribution with Restricted Efforts, of </w:t>
      </w:r>
      <w:proofErr w:type="spellStart"/>
      <w:r w:rsidRPr="002650ED">
        <w:rPr>
          <w:rFonts w:ascii="Tahoma" w:hAnsi="Tahoma" w:cs="Tahoma"/>
          <w:i/>
          <w:sz w:val="20"/>
          <w:szCs w:val="20"/>
          <w:bdr w:val="none" w:sz="0" w:space="0" w:color="auto" w:frame="1"/>
          <w:lang w:val="en-US"/>
        </w:rPr>
        <w:t>Aliança</w:t>
      </w:r>
      <w:proofErr w:type="spellEnd"/>
      <w:r w:rsidRPr="002650ED">
        <w:rPr>
          <w:rFonts w:ascii="Tahoma" w:hAnsi="Tahoma" w:cs="Tahoma"/>
          <w:i/>
          <w:sz w:val="20"/>
          <w:szCs w:val="20"/>
          <w:bdr w:val="none" w:sz="0" w:space="0" w:color="auto" w:frame="1"/>
          <w:lang w:val="en-US"/>
        </w:rPr>
        <w:t xml:space="preserve"> </w:t>
      </w:r>
      <w:proofErr w:type="spellStart"/>
      <w:r w:rsidRPr="002650ED">
        <w:rPr>
          <w:rFonts w:ascii="Tahoma" w:hAnsi="Tahoma" w:cs="Tahoma"/>
          <w:i/>
          <w:sz w:val="20"/>
          <w:szCs w:val="20"/>
          <w:bdr w:val="none" w:sz="0" w:space="0" w:color="auto" w:frame="1"/>
          <w:lang w:val="en-US"/>
        </w:rPr>
        <w:t>Transportadora</w:t>
      </w:r>
      <w:proofErr w:type="spellEnd"/>
      <w:r w:rsidRPr="002650ED">
        <w:rPr>
          <w:rFonts w:ascii="Tahoma" w:hAnsi="Tahoma" w:cs="Tahoma"/>
          <w:i/>
          <w:sz w:val="20"/>
          <w:szCs w:val="20"/>
          <w:bdr w:val="none" w:sz="0" w:space="0" w:color="auto" w:frame="1"/>
          <w:lang w:val="en-US"/>
        </w:rPr>
        <w:t xml:space="preserve"> de </w:t>
      </w:r>
      <w:proofErr w:type="spellStart"/>
      <w:r w:rsidRPr="002650ED">
        <w:rPr>
          <w:rFonts w:ascii="Tahoma" w:hAnsi="Tahoma" w:cs="Tahoma"/>
          <w:i/>
          <w:sz w:val="20"/>
          <w:szCs w:val="20"/>
          <w:bdr w:val="none" w:sz="0" w:space="0" w:color="auto" w:frame="1"/>
          <w:lang w:val="en-US"/>
        </w:rPr>
        <w:t>Gás</w:t>
      </w:r>
      <w:proofErr w:type="spellEnd"/>
      <w:r w:rsidRPr="002650ED">
        <w:rPr>
          <w:rFonts w:ascii="Tahoma" w:hAnsi="Tahoma" w:cs="Tahoma"/>
          <w:i/>
          <w:sz w:val="20"/>
          <w:szCs w:val="20"/>
          <w:bdr w:val="none" w:sz="0" w:space="0" w:color="auto" w:frame="1"/>
          <w:lang w:val="en-US"/>
        </w:rPr>
        <w:t xml:space="preserve"> </w:t>
      </w:r>
      <w:proofErr w:type="spellStart"/>
      <w:r w:rsidRPr="002650ED">
        <w:rPr>
          <w:rFonts w:ascii="Tahoma" w:hAnsi="Tahoma" w:cs="Tahoma"/>
          <w:i/>
          <w:sz w:val="20"/>
          <w:szCs w:val="20"/>
          <w:bdr w:val="none" w:sz="0" w:space="0" w:color="auto" w:frame="1"/>
          <w:lang w:val="en-US"/>
        </w:rPr>
        <w:t>Participações</w:t>
      </w:r>
      <w:proofErr w:type="spellEnd"/>
      <w:r w:rsidRPr="002650ED">
        <w:rPr>
          <w:rFonts w:ascii="Tahoma" w:hAnsi="Tahoma" w:cs="Tahoma"/>
          <w:i/>
          <w:sz w:val="20"/>
          <w:szCs w:val="20"/>
          <w:bdr w:val="none" w:sz="0" w:space="0" w:color="auto" w:frame="1"/>
          <w:lang w:val="en-US"/>
        </w:rPr>
        <w:t xml:space="preserve"> S.A.”</w:t>
      </w:r>
      <w:r w:rsidRPr="002650ED">
        <w:rPr>
          <w:rFonts w:ascii="Tahoma" w:hAnsi="Tahoma" w:cs="Tahoma"/>
          <w:sz w:val="20"/>
          <w:szCs w:val="20"/>
          <w:bdr w:val="none" w:sz="0" w:space="0" w:color="auto" w:frame="1"/>
          <w:lang w:val="en-US"/>
        </w:rPr>
        <w:t xml:space="preserve"> (as amended from time to time thereafter, the "</w:t>
      </w:r>
      <w:r w:rsidRPr="002650ED">
        <w:rPr>
          <w:rFonts w:ascii="Tahoma" w:hAnsi="Tahoma" w:cs="Tahoma"/>
          <w:b/>
          <w:sz w:val="20"/>
          <w:szCs w:val="20"/>
          <w:bdr w:val="none" w:sz="0" w:space="0" w:color="auto" w:frame="1"/>
          <w:lang w:val="en-US"/>
        </w:rPr>
        <w:t>Indenture</w:t>
      </w:r>
      <w:r w:rsidRPr="002650ED">
        <w:rPr>
          <w:rFonts w:ascii="Tahoma" w:hAnsi="Tahoma" w:cs="Tahoma"/>
          <w:sz w:val="20"/>
          <w:szCs w:val="20"/>
          <w:bdr w:val="none" w:sz="0" w:space="0" w:color="auto" w:frame="1"/>
          <w:lang w:val="en-US"/>
        </w:rPr>
        <w:t>"), which governs the terms and conditions of the 1</w:t>
      </w:r>
      <w:r w:rsidRPr="002650ED">
        <w:rPr>
          <w:rFonts w:ascii="Tahoma" w:hAnsi="Tahoma" w:cs="Tahoma"/>
          <w:sz w:val="20"/>
          <w:szCs w:val="20"/>
          <w:bdr w:val="none" w:sz="0" w:space="0" w:color="auto" w:frame="1"/>
          <w:vertAlign w:val="superscript"/>
          <w:lang w:val="en-US"/>
        </w:rPr>
        <w:t>st</w:t>
      </w:r>
      <w:r w:rsidRPr="002650ED">
        <w:rPr>
          <w:rFonts w:ascii="Tahoma" w:hAnsi="Tahoma" w:cs="Tahoma"/>
          <w:sz w:val="20"/>
          <w:szCs w:val="20"/>
          <w:bdr w:val="none" w:sz="0" w:space="0" w:color="auto" w:frame="1"/>
          <w:lang w:val="en-US"/>
        </w:rPr>
        <w:t xml:space="preserve"> issuance of up to 94,000 (ninety four thousand) Simple, Non-Convertible Unsecured Debentures with Additional Real Guarantee, in Three Series, of the Issuer (the "</w:t>
      </w:r>
      <w:r w:rsidRPr="002650ED">
        <w:rPr>
          <w:rFonts w:ascii="Tahoma" w:hAnsi="Tahoma" w:cs="Tahoma"/>
          <w:b/>
          <w:sz w:val="20"/>
          <w:szCs w:val="20"/>
          <w:bdr w:val="none" w:sz="0" w:space="0" w:color="auto" w:frame="1"/>
          <w:lang w:val="en-US"/>
        </w:rPr>
        <w:t>Debentures</w:t>
      </w:r>
      <w:r w:rsidRPr="002650ED">
        <w:rPr>
          <w:rFonts w:ascii="Tahoma" w:hAnsi="Tahoma" w:cs="Tahoma"/>
          <w:sz w:val="20"/>
          <w:szCs w:val="20"/>
          <w:bdr w:val="none" w:sz="0" w:space="0" w:color="auto" w:frame="1"/>
          <w:lang w:val="en-US"/>
        </w:rPr>
        <w:t xml:space="preserve">"), in the amount of up to BRL 14,000,000,000.00 (fourteen billion </w:t>
      </w:r>
      <w:proofErr w:type="spellStart"/>
      <w:r w:rsidRPr="002650ED">
        <w:rPr>
          <w:rFonts w:ascii="Tahoma" w:hAnsi="Tahoma" w:cs="Tahoma"/>
          <w:sz w:val="20"/>
          <w:szCs w:val="20"/>
          <w:bdr w:val="none" w:sz="0" w:space="0" w:color="auto" w:frame="1"/>
          <w:lang w:val="en-US"/>
        </w:rPr>
        <w:t>reais</w:t>
      </w:r>
      <w:proofErr w:type="spellEnd"/>
      <w:r w:rsidRPr="002650ED">
        <w:rPr>
          <w:rFonts w:ascii="Tahoma" w:hAnsi="Tahoma" w:cs="Tahoma"/>
          <w:sz w:val="20"/>
          <w:szCs w:val="20"/>
          <w:bdr w:val="none" w:sz="0" w:space="0" w:color="auto" w:frame="1"/>
          <w:lang w:val="en-US"/>
        </w:rPr>
        <w:t>), on the respective issuance date, (</w:t>
      </w:r>
      <w:proofErr w:type="spellStart"/>
      <w:r w:rsidRPr="002650ED">
        <w:rPr>
          <w:rFonts w:ascii="Tahoma" w:hAnsi="Tahoma" w:cs="Tahoma"/>
          <w:sz w:val="20"/>
          <w:szCs w:val="20"/>
          <w:bdr w:val="none" w:sz="0" w:space="0" w:color="auto" w:frame="1"/>
          <w:lang w:val="en-US"/>
        </w:rPr>
        <w:t>the"</w:t>
      </w:r>
      <w:r w:rsidRPr="002650ED">
        <w:rPr>
          <w:rFonts w:ascii="Tahoma" w:hAnsi="Tahoma" w:cs="Tahoma"/>
          <w:b/>
          <w:sz w:val="20"/>
          <w:szCs w:val="20"/>
          <w:bdr w:val="none" w:sz="0" w:space="0" w:color="auto" w:frame="1"/>
          <w:lang w:val="en-US"/>
        </w:rPr>
        <w:t>Issuance</w:t>
      </w:r>
      <w:proofErr w:type="spellEnd"/>
      <w:r w:rsidRPr="002650ED">
        <w:rPr>
          <w:rFonts w:ascii="Tahoma" w:hAnsi="Tahoma" w:cs="Tahoma"/>
          <w:sz w:val="20"/>
          <w:szCs w:val="20"/>
          <w:bdr w:val="none" w:sz="0" w:space="0" w:color="auto" w:frame="1"/>
          <w:lang w:val="en-US"/>
        </w:rPr>
        <w:t>") for public distribution with restricted efforts, pursuant to CVM Instruction No. 476, dated January 16, 2009, as amended (the "</w:t>
      </w:r>
      <w:r w:rsidRPr="002650ED">
        <w:rPr>
          <w:rFonts w:ascii="Tahoma" w:hAnsi="Tahoma" w:cs="Tahoma"/>
          <w:b/>
          <w:sz w:val="20"/>
          <w:szCs w:val="20"/>
          <w:bdr w:val="none" w:sz="0" w:space="0" w:color="auto" w:frame="1"/>
          <w:lang w:val="en-US"/>
        </w:rPr>
        <w:t>CVM Instruction 476</w:t>
      </w:r>
      <w:r w:rsidRPr="002650ED">
        <w:rPr>
          <w:rFonts w:ascii="Tahoma" w:hAnsi="Tahoma" w:cs="Tahoma"/>
          <w:sz w:val="20"/>
          <w:szCs w:val="20"/>
          <w:bdr w:val="none" w:sz="0" w:space="0" w:color="auto" w:frame="1"/>
          <w:lang w:val="en-US"/>
        </w:rPr>
        <w:t>").</w:t>
      </w:r>
      <w:bookmarkEnd w:id="536"/>
    </w:p>
    <w:p w14:paraId="3B306EB6" w14:textId="77777777" w:rsidR="00670948" w:rsidRPr="002650ED" w:rsidRDefault="00670948" w:rsidP="00771153">
      <w:pPr>
        <w:pStyle w:val="SimpleL40"/>
        <w:numPr>
          <w:ilvl w:val="3"/>
          <w:numId w:val="98"/>
        </w:numPr>
        <w:rPr>
          <w:rFonts w:ascii="Tahoma" w:hAnsi="Tahoma" w:cs="Tahoma"/>
          <w:sz w:val="20"/>
          <w:szCs w:val="20"/>
        </w:rPr>
      </w:pPr>
      <w:r w:rsidRPr="002650ED">
        <w:rPr>
          <w:rFonts w:ascii="Tahoma" w:hAnsi="Tahoma" w:cs="Tahoma"/>
          <w:sz w:val="20"/>
          <w:szCs w:val="20"/>
        </w:rPr>
        <w:t xml:space="preserve">Pursuant to the Indenture and the Brazilian Accounts Agreement, the Principal warrants that the Onshore DSRA is funded at all times as from the date hereof in an amount equal to the </w:t>
      </w:r>
      <w:r w:rsidRPr="002650ED">
        <w:rPr>
          <w:rFonts w:ascii="Tahoma" w:eastAsia="SimSun" w:hAnsi="Tahoma" w:cs="Tahoma"/>
          <w:w w:val="0"/>
          <w:sz w:val="20"/>
          <w:szCs w:val="20"/>
        </w:rPr>
        <w:t>Minimum Balance of the Debt Service Reserve (</w:t>
      </w:r>
      <w:proofErr w:type="spellStart"/>
      <w:r w:rsidRPr="002650ED">
        <w:rPr>
          <w:rFonts w:ascii="Tahoma" w:eastAsia="SimSun" w:hAnsi="Tahoma" w:cs="Tahoma"/>
          <w:i/>
          <w:w w:val="0"/>
          <w:sz w:val="20"/>
          <w:szCs w:val="20"/>
        </w:rPr>
        <w:t>Saldo</w:t>
      </w:r>
      <w:proofErr w:type="spellEnd"/>
      <w:r w:rsidRPr="002650ED">
        <w:rPr>
          <w:rFonts w:ascii="Tahoma" w:eastAsia="SimSun" w:hAnsi="Tahoma" w:cs="Tahoma"/>
          <w:i/>
          <w:w w:val="0"/>
          <w:sz w:val="20"/>
          <w:szCs w:val="20"/>
        </w:rPr>
        <w:t xml:space="preserve"> </w:t>
      </w:r>
      <w:proofErr w:type="spellStart"/>
      <w:r w:rsidRPr="002650ED">
        <w:rPr>
          <w:rFonts w:ascii="Tahoma" w:eastAsia="SimSun" w:hAnsi="Tahoma" w:cs="Tahoma"/>
          <w:i/>
          <w:w w:val="0"/>
          <w:sz w:val="20"/>
          <w:szCs w:val="20"/>
        </w:rPr>
        <w:t>Mínimo</w:t>
      </w:r>
      <w:proofErr w:type="spellEnd"/>
      <w:r w:rsidRPr="002650ED">
        <w:rPr>
          <w:rFonts w:ascii="Tahoma" w:eastAsia="SimSun" w:hAnsi="Tahoma" w:cs="Tahoma"/>
          <w:i/>
          <w:w w:val="0"/>
          <w:sz w:val="20"/>
          <w:szCs w:val="20"/>
        </w:rPr>
        <w:t xml:space="preserve"> da </w:t>
      </w:r>
      <w:proofErr w:type="spellStart"/>
      <w:r w:rsidRPr="002650ED">
        <w:rPr>
          <w:rFonts w:ascii="Tahoma" w:eastAsia="SimSun" w:hAnsi="Tahoma" w:cs="Tahoma"/>
          <w:i/>
          <w:w w:val="0"/>
          <w:sz w:val="20"/>
          <w:szCs w:val="20"/>
        </w:rPr>
        <w:t>Reserva</w:t>
      </w:r>
      <w:proofErr w:type="spellEnd"/>
      <w:r w:rsidRPr="002650ED">
        <w:rPr>
          <w:rFonts w:ascii="Tahoma" w:eastAsia="SimSun" w:hAnsi="Tahoma" w:cs="Tahoma"/>
          <w:i/>
          <w:w w:val="0"/>
          <w:sz w:val="20"/>
          <w:szCs w:val="20"/>
        </w:rPr>
        <w:t xml:space="preserve"> do </w:t>
      </w:r>
      <w:proofErr w:type="spellStart"/>
      <w:r w:rsidRPr="002650ED">
        <w:rPr>
          <w:rFonts w:ascii="Tahoma" w:eastAsia="SimSun" w:hAnsi="Tahoma" w:cs="Tahoma"/>
          <w:i/>
          <w:w w:val="0"/>
          <w:sz w:val="20"/>
          <w:szCs w:val="20"/>
        </w:rPr>
        <w:t>Serviço</w:t>
      </w:r>
      <w:proofErr w:type="spellEnd"/>
      <w:r w:rsidRPr="002650ED">
        <w:rPr>
          <w:rFonts w:ascii="Tahoma" w:eastAsia="SimSun" w:hAnsi="Tahoma" w:cs="Tahoma"/>
          <w:i/>
          <w:w w:val="0"/>
          <w:sz w:val="20"/>
          <w:szCs w:val="20"/>
        </w:rPr>
        <w:t xml:space="preserve"> da </w:t>
      </w:r>
      <w:proofErr w:type="spellStart"/>
      <w:r w:rsidRPr="002650ED">
        <w:rPr>
          <w:rFonts w:ascii="Tahoma" w:eastAsia="SimSun" w:hAnsi="Tahoma" w:cs="Tahoma"/>
          <w:i/>
          <w:w w:val="0"/>
          <w:sz w:val="20"/>
          <w:szCs w:val="20"/>
        </w:rPr>
        <w:t>Dívida</w:t>
      </w:r>
      <w:proofErr w:type="spellEnd"/>
      <w:r w:rsidRPr="002650ED">
        <w:rPr>
          <w:rFonts w:ascii="Tahoma" w:eastAsia="SimSun" w:hAnsi="Tahoma" w:cs="Tahoma"/>
          <w:w w:val="0"/>
          <w:sz w:val="20"/>
          <w:szCs w:val="20"/>
        </w:rPr>
        <w:t>)</w:t>
      </w:r>
      <w:r w:rsidRPr="002650ED">
        <w:rPr>
          <w:rFonts w:ascii="Tahoma" w:hAnsi="Tahoma" w:cs="Tahoma"/>
          <w:sz w:val="20"/>
          <w:szCs w:val="20"/>
        </w:rPr>
        <w:t xml:space="preserve"> either with cash or by acceptable credit support.</w:t>
      </w:r>
    </w:p>
    <w:p w14:paraId="4C13FD3B" w14:textId="77777777" w:rsidR="00670948" w:rsidRPr="002650ED" w:rsidRDefault="00670948" w:rsidP="00771153">
      <w:pPr>
        <w:pStyle w:val="SimpleL40"/>
        <w:numPr>
          <w:ilvl w:val="3"/>
          <w:numId w:val="98"/>
        </w:numPr>
        <w:rPr>
          <w:rFonts w:ascii="Tahoma" w:hAnsi="Tahoma" w:cs="Tahoma"/>
          <w:sz w:val="20"/>
          <w:szCs w:val="20"/>
        </w:rPr>
      </w:pPr>
      <w:r w:rsidRPr="002650ED">
        <w:rPr>
          <w:rFonts w:ascii="Tahoma" w:hAnsi="Tahoma" w:cs="Tahoma"/>
          <w:sz w:val="20"/>
          <w:szCs w:val="20"/>
        </w:rPr>
        <w:t>The Guarantor has agreed to enter into this guarantee in favour of the Beneficiary at the request of the Principal only on the terms set out below (the "</w:t>
      </w:r>
      <w:r w:rsidRPr="002650ED">
        <w:rPr>
          <w:rFonts w:ascii="Tahoma" w:hAnsi="Tahoma" w:cs="Tahoma"/>
          <w:b/>
          <w:bCs/>
          <w:sz w:val="20"/>
          <w:szCs w:val="20"/>
        </w:rPr>
        <w:t>Guarantee</w:t>
      </w:r>
      <w:r w:rsidRPr="002650ED">
        <w:rPr>
          <w:rFonts w:ascii="Tahoma" w:hAnsi="Tahoma" w:cs="Tahoma"/>
          <w:sz w:val="20"/>
          <w:szCs w:val="20"/>
        </w:rPr>
        <w:t>").</w:t>
      </w:r>
    </w:p>
    <w:p w14:paraId="35E6945B" w14:textId="77777777" w:rsidR="00670948" w:rsidRPr="002650ED" w:rsidRDefault="00670948" w:rsidP="00670948">
      <w:pPr>
        <w:pStyle w:val="Corpodetexto"/>
        <w:spacing w:after="240"/>
        <w:rPr>
          <w:rFonts w:ascii="Tahoma" w:hAnsi="Tahoma" w:cs="Tahoma"/>
          <w:sz w:val="20"/>
          <w:szCs w:val="20"/>
          <w:lang w:val="en-GB"/>
        </w:rPr>
      </w:pPr>
      <w:r w:rsidRPr="002650ED">
        <w:rPr>
          <w:rFonts w:ascii="Tahoma" w:hAnsi="Tahoma" w:cs="Tahoma"/>
          <w:b/>
          <w:bCs/>
          <w:sz w:val="20"/>
          <w:szCs w:val="20"/>
          <w:lang w:val="en-GB"/>
        </w:rPr>
        <w:t>IT IS AGREED AS FOLLOWS</w:t>
      </w:r>
      <w:r w:rsidRPr="002650ED">
        <w:rPr>
          <w:rFonts w:ascii="Tahoma" w:hAnsi="Tahoma" w:cs="Tahoma"/>
          <w:sz w:val="20"/>
          <w:szCs w:val="20"/>
          <w:lang w:val="en-GB"/>
        </w:rPr>
        <w:t>:</w:t>
      </w:r>
    </w:p>
    <w:p w14:paraId="69D62B51" w14:textId="77777777" w:rsidR="00670948" w:rsidRPr="002650ED" w:rsidRDefault="00670948" w:rsidP="00771153">
      <w:pPr>
        <w:pStyle w:val="StandardL10"/>
        <w:numPr>
          <w:ilvl w:val="0"/>
          <w:numId w:val="94"/>
        </w:numPr>
        <w:rPr>
          <w:rFonts w:ascii="Tahoma" w:hAnsi="Tahoma" w:cs="Tahoma"/>
          <w:sz w:val="20"/>
          <w:lang w:val="en-GB"/>
        </w:rPr>
      </w:pPr>
      <w:bookmarkStart w:id="537" w:name="_Toc9513412"/>
      <w:r w:rsidRPr="002650ED">
        <w:rPr>
          <w:rFonts w:ascii="Tahoma" w:hAnsi="Tahoma" w:cs="Tahoma"/>
          <w:sz w:val="20"/>
          <w:lang w:val="en-GB"/>
        </w:rPr>
        <w:t>First Demand Guarantee</w:t>
      </w:r>
      <w:bookmarkEnd w:id="537"/>
    </w:p>
    <w:p w14:paraId="5848AE79" w14:textId="77777777" w:rsidR="00670948" w:rsidRPr="002650ED" w:rsidRDefault="00670948" w:rsidP="00670948">
      <w:pPr>
        <w:pStyle w:val="StandardL20"/>
        <w:numPr>
          <w:ilvl w:val="0"/>
          <w:numId w:val="0"/>
        </w:numPr>
        <w:ind w:left="720"/>
        <w:rPr>
          <w:rFonts w:ascii="Tahoma" w:hAnsi="Tahoma" w:cs="Tahoma"/>
          <w:sz w:val="20"/>
          <w:lang w:val="en-GB"/>
        </w:rPr>
      </w:pPr>
      <w:r w:rsidRPr="002650ED">
        <w:rPr>
          <w:rFonts w:ascii="Tahoma" w:hAnsi="Tahoma" w:cs="Tahoma"/>
          <w:sz w:val="20"/>
          <w:lang w:val="en-GB"/>
        </w:rPr>
        <w:t>First Demand Guarantee</w:t>
      </w:r>
    </w:p>
    <w:p w14:paraId="775A2EF2" w14:textId="77777777" w:rsidR="00670948" w:rsidRPr="002650ED" w:rsidRDefault="00670948" w:rsidP="00670948">
      <w:pPr>
        <w:pStyle w:val="StandardL20"/>
        <w:rPr>
          <w:rFonts w:ascii="Tahoma" w:hAnsi="Tahoma" w:cs="Tahoma"/>
          <w:sz w:val="20"/>
          <w:lang w:val="en-GB"/>
        </w:rPr>
      </w:pPr>
      <w:bookmarkStart w:id="538" w:name="_Ref8671694"/>
      <w:r w:rsidRPr="002650ED">
        <w:rPr>
          <w:rFonts w:ascii="Tahoma" w:hAnsi="Tahoma" w:cs="Tahoma"/>
          <w:sz w:val="20"/>
          <w:lang w:val="en-GB"/>
        </w:rPr>
        <w:t xml:space="preserve">The Guarantor hereby irrevocably and unconditionally undertakes to pay upon first demand to the Beneficiary, for the benefit of the Mortgagees, within five (5) Business Days of receipt of a duly delivered written Demand from the Beneficiary in accordance with Clause </w:t>
      </w:r>
      <w:r w:rsidRPr="002650ED">
        <w:rPr>
          <w:rFonts w:ascii="Tahoma" w:hAnsi="Tahoma" w:cs="Tahoma"/>
          <w:sz w:val="20"/>
        </w:rPr>
        <w:fldChar w:fldCharType="begin"/>
      </w:r>
      <w:r w:rsidRPr="002650ED">
        <w:rPr>
          <w:rFonts w:ascii="Tahoma" w:hAnsi="Tahoma" w:cs="Tahoma"/>
          <w:sz w:val="20"/>
          <w:lang w:val="en-GB"/>
        </w:rPr>
        <w:instrText xml:space="preserve"> REF _Ref188050553 \n \h  \* MERGEFORMAT </w:instrText>
      </w:r>
      <w:r w:rsidRPr="002650ED">
        <w:rPr>
          <w:rFonts w:ascii="Tahoma" w:hAnsi="Tahoma" w:cs="Tahoma"/>
          <w:sz w:val="20"/>
        </w:rPr>
      </w:r>
      <w:r w:rsidRPr="002650ED">
        <w:rPr>
          <w:rFonts w:ascii="Tahoma" w:hAnsi="Tahoma" w:cs="Tahoma"/>
          <w:sz w:val="20"/>
        </w:rPr>
        <w:fldChar w:fldCharType="separate"/>
      </w:r>
      <w:r w:rsidR="00C16ABB" w:rsidRPr="002650ED">
        <w:rPr>
          <w:rFonts w:ascii="Tahoma" w:hAnsi="Tahoma" w:cs="Tahoma"/>
          <w:sz w:val="20"/>
          <w:lang w:val="en-GB"/>
        </w:rPr>
        <w:t>2</w:t>
      </w:r>
      <w:r w:rsidRPr="002650ED">
        <w:rPr>
          <w:rFonts w:ascii="Tahoma" w:hAnsi="Tahoma" w:cs="Tahoma"/>
          <w:sz w:val="20"/>
        </w:rPr>
        <w:fldChar w:fldCharType="end"/>
      </w:r>
      <w:r w:rsidRPr="002650ED">
        <w:rPr>
          <w:rFonts w:ascii="Tahoma" w:hAnsi="Tahoma" w:cs="Tahoma"/>
          <w:sz w:val="20"/>
          <w:lang w:val="en-GB"/>
        </w:rPr>
        <w:t xml:space="preserve"> (</w:t>
      </w:r>
      <w:r w:rsidRPr="002650ED">
        <w:rPr>
          <w:rFonts w:ascii="Tahoma" w:hAnsi="Tahoma" w:cs="Tahoma"/>
          <w:sz w:val="20"/>
        </w:rPr>
        <w:fldChar w:fldCharType="begin"/>
      </w:r>
      <w:r w:rsidRPr="002650ED">
        <w:rPr>
          <w:rFonts w:ascii="Tahoma" w:hAnsi="Tahoma" w:cs="Tahoma"/>
          <w:sz w:val="20"/>
          <w:lang w:val="en-GB"/>
        </w:rPr>
        <w:instrText xml:space="preserve"> REF _Ref188050553 \h  \* MERGEFORMAT </w:instrText>
      </w:r>
      <w:r w:rsidRPr="002650ED">
        <w:rPr>
          <w:rFonts w:ascii="Tahoma" w:hAnsi="Tahoma" w:cs="Tahoma"/>
          <w:sz w:val="20"/>
        </w:rPr>
      </w:r>
      <w:r w:rsidRPr="002650ED">
        <w:rPr>
          <w:rFonts w:ascii="Tahoma" w:hAnsi="Tahoma" w:cs="Tahoma"/>
          <w:sz w:val="20"/>
        </w:rPr>
        <w:fldChar w:fldCharType="separate"/>
      </w:r>
      <w:r w:rsidR="00C16ABB" w:rsidRPr="002650ED">
        <w:rPr>
          <w:rFonts w:ascii="Tahoma" w:hAnsi="Tahoma" w:cs="Tahoma"/>
          <w:i/>
          <w:iCs/>
          <w:sz w:val="20"/>
          <w:lang w:val="en-GB"/>
        </w:rPr>
        <w:t>Demands</w:t>
      </w:r>
      <w:r w:rsidRPr="002650ED">
        <w:rPr>
          <w:rFonts w:ascii="Tahoma" w:hAnsi="Tahoma" w:cs="Tahoma"/>
          <w:sz w:val="20"/>
        </w:rPr>
        <w:fldChar w:fldCharType="end"/>
      </w:r>
      <w:r w:rsidRPr="002650ED">
        <w:rPr>
          <w:rFonts w:ascii="Tahoma" w:hAnsi="Tahoma" w:cs="Tahoma"/>
          <w:sz w:val="20"/>
          <w:lang w:val="en-GB"/>
        </w:rPr>
        <w:t>), being an amount equal to the lesser of:</w:t>
      </w:r>
      <w:bookmarkEnd w:id="538"/>
    </w:p>
    <w:p w14:paraId="59C7F5B2" w14:textId="77777777" w:rsidR="00670948" w:rsidRPr="002650ED" w:rsidRDefault="00670948" w:rsidP="00670948">
      <w:pPr>
        <w:pStyle w:val="StandardL30"/>
        <w:numPr>
          <w:ilvl w:val="0"/>
          <w:numId w:val="0"/>
        </w:numPr>
        <w:ind w:left="1440" w:hanging="731"/>
        <w:rPr>
          <w:rFonts w:ascii="Tahoma" w:hAnsi="Tahoma" w:cs="Tahoma"/>
          <w:sz w:val="20"/>
          <w:lang w:val="en-GB"/>
        </w:rPr>
      </w:pPr>
      <w:r w:rsidRPr="002650ED">
        <w:rPr>
          <w:rFonts w:ascii="Tahoma" w:hAnsi="Tahoma" w:cs="Tahoma"/>
          <w:sz w:val="20"/>
          <w:lang w:val="en-GB"/>
        </w:rPr>
        <w:t>(i)</w:t>
      </w:r>
      <w:r w:rsidRPr="002650ED">
        <w:rPr>
          <w:rFonts w:ascii="Tahoma" w:hAnsi="Tahoma" w:cs="Tahoma"/>
          <w:sz w:val="20"/>
          <w:lang w:val="en-GB"/>
        </w:rPr>
        <w:tab/>
        <w:t>the amount specified in such demand; and</w:t>
      </w:r>
    </w:p>
    <w:p w14:paraId="67298A33" w14:textId="77777777" w:rsidR="00670948" w:rsidRPr="002650ED" w:rsidRDefault="00670948" w:rsidP="00670948">
      <w:pPr>
        <w:pStyle w:val="StandardL30"/>
        <w:numPr>
          <w:ilvl w:val="0"/>
          <w:numId w:val="0"/>
        </w:numPr>
        <w:ind w:left="1440" w:hanging="731"/>
        <w:rPr>
          <w:rFonts w:ascii="Tahoma" w:hAnsi="Tahoma" w:cs="Tahoma"/>
          <w:bCs/>
          <w:sz w:val="20"/>
          <w:lang w:val="en-GB"/>
        </w:rPr>
      </w:pPr>
      <w:r w:rsidRPr="002650ED">
        <w:rPr>
          <w:rFonts w:ascii="Tahoma" w:hAnsi="Tahoma" w:cs="Tahoma"/>
          <w:sz w:val="20"/>
          <w:lang w:val="en-GB"/>
        </w:rPr>
        <w:t>(ii)</w:t>
      </w:r>
      <w:r w:rsidRPr="002650ED">
        <w:rPr>
          <w:rFonts w:ascii="Tahoma" w:hAnsi="Tahoma" w:cs="Tahoma"/>
          <w:sz w:val="20"/>
          <w:lang w:val="en-GB"/>
        </w:rPr>
        <w:tab/>
      </w:r>
      <w:r w:rsidRPr="002650ED">
        <w:rPr>
          <w:rFonts w:ascii="Tahoma" w:hAnsi="Tahoma" w:cs="Tahoma"/>
          <w:sz w:val="20"/>
          <w:bdr w:val="none" w:sz="0" w:space="0" w:color="auto" w:frame="1"/>
          <w:lang w:val="en-US"/>
        </w:rPr>
        <w:t xml:space="preserve">five hundred twenty million three hundred and </w:t>
      </w:r>
      <w:proofErr w:type="spellStart"/>
      <w:r w:rsidRPr="002650ED">
        <w:rPr>
          <w:rFonts w:ascii="Tahoma" w:hAnsi="Tahoma" w:cs="Tahoma"/>
          <w:sz w:val="20"/>
          <w:bdr w:val="none" w:sz="0" w:space="0" w:color="auto" w:frame="1"/>
          <w:lang w:val="en-US"/>
        </w:rPr>
        <w:t>thirthy</w:t>
      </w:r>
      <w:proofErr w:type="spellEnd"/>
      <w:r w:rsidRPr="002650ED">
        <w:rPr>
          <w:rFonts w:ascii="Tahoma" w:hAnsi="Tahoma" w:cs="Tahoma"/>
          <w:sz w:val="20"/>
          <w:bdr w:val="none" w:sz="0" w:space="0" w:color="auto" w:frame="1"/>
          <w:lang w:val="en-US"/>
        </w:rPr>
        <w:t xml:space="preserve"> thousand </w:t>
      </w:r>
      <w:proofErr w:type="spellStart"/>
      <w:r w:rsidRPr="002650ED">
        <w:rPr>
          <w:rFonts w:ascii="Tahoma" w:hAnsi="Tahoma" w:cs="Tahoma"/>
          <w:sz w:val="20"/>
          <w:bdr w:val="none" w:sz="0" w:space="0" w:color="auto" w:frame="1"/>
          <w:lang w:val="en-US"/>
        </w:rPr>
        <w:t>reais</w:t>
      </w:r>
      <w:proofErr w:type="spellEnd"/>
      <w:r w:rsidRPr="002650ED">
        <w:rPr>
          <w:rFonts w:ascii="Tahoma" w:hAnsi="Tahoma" w:cs="Tahoma"/>
          <w:sz w:val="20"/>
          <w:bdr w:val="none" w:sz="0" w:space="0" w:color="auto" w:frame="1"/>
          <w:lang w:val="en-US"/>
        </w:rPr>
        <w:t xml:space="preserve"> (BRL 520,330,000.00)</w:t>
      </w:r>
      <w:r w:rsidRPr="002650ED">
        <w:rPr>
          <w:rFonts w:ascii="Tahoma" w:hAnsi="Tahoma" w:cs="Tahoma"/>
          <w:bCs/>
          <w:sz w:val="20"/>
          <w:lang w:val="en-GB"/>
        </w:rPr>
        <w:t xml:space="preserve"> (as </w:t>
      </w:r>
      <w:r w:rsidRPr="002650ED">
        <w:rPr>
          <w:rFonts w:ascii="Tahoma" w:hAnsi="Tahoma" w:cs="Tahoma"/>
          <w:sz w:val="20"/>
          <w:lang w:val="en-GB"/>
        </w:rPr>
        <w:t>reduced</w:t>
      </w:r>
      <w:r w:rsidRPr="002650ED">
        <w:rPr>
          <w:rFonts w:ascii="Tahoma" w:hAnsi="Tahoma" w:cs="Tahoma"/>
          <w:bCs/>
          <w:sz w:val="20"/>
          <w:lang w:val="en-GB"/>
        </w:rPr>
        <w:t xml:space="preserve"> pursuant to Clause </w:t>
      </w:r>
      <w:r w:rsidRPr="002650ED">
        <w:rPr>
          <w:rFonts w:ascii="Tahoma" w:hAnsi="Tahoma" w:cs="Tahoma"/>
          <w:bCs/>
          <w:sz w:val="20"/>
          <w:lang w:val="en-GB"/>
        </w:rPr>
        <w:fldChar w:fldCharType="begin"/>
      </w:r>
      <w:r w:rsidRPr="002650ED">
        <w:rPr>
          <w:rFonts w:ascii="Tahoma" w:hAnsi="Tahoma" w:cs="Tahoma"/>
          <w:bCs/>
          <w:sz w:val="20"/>
          <w:lang w:val="en-GB"/>
        </w:rPr>
        <w:instrText xml:space="preserve"> REF _Ref345427426 \n \h  \* MERGEFORMAT </w:instrText>
      </w:r>
      <w:r w:rsidRPr="002650ED">
        <w:rPr>
          <w:rFonts w:ascii="Tahoma" w:hAnsi="Tahoma" w:cs="Tahoma"/>
          <w:bCs/>
          <w:sz w:val="20"/>
          <w:lang w:val="en-GB"/>
        </w:rPr>
      </w:r>
      <w:r w:rsidRPr="002650ED">
        <w:rPr>
          <w:rFonts w:ascii="Tahoma" w:hAnsi="Tahoma" w:cs="Tahoma"/>
          <w:bCs/>
          <w:sz w:val="20"/>
          <w:lang w:val="en-GB"/>
        </w:rPr>
        <w:fldChar w:fldCharType="separate"/>
      </w:r>
      <w:r w:rsidR="00C16ABB" w:rsidRPr="002650ED">
        <w:rPr>
          <w:rFonts w:ascii="Tahoma" w:hAnsi="Tahoma" w:cs="Tahoma"/>
          <w:bCs/>
          <w:sz w:val="20"/>
          <w:lang w:val="en-GB"/>
        </w:rPr>
        <w:t>3.2</w:t>
      </w:r>
      <w:r w:rsidRPr="002650ED">
        <w:rPr>
          <w:rFonts w:ascii="Tahoma" w:hAnsi="Tahoma" w:cs="Tahoma"/>
          <w:bCs/>
          <w:sz w:val="20"/>
          <w:lang w:val="en-GB"/>
        </w:rPr>
        <w:fldChar w:fldCharType="end"/>
      </w:r>
      <w:r w:rsidRPr="002650ED">
        <w:rPr>
          <w:rFonts w:ascii="Tahoma" w:hAnsi="Tahoma" w:cs="Tahoma"/>
          <w:bCs/>
          <w:sz w:val="20"/>
          <w:lang w:val="en-GB"/>
        </w:rPr>
        <w:t xml:space="preserve"> (</w:t>
      </w:r>
      <w:r w:rsidRPr="002650ED">
        <w:rPr>
          <w:rFonts w:ascii="Tahoma" w:hAnsi="Tahoma" w:cs="Tahoma"/>
          <w:sz w:val="20"/>
        </w:rPr>
        <w:fldChar w:fldCharType="begin"/>
      </w:r>
      <w:r w:rsidRPr="002650ED">
        <w:rPr>
          <w:rFonts w:ascii="Tahoma" w:hAnsi="Tahoma" w:cs="Tahoma"/>
          <w:sz w:val="20"/>
          <w:lang w:val="en-GB"/>
        </w:rPr>
        <w:instrText xml:space="preserve"> REF _Ref345427426 \h  \* MERGEFORMAT </w:instrText>
      </w:r>
      <w:r w:rsidRPr="002650ED">
        <w:rPr>
          <w:rFonts w:ascii="Tahoma" w:hAnsi="Tahoma" w:cs="Tahoma"/>
          <w:sz w:val="20"/>
        </w:rPr>
      </w:r>
      <w:r w:rsidRPr="002650ED">
        <w:rPr>
          <w:rFonts w:ascii="Tahoma" w:hAnsi="Tahoma" w:cs="Tahoma"/>
          <w:sz w:val="20"/>
        </w:rPr>
        <w:fldChar w:fldCharType="separate"/>
      </w:r>
      <w:r w:rsidR="00C16ABB" w:rsidRPr="002650ED">
        <w:rPr>
          <w:rFonts w:ascii="Tahoma" w:hAnsi="Tahoma" w:cs="Tahoma"/>
          <w:i/>
          <w:iCs/>
          <w:sz w:val="20"/>
          <w:lang w:val="en-GB"/>
        </w:rPr>
        <w:t>Reduction of the Maximum Guaranteed Amount</w:t>
      </w:r>
      <w:r w:rsidRPr="002650ED">
        <w:rPr>
          <w:rFonts w:ascii="Tahoma" w:hAnsi="Tahoma" w:cs="Tahoma"/>
          <w:sz w:val="20"/>
        </w:rPr>
        <w:fldChar w:fldCharType="end"/>
      </w:r>
      <w:r w:rsidRPr="002650ED">
        <w:rPr>
          <w:rFonts w:ascii="Tahoma" w:hAnsi="Tahoma" w:cs="Tahoma"/>
          <w:bCs/>
          <w:sz w:val="20"/>
          <w:lang w:val="en-GB"/>
        </w:rPr>
        <w:t>)) (the "</w:t>
      </w:r>
      <w:r w:rsidRPr="002650ED">
        <w:rPr>
          <w:rFonts w:ascii="Tahoma" w:hAnsi="Tahoma" w:cs="Tahoma"/>
          <w:b/>
          <w:sz w:val="20"/>
          <w:lang w:val="en-GB"/>
        </w:rPr>
        <w:t>Maximum Guaranteed Amount</w:t>
      </w:r>
      <w:r w:rsidRPr="002650ED">
        <w:rPr>
          <w:rFonts w:ascii="Tahoma" w:hAnsi="Tahoma" w:cs="Tahoma"/>
          <w:bCs/>
          <w:sz w:val="20"/>
          <w:lang w:val="en-GB"/>
        </w:rPr>
        <w:t>").</w:t>
      </w:r>
    </w:p>
    <w:p w14:paraId="3FA7ACE1"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 xml:space="preserve">For the avoidance of doubt, the maximum aggregate amount recoverable from the Guarantor under this Guarantee shall not in any event exceed the Maximum Guaranteed Amount. </w:t>
      </w:r>
    </w:p>
    <w:p w14:paraId="1EA0123A" w14:textId="77777777" w:rsidR="00670948" w:rsidRPr="002650ED" w:rsidRDefault="00670948" w:rsidP="00670948">
      <w:pPr>
        <w:pStyle w:val="StandardL10"/>
        <w:rPr>
          <w:rFonts w:ascii="Tahoma" w:hAnsi="Tahoma" w:cs="Tahoma"/>
          <w:sz w:val="20"/>
          <w:lang w:val="en-GB"/>
        </w:rPr>
      </w:pPr>
      <w:bookmarkStart w:id="539" w:name="_Toc9513413"/>
      <w:r w:rsidRPr="002650ED">
        <w:rPr>
          <w:rFonts w:ascii="Tahoma" w:hAnsi="Tahoma" w:cs="Tahoma"/>
          <w:sz w:val="20"/>
          <w:lang w:val="en-GB"/>
        </w:rPr>
        <w:t>Demands</w:t>
      </w:r>
      <w:bookmarkEnd w:id="539"/>
    </w:p>
    <w:p w14:paraId="7DE7F06A"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Number of Demands</w:t>
      </w:r>
    </w:p>
    <w:p w14:paraId="45FF1F4C"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The Beneficiary (acting on behalf of the Mortgagees) may make one or more Demands under this Guarantee.</w:t>
      </w:r>
    </w:p>
    <w:p w14:paraId="67608C23"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Form of the Demands</w:t>
      </w:r>
    </w:p>
    <w:p w14:paraId="7DECF945"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 xml:space="preserve">Each demand shall be made in writing in the form set out in </w:t>
      </w:r>
      <w:r w:rsidRPr="002650ED">
        <w:rPr>
          <w:rFonts w:ascii="Tahoma" w:hAnsi="Tahoma" w:cs="Tahoma"/>
          <w:sz w:val="20"/>
          <w:lang w:val="en-GB"/>
        </w:rPr>
        <w:fldChar w:fldCharType="begin"/>
      </w:r>
      <w:r w:rsidRPr="002650ED">
        <w:rPr>
          <w:rFonts w:ascii="Tahoma" w:hAnsi="Tahoma" w:cs="Tahoma"/>
          <w:sz w:val="20"/>
          <w:lang w:val="en-GB"/>
        </w:rPr>
        <w:instrText xml:space="preserve"> REF _Ref423010406 \n \h  \* MERGEFORMAT </w:instrText>
      </w:r>
      <w:r w:rsidRPr="002650ED">
        <w:rPr>
          <w:rFonts w:ascii="Tahoma" w:hAnsi="Tahoma" w:cs="Tahoma"/>
          <w:sz w:val="20"/>
          <w:lang w:val="en-GB"/>
        </w:rPr>
      </w:r>
      <w:r w:rsidRPr="002650ED">
        <w:rPr>
          <w:rFonts w:ascii="Tahoma" w:hAnsi="Tahoma" w:cs="Tahoma"/>
          <w:sz w:val="20"/>
          <w:lang w:val="en-GB"/>
        </w:rPr>
        <w:fldChar w:fldCharType="separate"/>
      </w:r>
      <w:r w:rsidR="00C16ABB" w:rsidRPr="002650ED">
        <w:rPr>
          <w:rFonts w:ascii="Tahoma" w:hAnsi="Tahoma" w:cs="Tahoma"/>
          <w:sz w:val="20"/>
          <w:lang w:val="en-GB"/>
        </w:rPr>
        <w:t>Annex 2</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sz w:val="20"/>
        </w:rPr>
        <w:fldChar w:fldCharType="begin"/>
      </w:r>
      <w:r w:rsidRPr="002650ED">
        <w:rPr>
          <w:rFonts w:ascii="Tahoma" w:hAnsi="Tahoma" w:cs="Tahoma"/>
          <w:sz w:val="20"/>
          <w:lang w:val="en-GB"/>
        </w:rPr>
        <w:instrText xml:space="preserve"> REF _Ref423010406 \h  \* MERGEFORMAT </w:instrText>
      </w:r>
      <w:r w:rsidRPr="002650ED">
        <w:rPr>
          <w:rFonts w:ascii="Tahoma" w:hAnsi="Tahoma" w:cs="Tahoma"/>
          <w:sz w:val="20"/>
        </w:rPr>
      </w:r>
      <w:r w:rsidRPr="002650ED">
        <w:rPr>
          <w:rFonts w:ascii="Tahoma" w:hAnsi="Tahoma" w:cs="Tahoma"/>
          <w:sz w:val="20"/>
        </w:rPr>
        <w:fldChar w:fldCharType="separate"/>
      </w:r>
      <w:r w:rsidR="00C16ABB" w:rsidRPr="002650ED">
        <w:rPr>
          <w:rFonts w:ascii="Tahoma" w:hAnsi="Tahoma" w:cs="Tahoma"/>
          <w:i/>
          <w:sz w:val="20"/>
          <w:lang w:val="en-US"/>
        </w:rPr>
        <w:t>Form of Payment Demand</w:t>
      </w:r>
      <w:r w:rsidRPr="002650ED">
        <w:rPr>
          <w:rFonts w:ascii="Tahoma" w:hAnsi="Tahoma" w:cs="Tahoma"/>
          <w:sz w:val="20"/>
        </w:rPr>
        <w:fldChar w:fldCharType="end"/>
      </w:r>
      <w:r w:rsidRPr="002650ED">
        <w:rPr>
          <w:rFonts w:ascii="Tahoma" w:hAnsi="Tahoma" w:cs="Tahoma"/>
          <w:sz w:val="20"/>
          <w:lang w:val="en-GB"/>
        </w:rPr>
        <w:t>) of this Guarantee, signed by a duly authorised signatory of the Beneficiary and delivered to the Guarantor on a Business Day.</w:t>
      </w:r>
    </w:p>
    <w:p w14:paraId="0723D51D"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 xml:space="preserve">For the purposes of this Guarantee, a demand which complies with the requirements of this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_Ref188050553 \n \h  \* MERGEFORMAT </w:instrText>
      </w:r>
      <w:r w:rsidRPr="002650ED">
        <w:rPr>
          <w:rFonts w:ascii="Tahoma" w:hAnsi="Tahoma" w:cs="Tahoma"/>
          <w:sz w:val="20"/>
          <w:lang w:val="en-GB"/>
        </w:rPr>
      </w:r>
      <w:r w:rsidRPr="002650ED">
        <w:rPr>
          <w:rFonts w:ascii="Tahoma" w:hAnsi="Tahoma" w:cs="Tahoma"/>
          <w:sz w:val="20"/>
          <w:lang w:val="en-GB"/>
        </w:rPr>
        <w:fldChar w:fldCharType="separate"/>
      </w:r>
      <w:r w:rsidR="00C16ABB" w:rsidRPr="002650ED">
        <w:rPr>
          <w:rFonts w:ascii="Tahoma" w:hAnsi="Tahoma" w:cs="Tahoma"/>
          <w:sz w:val="20"/>
          <w:lang w:val="en-GB"/>
        </w:rPr>
        <w:t>2</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sz w:val="20"/>
        </w:rPr>
        <w:fldChar w:fldCharType="begin"/>
      </w:r>
      <w:r w:rsidRPr="002650ED">
        <w:rPr>
          <w:rFonts w:ascii="Tahoma" w:hAnsi="Tahoma" w:cs="Tahoma"/>
          <w:sz w:val="20"/>
          <w:lang w:val="en-GB"/>
        </w:rPr>
        <w:instrText xml:space="preserve"> REF _Ref188050553 \h  \* MERGEFORMAT </w:instrText>
      </w:r>
      <w:r w:rsidRPr="002650ED">
        <w:rPr>
          <w:rFonts w:ascii="Tahoma" w:hAnsi="Tahoma" w:cs="Tahoma"/>
          <w:sz w:val="20"/>
        </w:rPr>
      </w:r>
      <w:r w:rsidRPr="002650ED">
        <w:rPr>
          <w:rFonts w:ascii="Tahoma" w:hAnsi="Tahoma" w:cs="Tahoma"/>
          <w:sz w:val="20"/>
        </w:rPr>
        <w:fldChar w:fldCharType="separate"/>
      </w:r>
      <w:r w:rsidR="00C16ABB" w:rsidRPr="002650ED">
        <w:rPr>
          <w:rFonts w:ascii="Tahoma" w:hAnsi="Tahoma" w:cs="Tahoma"/>
          <w:i/>
          <w:sz w:val="20"/>
          <w:lang w:val="en-GB"/>
        </w:rPr>
        <w:t>Demands</w:t>
      </w:r>
      <w:r w:rsidRPr="002650ED">
        <w:rPr>
          <w:rFonts w:ascii="Tahoma" w:hAnsi="Tahoma" w:cs="Tahoma"/>
          <w:sz w:val="20"/>
        </w:rPr>
        <w:fldChar w:fldCharType="end"/>
      </w:r>
      <w:r w:rsidRPr="002650ED">
        <w:rPr>
          <w:rFonts w:ascii="Tahoma" w:hAnsi="Tahoma" w:cs="Tahoma"/>
          <w:sz w:val="20"/>
          <w:lang w:val="en-GB"/>
        </w:rPr>
        <w:t>) is a Demand ("</w:t>
      </w:r>
      <w:r w:rsidRPr="002650ED">
        <w:rPr>
          <w:rFonts w:ascii="Tahoma" w:hAnsi="Tahoma" w:cs="Tahoma"/>
          <w:b/>
          <w:bCs/>
          <w:sz w:val="20"/>
          <w:lang w:val="en-GB"/>
        </w:rPr>
        <w:t>Demand</w:t>
      </w:r>
      <w:r w:rsidRPr="002650ED">
        <w:rPr>
          <w:rFonts w:ascii="Tahoma" w:hAnsi="Tahoma" w:cs="Tahoma"/>
          <w:sz w:val="20"/>
          <w:lang w:val="en-GB"/>
        </w:rPr>
        <w:t>").</w:t>
      </w:r>
    </w:p>
    <w:p w14:paraId="04B3758F" w14:textId="77777777" w:rsidR="00670948" w:rsidRPr="002650ED" w:rsidRDefault="00670948" w:rsidP="00670948">
      <w:pPr>
        <w:pStyle w:val="StandardL10"/>
        <w:rPr>
          <w:rFonts w:ascii="Tahoma" w:hAnsi="Tahoma" w:cs="Tahoma"/>
          <w:sz w:val="20"/>
          <w:lang w:val="en-GB"/>
        </w:rPr>
      </w:pPr>
      <w:bookmarkStart w:id="540" w:name="_Toc9513414"/>
      <w:r w:rsidRPr="002650ED">
        <w:rPr>
          <w:rFonts w:ascii="Tahoma" w:hAnsi="Tahoma" w:cs="Tahoma"/>
          <w:sz w:val="20"/>
          <w:lang w:val="en-GB"/>
        </w:rPr>
        <w:t>Payment Obligation of the Guarantor</w:t>
      </w:r>
      <w:bookmarkEnd w:id="540"/>
    </w:p>
    <w:p w14:paraId="73B18F04" w14:textId="77777777" w:rsidR="00670948" w:rsidRPr="002650ED" w:rsidRDefault="00670948" w:rsidP="00670948">
      <w:pPr>
        <w:pStyle w:val="StandardL20"/>
        <w:keepNext/>
        <w:rPr>
          <w:rFonts w:ascii="Tahoma" w:hAnsi="Tahoma" w:cs="Tahoma"/>
          <w:sz w:val="20"/>
          <w:lang w:val="en-GB"/>
        </w:rPr>
      </w:pPr>
      <w:r w:rsidRPr="002650ED">
        <w:rPr>
          <w:rFonts w:ascii="Tahoma" w:hAnsi="Tahoma" w:cs="Tahoma"/>
          <w:sz w:val="20"/>
          <w:lang w:val="en-GB"/>
        </w:rPr>
        <w:t>Payment obligation</w:t>
      </w:r>
    </w:p>
    <w:p w14:paraId="7DC882C3"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The Guarantor recognizes and accepts that each Demand generates an independent payment obligation of the Guarantor towards the Beneficiary of any amount claimed up to the Maximum Guaranteed Amount.</w:t>
      </w:r>
    </w:p>
    <w:p w14:paraId="104D6BDA"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 xml:space="preserve">The Parties expressly agree that this Guarantee is an independent first demand guarantee, governed by the provisions of article 2321 of the French </w:t>
      </w:r>
      <w:r w:rsidRPr="002650ED">
        <w:rPr>
          <w:rFonts w:ascii="Tahoma" w:hAnsi="Tahoma" w:cs="Tahoma"/>
          <w:i/>
          <w:sz w:val="20"/>
          <w:lang w:val="en-GB"/>
        </w:rPr>
        <w:t>Code civil</w:t>
      </w:r>
      <w:r w:rsidRPr="002650ED">
        <w:rPr>
          <w:rFonts w:ascii="Tahoma" w:hAnsi="Tahoma" w:cs="Tahoma"/>
          <w:sz w:val="20"/>
          <w:lang w:val="en-GB"/>
        </w:rPr>
        <w:t>.</w:t>
      </w:r>
    </w:p>
    <w:p w14:paraId="052F4B29"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 xml:space="preserve">As a result, the Guarantor may not, so as to defer or avoid the immediate and unconditional performance of its obligations pursuant to this Guarantee, invoke any </w:t>
      </w:r>
      <w:r w:rsidRPr="002650ED">
        <w:rPr>
          <w:rFonts w:ascii="Tahoma" w:hAnsi="Tahoma" w:cs="Tahoma"/>
          <w:i/>
          <w:iCs/>
          <w:sz w:val="20"/>
          <w:lang w:val="en-GB"/>
        </w:rPr>
        <w:t>exception</w:t>
      </w:r>
      <w:r w:rsidRPr="002650ED">
        <w:rPr>
          <w:rFonts w:ascii="Tahoma" w:hAnsi="Tahoma" w:cs="Tahoma"/>
          <w:sz w:val="20"/>
          <w:lang w:val="en-GB"/>
        </w:rPr>
        <w:t xml:space="preserve"> or other means of defence arising out of the existing legal relationship between the Principal and the Beneficiary or any other third party, particularly any potential nullity, </w:t>
      </w:r>
      <w:proofErr w:type="spellStart"/>
      <w:r w:rsidRPr="002650ED">
        <w:rPr>
          <w:rFonts w:ascii="Tahoma" w:hAnsi="Tahoma" w:cs="Tahoma"/>
          <w:sz w:val="20"/>
          <w:lang w:val="en-GB"/>
        </w:rPr>
        <w:t>resiliation</w:t>
      </w:r>
      <w:proofErr w:type="spellEnd"/>
      <w:r w:rsidRPr="002650ED">
        <w:rPr>
          <w:rFonts w:ascii="Tahoma" w:hAnsi="Tahoma" w:cs="Tahoma"/>
          <w:sz w:val="20"/>
          <w:lang w:val="en-GB"/>
        </w:rPr>
        <w:t>, settlement or set-off.</w:t>
      </w:r>
    </w:p>
    <w:p w14:paraId="026329E2"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For the sake of clarity, it is specified that any reference to the defined terms used in the Indenture or in the Brazilian Law Accounts Agreement in this Guarantee is given simply as a reference, without any effect on the autonomous character of the Guarantee.  The Guarantee shall not be regarded as a “</w:t>
      </w:r>
      <w:proofErr w:type="spellStart"/>
      <w:r w:rsidRPr="002650ED">
        <w:rPr>
          <w:rFonts w:ascii="Tahoma" w:hAnsi="Tahoma" w:cs="Tahoma"/>
          <w:i/>
          <w:sz w:val="20"/>
          <w:lang w:val="en-GB"/>
        </w:rPr>
        <w:t>cautionnement</w:t>
      </w:r>
      <w:proofErr w:type="spellEnd"/>
      <w:r w:rsidRPr="002650ED">
        <w:rPr>
          <w:rFonts w:ascii="Tahoma" w:hAnsi="Tahoma" w:cs="Tahoma"/>
          <w:sz w:val="20"/>
          <w:lang w:val="en-GB"/>
        </w:rPr>
        <w:t xml:space="preserve">” within the meaning of article 2288 and sub. of the French Code Civil. </w:t>
      </w:r>
    </w:p>
    <w:p w14:paraId="314A693E"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Reduction of the Maximum Guaranteed Amount</w:t>
      </w:r>
    </w:p>
    <w:p w14:paraId="0EB43477" w14:textId="77777777" w:rsidR="00670948" w:rsidRPr="002650ED" w:rsidRDefault="00670948" w:rsidP="00670948">
      <w:pPr>
        <w:pStyle w:val="StandardL30"/>
        <w:numPr>
          <w:ilvl w:val="0"/>
          <w:numId w:val="0"/>
        </w:numPr>
        <w:ind w:left="720"/>
        <w:rPr>
          <w:rFonts w:ascii="Tahoma" w:hAnsi="Tahoma" w:cs="Tahoma"/>
          <w:sz w:val="20"/>
          <w:lang w:val="en-GB"/>
        </w:rPr>
      </w:pPr>
      <w:r w:rsidRPr="002650ED">
        <w:rPr>
          <w:rFonts w:ascii="Tahoma" w:hAnsi="Tahoma" w:cs="Tahoma"/>
          <w:sz w:val="20"/>
          <w:lang w:val="en-GB"/>
        </w:rPr>
        <w:t>Each payment made by the Guarantor pursuant to this Guarantee shall reduce the Maximum Guaranteed Amount by a corresponding amount.</w:t>
      </w:r>
    </w:p>
    <w:p w14:paraId="324D618B" w14:textId="77777777" w:rsidR="00670948" w:rsidRPr="002650ED" w:rsidRDefault="00670948" w:rsidP="00670948">
      <w:pPr>
        <w:pStyle w:val="StandardL10"/>
        <w:rPr>
          <w:rFonts w:ascii="Tahoma" w:hAnsi="Tahoma" w:cs="Tahoma"/>
          <w:sz w:val="20"/>
          <w:lang w:val="en-GB"/>
        </w:rPr>
      </w:pPr>
      <w:bookmarkStart w:id="541" w:name="_Toc9513415"/>
      <w:r w:rsidRPr="002650ED">
        <w:rPr>
          <w:rFonts w:ascii="Tahoma" w:hAnsi="Tahoma" w:cs="Tahoma"/>
          <w:sz w:val="20"/>
          <w:lang w:val="en-GB"/>
        </w:rPr>
        <w:t>Representations and Warranties</w:t>
      </w:r>
      <w:bookmarkEnd w:id="541"/>
    </w:p>
    <w:p w14:paraId="5DA3E0B2"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The Guarantor represents that:</w:t>
      </w:r>
    </w:p>
    <w:p w14:paraId="72EFE647"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 xml:space="preserve">it is duly incorporated as </w:t>
      </w:r>
      <w:proofErr w:type="spellStart"/>
      <w:r w:rsidRPr="002650ED">
        <w:rPr>
          <w:rFonts w:ascii="Tahoma" w:hAnsi="Tahoma" w:cs="Tahoma"/>
          <w:i/>
          <w:sz w:val="20"/>
          <w:lang w:val="en-GB"/>
        </w:rPr>
        <w:t>société</w:t>
      </w:r>
      <w:proofErr w:type="spellEnd"/>
      <w:r w:rsidRPr="002650ED">
        <w:rPr>
          <w:rFonts w:ascii="Tahoma" w:hAnsi="Tahoma" w:cs="Tahoma"/>
          <w:i/>
          <w:sz w:val="20"/>
          <w:lang w:val="en-GB"/>
        </w:rPr>
        <w:t xml:space="preserve"> anonyme</w:t>
      </w:r>
      <w:r w:rsidRPr="002650ED">
        <w:rPr>
          <w:rFonts w:ascii="Tahoma" w:hAnsi="Tahoma" w:cs="Tahoma"/>
          <w:sz w:val="20"/>
          <w:lang w:val="en-GB"/>
        </w:rPr>
        <w:t xml:space="preserve"> and validly existing under the law of France;</w:t>
      </w:r>
    </w:p>
    <w:p w14:paraId="786214EC"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 xml:space="preserve">it </w:t>
      </w:r>
      <w:r w:rsidRPr="002650ED">
        <w:rPr>
          <w:rFonts w:ascii="Tahoma" w:eastAsia="Verdana" w:hAnsi="Tahoma" w:cs="Tahoma"/>
          <w:sz w:val="20"/>
          <w:lang w:val="en-GB"/>
        </w:rPr>
        <w:t>has the corporate power to enter into and comply with its obligations under this Guarantee, it has achieved all necessary formalities and has obtained all necessary authorisations for that purpose and the person signing this Guarantee on its behalf is duly authorised to do so</w:t>
      </w:r>
      <w:r w:rsidRPr="002650ED">
        <w:rPr>
          <w:rFonts w:ascii="Tahoma" w:hAnsi="Tahoma" w:cs="Tahoma"/>
          <w:sz w:val="20"/>
          <w:lang w:val="en-GB"/>
        </w:rPr>
        <w:t xml:space="preserve">; </w:t>
      </w:r>
    </w:p>
    <w:p w14:paraId="65C9878F" w14:textId="77777777" w:rsidR="00670948" w:rsidRPr="002650ED" w:rsidRDefault="00670948" w:rsidP="00670948">
      <w:pPr>
        <w:pStyle w:val="StandardL20"/>
        <w:rPr>
          <w:rFonts w:ascii="Tahoma" w:hAnsi="Tahoma" w:cs="Tahoma"/>
          <w:sz w:val="20"/>
          <w:lang w:val="en-GB"/>
        </w:rPr>
      </w:pPr>
      <w:r w:rsidRPr="002650ED">
        <w:rPr>
          <w:rFonts w:ascii="Tahoma" w:eastAsia="Verdana" w:hAnsi="Tahoma" w:cs="Tahoma"/>
          <w:sz w:val="20"/>
          <w:lang w:val="en-GB"/>
        </w:rPr>
        <w:t>the obligations of the Guarantor under this Guarantee comply with any applicable law, are valid, effective (</w:t>
      </w:r>
      <w:r w:rsidRPr="002650ED">
        <w:rPr>
          <w:rFonts w:ascii="Tahoma" w:eastAsia="Verdana" w:hAnsi="Tahoma" w:cs="Tahoma"/>
          <w:i/>
          <w:sz w:val="20"/>
          <w:lang w:val="en-GB"/>
        </w:rPr>
        <w:t>opposable</w:t>
      </w:r>
      <w:r w:rsidRPr="002650ED">
        <w:rPr>
          <w:rFonts w:ascii="Tahoma" w:eastAsia="Verdana" w:hAnsi="Tahoma" w:cs="Tahoma"/>
          <w:sz w:val="20"/>
          <w:lang w:val="en-GB"/>
        </w:rPr>
        <w:t>) against it and enforceable against (</w:t>
      </w:r>
      <w:proofErr w:type="spellStart"/>
      <w:r w:rsidRPr="002650ED">
        <w:rPr>
          <w:rFonts w:ascii="Tahoma" w:eastAsia="Verdana" w:hAnsi="Tahoma" w:cs="Tahoma"/>
          <w:i/>
          <w:sz w:val="20"/>
          <w:lang w:val="en-GB"/>
        </w:rPr>
        <w:t>susceptibles</w:t>
      </w:r>
      <w:proofErr w:type="spellEnd"/>
      <w:r w:rsidRPr="002650ED">
        <w:rPr>
          <w:rFonts w:ascii="Tahoma" w:eastAsia="Verdana" w:hAnsi="Tahoma" w:cs="Tahoma"/>
          <w:i/>
          <w:sz w:val="20"/>
          <w:lang w:val="en-GB"/>
        </w:rPr>
        <w:t xml:space="preserve"> </w:t>
      </w:r>
      <w:proofErr w:type="spellStart"/>
      <w:r w:rsidRPr="002650ED">
        <w:rPr>
          <w:rFonts w:ascii="Tahoma" w:eastAsia="Verdana" w:hAnsi="Tahoma" w:cs="Tahoma"/>
          <w:i/>
          <w:sz w:val="20"/>
          <w:lang w:val="en-GB"/>
        </w:rPr>
        <w:t>d'exécution</w:t>
      </w:r>
      <w:proofErr w:type="spellEnd"/>
      <w:r w:rsidRPr="002650ED">
        <w:rPr>
          <w:rFonts w:ascii="Tahoma" w:eastAsia="Verdana" w:hAnsi="Tahoma" w:cs="Tahoma"/>
          <w:i/>
          <w:sz w:val="20"/>
          <w:lang w:val="en-GB"/>
        </w:rPr>
        <w:t xml:space="preserve"> </w:t>
      </w:r>
      <w:proofErr w:type="spellStart"/>
      <w:r w:rsidRPr="002650ED">
        <w:rPr>
          <w:rFonts w:ascii="Tahoma" w:eastAsia="Verdana" w:hAnsi="Tahoma" w:cs="Tahoma"/>
          <w:i/>
          <w:sz w:val="20"/>
          <w:lang w:val="en-GB"/>
        </w:rPr>
        <w:t>forcée</w:t>
      </w:r>
      <w:proofErr w:type="spellEnd"/>
      <w:r w:rsidRPr="002650ED">
        <w:rPr>
          <w:rFonts w:ascii="Tahoma" w:eastAsia="Verdana" w:hAnsi="Tahoma" w:cs="Tahoma"/>
          <w:sz w:val="20"/>
          <w:lang w:val="en-GB"/>
        </w:rPr>
        <w:t xml:space="preserve">) in the courts, </w:t>
      </w:r>
      <w:r w:rsidRPr="002650ED">
        <w:rPr>
          <w:rFonts w:ascii="Tahoma" w:hAnsi="Tahoma" w:cs="Tahoma"/>
          <w:sz w:val="20"/>
          <w:lang w:val="en-GB"/>
        </w:rPr>
        <w:t>subject to any limitations arising from insolvency, bankruptcy, liquidation, administration, moratorium, reorganisation and similar laws affecting the rights of unsecured or secured creditors generally</w:t>
      </w:r>
      <w:r w:rsidRPr="002650ED">
        <w:rPr>
          <w:rStyle w:val="Refdenotaderodap"/>
          <w:rFonts w:cs="Tahoma"/>
          <w:sz w:val="20"/>
          <w:lang w:val="en-GB"/>
        </w:rPr>
        <w:t xml:space="preserve"> </w:t>
      </w:r>
      <w:r w:rsidRPr="002650ED">
        <w:rPr>
          <w:rFonts w:ascii="Tahoma" w:hAnsi="Tahoma" w:cs="Tahoma"/>
          <w:sz w:val="20"/>
          <w:lang w:val="en-GB"/>
        </w:rPr>
        <w:t>whether in France or not, or from the effects in France of any such foreign laws;</w:t>
      </w:r>
    </w:p>
    <w:p w14:paraId="7F627374"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 xml:space="preserve">the entry into and performance by the Guarantor of this Guarantee do not, and will not, conflict with (in the case of </w:t>
      </w:r>
      <w:r w:rsidRPr="002650ED">
        <w:rPr>
          <w:rFonts w:ascii="Tahoma" w:hAnsi="Tahoma" w:cs="Tahoma"/>
          <w:sz w:val="20"/>
        </w:rPr>
        <w:fldChar w:fldCharType="begin"/>
      </w:r>
      <w:r w:rsidRPr="002650ED">
        <w:rPr>
          <w:rFonts w:ascii="Tahoma" w:hAnsi="Tahoma" w:cs="Tahoma"/>
          <w:sz w:val="20"/>
          <w:lang w:val="en-GB"/>
        </w:rPr>
        <w:instrText xml:space="preserve"> REF _Ref8063726 \r \h </w:instrText>
      </w:r>
      <w:r w:rsidRPr="002650ED">
        <w:rPr>
          <w:rFonts w:ascii="Tahoma" w:hAnsi="Tahoma" w:cs="Tahoma"/>
          <w:sz w:val="20"/>
          <w:lang w:val="en-US"/>
        </w:rPr>
        <w:instrText xml:space="preserve"> \* MERGEFORMAT </w:instrText>
      </w:r>
      <w:r w:rsidRPr="002650ED">
        <w:rPr>
          <w:rFonts w:ascii="Tahoma" w:hAnsi="Tahoma" w:cs="Tahoma"/>
          <w:sz w:val="20"/>
        </w:rPr>
      </w:r>
      <w:r w:rsidRPr="002650ED">
        <w:rPr>
          <w:rFonts w:ascii="Tahoma" w:hAnsi="Tahoma" w:cs="Tahoma"/>
          <w:sz w:val="20"/>
        </w:rPr>
        <w:fldChar w:fldCharType="separate"/>
      </w:r>
      <w:r w:rsidR="00C16ABB" w:rsidRPr="002650ED">
        <w:rPr>
          <w:rFonts w:ascii="Tahoma" w:hAnsi="Tahoma" w:cs="Tahoma"/>
          <w:sz w:val="20"/>
          <w:lang w:val="en-GB"/>
        </w:rPr>
        <w:t>4.4.3</w:t>
      </w:r>
      <w:r w:rsidRPr="002650ED">
        <w:rPr>
          <w:rFonts w:ascii="Tahoma" w:hAnsi="Tahoma" w:cs="Tahoma"/>
          <w:sz w:val="20"/>
        </w:rPr>
        <w:fldChar w:fldCharType="end"/>
      </w:r>
      <w:r w:rsidRPr="002650ED">
        <w:rPr>
          <w:rFonts w:ascii="Tahoma" w:hAnsi="Tahoma" w:cs="Tahoma"/>
          <w:sz w:val="20"/>
          <w:lang w:val="en-GB"/>
        </w:rPr>
        <w:t xml:space="preserve"> below, in any material respect):</w:t>
      </w:r>
    </w:p>
    <w:p w14:paraId="7EF428AA"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any law or regulations applicable to it;</w:t>
      </w:r>
    </w:p>
    <w:p w14:paraId="77C907F4"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its constitutive documents; or</w:t>
      </w:r>
    </w:p>
    <w:p w14:paraId="764301C4" w14:textId="77777777" w:rsidR="00670948" w:rsidRPr="002650ED" w:rsidRDefault="00670948" w:rsidP="00670948">
      <w:pPr>
        <w:pStyle w:val="StandardL30"/>
        <w:rPr>
          <w:rFonts w:ascii="Tahoma" w:eastAsia="Verdana" w:hAnsi="Tahoma" w:cs="Tahoma"/>
          <w:sz w:val="20"/>
          <w:lang w:val="en-GB"/>
        </w:rPr>
      </w:pPr>
      <w:r w:rsidRPr="002650ED">
        <w:rPr>
          <w:rFonts w:ascii="Tahoma" w:hAnsi="Tahoma" w:cs="Tahoma"/>
          <w:sz w:val="20"/>
          <w:lang w:val="en-GB"/>
        </w:rPr>
        <w:t>any agreement or other instrument in relation to financial indebtedness binding upon it</w:t>
      </w:r>
      <w:r w:rsidRPr="002650ED">
        <w:rPr>
          <w:rFonts w:ascii="Tahoma" w:eastAsia="Verdana" w:hAnsi="Tahoma" w:cs="Tahoma"/>
          <w:sz w:val="20"/>
          <w:lang w:val="en-GB"/>
        </w:rPr>
        <w:t xml:space="preserve"> or any of its assets, which would have a material adverse effect on its ability to perform its obligations under this Guarantee.</w:t>
      </w:r>
    </w:p>
    <w:p w14:paraId="03A7AC3A"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 xml:space="preserve">the Guarantor's payment obligations under this Guarantee rank at least </w:t>
      </w:r>
      <w:proofErr w:type="spellStart"/>
      <w:r w:rsidRPr="002650ED">
        <w:rPr>
          <w:rFonts w:ascii="Tahoma" w:hAnsi="Tahoma" w:cs="Tahoma"/>
          <w:sz w:val="20"/>
          <w:lang w:val="en-GB"/>
        </w:rPr>
        <w:t>pari</w:t>
      </w:r>
      <w:proofErr w:type="spellEnd"/>
      <w:r w:rsidRPr="002650ED">
        <w:rPr>
          <w:rFonts w:ascii="Tahoma" w:hAnsi="Tahoma" w:cs="Tahoma"/>
          <w:sz w:val="20"/>
          <w:lang w:val="en-GB"/>
        </w:rPr>
        <w:t xml:space="preserve"> </w:t>
      </w:r>
      <w:proofErr w:type="spellStart"/>
      <w:r w:rsidRPr="002650ED">
        <w:rPr>
          <w:rFonts w:ascii="Tahoma" w:hAnsi="Tahoma" w:cs="Tahoma"/>
          <w:sz w:val="20"/>
          <w:lang w:val="en-GB"/>
        </w:rPr>
        <w:t>passu</w:t>
      </w:r>
      <w:proofErr w:type="spellEnd"/>
      <w:r w:rsidRPr="002650ED">
        <w:rPr>
          <w:rFonts w:ascii="Tahoma" w:hAnsi="Tahoma" w:cs="Tahoma"/>
          <w:sz w:val="20"/>
          <w:lang w:val="en-GB"/>
        </w:rPr>
        <w:t xml:space="preserve"> with all its other present and future unsecured and unsubordinated payment obligations, other than those which are mandatorily preferred by law, such as under any bankruptcy, insolvency, liquidation or other similar laws of general application, provided that the Guarantor has no establishment (as that term is used in Article 2, point (10) of </w:t>
      </w:r>
      <w:r w:rsidRPr="002650ED">
        <w:rPr>
          <w:rFonts w:ascii="Tahoma" w:hAnsi="Tahoma" w:cs="Tahoma"/>
          <w:iCs/>
          <w:sz w:val="20"/>
          <w:lang w:val="en-GB"/>
        </w:rPr>
        <w:t>Regulation (EU) No 2015/848 of the European Parliament and of the Council of 20 May 2015 (recast) on insolvency proceedings</w:t>
      </w:r>
      <w:r w:rsidRPr="002650ED">
        <w:rPr>
          <w:rFonts w:ascii="Tahoma" w:hAnsi="Tahoma" w:cs="Tahoma"/>
          <w:sz w:val="20"/>
          <w:lang w:val="en-GB"/>
        </w:rPr>
        <w:t>) in any jurisdiction other than its jurisdiction of incorporation; and</w:t>
      </w:r>
    </w:p>
    <w:p w14:paraId="5286CF76"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no procedure for protection proceedings (</w:t>
      </w:r>
      <w:proofErr w:type="spellStart"/>
      <w:r w:rsidRPr="002650ED">
        <w:rPr>
          <w:rFonts w:ascii="Tahoma" w:hAnsi="Tahoma" w:cs="Tahoma"/>
          <w:i/>
          <w:iCs/>
          <w:sz w:val="20"/>
          <w:lang w:val="en-GB"/>
        </w:rPr>
        <w:t>sauvegarde</w:t>
      </w:r>
      <w:proofErr w:type="spellEnd"/>
      <w:r w:rsidRPr="002650ED">
        <w:rPr>
          <w:rFonts w:ascii="Tahoma" w:hAnsi="Tahoma" w:cs="Tahoma"/>
          <w:i/>
          <w:iCs/>
          <w:sz w:val="20"/>
          <w:lang w:val="en-GB"/>
        </w:rPr>
        <w:t xml:space="preserve"> </w:t>
      </w:r>
      <w:r w:rsidRPr="002650ED">
        <w:rPr>
          <w:rFonts w:ascii="Tahoma" w:hAnsi="Tahoma" w:cs="Tahoma"/>
          <w:sz w:val="20"/>
          <w:lang w:val="en-GB"/>
        </w:rPr>
        <w:t xml:space="preserve">or </w:t>
      </w:r>
      <w:proofErr w:type="spellStart"/>
      <w:r w:rsidRPr="002650ED">
        <w:rPr>
          <w:rFonts w:ascii="Tahoma" w:hAnsi="Tahoma" w:cs="Tahoma"/>
          <w:i/>
          <w:iCs/>
          <w:sz w:val="20"/>
          <w:lang w:val="en-GB"/>
        </w:rPr>
        <w:t>sauvegarde</w:t>
      </w:r>
      <w:proofErr w:type="spellEnd"/>
      <w:r w:rsidRPr="002650ED">
        <w:rPr>
          <w:rFonts w:ascii="Tahoma" w:hAnsi="Tahoma" w:cs="Tahoma"/>
          <w:i/>
          <w:iCs/>
          <w:sz w:val="20"/>
          <w:lang w:val="en-GB"/>
        </w:rPr>
        <w:t xml:space="preserve"> </w:t>
      </w:r>
      <w:proofErr w:type="spellStart"/>
      <w:r w:rsidRPr="002650ED">
        <w:rPr>
          <w:rFonts w:ascii="Tahoma" w:hAnsi="Tahoma" w:cs="Tahoma"/>
          <w:i/>
          <w:iCs/>
          <w:sz w:val="20"/>
          <w:lang w:val="en-GB"/>
        </w:rPr>
        <w:t>accélérée</w:t>
      </w:r>
      <w:proofErr w:type="spellEnd"/>
      <w:r w:rsidRPr="002650ED">
        <w:rPr>
          <w:rFonts w:ascii="Tahoma" w:hAnsi="Tahoma" w:cs="Tahoma"/>
          <w:sz w:val="20"/>
          <w:lang w:val="en-GB"/>
        </w:rPr>
        <w:t xml:space="preserve"> or </w:t>
      </w:r>
      <w:proofErr w:type="spellStart"/>
      <w:r w:rsidRPr="002650ED">
        <w:rPr>
          <w:rFonts w:ascii="Tahoma" w:hAnsi="Tahoma" w:cs="Tahoma"/>
          <w:i/>
          <w:iCs/>
          <w:sz w:val="20"/>
          <w:lang w:val="en-GB"/>
        </w:rPr>
        <w:t>sauvegarde</w:t>
      </w:r>
      <w:proofErr w:type="spellEnd"/>
      <w:r w:rsidRPr="002650ED">
        <w:rPr>
          <w:rFonts w:ascii="Tahoma" w:hAnsi="Tahoma" w:cs="Tahoma"/>
          <w:i/>
          <w:iCs/>
          <w:sz w:val="20"/>
          <w:lang w:val="en-GB"/>
        </w:rPr>
        <w:t xml:space="preserve"> financière </w:t>
      </w:r>
      <w:proofErr w:type="spellStart"/>
      <w:r w:rsidRPr="002650ED">
        <w:rPr>
          <w:rFonts w:ascii="Tahoma" w:hAnsi="Tahoma" w:cs="Tahoma"/>
          <w:i/>
          <w:iCs/>
          <w:sz w:val="20"/>
          <w:lang w:val="en-GB"/>
        </w:rPr>
        <w:t>accélérée</w:t>
      </w:r>
      <w:proofErr w:type="spellEnd"/>
      <w:r w:rsidRPr="002650ED">
        <w:rPr>
          <w:rFonts w:ascii="Tahoma" w:hAnsi="Tahoma" w:cs="Tahoma"/>
          <w:sz w:val="20"/>
          <w:lang w:val="en-GB"/>
        </w:rPr>
        <w:t>), judicial rehabilitation (</w:t>
      </w:r>
      <w:proofErr w:type="spellStart"/>
      <w:r w:rsidRPr="002650ED">
        <w:rPr>
          <w:rFonts w:ascii="Tahoma" w:hAnsi="Tahoma" w:cs="Tahoma"/>
          <w:i/>
          <w:iCs/>
          <w:sz w:val="20"/>
          <w:lang w:val="en-GB"/>
        </w:rPr>
        <w:t>redressement</w:t>
      </w:r>
      <w:proofErr w:type="spellEnd"/>
      <w:r w:rsidRPr="002650ED">
        <w:rPr>
          <w:rFonts w:ascii="Tahoma" w:hAnsi="Tahoma" w:cs="Tahoma"/>
          <w:i/>
          <w:iCs/>
          <w:sz w:val="20"/>
          <w:lang w:val="en-GB"/>
        </w:rPr>
        <w:t xml:space="preserve"> </w:t>
      </w:r>
      <w:proofErr w:type="spellStart"/>
      <w:r w:rsidRPr="002650ED">
        <w:rPr>
          <w:rFonts w:ascii="Tahoma" w:hAnsi="Tahoma" w:cs="Tahoma"/>
          <w:i/>
          <w:iCs/>
          <w:sz w:val="20"/>
          <w:lang w:val="en-GB"/>
        </w:rPr>
        <w:t>judiciaire</w:t>
      </w:r>
      <w:proofErr w:type="spellEnd"/>
      <w:r w:rsidRPr="002650ED">
        <w:rPr>
          <w:rFonts w:ascii="Tahoma" w:hAnsi="Tahoma" w:cs="Tahoma"/>
          <w:sz w:val="20"/>
          <w:lang w:val="en-GB"/>
        </w:rPr>
        <w:t>), judicial liquidation (</w:t>
      </w:r>
      <w:r w:rsidRPr="002650ED">
        <w:rPr>
          <w:rFonts w:ascii="Tahoma" w:hAnsi="Tahoma" w:cs="Tahoma"/>
          <w:i/>
          <w:iCs/>
          <w:sz w:val="20"/>
          <w:lang w:val="en-GB"/>
        </w:rPr>
        <w:t xml:space="preserve">liquidation </w:t>
      </w:r>
      <w:proofErr w:type="spellStart"/>
      <w:r w:rsidRPr="002650ED">
        <w:rPr>
          <w:rFonts w:ascii="Tahoma" w:hAnsi="Tahoma" w:cs="Tahoma"/>
          <w:i/>
          <w:iCs/>
          <w:sz w:val="20"/>
          <w:lang w:val="en-GB"/>
        </w:rPr>
        <w:t>judiciaire</w:t>
      </w:r>
      <w:proofErr w:type="spellEnd"/>
      <w:r w:rsidRPr="002650ED">
        <w:rPr>
          <w:rFonts w:ascii="Tahoma" w:hAnsi="Tahoma" w:cs="Tahoma"/>
          <w:sz w:val="20"/>
          <w:lang w:val="en-GB"/>
        </w:rPr>
        <w:t>) or voluntary liquidation (</w:t>
      </w:r>
      <w:r w:rsidRPr="002650ED">
        <w:rPr>
          <w:rFonts w:ascii="Tahoma" w:hAnsi="Tahoma" w:cs="Tahoma"/>
          <w:i/>
          <w:sz w:val="20"/>
          <w:lang w:val="en-GB"/>
        </w:rPr>
        <w:t xml:space="preserve">liquidation </w:t>
      </w:r>
      <w:proofErr w:type="spellStart"/>
      <w:r w:rsidRPr="002650ED">
        <w:rPr>
          <w:rFonts w:ascii="Tahoma" w:hAnsi="Tahoma" w:cs="Tahoma"/>
          <w:i/>
          <w:sz w:val="20"/>
          <w:lang w:val="en-GB"/>
        </w:rPr>
        <w:t>volontaire</w:t>
      </w:r>
      <w:proofErr w:type="spellEnd"/>
      <w:r w:rsidRPr="002650ED">
        <w:rPr>
          <w:rFonts w:ascii="Tahoma" w:hAnsi="Tahoma" w:cs="Tahoma"/>
          <w:i/>
          <w:sz w:val="20"/>
          <w:lang w:val="en-GB"/>
        </w:rPr>
        <w:t>/dissolution</w:t>
      </w:r>
      <w:r w:rsidRPr="002650ED">
        <w:rPr>
          <w:rFonts w:ascii="Tahoma" w:hAnsi="Tahoma" w:cs="Tahoma"/>
          <w:sz w:val="20"/>
          <w:lang w:val="en-GB"/>
        </w:rPr>
        <w:t>) of the Guarantor or creditors' process has been taken or, to the knowledge of the Guarantor, threatened in relation to it.</w:t>
      </w:r>
    </w:p>
    <w:p w14:paraId="18D1CA05" w14:textId="77777777" w:rsidR="00670948" w:rsidRPr="002650ED" w:rsidRDefault="00670948" w:rsidP="00670948">
      <w:pPr>
        <w:pStyle w:val="StandardL10"/>
        <w:rPr>
          <w:rFonts w:ascii="Tahoma" w:hAnsi="Tahoma" w:cs="Tahoma"/>
          <w:sz w:val="20"/>
          <w:lang w:val="en-GB"/>
        </w:rPr>
      </w:pPr>
      <w:bookmarkStart w:id="542" w:name="_Toc9513416"/>
      <w:r w:rsidRPr="002650ED">
        <w:rPr>
          <w:rFonts w:ascii="Tahoma" w:hAnsi="Tahoma" w:cs="Tahoma"/>
          <w:sz w:val="20"/>
          <w:lang w:val="en-GB"/>
        </w:rPr>
        <w:t>Term of Guarantee</w:t>
      </w:r>
      <w:bookmarkEnd w:id="542"/>
    </w:p>
    <w:p w14:paraId="433FE7BA"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Guarantee irrevocable</w:t>
      </w:r>
    </w:p>
    <w:p w14:paraId="05A9901C"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This Guarantee is irrevocable.</w:t>
      </w:r>
    </w:p>
    <w:p w14:paraId="550A24DD"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Term of Guarantee</w:t>
      </w:r>
    </w:p>
    <w:p w14:paraId="01350FF3"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This Guarantee is effective as of the date hereof.</w:t>
      </w:r>
    </w:p>
    <w:p w14:paraId="6BB192B3"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This Guarantee will expire and shall have no effect (and no Demand may be made for any reason whatsoever) as from the earlier of the following dates (the "</w:t>
      </w:r>
      <w:r w:rsidRPr="002650ED">
        <w:rPr>
          <w:rFonts w:ascii="Tahoma" w:hAnsi="Tahoma" w:cs="Tahoma"/>
          <w:b/>
          <w:sz w:val="20"/>
          <w:lang w:val="en-GB"/>
        </w:rPr>
        <w:t>Expiry Date</w:t>
      </w:r>
      <w:r w:rsidRPr="002650ED">
        <w:rPr>
          <w:rFonts w:ascii="Tahoma" w:hAnsi="Tahoma" w:cs="Tahoma"/>
          <w:sz w:val="20"/>
          <w:lang w:val="en-GB"/>
        </w:rPr>
        <w:t>"):</w:t>
      </w:r>
    </w:p>
    <w:p w14:paraId="1655CA6D"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Style w:val="Refdenotaderodap"/>
          <w:rFonts w:cs="Tahoma"/>
          <w:sz w:val="20"/>
          <w:lang w:val="en-GB"/>
        </w:rPr>
        <w:footnoteReference w:id="7"/>
      </w:r>
      <w:r w:rsidRPr="002650ED">
        <w:rPr>
          <w:rFonts w:ascii="Tahoma" w:hAnsi="Tahoma" w:cs="Tahoma"/>
          <w:sz w:val="20"/>
          <w:lang w:val="en-GB"/>
        </w:rPr>
        <w:t>, unless terminated earlier by the Beneficiary (acting upon the instructions of the Mortgagees), by giving notice deli</w:t>
      </w:r>
      <w:proofErr w:type="spellStart"/>
      <w:r w:rsidRPr="002650ED">
        <w:rPr>
          <w:rFonts w:ascii="Tahoma" w:hAnsi="Tahoma" w:cs="Tahoma"/>
          <w:sz w:val="20"/>
          <w:lang w:val="en-US"/>
        </w:rPr>
        <w:t>vered</w:t>
      </w:r>
      <w:proofErr w:type="spellEnd"/>
      <w:r w:rsidRPr="002650ED">
        <w:rPr>
          <w:rFonts w:ascii="Tahoma" w:hAnsi="Tahoma" w:cs="Tahoma"/>
          <w:sz w:val="20"/>
          <w:lang w:val="en-US"/>
        </w:rPr>
        <w:t xml:space="preserve"> </w:t>
      </w:r>
      <w:r w:rsidRPr="002650ED">
        <w:rPr>
          <w:rFonts w:ascii="Tahoma" w:hAnsi="Tahoma" w:cs="Tahoma"/>
          <w:sz w:val="20"/>
          <w:lang w:val="en-GB"/>
        </w:rPr>
        <w:t>in accordance with the provisions of</w:t>
      </w:r>
      <w:r w:rsidRPr="002650ED">
        <w:rPr>
          <w:rFonts w:ascii="Tahoma" w:hAnsi="Tahoma" w:cs="Tahoma"/>
          <w:sz w:val="20"/>
          <w:lang w:val="en-US"/>
        </w:rPr>
        <w:t xml:space="preserve"> </w:t>
      </w:r>
      <w:r w:rsidRPr="002650ED">
        <w:rPr>
          <w:rFonts w:ascii="Tahoma" w:hAnsi="Tahoma" w:cs="Tahoma"/>
          <w:sz w:val="20"/>
          <w:lang w:val="en-GB"/>
        </w:rPr>
        <w:t xml:space="preserve">Clause </w:t>
      </w:r>
      <w:r w:rsidRPr="002650ED">
        <w:rPr>
          <w:rFonts w:ascii="Tahoma" w:hAnsi="Tahoma" w:cs="Tahoma"/>
          <w:sz w:val="20"/>
          <w:lang w:val="en-GB"/>
        </w:rPr>
        <w:fldChar w:fldCharType="begin"/>
      </w:r>
      <w:r w:rsidRPr="002650ED">
        <w:rPr>
          <w:rFonts w:ascii="Tahoma" w:hAnsi="Tahoma" w:cs="Tahoma"/>
          <w:sz w:val="20"/>
          <w:lang w:val="en-GB"/>
        </w:rPr>
        <w:instrText xml:space="preserve"> REF _Ref8573762 \r \h  \* MERGEFORMAT </w:instrText>
      </w:r>
      <w:r w:rsidRPr="002650ED">
        <w:rPr>
          <w:rFonts w:ascii="Tahoma" w:hAnsi="Tahoma" w:cs="Tahoma"/>
          <w:sz w:val="20"/>
          <w:lang w:val="en-GB"/>
        </w:rPr>
      </w:r>
      <w:r w:rsidRPr="002650ED">
        <w:rPr>
          <w:rFonts w:ascii="Tahoma" w:hAnsi="Tahoma" w:cs="Tahoma"/>
          <w:sz w:val="20"/>
          <w:lang w:val="en-GB"/>
        </w:rPr>
        <w:fldChar w:fldCharType="separate"/>
      </w:r>
      <w:r w:rsidR="00C16ABB" w:rsidRPr="002650ED">
        <w:rPr>
          <w:rFonts w:ascii="Tahoma" w:hAnsi="Tahoma" w:cs="Tahoma"/>
          <w:sz w:val="20"/>
          <w:lang w:val="en-GB"/>
        </w:rPr>
        <w:t>8</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i/>
          <w:iCs/>
          <w:sz w:val="20"/>
          <w:lang w:val="en-GB"/>
        </w:rPr>
        <w:fldChar w:fldCharType="begin"/>
      </w:r>
      <w:r w:rsidRPr="002650ED">
        <w:rPr>
          <w:rFonts w:ascii="Tahoma" w:hAnsi="Tahoma" w:cs="Tahoma"/>
          <w:i/>
          <w:sz w:val="20"/>
          <w:lang w:val="en-GB"/>
        </w:rPr>
        <w:instrText xml:space="preserve"> REF _Ref8573768 \h </w:instrText>
      </w:r>
      <w:r w:rsidRPr="002650ED">
        <w:rPr>
          <w:rFonts w:ascii="Tahoma" w:hAnsi="Tahoma" w:cs="Tahoma"/>
          <w:i/>
          <w:iCs/>
          <w:sz w:val="20"/>
          <w:lang w:val="en-GB"/>
        </w:rPr>
        <w:instrText xml:space="preserve"> \* MERGEFORMAT </w:instrText>
      </w:r>
      <w:r w:rsidRPr="002650ED">
        <w:rPr>
          <w:rFonts w:ascii="Tahoma" w:hAnsi="Tahoma" w:cs="Tahoma"/>
          <w:i/>
          <w:iCs/>
          <w:sz w:val="20"/>
          <w:lang w:val="en-GB"/>
        </w:rPr>
      </w:r>
      <w:r w:rsidRPr="002650ED">
        <w:rPr>
          <w:rFonts w:ascii="Tahoma" w:hAnsi="Tahoma" w:cs="Tahoma"/>
          <w:i/>
          <w:iCs/>
          <w:sz w:val="20"/>
          <w:lang w:val="en-GB"/>
        </w:rPr>
        <w:fldChar w:fldCharType="separate"/>
      </w:r>
      <w:r w:rsidR="00C16ABB" w:rsidRPr="002650ED">
        <w:rPr>
          <w:rFonts w:ascii="Tahoma" w:hAnsi="Tahoma" w:cs="Tahoma"/>
          <w:i/>
          <w:sz w:val="20"/>
          <w:lang w:val="en-GB"/>
        </w:rPr>
        <w:t>Notices</w:t>
      </w:r>
      <w:r w:rsidRPr="002650ED">
        <w:rPr>
          <w:rFonts w:ascii="Tahoma" w:hAnsi="Tahoma" w:cs="Tahoma"/>
          <w:i/>
          <w:iCs/>
          <w:sz w:val="20"/>
          <w:lang w:val="en-GB"/>
        </w:rPr>
        <w:fldChar w:fldCharType="end"/>
      </w:r>
      <w:r w:rsidRPr="002650ED">
        <w:rPr>
          <w:rFonts w:ascii="Tahoma" w:hAnsi="Tahoma" w:cs="Tahoma"/>
          <w:sz w:val="20"/>
          <w:lang w:val="en-GB"/>
        </w:rPr>
        <w:t>), it being specified for the avoidance of doubt that no Demands can be made against the Guarantor after [●]</w:t>
      </w:r>
      <w:r w:rsidRPr="002650ED">
        <w:rPr>
          <w:rStyle w:val="Refdenotaderodap"/>
          <w:rFonts w:cs="Tahoma"/>
          <w:sz w:val="20"/>
          <w:lang w:val="en-GB"/>
        </w:rPr>
        <w:footnoteReference w:id="8"/>
      </w:r>
      <w:r w:rsidRPr="002650ED">
        <w:rPr>
          <w:rFonts w:ascii="Tahoma" w:hAnsi="Tahoma" w:cs="Tahoma"/>
          <w:sz w:val="20"/>
          <w:lang w:val="en-GB"/>
        </w:rPr>
        <w:t>; and</w:t>
      </w:r>
    </w:p>
    <w:p w14:paraId="74437E1A"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the date on which the Maximum Guaranteed Amount has been reduced to zero,</w:t>
      </w:r>
    </w:p>
    <w:p w14:paraId="5C49A8B9" w14:textId="77777777" w:rsidR="00670948" w:rsidRPr="002650ED" w:rsidRDefault="00670948" w:rsidP="00670948">
      <w:pPr>
        <w:pStyle w:val="Corpodetexto2"/>
        <w:rPr>
          <w:rFonts w:ascii="Tahoma" w:cs="Tahoma"/>
          <w:szCs w:val="20"/>
          <w:lang w:val="en-GB"/>
        </w:rPr>
      </w:pPr>
      <w:r w:rsidRPr="002650ED">
        <w:rPr>
          <w:rFonts w:ascii="Tahoma" w:cs="Tahoma"/>
          <w:szCs w:val="20"/>
          <w:lang w:val="en-GB"/>
        </w:rPr>
        <w:t>irrespective of whether any originals of this Guarantee have been returned to the Guarantor.</w:t>
      </w:r>
    </w:p>
    <w:p w14:paraId="10DAB606"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For the avoidance of doubt:</w:t>
      </w:r>
    </w:p>
    <w:p w14:paraId="3185BE7A"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 xml:space="preserve">this Guarantee may be called until the Expiry Date after which date any Demands made will not produce any </w:t>
      </w:r>
      <w:proofErr w:type="gramStart"/>
      <w:r w:rsidRPr="002650ED">
        <w:rPr>
          <w:rFonts w:ascii="Tahoma" w:hAnsi="Tahoma" w:cs="Tahoma"/>
          <w:sz w:val="20"/>
          <w:lang w:val="en-GB"/>
        </w:rPr>
        <w:t>affect ;</w:t>
      </w:r>
      <w:proofErr w:type="gramEnd"/>
      <w:r w:rsidRPr="002650ED">
        <w:rPr>
          <w:rFonts w:ascii="Tahoma" w:hAnsi="Tahoma" w:cs="Tahoma"/>
          <w:sz w:val="20"/>
          <w:lang w:val="en-GB"/>
        </w:rPr>
        <w:t xml:space="preserve"> and</w:t>
      </w:r>
    </w:p>
    <w:p w14:paraId="72E90DEF"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the expiry of this Guarantee will have no impact on the enforceability of any Demands made before the Expiry Date.</w:t>
      </w:r>
    </w:p>
    <w:p w14:paraId="71C86BD4" w14:textId="77777777" w:rsidR="00670948" w:rsidRPr="002650ED" w:rsidRDefault="00670948" w:rsidP="00670948">
      <w:pPr>
        <w:pStyle w:val="StandardL20"/>
        <w:keepNext/>
        <w:keepLines/>
        <w:rPr>
          <w:rFonts w:ascii="Tahoma" w:hAnsi="Tahoma" w:cs="Tahoma"/>
          <w:sz w:val="20"/>
          <w:lang w:val="en-GB"/>
        </w:rPr>
      </w:pPr>
      <w:r w:rsidRPr="002650ED">
        <w:rPr>
          <w:rFonts w:ascii="Tahoma" w:hAnsi="Tahoma" w:cs="Tahoma"/>
          <w:sz w:val="20"/>
          <w:lang w:val="en-GB"/>
        </w:rPr>
        <w:t>Restitution of the Guarantee</w:t>
      </w:r>
    </w:p>
    <w:p w14:paraId="30DD9456"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The Beneficiary shall promptly return each of the original copies of this Guarantee to the Guarantor on the Expiry Date.</w:t>
      </w:r>
    </w:p>
    <w:p w14:paraId="3F906582" w14:textId="77777777" w:rsidR="00670948" w:rsidRPr="002650ED" w:rsidRDefault="00670948" w:rsidP="00670948">
      <w:pPr>
        <w:pStyle w:val="StandardL10"/>
        <w:keepNext w:val="0"/>
        <w:widowControl w:val="0"/>
        <w:rPr>
          <w:rFonts w:ascii="Tahoma" w:hAnsi="Tahoma" w:cs="Tahoma"/>
          <w:sz w:val="20"/>
          <w:lang w:val="en-GB"/>
        </w:rPr>
      </w:pPr>
      <w:bookmarkStart w:id="544" w:name="_Toc9513417"/>
      <w:r w:rsidRPr="002650ED">
        <w:rPr>
          <w:rFonts w:ascii="Tahoma" w:hAnsi="Tahoma" w:cs="Tahoma"/>
          <w:sz w:val="20"/>
          <w:lang w:val="en-GB"/>
        </w:rPr>
        <w:t>Payments</w:t>
      </w:r>
      <w:bookmarkEnd w:id="544"/>
    </w:p>
    <w:p w14:paraId="219303E5"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Account and currency for payment</w:t>
      </w:r>
    </w:p>
    <w:p w14:paraId="20092F9A"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The Guarantor shall pay an amount demanded under a Demand to the bank account specified in that Demand.</w:t>
      </w:r>
    </w:p>
    <w:p w14:paraId="1B73DE65"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 xml:space="preserve">All payments made by the Guarantor under this Guarantee shall be made in </w:t>
      </w:r>
      <w:proofErr w:type="spellStart"/>
      <w:r w:rsidRPr="002650ED">
        <w:rPr>
          <w:rFonts w:ascii="Tahoma" w:hAnsi="Tahoma" w:cs="Tahoma"/>
          <w:sz w:val="20"/>
          <w:lang w:val="en-GB"/>
        </w:rPr>
        <w:t>reais</w:t>
      </w:r>
      <w:proofErr w:type="spellEnd"/>
      <w:r w:rsidRPr="002650ED">
        <w:rPr>
          <w:rFonts w:ascii="Tahoma" w:hAnsi="Tahoma" w:cs="Tahoma"/>
          <w:sz w:val="20"/>
          <w:lang w:val="en-GB"/>
        </w:rPr>
        <w:t>.</w:t>
      </w:r>
    </w:p>
    <w:p w14:paraId="47278C0D" w14:textId="77777777" w:rsidR="00670948" w:rsidRPr="002650ED" w:rsidRDefault="00670948" w:rsidP="00670948">
      <w:pPr>
        <w:pStyle w:val="StandardL10"/>
        <w:rPr>
          <w:rFonts w:ascii="Tahoma" w:hAnsi="Tahoma" w:cs="Tahoma"/>
          <w:sz w:val="20"/>
          <w:lang w:val="en-GB"/>
        </w:rPr>
      </w:pPr>
      <w:bookmarkStart w:id="545" w:name="_Toc9513418"/>
      <w:r w:rsidRPr="002650ED">
        <w:rPr>
          <w:rFonts w:ascii="Tahoma" w:hAnsi="Tahoma" w:cs="Tahoma"/>
          <w:sz w:val="20"/>
          <w:lang w:val="en-GB"/>
        </w:rPr>
        <w:t>Guarantor’s Subrogation Rights and Subordination</w:t>
      </w:r>
      <w:bookmarkEnd w:id="545"/>
    </w:p>
    <w:p w14:paraId="5334B3E0"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 xml:space="preserve">In </w:t>
      </w:r>
      <w:r w:rsidRPr="002650ED">
        <w:rPr>
          <w:rFonts w:ascii="Tahoma" w:hAnsi="Tahoma" w:cs="Tahoma"/>
          <w:bCs/>
          <w:sz w:val="20"/>
          <w:lang w:val="en-GB"/>
        </w:rPr>
        <w:t>the</w:t>
      </w:r>
      <w:r w:rsidRPr="002650ED">
        <w:rPr>
          <w:rFonts w:ascii="Tahoma" w:hAnsi="Tahoma" w:cs="Tahoma"/>
          <w:sz w:val="20"/>
          <w:lang w:val="en-GB"/>
        </w:rPr>
        <w:t> event of payment by the Guarantor pursuant to a Demand (as defined above) under this Guarantee, the rights of the Guarantor shall be subrogated to the rights of the Mortgagees against the Obligors to the extent of such payment (the "</w:t>
      </w:r>
      <w:r w:rsidRPr="002650ED">
        <w:rPr>
          <w:rFonts w:ascii="Tahoma" w:hAnsi="Tahoma" w:cs="Tahoma"/>
          <w:b/>
          <w:sz w:val="20"/>
          <w:lang w:val="en-GB"/>
        </w:rPr>
        <w:t>Subrogation Rights</w:t>
      </w:r>
      <w:r w:rsidRPr="002650ED">
        <w:rPr>
          <w:rFonts w:ascii="Tahoma" w:hAnsi="Tahoma" w:cs="Tahoma"/>
          <w:sz w:val="20"/>
          <w:lang w:val="en-GB"/>
        </w:rPr>
        <w:t>").</w:t>
      </w:r>
    </w:p>
    <w:p w14:paraId="27E57A75"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The Guarantor acknowledges and agrees that its Subrogation Rights shall be subordinated and junior with respect to all Obligations under the Financing Documents, as provided hereunder, and that no repayment of the Guarantor’s Subrogation Rights shall be made by the Obligors or claimed by the Guarantor prior to the full payment of the Obligations under the Financing Documents, except if otherwise authorized by the Mortgagees.</w:t>
      </w:r>
    </w:p>
    <w:p w14:paraId="2997AB6E"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eastAsia="zh-CN"/>
        </w:rPr>
        <w:t>In the event of any insolvency or bankruptcy of the Obligors, the Guarantor hereby agrees that it shall only be entitled to claim repayment from the Obligors for any disbursements made under this Guarantee after the full payment of the Obligations.</w:t>
      </w:r>
    </w:p>
    <w:p w14:paraId="3A985508"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eastAsia="zh-CN"/>
        </w:rPr>
        <w:t>If, for any reason, the Guarantor receives any repayment or distribution proceeds from the Obligors in violation of any provision hereunder, the Guarantor shall keep such amounts deposited in a separate bank account in favour of the Mortgagees and shall inform the Mortgagees about the receipt of such repayment or distribution proceeds and transfer such amounts as instructed by the Mortgagees.</w:t>
      </w:r>
    </w:p>
    <w:p w14:paraId="0102E4FC"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The Guarantor shall refrain from:</w:t>
      </w:r>
    </w:p>
    <w:p w14:paraId="67173930"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creating any security interest of any kind over the Guarantor’s Subrogation Rights;</w:t>
      </w:r>
    </w:p>
    <w:p w14:paraId="00F9D5A3"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without the prior written consent of the Mortgagees, demanding the repayment of or starting any enforcement procedures with respect to the Guarantor’s Subrogation Rights; and</w:t>
      </w:r>
    </w:p>
    <w:p w14:paraId="0B857C13"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assigning the receivables held against the Obligors from Guarantor’s Subrogation Rights to any person.</w:t>
      </w:r>
    </w:p>
    <w:p w14:paraId="1AF59EAD" w14:textId="77777777" w:rsidR="00670948" w:rsidRPr="002650ED" w:rsidRDefault="00670948" w:rsidP="00670948">
      <w:pPr>
        <w:pStyle w:val="StandardL10"/>
        <w:rPr>
          <w:rFonts w:ascii="Tahoma" w:hAnsi="Tahoma" w:cs="Tahoma"/>
          <w:sz w:val="20"/>
          <w:lang w:val="en-GB"/>
        </w:rPr>
      </w:pPr>
      <w:bookmarkStart w:id="546" w:name="_Toc9513419"/>
      <w:r w:rsidRPr="002650ED">
        <w:rPr>
          <w:rFonts w:ascii="Tahoma" w:hAnsi="Tahoma" w:cs="Tahoma"/>
          <w:sz w:val="20"/>
          <w:lang w:val="en-GB"/>
        </w:rPr>
        <w:t>Notices</w:t>
      </w:r>
      <w:bookmarkEnd w:id="546"/>
    </w:p>
    <w:p w14:paraId="5BD5138C"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With the exception of any Demands, which may only be delivered by registered letter, any notification or communication to be made under or in connection with this Guarantee shall be made in writing and in English and, unless otherwise stated, may be made by registered letter with acknowledgement of receipt or by personal delivery, either by messenger or rapid courier service, or by fax (subject to confirmation as soon as possible by registered letter with acknowledgement of receipt).</w:t>
      </w:r>
    </w:p>
    <w:p w14:paraId="185BC900"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 xml:space="preserve">Any such communication will only be effective (i) if by way of fax, when received in legible form, or (ii) if by way of registered letter, when it is left at the relevant address, and (iii) if a particular department or officer is specified as part of its address details provided pursuant to this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_Ref8573762 \r \h  \* MERGEFORMAT </w:instrText>
      </w:r>
      <w:r w:rsidRPr="002650ED">
        <w:rPr>
          <w:rFonts w:ascii="Tahoma" w:hAnsi="Tahoma" w:cs="Tahoma"/>
          <w:sz w:val="20"/>
          <w:lang w:val="en-GB"/>
        </w:rPr>
      </w:r>
      <w:r w:rsidRPr="002650ED">
        <w:rPr>
          <w:rFonts w:ascii="Tahoma" w:hAnsi="Tahoma" w:cs="Tahoma"/>
          <w:sz w:val="20"/>
          <w:lang w:val="en-GB"/>
        </w:rPr>
        <w:fldChar w:fldCharType="separate"/>
      </w:r>
      <w:r w:rsidR="00C16ABB" w:rsidRPr="002650ED">
        <w:rPr>
          <w:rFonts w:ascii="Tahoma" w:hAnsi="Tahoma" w:cs="Tahoma"/>
          <w:sz w:val="20"/>
          <w:lang w:val="en-GB"/>
        </w:rPr>
        <w:t>8</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i/>
          <w:iCs/>
          <w:sz w:val="20"/>
          <w:lang w:val="en-GB"/>
        </w:rPr>
        <w:fldChar w:fldCharType="begin"/>
      </w:r>
      <w:r w:rsidRPr="002650ED">
        <w:rPr>
          <w:rFonts w:ascii="Tahoma" w:hAnsi="Tahoma" w:cs="Tahoma"/>
          <w:i/>
          <w:sz w:val="20"/>
          <w:lang w:val="en-GB"/>
        </w:rPr>
        <w:instrText xml:space="preserve"> REF _Ref8573768 \h </w:instrText>
      </w:r>
      <w:r w:rsidRPr="002650ED">
        <w:rPr>
          <w:rFonts w:ascii="Tahoma" w:hAnsi="Tahoma" w:cs="Tahoma"/>
          <w:i/>
          <w:iCs/>
          <w:sz w:val="20"/>
          <w:lang w:val="en-GB"/>
        </w:rPr>
        <w:instrText xml:space="preserve"> \* MERGEFORMAT </w:instrText>
      </w:r>
      <w:r w:rsidRPr="002650ED">
        <w:rPr>
          <w:rFonts w:ascii="Tahoma" w:hAnsi="Tahoma" w:cs="Tahoma"/>
          <w:i/>
          <w:iCs/>
          <w:sz w:val="20"/>
          <w:lang w:val="en-GB"/>
        </w:rPr>
      </w:r>
      <w:r w:rsidRPr="002650ED">
        <w:rPr>
          <w:rFonts w:ascii="Tahoma" w:hAnsi="Tahoma" w:cs="Tahoma"/>
          <w:i/>
          <w:iCs/>
          <w:sz w:val="20"/>
          <w:lang w:val="en-GB"/>
        </w:rPr>
        <w:fldChar w:fldCharType="separate"/>
      </w:r>
      <w:r w:rsidR="00C16ABB" w:rsidRPr="002650ED">
        <w:rPr>
          <w:rFonts w:ascii="Tahoma" w:hAnsi="Tahoma" w:cs="Tahoma"/>
          <w:i/>
          <w:sz w:val="20"/>
          <w:lang w:val="en-GB"/>
        </w:rPr>
        <w:t>Notices</w:t>
      </w:r>
      <w:r w:rsidRPr="002650ED">
        <w:rPr>
          <w:rFonts w:ascii="Tahoma" w:hAnsi="Tahoma" w:cs="Tahoma"/>
          <w:i/>
          <w:iCs/>
          <w:sz w:val="20"/>
          <w:lang w:val="en-GB"/>
        </w:rPr>
        <w:fldChar w:fldCharType="end"/>
      </w:r>
      <w:r w:rsidRPr="002650ED">
        <w:rPr>
          <w:rFonts w:ascii="Tahoma" w:hAnsi="Tahoma" w:cs="Tahoma"/>
          <w:sz w:val="20"/>
          <w:lang w:val="en-GB"/>
        </w:rPr>
        <w:t xml:space="preserve">), if addressed to that department or officer. </w:t>
      </w:r>
    </w:p>
    <w:p w14:paraId="143ACCC9"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Any communication should be addressed, as appropriate, as indicated below:</w:t>
      </w:r>
    </w:p>
    <w:p w14:paraId="2ECEEEF2" w14:textId="77777777" w:rsidR="00670948" w:rsidRPr="002650ED" w:rsidRDefault="00670948" w:rsidP="00670948">
      <w:pPr>
        <w:pStyle w:val="BodyText1"/>
        <w:rPr>
          <w:rFonts w:ascii="Tahoma" w:hAnsi="Tahoma" w:cs="Tahoma"/>
          <w:b/>
          <w:bCs/>
          <w:sz w:val="20"/>
        </w:rPr>
      </w:pPr>
      <w:r w:rsidRPr="002650ED">
        <w:rPr>
          <w:rFonts w:ascii="Tahoma" w:hAnsi="Tahoma" w:cs="Tahoma"/>
          <w:b/>
          <w:bCs/>
          <w:sz w:val="20"/>
        </w:rPr>
        <w:t>Guarantor:</w:t>
      </w:r>
    </w:p>
    <w:p w14:paraId="53B18F08" w14:textId="77777777" w:rsidR="00670948" w:rsidRPr="002650ED" w:rsidRDefault="00670948" w:rsidP="00670948">
      <w:pPr>
        <w:pStyle w:val="BodyText1"/>
        <w:rPr>
          <w:rFonts w:ascii="Tahoma" w:hAnsi="Tahoma" w:cs="Tahoma"/>
          <w:sz w:val="20"/>
        </w:rPr>
      </w:pPr>
      <w:r w:rsidRPr="002650ED">
        <w:rPr>
          <w:rFonts w:ascii="Tahoma" w:hAnsi="Tahoma" w:cs="Tahoma"/>
          <w:sz w:val="20"/>
        </w:rPr>
        <w:t>[ENGIE S.A.]</w:t>
      </w:r>
    </w:p>
    <w:p w14:paraId="5DC90CEE" w14:textId="77777777" w:rsidR="00670948" w:rsidRPr="002650ED" w:rsidRDefault="00670948" w:rsidP="00670948">
      <w:pPr>
        <w:pStyle w:val="BodyText1"/>
        <w:rPr>
          <w:rFonts w:ascii="Tahoma" w:hAnsi="Tahoma" w:cs="Tahoma"/>
          <w:sz w:val="20"/>
        </w:rPr>
      </w:pPr>
      <w:r w:rsidRPr="002650ED">
        <w:rPr>
          <w:rFonts w:ascii="Tahoma" w:hAnsi="Tahoma" w:cs="Tahoma"/>
          <w:sz w:val="20"/>
        </w:rPr>
        <w:t>[1, place Samuel de Champlain, 92930 Paris La Défense cedex, France]</w:t>
      </w:r>
    </w:p>
    <w:p w14:paraId="0501FD4D" w14:textId="77777777" w:rsidR="00670948" w:rsidRPr="002650ED" w:rsidRDefault="00670948" w:rsidP="00670948">
      <w:pPr>
        <w:pStyle w:val="BodyText1"/>
        <w:rPr>
          <w:rFonts w:ascii="Tahoma" w:hAnsi="Tahoma" w:cs="Tahoma"/>
          <w:sz w:val="20"/>
          <w:lang w:val="pt-BR"/>
        </w:rPr>
      </w:pPr>
      <w:proofErr w:type="spellStart"/>
      <w:r w:rsidRPr="002650ED">
        <w:rPr>
          <w:rFonts w:ascii="Tahoma" w:hAnsi="Tahoma" w:cs="Tahoma"/>
          <w:sz w:val="20"/>
          <w:lang w:val="pt-BR"/>
        </w:rPr>
        <w:t>Attn</w:t>
      </w:r>
      <w:proofErr w:type="spellEnd"/>
      <w:r w:rsidRPr="002650ED">
        <w:rPr>
          <w:rFonts w:ascii="Tahoma" w:hAnsi="Tahoma" w:cs="Tahoma"/>
          <w:sz w:val="20"/>
          <w:lang w:val="pt-BR"/>
        </w:rPr>
        <w:t>: [●]</w:t>
      </w:r>
    </w:p>
    <w:p w14:paraId="385F2999" w14:textId="77777777" w:rsidR="00670948" w:rsidRPr="002650ED" w:rsidRDefault="00670948" w:rsidP="00670948">
      <w:pPr>
        <w:pStyle w:val="BodyText1"/>
        <w:rPr>
          <w:rFonts w:ascii="Tahoma" w:hAnsi="Tahoma" w:cs="Tahoma"/>
          <w:i/>
          <w:iCs/>
          <w:sz w:val="20"/>
          <w:lang w:val="pt-BR"/>
        </w:rPr>
      </w:pPr>
      <w:proofErr w:type="spellStart"/>
      <w:r w:rsidRPr="002650ED">
        <w:rPr>
          <w:rFonts w:ascii="Tahoma" w:hAnsi="Tahoma" w:cs="Tahoma"/>
          <w:sz w:val="20"/>
          <w:lang w:val="pt-BR"/>
        </w:rPr>
        <w:t>Tel</w:t>
      </w:r>
      <w:proofErr w:type="spellEnd"/>
      <w:r w:rsidRPr="002650ED">
        <w:rPr>
          <w:rFonts w:ascii="Tahoma" w:hAnsi="Tahoma" w:cs="Tahoma"/>
          <w:sz w:val="20"/>
          <w:lang w:val="pt-BR"/>
        </w:rPr>
        <w:t>: [●]</w:t>
      </w:r>
    </w:p>
    <w:p w14:paraId="35CB9605" w14:textId="77777777" w:rsidR="00670948" w:rsidRPr="002650ED" w:rsidRDefault="00670948" w:rsidP="00670948">
      <w:pPr>
        <w:pStyle w:val="BodyText1"/>
        <w:rPr>
          <w:rFonts w:ascii="Tahoma" w:hAnsi="Tahoma" w:cs="Tahoma"/>
          <w:sz w:val="20"/>
          <w:lang w:val="pt-BR"/>
        </w:rPr>
      </w:pPr>
      <w:r w:rsidRPr="002650ED">
        <w:rPr>
          <w:rFonts w:ascii="Tahoma" w:hAnsi="Tahoma" w:cs="Tahoma"/>
          <w:sz w:val="20"/>
          <w:lang w:val="pt-BR"/>
        </w:rPr>
        <w:t>Fax: [●]</w:t>
      </w:r>
    </w:p>
    <w:p w14:paraId="5E470393" w14:textId="77777777" w:rsidR="00670948" w:rsidRPr="002650ED" w:rsidRDefault="00670948" w:rsidP="00670948">
      <w:pPr>
        <w:pStyle w:val="Corpodetexto"/>
        <w:rPr>
          <w:rFonts w:ascii="Tahoma" w:hAnsi="Tahoma" w:cs="Tahoma"/>
          <w:b/>
          <w:bCs/>
          <w:sz w:val="20"/>
          <w:szCs w:val="20"/>
        </w:rPr>
      </w:pPr>
    </w:p>
    <w:p w14:paraId="6560FC5C" w14:textId="77777777" w:rsidR="00670948" w:rsidRPr="002650ED" w:rsidRDefault="00670948" w:rsidP="00670948">
      <w:pPr>
        <w:pStyle w:val="BodyText1"/>
        <w:rPr>
          <w:rFonts w:ascii="Tahoma" w:hAnsi="Tahoma" w:cs="Tahoma"/>
          <w:b/>
          <w:bCs/>
          <w:sz w:val="20"/>
          <w:lang w:val="pt-BR"/>
        </w:rPr>
      </w:pPr>
      <w:proofErr w:type="spellStart"/>
      <w:r w:rsidRPr="002650ED">
        <w:rPr>
          <w:rFonts w:ascii="Tahoma" w:hAnsi="Tahoma" w:cs="Tahoma"/>
          <w:b/>
          <w:bCs/>
          <w:sz w:val="20"/>
          <w:lang w:val="pt-BR"/>
        </w:rPr>
        <w:t>Beneficiary</w:t>
      </w:r>
      <w:proofErr w:type="spellEnd"/>
      <w:r w:rsidRPr="002650ED">
        <w:rPr>
          <w:rFonts w:ascii="Tahoma" w:hAnsi="Tahoma" w:cs="Tahoma"/>
          <w:b/>
          <w:bCs/>
          <w:sz w:val="20"/>
          <w:lang w:val="pt-BR"/>
        </w:rPr>
        <w:t>:</w:t>
      </w:r>
    </w:p>
    <w:p w14:paraId="54BE4D15" w14:textId="77777777" w:rsidR="00670948" w:rsidRPr="002650ED" w:rsidRDefault="00670948" w:rsidP="00670948">
      <w:pPr>
        <w:pStyle w:val="BodyText1"/>
        <w:rPr>
          <w:rFonts w:ascii="Tahoma" w:hAnsi="Tahoma" w:cs="Tahoma"/>
          <w:sz w:val="20"/>
          <w:lang w:val="pt-BR"/>
        </w:rPr>
      </w:pPr>
      <w:r w:rsidRPr="002650ED">
        <w:rPr>
          <w:rFonts w:ascii="Tahoma" w:hAnsi="Tahoma" w:cs="Tahoma"/>
          <w:sz w:val="20"/>
          <w:lang w:val="pt-BR"/>
        </w:rPr>
        <w:t>[TMF BRASIL ADMINISTRAÇÃO E GESTÃO DE ATIVOS LTDA.]</w:t>
      </w:r>
    </w:p>
    <w:p w14:paraId="239FFB8B"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w:t>
      </w:r>
    </w:p>
    <w:p w14:paraId="4B81BFF6"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Attn: [●]</w:t>
      </w:r>
    </w:p>
    <w:p w14:paraId="4BAE309C" w14:textId="77777777" w:rsidR="00670948" w:rsidRPr="002650ED" w:rsidRDefault="00670948" w:rsidP="00670948">
      <w:pPr>
        <w:pStyle w:val="BodyText1"/>
        <w:rPr>
          <w:rFonts w:ascii="Tahoma" w:hAnsi="Tahoma" w:cs="Tahoma"/>
          <w:i/>
          <w:iCs/>
          <w:sz w:val="20"/>
          <w:lang w:val="en-GB"/>
        </w:rPr>
      </w:pPr>
      <w:r w:rsidRPr="002650ED">
        <w:rPr>
          <w:rFonts w:ascii="Tahoma" w:hAnsi="Tahoma" w:cs="Tahoma"/>
          <w:sz w:val="20"/>
          <w:lang w:val="en-GB"/>
        </w:rPr>
        <w:t>Tel: [●]</w:t>
      </w:r>
    </w:p>
    <w:p w14:paraId="748BAE41"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Fax: [●]</w:t>
      </w:r>
    </w:p>
    <w:p w14:paraId="2DA8EECC"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Or any other address later notified by one Party to the other Parties.</w:t>
      </w:r>
    </w:p>
    <w:p w14:paraId="44DDD343" w14:textId="77777777" w:rsidR="00670948" w:rsidRPr="002650ED" w:rsidRDefault="00670948" w:rsidP="00670948">
      <w:pPr>
        <w:pStyle w:val="StandardL10"/>
        <w:rPr>
          <w:rFonts w:ascii="Tahoma" w:hAnsi="Tahoma" w:cs="Tahoma"/>
          <w:sz w:val="20"/>
          <w:lang w:val="en-GB"/>
        </w:rPr>
      </w:pPr>
      <w:bookmarkStart w:id="547" w:name="_Toc9513420"/>
      <w:r w:rsidRPr="002650ED">
        <w:rPr>
          <w:rFonts w:ascii="Tahoma" w:hAnsi="Tahoma" w:cs="Tahoma"/>
          <w:sz w:val="20"/>
          <w:lang w:val="en-GB"/>
        </w:rPr>
        <w:t>Transfer</w:t>
      </w:r>
      <w:bookmarkEnd w:id="547"/>
    </w:p>
    <w:p w14:paraId="0CFE924D" w14:textId="77777777" w:rsidR="00670948" w:rsidRPr="002650ED" w:rsidRDefault="00670948" w:rsidP="00670948">
      <w:pPr>
        <w:pStyle w:val="StandardL20"/>
        <w:numPr>
          <w:ilvl w:val="0"/>
          <w:numId w:val="0"/>
        </w:numPr>
        <w:ind w:left="720"/>
        <w:rPr>
          <w:rFonts w:ascii="Tahoma" w:hAnsi="Tahoma" w:cs="Tahoma"/>
          <w:sz w:val="20"/>
          <w:lang w:val="en-GB"/>
        </w:rPr>
      </w:pPr>
      <w:r w:rsidRPr="002650ED">
        <w:rPr>
          <w:rFonts w:ascii="Tahoma" w:hAnsi="Tahoma" w:cs="Tahoma"/>
          <w:sz w:val="20"/>
          <w:lang w:val="en-GB"/>
        </w:rPr>
        <w:t xml:space="preserve">By derogation from article 2321 al. 4 of the French </w:t>
      </w:r>
      <w:r w:rsidRPr="002650ED">
        <w:rPr>
          <w:rFonts w:ascii="Tahoma" w:hAnsi="Tahoma" w:cs="Tahoma"/>
          <w:i/>
          <w:sz w:val="20"/>
          <w:lang w:val="en-GB"/>
        </w:rPr>
        <w:t>Code civil</w:t>
      </w:r>
      <w:r w:rsidRPr="002650ED">
        <w:rPr>
          <w:rFonts w:ascii="Tahoma" w:hAnsi="Tahoma" w:cs="Tahoma"/>
          <w:sz w:val="20"/>
          <w:lang w:val="en-GB"/>
        </w:rPr>
        <w:t>, the Beneficiary (acting on behalf of the Mortgagees) may assign or transfer all or any of its rights or benefits under this Guarantee in accordance with Section 14.2 of the Brazilian Law Accounts Agreement.</w:t>
      </w:r>
    </w:p>
    <w:p w14:paraId="1D3F4919" w14:textId="77777777" w:rsidR="00670948" w:rsidRPr="002650ED" w:rsidRDefault="00670948" w:rsidP="00670948">
      <w:pPr>
        <w:pStyle w:val="StandardL10"/>
        <w:rPr>
          <w:rFonts w:ascii="Tahoma" w:hAnsi="Tahoma" w:cs="Tahoma"/>
          <w:sz w:val="20"/>
        </w:rPr>
      </w:pPr>
      <w:bookmarkStart w:id="548" w:name="_Toc9351576"/>
      <w:bookmarkStart w:id="549" w:name="_Toc9513421"/>
      <w:r w:rsidRPr="002650ED">
        <w:rPr>
          <w:rFonts w:ascii="Tahoma" w:hAnsi="Tahoma" w:cs="Tahoma"/>
          <w:sz w:val="20"/>
        </w:rPr>
        <w:t>Partial invalidity</w:t>
      </w:r>
      <w:bookmarkEnd w:id="548"/>
      <w:bookmarkEnd w:id="549"/>
    </w:p>
    <w:p w14:paraId="1FE4159B" w14:textId="77777777" w:rsidR="00670948" w:rsidRPr="002650ED" w:rsidRDefault="00670948" w:rsidP="00670948">
      <w:pPr>
        <w:pStyle w:val="BodyText1"/>
        <w:rPr>
          <w:rFonts w:ascii="Tahoma" w:hAnsi="Tahoma" w:cs="Tahoma"/>
          <w:sz w:val="20"/>
          <w:lang w:val="en-GB" w:eastAsia="fr-FR"/>
        </w:rPr>
      </w:pPr>
      <w:r w:rsidRPr="002650ED">
        <w:rPr>
          <w:rFonts w:ascii="Tahoma" w:hAnsi="Tahoma" w:cs="Tahoma"/>
          <w:sz w:val="20"/>
          <w:lang w:val="en-GB"/>
        </w:rPr>
        <w:t>If at any time, any provision of this Guarantee is or becomes illegal, invalid or unenforceable in any respect under the law of any jurisdiction, neither the legality, validity or enforceability of the remaining provisions of this Guarantee nor of such provisions under the law of any other jurisdiction shall in any way be affected or impaired thereby.</w:t>
      </w:r>
    </w:p>
    <w:p w14:paraId="0C1DA6C4" w14:textId="77777777" w:rsidR="00670948" w:rsidRPr="002650ED" w:rsidRDefault="00670948" w:rsidP="00670948">
      <w:pPr>
        <w:pStyle w:val="StandardL10"/>
        <w:rPr>
          <w:rFonts w:ascii="Tahoma" w:hAnsi="Tahoma" w:cs="Tahoma"/>
          <w:sz w:val="20"/>
        </w:rPr>
      </w:pPr>
      <w:bookmarkStart w:id="550" w:name="_Toc9351577"/>
      <w:bookmarkStart w:id="551" w:name="_Toc9513422"/>
      <w:r w:rsidRPr="002650ED">
        <w:rPr>
          <w:rFonts w:ascii="Tahoma" w:hAnsi="Tahoma" w:cs="Tahoma"/>
          <w:sz w:val="20"/>
        </w:rPr>
        <w:t>No waiver, no hardship</w:t>
      </w:r>
      <w:bookmarkEnd w:id="550"/>
      <w:bookmarkEnd w:id="551"/>
    </w:p>
    <w:p w14:paraId="68935D4E"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 xml:space="preserve">No failure </w:t>
      </w:r>
      <w:r w:rsidRPr="002650ED">
        <w:rPr>
          <w:rFonts w:ascii="Tahoma" w:hAnsi="Tahoma" w:cs="Tahoma"/>
          <w:sz w:val="20"/>
          <w:lang w:val="en-US"/>
        </w:rPr>
        <w:t>to exercise, nor any delay in exercising any right or remedy under the Guarantee shall</w:t>
      </w:r>
      <w:r w:rsidRPr="002650ED">
        <w:rPr>
          <w:rFonts w:ascii="Tahoma" w:hAnsi="Tahoma" w:cs="Tahoma"/>
          <w:sz w:val="20"/>
          <w:lang w:val="en-GB"/>
        </w:rPr>
        <w:t xml:space="preserve"> operate as a waiver, nor shall any single or partial exercise of any right or remedy prevent any further or other exercise or the exercise of any other right or remedy. The rights and remedies provided in this Guarantee are cumulative and, subject to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_Ref9353404 \r \h  \* MERGEFORMAT </w:instrText>
      </w:r>
      <w:r w:rsidRPr="002650ED">
        <w:rPr>
          <w:rFonts w:ascii="Tahoma" w:hAnsi="Tahoma" w:cs="Tahoma"/>
          <w:sz w:val="20"/>
          <w:lang w:val="en-GB"/>
        </w:rPr>
      </w:r>
      <w:r w:rsidRPr="002650ED">
        <w:rPr>
          <w:rFonts w:ascii="Tahoma" w:hAnsi="Tahoma" w:cs="Tahoma"/>
          <w:sz w:val="20"/>
          <w:lang w:val="en-GB"/>
        </w:rPr>
        <w:fldChar w:fldCharType="separate"/>
      </w:r>
      <w:r w:rsidR="00C16ABB" w:rsidRPr="002650ED">
        <w:rPr>
          <w:rFonts w:ascii="Tahoma" w:hAnsi="Tahoma" w:cs="Tahoma"/>
          <w:sz w:val="20"/>
          <w:lang w:val="en-GB"/>
        </w:rPr>
        <w:t>11.2</w:t>
      </w:r>
      <w:r w:rsidRPr="002650ED">
        <w:rPr>
          <w:rFonts w:ascii="Tahoma" w:hAnsi="Tahoma" w:cs="Tahoma"/>
          <w:sz w:val="20"/>
          <w:lang w:val="en-GB"/>
        </w:rPr>
        <w:fldChar w:fldCharType="end"/>
      </w:r>
      <w:r w:rsidRPr="002650ED">
        <w:rPr>
          <w:rFonts w:ascii="Tahoma" w:hAnsi="Tahoma" w:cs="Tahoma"/>
          <w:sz w:val="20"/>
          <w:lang w:val="en-GB"/>
        </w:rPr>
        <w:t>, not exclusive of any rights or remedies provided by law.</w:t>
      </w:r>
    </w:p>
    <w:p w14:paraId="786F6AB3" w14:textId="77777777" w:rsidR="00670948" w:rsidRPr="002650ED" w:rsidRDefault="00670948" w:rsidP="00670948">
      <w:pPr>
        <w:pStyle w:val="StandardL20"/>
        <w:rPr>
          <w:rFonts w:ascii="Tahoma" w:hAnsi="Tahoma" w:cs="Tahoma"/>
          <w:sz w:val="20"/>
          <w:lang w:val="en-GB"/>
        </w:rPr>
      </w:pPr>
      <w:bookmarkStart w:id="552" w:name="_Ref9353404"/>
      <w:r w:rsidRPr="002650ED">
        <w:rPr>
          <w:rFonts w:ascii="Tahoma" w:hAnsi="Tahoma" w:cs="Tahoma"/>
          <w:sz w:val="20"/>
          <w:lang w:val="en-GB"/>
        </w:rPr>
        <w:t xml:space="preserve">Each Party hereby acknowledges that the provisions of article 1195 of the French </w:t>
      </w:r>
      <w:r w:rsidRPr="002650ED">
        <w:rPr>
          <w:rFonts w:ascii="Tahoma" w:hAnsi="Tahoma" w:cs="Tahoma"/>
          <w:i/>
          <w:sz w:val="20"/>
          <w:lang w:val="en-GB"/>
        </w:rPr>
        <w:t>Code civil</w:t>
      </w:r>
      <w:r w:rsidRPr="002650ED">
        <w:rPr>
          <w:rFonts w:ascii="Tahoma" w:hAnsi="Tahoma" w:cs="Tahoma"/>
          <w:sz w:val="20"/>
          <w:lang w:val="en-GB"/>
        </w:rPr>
        <w:t xml:space="preserve"> shall not apply to it with respect to its obligations under this Guarantee and that it shall not be entitled to make any claim under article 1195 of the French </w:t>
      </w:r>
      <w:r w:rsidRPr="002650ED">
        <w:rPr>
          <w:rFonts w:ascii="Tahoma" w:hAnsi="Tahoma" w:cs="Tahoma"/>
          <w:i/>
          <w:sz w:val="20"/>
          <w:lang w:val="en-GB"/>
        </w:rPr>
        <w:t>Code civil</w:t>
      </w:r>
      <w:r w:rsidRPr="002650ED">
        <w:rPr>
          <w:rFonts w:ascii="Tahoma" w:hAnsi="Tahoma" w:cs="Tahoma"/>
          <w:sz w:val="20"/>
          <w:lang w:val="en-GB"/>
        </w:rPr>
        <w:t>.</w:t>
      </w:r>
      <w:bookmarkEnd w:id="552"/>
    </w:p>
    <w:p w14:paraId="655D4E69" w14:textId="77777777" w:rsidR="00670948" w:rsidRPr="002650ED" w:rsidRDefault="00670948" w:rsidP="00670948">
      <w:pPr>
        <w:pStyle w:val="StandardL10"/>
        <w:rPr>
          <w:rFonts w:ascii="Tahoma" w:hAnsi="Tahoma" w:cs="Tahoma"/>
          <w:sz w:val="20"/>
          <w:lang w:val="en-GB"/>
        </w:rPr>
      </w:pPr>
      <w:bookmarkStart w:id="553" w:name="_Toc9513423"/>
      <w:r w:rsidRPr="002650ED">
        <w:rPr>
          <w:rFonts w:ascii="Tahoma" w:hAnsi="Tahoma" w:cs="Tahoma"/>
          <w:sz w:val="20"/>
          <w:lang w:val="en-GB"/>
        </w:rPr>
        <w:t xml:space="preserve">Amendments </w:t>
      </w:r>
      <w:bookmarkStart w:id="554" w:name="_Hlk9353360"/>
      <w:r w:rsidRPr="002650ED">
        <w:rPr>
          <w:rFonts w:ascii="Tahoma" w:hAnsi="Tahoma" w:cs="Tahoma"/>
          <w:sz w:val="20"/>
          <w:lang w:val="en-GB"/>
        </w:rPr>
        <w:t>and waivers</w:t>
      </w:r>
      <w:bookmarkEnd w:id="553"/>
      <w:bookmarkEnd w:id="554"/>
    </w:p>
    <w:p w14:paraId="4795F5E0"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This Guarantee may only be amended or waived with the written consent of the Beneficiary and the Guarantor.</w:t>
      </w:r>
    </w:p>
    <w:p w14:paraId="5F066325" w14:textId="77777777" w:rsidR="00670948" w:rsidRPr="002650ED" w:rsidRDefault="00670948" w:rsidP="00670948">
      <w:pPr>
        <w:pStyle w:val="StandardL10"/>
        <w:rPr>
          <w:rFonts w:ascii="Tahoma" w:hAnsi="Tahoma" w:cs="Tahoma"/>
          <w:sz w:val="20"/>
          <w:lang w:val="en-GB"/>
        </w:rPr>
      </w:pPr>
      <w:bookmarkStart w:id="555" w:name="_Toc9513424"/>
      <w:r w:rsidRPr="002650ED">
        <w:rPr>
          <w:rFonts w:ascii="Tahoma" w:hAnsi="Tahoma" w:cs="Tahoma"/>
          <w:sz w:val="20"/>
          <w:lang w:val="en-GB"/>
        </w:rPr>
        <w:t>Governing law</w:t>
      </w:r>
      <w:bookmarkEnd w:id="555"/>
    </w:p>
    <w:p w14:paraId="13167B4E"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 xml:space="preserve"> This Guarantee is governed by French law.</w:t>
      </w:r>
    </w:p>
    <w:p w14:paraId="60851249" w14:textId="77777777" w:rsidR="00670948" w:rsidRPr="002650ED" w:rsidRDefault="00670948" w:rsidP="00670948">
      <w:pPr>
        <w:pStyle w:val="StandardL10"/>
        <w:rPr>
          <w:rFonts w:ascii="Tahoma" w:hAnsi="Tahoma" w:cs="Tahoma"/>
          <w:sz w:val="20"/>
          <w:lang w:val="en-GB"/>
        </w:rPr>
      </w:pPr>
      <w:bookmarkStart w:id="556" w:name="_Toc9513425"/>
      <w:r w:rsidRPr="002650ED">
        <w:rPr>
          <w:rFonts w:ascii="Tahoma" w:hAnsi="Tahoma" w:cs="Tahoma"/>
          <w:sz w:val="20"/>
          <w:lang w:val="en-GB"/>
        </w:rPr>
        <w:t>Jurisdiction of French courts</w:t>
      </w:r>
      <w:bookmarkEnd w:id="556"/>
    </w:p>
    <w:p w14:paraId="6C1B6823"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 xml:space="preserve">Any dispute arising from or in connection with this Guarantee shall be within the exclusive </w:t>
      </w:r>
      <w:r w:rsidRPr="002650ED">
        <w:rPr>
          <w:rFonts w:ascii="Tahoma" w:hAnsi="Tahoma" w:cs="Tahoma"/>
          <w:color w:val="000000"/>
          <w:sz w:val="20"/>
          <w:lang w:val="en-GB" w:eastAsia="fr-FR"/>
        </w:rPr>
        <w:t>jurisdiction</w:t>
      </w:r>
      <w:r w:rsidRPr="002650ED">
        <w:rPr>
          <w:rFonts w:ascii="Tahoma" w:hAnsi="Tahoma" w:cs="Tahoma"/>
          <w:sz w:val="20"/>
          <w:lang w:val="en-GB"/>
        </w:rPr>
        <w:t xml:space="preserve"> of the </w:t>
      </w:r>
      <w:r w:rsidRPr="002650ED">
        <w:rPr>
          <w:rFonts w:ascii="Tahoma" w:hAnsi="Tahoma" w:cs="Tahoma"/>
          <w:i/>
          <w:iCs/>
          <w:sz w:val="20"/>
          <w:lang w:val="en-GB"/>
        </w:rPr>
        <w:t>Tribunal de Commerce de Paris</w:t>
      </w:r>
      <w:r w:rsidRPr="002650ED">
        <w:rPr>
          <w:rFonts w:ascii="Tahoma" w:hAnsi="Tahoma" w:cs="Tahoma"/>
          <w:sz w:val="20"/>
          <w:lang w:val="en-GB"/>
        </w:rPr>
        <w:t xml:space="preserve"> (including any dispute regarding the existence, validity or termination of this Guarantee).</w:t>
      </w:r>
    </w:p>
    <w:p w14:paraId="7276FCF3" w14:textId="77777777" w:rsidR="00670948" w:rsidRPr="002650ED" w:rsidRDefault="00670948" w:rsidP="00670948">
      <w:pPr>
        <w:pStyle w:val="StandardL10"/>
        <w:rPr>
          <w:rFonts w:ascii="Tahoma" w:hAnsi="Tahoma" w:cs="Tahoma"/>
          <w:sz w:val="20"/>
          <w:lang w:val="en-GB"/>
        </w:rPr>
      </w:pPr>
      <w:bookmarkStart w:id="557" w:name="_Toc9513426"/>
      <w:r w:rsidRPr="002650ED">
        <w:rPr>
          <w:rFonts w:ascii="Tahoma" w:hAnsi="Tahoma" w:cs="Tahoma"/>
          <w:sz w:val="20"/>
          <w:lang w:val="en-GB"/>
        </w:rPr>
        <w:t>Definitions and Interpretation</w:t>
      </w:r>
      <w:bookmarkEnd w:id="557"/>
    </w:p>
    <w:p w14:paraId="59D2E864"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Business Days</w:t>
      </w:r>
    </w:p>
    <w:p w14:paraId="0B2A36BF"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In this Guarantee, "</w:t>
      </w:r>
      <w:r w:rsidRPr="002650ED">
        <w:rPr>
          <w:rFonts w:ascii="Tahoma" w:hAnsi="Tahoma" w:cs="Tahoma"/>
          <w:b/>
          <w:bCs/>
          <w:sz w:val="20"/>
          <w:lang w:val="en-GB"/>
        </w:rPr>
        <w:t>Business Day</w:t>
      </w:r>
      <w:r w:rsidRPr="002650ED">
        <w:rPr>
          <w:rFonts w:ascii="Tahoma" w:hAnsi="Tahoma" w:cs="Tahoma"/>
          <w:sz w:val="20"/>
          <w:lang w:val="en-GB"/>
        </w:rPr>
        <w:t xml:space="preserve">" means a day (other than a Saturday or Sunday) on which banks are open for general business in Paris and (in relation to any date for payment or purchase of </w:t>
      </w:r>
      <w:proofErr w:type="spellStart"/>
      <w:r w:rsidRPr="002650ED">
        <w:rPr>
          <w:rFonts w:ascii="Tahoma" w:hAnsi="Tahoma" w:cs="Tahoma"/>
          <w:sz w:val="20"/>
          <w:lang w:val="en-GB"/>
        </w:rPr>
        <w:t>reais</w:t>
      </w:r>
      <w:proofErr w:type="spellEnd"/>
      <w:r w:rsidRPr="002650ED">
        <w:rPr>
          <w:rFonts w:ascii="Tahoma" w:hAnsi="Tahoma" w:cs="Tahoma"/>
          <w:sz w:val="20"/>
          <w:lang w:val="en-GB"/>
        </w:rPr>
        <w:t>, in São Paulo. For the purpose of determination of the time of delivery of a Demand, a Business Day shall end at 17:00 and a Demand which is delivered after 17:00 or on a date which is not a Business Day shall be deemed to be received on the next succeeding Business Day (and the date for payment under this Guarantee shall be calculated from the date on which such Demand is deemed to be received).</w:t>
      </w:r>
    </w:p>
    <w:p w14:paraId="6D82FEDF"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Interpretation</w:t>
      </w:r>
    </w:p>
    <w:p w14:paraId="5578A7C6"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Terms defined in the Indenture or the Brazilian Accounts Agreement, as applicable, have, unless defined differently in this Guarantee, the same meaning when used in this Guarantee. In addition, in this Guarantee:</w:t>
      </w:r>
    </w:p>
    <w:p w14:paraId="10C92D07"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Brazilian Accounts Agreement</w:t>
      </w:r>
      <w:r w:rsidRPr="002650ED">
        <w:rPr>
          <w:rFonts w:ascii="Tahoma" w:hAnsi="Tahoma" w:cs="Tahoma"/>
          <w:sz w:val="20"/>
          <w:lang w:val="en-GB"/>
        </w:rPr>
        <w:t xml:space="preserve">" means the agreement described in </w:t>
      </w:r>
      <w:r w:rsidRPr="002650ED">
        <w:rPr>
          <w:rFonts w:ascii="Tahoma" w:hAnsi="Tahoma" w:cs="Tahoma"/>
          <w:sz w:val="20"/>
          <w:lang w:val="en-GB"/>
        </w:rPr>
        <w:fldChar w:fldCharType="begin"/>
      </w:r>
      <w:r w:rsidRPr="002650ED">
        <w:rPr>
          <w:rFonts w:ascii="Tahoma" w:hAnsi="Tahoma" w:cs="Tahoma"/>
          <w:sz w:val="20"/>
          <w:lang w:val="en-GB"/>
        </w:rPr>
        <w:instrText xml:space="preserve"> REF _Ref8579447 \r \h  \* MERGEFORMAT </w:instrText>
      </w:r>
      <w:r w:rsidRPr="002650ED">
        <w:rPr>
          <w:rFonts w:ascii="Tahoma" w:hAnsi="Tahoma" w:cs="Tahoma"/>
          <w:sz w:val="20"/>
          <w:lang w:val="en-GB"/>
        </w:rPr>
      </w:r>
      <w:r w:rsidRPr="002650ED">
        <w:rPr>
          <w:rFonts w:ascii="Tahoma" w:hAnsi="Tahoma" w:cs="Tahoma"/>
          <w:sz w:val="20"/>
          <w:lang w:val="en-GB"/>
        </w:rPr>
        <w:fldChar w:fldCharType="separate"/>
      </w:r>
      <w:r w:rsidR="00C16ABB" w:rsidRPr="002650ED">
        <w:rPr>
          <w:rFonts w:ascii="Tahoma" w:hAnsi="Tahoma" w:cs="Tahoma"/>
          <w:sz w:val="20"/>
          <w:lang w:val="en-GB"/>
        </w:rPr>
        <w:t>Annex 1</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i/>
          <w:sz w:val="20"/>
          <w:lang w:val="en-GB"/>
        </w:rPr>
        <w:fldChar w:fldCharType="begin"/>
      </w:r>
      <w:r w:rsidRPr="002650ED">
        <w:rPr>
          <w:rFonts w:ascii="Tahoma" w:hAnsi="Tahoma" w:cs="Tahoma"/>
          <w:i/>
          <w:sz w:val="20"/>
          <w:lang w:val="en-GB"/>
        </w:rPr>
        <w:instrText xml:space="preserve"> REF _Ref8579447 \h  \* MERGEFORMAT </w:instrText>
      </w:r>
      <w:r w:rsidRPr="002650ED">
        <w:rPr>
          <w:rFonts w:ascii="Tahoma" w:hAnsi="Tahoma" w:cs="Tahoma"/>
          <w:i/>
          <w:sz w:val="20"/>
          <w:lang w:val="en-GB"/>
        </w:rPr>
      </w:r>
      <w:r w:rsidRPr="002650ED">
        <w:rPr>
          <w:rFonts w:ascii="Tahoma" w:hAnsi="Tahoma" w:cs="Tahoma"/>
          <w:i/>
          <w:sz w:val="20"/>
          <w:lang w:val="en-GB"/>
        </w:rPr>
        <w:fldChar w:fldCharType="separate"/>
      </w:r>
      <w:r w:rsidR="00C16ABB" w:rsidRPr="002650ED">
        <w:rPr>
          <w:rFonts w:ascii="Tahoma" w:hAnsi="Tahoma" w:cs="Tahoma"/>
          <w:i/>
          <w:sz w:val="20"/>
          <w:lang w:val="en-GB"/>
        </w:rPr>
        <w:t>Information</w:t>
      </w:r>
      <w:r w:rsidRPr="002650ED">
        <w:rPr>
          <w:rFonts w:ascii="Tahoma" w:hAnsi="Tahoma" w:cs="Tahoma"/>
          <w:i/>
          <w:sz w:val="20"/>
          <w:lang w:val="en-GB"/>
        </w:rPr>
        <w:fldChar w:fldCharType="end"/>
      </w:r>
      <w:r w:rsidRPr="002650ED">
        <w:rPr>
          <w:rFonts w:ascii="Tahoma" w:hAnsi="Tahoma" w:cs="Tahoma"/>
          <w:sz w:val="20"/>
          <w:lang w:val="en-GB"/>
        </w:rPr>
        <w:t>) as it may from time to time be amended, restated, novated or replaced (however fundamentally, including by the change of its parties);</w:t>
      </w:r>
    </w:p>
    <w:p w14:paraId="10D10DB5"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Brazilian Depositary Agent</w:t>
      </w:r>
      <w:r w:rsidRPr="002650ED">
        <w:rPr>
          <w:rFonts w:ascii="Tahoma" w:hAnsi="Tahoma" w:cs="Tahoma"/>
          <w:sz w:val="20"/>
          <w:lang w:val="en-GB"/>
        </w:rPr>
        <w:t>" has the meaning ascribed to the term "</w:t>
      </w:r>
      <w:r w:rsidRPr="002650ED">
        <w:rPr>
          <w:rFonts w:ascii="Tahoma" w:hAnsi="Tahoma" w:cs="Tahoma"/>
          <w:i/>
          <w:sz w:val="20"/>
          <w:lang w:val="en-GB"/>
        </w:rPr>
        <w:t xml:space="preserve">Banco </w:t>
      </w:r>
      <w:proofErr w:type="spellStart"/>
      <w:r w:rsidRPr="002650ED">
        <w:rPr>
          <w:rFonts w:ascii="Tahoma" w:hAnsi="Tahoma" w:cs="Tahoma"/>
          <w:i/>
          <w:sz w:val="20"/>
          <w:lang w:val="en-GB"/>
        </w:rPr>
        <w:t>Depositário</w:t>
      </w:r>
      <w:proofErr w:type="spellEnd"/>
      <w:r w:rsidRPr="002650ED">
        <w:rPr>
          <w:rFonts w:ascii="Tahoma" w:hAnsi="Tahoma" w:cs="Tahoma"/>
          <w:i/>
          <w:sz w:val="20"/>
          <w:lang w:val="en-GB"/>
        </w:rPr>
        <w:t>"</w:t>
      </w:r>
      <w:r w:rsidRPr="002650ED">
        <w:rPr>
          <w:rFonts w:ascii="Tahoma" w:hAnsi="Tahoma" w:cs="Tahoma"/>
          <w:sz w:val="20"/>
          <w:lang w:val="en-GB"/>
        </w:rPr>
        <w:t xml:space="preserve"> in the Brazilian Accounts Agreement;</w:t>
      </w:r>
    </w:p>
    <w:p w14:paraId="3F079A04"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Demand</w:t>
      </w:r>
      <w:r w:rsidRPr="002650ED">
        <w:rPr>
          <w:rFonts w:ascii="Tahoma" w:hAnsi="Tahoma" w:cs="Tahoma"/>
          <w:sz w:val="20"/>
          <w:lang w:val="en-GB"/>
        </w:rPr>
        <w:t xml:space="preserve">" has the meaning ascribed to it in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_Ref188050553 \r \h  \* MERGEFORMAT </w:instrText>
      </w:r>
      <w:r w:rsidRPr="002650ED">
        <w:rPr>
          <w:rFonts w:ascii="Tahoma" w:hAnsi="Tahoma" w:cs="Tahoma"/>
          <w:sz w:val="20"/>
          <w:lang w:val="en-GB"/>
        </w:rPr>
      </w:r>
      <w:r w:rsidRPr="002650ED">
        <w:rPr>
          <w:rFonts w:ascii="Tahoma" w:hAnsi="Tahoma" w:cs="Tahoma"/>
          <w:sz w:val="20"/>
          <w:lang w:val="en-GB"/>
        </w:rPr>
        <w:fldChar w:fldCharType="separate"/>
      </w:r>
      <w:r w:rsidR="00C16ABB" w:rsidRPr="002650ED">
        <w:rPr>
          <w:rFonts w:ascii="Tahoma" w:hAnsi="Tahoma" w:cs="Tahoma"/>
          <w:sz w:val="20"/>
          <w:lang w:val="en-GB"/>
        </w:rPr>
        <w:t>2</w:t>
      </w:r>
      <w:r w:rsidRPr="002650ED">
        <w:rPr>
          <w:rFonts w:ascii="Tahoma" w:hAnsi="Tahoma" w:cs="Tahoma"/>
          <w:sz w:val="20"/>
          <w:lang w:val="en-GB"/>
        </w:rPr>
        <w:fldChar w:fldCharType="end"/>
      </w:r>
      <w:r w:rsidRPr="002650ED">
        <w:rPr>
          <w:rFonts w:ascii="Tahoma" w:hAnsi="Tahoma" w:cs="Tahoma"/>
          <w:sz w:val="20"/>
          <w:lang w:val="en-GB"/>
        </w:rPr>
        <w:t>;</w:t>
      </w:r>
    </w:p>
    <w:p w14:paraId="21AC6D50"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Financing Documents</w:t>
      </w:r>
      <w:r w:rsidRPr="002650ED">
        <w:rPr>
          <w:rFonts w:ascii="Tahoma" w:hAnsi="Tahoma" w:cs="Tahoma"/>
          <w:sz w:val="20"/>
          <w:lang w:val="en-GB"/>
        </w:rPr>
        <w:t xml:space="preserve">" has the meaning ascribed to the term </w:t>
      </w:r>
      <w:r w:rsidRPr="002650ED">
        <w:rPr>
          <w:rFonts w:ascii="Tahoma" w:hAnsi="Tahoma" w:cs="Tahoma"/>
          <w:sz w:val="20"/>
          <w:lang w:val="en-US"/>
        </w:rPr>
        <w:t>“</w:t>
      </w:r>
      <w:proofErr w:type="spellStart"/>
      <w:r w:rsidRPr="002650ED">
        <w:rPr>
          <w:rFonts w:ascii="Tahoma" w:hAnsi="Tahoma" w:cs="Tahoma"/>
          <w:i/>
          <w:sz w:val="20"/>
          <w:lang w:val="en-US"/>
        </w:rPr>
        <w:t>Instrumentos</w:t>
      </w:r>
      <w:proofErr w:type="spellEnd"/>
      <w:r w:rsidRPr="002650ED">
        <w:rPr>
          <w:rFonts w:ascii="Tahoma" w:hAnsi="Tahoma" w:cs="Tahoma"/>
          <w:i/>
          <w:sz w:val="20"/>
          <w:lang w:val="en-US"/>
        </w:rPr>
        <w:t xml:space="preserve"> de </w:t>
      </w:r>
      <w:proofErr w:type="spellStart"/>
      <w:r w:rsidRPr="002650ED">
        <w:rPr>
          <w:rFonts w:ascii="Tahoma" w:hAnsi="Tahoma" w:cs="Tahoma"/>
          <w:i/>
          <w:sz w:val="20"/>
          <w:lang w:val="en-US"/>
        </w:rPr>
        <w:t>Crédito</w:t>
      </w:r>
      <w:proofErr w:type="spellEnd"/>
      <w:r w:rsidRPr="002650ED">
        <w:rPr>
          <w:rFonts w:ascii="Tahoma" w:hAnsi="Tahoma" w:cs="Tahoma"/>
          <w:sz w:val="20"/>
          <w:lang w:val="en-US"/>
        </w:rPr>
        <w:t>”</w:t>
      </w:r>
      <w:r w:rsidRPr="002650ED">
        <w:rPr>
          <w:rFonts w:ascii="Tahoma" w:hAnsi="Tahoma" w:cs="Tahoma"/>
          <w:sz w:val="20"/>
          <w:lang w:val="en-GB"/>
        </w:rPr>
        <w:t xml:space="preserve"> in the Indenture;</w:t>
      </w:r>
    </w:p>
    <w:p w14:paraId="6EEA5214"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Indenture</w:t>
      </w:r>
      <w:r w:rsidRPr="002650ED">
        <w:rPr>
          <w:rFonts w:ascii="Tahoma" w:hAnsi="Tahoma" w:cs="Tahoma"/>
          <w:sz w:val="20"/>
          <w:lang w:val="en-GB"/>
        </w:rPr>
        <w:t xml:space="preserve">" means the private instrument of indenture referred to in Paragraph </w:t>
      </w:r>
      <w:r w:rsidRPr="002650ED">
        <w:rPr>
          <w:rFonts w:ascii="Tahoma" w:hAnsi="Tahoma" w:cs="Tahoma"/>
          <w:sz w:val="20"/>
          <w:lang w:val="en-GB"/>
        </w:rPr>
        <w:fldChar w:fldCharType="begin"/>
      </w:r>
      <w:r w:rsidRPr="002650ED">
        <w:rPr>
          <w:rFonts w:ascii="Tahoma" w:hAnsi="Tahoma" w:cs="Tahoma"/>
          <w:sz w:val="20"/>
          <w:lang w:val="en-GB"/>
        </w:rPr>
        <w:instrText xml:space="preserve"> REF _Ref8670392 \r \h  \* MERGEFORMAT </w:instrText>
      </w:r>
      <w:r w:rsidRPr="002650ED">
        <w:rPr>
          <w:rFonts w:ascii="Tahoma" w:hAnsi="Tahoma" w:cs="Tahoma"/>
          <w:sz w:val="20"/>
          <w:lang w:val="en-GB"/>
        </w:rPr>
      </w:r>
      <w:r w:rsidRPr="002650ED">
        <w:rPr>
          <w:rFonts w:ascii="Tahoma" w:hAnsi="Tahoma" w:cs="Tahoma"/>
          <w:sz w:val="20"/>
          <w:lang w:val="en-GB"/>
        </w:rPr>
        <w:fldChar w:fldCharType="separate"/>
      </w:r>
      <w:r w:rsidR="00C16ABB" w:rsidRPr="002650ED">
        <w:rPr>
          <w:rFonts w:ascii="Tahoma" w:hAnsi="Tahoma" w:cs="Tahoma"/>
          <w:sz w:val="20"/>
          <w:lang w:val="en-GB"/>
        </w:rPr>
        <w:t>(A)</w:t>
      </w:r>
      <w:r w:rsidRPr="002650ED">
        <w:rPr>
          <w:rFonts w:ascii="Tahoma" w:hAnsi="Tahoma" w:cs="Tahoma"/>
          <w:sz w:val="20"/>
          <w:lang w:val="en-GB"/>
        </w:rPr>
        <w:fldChar w:fldCharType="end"/>
      </w:r>
      <w:r w:rsidRPr="002650ED">
        <w:rPr>
          <w:rFonts w:ascii="Tahoma" w:hAnsi="Tahoma" w:cs="Tahoma"/>
          <w:sz w:val="20"/>
          <w:lang w:val="en-GB"/>
        </w:rPr>
        <w:t xml:space="preserve"> of the Preamble (as described in more detail in </w:t>
      </w:r>
      <w:r w:rsidRPr="002650ED">
        <w:rPr>
          <w:rFonts w:ascii="Tahoma" w:hAnsi="Tahoma" w:cs="Tahoma"/>
          <w:sz w:val="20"/>
          <w:lang w:val="en-GB"/>
        </w:rPr>
        <w:fldChar w:fldCharType="begin"/>
      </w:r>
      <w:r w:rsidRPr="002650ED">
        <w:rPr>
          <w:rFonts w:ascii="Tahoma" w:hAnsi="Tahoma" w:cs="Tahoma"/>
          <w:sz w:val="20"/>
          <w:lang w:val="en-GB"/>
        </w:rPr>
        <w:instrText xml:space="preserve"> REF _Ref8579447 \r \h  \* MERGEFORMAT </w:instrText>
      </w:r>
      <w:r w:rsidRPr="002650ED">
        <w:rPr>
          <w:rFonts w:ascii="Tahoma" w:hAnsi="Tahoma" w:cs="Tahoma"/>
          <w:sz w:val="20"/>
          <w:lang w:val="en-GB"/>
        </w:rPr>
      </w:r>
      <w:r w:rsidRPr="002650ED">
        <w:rPr>
          <w:rFonts w:ascii="Tahoma" w:hAnsi="Tahoma" w:cs="Tahoma"/>
          <w:sz w:val="20"/>
          <w:lang w:val="en-GB"/>
        </w:rPr>
        <w:fldChar w:fldCharType="separate"/>
      </w:r>
      <w:r w:rsidR="00C16ABB" w:rsidRPr="002650ED">
        <w:rPr>
          <w:rFonts w:ascii="Tahoma" w:hAnsi="Tahoma" w:cs="Tahoma"/>
          <w:sz w:val="20"/>
          <w:lang w:val="en-GB"/>
        </w:rPr>
        <w:t>Annex 1</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i/>
          <w:sz w:val="20"/>
          <w:lang w:val="en-GB"/>
        </w:rPr>
        <w:fldChar w:fldCharType="begin"/>
      </w:r>
      <w:r w:rsidRPr="002650ED">
        <w:rPr>
          <w:rFonts w:ascii="Tahoma" w:hAnsi="Tahoma" w:cs="Tahoma"/>
          <w:i/>
          <w:sz w:val="20"/>
          <w:lang w:val="en-GB"/>
        </w:rPr>
        <w:instrText xml:space="preserve"> REF _Ref8579447 \h  \* MERGEFORMAT </w:instrText>
      </w:r>
      <w:r w:rsidRPr="002650ED">
        <w:rPr>
          <w:rFonts w:ascii="Tahoma" w:hAnsi="Tahoma" w:cs="Tahoma"/>
          <w:i/>
          <w:sz w:val="20"/>
          <w:lang w:val="en-GB"/>
        </w:rPr>
      </w:r>
      <w:r w:rsidRPr="002650ED">
        <w:rPr>
          <w:rFonts w:ascii="Tahoma" w:hAnsi="Tahoma" w:cs="Tahoma"/>
          <w:i/>
          <w:sz w:val="20"/>
          <w:lang w:val="en-GB"/>
        </w:rPr>
        <w:fldChar w:fldCharType="separate"/>
      </w:r>
      <w:r w:rsidR="00C16ABB" w:rsidRPr="002650ED">
        <w:rPr>
          <w:rFonts w:ascii="Tahoma" w:hAnsi="Tahoma" w:cs="Tahoma"/>
          <w:i/>
          <w:sz w:val="20"/>
          <w:lang w:val="en-GB"/>
        </w:rPr>
        <w:t>Information</w:t>
      </w:r>
      <w:r w:rsidRPr="002650ED">
        <w:rPr>
          <w:rFonts w:ascii="Tahoma" w:hAnsi="Tahoma" w:cs="Tahoma"/>
          <w:i/>
          <w:sz w:val="20"/>
          <w:lang w:val="en-GB"/>
        </w:rPr>
        <w:fldChar w:fldCharType="end"/>
      </w:r>
      <w:r w:rsidRPr="002650ED">
        <w:rPr>
          <w:rFonts w:ascii="Tahoma" w:hAnsi="Tahoma" w:cs="Tahoma"/>
          <w:sz w:val="20"/>
          <w:lang w:val="en-GB"/>
        </w:rPr>
        <w:t>) as it may from time to time be amended, restated, novated or replaced (however fundamentally, including by an increase of interest rates, the alteration of the nature, purpose or period of the debentures issued thereunder or the change of its parties);</w:t>
      </w:r>
    </w:p>
    <w:p w14:paraId="2E5BB610" w14:textId="77777777" w:rsidR="00670948" w:rsidRPr="002650ED" w:rsidRDefault="00670948" w:rsidP="00670948">
      <w:pPr>
        <w:pStyle w:val="StandardL40"/>
        <w:rPr>
          <w:rFonts w:ascii="Tahoma" w:hAnsi="Tahoma" w:cs="Tahoma"/>
          <w:sz w:val="20"/>
          <w:lang w:val="pt-BR"/>
        </w:rPr>
      </w:pPr>
      <w:r w:rsidRPr="002650ED">
        <w:rPr>
          <w:rFonts w:ascii="Tahoma" w:hAnsi="Tahoma" w:cs="Tahoma"/>
          <w:sz w:val="20"/>
          <w:lang w:val="pt-BR"/>
        </w:rPr>
        <w:t>"</w:t>
      </w:r>
      <w:proofErr w:type="spellStart"/>
      <w:r w:rsidRPr="002650ED">
        <w:rPr>
          <w:rFonts w:ascii="Tahoma" w:hAnsi="Tahoma" w:cs="Tahoma"/>
          <w:b/>
          <w:sz w:val="20"/>
          <w:lang w:val="pt-BR"/>
        </w:rPr>
        <w:t>Issuer</w:t>
      </w:r>
      <w:proofErr w:type="spellEnd"/>
      <w:r w:rsidRPr="002650ED">
        <w:rPr>
          <w:rFonts w:ascii="Tahoma" w:hAnsi="Tahoma" w:cs="Tahoma"/>
          <w:sz w:val="20"/>
          <w:lang w:val="pt-BR"/>
        </w:rPr>
        <w:t xml:space="preserve">" </w:t>
      </w:r>
      <w:proofErr w:type="spellStart"/>
      <w:r w:rsidRPr="002650ED">
        <w:rPr>
          <w:rFonts w:ascii="Tahoma" w:hAnsi="Tahoma" w:cs="Tahoma"/>
          <w:sz w:val="20"/>
          <w:lang w:val="pt-BR"/>
        </w:rPr>
        <w:t>means</w:t>
      </w:r>
      <w:proofErr w:type="spellEnd"/>
      <w:r w:rsidRPr="002650ED">
        <w:rPr>
          <w:rFonts w:ascii="Tahoma" w:hAnsi="Tahoma" w:cs="Tahoma"/>
          <w:sz w:val="20"/>
          <w:lang w:val="pt-BR"/>
        </w:rPr>
        <w:t xml:space="preserve"> Aliança Transportadora de Gás Participações S.A.;</w:t>
      </w:r>
    </w:p>
    <w:p w14:paraId="0F6453C4"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Maximum Guaranteed Amount</w:t>
      </w:r>
      <w:r w:rsidRPr="002650ED">
        <w:rPr>
          <w:rFonts w:ascii="Tahoma" w:hAnsi="Tahoma" w:cs="Tahoma"/>
          <w:sz w:val="20"/>
          <w:lang w:val="en-GB"/>
        </w:rPr>
        <w:t xml:space="preserve">" has the meaning ascribed to it in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_Ref8671694 \r \h  \* MERGEFORMAT </w:instrText>
      </w:r>
      <w:r w:rsidRPr="002650ED">
        <w:rPr>
          <w:rFonts w:ascii="Tahoma" w:hAnsi="Tahoma" w:cs="Tahoma"/>
          <w:sz w:val="20"/>
          <w:lang w:val="en-GB"/>
        </w:rPr>
      </w:r>
      <w:r w:rsidRPr="002650ED">
        <w:rPr>
          <w:rFonts w:ascii="Tahoma" w:hAnsi="Tahoma" w:cs="Tahoma"/>
          <w:sz w:val="20"/>
          <w:lang w:val="en-GB"/>
        </w:rPr>
        <w:fldChar w:fldCharType="separate"/>
      </w:r>
      <w:r w:rsidR="00C16ABB" w:rsidRPr="002650ED">
        <w:rPr>
          <w:rFonts w:ascii="Tahoma" w:hAnsi="Tahoma" w:cs="Tahoma"/>
          <w:sz w:val="20"/>
          <w:lang w:val="en-GB"/>
        </w:rPr>
        <w:t>1.1</w:t>
      </w:r>
      <w:r w:rsidRPr="002650ED">
        <w:rPr>
          <w:rFonts w:ascii="Tahoma" w:hAnsi="Tahoma" w:cs="Tahoma"/>
          <w:sz w:val="20"/>
          <w:lang w:val="en-GB"/>
        </w:rPr>
        <w:fldChar w:fldCharType="end"/>
      </w:r>
      <w:r w:rsidRPr="002650ED">
        <w:rPr>
          <w:rFonts w:ascii="Tahoma" w:hAnsi="Tahoma" w:cs="Tahoma"/>
          <w:sz w:val="20"/>
          <w:lang w:val="en-GB"/>
        </w:rPr>
        <w:t>;</w:t>
      </w:r>
    </w:p>
    <w:p w14:paraId="16EE326A"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Obligors</w:t>
      </w:r>
      <w:r w:rsidRPr="002650ED">
        <w:rPr>
          <w:rFonts w:ascii="Tahoma" w:hAnsi="Tahoma" w:cs="Tahoma"/>
          <w:sz w:val="20"/>
          <w:lang w:val="en-GB"/>
        </w:rPr>
        <w:t>" means the Issuer and TAG;</w:t>
      </w:r>
    </w:p>
    <w:p w14:paraId="4B10C66D"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Onshore Debt Service Accrual Account</w:t>
      </w:r>
      <w:r w:rsidRPr="002650ED">
        <w:rPr>
          <w:rFonts w:ascii="Tahoma" w:hAnsi="Tahoma" w:cs="Tahoma"/>
          <w:sz w:val="20"/>
          <w:lang w:val="en-GB"/>
        </w:rPr>
        <w:t xml:space="preserve">" has the meaning ascribed to the term </w:t>
      </w:r>
      <w:r w:rsidRPr="002650ED">
        <w:rPr>
          <w:rFonts w:ascii="Tahoma" w:hAnsi="Tahoma" w:cs="Tahoma"/>
          <w:sz w:val="20"/>
          <w:lang w:val="en-US"/>
        </w:rPr>
        <w:t>“</w:t>
      </w:r>
      <w:proofErr w:type="spellStart"/>
      <w:r w:rsidRPr="002650ED">
        <w:rPr>
          <w:rFonts w:ascii="Tahoma" w:eastAsia="SimSun" w:hAnsi="Tahoma" w:cs="Tahoma"/>
          <w:i/>
          <w:w w:val="0"/>
          <w:sz w:val="20"/>
          <w:lang w:val="en-GB"/>
        </w:rPr>
        <w:t>Conta</w:t>
      </w:r>
      <w:proofErr w:type="spellEnd"/>
      <w:r w:rsidRPr="002650ED">
        <w:rPr>
          <w:rFonts w:ascii="Tahoma" w:eastAsia="SimSun" w:hAnsi="Tahoma" w:cs="Tahoma"/>
          <w:i/>
          <w:w w:val="0"/>
          <w:sz w:val="20"/>
          <w:lang w:val="en-GB"/>
        </w:rPr>
        <w:t xml:space="preserve"> </w:t>
      </w:r>
      <w:proofErr w:type="spellStart"/>
      <w:r w:rsidRPr="002650ED">
        <w:rPr>
          <w:rFonts w:ascii="Tahoma" w:eastAsia="SimSun" w:hAnsi="Tahoma" w:cs="Tahoma"/>
          <w:i/>
          <w:w w:val="0"/>
          <w:sz w:val="20"/>
          <w:lang w:val="en-GB"/>
        </w:rPr>
        <w:t>Provisionamento</w:t>
      </w:r>
      <w:proofErr w:type="spellEnd"/>
      <w:r w:rsidRPr="002650ED">
        <w:rPr>
          <w:rFonts w:ascii="Tahoma" w:eastAsia="SimSun" w:hAnsi="Tahoma" w:cs="Tahoma"/>
          <w:i/>
          <w:w w:val="0"/>
          <w:sz w:val="20"/>
          <w:lang w:val="en-GB"/>
        </w:rPr>
        <w:t xml:space="preserve"> do </w:t>
      </w:r>
      <w:proofErr w:type="spellStart"/>
      <w:r w:rsidRPr="002650ED">
        <w:rPr>
          <w:rFonts w:ascii="Tahoma" w:eastAsia="SimSun" w:hAnsi="Tahoma" w:cs="Tahoma"/>
          <w:i/>
          <w:w w:val="0"/>
          <w:sz w:val="20"/>
          <w:lang w:val="en-GB"/>
        </w:rPr>
        <w:t>Serviço</w:t>
      </w:r>
      <w:proofErr w:type="spellEnd"/>
      <w:r w:rsidRPr="002650ED">
        <w:rPr>
          <w:rFonts w:ascii="Tahoma" w:eastAsia="SimSun" w:hAnsi="Tahoma" w:cs="Tahoma"/>
          <w:i/>
          <w:w w:val="0"/>
          <w:sz w:val="20"/>
          <w:lang w:val="en-GB"/>
        </w:rPr>
        <w:t xml:space="preserve"> da </w:t>
      </w:r>
      <w:proofErr w:type="spellStart"/>
      <w:r w:rsidRPr="002650ED">
        <w:rPr>
          <w:rFonts w:ascii="Tahoma" w:eastAsia="SimSun" w:hAnsi="Tahoma" w:cs="Tahoma"/>
          <w:i/>
          <w:w w:val="0"/>
          <w:sz w:val="20"/>
          <w:lang w:val="en-GB"/>
        </w:rPr>
        <w:t>Dívida</w:t>
      </w:r>
      <w:proofErr w:type="spellEnd"/>
      <w:r w:rsidRPr="002650ED">
        <w:rPr>
          <w:rFonts w:ascii="Tahoma" w:hAnsi="Tahoma" w:cs="Tahoma"/>
          <w:sz w:val="20"/>
          <w:lang w:val="en-US"/>
        </w:rPr>
        <w:t>”</w:t>
      </w:r>
      <w:r w:rsidRPr="002650ED">
        <w:rPr>
          <w:rFonts w:ascii="Tahoma" w:hAnsi="Tahoma" w:cs="Tahoma"/>
          <w:sz w:val="20"/>
          <w:lang w:val="en-GB"/>
        </w:rPr>
        <w:t xml:space="preserve"> in the Brazilian Accounts Agreement;</w:t>
      </w:r>
    </w:p>
    <w:p w14:paraId="5D992D18"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Onshore DSRA</w:t>
      </w:r>
      <w:r w:rsidRPr="002650ED">
        <w:rPr>
          <w:rFonts w:ascii="Tahoma" w:hAnsi="Tahoma" w:cs="Tahoma"/>
          <w:sz w:val="20"/>
          <w:lang w:val="en-GB"/>
        </w:rPr>
        <w:t xml:space="preserve">" has the meaning ascribed to the term </w:t>
      </w:r>
      <w:r w:rsidRPr="002650ED">
        <w:rPr>
          <w:rFonts w:ascii="Tahoma" w:hAnsi="Tahoma" w:cs="Tahoma"/>
          <w:sz w:val="20"/>
          <w:lang w:val="en-US"/>
        </w:rPr>
        <w:t>“</w:t>
      </w:r>
      <w:proofErr w:type="spellStart"/>
      <w:r w:rsidRPr="002650ED">
        <w:rPr>
          <w:rFonts w:ascii="Tahoma" w:eastAsia="SimSun" w:hAnsi="Tahoma" w:cs="Tahoma"/>
          <w:i/>
          <w:color w:val="000000"/>
          <w:w w:val="0"/>
          <w:sz w:val="20"/>
          <w:lang w:val="en-GB"/>
        </w:rPr>
        <w:t>Conta</w:t>
      </w:r>
      <w:proofErr w:type="spellEnd"/>
      <w:r w:rsidRPr="002650ED">
        <w:rPr>
          <w:rFonts w:ascii="Tahoma" w:eastAsia="SimSun" w:hAnsi="Tahoma" w:cs="Tahoma"/>
          <w:i/>
          <w:color w:val="000000"/>
          <w:w w:val="0"/>
          <w:sz w:val="20"/>
          <w:lang w:val="en-GB"/>
        </w:rPr>
        <w:t xml:space="preserve"> </w:t>
      </w:r>
      <w:proofErr w:type="spellStart"/>
      <w:r w:rsidRPr="002650ED">
        <w:rPr>
          <w:rFonts w:ascii="Tahoma" w:eastAsia="SimSun" w:hAnsi="Tahoma" w:cs="Tahoma"/>
          <w:i/>
          <w:color w:val="000000"/>
          <w:w w:val="0"/>
          <w:sz w:val="20"/>
          <w:lang w:val="en-GB"/>
        </w:rPr>
        <w:t>Reserva</w:t>
      </w:r>
      <w:proofErr w:type="spellEnd"/>
      <w:r w:rsidRPr="002650ED">
        <w:rPr>
          <w:rFonts w:ascii="Tahoma" w:eastAsia="SimSun" w:hAnsi="Tahoma" w:cs="Tahoma"/>
          <w:i/>
          <w:color w:val="000000"/>
          <w:w w:val="0"/>
          <w:sz w:val="20"/>
          <w:lang w:val="en-GB"/>
        </w:rPr>
        <w:t xml:space="preserve"> do </w:t>
      </w:r>
      <w:proofErr w:type="spellStart"/>
      <w:r w:rsidRPr="002650ED">
        <w:rPr>
          <w:rFonts w:ascii="Tahoma" w:eastAsia="SimSun" w:hAnsi="Tahoma" w:cs="Tahoma"/>
          <w:i/>
          <w:color w:val="000000"/>
          <w:w w:val="0"/>
          <w:sz w:val="20"/>
          <w:lang w:val="en-GB"/>
        </w:rPr>
        <w:t>Serviço</w:t>
      </w:r>
      <w:proofErr w:type="spellEnd"/>
      <w:r w:rsidRPr="002650ED">
        <w:rPr>
          <w:rFonts w:ascii="Tahoma" w:eastAsia="SimSun" w:hAnsi="Tahoma" w:cs="Tahoma"/>
          <w:i/>
          <w:color w:val="000000"/>
          <w:w w:val="0"/>
          <w:sz w:val="20"/>
          <w:lang w:val="en-GB"/>
        </w:rPr>
        <w:t xml:space="preserve"> da </w:t>
      </w:r>
      <w:proofErr w:type="spellStart"/>
      <w:r w:rsidRPr="002650ED">
        <w:rPr>
          <w:rFonts w:ascii="Tahoma" w:eastAsia="SimSun" w:hAnsi="Tahoma" w:cs="Tahoma"/>
          <w:i/>
          <w:color w:val="000000"/>
          <w:w w:val="0"/>
          <w:sz w:val="20"/>
          <w:lang w:val="en-GB"/>
        </w:rPr>
        <w:t>Dívida</w:t>
      </w:r>
      <w:proofErr w:type="spellEnd"/>
      <w:r w:rsidRPr="002650ED">
        <w:rPr>
          <w:rFonts w:ascii="Tahoma" w:hAnsi="Tahoma" w:cs="Tahoma"/>
          <w:sz w:val="20"/>
          <w:lang w:val="en-US"/>
        </w:rPr>
        <w:t>”</w:t>
      </w:r>
      <w:r w:rsidRPr="002650ED">
        <w:rPr>
          <w:rFonts w:ascii="Tahoma" w:hAnsi="Tahoma" w:cs="Tahoma"/>
          <w:sz w:val="20"/>
          <w:lang w:val="en-GB"/>
        </w:rPr>
        <w:t xml:space="preserve"> in the Brazilian Accounts Agreement; and</w:t>
      </w:r>
    </w:p>
    <w:p w14:paraId="5863E854" w14:textId="77777777" w:rsidR="00670948" w:rsidRPr="002650ED" w:rsidRDefault="00670948" w:rsidP="00670948">
      <w:pPr>
        <w:pStyle w:val="StandardL40"/>
        <w:rPr>
          <w:rFonts w:ascii="Tahoma" w:hAnsi="Tahoma" w:cs="Tahoma"/>
          <w:sz w:val="20"/>
          <w:lang w:val="pt-BR"/>
        </w:rPr>
      </w:pPr>
      <w:r w:rsidRPr="002650ED">
        <w:rPr>
          <w:rFonts w:ascii="Tahoma" w:hAnsi="Tahoma" w:cs="Tahoma"/>
          <w:sz w:val="20"/>
          <w:lang w:val="pt-BR"/>
        </w:rPr>
        <w:t>"</w:t>
      </w:r>
      <w:r w:rsidRPr="002650ED">
        <w:rPr>
          <w:rFonts w:ascii="Tahoma" w:hAnsi="Tahoma" w:cs="Tahoma"/>
          <w:b/>
          <w:sz w:val="20"/>
          <w:lang w:val="pt-BR"/>
        </w:rPr>
        <w:t>TAG</w:t>
      </w:r>
      <w:r w:rsidRPr="002650ED">
        <w:rPr>
          <w:rFonts w:ascii="Tahoma" w:hAnsi="Tahoma" w:cs="Tahoma"/>
          <w:sz w:val="20"/>
          <w:lang w:val="pt-BR"/>
        </w:rPr>
        <w:t xml:space="preserve">" </w:t>
      </w:r>
      <w:proofErr w:type="spellStart"/>
      <w:r w:rsidRPr="002650ED">
        <w:rPr>
          <w:rFonts w:ascii="Tahoma" w:hAnsi="Tahoma" w:cs="Tahoma"/>
          <w:sz w:val="20"/>
          <w:lang w:val="pt-BR"/>
        </w:rPr>
        <w:t>means</w:t>
      </w:r>
      <w:proofErr w:type="spellEnd"/>
      <w:r w:rsidRPr="002650ED">
        <w:rPr>
          <w:rFonts w:ascii="Tahoma" w:hAnsi="Tahoma" w:cs="Tahoma"/>
          <w:sz w:val="20"/>
          <w:lang w:val="pt-BR"/>
        </w:rPr>
        <w:t xml:space="preserve"> Transportadora Associada de Gás S.A. </w:t>
      </w:r>
    </w:p>
    <w:p w14:paraId="0BD4CCF7"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Unless a contrary indication appears any reference in this Guarantee to:</w:t>
      </w:r>
    </w:p>
    <w:p w14:paraId="7DC7C92A"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the "</w:t>
      </w:r>
      <w:r w:rsidRPr="002650ED">
        <w:rPr>
          <w:rFonts w:ascii="Tahoma" w:hAnsi="Tahoma" w:cs="Tahoma"/>
          <w:b/>
          <w:bCs/>
          <w:sz w:val="20"/>
          <w:lang w:val="en-GB"/>
        </w:rPr>
        <w:t>Guarantor</w:t>
      </w:r>
      <w:r w:rsidRPr="002650ED">
        <w:rPr>
          <w:rFonts w:ascii="Tahoma" w:hAnsi="Tahoma" w:cs="Tahoma"/>
          <w:sz w:val="20"/>
          <w:lang w:val="en-GB"/>
        </w:rPr>
        <w:t>", the "</w:t>
      </w:r>
      <w:r w:rsidRPr="002650ED">
        <w:rPr>
          <w:rFonts w:ascii="Tahoma" w:hAnsi="Tahoma" w:cs="Tahoma"/>
          <w:b/>
          <w:sz w:val="20"/>
          <w:lang w:val="en-GB"/>
        </w:rPr>
        <w:t>Beneficiary</w:t>
      </w:r>
      <w:r w:rsidRPr="002650ED">
        <w:rPr>
          <w:rFonts w:ascii="Tahoma" w:hAnsi="Tahoma" w:cs="Tahoma"/>
          <w:sz w:val="20"/>
          <w:lang w:val="en-GB"/>
        </w:rPr>
        <w:t>", the "</w:t>
      </w:r>
      <w:r w:rsidRPr="002650ED">
        <w:rPr>
          <w:rFonts w:ascii="Tahoma" w:hAnsi="Tahoma" w:cs="Tahoma"/>
          <w:b/>
          <w:sz w:val="20"/>
          <w:lang w:val="en-GB"/>
        </w:rPr>
        <w:t xml:space="preserve"> Onshore Collateral Agent</w:t>
      </w:r>
      <w:r w:rsidRPr="002650ED">
        <w:rPr>
          <w:rFonts w:ascii="Tahoma" w:hAnsi="Tahoma" w:cs="Tahoma"/>
          <w:sz w:val="20"/>
          <w:lang w:val="en-GB"/>
        </w:rPr>
        <w:t>", the "</w:t>
      </w:r>
      <w:r w:rsidRPr="002650ED">
        <w:rPr>
          <w:rFonts w:ascii="Tahoma" w:hAnsi="Tahoma" w:cs="Tahoma"/>
          <w:b/>
          <w:sz w:val="20"/>
          <w:lang w:val="en-GB"/>
        </w:rPr>
        <w:t>Mortgagee</w:t>
      </w:r>
      <w:r w:rsidRPr="002650ED">
        <w:rPr>
          <w:rFonts w:ascii="Tahoma" w:hAnsi="Tahoma" w:cs="Tahoma"/>
          <w:sz w:val="20"/>
          <w:lang w:val="en-GB"/>
        </w:rPr>
        <w:t>" or any "</w:t>
      </w:r>
      <w:r w:rsidRPr="002650ED">
        <w:rPr>
          <w:rFonts w:ascii="Tahoma" w:hAnsi="Tahoma" w:cs="Tahoma"/>
          <w:b/>
          <w:sz w:val="20"/>
          <w:lang w:val="en-GB"/>
        </w:rPr>
        <w:t>Party</w:t>
      </w:r>
      <w:r w:rsidRPr="002650ED">
        <w:rPr>
          <w:rFonts w:ascii="Tahoma" w:hAnsi="Tahoma" w:cs="Tahoma"/>
          <w:sz w:val="20"/>
          <w:lang w:val="en-GB"/>
        </w:rPr>
        <w:t>" shall be construed so as to include its and any subsequent successors in title, permitted assigns and permitted transferees;</w:t>
      </w:r>
    </w:p>
    <w:p w14:paraId="747D3B41"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a "</w:t>
      </w:r>
      <w:r w:rsidRPr="002650ED">
        <w:rPr>
          <w:rFonts w:ascii="Tahoma" w:hAnsi="Tahoma" w:cs="Tahoma"/>
          <w:b/>
          <w:sz w:val="20"/>
          <w:lang w:val="en-GB"/>
        </w:rPr>
        <w:t>person</w:t>
      </w:r>
      <w:r w:rsidRPr="002650ED">
        <w:rPr>
          <w:rFonts w:ascii="Tahoma" w:hAnsi="Tahoma" w:cs="Tahoma"/>
          <w:sz w:val="20"/>
          <w:lang w:val="en-GB"/>
        </w:rPr>
        <w:t>" includes any person, firm, company, corporation, government, state or agency of a state or any association, trust or partnership (whether or not having separate legal personality) of two or more of the foregoing;</w:t>
      </w:r>
    </w:p>
    <w:p w14:paraId="03571524"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a reference to a legal provision is a reference to that provision as amended from time to time; and</w:t>
      </w:r>
    </w:p>
    <w:p w14:paraId="3ED2C88A"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save as otherwise provided, a time of day is a reference to Paris time.</w:t>
      </w:r>
    </w:p>
    <w:p w14:paraId="37643465"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Section, Clause, Paragraph and Annex headings are for ease of reference only and shall not have any impact on the interpretation of this Guarantee.</w:t>
      </w:r>
    </w:p>
    <w:p w14:paraId="1A3ACD80"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 xml:space="preserve">In this Guarantee, unless the context otherwise requires, words importing the singular shall include the plural and </w:t>
      </w:r>
      <w:r w:rsidRPr="002650ED">
        <w:rPr>
          <w:rFonts w:ascii="Tahoma" w:hAnsi="Tahoma" w:cs="Tahoma"/>
          <w:i/>
          <w:iCs/>
          <w:sz w:val="20"/>
          <w:lang w:val="en-GB"/>
        </w:rPr>
        <w:t>vice</w:t>
      </w:r>
      <w:r w:rsidRPr="002650ED">
        <w:rPr>
          <w:rFonts w:ascii="Tahoma" w:hAnsi="Tahoma" w:cs="Tahoma"/>
          <w:i/>
          <w:iCs/>
          <w:sz w:val="20"/>
          <w:lang w:val="en-GB"/>
        </w:rPr>
        <w:noBreakHyphen/>
        <w:t>versa</w:t>
      </w:r>
      <w:r w:rsidRPr="002650ED">
        <w:rPr>
          <w:rFonts w:ascii="Tahoma" w:hAnsi="Tahoma" w:cs="Tahoma"/>
          <w:sz w:val="20"/>
          <w:lang w:val="en-GB"/>
        </w:rPr>
        <w:t>.</w:t>
      </w:r>
    </w:p>
    <w:p w14:paraId="5CEA73ED"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Unless a contrary indication appears, a term used in any notice given under or in connection with this Guarantee has the same meaning in that notice as in this Guarantee.</w:t>
      </w:r>
    </w:p>
    <w:p w14:paraId="296E2F6E"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Currency Symbols and Definitions</w:t>
      </w:r>
    </w:p>
    <w:p w14:paraId="031E4AC2"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w:t>
      </w:r>
      <w:r w:rsidRPr="002650ED">
        <w:rPr>
          <w:rFonts w:ascii="Tahoma" w:hAnsi="Tahoma" w:cs="Tahoma"/>
          <w:b/>
          <w:bCs/>
          <w:sz w:val="20"/>
          <w:lang w:val="en-GB"/>
        </w:rPr>
        <w:t>BRL</w:t>
      </w:r>
      <w:r w:rsidRPr="002650ED">
        <w:rPr>
          <w:rFonts w:ascii="Tahoma" w:hAnsi="Tahoma" w:cs="Tahoma"/>
          <w:sz w:val="20"/>
          <w:lang w:val="en-GB"/>
        </w:rPr>
        <w:t>", "</w:t>
      </w:r>
      <w:bookmarkStart w:id="558" w:name="_Hlk9354479"/>
      <w:r w:rsidRPr="002650ED">
        <w:rPr>
          <w:rFonts w:ascii="Tahoma" w:hAnsi="Tahoma" w:cs="Tahoma"/>
          <w:b/>
          <w:sz w:val="20"/>
          <w:lang w:val="en-GB"/>
        </w:rPr>
        <w:t>R</w:t>
      </w:r>
      <w:r w:rsidRPr="002650ED">
        <w:rPr>
          <w:rFonts w:ascii="Tahoma" w:hAnsi="Tahoma" w:cs="Tahoma"/>
          <w:b/>
          <w:bCs/>
          <w:sz w:val="20"/>
          <w:lang w:val="en-GB"/>
        </w:rPr>
        <w:t>$</w:t>
      </w:r>
      <w:bookmarkEnd w:id="558"/>
      <w:r w:rsidRPr="002650ED">
        <w:rPr>
          <w:rFonts w:ascii="Tahoma" w:hAnsi="Tahoma" w:cs="Tahoma"/>
          <w:sz w:val="20"/>
          <w:lang w:val="en-GB"/>
        </w:rPr>
        <w:t>" and "</w:t>
      </w:r>
      <w:proofErr w:type="spellStart"/>
      <w:r w:rsidRPr="002650ED">
        <w:rPr>
          <w:rFonts w:ascii="Tahoma" w:hAnsi="Tahoma" w:cs="Tahoma"/>
          <w:b/>
          <w:bCs/>
          <w:sz w:val="20"/>
          <w:lang w:val="en-GB"/>
        </w:rPr>
        <w:t>reais</w:t>
      </w:r>
      <w:proofErr w:type="spellEnd"/>
      <w:r w:rsidRPr="002650ED">
        <w:rPr>
          <w:rFonts w:ascii="Tahoma" w:hAnsi="Tahoma" w:cs="Tahoma"/>
          <w:sz w:val="20"/>
          <w:lang w:val="en-GB"/>
        </w:rPr>
        <w:t>" means the lawful currency of the Brazil.</w:t>
      </w:r>
    </w:p>
    <w:p w14:paraId="3C26A601" w14:textId="77777777" w:rsidR="00670948" w:rsidRPr="002650ED" w:rsidRDefault="00670948" w:rsidP="00670948">
      <w:pPr>
        <w:pStyle w:val="StandardL10"/>
        <w:rPr>
          <w:rFonts w:ascii="Tahoma" w:hAnsi="Tahoma" w:cs="Tahoma"/>
          <w:sz w:val="20"/>
          <w:lang w:val="en-GB"/>
        </w:rPr>
      </w:pPr>
      <w:bookmarkStart w:id="559" w:name="_Toc9513427"/>
      <w:r w:rsidRPr="002650ED">
        <w:rPr>
          <w:rFonts w:ascii="Tahoma" w:hAnsi="Tahoma" w:cs="Tahoma"/>
          <w:sz w:val="20"/>
          <w:lang w:val="en-GB"/>
        </w:rPr>
        <w:t>Language of Guarantee</w:t>
      </w:r>
      <w:bookmarkEnd w:id="559"/>
    </w:p>
    <w:p w14:paraId="31BB50AE"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This Guarantee may be executed by the Parties in English.</w:t>
      </w:r>
    </w:p>
    <w:p w14:paraId="7A12E54B" w14:textId="77777777" w:rsidR="00670948" w:rsidRPr="002650ED" w:rsidRDefault="00670948" w:rsidP="00670948">
      <w:pPr>
        <w:pStyle w:val="Corpodetexto"/>
        <w:rPr>
          <w:rFonts w:ascii="Tahoma" w:hAnsi="Tahoma" w:cs="Tahoma"/>
          <w:sz w:val="20"/>
          <w:szCs w:val="20"/>
          <w:lang w:val="en-GB"/>
        </w:rPr>
      </w:pPr>
      <w:r w:rsidRPr="002650ED">
        <w:rPr>
          <w:rFonts w:ascii="Tahoma" w:hAnsi="Tahoma" w:cs="Tahoma"/>
          <w:sz w:val="20"/>
          <w:szCs w:val="20"/>
          <w:lang w:val="en-GB"/>
        </w:rPr>
        <w:t>Executed in Paris in [3] originals.</w:t>
      </w:r>
    </w:p>
    <w:p w14:paraId="41F37664" w14:textId="77777777" w:rsidR="00670948" w:rsidRPr="002650ED" w:rsidRDefault="00670948" w:rsidP="00670948">
      <w:pPr>
        <w:rPr>
          <w:rFonts w:cs="Tahoma"/>
          <w:b/>
          <w:szCs w:val="20"/>
          <w:lang w:val="en-GB"/>
        </w:rPr>
      </w:pPr>
    </w:p>
    <w:p w14:paraId="3411B5D1" w14:textId="77777777" w:rsidR="00670948" w:rsidRPr="002650ED" w:rsidRDefault="00670948" w:rsidP="00670948">
      <w:pPr>
        <w:keepNext/>
        <w:keepLines/>
        <w:rPr>
          <w:rFonts w:cs="Tahoma"/>
          <w:b/>
          <w:szCs w:val="20"/>
          <w:lang w:val="en-GB"/>
        </w:rPr>
      </w:pPr>
      <w:r w:rsidRPr="002650ED">
        <w:rPr>
          <w:rFonts w:cs="Tahoma"/>
          <w:b/>
          <w:szCs w:val="20"/>
          <w:lang w:val="en-GB"/>
        </w:rPr>
        <w:t>THE GUARANTOR</w:t>
      </w:r>
    </w:p>
    <w:p w14:paraId="2678E473" w14:textId="77777777" w:rsidR="00670948" w:rsidRPr="002650ED" w:rsidRDefault="00670948" w:rsidP="00670948">
      <w:pPr>
        <w:keepNext/>
        <w:keepLines/>
        <w:spacing w:after="240"/>
        <w:rPr>
          <w:rFonts w:cs="Tahoma"/>
          <w:szCs w:val="20"/>
          <w:lang w:val="en-GB"/>
        </w:rPr>
      </w:pPr>
      <w:r w:rsidRPr="002650ED">
        <w:rPr>
          <w:rFonts w:cs="Tahoma"/>
          <w:szCs w:val="20"/>
          <w:lang w:val="en-GB"/>
        </w:rPr>
        <w:t>[ENGIE S.A.]</w:t>
      </w:r>
      <w:r w:rsidRPr="002650ED">
        <w:rPr>
          <w:rFonts w:cs="Tahoma"/>
          <w:szCs w:val="20"/>
          <w:lang w:val="en-GB"/>
        </w:rPr>
        <w:br/>
      </w:r>
      <w:r w:rsidRPr="002650ED">
        <w:rPr>
          <w:rFonts w:cs="Tahoma"/>
          <w:szCs w:val="20"/>
          <w:lang w:val="en-GB"/>
        </w:rPr>
        <w:br/>
        <w:t>Acting as Guarantor</w:t>
      </w:r>
    </w:p>
    <w:p w14:paraId="06E0DB3C" w14:textId="77777777" w:rsidR="00670948" w:rsidRPr="007B7A0D" w:rsidRDefault="00670948" w:rsidP="00670948">
      <w:pPr>
        <w:keepNext/>
        <w:keepLines/>
        <w:spacing w:after="240"/>
        <w:rPr>
          <w:rFonts w:cs="Tahoma"/>
          <w:szCs w:val="20"/>
          <w:rPrChange w:id="560" w:author="Bruno Gandolfo" w:date="2019-06-13T11:06:00Z">
            <w:rPr>
              <w:rFonts w:cs="Tahoma"/>
              <w:szCs w:val="20"/>
              <w:lang w:val="en-US"/>
            </w:rPr>
          </w:rPrChange>
        </w:rPr>
      </w:pPr>
      <w:proofErr w:type="spellStart"/>
      <w:proofErr w:type="gramStart"/>
      <w:r w:rsidRPr="007B7A0D">
        <w:rPr>
          <w:rFonts w:cs="Tahoma"/>
          <w:szCs w:val="20"/>
          <w:rPrChange w:id="561" w:author="Bruno Gandolfo" w:date="2019-06-13T11:06:00Z">
            <w:rPr>
              <w:rFonts w:cs="Tahoma"/>
              <w:szCs w:val="20"/>
              <w:lang w:val="en-US"/>
            </w:rPr>
          </w:rPrChange>
        </w:rPr>
        <w:t>By</w:t>
      </w:r>
      <w:proofErr w:type="spellEnd"/>
      <w:r w:rsidRPr="007B7A0D">
        <w:rPr>
          <w:rFonts w:cs="Tahoma"/>
          <w:szCs w:val="20"/>
          <w:rPrChange w:id="562" w:author="Bruno Gandolfo" w:date="2019-06-13T11:06:00Z">
            <w:rPr>
              <w:rFonts w:cs="Tahoma"/>
              <w:szCs w:val="20"/>
              <w:lang w:val="en-US"/>
            </w:rPr>
          </w:rPrChange>
        </w:rPr>
        <w:t> :</w:t>
      </w:r>
      <w:proofErr w:type="gramEnd"/>
      <w:r w:rsidRPr="007B7A0D">
        <w:rPr>
          <w:rFonts w:cs="Tahoma"/>
          <w:szCs w:val="20"/>
          <w:rPrChange w:id="563" w:author="Bruno Gandolfo" w:date="2019-06-13T11:06:00Z">
            <w:rPr>
              <w:rFonts w:cs="Tahoma"/>
              <w:szCs w:val="20"/>
              <w:lang w:val="en-US"/>
            </w:rPr>
          </w:rPrChange>
        </w:rPr>
        <w:t xml:space="preserve"> </w:t>
      </w:r>
      <w:r w:rsidRPr="007B7A0D">
        <w:rPr>
          <w:rFonts w:cs="Tahoma"/>
          <w:szCs w:val="20"/>
          <w:rPrChange w:id="564" w:author="Bruno Gandolfo" w:date="2019-06-13T11:06:00Z">
            <w:rPr>
              <w:rFonts w:cs="Tahoma"/>
              <w:szCs w:val="20"/>
              <w:lang w:val="en-US"/>
            </w:rPr>
          </w:rPrChange>
        </w:rPr>
        <w:tab/>
      </w:r>
      <w:r w:rsidRPr="007B7A0D">
        <w:rPr>
          <w:rFonts w:cs="Tahoma"/>
          <w:szCs w:val="20"/>
          <w:rPrChange w:id="565" w:author="Bruno Gandolfo" w:date="2019-06-13T11:06:00Z">
            <w:rPr>
              <w:rFonts w:cs="Tahoma"/>
              <w:szCs w:val="20"/>
              <w:lang w:val="en-US"/>
            </w:rPr>
          </w:rPrChange>
        </w:rPr>
        <w:tab/>
        <w:t>_____________________</w:t>
      </w:r>
    </w:p>
    <w:p w14:paraId="7B473CE6" w14:textId="77777777" w:rsidR="00670948" w:rsidRPr="002650ED" w:rsidRDefault="00670948" w:rsidP="00670948">
      <w:pPr>
        <w:keepNext/>
        <w:keepLines/>
        <w:spacing w:after="240"/>
        <w:rPr>
          <w:rFonts w:cs="Tahoma"/>
          <w:szCs w:val="20"/>
        </w:rPr>
      </w:pPr>
      <w:proofErr w:type="spellStart"/>
      <w:proofErr w:type="gramStart"/>
      <w:r w:rsidRPr="002650ED">
        <w:rPr>
          <w:rFonts w:cs="Tahoma"/>
          <w:szCs w:val="20"/>
        </w:rPr>
        <w:t>Signature</w:t>
      </w:r>
      <w:proofErr w:type="spellEnd"/>
      <w:r w:rsidRPr="002650ED">
        <w:rPr>
          <w:rFonts w:cs="Tahoma"/>
          <w:szCs w:val="20"/>
        </w:rPr>
        <w:t> :</w:t>
      </w:r>
      <w:proofErr w:type="gramEnd"/>
      <w:r w:rsidRPr="002650ED">
        <w:rPr>
          <w:rFonts w:cs="Tahoma"/>
          <w:szCs w:val="20"/>
        </w:rPr>
        <w:tab/>
        <w:t>_____________________</w:t>
      </w:r>
    </w:p>
    <w:p w14:paraId="76F834EB" w14:textId="77777777" w:rsidR="00670948" w:rsidRPr="002650ED" w:rsidRDefault="00670948" w:rsidP="00670948">
      <w:pPr>
        <w:spacing w:after="240"/>
        <w:rPr>
          <w:rFonts w:cs="Tahoma"/>
          <w:szCs w:val="20"/>
        </w:rPr>
      </w:pPr>
    </w:p>
    <w:p w14:paraId="2B1314D5" w14:textId="77777777" w:rsidR="00670948" w:rsidRPr="002650ED" w:rsidRDefault="00670948" w:rsidP="00670948">
      <w:pPr>
        <w:keepNext/>
        <w:keepLines/>
        <w:spacing w:after="240"/>
        <w:rPr>
          <w:rFonts w:cs="Tahoma"/>
          <w:b/>
          <w:szCs w:val="20"/>
        </w:rPr>
      </w:pPr>
      <w:r w:rsidRPr="002650ED">
        <w:rPr>
          <w:rFonts w:cs="Tahoma"/>
          <w:b/>
          <w:szCs w:val="20"/>
        </w:rPr>
        <w:t>THE BENEFICIARY</w:t>
      </w:r>
    </w:p>
    <w:p w14:paraId="1612F3CB" w14:textId="77777777" w:rsidR="00670948" w:rsidRPr="002650ED" w:rsidRDefault="00670948" w:rsidP="00670948">
      <w:pPr>
        <w:keepNext/>
        <w:keepLines/>
        <w:widowControl w:val="0"/>
        <w:spacing w:after="240"/>
        <w:rPr>
          <w:rFonts w:cs="Tahoma"/>
          <w:szCs w:val="20"/>
        </w:rPr>
      </w:pPr>
      <w:r w:rsidRPr="002650ED">
        <w:rPr>
          <w:rFonts w:cs="Tahoma"/>
          <w:szCs w:val="20"/>
        </w:rPr>
        <w:t>[TMF BRASIL ADMINISTRAÇÃO E GESTÃO DE ATIVOS LTDA.]</w:t>
      </w:r>
    </w:p>
    <w:p w14:paraId="701F6000" w14:textId="77777777" w:rsidR="00670948" w:rsidRPr="002650ED" w:rsidRDefault="00670948" w:rsidP="00670948">
      <w:pPr>
        <w:keepNext/>
        <w:keepLines/>
        <w:widowControl w:val="0"/>
        <w:spacing w:after="240"/>
        <w:rPr>
          <w:rFonts w:cs="Tahoma"/>
          <w:szCs w:val="20"/>
          <w:lang w:val="en-GB"/>
        </w:rPr>
      </w:pPr>
      <w:r w:rsidRPr="002650ED">
        <w:rPr>
          <w:rFonts w:cs="Tahoma"/>
          <w:szCs w:val="20"/>
          <w:lang w:val="en-GB"/>
        </w:rPr>
        <w:t>Acting as Beneficiary</w:t>
      </w:r>
    </w:p>
    <w:p w14:paraId="7EB2D51C" w14:textId="77777777" w:rsidR="00670948" w:rsidRPr="002650ED" w:rsidRDefault="00670948" w:rsidP="00670948">
      <w:pPr>
        <w:keepNext/>
        <w:keepLines/>
        <w:widowControl w:val="0"/>
        <w:spacing w:after="240"/>
        <w:rPr>
          <w:rFonts w:cs="Tahoma"/>
          <w:szCs w:val="20"/>
          <w:lang w:val="en-GB"/>
        </w:rPr>
      </w:pPr>
      <w:r w:rsidRPr="002650ED">
        <w:rPr>
          <w:rFonts w:cs="Tahoma"/>
          <w:szCs w:val="20"/>
          <w:lang w:val="en-GB"/>
        </w:rPr>
        <w:t>By:</w:t>
      </w:r>
      <w:r w:rsidRPr="002650ED">
        <w:rPr>
          <w:rFonts w:cs="Tahoma"/>
          <w:szCs w:val="20"/>
          <w:lang w:val="en-GB"/>
        </w:rPr>
        <w:tab/>
      </w:r>
      <w:r w:rsidRPr="002650ED">
        <w:rPr>
          <w:rFonts w:cs="Tahoma"/>
          <w:szCs w:val="20"/>
          <w:lang w:val="en-GB"/>
        </w:rPr>
        <w:tab/>
        <w:t>_____________________</w:t>
      </w:r>
    </w:p>
    <w:p w14:paraId="2DA68FC7" w14:textId="77777777" w:rsidR="00670948" w:rsidRPr="002650ED" w:rsidRDefault="00670948" w:rsidP="00670948">
      <w:pPr>
        <w:widowControl w:val="0"/>
        <w:spacing w:after="240"/>
        <w:rPr>
          <w:rFonts w:cs="Tahoma"/>
          <w:szCs w:val="20"/>
          <w:lang w:val="en-GB"/>
        </w:rPr>
      </w:pPr>
      <w:proofErr w:type="gramStart"/>
      <w:r w:rsidRPr="002650ED">
        <w:rPr>
          <w:rFonts w:cs="Tahoma"/>
          <w:szCs w:val="20"/>
          <w:lang w:val="en-GB"/>
        </w:rPr>
        <w:t>Signature :</w:t>
      </w:r>
      <w:proofErr w:type="gramEnd"/>
      <w:r w:rsidRPr="002650ED">
        <w:rPr>
          <w:rFonts w:cs="Tahoma"/>
          <w:szCs w:val="20"/>
          <w:lang w:val="en-GB"/>
        </w:rPr>
        <w:tab/>
        <w:t>_____________________</w:t>
      </w:r>
    </w:p>
    <w:p w14:paraId="69E6A1D4" w14:textId="77777777" w:rsidR="00670948" w:rsidRPr="002650ED" w:rsidRDefault="00670948" w:rsidP="00771153">
      <w:pPr>
        <w:pStyle w:val="Schedule3L1"/>
        <w:numPr>
          <w:ilvl w:val="0"/>
          <w:numId w:val="102"/>
        </w:numPr>
        <w:rPr>
          <w:rFonts w:ascii="Tahoma" w:hAnsi="Tahoma" w:cs="Tahoma"/>
          <w:sz w:val="20"/>
          <w:szCs w:val="20"/>
        </w:rPr>
      </w:pPr>
      <w:r w:rsidRPr="002650ED">
        <w:rPr>
          <w:rFonts w:ascii="Tahoma" w:hAnsi="Tahoma" w:cs="Tahoma"/>
          <w:sz w:val="20"/>
          <w:szCs w:val="20"/>
        </w:rPr>
        <w:br/>
        <w:t>Information</w:t>
      </w:r>
      <w:r w:rsidRPr="002650ED">
        <w:rPr>
          <w:rFonts w:ascii="Tahoma" w:hAnsi="Tahoma" w:cs="Tahoma"/>
          <w:sz w:val="20"/>
          <w:szCs w:val="20"/>
        </w:rPr>
        <w:br/>
      </w:r>
    </w:p>
    <w:p w14:paraId="4FDB285E" w14:textId="77777777" w:rsidR="00670948" w:rsidRPr="002650ED" w:rsidRDefault="00670948" w:rsidP="00670948">
      <w:pPr>
        <w:keepNext/>
        <w:spacing w:after="120" w:line="360" w:lineRule="auto"/>
        <w:rPr>
          <w:rFonts w:cs="Tahoma"/>
          <w:szCs w:val="20"/>
          <w:u w:val="single"/>
        </w:rPr>
      </w:pPr>
      <w:proofErr w:type="spellStart"/>
      <w:r w:rsidRPr="002650ED">
        <w:rPr>
          <w:rFonts w:cs="Tahoma"/>
          <w:b/>
          <w:szCs w:val="20"/>
          <w:u w:val="single"/>
        </w:rPr>
        <w:t>Indenture</w:t>
      </w:r>
      <w:proofErr w:type="spellEnd"/>
    </w:p>
    <w:p w14:paraId="25A87CA3" w14:textId="77777777" w:rsidR="00670948" w:rsidRPr="002650ED" w:rsidRDefault="00670948" w:rsidP="00670948">
      <w:pPr>
        <w:keepNext/>
        <w:tabs>
          <w:tab w:val="left" w:pos="2694"/>
          <w:tab w:val="left" w:pos="2835"/>
        </w:tabs>
        <w:spacing w:after="120" w:line="360" w:lineRule="auto"/>
        <w:rPr>
          <w:rFonts w:cs="Tahoma"/>
          <w:i/>
          <w:szCs w:val="20"/>
          <w:lang w:val="en-GB"/>
        </w:rPr>
      </w:pPr>
      <w:r w:rsidRPr="002650ED">
        <w:rPr>
          <w:rFonts w:cs="Tahoma"/>
          <w:szCs w:val="20"/>
          <w:lang w:val="en-GB"/>
        </w:rPr>
        <w:t>Description:</w:t>
      </w:r>
      <w:r w:rsidRPr="002650ED">
        <w:rPr>
          <w:rFonts w:cs="Tahoma"/>
          <w:szCs w:val="20"/>
          <w:lang w:val="en-GB"/>
        </w:rPr>
        <w:tab/>
      </w:r>
      <w:r w:rsidRPr="002650ED">
        <w:rPr>
          <w:rFonts w:cs="Tahoma"/>
          <w:i/>
          <w:szCs w:val="20"/>
          <w:bdr w:val="none" w:sz="0" w:space="0" w:color="auto" w:frame="1"/>
          <w:lang w:val="en-US"/>
        </w:rPr>
        <w:t xml:space="preserve">Private Deed for the 1st Issuance of Simple, Non-Convertible Unsecured Debentures with Additional Real Guarantee, in Three Series, for Public Distribution with Restricted Efforts, of </w:t>
      </w:r>
      <w:proofErr w:type="spellStart"/>
      <w:r w:rsidRPr="002650ED">
        <w:rPr>
          <w:rFonts w:cs="Tahoma"/>
          <w:i/>
          <w:szCs w:val="20"/>
          <w:bdr w:val="none" w:sz="0" w:space="0" w:color="auto" w:frame="1"/>
          <w:lang w:val="en-US"/>
        </w:rPr>
        <w:t>Aliança</w:t>
      </w:r>
      <w:proofErr w:type="spellEnd"/>
      <w:r w:rsidRPr="002650ED">
        <w:rPr>
          <w:rFonts w:cs="Tahoma"/>
          <w:i/>
          <w:szCs w:val="20"/>
          <w:bdr w:val="none" w:sz="0" w:space="0" w:color="auto" w:frame="1"/>
          <w:lang w:val="en-US"/>
        </w:rPr>
        <w:t xml:space="preserve"> </w:t>
      </w:r>
      <w:proofErr w:type="spellStart"/>
      <w:r w:rsidRPr="002650ED">
        <w:rPr>
          <w:rFonts w:cs="Tahoma"/>
          <w:i/>
          <w:szCs w:val="20"/>
          <w:bdr w:val="none" w:sz="0" w:space="0" w:color="auto" w:frame="1"/>
          <w:lang w:val="en-US"/>
        </w:rPr>
        <w:t>Transportadora</w:t>
      </w:r>
      <w:proofErr w:type="spellEnd"/>
      <w:r w:rsidRPr="002650ED">
        <w:rPr>
          <w:rFonts w:cs="Tahoma"/>
          <w:i/>
          <w:szCs w:val="20"/>
          <w:bdr w:val="none" w:sz="0" w:space="0" w:color="auto" w:frame="1"/>
          <w:lang w:val="en-US"/>
        </w:rPr>
        <w:t xml:space="preserve"> de </w:t>
      </w:r>
      <w:proofErr w:type="spellStart"/>
      <w:r w:rsidRPr="002650ED">
        <w:rPr>
          <w:rFonts w:cs="Tahoma"/>
          <w:i/>
          <w:szCs w:val="20"/>
          <w:bdr w:val="none" w:sz="0" w:space="0" w:color="auto" w:frame="1"/>
          <w:lang w:val="en-US"/>
        </w:rPr>
        <w:t>Gás</w:t>
      </w:r>
      <w:proofErr w:type="spellEnd"/>
      <w:r w:rsidRPr="002650ED">
        <w:rPr>
          <w:rFonts w:cs="Tahoma"/>
          <w:i/>
          <w:szCs w:val="20"/>
          <w:bdr w:val="none" w:sz="0" w:space="0" w:color="auto" w:frame="1"/>
          <w:lang w:val="en-US"/>
        </w:rPr>
        <w:t xml:space="preserve"> </w:t>
      </w:r>
      <w:proofErr w:type="spellStart"/>
      <w:r w:rsidRPr="002650ED">
        <w:rPr>
          <w:rFonts w:cs="Tahoma"/>
          <w:i/>
          <w:szCs w:val="20"/>
          <w:bdr w:val="none" w:sz="0" w:space="0" w:color="auto" w:frame="1"/>
          <w:lang w:val="en-US"/>
        </w:rPr>
        <w:t>Participações</w:t>
      </w:r>
      <w:proofErr w:type="spellEnd"/>
      <w:r w:rsidRPr="002650ED">
        <w:rPr>
          <w:rFonts w:cs="Tahoma"/>
          <w:i/>
          <w:szCs w:val="20"/>
          <w:bdr w:val="none" w:sz="0" w:space="0" w:color="auto" w:frame="1"/>
          <w:lang w:val="en-US"/>
        </w:rPr>
        <w:t xml:space="preserve"> S.A.</w:t>
      </w:r>
    </w:p>
    <w:p w14:paraId="4BC22E90" w14:textId="77777777" w:rsidR="00670948" w:rsidRPr="002650ED" w:rsidRDefault="00670948" w:rsidP="00670948">
      <w:pPr>
        <w:keepNext/>
        <w:tabs>
          <w:tab w:val="left" w:pos="2694"/>
          <w:tab w:val="left" w:pos="2835"/>
        </w:tabs>
        <w:spacing w:after="120" w:line="360" w:lineRule="auto"/>
        <w:rPr>
          <w:rFonts w:cs="Tahoma"/>
          <w:szCs w:val="20"/>
          <w:lang w:val="en-GB"/>
        </w:rPr>
      </w:pPr>
      <w:r w:rsidRPr="002650ED">
        <w:rPr>
          <w:rFonts w:cs="Tahoma"/>
          <w:szCs w:val="20"/>
          <w:lang w:val="en-GB"/>
        </w:rPr>
        <w:t>Date:</w:t>
      </w:r>
      <w:r w:rsidRPr="002650ED">
        <w:rPr>
          <w:rFonts w:cs="Tahoma"/>
          <w:szCs w:val="20"/>
          <w:lang w:val="en-GB"/>
        </w:rPr>
        <w:tab/>
        <w:t>10 May 2019</w:t>
      </w:r>
    </w:p>
    <w:p w14:paraId="738130BD" w14:textId="77777777" w:rsidR="00670948" w:rsidRPr="002650ED" w:rsidRDefault="00670948" w:rsidP="00670948">
      <w:pPr>
        <w:tabs>
          <w:tab w:val="left" w:pos="2694"/>
        </w:tabs>
        <w:spacing w:after="120" w:line="360" w:lineRule="auto"/>
        <w:rPr>
          <w:rFonts w:cs="Tahoma"/>
          <w:szCs w:val="20"/>
          <w:lang w:val="en-GB"/>
        </w:rPr>
      </w:pPr>
      <w:r w:rsidRPr="002650ED">
        <w:rPr>
          <w:rFonts w:cs="Tahoma"/>
          <w:szCs w:val="20"/>
          <w:lang w:val="en-GB"/>
        </w:rPr>
        <w:t>Amount of issuance:</w:t>
      </w:r>
      <w:r w:rsidRPr="002650ED">
        <w:rPr>
          <w:rFonts w:cs="Tahoma"/>
          <w:szCs w:val="20"/>
          <w:lang w:val="en-GB"/>
        </w:rPr>
        <w:tab/>
        <w:t xml:space="preserve">up to R$ 14,000,000,000.00 (fourteen billion </w:t>
      </w:r>
      <w:proofErr w:type="spellStart"/>
      <w:r w:rsidRPr="002650ED">
        <w:rPr>
          <w:rFonts w:cs="Tahoma"/>
          <w:szCs w:val="20"/>
          <w:lang w:val="en-GB"/>
        </w:rPr>
        <w:t>Reais</w:t>
      </w:r>
      <w:proofErr w:type="spellEnd"/>
      <w:r w:rsidRPr="002650ED">
        <w:rPr>
          <w:rFonts w:cs="Tahoma"/>
          <w:szCs w:val="20"/>
          <w:lang w:val="en-GB"/>
        </w:rPr>
        <w:t xml:space="preserve">) </w:t>
      </w:r>
    </w:p>
    <w:p w14:paraId="3E37A81D" w14:textId="77777777" w:rsidR="00670948" w:rsidRPr="002650ED" w:rsidRDefault="00670948" w:rsidP="00670948">
      <w:pPr>
        <w:keepNext/>
        <w:tabs>
          <w:tab w:val="left" w:pos="2268"/>
          <w:tab w:val="left" w:pos="2694"/>
        </w:tabs>
        <w:spacing w:after="120" w:line="360" w:lineRule="auto"/>
        <w:rPr>
          <w:rFonts w:cs="Tahoma"/>
          <w:szCs w:val="20"/>
          <w:lang w:val="en-GB"/>
        </w:rPr>
      </w:pPr>
      <w:r w:rsidRPr="002650ED">
        <w:rPr>
          <w:rFonts w:cs="Tahoma"/>
          <w:szCs w:val="20"/>
          <w:lang w:val="en-GB"/>
        </w:rPr>
        <w:t>Parties:</w:t>
      </w:r>
    </w:p>
    <w:p w14:paraId="78393846" w14:textId="77777777" w:rsidR="00670948" w:rsidRPr="002650ED" w:rsidRDefault="00670948" w:rsidP="00771153">
      <w:pPr>
        <w:numPr>
          <w:ilvl w:val="0"/>
          <w:numId w:val="100"/>
        </w:numPr>
        <w:tabs>
          <w:tab w:val="left" w:pos="2694"/>
        </w:tabs>
        <w:spacing w:after="120" w:line="360" w:lineRule="auto"/>
        <w:ind w:left="1134" w:hanging="567"/>
        <w:jc w:val="both"/>
        <w:rPr>
          <w:rFonts w:cs="Tahoma"/>
          <w:szCs w:val="20"/>
        </w:rPr>
      </w:pPr>
      <w:proofErr w:type="spellStart"/>
      <w:r w:rsidRPr="002650ED">
        <w:rPr>
          <w:rFonts w:cs="Tahoma"/>
          <w:szCs w:val="20"/>
        </w:rPr>
        <w:t>Issuer</w:t>
      </w:r>
      <w:proofErr w:type="spellEnd"/>
      <w:r w:rsidRPr="002650ED">
        <w:rPr>
          <w:rFonts w:cs="Tahoma"/>
          <w:szCs w:val="20"/>
        </w:rPr>
        <w:t>:</w:t>
      </w:r>
      <w:r w:rsidRPr="002650ED">
        <w:rPr>
          <w:rFonts w:cs="Tahoma"/>
          <w:szCs w:val="20"/>
        </w:rPr>
        <w:tab/>
        <w:t xml:space="preserve">Aliança Transportadora de Gás Participações S.A., as </w:t>
      </w:r>
      <w:proofErr w:type="spellStart"/>
      <w:r w:rsidRPr="002650ED">
        <w:rPr>
          <w:rFonts w:cs="Tahoma"/>
          <w:szCs w:val="20"/>
        </w:rPr>
        <w:t>issuer</w:t>
      </w:r>
      <w:proofErr w:type="spellEnd"/>
    </w:p>
    <w:p w14:paraId="4630CA2B" w14:textId="77777777" w:rsidR="00670948" w:rsidRPr="002650ED" w:rsidRDefault="00670948" w:rsidP="00771153">
      <w:pPr>
        <w:numPr>
          <w:ilvl w:val="0"/>
          <w:numId w:val="100"/>
        </w:numPr>
        <w:tabs>
          <w:tab w:val="left" w:pos="2694"/>
        </w:tabs>
        <w:spacing w:after="120" w:line="360" w:lineRule="auto"/>
        <w:ind w:left="1134" w:hanging="567"/>
        <w:jc w:val="both"/>
        <w:rPr>
          <w:rFonts w:cs="Tahoma"/>
          <w:szCs w:val="20"/>
        </w:rPr>
      </w:pPr>
      <w:proofErr w:type="spellStart"/>
      <w:r w:rsidRPr="002650ED">
        <w:rPr>
          <w:rFonts w:cs="Tahoma"/>
          <w:szCs w:val="20"/>
        </w:rPr>
        <w:t>Fiduciary</w:t>
      </w:r>
      <w:proofErr w:type="spellEnd"/>
      <w:r w:rsidRPr="002650ED">
        <w:rPr>
          <w:rFonts w:cs="Tahoma"/>
          <w:szCs w:val="20"/>
        </w:rPr>
        <w:t xml:space="preserve"> Agent:</w:t>
      </w:r>
      <w:r w:rsidRPr="002650ED">
        <w:rPr>
          <w:rFonts w:cs="Tahoma"/>
          <w:szCs w:val="20"/>
        </w:rPr>
        <w:tab/>
      </w:r>
      <w:proofErr w:type="spellStart"/>
      <w:r w:rsidRPr="002650ED">
        <w:rPr>
          <w:rFonts w:cs="Tahoma"/>
          <w:szCs w:val="20"/>
        </w:rPr>
        <w:t>Simplific</w:t>
      </w:r>
      <w:proofErr w:type="spellEnd"/>
      <w:r w:rsidRPr="002650ED">
        <w:rPr>
          <w:rFonts w:cs="Tahoma"/>
          <w:szCs w:val="20"/>
        </w:rPr>
        <w:t xml:space="preserve"> </w:t>
      </w:r>
      <w:proofErr w:type="spellStart"/>
      <w:r w:rsidRPr="002650ED">
        <w:rPr>
          <w:rFonts w:cs="Tahoma"/>
          <w:szCs w:val="20"/>
        </w:rPr>
        <w:t>Pavarini</w:t>
      </w:r>
      <w:proofErr w:type="spellEnd"/>
      <w:r w:rsidRPr="002650ED">
        <w:rPr>
          <w:rFonts w:cs="Tahoma"/>
          <w:szCs w:val="20"/>
        </w:rPr>
        <w:t xml:space="preserve"> Distribuidora de Títulos e Valores Mobiliários Ltda., as </w:t>
      </w:r>
      <w:proofErr w:type="spellStart"/>
      <w:r w:rsidRPr="002650ED">
        <w:rPr>
          <w:rFonts w:cs="Tahoma"/>
          <w:szCs w:val="20"/>
        </w:rPr>
        <w:t>representative</w:t>
      </w:r>
      <w:proofErr w:type="spellEnd"/>
      <w:r w:rsidRPr="002650ED">
        <w:rPr>
          <w:rFonts w:cs="Tahoma"/>
          <w:szCs w:val="20"/>
        </w:rPr>
        <w:t xml:space="preserve"> </w:t>
      </w:r>
      <w:proofErr w:type="spellStart"/>
      <w:r w:rsidRPr="002650ED">
        <w:rPr>
          <w:rFonts w:cs="Tahoma"/>
          <w:szCs w:val="20"/>
        </w:rPr>
        <w:t>of</w:t>
      </w:r>
      <w:proofErr w:type="spellEnd"/>
      <w:r w:rsidRPr="002650ED">
        <w:rPr>
          <w:rFonts w:cs="Tahoma"/>
          <w:szCs w:val="20"/>
        </w:rPr>
        <w:t xml:space="preserve"> </w:t>
      </w:r>
      <w:proofErr w:type="spellStart"/>
      <w:proofErr w:type="gramStart"/>
      <w:r w:rsidRPr="002650ED">
        <w:rPr>
          <w:rFonts w:cs="Tahoma"/>
          <w:szCs w:val="20"/>
        </w:rPr>
        <w:t>the</w:t>
      </w:r>
      <w:proofErr w:type="spellEnd"/>
      <w:r w:rsidRPr="002650ED">
        <w:rPr>
          <w:rFonts w:cs="Tahoma"/>
          <w:szCs w:val="20"/>
        </w:rPr>
        <w:t xml:space="preserve"> Debenture</w:t>
      </w:r>
      <w:proofErr w:type="gramEnd"/>
      <w:r w:rsidRPr="002650ED">
        <w:rPr>
          <w:rFonts w:cs="Tahoma"/>
          <w:szCs w:val="20"/>
        </w:rPr>
        <w:t xml:space="preserve"> </w:t>
      </w:r>
      <w:proofErr w:type="spellStart"/>
      <w:r w:rsidRPr="002650ED">
        <w:rPr>
          <w:rFonts w:cs="Tahoma"/>
          <w:szCs w:val="20"/>
        </w:rPr>
        <w:t>holders</w:t>
      </w:r>
      <w:proofErr w:type="spellEnd"/>
      <w:r w:rsidRPr="002650ED">
        <w:rPr>
          <w:rFonts w:cs="Tahoma"/>
          <w:szCs w:val="20"/>
        </w:rPr>
        <w:t xml:space="preserve">. </w:t>
      </w:r>
    </w:p>
    <w:p w14:paraId="58C8AD75" w14:textId="77777777" w:rsidR="00670948" w:rsidRPr="002650ED" w:rsidRDefault="00670948" w:rsidP="00771153">
      <w:pPr>
        <w:numPr>
          <w:ilvl w:val="0"/>
          <w:numId w:val="100"/>
        </w:numPr>
        <w:tabs>
          <w:tab w:val="left" w:pos="2694"/>
        </w:tabs>
        <w:spacing w:after="120" w:line="360" w:lineRule="auto"/>
        <w:ind w:left="1134" w:hanging="567"/>
        <w:jc w:val="both"/>
        <w:rPr>
          <w:rFonts w:cs="Tahoma"/>
          <w:szCs w:val="20"/>
          <w:lang w:val="en-GB"/>
        </w:rPr>
      </w:pPr>
      <w:r w:rsidRPr="002650ED">
        <w:rPr>
          <w:rFonts w:cs="Tahoma"/>
          <w:szCs w:val="20"/>
          <w:lang w:val="en-GB"/>
        </w:rPr>
        <w:t>Guarantor: TAG (which will be included as a party to the Indenture by means of the second amendment to the Indenture, to be signed by and among the Issuer, the Fiduciary Agent and TAG, on or about the date hereof).</w:t>
      </w:r>
    </w:p>
    <w:p w14:paraId="25B3598A" w14:textId="77777777" w:rsidR="00670948" w:rsidRPr="002650ED" w:rsidRDefault="00670948" w:rsidP="00670948">
      <w:pPr>
        <w:tabs>
          <w:tab w:val="left" w:pos="2694"/>
        </w:tabs>
        <w:spacing w:after="120" w:line="360" w:lineRule="auto"/>
        <w:rPr>
          <w:rFonts w:cs="Tahoma"/>
          <w:szCs w:val="20"/>
          <w:u w:val="single"/>
          <w:lang w:val="en-GB"/>
        </w:rPr>
      </w:pPr>
      <w:r w:rsidRPr="002650ED">
        <w:rPr>
          <w:rFonts w:cs="Tahoma"/>
          <w:b/>
          <w:szCs w:val="20"/>
          <w:u w:val="single"/>
          <w:lang w:val="en-GB"/>
        </w:rPr>
        <w:t>Brazilian Accounts Agreement</w:t>
      </w:r>
    </w:p>
    <w:p w14:paraId="6C7EDC85" w14:textId="77777777" w:rsidR="00670948" w:rsidRPr="002650ED" w:rsidRDefault="00670948" w:rsidP="00670948">
      <w:pPr>
        <w:tabs>
          <w:tab w:val="left" w:pos="2694"/>
        </w:tabs>
        <w:spacing w:after="120" w:line="360" w:lineRule="auto"/>
        <w:rPr>
          <w:rFonts w:cs="Tahoma"/>
          <w:szCs w:val="20"/>
          <w:lang w:val="en-GB"/>
        </w:rPr>
      </w:pPr>
      <w:r w:rsidRPr="002650ED">
        <w:rPr>
          <w:rFonts w:cs="Tahoma"/>
          <w:szCs w:val="20"/>
          <w:lang w:val="en-GB"/>
        </w:rPr>
        <w:t xml:space="preserve">Description: </w:t>
      </w:r>
      <w:r w:rsidRPr="002650ED">
        <w:rPr>
          <w:rFonts w:cs="Tahoma"/>
          <w:szCs w:val="20"/>
          <w:lang w:val="en-GB"/>
        </w:rPr>
        <w:tab/>
        <w:t>Agreement for the fiduciary assignment of credit rights and other covenants (</w:t>
      </w:r>
      <w:proofErr w:type="spellStart"/>
      <w:r w:rsidRPr="002650ED">
        <w:rPr>
          <w:rFonts w:cs="Tahoma"/>
          <w:i/>
          <w:szCs w:val="20"/>
          <w:lang w:val="en-GB"/>
        </w:rPr>
        <w:t>contrato</w:t>
      </w:r>
      <w:proofErr w:type="spellEnd"/>
      <w:r w:rsidRPr="002650ED">
        <w:rPr>
          <w:rFonts w:cs="Tahoma"/>
          <w:i/>
          <w:szCs w:val="20"/>
          <w:lang w:val="en-GB"/>
        </w:rPr>
        <w:t xml:space="preserve"> de </w:t>
      </w:r>
      <w:proofErr w:type="spellStart"/>
      <w:r w:rsidRPr="002650ED">
        <w:rPr>
          <w:rFonts w:cs="Tahoma"/>
          <w:i/>
          <w:szCs w:val="20"/>
          <w:lang w:val="en-GB"/>
        </w:rPr>
        <w:t>cessão</w:t>
      </w:r>
      <w:proofErr w:type="spellEnd"/>
      <w:r w:rsidRPr="002650ED">
        <w:rPr>
          <w:rFonts w:cs="Tahoma"/>
          <w:i/>
          <w:szCs w:val="20"/>
          <w:lang w:val="en-GB"/>
        </w:rPr>
        <w:t xml:space="preserve"> </w:t>
      </w:r>
      <w:proofErr w:type="spellStart"/>
      <w:r w:rsidRPr="002650ED">
        <w:rPr>
          <w:rFonts w:cs="Tahoma"/>
          <w:i/>
          <w:szCs w:val="20"/>
          <w:lang w:val="en-GB"/>
        </w:rPr>
        <w:t>fiduciária</w:t>
      </w:r>
      <w:proofErr w:type="spellEnd"/>
      <w:r w:rsidRPr="002650ED">
        <w:rPr>
          <w:rFonts w:cs="Tahoma"/>
          <w:i/>
          <w:szCs w:val="20"/>
          <w:lang w:val="en-GB"/>
        </w:rPr>
        <w:t xml:space="preserve"> de </w:t>
      </w:r>
      <w:proofErr w:type="spellStart"/>
      <w:r w:rsidRPr="002650ED">
        <w:rPr>
          <w:rFonts w:cs="Tahoma"/>
          <w:i/>
          <w:szCs w:val="20"/>
          <w:lang w:val="en-GB"/>
        </w:rPr>
        <w:t>direitos</w:t>
      </w:r>
      <w:proofErr w:type="spellEnd"/>
      <w:r w:rsidRPr="002650ED">
        <w:rPr>
          <w:rFonts w:cs="Tahoma"/>
          <w:i/>
          <w:szCs w:val="20"/>
          <w:lang w:val="en-GB"/>
        </w:rPr>
        <w:t xml:space="preserve"> </w:t>
      </w:r>
      <w:proofErr w:type="spellStart"/>
      <w:r w:rsidRPr="002650ED">
        <w:rPr>
          <w:rFonts w:cs="Tahoma"/>
          <w:i/>
          <w:szCs w:val="20"/>
          <w:lang w:val="en-GB"/>
        </w:rPr>
        <w:t>creditórios</w:t>
      </w:r>
      <w:proofErr w:type="spellEnd"/>
      <w:r w:rsidRPr="002650ED">
        <w:rPr>
          <w:rFonts w:cs="Tahoma"/>
          <w:i/>
          <w:szCs w:val="20"/>
          <w:lang w:val="en-GB"/>
        </w:rPr>
        <w:t xml:space="preserve"> e </w:t>
      </w:r>
      <w:proofErr w:type="spellStart"/>
      <w:r w:rsidRPr="002650ED">
        <w:rPr>
          <w:rFonts w:cs="Tahoma"/>
          <w:i/>
          <w:szCs w:val="20"/>
          <w:lang w:val="en-GB"/>
        </w:rPr>
        <w:t>outras</w:t>
      </w:r>
      <w:proofErr w:type="spellEnd"/>
      <w:r w:rsidRPr="002650ED">
        <w:rPr>
          <w:rFonts w:cs="Tahoma"/>
          <w:i/>
          <w:szCs w:val="20"/>
          <w:lang w:val="en-GB"/>
        </w:rPr>
        <w:t xml:space="preserve"> </w:t>
      </w:r>
      <w:proofErr w:type="spellStart"/>
      <w:r w:rsidRPr="002650ED">
        <w:rPr>
          <w:rFonts w:cs="Tahoma"/>
          <w:i/>
          <w:szCs w:val="20"/>
          <w:lang w:val="en-GB"/>
        </w:rPr>
        <w:t>avenças</w:t>
      </w:r>
      <w:proofErr w:type="spellEnd"/>
      <w:r w:rsidRPr="002650ED">
        <w:rPr>
          <w:rFonts w:cs="Tahoma"/>
          <w:szCs w:val="20"/>
          <w:lang w:val="en-GB"/>
        </w:rPr>
        <w:t>)</w:t>
      </w:r>
    </w:p>
    <w:p w14:paraId="59DECEE7" w14:textId="77777777" w:rsidR="00670948" w:rsidRPr="002650ED" w:rsidRDefault="00670948" w:rsidP="00670948">
      <w:pPr>
        <w:tabs>
          <w:tab w:val="left" w:pos="2694"/>
        </w:tabs>
        <w:spacing w:after="120" w:line="360" w:lineRule="auto"/>
        <w:rPr>
          <w:rFonts w:cs="Tahoma"/>
          <w:szCs w:val="20"/>
          <w:lang w:val="en-GB"/>
        </w:rPr>
      </w:pPr>
      <w:r w:rsidRPr="002650ED">
        <w:rPr>
          <w:rFonts w:cs="Tahoma"/>
          <w:szCs w:val="20"/>
          <w:lang w:val="en-GB"/>
        </w:rPr>
        <w:t xml:space="preserve">Date: </w:t>
      </w:r>
      <w:r w:rsidRPr="002650ED">
        <w:rPr>
          <w:rFonts w:cs="Tahoma"/>
          <w:szCs w:val="20"/>
          <w:lang w:val="en-GB"/>
        </w:rPr>
        <w:tab/>
        <w:t>T</w:t>
      </w:r>
      <w:r w:rsidRPr="002650ED">
        <w:rPr>
          <w:rFonts w:cs="Tahoma"/>
          <w:szCs w:val="20"/>
          <w:lang w:val="en-US"/>
        </w:rPr>
        <w:t>o be signed on the date of settlement of the Debentures pursuant to the Indenture.</w:t>
      </w:r>
    </w:p>
    <w:p w14:paraId="53B46608" w14:textId="77777777" w:rsidR="00670948" w:rsidRPr="002650ED" w:rsidRDefault="00670948" w:rsidP="00670948">
      <w:pPr>
        <w:tabs>
          <w:tab w:val="left" w:pos="2694"/>
        </w:tabs>
        <w:spacing w:after="120" w:line="360" w:lineRule="auto"/>
        <w:rPr>
          <w:rFonts w:cs="Tahoma"/>
          <w:szCs w:val="20"/>
        </w:rPr>
      </w:pPr>
      <w:proofErr w:type="spellStart"/>
      <w:r w:rsidRPr="002650ED">
        <w:rPr>
          <w:rFonts w:cs="Tahoma"/>
          <w:szCs w:val="20"/>
        </w:rPr>
        <w:t>Parties</w:t>
      </w:r>
      <w:proofErr w:type="spellEnd"/>
      <w:r w:rsidRPr="002650ED">
        <w:rPr>
          <w:rFonts w:cs="Tahoma"/>
          <w:szCs w:val="20"/>
        </w:rPr>
        <w:t xml:space="preserve">: </w:t>
      </w:r>
    </w:p>
    <w:p w14:paraId="4ABB333F" w14:textId="77777777" w:rsidR="00670948" w:rsidRPr="002650ED" w:rsidRDefault="00670948" w:rsidP="00771153">
      <w:pPr>
        <w:numPr>
          <w:ilvl w:val="0"/>
          <w:numId w:val="97"/>
        </w:numPr>
        <w:tabs>
          <w:tab w:val="left" w:pos="2694"/>
        </w:tabs>
        <w:spacing w:after="120" w:line="360" w:lineRule="auto"/>
        <w:ind w:left="1287"/>
        <w:jc w:val="both"/>
        <w:rPr>
          <w:rFonts w:cs="Tahoma"/>
          <w:szCs w:val="20"/>
        </w:rPr>
      </w:pPr>
      <w:r w:rsidRPr="002650ED">
        <w:rPr>
          <w:rFonts w:cs="Tahoma"/>
          <w:szCs w:val="20"/>
        </w:rPr>
        <w:t xml:space="preserve">TAG, as </w:t>
      </w:r>
      <w:proofErr w:type="spellStart"/>
      <w:r w:rsidRPr="002650ED">
        <w:rPr>
          <w:rFonts w:cs="Tahoma"/>
          <w:szCs w:val="20"/>
        </w:rPr>
        <w:t>the</w:t>
      </w:r>
      <w:proofErr w:type="spellEnd"/>
      <w:r w:rsidRPr="002650ED">
        <w:rPr>
          <w:rFonts w:cs="Tahoma"/>
          <w:szCs w:val="20"/>
        </w:rPr>
        <w:t xml:space="preserve"> </w:t>
      </w:r>
      <w:proofErr w:type="spellStart"/>
      <w:r w:rsidRPr="002650ED">
        <w:rPr>
          <w:rFonts w:cs="Tahoma"/>
          <w:szCs w:val="20"/>
        </w:rPr>
        <w:t>fiduciary</w:t>
      </w:r>
      <w:proofErr w:type="spellEnd"/>
      <w:r w:rsidRPr="002650ED">
        <w:rPr>
          <w:rFonts w:cs="Tahoma"/>
          <w:szCs w:val="20"/>
        </w:rPr>
        <w:t xml:space="preserve"> </w:t>
      </w:r>
      <w:proofErr w:type="spellStart"/>
      <w:r w:rsidRPr="002650ED">
        <w:rPr>
          <w:rFonts w:cs="Tahoma"/>
          <w:szCs w:val="20"/>
        </w:rPr>
        <w:t>assignor</w:t>
      </w:r>
      <w:proofErr w:type="spellEnd"/>
    </w:p>
    <w:p w14:paraId="0AA9D8C6" w14:textId="77777777" w:rsidR="00670948" w:rsidRPr="002650ED" w:rsidRDefault="00670948" w:rsidP="00771153">
      <w:pPr>
        <w:numPr>
          <w:ilvl w:val="0"/>
          <w:numId w:val="97"/>
        </w:numPr>
        <w:tabs>
          <w:tab w:val="left" w:pos="2694"/>
        </w:tabs>
        <w:spacing w:after="120" w:line="360" w:lineRule="auto"/>
        <w:ind w:left="1287"/>
        <w:jc w:val="both"/>
        <w:rPr>
          <w:rFonts w:cs="Tahoma"/>
          <w:szCs w:val="20"/>
        </w:rPr>
      </w:pPr>
      <w:proofErr w:type="spellStart"/>
      <w:r w:rsidRPr="002650ED">
        <w:rPr>
          <w:rFonts w:cs="Tahoma"/>
          <w:szCs w:val="20"/>
        </w:rPr>
        <w:t>the</w:t>
      </w:r>
      <w:proofErr w:type="spellEnd"/>
      <w:r w:rsidRPr="002650ED">
        <w:rPr>
          <w:rFonts w:cs="Tahoma"/>
          <w:szCs w:val="20"/>
        </w:rPr>
        <w:t xml:space="preserve"> </w:t>
      </w:r>
      <w:proofErr w:type="spellStart"/>
      <w:r w:rsidRPr="002650ED">
        <w:rPr>
          <w:rFonts w:cs="Tahoma"/>
          <w:szCs w:val="20"/>
        </w:rPr>
        <w:t>Fiduciary</w:t>
      </w:r>
      <w:proofErr w:type="spellEnd"/>
      <w:r w:rsidRPr="002650ED">
        <w:rPr>
          <w:rFonts w:cs="Tahoma"/>
          <w:szCs w:val="20"/>
        </w:rPr>
        <w:t xml:space="preserve"> Agent</w:t>
      </w:r>
    </w:p>
    <w:p w14:paraId="30EDD216" w14:textId="77777777" w:rsidR="00670948" w:rsidRPr="002650ED" w:rsidRDefault="00670948" w:rsidP="00771153">
      <w:pPr>
        <w:numPr>
          <w:ilvl w:val="0"/>
          <w:numId w:val="97"/>
        </w:numPr>
        <w:tabs>
          <w:tab w:val="left" w:pos="2694"/>
        </w:tabs>
        <w:spacing w:after="120" w:line="360" w:lineRule="auto"/>
        <w:ind w:left="1287"/>
        <w:jc w:val="both"/>
        <w:rPr>
          <w:rFonts w:cs="Tahoma"/>
          <w:szCs w:val="20"/>
        </w:rPr>
      </w:pPr>
      <w:r w:rsidRPr="002650ED">
        <w:rPr>
          <w:rFonts w:cs="Tahoma"/>
          <w:szCs w:val="20"/>
        </w:rPr>
        <w:t xml:space="preserve">Banco Bradesco S.A., as </w:t>
      </w:r>
      <w:proofErr w:type="spellStart"/>
      <w:r w:rsidRPr="002650ED">
        <w:rPr>
          <w:rFonts w:cs="Tahoma"/>
          <w:szCs w:val="20"/>
        </w:rPr>
        <w:t>Brazilian</w:t>
      </w:r>
      <w:proofErr w:type="spellEnd"/>
      <w:r w:rsidRPr="002650ED">
        <w:rPr>
          <w:rFonts w:cs="Tahoma"/>
          <w:szCs w:val="20"/>
        </w:rPr>
        <w:t xml:space="preserve"> </w:t>
      </w:r>
      <w:proofErr w:type="spellStart"/>
      <w:r w:rsidRPr="002650ED">
        <w:rPr>
          <w:rFonts w:cs="Tahoma"/>
          <w:szCs w:val="20"/>
        </w:rPr>
        <w:t>Depositary</w:t>
      </w:r>
      <w:proofErr w:type="spellEnd"/>
      <w:r w:rsidRPr="002650ED">
        <w:rPr>
          <w:rFonts w:cs="Tahoma"/>
          <w:szCs w:val="20"/>
        </w:rPr>
        <w:t xml:space="preserve"> Agent</w:t>
      </w:r>
    </w:p>
    <w:p w14:paraId="2EA16BA3" w14:textId="77777777" w:rsidR="00670948" w:rsidRPr="002650ED" w:rsidRDefault="00670948" w:rsidP="00771153">
      <w:pPr>
        <w:numPr>
          <w:ilvl w:val="0"/>
          <w:numId w:val="97"/>
        </w:numPr>
        <w:tabs>
          <w:tab w:val="left" w:pos="2694"/>
        </w:tabs>
        <w:spacing w:after="120" w:line="360" w:lineRule="auto"/>
        <w:ind w:left="1287"/>
        <w:jc w:val="both"/>
        <w:rPr>
          <w:rFonts w:cs="Tahoma"/>
          <w:szCs w:val="20"/>
          <w:lang w:val="en-GB"/>
        </w:rPr>
      </w:pPr>
      <w:r w:rsidRPr="002650ED">
        <w:rPr>
          <w:rFonts w:cs="Tahoma"/>
          <w:szCs w:val="20"/>
          <w:lang w:val="en-GB"/>
        </w:rPr>
        <w:t xml:space="preserve">Mizuho Bank, Ltd., as International Facility Agent </w:t>
      </w:r>
    </w:p>
    <w:p w14:paraId="01AB174C" w14:textId="77777777" w:rsidR="00670948" w:rsidRPr="002650ED" w:rsidRDefault="00670948" w:rsidP="00771153">
      <w:pPr>
        <w:numPr>
          <w:ilvl w:val="0"/>
          <w:numId w:val="97"/>
        </w:numPr>
        <w:tabs>
          <w:tab w:val="left" w:pos="2694"/>
        </w:tabs>
        <w:spacing w:after="120" w:line="360" w:lineRule="auto"/>
        <w:ind w:left="1287"/>
        <w:jc w:val="both"/>
        <w:rPr>
          <w:rFonts w:cs="Tahoma"/>
          <w:szCs w:val="20"/>
        </w:rPr>
      </w:pPr>
      <w:r w:rsidRPr="002650ED">
        <w:rPr>
          <w:rFonts w:cs="Tahoma"/>
          <w:szCs w:val="20"/>
        </w:rPr>
        <w:t xml:space="preserve">TMF Brasil Administração e Gestão de Ativos Ltda., as </w:t>
      </w:r>
      <w:proofErr w:type="spellStart"/>
      <w:r w:rsidRPr="002650ED">
        <w:rPr>
          <w:rFonts w:cs="Tahoma"/>
          <w:szCs w:val="20"/>
        </w:rPr>
        <w:t>Onshore</w:t>
      </w:r>
      <w:proofErr w:type="spellEnd"/>
      <w:r w:rsidRPr="002650ED">
        <w:rPr>
          <w:rFonts w:cs="Tahoma"/>
          <w:szCs w:val="20"/>
        </w:rPr>
        <w:t xml:space="preserve"> </w:t>
      </w:r>
      <w:proofErr w:type="spellStart"/>
      <w:r w:rsidRPr="002650ED">
        <w:rPr>
          <w:rFonts w:cs="Tahoma"/>
          <w:szCs w:val="20"/>
        </w:rPr>
        <w:t>Collateral</w:t>
      </w:r>
      <w:proofErr w:type="spellEnd"/>
      <w:r w:rsidRPr="002650ED">
        <w:rPr>
          <w:rFonts w:cs="Tahoma"/>
          <w:szCs w:val="20"/>
        </w:rPr>
        <w:t xml:space="preserve"> Agent</w:t>
      </w:r>
    </w:p>
    <w:p w14:paraId="1BA9723D" w14:textId="77777777" w:rsidR="00670948" w:rsidRPr="002650ED" w:rsidRDefault="00670948" w:rsidP="00771153">
      <w:pPr>
        <w:numPr>
          <w:ilvl w:val="0"/>
          <w:numId w:val="97"/>
        </w:numPr>
        <w:tabs>
          <w:tab w:val="left" w:pos="2694"/>
        </w:tabs>
        <w:spacing w:after="120" w:line="360" w:lineRule="auto"/>
        <w:ind w:left="1287"/>
        <w:jc w:val="both"/>
        <w:rPr>
          <w:rFonts w:cs="Tahoma"/>
          <w:szCs w:val="20"/>
        </w:rPr>
      </w:pPr>
      <w:r w:rsidRPr="002650ED">
        <w:rPr>
          <w:rFonts w:cs="Tahoma"/>
          <w:szCs w:val="20"/>
        </w:rPr>
        <w:t xml:space="preserve">Hedge </w:t>
      </w:r>
      <w:proofErr w:type="spellStart"/>
      <w:r w:rsidRPr="002650ED">
        <w:rPr>
          <w:rFonts w:cs="Tahoma"/>
          <w:szCs w:val="20"/>
        </w:rPr>
        <w:t>Providers</w:t>
      </w:r>
      <w:proofErr w:type="spellEnd"/>
      <w:r w:rsidRPr="002650ED">
        <w:rPr>
          <w:rFonts w:cs="Tahoma"/>
          <w:szCs w:val="20"/>
        </w:rPr>
        <w:t>: [●]</w:t>
      </w:r>
    </w:p>
    <w:p w14:paraId="4E904768" w14:textId="77777777" w:rsidR="00670948" w:rsidRPr="002650ED" w:rsidRDefault="00670948" w:rsidP="00771153">
      <w:pPr>
        <w:numPr>
          <w:ilvl w:val="0"/>
          <w:numId w:val="97"/>
        </w:numPr>
        <w:tabs>
          <w:tab w:val="left" w:pos="2694"/>
        </w:tabs>
        <w:spacing w:after="120" w:line="360" w:lineRule="auto"/>
        <w:ind w:left="1287"/>
        <w:jc w:val="both"/>
        <w:rPr>
          <w:rFonts w:cs="Tahoma"/>
          <w:szCs w:val="20"/>
        </w:rPr>
      </w:pPr>
      <w:proofErr w:type="spellStart"/>
      <w:r w:rsidRPr="002650ED">
        <w:rPr>
          <w:rFonts w:cs="Tahoma"/>
          <w:szCs w:val="20"/>
        </w:rPr>
        <w:t>the</w:t>
      </w:r>
      <w:proofErr w:type="spellEnd"/>
      <w:r w:rsidRPr="002650ED">
        <w:rPr>
          <w:rFonts w:cs="Tahoma"/>
          <w:szCs w:val="20"/>
        </w:rPr>
        <w:t xml:space="preserve"> USD </w:t>
      </w:r>
      <w:proofErr w:type="spellStart"/>
      <w:r w:rsidRPr="002650ED">
        <w:rPr>
          <w:rFonts w:cs="Tahoma"/>
          <w:szCs w:val="20"/>
        </w:rPr>
        <w:t>Lenders</w:t>
      </w:r>
      <w:proofErr w:type="spellEnd"/>
      <w:r w:rsidRPr="002650ED">
        <w:rPr>
          <w:rFonts w:cs="Tahoma"/>
          <w:szCs w:val="20"/>
        </w:rPr>
        <w:t>: [●]</w:t>
      </w:r>
    </w:p>
    <w:p w14:paraId="101048EF" w14:textId="77777777" w:rsidR="00670948" w:rsidRPr="002650ED" w:rsidRDefault="00670948" w:rsidP="00670948">
      <w:pPr>
        <w:pStyle w:val="Schedule3L1"/>
        <w:rPr>
          <w:rFonts w:ascii="Tahoma" w:hAnsi="Tahoma" w:cs="Tahoma"/>
          <w:sz w:val="20"/>
          <w:szCs w:val="20"/>
        </w:rPr>
      </w:pPr>
      <w:r w:rsidRPr="002650ED">
        <w:rPr>
          <w:rFonts w:ascii="Tahoma" w:hAnsi="Tahoma" w:cs="Tahoma"/>
          <w:sz w:val="20"/>
          <w:szCs w:val="20"/>
        </w:rPr>
        <w:br/>
        <w:t>Form of Payment Demand</w:t>
      </w:r>
    </w:p>
    <w:p w14:paraId="5BCABEBB" w14:textId="77777777" w:rsidR="00670948" w:rsidRPr="002650ED" w:rsidRDefault="00670948" w:rsidP="00670948">
      <w:pPr>
        <w:jc w:val="center"/>
        <w:rPr>
          <w:rFonts w:cs="Tahoma"/>
          <w:i/>
          <w:iCs/>
          <w:szCs w:val="20"/>
          <w:lang w:val="en-GB"/>
        </w:rPr>
      </w:pPr>
      <w:r w:rsidRPr="002650ED">
        <w:rPr>
          <w:rFonts w:cs="Tahoma"/>
          <w:i/>
          <w:iCs/>
          <w:szCs w:val="20"/>
          <w:lang w:val="en-GB"/>
        </w:rPr>
        <w:t>[on letterhead of Beneficiary]</w:t>
      </w:r>
    </w:p>
    <w:p w14:paraId="0C03F7D5" w14:textId="77777777" w:rsidR="00670948" w:rsidRPr="002650ED" w:rsidRDefault="00670948" w:rsidP="00670948">
      <w:pPr>
        <w:pStyle w:val="Corpodetexto"/>
        <w:rPr>
          <w:rFonts w:ascii="Tahoma" w:hAnsi="Tahoma" w:cs="Tahoma"/>
          <w:sz w:val="20"/>
          <w:szCs w:val="20"/>
          <w:lang w:val="en-GB"/>
        </w:rPr>
      </w:pPr>
    </w:p>
    <w:p w14:paraId="0F476F70" w14:textId="77777777" w:rsidR="00670948" w:rsidRPr="002650ED" w:rsidRDefault="00670948" w:rsidP="00670948">
      <w:pPr>
        <w:pStyle w:val="Corpodetexto"/>
        <w:rPr>
          <w:rFonts w:ascii="Tahoma" w:hAnsi="Tahoma" w:cs="Tahoma"/>
          <w:b/>
          <w:sz w:val="20"/>
          <w:szCs w:val="20"/>
          <w:u w:val="single"/>
          <w:lang w:val="en-GB"/>
        </w:rPr>
      </w:pPr>
      <w:r w:rsidRPr="002650ED">
        <w:rPr>
          <w:rFonts w:ascii="Tahoma" w:hAnsi="Tahoma" w:cs="Tahoma"/>
          <w:b/>
          <w:sz w:val="20"/>
          <w:szCs w:val="20"/>
          <w:u w:val="single"/>
          <w:lang w:val="en-GB"/>
        </w:rPr>
        <w:t>Registered letter with acknowledgement of receipt</w:t>
      </w:r>
    </w:p>
    <w:p w14:paraId="428AD2FC" w14:textId="77777777" w:rsidR="00670948" w:rsidRPr="002650ED" w:rsidRDefault="00670948" w:rsidP="00670948">
      <w:pPr>
        <w:pStyle w:val="Corpodetexto"/>
        <w:rPr>
          <w:rFonts w:ascii="Tahoma" w:hAnsi="Tahoma" w:cs="Tahoma"/>
          <w:sz w:val="20"/>
          <w:szCs w:val="20"/>
          <w:lang w:val="en-GB"/>
        </w:rPr>
      </w:pPr>
    </w:p>
    <w:p w14:paraId="62CCE955" w14:textId="77777777" w:rsidR="00670948" w:rsidRPr="002650ED" w:rsidRDefault="00670948" w:rsidP="00670948">
      <w:pPr>
        <w:pStyle w:val="Corpodetexto"/>
        <w:rPr>
          <w:rFonts w:ascii="Tahoma" w:hAnsi="Tahoma" w:cs="Tahoma"/>
          <w:b/>
          <w:sz w:val="20"/>
          <w:szCs w:val="20"/>
          <w:lang w:val="fr-FR"/>
        </w:rPr>
      </w:pPr>
      <w:r w:rsidRPr="002650ED">
        <w:rPr>
          <w:rFonts w:ascii="Tahoma" w:hAnsi="Tahoma" w:cs="Tahoma"/>
          <w:sz w:val="20"/>
          <w:szCs w:val="20"/>
          <w:lang w:val="fr-FR"/>
        </w:rPr>
        <w:t xml:space="preserve">To: </w:t>
      </w:r>
      <w:r w:rsidRPr="002650ED">
        <w:rPr>
          <w:rFonts w:ascii="Tahoma" w:hAnsi="Tahoma" w:cs="Tahoma"/>
          <w:sz w:val="20"/>
          <w:szCs w:val="20"/>
          <w:lang w:val="fr-FR"/>
        </w:rPr>
        <w:tab/>
        <w:t>[ENGIE S.A., 1 place Samuel de Champlain, 92400 Courbevoie]</w:t>
      </w:r>
    </w:p>
    <w:p w14:paraId="6A204F46" w14:textId="77777777" w:rsidR="00670948" w:rsidRPr="002650ED" w:rsidRDefault="00670948" w:rsidP="00670948">
      <w:pPr>
        <w:pStyle w:val="Corpodetexto"/>
        <w:rPr>
          <w:rFonts w:ascii="Tahoma" w:hAnsi="Tahoma" w:cs="Tahoma"/>
          <w:sz w:val="20"/>
          <w:szCs w:val="20"/>
          <w:lang w:val="fr-FR"/>
        </w:rPr>
      </w:pPr>
    </w:p>
    <w:p w14:paraId="748E11C2" w14:textId="77777777" w:rsidR="00670948" w:rsidRPr="002650ED" w:rsidRDefault="00670948" w:rsidP="00670948">
      <w:pPr>
        <w:pStyle w:val="Corpodetexto"/>
        <w:rPr>
          <w:rFonts w:ascii="Tahoma" w:hAnsi="Tahoma" w:cs="Tahoma"/>
          <w:sz w:val="20"/>
          <w:szCs w:val="20"/>
          <w:lang w:val="en-GB"/>
        </w:rPr>
      </w:pPr>
      <w:r w:rsidRPr="002650ED">
        <w:rPr>
          <w:rFonts w:ascii="Tahoma" w:hAnsi="Tahoma" w:cs="Tahoma"/>
          <w:sz w:val="20"/>
          <w:szCs w:val="20"/>
          <w:lang w:val="en-GB"/>
        </w:rPr>
        <w:t>Dear Sirs,</w:t>
      </w:r>
    </w:p>
    <w:p w14:paraId="094C3DCF" w14:textId="77777777" w:rsidR="00670948" w:rsidRPr="002650ED" w:rsidRDefault="00670948" w:rsidP="00670948">
      <w:pPr>
        <w:pStyle w:val="Schedule3L3"/>
        <w:rPr>
          <w:rFonts w:ascii="Tahoma" w:hAnsi="Tahoma" w:cs="Tahoma"/>
          <w:sz w:val="20"/>
          <w:szCs w:val="20"/>
        </w:rPr>
      </w:pPr>
      <w:r w:rsidRPr="002650ED">
        <w:rPr>
          <w:rFonts w:ascii="Tahoma" w:hAnsi="Tahoma" w:cs="Tahoma"/>
          <w:sz w:val="20"/>
          <w:szCs w:val="20"/>
        </w:rPr>
        <w:t>We refer to the first demand guarantee dated [●] provided by you, in your capacity as Guarantor, in our favour (the "</w:t>
      </w:r>
      <w:r w:rsidRPr="002650ED">
        <w:rPr>
          <w:rFonts w:ascii="Tahoma" w:hAnsi="Tahoma" w:cs="Tahoma"/>
          <w:b/>
          <w:sz w:val="20"/>
          <w:szCs w:val="20"/>
        </w:rPr>
        <w:t>Guarantee</w:t>
      </w:r>
      <w:r w:rsidRPr="002650ED">
        <w:rPr>
          <w:rFonts w:ascii="Tahoma" w:hAnsi="Tahoma" w:cs="Tahoma"/>
          <w:sz w:val="20"/>
          <w:szCs w:val="20"/>
        </w:rPr>
        <w:t>").</w:t>
      </w:r>
    </w:p>
    <w:p w14:paraId="4CEBEB44" w14:textId="77777777" w:rsidR="00670948" w:rsidRPr="002650ED" w:rsidRDefault="00670948" w:rsidP="00670948">
      <w:pPr>
        <w:pStyle w:val="Schedule3L3"/>
        <w:rPr>
          <w:rFonts w:ascii="Tahoma" w:hAnsi="Tahoma" w:cs="Tahoma"/>
          <w:sz w:val="20"/>
          <w:szCs w:val="20"/>
        </w:rPr>
      </w:pPr>
      <w:r w:rsidRPr="002650ED">
        <w:rPr>
          <w:rFonts w:ascii="Tahoma" w:hAnsi="Tahoma" w:cs="Tahoma"/>
          <w:sz w:val="20"/>
          <w:szCs w:val="20"/>
        </w:rPr>
        <w:t>Unless indicated otherwise herein, capitalised terms used herein shall have the same meaning as in the Guarantee.</w:t>
      </w:r>
    </w:p>
    <w:p w14:paraId="11AD6AF8" w14:textId="77777777" w:rsidR="00670948" w:rsidRPr="002650ED" w:rsidRDefault="00670948" w:rsidP="00670948">
      <w:pPr>
        <w:pStyle w:val="Schedule3L3"/>
        <w:rPr>
          <w:rFonts w:ascii="Tahoma" w:hAnsi="Tahoma" w:cs="Tahoma"/>
          <w:sz w:val="20"/>
          <w:szCs w:val="20"/>
        </w:rPr>
      </w:pPr>
      <w:r w:rsidRPr="002650ED">
        <w:rPr>
          <w:rFonts w:ascii="Tahoma" w:hAnsi="Tahoma" w:cs="Tahoma"/>
          <w:sz w:val="20"/>
          <w:szCs w:val="20"/>
        </w:rPr>
        <w:t>We confirm that as at the date of the present Demand that we are entitled to demand payment under the Guarantee in the amount of [●] (R$[●]) in accordance with the terms of the Brazilian Law Accounts Agreement (the “</w:t>
      </w:r>
      <w:r w:rsidRPr="002650ED">
        <w:rPr>
          <w:rFonts w:ascii="Tahoma" w:hAnsi="Tahoma" w:cs="Tahoma"/>
          <w:b/>
          <w:sz w:val="20"/>
          <w:szCs w:val="20"/>
        </w:rPr>
        <w:t>Claimed Amount</w:t>
      </w:r>
      <w:r w:rsidRPr="002650ED">
        <w:rPr>
          <w:rFonts w:ascii="Tahoma" w:hAnsi="Tahoma" w:cs="Tahoma"/>
          <w:sz w:val="20"/>
          <w:szCs w:val="20"/>
        </w:rPr>
        <w:t>”).</w:t>
      </w:r>
    </w:p>
    <w:p w14:paraId="44ED68B6" w14:textId="77777777" w:rsidR="00670948" w:rsidRPr="002650ED" w:rsidRDefault="00670948" w:rsidP="00670948">
      <w:pPr>
        <w:ind w:left="720"/>
        <w:jc w:val="both"/>
        <w:rPr>
          <w:rFonts w:cs="Tahoma"/>
          <w:szCs w:val="20"/>
          <w:lang w:val="en-GB"/>
        </w:rPr>
      </w:pPr>
      <w:r w:rsidRPr="002650ED">
        <w:rPr>
          <w:rFonts w:cs="Tahoma"/>
          <w:szCs w:val="20"/>
          <w:lang w:val="en-GB"/>
        </w:rPr>
        <w:t xml:space="preserve">The Claimed Amount corresponds to the lesser of (i) as applicable, (A) an amount equal to the percentage equivalent to the proportion of the Capital Stock of the Principal owned directly or indirectly by GDF International of the shortfall in the Onshore Debt Service Accrual Account as of the date hereof </w:t>
      </w:r>
      <w:r w:rsidRPr="002650ED">
        <w:rPr>
          <w:rFonts w:cs="Tahoma"/>
          <w:szCs w:val="20"/>
          <w:lang w:val="en-US"/>
        </w:rPr>
        <w:t>after making any transfer of cash pursuant to clauses (i) through (iv) of the final paragraph of Section 4.4(b.1) of the Brazilian Accounts Agreement</w:t>
      </w:r>
      <w:r w:rsidRPr="002650ED">
        <w:rPr>
          <w:rFonts w:cs="Tahoma"/>
          <w:szCs w:val="20"/>
          <w:lang w:val="en-GB"/>
        </w:rPr>
        <w:t xml:space="preserve"> or (B) the amount described in 4.7.4 of the Brazilian Law Accounts Agreement if the drawing is made under Section 4.7.2 or Section 4.7.3 of the Brazilian Law Accounts Agreement and (ii) the Maximum Guaranteed Amount.</w:t>
      </w:r>
    </w:p>
    <w:p w14:paraId="62D6E5EE" w14:textId="77777777" w:rsidR="00670948" w:rsidRPr="002650ED" w:rsidRDefault="00670948" w:rsidP="00670948">
      <w:pPr>
        <w:ind w:left="720"/>
        <w:rPr>
          <w:rFonts w:cs="Tahoma"/>
          <w:szCs w:val="20"/>
          <w:lang w:val="en-GB"/>
        </w:rPr>
      </w:pPr>
    </w:p>
    <w:p w14:paraId="693FD72A" w14:textId="77777777" w:rsidR="00670948" w:rsidRPr="002650ED" w:rsidRDefault="00670948" w:rsidP="00670948">
      <w:pPr>
        <w:pStyle w:val="Schedule3L3"/>
        <w:rPr>
          <w:rFonts w:ascii="Tahoma" w:hAnsi="Tahoma" w:cs="Tahoma"/>
          <w:sz w:val="20"/>
          <w:szCs w:val="20"/>
        </w:rPr>
      </w:pPr>
      <w:r w:rsidRPr="002650ED">
        <w:rPr>
          <w:rFonts w:ascii="Tahoma" w:hAnsi="Tahoma" w:cs="Tahoma"/>
          <w:sz w:val="20"/>
          <w:szCs w:val="20"/>
        </w:rPr>
        <w:t xml:space="preserve">In accordance with Clause </w:t>
      </w:r>
      <w:r w:rsidRPr="002650ED">
        <w:rPr>
          <w:rFonts w:ascii="Tahoma" w:hAnsi="Tahoma" w:cs="Tahoma"/>
          <w:sz w:val="20"/>
          <w:szCs w:val="20"/>
        </w:rPr>
        <w:fldChar w:fldCharType="begin"/>
      </w:r>
      <w:r w:rsidRPr="002650ED">
        <w:rPr>
          <w:rFonts w:ascii="Tahoma" w:hAnsi="Tahoma" w:cs="Tahoma"/>
          <w:sz w:val="20"/>
          <w:szCs w:val="20"/>
        </w:rPr>
        <w:instrText xml:space="preserve"> REF _Ref188050553 \n \h  \* MERGEFORMAT </w:instrText>
      </w:r>
      <w:r w:rsidRPr="002650ED">
        <w:rPr>
          <w:rFonts w:ascii="Tahoma" w:hAnsi="Tahoma" w:cs="Tahoma"/>
          <w:sz w:val="20"/>
          <w:szCs w:val="20"/>
        </w:rPr>
      </w:r>
      <w:r w:rsidRPr="002650ED">
        <w:rPr>
          <w:rFonts w:ascii="Tahoma" w:hAnsi="Tahoma" w:cs="Tahoma"/>
          <w:sz w:val="20"/>
          <w:szCs w:val="20"/>
        </w:rPr>
        <w:fldChar w:fldCharType="separate"/>
      </w:r>
      <w:r w:rsidR="00C16ABB" w:rsidRPr="002650ED">
        <w:rPr>
          <w:rFonts w:ascii="Tahoma" w:hAnsi="Tahoma" w:cs="Tahoma"/>
          <w:sz w:val="20"/>
          <w:szCs w:val="20"/>
        </w:rPr>
        <w:t>2</w:t>
      </w:r>
      <w:r w:rsidRPr="002650ED">
        <w:rPr>
          <w:rFonts w:ascii="Tahoma" w:hAnsi="Tahoma" w:cs="Tahoma"/>
          <w:sz w:val="20"/>
          <w:szCs w:val="20"/>
        </w:rPr>
        <w:fldChar w:fldCharType="end"/>
      </w:r>
      <w:r w:rsidRPr="002650ED">
        <w:rPr>
          <w:rFonts w:ascii="Tahoma" w:hAnsi="Tahoma" w:cs="Tahoma"/>
          <w:sz w:val="20"/>
          <w:szCs w:val="20"/>
        </w:rPr>
        <w:t xml:space="preserve"> (</w:t>
      </w:r>
      <w:r w:rsidRPr="002650ED">
        <w:rPr>
          <w:rFonts w:ascii="Tahoma" w:hAnsi="Tahoma" w:cs="Tahoma"/>
          <w:sz w:val="20"/>
          <w:szCs w:val="20"/>
        </w:rPr>
        <w:fldChar w:fldCharType="begin"/>
      </w:r>
      <w:r w:rsidRPr="002650ED">
        <w:rPr>
          <w:rFonts w:ascii="Tahoma" w:hAnsi="Tahoma" w:cs="Tahoma"/>
          <w:sz w:val="20"/>
          <w:szCs w:val="20"/>
        </w:rPr>
        <w:instrText xml:space="preserve"> REF _Ref188050553 \h  \* MERGEFORMAT </w:instrText>
      </w:r>
      <w:r w:rsidRPr="002650ED">
        <w:rPr>
          <w:rFonts w:ascii="Tahoma" w:hAnsi="Tahoma" w:cs="Tahoma"/>
          <w:sz w:val="20"/>
          <w:szCs w:val="20"/>
        </w:rPr>
      </w:r>
      <w:r w:rsidRPr="002650ED">
        <w:rPr>
          <w:rFonts w:ascii="Tahoma" w:hAnsi="Tahoma" w:cs="Tahoma"/>
          <w:sz w:val="20"/>
          <w:szCs w:val="20"/>
        </w:rPr>
        <w:fldChar w:fldCharType="separate"/>
      </w:r>
      <w:r w:rsidR="00C16ABB" w:rsidRPr="002650ED">
        <w:rPr>
          <w:rFonts w:ascii="Tahoma" w:hAnsi="Tahoma" w:cs="Tahoma"/>
          <w:i/>
          <w:sz w:val="20"/>
          <w:szCs w:val="20"/>
        </w:rPr>
        <w:t>Demands</w:t>
      </w:r>
      <w:r w:rsidRPr="002650ED">
        <w:rPr>
          <w:rFonts w:ascii="Tahoma" w:hAnsi="Tahoma" w:cs="Tahoma"/>
          <w:sz w:val="20"/>
          <w:szCs w:val="20"/>
        </w:rPr>
        <w:fldChar w:fldCharType="end"/>
      </w:r>
      <w:r w:rsidRPr="002650ED">
        <w:rPr>
          <w:rFonts w:ascii="Tahoma" w:hAnsi="Tahoma" w:cs="Tahoma"/>
          <w:sz w:val="20"/>
          <w:szCs w:val="20"/>
        </w:rPr>
        <w:t>) of the Guarantee, we request you, in your capacity as Guarantor, to pay the Claimed Amount in our favour.</w:t>
      </w:r>
    </w:p>
    <w:p w14:paraId="512E6230" w14:textId="77777777" w:rsidR="00670948" w:rsidRPr="002650ED" w:rsidRDefault="00670948" w:rsidP="00670948">
      <w:pPr>
        <w:pStyle w:val="Schedule3L3"/>
        <w:rPr>
          <w:rFonts w:ascii="Tahoma" w:hAnsi="Tahoma" w:cs="Tahoma"/>
          <w:sz w:val="20"/>
          <w:szCs w:val="20"/>
        </w:rPr>
      </w:pPr>
      <w:r w:rsidRPr="002650ED">
        <w:rPr>
          <w:rFonts w:ascii="Tahoma" w:hAnsi="Tahoma" w:cs="Tahoma"/>
          <w:sz w:val="20"/>
          <w:szCs w:val="20"/>
        </w:rPr>
        <w:t xml:space="preserve">In accordance with Clause </w:t>
      </w:r>
      <w:r w:rsidRPr="002650ED">
        <w:rPr>
          <w:rFonts w:ascii="Tahoma" w:hAnsi="Tahoma" w:cs="Tahoma"/>
          <w:sz w:val="20"/>
          <w:szCs w:val="20"/>
        </w:rPr>
        <w:fldChar w:fldCharType="begin"/>
      </w:r>
      <w:r w:rsidRPr="002650ED">
        <w:rPr>
          <w:rFonts w:ascii="Tahoma" w:hAnsi="Tahoma" w:cs="Tahoma"/>
          <w:sz w:val="20"/>
          <w:szCs w:val="20"/>
        </w:rPr>
        <w:instrText xml:space="preserve"> REF _Ref188050553 \n \h  \* MERGEFORMAT </w:instrText>
      </w:r>
      <w:r w:rsidRPr="002650ED">
        <w:rPr>
          <w:rFonts w:ascii="Tahoma" w:hAnsi="Tahoma" w:cs="Tahoma"/>
          <w:sz w:val="20"/>
          <w:szCs w:val="20"/>
        </w:rPr>
      </w:r>
      <w:r w:rsidRPr="002650ED">
        <w:rPr>
          <w:rFonts w:ascii="Tahoma" w:hAnsi="Tahoma" w:cs="Tahoma"/>
          <w:sz w:val="20"/>
          <w:szCs w:val="20"/>
        </w:rPr>
        <w:fldChar w:fldCharType="separate"/>
      </w:r>
      <w:r w:rsidR="00C16ABB" w:rsidRPr="002650ED">
        <w:rPr>
          <w:rFonts w:ascii="Tahoma" w:hAnsi="Tahoma" w:cs="Tahoma"/>
          <w:sz w:val="20"/>
          <w:szCs w:val="20"/>
        </w:rPr>
        <w:t>2</w:t>
      </w:r>
      <w:r w:rsidRPr="002650ED">
        <w:rPr>
          <w:rFonts w:ascii="Tahoma" w:hAnsi="Tahoma" w:cs="Tahoma"/>
          <w:sz w:val="20"/>
          <w:szCs w:val="20"/>
        </w:rPr>
        <w:fldChar w:fldCharType="end"/>
      </w:r>
      <w:r w:rsidRPr="002650ED">
        <w:rPr>
          <w:rFonts w:ascii="Tahoma" w:hAnsi="Tahoma" w:cs="Tahoma"/>
          <w:sz w:val="20"/>
          <w:szCs w:val="20"/>
        </w:rPr>
        <w:t xml:space="preserve"> (</w:t>
      </w:r>
      <w:r w:rsidRPr="002650ED">
        <w:rPr>
          <w:rFonts w:ascii="Tahoma" w:hAnsi="Tahoma" w:cs="Tahoma"/>
          <w:sz w:val="20"/>
          <w:szCs w:val="20"/>
        </w:rPr>
        <w:fldChar w:fldCharType="begin"/>
      </w:r>
      <w:r w:rsidRPr="002650ED">
        <w:rPr>
          <w:rFonts w:ascii="Tahoma" w:hAnsi="Tahoma" w:cs="Tahoma"/>
          <w:sz w:val="20"/>
          <w:szCs w:val="20"/>
        </w:rPr>
        <w:instrText xml:space="preserve"> REF _Ref188050553 \h  \* MERGEFORMAT </w:instrText>
      </w:r>
      <w:r w:rsidRPr="002650ED">
        <w:rPr>
          <w:rFonts w:ascii="Tahoma" w:hAnsi="Tahoma" w:cs="Tahoma"/>
          <w:sz w:val="20"/>
          <w:szCs w:val="20"/>
        </w:rPr>
      </w:r>
      <w:r w:rsidRPr="002650ED">
        <w:rPr>
          <w:rFonts w:ascii="Tahoma" w:hAnsi="Tahoma" w:cs="Tahoma"/>
          <w:sz w:val="20"/>
          <w:szCs w:val="20"/>
        </w:rPr>
        <w:fldChar w:fldCharType="separate"/>
      </w:r>
      <w:r w:rsidR="00C16ABB" w:rsidRPr="002650ED">
        <w:rPr>
          <w:rFonts w:ascii="Tahoma" w:hAnsi="Tahoma" w:cs="Tahoma"/>
          <w:i/>
          <w:sz w:val="20"/>
          <w:szCs w:val="20"/>
        </w:rPr>
        <w:t>Demands</w:t>
      </w:r>
      <w:r w:rsidRPr="002650ED">
        <w:rPr>
          <w:rFonts w:ascii="Tahoma" w:hAnsi="Tahoma" w:cs="Tahoma"/>
          <w:sz w:val="20"/>
          <w:szCs w:val="20"/>
        </w:rPr>
        <w:fldChar w:fldCharType="end"/>
      </w:r>
      <w:r w:rsidRPr="002650ED">
        <w:rPr>
          <w:rFonts w:ascii="Tahoma" w:hAnsi="Tahoma" w:cs="Tahoma"/>
          <w:sz w:val="20"/>
          <w:szCs w:val="20"/>
        </w:rPr>
        <w:t>) of the Guarantee, the Claimed Amount must be paid within five (5) Business Days following receipt of the present Demand.</w:t>
      </w:r>
    </w:p>
    <w:p w14:paraId="7B79B5E8" w14:textId="77777777" w:rsidR="00670948" w:rsidRPr="002650ED" w:rsidRDefault="00670948" w:rsidP="00670948">
      <w:pPr>
        <w:pStyle w:val="Schedule3L3"/>
        <w:rPr>
          <w:rFonts w:ascii="Tahoma" w:hAnsi="Tahoma" w:cs="Tahoma"/>
          <w:sz w:val="20"/>
          <w:szCs w:val="20"/>
        </w:rPr>
      </w:pPr>
      <w:r w:rsidRPr="002650ED">
        <w:rPr>
          <w:rFonts w:ascii="Tahoma" w:hAnsi="Tahoma" w:cs="Tahoma"/>
          <w:sz w:val="20"/>
          <w:szCs w:val="20"/>
        </w:rPr>
        <w:t xml:space="preserve">The Claimed Amount must be paid to the credit of the </w:t>
      </w:r>
      <w:r w:rsidRPr="002650ED">
        <w:rPr>
          <w:rFonts w:ascii="Tahoma" w:hAnsi="Tahoma" w:cs="Tahoma"/>
          <w:sz w:val="20"/>
          <w:szCs w:val="20"/>
          <w:lang w:val="en-US" w:bidi="ar-AE"/>
        </w:rPr>
        <w:t>Onshore DSRA (</w:t>
      </w:r>
      <w:r w:rsidRPr="002650ED">
        <w:rPr>
          <w:rFonts w:ascii="Tahoma" w:hAnsi="Tahoma" w:cs="Tahoma"/>
          <w:sz w:val="20"/>
          <w:szCs w:val="20"/>
        </w:rPr>
        <w:t>account [</w:t>
      </w:r>
      <w:r w:rsidRPr="002650ED">
        <w:rPr>
          <w:rFonts w:ascii="Tahoma" w:hAnsi="Tahoma" w:cs="Tahoma"/>
          <w:i/>
          <w:sz w:val="20"/>
          <w:szCs w:val="20"/>
        </w:rPr>
        <w:t>Insert account number</w:t>
      </w:r>
      <w:r w:rsidRPr="002650ED">
        <w:rPr>
          <w:rFonts w:ascii="Tahoma" w:hAnsi="Tahoma" w:cs="Tahoma"/>
          <w:sz w:val="20"/>
          <w:szCs w:val="20"/>
        </w:rPr>
        <w:t>] opened with [</w:t>
      </w:r>
      <w:r w:rsidRPr="002650ED">
        <w:rPr>
          <w:rFonts w:ascii="Tahoma" w:hAnsi="Tahoma" w:cs="Tahoma"/>
          <w:i/>
          <w:sz w:val="20"/>
          <w:szCs w:val="20"/>
        </w:rPr>
        <w:t>Insert name of the bank</w:t>
      </w:r>
      <w:r w:rsidRPr="002650ED">
        <w:rPr>
          <w:rFonts w:ascii="Tahoma" w:hAnsi="Tahoma" w:cs="Tahoma"/>
          <w:sz w:val="20"/>
          <w:szCs w:val="20"/>
        </w:rPr>
        <w:t>])</w:t>
      </w:r>
      <w:r w:rsidRPr="002650ED">
        <w:rPr>
          <w:rFonts w:ascii="Tahoma" w:hAnsi="Tahoma" w:cs="Tahoma"/>
          <w:sz w:val="20"/>
          <w:szCs w:val="20"/>
          <w:lang w:val="en-US" w:bidi="ar-AE"/>
        </w:rPr>
        <w:t xml:space="preserve"> for application by the Brazilian Depositary Bank at the instruction of the Agent to the Onshore Debt Service Accrual Account in accordance with Sections 4.4.1 and 4.4.4 in each case of the Brazilian Accounts Agreement.</w:t>
      </w:r>
    </w:p>
    <w:p w14:paraId="074489C2" w14:textId="77777777" w:rsidR="00670948" w:rsidRPr="002650ED" w:rsidRDefault="00670948" w:rsidP="00670948">
      <w:pPr>
        <w:pStyle w:val="Corpodetexto"/>
        <w:keepNext/>
        <w:rPr>
          <w:rFonts w:ascii="Tahoma" w:hAnsi="Tahoma" w:cs="Tahoma"/>
          <w:sz w:val="20"/>
          <w:szCs w:val="20"/>
        </w:rPr>
      </w:pPr>
      <w:proofErr w:type="spellStart"/>
      <w:r w:rsidRPr="002650ED">
        <w:rPr>
          <w:rFonts w:ascii="Tahoma" w:hAnsi="Tahoma" w:cs="Tahoma"/>
          <w:sz w:val="20"/>
          <w:szCs w:val="20"/>
        </w:rPr>
        <w:t>Yours</w:t>
      </w:r>
      <w:proofErr w:type="spellEnd"/>
      <w:r w:rsidRPr="002650ED">
        <w:rPr>
          <w:rFonts w:ascii="Tahoma" w:hAnsi="Tahoma" w:cs="Tahoma"/>
          <w:sz w:val="20"/>
          <w:szCs w:val="20"/>
        </w:rPr>
        <w:t xml:space="preserve"> </w:t>
      </w:r>
      <w:proofErr w:type="spellStart"/>
      <w:r w:rsidRPr="002650ED">
        <w:rPr>
          <w:rFonts w:ascii="Tahoma" w:hAnsi="Tahoma" w:cs="Tahoma"/>
          <w:sz w:val="20"/>
          <w:szCs w:val="20"/>
        </w:rPr>
        <w:t>faithfully</w:t>
      </w:r>
      <w:proofErr w:type="spellEnd"/>
      <w:r w:rsidRPr="002650ED">
        <w:rPr>
          <w:rFonts w:ascii="Tahoma" w:hAnsi="Tahoma" w:cs="Tahoma"/>
          <w:sz w:val="20"/>
          <w:szCs w:val="20"/>
        </w:rPr>
        <w:t>,</w:t>
      </w:r>
    </w:p>
    <w:p w14:paraId="6B659058" w14:textId="77777777" w:rsidR="00670948" w:rsidRPr="002650ED" w:rsidRDefault="00670948" w:rsidP="00670948">
      <w:pPr>
        <w:pStyle w:val="Corpodetexto"/>
        <w:keepNext/>
        <w:rPr>
          <w:rFonts w:ascii="Tahoma" w:hAnsi="Tahoma" w:cs="Tahoma"/>
          <w:sz w:val="20"/>
          <w:szCs w:val="20"/>
        </w:rPr>
      </w:pPr>
    </w:p>
    <w:p w14:paraId="325F7B01" w14:textId="77777777" w:rsidR="00670948" w:rsidRPr="002650ED" w:rsidRDefault="00670948" w:rsidP="00670948">
      <w:pPr>
        <w:pStyle w:val="Corpodetexto"/>
        <w:keepNext/>
        <w:rPr>
          <w:rFonts w:ascii="Tahoma" w:hAnsi="Tahoma" w:cs="Tahoma"/>
          <w:sz w:val="20"/>
          <w:szCs w:val="20"/>
        </w:rPr>
      </w:pPr>
      <w:r w:rsidRPr="002650ED">
        <w:rPr>
          <w:rFonts w:ascii="Tahoma" w:hAnsi="Tahoma" w:cs="Tahoma"/>
          <w:sz w:val="20"/>
          <w:szCs w:val="20"/>
        </w:rPr>
        <w:t>[</w:t>
      </w:r>
      <w:r w:rsidRPr="002650ED">
        <w:rPr>
          <w:rFonts w:ascii="Tahoma" w:hAnsi="Tahoma" w:cs="Tahoma"/>
          <w:b/>
          <w:sz w:val="20"/>
          <w:szCs w:val="20"/>
        </w:rPr>
        <w:t>TMF BRASIL ADMINISTRAÇÃO E GESTÃO DE ATIVOS LTDA.</w:t>
      </w:r>
      <w:r w:rsidRPr="002650ED">
        <w:rPr>
          <w:rFonts w:ascii="Tahoma" w:hAnsi="Tahoma" w:cs="Tahoma"/>
          <w:sz w:val="20"/>
          <w:szCs w:val="20"/>
        </w:rPr>
        <w:t>]</w:t>
      </w:r>
    </w:p>
    <w:p w14:paraId="13FE92BC" w14:textId="77777777" w:rsidR="00670948" w:rsidRPr="002650ED" w:rsidRDefault="00670948" w:rsidP="00670948">
      <w:pPr>
        <w:keepNext/>
        <w:keepLines/>
        <w:widowControl w:val="0"/>
        <w:rPr>
          <w:rFonts w:cs="Tahoma"/>
          <w:szCs w:val="20"/>
          <w:lang w:val="en-GB"/>
        </w:rPr>
      </w:pPr>
      <w:r w:rsidRPr="002650ED">
        <w:rPr>
          <w:rFonts w:cs="Tahoma"/>
          <w:szCs w:val="20"/>
          <w:lang w:val="en-GB"/>
        </w:rPr>
        <w:t>Acting as Onshore Collateral Agent</w:t>
      </w:r>
    </w:p>
    <w:p w14:paraId="284FE0B5" w14:textId="77777777" w:rsidR="00670948" w:rsidRPr="002650ED" w:rsidRDefault="00670948" w:rsidP="00670948">
      <w:pPr>
        <w:pStyle w:val="Corpodetexto"/>
        <w:rPr>
          <w:rFonts w:ascii="Tahoma" w:hAnsi="Tahoma" w:cs="Tahoma"/>
          <w:sz w:val="20"/>
          <w:szCs w:val="20"/>
          <w:lang w:val="en-GB"/>
        </w:rPr>
      </w:pPr>
    </w:p>
    <w:p w14:paraId="1B6C5241" w14:textId="77777777" w:rsidR="00670948" w:rsidRPr="002650ED" w:rsidRDefault="00670948" w:rsidP="00670948">
      <w:pPr>
        <w:pStyle w:val="Corpodetexto"/>
        <w:rPr>
          <w:rFonts w:ascii="Tahoma" w:hAnsi="Tahoma" w:cs="Tahoma"/>
          <w:sz w:val="20"/>
          <w:szCs w:val="20"/>
          <w:lang w:val="en-GB"/>
        </w:rPr>
      </w:pPr>
      <w:r w:rsidRPr="002650ED">
        <w:rPr>
          <w:rFonts w:ascii="Tahoma" w:hAnsi="Tahoma" w:cs="Tahoma"/>
          <w:sz w:val="20"/>
          <w:szCs w:val="20"/>
          <w:lang w:val="en-GB"/>
        </w:rPr>
        <w:t>-------------------------</w:t>
      </w:r>
    </w:p>
    <w:p w14:paraId="259C3A91" w14:textId="77777777" w:rsidR="00670948" w:rsidRPr="002650ED" w:rsidRDefault="00670948" w:rsidP="00670948">
      <w:pPr>
        <w:pStyle w:val="Corpodetexto"/>
        <w:rPr>
          <w:rFonts w:ascii="Tahoma" w:hAnsi="Tahoma" w:cs="Tahoma"/>
          <w:sz w:val="20"/>
          <w:szCs w:val="20"/>
          <w:lang w:val="en-GB"/>
        </w:rPr>
      </w:pPr>
      <w:r w:rsidRPr="002650ED">
        <w:rPr>
          <w:rFonts w:ascii="Tahoma" w:hAnsi="Tahoma" w:cs="Tahoma"/>
          <w:sz w:val="20"/>
          <w:szCs w:val="20"/>
          <w:lang w:val="en-GB"/>
        </w:rPr>
        <w:t>By:</w:t>
      </w:r>
      <w:r w:rsidRPr="002650ED">
        <w:rPr>
          <w:rStyle w:val="Refdenotaderodap"/>
          <w:rFonts w:cs="Tahoma"/>
          <w:sz w:val="20"/>
          <w:szCs w:val="20"/>
          <w:lang w:val="en-GB"/>
        </w:rPr>
        <w:footnoteReference w:id="9"/>
      </w:r>
    </w:p>
    <w:p w14:paraId="757F93EE" w14:textId="77777777" w:rsidR="003C0447" w:rsidRPr="002650ED" w:rsidRDefault="003C0447" w:rsidP="000F0E3D">
      <w:pPr>
        <w:pStyle w:val="Level4"/>
        <w:numPr>
          <w:ilvl w:val="0"/>
          <w:numId w:val="0"/>
        </w:numPr>
        <w:ind w:left="2041"/>
        <w:rPr>
          <w:rFonts w:cs="Tahoma"/>
          <w:b/>
          <w:szCs w:val="20"/>
        </w:rPr>
      </w:pPr>
    </w:p>
    <w:p w14:paraId="3A5B07B3" w14:textId="77777777" w:rsidR="003C0447" w:rsidRPr="002650ED" w:rsidRDefault="003C0447">
      <w:pPr>
        <w:rPr>
          <w:rFonts w:cs="Tahoma"/>
          <w:b/>
          <w:kern w:val="20"/>
          <w:szCs w:val="20"/>
        </w:rPr>
      </w:pPr>
      <w:r w:rsidRPr="002650ED">
        <w:rPr>
          <w:rFonts w:cs="Tahoma"/>
          <w:b/>
          <w:szCs w:val="20"/>
        </w:rPr>
        <w:br w:type="page"/>
      </w:r>
    </w:p>
    <w:p w14:paraId="514329C7" w14:textId="77777777" w:rsidR="009F45D7" w:rsidRPr="002650ED" w:rsidRDefault="009F45D7" w:rsidP="000F0E3D">
      <w:pPr>
        <w:pStyle w:val="Level4"/>
        <w:numPr>
          <w:ilvl w:val="0"/>
          <w:numId w:val="0"/>
        </w:numPr>
        <w:ind w:left="720"/>
        <w:rPr>
          <w:rFonts w:cs="Tahoma"/>
          <w:b/>
          <w:szCs w:val="20"/>
        </w:rPr>
      </w:pPr>
    </w:p>
    <w:p w14:paraId="18A6A9A3" w14:textId="77777777" w:rsidR="009F45D7" w:rsidRPr="002650ED" w:rsidRDefault="003C0447" w:rsidP="00771153">
      <w:pPr>
        <w:pStyle w:val="Level4"/>
        <w:numPr>
          <w:ilvl w:val="0"/>
          <w:numId w:val="73"/>
        </w:numPr>
        <w:rPr>
          <w:rFonts w:cs="Tahoma"/>
          <w:b/>
          <w:szCs w:val="20"/>
        </w:rPr>
      </w:pPr>
      <w:r w:rsidRPr="002650ED">
        <w:rPr>
          <w:rFonts w:cs="Tahoma"/>
          <w:b/>
          <w:szCs w:val="20"/>
        </w:rPr>
        <w:t xml:space="preserve">MODELO DE GARANTIA COORPORATIVA PARA </w:t>
      </w:r>
      <w:r w:rsidR="009F45D7" w:rsidRPr="002650ED">
        <w:rPr>
          <w:rFonts w:cs="Tahoma"/>
          <w:b/>
          <w:szCs w:val="20"/>
        </w:rPr>
        <w:t>RECOMPOSIÇÃO SALDO CONTA RESERVA DO SERVIÇO DA DÍVIDA – CDPQ</w:t>
      </w:r>
    </w:p>
    <w:tbl>
      <w:tblPr>
        <w:tblW w:w="5000" w:type="pct"/>
        <w:tblLook w:val="0000" w:firstRow="0" w:lastRow="0" w:firstColumn="0" w:lastColumn="0" w:noHBand="0" w:noVBand="0"/>
      </w:tblPr>
      <w:tblGrid>
        <w:gridCol w:w="9576"/>
      </w:tblGrid>
      <w:tr w:rsidR="003C0447" w:rsidRPr="002650ED" w14:paraId="60511391" w14:textId="77777777" w:rsidTr="00AF03E1">
        <w:trPr>
          <w:trHeight w:val="1468"/>
        </w:trPr>
        <w:tc>
          <w:tcPr>
            <w:tcW w:w="5000" w:type="pct"/>
            <w:shd w:val="clear" w:color="auto" w:fill="auto"/>
            <w:vAlign w:val="bottom"/>
          </w:tcPr>
          <w:p w14:paraId="4CC68CBC" w14:textId="77777777" w:rsidR="003C0447" w:rsidRPr="002650ED" w:rsidRDefault="003C0447" w:rsidP="00AF03E1">
            <w:pPr>
              <w:pStyle w:val="BodyText"/>
              <w:spacing w:line="360" w:lineRule="auto"/>
              <w:jc w:val="center"/>
              <w:rPr>
                <w:rFonts w:ascii="Tahoma" w:hAnsi="Tahoma" w:cs="Tahoma"/>
                <w:b/>
                <w:lang w:val="pt-BR"/>
              </w:rPr>
            </w:pPr>
          </w:p>
          <w:p w14:paraId="7811DCD0" w14:textId="77777777" w:rsidR="003C0447" w:rsidRPr="002650ED" w:rsidRDefault="003C0447" w:rsidP="00AF03E1">
            <w:pPr>
              <w:pStyle w:val="BodyText"/>
              <w:tabs>
                <w:tab w:val="left" w:pos="6237"/>
              </w:tabs>
              <w:spacing w:line="360" w:lineRule="auto"/>
              <w:jc w:val="center"/>
              <w:rPr>
                <w:rFonts w:ascii="Tahoma" w:hAnsi="Tahoma" w:cs="Tahoma"/>
                <w:b/>
                <w:u w:val="single"/>
              </w:rPr>
            </w:pPr>
            <w:r w:rsidRPr="002650ED">
              <w:rPr>
                <w:rFonts w:ascii="Tahoma" w:hAnsi="Tahoma" w:cs="Tahoma"/>
                <w:b/>
                <w:u w:val="single"/>
              </w:rPr>
              <w:t>Dated as of [●]</w:t>
            </w:r>
          </w:p>
        </w:tc>
      </w:tr>
      <w:tr w:rsidR="003C0447" w:rsidRPr="002650ED" w14:paraId="62F97EEF" w14:textId="77777777" w:rsidTr="00AF03E1">
        <w:trPr>
          <w:trHeight w:val="6108"/>
        </w:trPr>
        <w:tc>
          <w:tcPr>
            <w:tcW w:w="5000" w:type="pct"/>
            <w:shd w:val="clear" w:color="auto" w:fill="auto"/>
            <w:vAlign w:val="center"/>
          </w:tcPr>
          <w:p w14:paraId="21689332" w14:textId="77777777" w:rsidR="003C0447" w:rsidRPr="002650ED" w:rsidRDefault="003C0447" w:rsidP="00AF03E1">
            <w:pPr>
              <w:pStyle w:val="BodyText"/>
              <w:tabs>
                <w:tab w:val="left" w:pos="7938"/>
              </w:tabs>
              <w:spacing w:line="360" w:lineRule="auto"/>
              <w:jc w:val="center"/>
              <w:rPr>
                <w:rFonts w:ascii="Tahoma" w:hAnsi="Tahoma" w:cs="Tahoma"/>
                <w:b/>
                <w:lang w:val="fr-CA"/>
              </w:rPr>
            </w:pPr>
            <w:r w:rsidRPr="002650ED">
              <w:rPr>
                <w:rFonts w:ascii="Tahoma" w:hAnsi="Tahoma" w:cs="Tahoma"/>
                <w:b/>
                <w:lang w:val="fr-CA"/>
              </w:rPr>
              <w:t>CAISSE DE DÉPÔT ET PLACEMENT DU QUÉBEC,</w:t>
            </w:r>
          </w:p>
          <w:p w14:paraId="43E39FC2" w14:textId="77777777" w:rsidR="003C0447" w:rsidRPr="002650ED" w:rsidRDefault="003C0447" w:rsidP="00AF03E1">
            <w:pPr>
              <w:pStyle w:val="BodyText"/>
              <w:tabs>
                <w:tab w:val="left" w:pos="7938"/>
              </w:tabs>
              <w:spacing w:line="360" w:lineRule="auto"/>
              <w:jc w:val="center"/>
              <w:rPr>
                <w:rFonts w:ascii="Tahoma" w:hAnsi="Tahoma" w:cs="Tahoma"/>
                <w:b/>
                <w:lang w:val="pt-BR"/>
              </w:rPr>
            </w:pPr>
            <w:r w:rsidRPr="002650ED">
              <w:rPr>
                <w:rFonts w:ascii="Tahoma" w:hAnsi="Tahoma" w:cs="Tahoma"/>
                <w:b/>
                <w:lang w:val="pt-BR"/>
              </w:rPr>
              <w:t xml:space="preserve">as </w:t>
            </w:r>
            <w:proofErr w:type="spellStart"/>
            <w:r w:rsidRPr="002650ED">
              <w:rPr>
                <w:rFonts w:ascii="Tahoma" w:hAnsi="Tahoma" w:cs="Tahoma"/>
                <w:b/>
                <w:lang w:val="pt-BR"/>
              </w:rPr>
              <w:t>Guarantor</w:t>
            </w:r>
            <w:proofErr w:type="spellEnd"/>
            <w:r w:rsidRPr="002650ED">
              <w:rPr>
                <w:rFonts w:ascii="Tahoma" w:hAnsi="Tahoma" w:cs="Tahoma"/>
                <w:b/>
                <w:lang w:val="pt-BR"/>
              </w:rPr>
              <w:t xml:space="preserve"> </w:t>
            </w:r>
          </w:p>
          <w:p w14:paraId="0E74B0F8" w14:textId="77777777" w:rsidR="003C0447" w:rsidRPr="002650ED" w:rsidRDefault="003C0447" w:rsidP="00AF03E1">
            <w:pPr>
              <w:pStyle w:val="BodyText"/>
              <w:tabs>
                <w:tab w:val="left" w:pos="7938"/>
              </w:tabs>
              <w:spacing w:line="360" w:lineRule="auto"/>
              <w:jc w:val="center"/>
              <w:rPr>
                <w:rFonts w:ascii="Tahoma" w:hAnsi="Tahoma" w:cs="Tahoma"/>
                <w:b/>
                <w:lang w:val="pt-BR"/>
              </w:rPr>
            </w:pPr>
            <w:proofErr w:type="spellStart"/>
            <w:r w:rsidRPr="002650ED">
              <w:rPr>
                <w:rFonts w:ascii="Tahoma" w:hAnsi="Tahoma" w:cs="Tahoma"/>
                <w:b/>
                <w:lang w:val="pt-BR"/>
              </w:rPr>
              <w:t>and</w:t>
            </w:r>
            <w:proofErr w:type="spellEnd"/>
          </w:p>
          <w:p w14:paraId="2DB5C541" w14:textId="77777777" w:rsidR="003C0447" w:rsidRPr="002650ED" w:rsidRDefault="003C0447" w:rsidP="00AF03E1">
            <w:pPr>
              <w:tabs>
                <w:tab w:val="center" w:pos="4536"/>
                <w:tab w:val="right" w:pos="7938"/>
              </w:tabs>
              <w:spacing w:line="360" w:lineRule="auto"/>
              <w:jc w:val="center"/>
              <w:rPr>
                <w:rFonts w:cs="Tahoma"/>
                <w:b/>
                <w:szCs w:val="20"/>
              </w:rPr>
            </w:pPr>
            <w:r w:rsidRPr="002650ED">
              <w:rPr>
                <w:rFonts w:cs="Tahoma"/>
                <w:b/>
                <w:szCs w:val="20"/>
              </w:rPr>
              <w:t>TMF BRASIL ADMINISTRAÇÃO E GESTÃO DE ATIVOS LTDA.,</w:t>
            </w:r>
          </w:p>
          <w:p w14:paraId="315D1A11" w14:textId="77777777" w:rsidR="003C0447" w:rsidRPr="002650ED" w:rsidRDefault="003C0447" w:rsidP="00AF03E1">
            <w:pPr>
              <w:tabs>
                <w:tab w:val="center" w:pos="4536"/>
                <w:tab w:val="right" w:pos="7938"/>
              </w:tabs>
              <w:spacing w:line="360" w:lineRule="auto"/>
              <w:jc w:val="center"/>
              <w:rPr>
                <w:rFonts w:cs="Tahoma"/>
                <w:b/>
                <w:szCs w:val="20"/>
              </w:rPr>
            </w:pPr>
            <w:r w:rsidRPr="002650ED">
              <w:rPr>
                <w:rFonts w:cs="Tahoma"/>
                <w:b/>
                <w:szCs w:val="20"/>
              </w:rPr>
              <w:t xml:space="preserve">as </w:t>
            </w:r>
            <w:proofErr w:type="spellStart"/>
            <w:r w:rsidRPr="002650ED">
              <w:rPr>
                <w:rFonts w:cs="Tahoma"/>
                <w:b/>
                <w:szCs w:val="20"/>
              </w:rPr>
              <w:t>Onshore</w:t>
            </w:r>
            <w:proofErr w:type="spellEnd"/>
            <w:r w:rsidRPr="002650ED">
              <w:rPr>
                <w:rFonts w:cs="Tahoma"/>
                <w:b/>
                <w:szCs w:val="20"/>
              </w:rPr>
              <w:t xml:space="preserve"> </w:t>
            </w:r>
            <w:proofErr w:type="spellStart"/>
            <w:r w:rsidRPr="002650ED">
              <w:rPr>
                <w:rFonts w:cs="Tahoma"/>
                <w:b/>
                <w:szCs w:val="20"/>
              </w:rPr>
              <w:t>Collateral</w:t>
            </w:r>
            <w:proofErr w:type="spellEnd"/>
            <w:r w:rsidRPr="002650ED">
              <w:rPr>
                <w:rFonts w:cs="Tahoma"/>
                <w:b/>
                <w:szCs w:val="20"/>
              </w:rPr>
              <w:t xml:space="preserve"> Agent </w:t>
            </w:r>
          </w:p>
          <w:p w14:paraId="5BBDD4A4" w14:textId="77777777" w:rsidR="003C0447" w:rsidRPr="002650ED" w:rsidRDefault="003C0447" w:rsidP="00AF03E1">
            <w:pPr>
              <w:tabs>
                <w:tab w:val="center" w:pos="4536"/>
                <w:tab w:val="right" w:pos="7938"/>
              </w:tabs>
              <w:spacing w:line="360" w:lineRule="auto"/>
              <w:jc w:val="center"/>
              <w:rPr>
                <w:rFonts w:cs="Tahoma"/>
                <w:b/>
                <w:i/>
                <w:szCs w:val="20"/>
              </w:rPr>
            </w:pPr>
          </w:p>
          <w:p w14:paraId="1C9388F2" w14:textId="77777777" w:rsidR="003C0447" w:rsidRPr="002650ED" w:rsidRDefault="003C0447" w:rsidP="00AF03E1">
            <w:pPr>
              <w:pStyle w:val="BodyText"/>
              <w:tabs>
                <w:tab w:val="left" w:pos="7938"/>
              </w:tabs>
              <w:spacing w:after="120" w:line="360" w:lineRule="auto"/>
              <w:rPr>
                <w:rFonts w:ascii="Tahoma" w:hAnsi="Tahoma" w:cs="Tahoma"/>
                <w:b/>
              </w:rPr>
            </w:pPr>
          </w:p>
        </w:tc>
      </w:tr>
      <w:tr w:rsidR="003C0447" w:rsidRPr="002650ED" w14:paraId="284E99B0" w14:textId="77777777" w:rsidTr="00AF03E1">
        <w:trPr>
          <w:trHeight w:val="2397"/>
        </w:trPr>
        <w:tc>
          <w:tcPr>
            <w:tcW w:w="5000" w:type="pct"/>
            <w:shd w:val="clear" w:color="auto" w:fill="auto"/>
            <w:vAlign w:val="center"/>
          </w:tcPr>
          <w:p w14:paraId="18877A8E" w14:textId="77777777" w:rsidR="003C0447" w:rsidRPr="002650ED" w:rsidRDefault="003C0447" w:rsidP="00AF03E1">
            <w:pPr>
              <w:spacing w:line="360" w:lineRule="auto"/>
              <w:ind w:left="-28"/>
              <w:jc w:val="center"/>
              <w:rPr>
                <w:rFonts w:cs="Tahoma"/>
                <w:b/>
                <w:szCs w:val="20"/>
                <w:u w:val="single"/>
              </w:rPr>
            </w:pPr>
            <w:r w:rsidRPr="002650ED">
              <w:rPr>
                <w:rFonts w:cs="Tahoma"/>
                <w:b/>
                <w:szCs w:val="20"/>
                <w:u w:val="single"/>
              </w:rPr>
              <w:t>                                                                   </w:t>
            </w:r>
          </w:p>
          <w:p w14:paraId="20756A5C" w14:textId="77777777" w:rsidR="003C0447" w:rsidRPr="002650ED" w:rsidRDefault="003C0447" w:rsidP="00AF03E1">
            <w:pPr>
              <w:spacing w:line="360" w:lineRule="auto"/>
              <w:jc w:val="center"/>
              <w:rPr>
                <w:rFonts w:cs="Tahoma"/>
                <w:b/>
                <w:szCs w:val="20"/>
              </w:rPr>
            </w:pPr>
            <w:r w:rsidRPr="002650ED">
              <w:rPr>
                <w:rFonts w:cs="Tahoma"/>
                <w:b/>
                <w:szCs w:val="20"/>
              </w:rPr>
              <w:t>ONSHORE DSRA GUARANTEE</w:t>
            </w:r>
          </w:p>
          <w:p w14:paraId="537E1DEB" w14:textId="77777777" w:rsidR="003C0447" w:rsidRPr="002650ED" w:rsidRDefault="003C0447" w:rsidP="00AF03E1">
            <w:pPr>
              <w:pStyle w:val="BodyText"/>
              <w:spacing w:line="360" w:lineRule="auto"/>
              <w:jc w:val="center"/>
              <w:rPr>
                <w:rFonts w:ascii="Tahoma" w:hAnsi="Tahoma" w:cs="Tahoma"/>
                <w:b/>
              </w:rPr>
            </w:pPr>
            <w:r w:rsidRPr="002650ED">
              <w:rPr>
                <w:rFonts w:ascii="Tahoma" w:hAnsi="Tahoma" w:cs="Tahoma"/>
                <w:b/>
                <w:u w:val="single"/>
              </w:rPr>
              <w:t>                                                                   </w:t>
            </w:r>
          </w:p>
        </w:tc>
      </w:tr>
      <w:tr w:rsidR="003C0447" w:rsidRPr="002650ED" w14:paraId="1BC29A0A" w14:textId="77777777" w:rsidTr="00AF03E1">
        <w:trPr>
          <w:trHeight w:val="1013"/>
        </w:trPr>
        <w:tc>
          <w:tcPr>
            <w:tcW w:w="5000" w:type="pct"/>
            <w:shd w:val="clear" w:color="auto" w:fill="auto"/>
            <w:vAlign w:val="bottom"/>
          </w:tcPr>
          <w:p w14:paraId="6A6ABC31" w14:textId="77777777" w:rsidR="003C0447" w:rsidRPr="002650ED" w:rsidRDefault="003C0447" w:rsidP="00AF03E1">
            <w:pPr>
              <w:pStyle w:val="BodyText"/>
              <w:spacing w:line="360" w:lineRule="auto"/>
              <w:jc w:val="right"/>
              <w:rPr>
                <w:rFonts w:ascii="Tahoma" w:hAnsi="Tahoma" w:cs="Tahoma"/>
              </w:rPr>
            </w:pPr>
          </w:p>
        </w:tc>
      </w:tr>
    </w:tbl>
    <w:p w14:paraId="139C3D3D" w14:textId="77777777" w:rsidR="003C0447" w:rsidRPr="002650ED" w:rsidRDefault="003C0447" w:rsidP="003C0447">
      <w:pPr>
        <w:pStyle w:val="BodyText"/>
        <w:spacing w:line="360" w:lineRule="auto"/>
        <w:rPr>
          <w:rFonts w:ascii="Tahoma" w:hAnsi="Tahoma" w:cs="Tahoma"/>
        </w:rPr>
        <w:sectPr w:rsidR="003C0447" w:rsidRPr="002650ED" w:rsidSect="00AF03E1">
          <w:headerReference w:type="default" r:id="rId31"/>
          <w:footerReference w:type="default" r:id="rId32"/>
          <w:footerReference w:type="first" r:id="rId33"/>
          <w:pgSz w:w="12240" w:h="15840" w:code="1"/>
          <w:pgMar w:top="1440" w:right="1440" w:bottom="1440" w:left="1440" w:header="720" w:footer="720" w:gutter="0"/>
          <w:pgNumType w:start="1"/>
          <w:cols w:space="720"/>
          <w:docGrid w:linePitch="360"/>
        </w:sectPr>
      </w:pPr>
    </w:p>
    <w:p w14:paraId="6BE60B33" w14:textId="77777777" w:rsidR="003C0447" w:rsidRPr="002650ED" w:rsidRDefault="003C0447" w:rsidP="003C0447">
      <w:pPr>
        <w:pStyle w:val="HeadingCentreBold"/>
        <w:spacing w:line="360" w:lineRule="auto"/>
        <w:rPr>
          <w:rFonts w:ascii="Tahoma" w:hAnsi="Tahoma" w:cs="Tahoma"/>
        </w:rPr>
      </w:pPr>
      <w:r w:rsidRPr="002650ED">
        <w:rPr>
          <w:rFonts w:ascii="Tahoma" w:hAnsi="Tahoma" w:cs="Tahoma"/>
        </w:rPr>
        <w:t>Contents</w:t>
      </w:r>
    </w:p>
    <w:p w14:paraId="73488CA6" w14:textId="77777777" w:rsidR="003C0447" w:rsidRPr="002650ED" w:rsidRDefault="003C0447" w:rsidP="003C0447">
      <w:pPr>
        <w:pStyle w:val="BodyTextBold"/>
        <w:tabs>
          <w:tab w:val="right" w:pos="9072"/>
        </w:tabs>
        <w:spacing w:line="360" w:lineRule="auto"/>
        <w:rPr>
          <w:rFonts w:ascii="Tahoma" w:hAnsi="Tahoma" w:cs="Tahoma"/>
        </w:rPr>
      </w:pPr>
      <w:r w:rsidRPr="002650ED">
        <w:rPr>
          <w:rFonts w:ascii="Tahoma" w:hAnsi="Tahoma" w:cs="Tahoma"/>
        </w:rPr>
        <w:t>Clause</w:t>
      </w:r>
      <w:r w:rsidRPr="002650ED">
        <w:rPr>
          <w:rFonts w:ascii="Tahoma" w:hAnsi="Tahoma" w:cs="Tahoma"/>
        </w:rPr>
        <w:tab/>
        <w:t>Page</w:t>
      </w:r>
    </w:p>
    <w:p w14:paraId="4148B683" w14:textId="77777777" w:rsidR="003C0447" w:rsidRPr="002650ED" w:rsidRDefault="003C0447" w:rsidP="003C0447">
      <w:pPr>
        <w:pStyle w:val="Sumrio1"/>
        <w:rPr>
          <w:rFonts w:cs="Tahoma"/>
          <w:szCs w:val="20"/>
        </w:rPr>
      </w:pPr>
      <w:r w:rsidRPr="002650ED">
        <w:rPr>
          <w:rFonts w:cs="Tahoma"/>
          <w:szCs w:val="20"/>
        </w:rPr>
        <w:t>1</w:t>
      </w:r>
      <w:r w:rsidRPr="002650ED">
        <w:rPr>
          <w:rFonts w:cs="Tahoma"/>
          <w:szCs w:val="20"/>
        </w:rPr>
        <w:tab/>
      </w:r>
      <w:proofErr w:type="spellStart"/>
      <w:r w:rsidRPr="002650ED">
        <w:rPr>
          <w:rFonts w:cs="Tahoma"/>
          <w:szCs w:val="20"/>
        </w:rPr>
        <w:t>Definitions</w:t>
      </w:r>
      <w:proofErr w:type="spellEnd"/>
      <w:r w:rsidRPr="002650ED">
        <w:rPr>
          <w:rFonts w:cs="Tahoma"/>
          <w:szCs w:val="20"/>
        </w:rPr>
        <w:t xml:space="preserve"> </w:t>
      </w:r>
      <w:proofErr w:type="spellStart"/>
      <w:r w:rsidRPr="002650ED">
        <w:rPr>
          <w:rFonts w:cs="Tahoma"/>
          <w:szCs w:val="20"/>
        </w:rPr>
        <w:t>and</w:t>
      </w:r>
      <w:proofErr w:type="spellEnd"/>
      <w:r w:rsidRPr="002650ED">
        <w:rPr>
          <w:rFonts w:cs="Tahoma"/>
          <w:szCs w:val="20"/>
        </w:rPr>
        <w:t xml:space="preserve"> </w:t>
      </w:r>
      <w:proofErr w:type="spellStart"/>
      <w:r w:rsidRPr="002650ED">
        <w:rPr>
          <w:rFonts w:cs="Tahoma"/>
          <w:szCs w:val="20"/>
        </w:rPr>
        <w:t>interpretation</w:t>
      </w:r>
      <w:proofErr w:type="spellEnd"/>
      <w:r w:rsidRPr="002650ED">
        <w:rPr>
          <w:rFonts w:cs="Tahoma"/>
          <w:webHidden/>
          <w:szCs w:val="20"/>
        </w:rPr>
        <w:tab/>
        <w:t>1</w:t>
      </w:r>
    </w:p>
    <w:p w14:paraId="1D8EA352" w14:textId="77777777" w:rsidR="003C0447" w:rsidRPr="002650ED" w:rsidRDefault="003C0447" w:rsidP="003C0447">
      <w:pPr>
        <w:pStyle w:val="Sumrio1"/>
        <w:rPr>
          <w:rFonts w:cs="Tahoma"/>
          <w:szCs w:val="20"/>
        </w:rPr>
      </w:pPr>
      <w:r w:rsidRPr="002650ED">
        <w:rPr>
          <w:rFonts w:cs="Tahoma"/>
          <w:szCs w:val="20"/>
        </w:rPr>
        <w:t>2</w:t>
      </w:r>
      <w:r w:rsidRPr="002650ED">
        <w:rPr>
          <w:rFonts w:cs="Tahoma"/>
          <w:szCs w:val="20"/>
        </w:rPr>
        <w:tab/>
      </w:r>
      <w:proofErr w:type="spellStart"/>
      <w:r w:rsidRPr="002650ED">
        <w:rPr>
          <w:rFonts w:cs="Tahoma"/>
          <w:szCs w:val="20"/>
        </w:rPr>
        <w:t>Guarantor’s</w:t>
      </w:r>
      <w:proofErr w:type="spellEnd"/>
      <w:r w:rsidRPr="002650ED">
        <w:rPr>
          <w:rFonts w:cs="Tahoma"/>
          <w:szCs w:val="20"/>
        </w:rPr>
        <w:t xml:space="preserve"> </w:t>
      </w:r>
      <w:proofErr w:type="spellStart"/>
      <w:r w:rsidRPr="002650ED">
        <w:rPr>
          <w:rFonts w:cs="Tahoma"/>
          <w:szCs w:val="20"/>
        </w:rPr>
        <w:t>agreement</w:t>
      </w:r>
      <w:proofErr w:type="spellEnd"/>
      <w:r w:rsidRPr="002650ED">
        <w:rPr>
          <w:rFonts w:cs="Tahoma"/>
          <w:webHidden/>
          <w:szCs w:val="20"/>
        </w:rPr>
        <w:tab/>
        <w:t>3</w:t>
      </w:r>
    </w:p>
    <w:p w14:paraId="041C5191" w14:textId="77777777" w:rsidR="003C0447" w:rsidRPr="002650ED" w:rsidRDefault="003C0447" w:rsidP="003C0447">
      <w:pPr>
        <w:pStyle w:val="Sumrio1"/>
        <w:rPr>
          <w:rFonts w:cs="Tahoma"/>
          <w:szCs w:val="20"/>
          <w:lang w:val="en-US"/>
        </w:rPr>
      </w:pPr>
      <w:r w:rsidRPr="002650ED">
        <w:rPr>
          <w:rFonts w:cs="Tahoma"/>
          <w:szCs w:val="20"/>
          <w:lang w:val="en-US"/>
        </w:rPr>
        <w:t>3</w:t>
      </w:r>
      <w:r w:rsidRPr="002650ED">
        <w:rPr>
          <w:rFonts w:cs="Tahoma"/>
          <w:szCs w:val="20"/>
          <w:lang w:val="en-US"/>
        </w:rPr>
        <w:tab/>
        <w:t>Guarantor’s Subrogation Rights and Subordination</w:t>
      </w:r>
      <w:r w:rsidRPr="002650ED">
        <w:rPr>
          <w:rFonts w:cs="Tahoma"/>
          <w:webHidden/>
          <w:szCs w:val="20"/>
          <w:lang w:val="en-US"/>
        </w:rPr>
        <w:tab/>
        <w:t>4</w:t>
      </w:r>
    </w:p>
    <w:p w14:paraId="4D71D3CF" w14:textId="77777777" w:rsidR="003C0447" w:rsidRPr="002650ED" w:rsidRDefault="003C0447" w:rsidP="003C0447">
      <w:pPr>
        <w:pStyle w:val="Sumrio1"/>
        <w:rPr>
          <w:rFonts w:cs="Tahoma"/>
          <w:szCs w:val="20"/>
          <w:lang w:val="en-US"/>
        </w:rPr>
      </w:pPr>
      <w:r w:rsidRPr="002650ED">
        <w:rPr>
          <w:rFonts w:cs="Tahoma"/>
          <w:szCs w:val="20"/>
          <w:lang w:val="en-US"/>
        </w:rPr>
        <w:t>4</w:t>
      </w:r>
      <w:r w:rsidRPr="002650ED">
        <w:rPr>
          <w:rFonts w:cs="Tahoma"/>
          <w:szCs w:val="20"/>
          <w:lang w:val="en-US"/>
        </w:rPr>
        <w:tab/>
        <w:t>Guarantee protections</w:t>
      </w:r>
      <w:r w:rsidRPr="002650ED">
        <w:rPr>
          <w:rFonts w:cs="Tahoma"/>
          <w:webHidden/>
          <w:szCs w:val="20"/>
          <w:lang w:val="en-US"/>
        </w:rPr>
        <w:tab/>
        <w:t>5</w:t>
      </w:r>
    </w:p>
    <w:p w14:paraId="22D78584" w14:textId="77777777" w:rsidR="003C0447" w:rsidRPr="002650ED" w:rsidRDefault="003C0447" w:rsidP="003C0447">
      <w:pPr>
        <w:pStyle w:val="Sumrio1"/>
        <w:rPr>
          <w:rFonts w:cs="Tahoma"/>
          <w:szCs w:val="20"/>
          <w:lang w:val="en-US"/>
        </w:rPr>
      </w:pPr>
      <w:r w:rsidRPr="002650ED">
        <w:rPr>
          <w:rFonts w:cs="Tahoma"/>
          <w:szCs w:val="20"/>
          <w:lang w:val="en-US"/>
        </w:rPr>
        <w:t>5</w:t>
      </w:r>
      <w:r w:rsidRPr="002650ED">
        <w:rPr>
          <w:rFonts w:cs="Tahoma"/>
          <w:szCs w:val="20"/>
          <w:lang w:val="en-US"/>
        </w:rPr>
        <w:tab/>
        <w:t>Benefit of Guarantee</w:t>
      </w:r>
      <w:r w:rsidRPr="002650ED">
        <w:rPr>
          <w:rFonts w:cs="Tahoma"/>
          <w:webHidden/>
          <w:szCs w:val="20"/>
          <w:lang w:val="en-US"/>
        </w:rPr>
        <w:tab/>
        <w:t>6</w:t>
      </w:r>
    </w:p>
    <w:p w14:paraId="4129E036" w14:textId="77777777" w:rsidR="003C0447" w:rsidRPr="002650ED" w:rsidRDefault="003C0447" w:rsidP="003C0447">
      <w:pPr>
        <w:pStyle w:val="Sumrio1"/>
        <w:rPr>
          <w:rFonts w:cs="Tahoma"/>
          <w:szCs w:val="20"/>
          <w:lang w:val="en-US"/>
        </w:rPr>
      </w:pPr>
      <w:r w:rsidRPr="002650ED">
        <w:rPr>
          <w:rFonts w:cs="Tahoma"/>
          <w:szCs w:val="20"/>
          <w:lang w:val="en-US"/>
        </w:rPr>
        <w:t>6</w:t>
      </w:r>
      <w:r w:rsidRPr="002650ED">
        <w:rPr>
          <w:rFonts w:cs="Tahoma"/>
          <w:szCs w:val="20"/>
          <w:lang w:val="en-US"/>
        </w:rPr>
        <w:tab/>
        <w:t>Representations</w:t>
      </w:r>
      <w:r w:rsidRPr="002650ED">
        <w:rPr>
          <w:rFonts w:cs="Tahoma"/>
          <w:webHidden/>
          <w:szCs w:val="20"/>
          <w:lang w:val="en-US"/>
        </w:rPr>
        <w:tab/>
        <w:t>6</w:t>
      </w:r>
    </w:p>
    <w:p w14:paraId="7E8B477D" w14:textId="77777777" w:rsidR="003C0447" w:rsidRPr="002650ED" w:rsidRDefault="003C0447" w:rsidP="003C0447">
      <w:pPr>
        <w:pStyle w:val="Sumrio1"/>
        <w:rPr>
          <w:rFonts w:cs="Tahoma"/>
          <w:szCs w:val="20"/>
          <w:lang w:val="en-US"/>
        </w:rPr>
      </w:pPr>
      <w:r w:rsidRPr="002650ED">
        <w:rPr>
          <w:rFonts w:cs="Tahoma"/>
          <w:szCs w:val="20"/>
          <w:lang w:val="en-US"/>
        </w:rPr>
        <w:t>7</w:t>
      </w:r>
      <w:r w:rsidRPr="002650ED">
        <w:rPr>
          <w:rFonts w:cs="Tahoma"/>
          <w:szCs w:val="20"/>
          <w:lang w:val="en-US"/>
        </w:rPr>
        <w:tab/>
        <w:t>Delivery of a Demand</w:t>
      </w:r>
      <w:r w:rsidRPr="002650ED">
        <w:rPr>
          <w:rFonts w:cs="Tahoma"/>
          <w:webHidden/>
          <w:szCs w:val="20"/>
          <w:lang w:val="en-US"/>
        </w:rPr>
        <w:tab/>
        <w:t>7</w:t>
      </w:r>
    </w:p>
    <w:p w14:paraId="40427860" w14:textId="77777777" w:rsidR="003C0447" w:rsidRPr="002650ED" w:rsidRDefault="003C0447" w:rsidP="003C0447">
      <w:pPr>
        <w:pStyle w:val="Sumrio1"/>
        <w:rPr>
          <w:rFonts w:cs="Tahoma"/>
          <w:szCs w:val="20"/>
          <w:lang w:val="en-US"/>
        </w:rPr>
      </w:pPr>
      <w:r w:rsidRPr="002650ED">
        <w:rPr>
          <w:rFonts w:cs="Tahoma"/>
          <w:szCs w:val="20"/>
          <w:lang w:val="en-US"/>
        </w:rPr>
        <w:t>8</w:t>
      </w:r>
      <w:r w:rsidRPr="002650ED">
        <w:rPr>
          <w:rFonts w:cs="Tahoma"/>
          <w:szCs w:val="20"/>
          <w:lang w:val="en-US"/>
        </w:rPr>
        <w:tab/>
        <w:t>Judgment currency</w:t>
      </w:r>
      <w:r w:rsidRPr="002650ED">
        <w:rPr>
          <w:rFonts w:cs="Tahoma"/>
          <w:webHidden/>
          <w:szCs w:val="20"/>
          <w:lang w:val="en-US"/>
        </w:rPr>
        <w:tab/>
        <w:t>8</w:t>
      </w:r>
    </w:p>
    <w:p w14:paraId="5110DF5A" w14:textId="77777777" w:rsidR="003C0447" w:rsidRPr="002650ED" w:rsidRDefault="003C0447" w:rsidP="003C0447">
      <w:pPr>
        <w:pStyle w:val="Sumrio1"/>
        <w:rPr>
          <w:rFonts w:cs="Tahoma"/>
          <w:szCs w:val="20"/>
          <w:lang w:val="en-US"/>
        </w:rPr>
      </w:pPr>
      <w:r w:rsidRPr="002650ED">
        <w:rPr>
          <w:rFonts w:cs="Tahoma"/>
          <w:szCs w:val="20"/>
          <w:lang w:val="en-US"/>
        </w:rPr>
        <w:t>9</w:t>
      </w:r>
      <w:r w:rsidRPr="002650ED">
        <w:rPr>
          <w:rFonts w:cs="Tahoma"/>
          <w:szCs w:val="20"/>
          <w:lang w:val="en-US"/>
        </w:rPr>
        <w:tab/>
        <w:t>Taxes</w:t>
      </w:r>
      <w:r w:rsidRPr="002650ED">
        <w:rPr>
          <w:rFonts w:cs="Tahoma"/>
          <w:webHidden/>
          <w:szCs w:val="20"/>
          <w:lang w:val="en-US"/>
        </w:rPr>
        <w:tab/>
        <w:t>8</w:t>
      </w:r>
    </w:p>
    <w:p w14:paraId="0F556FCB" w14:textId="77777777" w:rsidR="003C0447" w:rsidRPr="002650ED" w:rsidRDefault="003C0447" w:rsidP="003C0447">
      <w:pPr>
        <w:pStyle w:val="Sumrio1"/>
        <w:rPr>
          <w:rFonts w:cs="Tahoma"/>
          <w:szCs w:val="20"/>
          <w:lang w:val="en-US"/>
        </w:rPr>
      </w:pPr>
      <w:r w:rsidRPr="002650ED">
        <w:rPr>
          <w:rFonts w:cs="Tahoma"/>
          <w:szCs w:val="20"/>
          <w:lang w:val="en-US"/>
        </w:rPr>
        <w:t>10</w:t>
      </w:r>
      <w:r w:rsidRPr="002650ED">
        <w:rPr>
          <w:rFonts w:cs="Tahoma"/>
          <w:szCs w:val="20"/>
          <w:lang w:val="en-US"/>
        </w:rPr>
        <w:tab/>
        <w:t>Governing law and enforcement</w:t>
      </w:r>
      <w:r w:rsidRPr="002650ED">
        <w:rPr>
          <w:rFonts w:cs="Tahoma"/>
          <w:webHidden/>
          <w:szCs w:val="20"/>
          <w:lang w:val="en-US"/>
        </w:rPr>
        <w:tab/>
        <w:t>8</w:t>
      </w:r>
    </w:p>
    <w:p w14:paraId="5BAE6808" w14:textId="77777777" w:rsidR="003C0447" w:rsidRPr="002650ED" w:rsidRDefault="003C0447" w:rsidP="003C0447">
      <w:pPr>
        <w:pStyle w:val="Sumrio2"/>
        <w:rPr>
          <w:rFonts w:cs="Tahoma"/>
          <w:szCs w:val="20"/>
          <w:lang w:val="en-US"/>
        </w:rPr>
      </w:pPr>
      <w:r w:rsidRPr="002650ED">
        <w:rPr>
          <w:rFonts w:cs="Tahoma"/>
          <w:szCs w:val="20"/>
          <w:lang w:val="en-US"/>
        </w:rPr>
        <w:t>Schedule 1 Information</w:t>
      </w:r>
      <w:r w:rsidRPr="002650ED">
        <w:rPr>
          <w:rFonts w:cs="Tahoma"/>
          <w:webHidden/>
          <w:szCs w:val="20"/>
          <w:lang w:val="en-US"/>
        </w:rPr>
        <w:tab/>
        <w:t>10</w:t>
      </w:r>
    </w:p>
    <w:p w14:paraId="4CD9D7F7" w14:textId="77777777" w:rsidR="003C0447" w:rsidRPr="002650ED" w:rsidRDefault="003C0447" w:rsidP="003C0447">
      <w:pPr>
        <w:pStyle w:val="Sumrio2"/>
        <w:rPr>
          <w:rFonts w:cs="Tahoma"/>
          <w:szCs w:val="20"/>
          <w:lang w:val="en-US"/>
        </w:rPr>
      </w:pPr>
      <w:r w:rsidRPr="002650ED">
        <w:rPr>
          <w:rFonts w:cs="Tahoma"/>
          <w:szCs w:val="20"/>
          <w:lang w:val="en-US"/>
        </w:rPr>
        <w:t>Schedule 2 Form of Demand</w:t>
      </w:r>
      <w:r w:rsidRPr="002650ED">
        <w:rPr>
          <w:rFonts w:cs="Tahoma"/>
          <w:webHidden/>
          <w:szCs w:val="20"/>
          <w:lang w:val="en-US"/>
        </w:rPr>
        <w:tab/>
        <w:t>12</w:t>
      </w:r>
    </w:p>
    <w:p w14:paraId="5C3F0F7F" w14:textId="77777777" w:rsidR="003C0447" w:rsidRPr="002650ED" w:rsidRDefault="003C0447" w:rsidP="003C0447">
      <w:pPr>
        <w:pStyle w:val="BodyText"/>
        <w:spacing w:line="360" w:lineRule="auto"/>
        <w:rPr>
          <w:rFonts w:ascii="Tahoma" w:hAnsi="Tahoma" w:cs="Tahoma"/>
        </w:rPr>
      </w:pPr>
    </w:p>
    <w:p w14:paraId="7A426322" w14:textId="77777777" w:rsidR="003C0447" w:rsidRPr="002650ED" w:rsidRDefault="003C0447" w:rsidP="003C0447">
      <w:pPr>
        <w:pStyle w:val="BodyText"/>
        <w:spacing w:line="360" w:lineRule="auto"/>
        <w:rPr>
          <w:rFonts w:ascii="Tahoma" w:hAnsi="Tahoma" w:cs="Tahoma"/>
          <w:lang w:val="en-US"/>
        </w:rPr>
      </w:pPr>
    </w:p>
    <w:p w14:paraId="5FE2140C" w14:textId="77777777" w:rsidR="003C0447" w:rsidRPr="002650ED" w:rsidRDefault="003C0447" w:rsidP="003C0447">
      <w:pPr>
        <w:pStyle w:val="BodyText"/>
        <w:spacing w:line="360" w:lineRule="auto"/>
        <w:rPr>
          <w:rFonts w:ascii="Tahoma" w:hAnsi="Tahoma" w:cs="Tahoma"/>
          <w:lang w:val="en-US"/>
        </w:rPr>
      </w:pPr>
    </w:p>
    <w:p w14:paraId="7F280492" w14:textId="77777777" w:rsidR="003C0447" w:rsidRPr="002650ED" w:rsidRDefault="003C0447" w:rsidP="003C0447">
      <w:pPr>
        <w:pStyle w:val="BodyText"/>
        <w:spacing w:line="360" w:lineRule="auto"/>
        <w:rPr>
          <w:rFonts w:ascii="Tahoma" w:hAnsi="Tahoma" w:cs="Tahoma"/>
          <w:lang w:val="en-US"/>
        </w:rPr>
        <w:sectPr w:rsidR="003C0447" w:rsidRPr="002650ED" w:rsidSect="00AF03E1">
          <w:headerReference w:type="default" r:id="rId34"/>
          <w:footerReference w:type="first" r:id="rId35"/>
          <w:pgSz w:w="12240" w:h="15840" w:code="1"/>
          <w:pgMar w:top="1440" w:right="1440" w:bottom="1440" w:left="1440" w:header="851" w:footer="851" w:gutter="0"/>
          <w:cols w:space="720"/>
          <w:titlePg/>
          <w:docGrid w:linePitch="272"/>
        </w:sectPr>
      </w:pPr>
    </w:p>
    <w:p w14:paraId="3D444AAD" w14:textId="77777777" w:rsidR="003C0447" w:rsidRPr="002650ED" w:rsidRDefault="003C0447" w:rsidP="003C0447">
      <w:pPr>
        <w:pStyle w:val="BodyText"/>
        <w:rPr>
          <w:rFonts w:ascii="Tahoma" w:hAnsi="Tahoma" w:cs="Tahoma"/>
        </w:rPr>
      </w:pPr>
      <w:r w:rsidRPr="002650ED">
        <w:rPr>
          <w:rFonts w:ascii="Tahoma" w:hAnsi="Tahoma" w:cs="Tahoma"/>
          <w:b/>
        </w:rPr>
        <w:t>THIS GUARANTEE</w:t>
      </w:r>
      <w:r w:rsidRPr="002650ED">
        <w:rPr>
          <w:rFonts w:ascii="Tahoma" w:hAnsi="Tahoma" w:cs="Tahoma"/>
        </w:rPr>
        <w:t xml:space="preserve"> dated as of [●] is made between:</w:t>
      </w:r>
    </w:p>
    <w:p w14:paraId="7FF1AF94" w14:textId="77777777" w:rsidR="003C0447" w:rsidRPr="002650ED" w:rsidRDefault="003C0447" w:rsidP="00771153">
      <w:pPr>
        <w:pStyle w:val="PartiesNumbered"/>
        <w:numPr>
          <w:ilvl w:val="0"/>
          <w:numId w:val="91"/>
        </w:numPr>
        <w:spacing w:line="240" w:lineRule="auto"/>
        <w:rPr>
          <w:rFonts w:ascii="Tahoma" w:hAnsi="Tahoma" w:cs="Tahoma"/>
        </w:rPr>
      </w:pPr>
      <w:r w:rsidRPr="002650ED">
        <w:rPr>
          <w:rFonts w:ascii="Tahoma" w:hAnsi="Tahoma" w:cs="Tahoma"/>
          <w:b/>
        </w:rPr>
        <w:t xml:space="preserve">CAISSE DE DÉPÔT ET PLACEMENT DU QUÉBEC </w:t>
      </w:r>
      <w:r w:rsidRPr="002650ED">
        <w:rPr>
          <w:rFonts w:ascii="Tahoma" w:hAnsi="Tahoma" w:cs="Tahoma"/>
        </w:rPr>
        <w:t xml:space="preserve">(as described in more detail in Schedule 1) (the </w:t>
      </w:r>
      <w:r w:rsidRPr="002650ED">
        <w:rPr>
          <w:rFonts w:ascii="Tahoma" w:hAnsi="Tahoma" w:cs="Tahoma"/>
          <w:b/>
        </w:rPr>
        <w:t>Guarantor</w:t>
      </w:r>
      <w:r w:rsidRPr="002650ED">
        <w:rPr>
          <w:rFonts w:ascii="Tahoma" w:hAnsi="Tahoma" w:cs="Tahoma"/>
        </w:rPr>
        <w:t>); and</w:t>
      </w:r>
    </w:p>
    <w:p w14:paraId="75E9ADB5" w14:textId="77777777" w:rsidR="003C0447" w:rsidRPr="002650ED" w:rsidRDefault="003C0447" w:rsidP="003C0447">
      <w:pPr>
        <w:pStyle w:val="PartiesNumbered"/>
        <w:spacing w:line="240" w:lineRule="auto"/>
        <w:rPr>
          <w:rFonts w:ascii="Tahoma" w:hAnsi="Tahoma" w:cs="Tahoma"/>
        </w:rPr>
      </w:pPr>
      <w:r w:rsidRPr="002650ED">
        <w:rPr>
          <w:rFonts w:ascii="Tahoma" w:hAnsi="Tahoma" w:cs="Tahoma"/>
          <w:b/>
        </w:rPr>
        <w:t>TMF BRASIL ADMINISTRAÇÃO E GESTÃO DE ATIVOS LTDA.</w:t>
      </w:r>
      <w:r w:rsidRPr="002650ED">
        <w:rPr>
          <w:rFonts w:ascii="Tahoma" w:hAnsi="Tahoma" w:cs="Tahoma"/>
        </w:rPr>
        <w:t xml:space="preserve">, as Onshore Collateral Agent (the </w:t>
      </w:r>
      <w:r w:rsidRPr="002650ED">
        <w:rPr>
          <w:rFonts w:ascii="Tahoma" w:hAnsi="Tahoma" w:cs="Tahoma"/>
          <w:b/>
        </w:rPr>
        <w:t xml:space="preserve">Agent </w:t>
      </w:r>
      <w:r w:rsidRPr="002650ED">
        <w:rPr>
          <w:rFonts w:ascii="Tahoma" w:hAnsi="Tahoma" w:cs="Tahoma"/>
        </w:rPr>
        <w:t xml:space="preserve">or the </w:t>
      </w:r>
      <w:r w:rsidRPr="002650ED">
        <w:rPr>
          <w:rFonts w:ascii="Tahoma" w:hAnsi="Tahoma" w:cs="Tahoma"/>
          <w:b/>
        </w:rPr>
        <w:t>Onshore Collateral Agent</w:t>
      </w:r>
      <w:r w:rsidRPr="002650ED">
        <w:rPr>
          <w:rFonts w:ascii="Tahoma" w:hAnsi="Tahoma" w:cs="Tahoma"/>
        </w:rPr>
        <w:t>) for the Mortgagees.</w:t>
      </w:r>
    </w:p>
    <w:p w14:paraId="20B9FD28" w14:textId="77777777" w:rsidR="003C0447" w:rsidRPr="002650ED" w:rsidRDefault="003C0447" w:rsidP="003C0447">
      <w:pPr>
        <w:pStyle w:val="BodyText"/>
        <w:rPr>
          <w:rFonts w:ascii="Tahoma" w:hAnsi="Tahoma" w:cs="Tahoma"/>
        </w:rPr>
      </w:pPr>
      <w:r w:rsidRPr="002650ED">
        <w:rPr>
          <w:rFonts w:ascii="Tahoma" w:hAnsi="Tahoma" w:cs="Tahoma"/>
          <w:b/>
        </w:rPr>
        <w:t>FOR GOOD AND VALUABLE CONSIDERATION</w:t>
      </w:r>
      <w:r w:rsidRPr="002650ED">
        <w:rPr>
          <w:rFonts w:ascii="Tahoma" w:hAnsi="Tahoma" w:cs="Tahoma"/>
        </w:rPr>
        <w:t>,</w:t>
      </w:r>
      <w:r w:rsidRPr="002650ED">
        <w:rPr>
          <w:rFonts w:ascii="Tahoma" w:hAnsi="Tahoma" w:cs="Tahoma"/>
          <w:b/>
        </w:rPr>
        <w:t xml:space="preserve"> </w:t>
      </w:r>
      <w:r w:rsidRPr="002650ED">
        <w:rPr>
          <w:rFonts w:ascii="Tahoma" w:hAnsi="Tahoma" w:cs="Tahoma"/>
        </w:rPr>
        <w:t>the Guarantor and the Agent hereby agree as follows:</w:t>
      </w:r>
    </w:p>
    <w:p w14:paraId="1A319983" w14:textId="77777777" w:rsidR="003C0447" w:rsidRPr="002650ED" w:rsidRDefault="003C0447" w:rsidP="00771153">
      <w:pPr>
        <w:pStyle w:val="StandardL1"/>
        <w:numPr>
          <w:ilvl w:val="0"/>
          <w:numId w:val="84"/>
        </w:numPr>
        <w:spacing w:line="360" w:lineRule="auto"/>
        <w:rPr>
          <w:rFonts w:ascii="Tahoma" w:hAnsi="Tahoma" w:cs="Tahoma"/>
          <w:sz w:val="20"/>
        </w:rPr>
      </w:pPr>
      <w:bookmarkStart w:id="567" w:name="_Toc428529340"/>
      <w:bookmarkStart w:id="568" w:name="_Toc9508035"/>
      <w:r w:rsidRPr="002650ED">
        <w:rPr>
          <w:rFonts w:ascii="Tahoma" w:hAnsi="Tahoma" w:cs="Tahoma"/>
          <w:sz w:val="20"/>
        </w:rPr>
        <w:t>Definitions and interpretation</w:t>
      </w:r>
      <w:bookmarkEnd w:id="567"/>
      <w:bookmarkEnd w:id="568"/>
    </w:p>
    <w:p w14:paraId="7BDAEFFB" w14:textId="77777777" w:rsidR="003C0447" w:rsidRPr="002650ED" w:rsidRDefault="003C0447" w:rsidP="003C0447">
      <w:pPr>
        <w:pStyle w:val="StandardL2"/>
        <w:rPr>
          <w:rFonts w:ascii="Tahoma" w:hAnsi="Tahoma" w:cs="Tahoma"/>
        </w:rPr>
      </w:pPr>
      <w:r w:rsidRPr="002650ED">
        <w:rPr>
          <w:rFonts w:ascii="Tahoma" w:hAnsi="Tahoma" w:cs="Tahoma"/>
        </w:rPr>
        <w:t>Terms defined in the Indenture or the Brazilian Accounts Agreement or other Financing Documents, as applicable, have, unless defined differently in this Guarantee, the same meaning when used in this Guarantee. In addition, in this Guarantee:</w:t>
      </w:r>
    </w:p>
    <w:p w14:paraId="193575A2" w14:textId="77777777" w:rsidR="003C0447" w:rsidRPr="002650ED" w:rsidRDefault="003C0447" w:rsidP="003C0447">
      <w:pPr>
        <w:pStyle w:val="BodyTextIndent1"/>
        <w:rPr>
          <w:rFonts w:ascii="Tahoma" w:hAnsi="Tahoma" w:cs="Tahoma"/>
        </w:rPr>
      </w:pPr>
      <w:r w:rsidRPr="002650ED">
        <w:rPr>
          <w:rFonts w:ascii="Tahoma" w:hAnsi="Tahoma" w:cs="Tahoma"/>
          <w:b/>
        </w:rPr>
        <w:t>Brazilian Accounts Agreement</w:t>
      </w:r>
      <w:r w:rsidRPr="002650ED">
        <w:rPr>
          <w:rFonts w:ascii="Tahoma" w:hAnsi="Tahoma" w:cs="Tahoma"/>
        </w:rPr>
        <w:t xml:space="preserve"> means the agreement described in Schedule 1, as it may from time to time be amended, restated, novated or replaced (however fundamentally, including by the change of its parties).</w:t>
      </w:r>
    </w:p>
    <w:p w14:paraId="32EE8EA9" w14:textId="77777777" w:rsidR="003C0447" w:rsidRPr="002650ED" w:rsidRDefault="003C0447" w:rsidP="003C0447">
      <w:pPr>
        <w:pStyle w:val="BodyTextIndent1"/>
        <w:rPr>
          <w:rFonts w:ascii="Tahoma" w:hAnsi="Tahoma" w:cs="Tahoma"/>
          <w:b/>
        </w:rPr>
      </w:pPr>
      <w:r w:rsidRPr="002650ED">
        <w:rPr>
          <w:rFonts w:ascii="Tahoma" w:hAnsi="Tahoma" w:cs="Tahoma"/>
          <w:b/>
        </w:rPr>
        <w:t xml:space="preserve">Brazilian Depositary Agent </w:t>
      </w:r>
      <w:r w:rsidRPr="002650ED">
        <w:rPr>
          <w:rFonts w:ascii="Tahoma" w:hAnsi="Tahoma" w:cs="Tahoma"/>
        </w:rPr>
        <w:t xml:space="preserve">means the </w:t>
      </w:r>
      <w:r w:rsidRPr="002650ED">
        <w:rPr>
          <w:rFonts w:ascii="Tahoma" w:hAnsi="Tahoma" w:cs="Tahoma"/>
          <w:i/>
        </w:rPr>
        <w:t xml:space="preserve">Banco </w:t>
      </w:r>
      <w:proofErr w:type="spellStart"/>
      <w:r w:rsidRPr="002650ED">
        <w:rPr>
          <w:rFonts w:ascii="Tahoma" w:hAnsi="Tahoma" w:cs="Tahoma"/>
          <w:i/>
        </w:rPr>
        <w:t>Depositário</w:t>
      </w:r>
      <w:proofErr w:type="spellEnd"/>
      <w:r w:rsidRPr="002650ED">
        <w:rPr>
          <w:rFonts w:ascii="Tahoma" w:hAnsi="Tahoma" w:cs="Tahoma"/>
        </w:rPr>
        <w:t xml:space="preserve"> (Depositary Bank), as identified in the Brazilian Accounts Agreement, as replaced or succeeded from time to time in accordance with the terms thereof.</w:t>
      </w:r>
    </w:p>
    <w:p w14:paraId="04E3B5D3" w14:textId="77777777" w:rsidR="003C0447" w:rsidRPr="002650ED" w:rsidRDefault="003C0447" w:rsidP="003C0447">
      <w:pPr>
        <w:pStyle w:val="BodyTextIndent1"/>
        <w:rPr>
          <w:rFonts w:ascii="Tahoma" w:hAnsi="Tahoma" w:cs="Tahoma"/>
        </w:rPr>
      </w:pPr>
      <w:r w:rsidRPr="002650ED">
        <w:rPr>
          <w:rFonts w:ascii="Tahoma" w:hAnsi="Tahoma" w:cs="Tahoma"/>
          <w:b/>
        </w:rPr>
        <w:t xml:space="preserve">Company </w:t>
      </w:r>
      <w:r w:rsidRPr="002650ED">
        <w:rPr>
          <w:rFonts w:ascii="Tahoma" w:hAnsi="Tahoma" w:cs="Tahoma"/>
          <w:lang w:val="en-US"/>
        </w:rPr>
        <w:t xml:space="preserve">means </w:t>
      </w:r>
      <w:proofErr w:type="spellStart"/>
      <w:r w:rsidRPr="002650ED">
        <w:rPr>
          <w:rFonts w:ascii="Tahoma" w:hAnsi="Tahoma" w:cs="Tahoma"/>
          <w:i/>
          <w:lang w:val="en-US"/>
        </w:rPr>
        <w:t>Companhia</w:t>
      </w:r>
      <w:proofErr w:type="spellEnd"/>
      <w:r w:rsidRPr="002650ED">
        <w:rPr>
          <w:rFonts w:ascii="Tahoma" w:hAnsi="Tahoma" w:cs="Tahoma"/>
          <w:lang w:val="en-US"/>
        </w:rPr>
        <w:t>,</w:t>
      </w:r>
      <w:r w:rsidRPr="002650ED">
        <w:rPr>
          <w:rFonts w:ascii="Tahoma" w:hAnsi="Tahoma" w:cs="Tahoma"/>
          <w:b/>
        </w:rPr>
        <w:t xml:space="preserve"> </w:t>
      </w:r>
      <w:r w:rsidRPr="002650ED">
        <w:rPr>
          <w:rFonts w:ascii="Tahoma" w:hAnsi="Tahoma" w:cs="Tahoma"/>
          <w:lang w:val="en-US"/>
        </w:rPr>
        <w:t>as defined in the Brazilian Accounts Agreement.</w:t>
      </w:r>
    </w:p>
    <w:p w14:paraId="2EC31D9F" w14:textId="77777777" w:rsidR="003C0447" w:rsidRPr="002650ED" w:rsidRDefault="003C0447" w:rsidP="003C0447">
      <w:pPr>
        <w:pStyle w:val="BodyTextIndent1"/>
        <w:rPr>
          <w:rFonts w:ascii="Tahoma" w:hAnsi="Tahoma" w:cs="Tahoma"/>
        </w:rPr>
      </w:pPr>
      <w:r w:rsidRPr="002650ED">
        <w:rPr>
          <w:rFonts w:ascii="Tahoma" w:hAnsi="Tahoma" w:cs="Tahoma"/>
          <w:b/>
        </w:rPr>
        <w:t xml:space="preserve">Debentures </w:t>
      </w:r>
      <w:r w:rsidRPr="002650ED">
        <w:rPr>
          <w:rFonts w:ascii="Tahoma" w:hAnsi="Tahoma" w:cs="Tahoma"/>
        </w:rPr>
        <w:t xml:space="preserve">means </w:t>
      </w:r>
      <w:proofErr w:type="spellStart"/>
      <w:r w:rsidRPr="002650ED">
        <w:rPr>
          <w:rFonts w:ascii="Tahoma" w:hAnsi="Tahoma" w:cs="Tahoma"/>
          <w:i/>
        </w:rPr>
        <w:t>Debêntures</w:t>
      </w:r>
      <w:proofErr w:type="spellEnd"/>
      <w:r w:rsidRPr="002650ED">
        <w:rPr>
          <w:rFonts w:ascii="Tahoma" w:hAnsi="Tahoma" w:cs="Tahoma"/>
          <w:lang w:val="en-US"/>
        </w:rPr>
        <w:t>, as defined in the Indenture.</w:t>
      </w:r>
    </w:p>
    <w:p w14:paraId="0E54188F" w14:textId="77777777" w:rsidR="003C0447" w:rsidRPr="002650ED" w:rsidRDefault="003C0447" w:rsidP="003C0447">
      <w:pPr>
        <w:pStyle w:val="BodyTextIndent1"/>
        <w:rPr>
          <w:rFonts w:ascii="Tahoma" w:hAnsi="Tahoma" w:cs="Tahoma"/>
        </w:rPr>
      </w:pPr>
      <w:r w:rsidRPr="002650ED">
        <w:rPr>
          <w:rFonts w:ascii="Tahoma" w:hAnsi="Tahoma" w:cs="Tahoma"/>
          <w:b/>
        </w:rPr>
        <w:t>Demand</w:t>
      </w:r>
      <w:r w:rsidRPr="002650ED">
        <w:rPr>
          <w:rFonts w:ascii="Tahoma" w:hAnsi="Tahoma" w:cs="Tahoma"/>
        </w:rPr>
        <w:t xml:space="preserve"> means a demand issued by the Agent (on behalf of the Mortgagees) in accordance with the terms and conditions of this Guarantee in substantially the form set out in </w:t>
      </w:r>
      <w:r w:rsidR="00824DBC" w:rsidRPr="002650ED">
        <w:rPr>
          <w:rFonts w:ascii="Tahoma" w:hAnsi="Tahoma" w:cs="Tahoma"/>
        </w:rPr>
        <w:t>Schedule 2</w:t>
      </w:r>
      <w:r w:rsidRPr="002650ED">
        <w:rPr>
          <w:rFonts w:ascii="Tahoma" w:hAnsi="Tahoma" w:cs="Tahoma"/>
        </w:rPr>
        <w:t>.</w:t>
      </w:r>
    </w:p>
    <w:p w14:paraId="4B3ED77A" w14:textId="77777777" w:rsidR="003C0447" w:rsidRPr="002650ED" w:rsidRDefault="003C0447" w:rsidP="003C0447">
      <w:pPr>
        <w:pStyle w:val="BodyTextIndent1"/>
        <w:rPr>
          <w:rFonts w:ascii="Tahoma" w:hAnsi="Tahoma" w:cs="Tahoma"/>
        </w:rPr>
      </w:pPr>
      <w:r w:rsidRPr="002650ED">
        <w:rPr>
          <w:rFonts w:ascii="Tahoma" w:hAnsi="Tahoma" w:cs="Tahoma"/>
          <w:b/>
        </w:rPr>
        <w:t xml:space="preserve">Dispute </w:t>
      </w:r>
      <w:r w:rsidRPr="002650ED">
        <w:rPr>
          <w:rFonts w:ascii="Tahoma" w:hAnsi="Tahoma" w:cs="Tahoma"/>
        </w:rPr>
        <w:t>has the meaning attributed to such term in clause 10.2 (</w:t>
      </w:r>
      <w:r w:rsidRPr="002650ED">
        <w:rPr>
          <w:rFonts w:ascii="Tahoma" w:hAnsi="Tahoma" w:cs="Tahoma"/>
          <w:i/>
        </w:rPr>
        <w:t>Governing law and enforcement</w:t>
      </w:r>
      <w:r w:rsidRPr="002650ED">
        <w:rPr>
          <w:rFonts w:ascii="Tahoma" w:hAnsi="Tahoma" w:cs="Tahoma"/>
        </w:rPr>
        <w:t>) of this Guarantee.</w:t>
      </w:r>
    </w:p>
    <w:p w14:paraId="44DD3FA2" w14:textId="77777777" w:rsidR="003C0447" w:rsidRPr="002650ED" w:rsidRDefault="003C0447" w:rsidP="003C0447">
      <w:pPr>
        <w:pStyle w:val="Body20"/>
        <w:rPr>
          <w:rFonts w:ascii="Tahoma" w:hAnsi="Tahoma" w:cs="Tahoma"/>
          <w:szCs w:val="20"/>
          <w:lang w:val="en-US"/>
        </w:rPr>
      </w:pPr>
      <w:r w:rsidRPr="002650ED">
        <w:rPr>
          <w:rFonts w:ascii="Tahoma" w:hAnsi="Tahoma" w:cs="Tahoma"/>
          <w:b/>
          <w:szCs w:val="20"/>
          <w:lang w:val="en-US"/>
        </w:rPr>
        <w:t xml:space="preserve">Fiduciary Agent </w:t>
      </w:r>
      <w:r w:rsidRPr="002650ED">
        <w:rPr>
          <w:rFonts w:ascii="Tahoma" w:hAnsi="Tahoma" w:cs="Tahoma"/>
          <w:szCs w:val="20"/>
          <w:lang w:val="en-US"/>
        </w:rPr>
        <w:t xml:space="preserve">means </w:t>
      </w:r>
      <w:proofErr w:type="spellStart"/>
      <w:r w:rsidRPr="002650ED">
        <w:rPr>
          <w:rFonts w:ascii="Tahoma" w:hAnsi="Tahoma" w:cs="Tahoma"/>
          <w:i/>
          <w:szCs w:val="20"/>
        </w:rPr>
        <w:t>Agente</w:t>
      </w:r>
      <w:proofErr w:type="spellEnd"/>
      <w:r w:rsidRPr="002650ED">
        <w:rPr>
          <w:rFonts w:ascii="Tahoma" w:hAnsi="Tahoma" w:cs="Tahoma"/>
          <w:i/>
          <w:szCs w:val="20"/>
        </w:rPr>
        <w:t xml:space="preserve"> </w:t>
      </w:r>
      <w:proofErr w:type="spellStart"/>
      <w:r w:rsidRPr="002650ED">
        <w:rPr>
          <w:rFonts w:ascii="Tahoma" w:hAnsi="Tahoma" w:cs="Tahoma"/>
          <w:i/>
          <w:szCs w:val="20"/>
        </w:rPr>
        <w:t>Fiduciário</w:t>
      </w:r>
      <w:proofErr w:type="spellEnd"/>
      <w:r w:rsidRPr="002650ED">
        <w:rPr>
          <w:rFonts w:ascii="Tahoma" w:hAnsi="Tahoma" w:cs="Tahoma"/>
          <w:szCs w:val="20"/>
          <w:lang w:val="en-US"/>
        </w:rPr>
        <w:t>, as defined in the Indenture.</w:t>
      </w:r>
    </w:p>
    <w:p w14:paraId="76DEFB4C" w14:textId="77777777" w:rsidR="003C0447" w:rsidRPr="002650ED" w:rsidRDefault="003C0447" w:rsidP="003C0447">
      <w:pPr>
        <w:pStyle w:val="Body20"/>
        <w:rPr>
          <w:rFonts w:ascii="Tahoma" w:hAnsi="Tahoma" w:cs="Tahoma"/>
          <w:szCs w:val="20"/>
          <w:lang w:val="en-US"/>
        </w:rPr>
      </w:pPr>
      <w:r w:rsidRPr="002650ED">
        <w:rPr>
          <w:rFonts w:ascii="Tahoma" w:hAnsi="Tahoma" w:cs="Tahoma"/>
          <w:b/>
          <w:szCs w:val="20"/>
          <w:lang w:val="en-US"/>
        </w:rPr>
        <w:t xml:space="preserve">Financing Documents </w:t>
      </w:r>
      <w:r w:rsidRPr="002650ED">
        <w:rPr>
          <w:rFonts w:ascii="Tahoma" w:hAnsi="Tahoma" w:cs="Tahoma"/>
          <w:szCs w:val="20"/>
          <w:lang w:val="en-US"/>
        </w:rPr>
        <w:t xml:space="preserve">means </w:t>
      </w:r>
      <w:proofErr w:type="spellStart"/>
      <w:r w:rsidRPr="002650ED">
        <w:rPr>
          <w:rFonts w:ascii="Tahoma" w:hAnsi="Tahoma" w:cs="Tahoma"/>
          <w:i/>
          <w:szCs w:val="20"/>
          <w:lang w:val="en-US"/>
        </w:rPr>
        <w:t>Instrumentos</w:t>
      </w:r>
      <w:proofErr w:type="spellEnd"/>
      <w:r w:rsidRPr="002650ED">
        <w:rPr>
          <w:rFonts w:ascii="Tahoma" w:hAnsi="Tahoma" w:cs="Tahoma"/>
          <w:i/>
          <w:szCs w:val="20"/>
          <w:lang w:val="en-US"/>
        </w:rPr>
        <w:t xml:space="preserve"> de </w:t>
      </w:r>
      <w:proofErr w:type="spellStart"/>
      <w:r w:rsidRPr="002650ED">
        <w:rPr>
          <w:rFonts w:ascii="Tahoma" w:hAnsi="Tahoma" w:cs="Tahoma"/>
          <w:i/>
          <w:szCs w:val="20"/>
          <w:lang w:val="en-US"/>
        </w:rPr>
        <w:t>Crédito</w:t>
      </w:r>
      <w:proofErr w:type="spellEnd"/>
      <w:r w:rsidRPr="002650ED">
        <w:rPr>
          <w:rFonts w:ascii="Tahoma" w:hAnsi="Tahoma" w:cs="Tahoma"/>
          <w:szCs w:val="20"/>
          <w:lang w:val="en-US"/>
        </w:rPr>
        <w:t xml:space="preserve">, as defined in the Indenture. </w:t>
      </w:r>
    </w:p>
    <w:p w14:paraId="635B7D75" w14:textId="77777777" w:rsidR="003C0447" w:rsidRPr="002650ED" w:rsidRDefault="003C0447" w:rsidP="003C0447">
      <w:pPr>
        <w:pStyle w:val="BodyTextIndent1"/>
        <w:rPr>
          <w:rFonts w:ascii="Tahoma" w:eastAsia="SimHei" w:hAnsi="Tahoma" w:cs="Tahoma"/>
          <w:bCs/>
          <w:iCs/>
        </w:rPr>
      </w:pPr>
      <w:r w:rsidRPr="002650ED">
        <w:rPr>
          <w:rFonts w:ascii="Tahoma" w:eastAsia="SimHei" w:hAnsi="Tahoma" w:cs="Tahoma"/>
          <w:b/>
          <w:bCs/>
          <w:iCs/>
        </w:rPr>
        <w:t xml:space="preserve">Guarantee </w:t>
      </w:r>
      <w:r w:rsidRPr="002650ED">
        <w:rPr>
          <w:rFonts w:ascii="Tahoma" w:eastAsia="SimHei" w:hAnsi="Tahoma" w:cs="Tahoma"/>
          <w:bCs/>
          <w:iCs/>
        </w:rPr>
        <w:t>means this onshore DSRA guarantee, as the same may be amended, restated, supplemented or otherwise modified from time to time.</w:t>
      </w:r>
    </w:p>
    <w:p w14:paraId="47E8CC3E" w14:textId="77777777" w:rsidR="003C0447" w:rsidRPr="002650ED" w:rsidRDefault="003C0447" w:rsidP="003C0447">
      <w:pPr>
        <w:pStyle w:val="BodyTextIndent1"/>
        <w:rPr>
          <w:rFonts w:ascii="Tahoma" w:hAnsi="Tahoma" w:cs="Tahoma"/>
          <w:b/>
        </w:rPr>
      </w:pPr>
      <w:r w:rsidRPr="002650ED">
        <w:rPr>
          <w:rFonts w:ascii="Tahoma" w:hAnsi="Tahoma" w:cs="Tahoma"/>
          <w:b/>
        </w:rPr>
        <w:t xml:space="preserve">Guaranteed Obligations </w:t>
      </w:r>
      <w:r w:rsidRPr="002650ED">
        <w:rPr>
          <w:rFonts w:ascii="Tahoma" w:hAnsi="Tahoma" w:cs="Tahoma"/>
        </w:rPr>
        <w:t>means all of the Company’s obligations, present and future, absolute or contingent, to the Mortgagees pursuant to Sections 4.4(b.1) and 4.4(c) of the Brazilian Accounts Agreement.</w:t>
      </w:r>
    </w:p>
    <w:p w14:paraId="48F03F17" w14:textId="77777777" w:rsidR="003C0447" w:rsidRPr="002650ED" w:rsidRDefault="003C0447" w:rsidP="003C0447">
      <w:pPr>
        <w:pStyle w:val="BodyTextIndent1"/>
        <w:rPr>
          <w:rFonts w:ascii="Tahoma" w:hAnsi="Tahoma" w:cs="Tahoma"/>
        </w:rPr>
      </w:pPr>
      <w:r w:rsidRPr="002650ED">
        <w:rPr>
          <w:rFonts w:ascii="Tahoma" w:hAnsi="Tahoma" w:cs="Tahoma"/>
          <w:b/>
        </w:rPr>
        <w:t>Indenture</w:t>
      </w:r>
      <w:r w:rsidRPr="002650ED">
        <w:rPr>
          <w:rFonts w:ascii="Tahoma" w:hAnsi="Tahoma" w:cs="Tahoma"/>
        </w:rPr>
        <w:t xml:space="preserve"> means the private instrument of indenture described in Schedule 1, as it may from time to time be amended, restated, novated or replaced (however fundamentally, including by an increase of interest rates, the alteration of the nature, purpose or period of the debentures issued thereunder or the change of its parties).</w:t>
      </w:r>
    </w:p>
    <w:p w14:paraId="43B123A8" w14:textId="77777777" w:rsidR="003C0447" w:rsidRPr="002650ED" w:rsidRDefault="003C0447" w:rsidP="003C0447">
      <w:pPr>
        <w:pStyle w:val="BodyTextIndent1"/>
        <w:rPr>
          <w:rFonts w:ascii="Tahoma" w:hAnsi="Tahoma" w:cs="Tahoma"/>
          <w:b/>
          <w:lang w:val="pt-BR"/>
        </w:rPr>
      </w:pPr>
      <w:proofErr w:type="spellStart"/>
      <w:r w:rsidRPr="002650ED">
        <w:rPr>
          <w:rFonts w:ascii="Tahoma" w:hAnsi="Tahoma" w:cs="Tahoma"/>
          <w:b/>
          <w:lang w:val="pt-BR"/>
        </w:rPr>
        <w:t>Issuer</w:t>
      </w:r>
      <w:proofErr w:type="spellEnd"/>
      <w:r w:rsidRPr="002650ED">
        <w:rPr>
          <w:rFonts w:ascii="Tahoma" w:hAnsi="Tahoma" w:cs="Tahoma"/>
          <w:b/>
          <w:lang w:val="pt-BR"/>
        </w:rPr>
        <w:t xml:space="preserve"> </w:t>
      </w:r>
      <w:proofErr w:type="spellStart"/>
      <w:r w:rsidRPr="002650ED">
        <w:rPr>
          <w:rFonts w:ascii="Tahoma" w:hAnsi="Tahoma" w:cs="Tahoma"/>
          <w:lang w:val="pt-BR"/>
        </w:rPr>
        <w:t>means</w:t>
      </w:r>
      <w:proofErr w:type="spellEnd"/>
      <w:r w:rsidRPr="002650ED">
        <w:rPr>
          <w:rFonts w:ascii="Tahoma" w:hAnsi="Tahoma" w:cs="Tahoma"/>
          <w:b/>
          <w:lang w:val="pt-BR"/>
        </w:rPr>
        <w:t xml:space="preserve"> </w:t>
      </w:r>
      <w:r w:rsidRPr="002650ED">
        <w:rPr>
          <w:rFonts w:ascii="Tahoma" w:hAnsi="Tahoma" w:cs="Tahoma"/>
          <w:lang w:val="pt-BR"/>
        </w:rPr>
        <w:t>Aliança Transportadora de Gás Participações S.A.</w:t>
      </w:r>
    </w:p>
    <w:p w14:paraId="7DB1B6C0" w14:textId="77777777" w:rsidR="003C0447" w:rsidRPr="002650ED" w:rsidRDefault="003C0447" w:rsidP="003C0447">
      <w:pPr>
        <w:pStyle w:val="BodyTextIndent1"/>
        <w:rPr>
          <w:rFonts w:ascii="Tahoma" w:hAnsi="Tahoma" w:cs="Tahoma"/>
        </w:rPr>
      </w:pPr>
      <w:r w:rsidRPr="002650ED">
        <w:rPr>
          <w:rFonts w:ascii="Tahoma" w:hAnsi="Tahoma" w:cs="Tahoma"/>
          <w:b/>
        </w:rPr>
        <w:t>Maximum Amount</w:t>
      </w:r>
      <w:r w:rsidRPr="002650ED">
        <w:rPr>
          <w:rFonts w:ascii="Tahoma" w:hAnsi="Tahoma" w:cs="Tahoma"/>
        </w:rPr>
        <w:t xml:space="preserve"> means R$560,350,000.</w:t>
      </w:r>
    </w:p>
    <w:p w14:paraId="25BCD1F9" w14:textId="77777777" w:rsidR="003C0447" w:rsidRPr="002650ED" w:rsidRDefault="003C0447" w:rsidP="003C0447">
      <w:pPr>
        <w:pStyle w:val="BodyTextIndent1"/>
        <w:rPr>
          <w:rFonts w:ascii="Tahoma" w:hAnsi="Tahoma" w:cs="Tahoma"/>
          <w:b/>
        </w:rPr>
      </w:pPr>
      <w:r w:rsidRPr="002650ED">
        <w:rPr>
          <w:rFonts w:ascii="Tahoma" w:hAnsi="Tahoma" w:cs="Tahoma"/>
          <w:b/>
        </w:rPr>
        <w:t xml:space="preserve">Mortgagees </w:t>
      </w:r>
      <w:r w:rsidRPr="002650ED">
        <w:rPr>
          <w:rFonts w:ascii="Tahoma" w:hAnsi="Tahoma" w:cs="Tahoma"/>
        </w:rPr>
        <w:t>means the Secured Parties and the Agent, collectively.</w:t>
      </w:r>
    </w:p>
    <w:p w14:paraId="57CFF86D" w14:textId="77777777" w:rsidR="003C0447" w:rsidRPr="002650ED" w:rsidRDefault="003C0447" w:rsidP="003C0447">
      <w:pPr>
        <w:pStyle w:val="BodyTextIndent1"/>
        <w:rPr>
          <w:rFonts w:ascii="Tahoma" w:hAnsi="Tahoma" w:cs="Tahoma"/>
          <w:b/>
        </w:rPr>
      </w:pPr>
      <w:r w:rsidRPr="002650ED">
        <w:rPr>
          <w:rFonts w:ascii="Tahoma" w:hAnsi="Tahoma" w:cs="Tahoma"/>
          <w:b/>
        </w:rPr>
        <w:t xml:space="preserve">Obligors </w:t>
      </w:r>
      <w:r w:rsidRPr="002650ED">
        <w:rPr>
          <w:rFonts w:ascii="Tahoma" w:hAnsi="Tahoma" w:cs="Tahoma"/>
        </w:rPr>
        <w:t>means the Issuer and TAG, collectively.</w:t>
      </w:r>
    </w:p>
    <w:p w14:paraId="607A4590" w14:textId="77777777" w:rsidR="003C0447" w:rsidRPr="002650ED" w:rsidRDefault="003C0447" w:rsidP="003C0447">
      <w:pPr>
        <w:pStyle w:val="BodyTextIndent1"/>
        <w:rPr>
          <w:rFonts w:ascii="Tahoma" w:hAnsi="Tahoma" w:cs="Tahoma"/>
        </w:rPr>
      </w:pPr>
      <w:r w:rsidRPr="002650ED">
        <w:rPr>
          <w:rFonts w:ascii="Tahoma" w:hAnsi="Tahoma" w:cs="Tahoma"/>
          <w:b/>
        </w:rPr>
        <w:t>Onshore Debt Service Accrual Account</w:t>
      </w:r>
      <w:r w:rsidRPr="002650ED">
        <w:rPr>
          <w:rFonts w:ascii="Tahoma" w:hAnsi="Tahoma" w:cs="Tahoma"/>
        </w:rPr>
        <w:t xml:space="preserve"> means the </w:t>
      </w:r>
      <w:proofErr w:type="spellStart"/>
      <w:r w:rsidRPr="002650ED">
        <w:rPr>
          <w:rFonts w:ascii="Tahoma" w:eastAsia="SimSun" w:hAnsi="Tahoma" w:cs="Tahoma"/>
          <w:i/>
          <w:w w:val="0"/>
        </w:rPr>
        <w:t>Conta</w:t>
      </w:r>
      <w:proofErr w:type="spellEnd"/>
      <w:r w:rsidRPr="002650ED">
        <w:rPr>
          <w:rFonts w:ascii="Tahoma" w:eastAsia="SimSun" w:hAnsi="Tahoma" w:cs="Tahoma"/>
          <w:i/>
          <w:w w:val="0"/>
        </w:rPr>
        <w:t xml:space="preserve"> </w:t>
      </w:r>
      <w:proofErr w:type="spellStart"/>
      <w:r w:rsidRPr="002650ED">
        <w:rPr>
          <w:rFonts w:ascii="Tahoma" w:eastAsia="SimSun" w:hAnsi="Tahoma" w:cs="Tahoma"/>
          <w:i/>
          <w:w w:val="0"/>
        </w:rPr>
        <w:t>Provisionamento</w:t>
      </w:r>
      <w:proofErr w:type="spellEnd"/>
      <w:r w:rsidRPr="002650ED">
        <w:rPr>
          <w:rFonts w:ascii="Tahoma" w:eastAsia="SimSun" w:hAnsi="Tahoma" w:cs="Tahoma"/>
          <w:i/>
          <w:w w:val="0"/>
        </w:rPr>
        <w:t xml:space="preserve"> do </w:t>
      </w:r>
      <w:proofErr w:type="spellStart"/>
      <w:r w:rsidRPr="002650ED">
        <w:rPr>
          <w:rFonts w:ascii="Tahoma" w:eastAsia="SimSun" w:hAnsi="Tahoma" w:cs="Tahoma"/>
          <w:i/>
          <w:w w:val="0"/>
        </w:rPr>
        <w:t>Serviço</w:t>
      </w:r>
      <w:proofErr w:type="spellEnd"/>
      <w:r w:rsidRPr="002650ED">
        <w:rPr>
          <w:rFonts w:ascii="Tahoma" w:eastAsia="SimSun" w:hAnsi="Tahoma" w:cs="Tahoma"/>
          <w:i/>
          <w:w w:val="0"/>
        </w:rPr>
        <w:t xml:space="preserve"> da </w:t>
      </w:r>
      <w:proofErr w:type="spellStart"/>
      <w:r w:rsidRPr="002650ED">
        <w:rPr>
          <w:rFonts w:ascii="Tahoma" w:eastAsia="SimSun" w:hAnsi="Tahoma" w:cs="Tahoma"/>
          <w:i/>
          <w:w w:val="0"/>
        </w:rPr>
        <w:t>Dívida</w:t>
      </w:r>
      <w:proofErr w:type="spellEnd"/>
      <w:r w:rsidRPr="002650ED">
        <w:rPr>
          <w:rFonts w:ascii="Tahoma" w:eastAsia="SimSun" w:hAnsi="Tahoma" w:cs="Tahoma"/>
          <w:i/>
          <w:w w:val="0"/>
        </w:rPr>
        <w:t xml:space="preserve"> </w:t>
      </w:r>
      <w:r w:rsidRPr="002650ED">
        <w:rPr>
          <w:rFonts w:ascii="Tahoma" w:eastAsia="SimSun" w:hAnsi="Tahoma" w:cs="Tahoma"/>
          <w:w w:val="0"/>
        </w:rPr>
        <w:t>(</w:t>
      </w:r>
      <w:r w:rsidRPr="002650ED">
        <w:rPr>
          <w:rFonts w:ascii="Tahoma" w:hAnsi="Tahoma" w:cs="Tahoma"/>
        </w:rPr>
        <w:t>Debt Service Accrual Account</w:t>
      </w:r>
      <w:r w:rsidRPr="002650ED">
        <w:rPr>
          <w:rFonts w:ascii="Tahoma" w:eastAsia="SimSun" w:hAnsi="Tahoma" w:cs="Tahoma"/>
          <w:w w:val="0"/>
        </w:rPr>
        <w:t>) as defined under the Brazilian Accounts Agreement.</w:t>
      </w:r>
    </w:p>
    <w:p w14:paraId="4DCB8898" w14:textId="77777777" w:rsidR="003C0447" w:rsidRPr="002650ED" w:rsidRDefault="003C0447" w:rsidP="003C0447">
      <w:pPr>
        <w:pStyle w:val="BodyTextIndent1"/>
        <w:rPr>
          <w:rFonts w:ascii="Tahoma" w:eastAsia="SimSun" w:hAnsi="Tahoma" w:cs="Tahoma"/>
          <w:w w:val="0"/>
        </w:rPr>
      </w:pPr>
      <w:r w:rsidRPr="002650ED">
        <w:rPr>
          <w:rFonts w:ascii="Tahoma" w:hAnsi="Tahoma" w:cs="Tahoma"/>
          <w:b/>
        </w:rPr>
        <w:t xml:space="preserve">Onshore DSRA </w:t>
      </w:r>
      <w:r w:rsidRPr="002650ED">
        <w:rPr>
          <w:rFonts w:ascii="Tahoma" w:hAnsi="Tahoma" w:cs="Tahoma"/>
        </w:rPr>
        <w:t xml:space="preserve">means the </w:t>
      </w:r>
      <w:proofErr w:type="spellStart"/>
      <w:r w:rsidRPr="002650ED">
        <w:rPr>
          <w:rFonts w:ascii="Tahoma" w:eastAsia="SimSun" w:hAnsi="Tahoma" w:cs="Tahoma"/>
          <w:i/>
          <w:w w:val="0"/>
        </w:rPr>
        <w:t>Conta</w:t>
      </w:r>
      <w:proofErr w:type="spellEnd"/>
      <w:r w:rsidRPr="002650ED">
        <w:rPr>
          <w:rFonts w:ascii="Tahoma" w:eastAsia="SimSun" w:hAnsi="Tahoma" w:cs="Tahoma"/>
          <w:i/>
          <w:w w:val="0"/>
        </w:rPr>
        <w:t xml:space="preserve"> </w:t>
      </w:r>
      <w:proofErr w:type="spellStart"/>
      <w:r w:rsidRPr="002650ED">
        <w:rPr>
          <w:rFonts w:ascii="Tahoma" w:eastAsia="SimSun" w:hAnsi="Tahoma" w:cs="Tahoma"/>
          <w:i/>
          <w:w w:val="0"/>
        </w:rPr>
        <w:t>Reserva</w:t>
      </w:r>
      <w:proofErr w:type="spellEnd"/>
      <w:r w:rsidRPr="002650ED">
        <w:rPr>
          <w:rFonts w:ascii="Tahoma" w:eastAsia="SimSun" w:hAnsi="Tahoma" w:cs="Tahoma"/>
          <w:i/>
          <w:w w:val="0"/>
        </w:rPr>
        <w:t xml:space="preserve"> do </w:t>
      </w:r>
      <w:proofErr w:type="spellStart"/>
      <w:r w:rsidRPr="002650ED">
        <w:rPr>
          <w:rFonts w:ascii="Tahoma" w:eastAsia="SimSun" w:hAnsi="Tahoma" w:cs="Tahoma"/>
          <w:i/>
          <w:w w:val="0"/>
        </w:rPr>
        <w:t>Serviço</w:t>
      </w:r>
      <w:proofErr w:type="spellEnd"/>
      <w:r w:rsidRPr="002650ED">
        <w:rPr>
          <w:rFonts w:ascii="Tahoma" w:eastAsia="SimSun" w:hAnsi="Tahoma" w:cs="Tahoma"/>
          <w:i/>
          <w:w w:val="0"/>
        </w:rPr>
        <w:t xml:space="preserve"> da </w:t>
      </w:r>
      <w:proofErr w:type="spellStart"/>
      <w:r w:rsidRPr="002650ED">
        <w:rPr>
          <w:rFonts w:ascii="Tahoma" w:eastAsia="SimSun" w:hAnsi="Tahoma" w:cs="Tahoma"/>
          <w:i/>
          <w:w w:val="0"/>
        </w:rPr>
        <w:t>Dívida</w:t>
      </w:r>
      <w:proofErr w:type="spellEnd"/>
      <w:r w:rsidRPr="002650ED">
        <w:rPr>
          <w:rFonts w:ascii="Tahoma" w:eastAsia="SimSun" w:hAnsi="Tahoma" w:cs="Tahoma"/>
          <w:i/>
          <w:w w:val="0"/>
        </w:rPr>
        <w:t xml:space="preserve"> </w:t>
      </w:r>
      <w:r w:rsidRPr="002650ED">
        <w:rPr>
          <w:rFonts w:ascii="Tahoma" w:eastAsia="SimSun" w:hAnsi="Tahoma" w:cs="Tahoma"/>
          <w:w w:val="0"/>
        </w:rPr>
        <w:t>(Debt Service Reserve Account) as defined under the Brazilian Accounts Agreement.</w:t>
      </w:r>
    </w:p>
    <w:p w14:paraId="1443FC8C" w14:textId="77777777" w:rsidR="003C0447" w:rsidRPr="002650ED" w:rsidRDefault="003C0447" w:rsidP="003C0447">
      <w:pPr>
        <w:pStyle w:val="BodyTextIndent1"/>
        <w:rPr>
          <w:rFonts w:ascii="Tahoma" w:hAnsi="Tahoma" w:cs="Tahoma"/>
          <w:b/>
        </w:rPr>
      </w:pPr>
      <w:r w:rsidRPr="002650ED">
        <w:rPr>
          <w:rFonts w:ascii="Tahoma" w:hAnsi="Tahoma" w:cs="Tahoma"/>
          <w:b/>
        </w:rPr>
        <w:t xml:space="preserve">Payment Date </w:t>
      </w:r>
      <w:r w:rsidRPr="002650ED">
        <w:rPr>
          <w:rFonts w:ascii="Tahoma" w:hAnsi="Tahoma" w:cs="Tahoma"/>
        </w:rPr>
        <w:t xml:space="preserve">means the date of each payment of </w:t>
      </w:r>
      <w:proofErr w:type="spellStart"/>
      <w:r w:rsidRPr="002650ED">
        <w:rPr>
          <w:rFonts w:ascii="Tahoma" w:eastAsia="SimSun" w:hAnsi="Tahoma" w:cs="Tahoma"/>
          <w:i/>
          <w:w w:val="0"/>
        </w:rPr>
        <w:t>Remuneração</w:t>
      </w:r>
      <w:proofErr w:type="spellEnd"/>
      <w:r w:rsidRPr="002650ED">
        <w:rPr>
          <w:rFonts w:ascii="Tahoma" w:eastAsia="SimSun" w:hAnsi="Tahoma" w:cs="Tahoma"/>
          <w:i/>
          <w:w w:val="0"/>
        </w:rPr>
        <w:t xml:space="preserve"> das </w:t>
      </w:r>
      <w:proofErr w:type="spellStart"/>
      <w:r w:rsidRPr="002650ED">
        <w:rPr>
          <w:rFonts w:ascii="Tahoma" w:eastAsia="SimSun" w:hAnsi="Tahoma" w:cs="Tahoma"/>
          <w:i/>
          <w:w w:val="0"/>
        </w:rPr>
        <w:t>Debêntures</w:t>
      </w:r>
      <w:proofErr w:type="spellEnd"/>
      <w:r w:rsidRPr="002650ED">
        <w:rPr>
          <w:rFonts w:ascii="Tahoma" w:hAnsi="Tahoma" w:cs="Tahoma"/>
        </w:rPr>
        <w:t xml:space="preserve"> (Debentures Remuneration) </w:t>
      </w:r>
      <w:r w:rsidRPr="002650ED">
        <w:rPr>
          <w:rFonts w:ascii="Tahoma" w:eastAsia="SimSun" w:hAnsi="Tahoma" w:cs="Tahoma"/>
          <w:w w:val="0"/>
        </w:rPr>
        <w:t>as defined under the Indenture.</w:t>
      </w:r>
    </w:p>
    <w:p w14:paraId="0F3C4BB9" w14:textId="77777777" w:rsidR="003C0447" w:rsidRPr="002650ED" w:rsidRDefault="003C0447" w:rsidP="003C0447">
      <w:pPr>
        <w:pStyle w:val="BodyTextIndent1"/>
        <w:rPr>
          <w:rFonts w:ascii="Tahoma" w:hAnsi="Tahoma" w:cs="Tahoma"/>
        </w:rPr>
      </w:pPr>
      <w:r w:rsidRPr="002650ED">
        <w:rPr>
          <w:rFonts w:ascii="Tahoma" w:hAnsi="Tahoma" w:cs="Tahoma"/>
          <w:b/>
        </w:rPr>
        <w:t xml:space="preserve">Relevant Proportion </w:t>
      </w:r>
      <w:r w:rsidRPr="002650ED">
        <w:rPr>
          <w:rFonts w:ascii="Tahoma" w:hAnsi="Tahoma" w:cs="Tahoma"/>
        </w:rPr>
        <w:t xml:space="preserve">means, at the date of a duly delivered Demand, the percentage equivalent to the proportion of the shares owned directly or indirectly by the Guarantor in the Issuer, or, after the Reverse Merger, in TAG, provided that, for purposes of this calculation, the equity interests held in TAG by </w:t>
      </w:r>
      <w:proofErr w:type="spellStart"/>
      <w:r w:rsidRPr="002650ED">
        <w:rPr>
          <w:rFonts w:ascii="Tahoma" w:hAnsi="Tahoma" w:cs="Tahoma"/>
        </w:rPr>
        <w:t>Petróleo</w:t>
      </w:r>
      <w:proofErr w:type="spellEnd"/>
      <w:r w:rsidRPr="002650ED">
        <w:rPr>
          <w:rFonts w:ascii="Tahoma" w:hAnsi="Tahoma" w:cs="Tahoma"/>
        </w:rPr>
        <w:t xml:space="preserve"> </w:t>
      </w:r>
      <w:proofErr w:type="spellStart"/>
      <w:r w:rsidRPr="002650ED">
        <w:rPr>
          <w:rFonts w:ascii="Tahoma" w:hAnsi="Tahoma" w:cs="Tahoma"/>
        </w:rPr>
        <w:t>Brasileiro</w:t>
      </w:r>
      <w:proofErr w:type="spellEnd"/>
      <w:r w:rsidRPr="002650ED">
        <w:rPr>
          <w:rFonts w:ascii="Tahoma" w:hAnsi="Tahoma" w:cs="Tahoma"/>
        </w:rPr>
        <w:t xml:space="preserve"> S.A. – Petrobras shall not be considered, except if the Guarantor otherwise agrees with the Mortgagees.</w:t>
      </w:r>
    </w:p>
    <w:p w14:paraId="1731A8EA" w14:textId="77777777" w:rsidR="003C0447" w:rsidRPr="002650ED" w:rsidRDefault="003C0447" w:rsidP="003C0447">
      <w:pPr>
        <w:pStyle w:val="BodyTextIndent1"/>
        <w:rPr>
          <w:rFonts w:ascii="Tahoma" w:hAnsi="Tahoma" w:cs="Tahoma"/>
          <w:b/>
        </w:rPr>
      </w:pPr>
      <w:r w:rsidRPr="002650ED">
        <w:rPr>
          <w:rFonts w:ascii="Tahoma" w:hAnsi="Tahoma" w:cs="Tahoma"/>
          <w:b/>
          <w:lang w:val="en-US"/>
        </w:rPr>
        <w:t xml:space="preserve">Reverse Merger </w:t>
      </w:r>
      <w:r w:rsidRPr="002650ED">
        <w:rPr>
          <w:rFonts w:ascii="Tahoma" w:hAnsi="Tahoma" w:cs="Tahoma"/>
          <w:lang w:val="en-US"/>
        </w:rPr>
        <w:t xml:space="preserve">means </w:t>
      </w:r>
      <w:proofErr w:type="spellStart"/>
      <w:r w:rsidRPr="002650ED">
        <w:rPr>
          <w:rFonts w:ascii="Tahoma" w:hAnsi="Tahoma" w:cs="Tahoma"/>
          <w:i/>
        </w:rPr>
        <w:t>Incorporação</w:t>
      </w:r>
      <w:proofErr w:type="spellEnd"/>
      <w:r w:rsidRPr="002650ED">
        <w:rPr>
          <w:rFonts w:ascii="Tahoma" w:hAnsi="Tahoma" w:cs="Tahoma"/>
          <w:i/>
        </w:rPr>
        <w:t xml:space="preserve"> </w:t>
      </w:r>
      <w:proofErr w:type="spellStart"/>
      <w:r w:rsidRPr="002650ED">
        <w:rPr>
          <w:rFonts w:ascii="Tahoma" w:hAnsi="Tahoma" w:cs="Tahoma"/>
          <w:i/>
        </w:rPr>
        <w:t>Reversa</w:t>
      </w:r>
      <w:proofErr w:type="spellEnd"/>
      <w:r w:rsidRPr="002650ED">
        <w:rPr>
          <w:rFonts w:ascii="Tahoma" w:hAnsi="Tahoma" w:cs="Tahoma"/>
          <w:lang w:val="en-US"/>
        </w:rPr>
        <w:t xml:space="preserve">, as defined in the </w:t>
      </w:r>
      <w:r w:rsidRPr="002650ED">
        <w:rPr>
          <w:rFonts w:ascii="Tahoma" w:hAnsi="Tahoma" w:cs="Tahoma"/>
        </w:rPr>
        <w:t>Indenture.</w:t>
      </w:r>
    </w:p>
    <w:p w14:paraId="6729CF07" w14:textId="77777777" w:rsidR="003C0447" w:rsidRPr="002650ED" w:rsidRDefault="003C0447" w:rsidP="003C0447">
      <w:pPr>
        <w:pStyle w:val="BodyTextIndent1"/>
        <w:rPr>
          <w:rFonts w:ascii="Tahoma" w:hAnsi="Tahoma" w:cs="Tahoma"/>
          <w:b/>
          <w:lang w:val="en-US"/>
        </w:rPr>
      </w:pPr>
      <w:r w:rsidRPr="002650ED">
        <w:rPr>
          <w:rFonts w:ascii="Tahoma" w:hAnsi="Tahoma" w:cs="Tahoma"/>
          <w:b/>
          <w:lang w:val="en-US"/>
        </w:rPr>
        <w:t xml:space="preserve">Secured Parties </w:t>
      </w:r>
      <w:r w:rsidRPr="002650ED">
        <w:rPr>
          <w:rFonts w:ascii="Tahoma" w:hAnsi="Tahoma" w:cs="Tahoma"/>
          <w:lang w:val="en-US"/>
        </w:rPr>
        <w:t xml:space="preserve">means </w:t>
      </w:r>
      <w:proofErr w:type="spellStart"/>
      <w:r w:rsidRPr="002650ED">
        <w:rPr>
          <w:rFonts w:ascii="Tahoma" w:hAnsi="Tahoma" w:cs="Tahoma"/>
          <w:i/>
        </w:rPr>
        <w:t>Partes</w:t>
      </w:r>
      <w:proofErr w:type="spellEnd"/>
      <w:r w:rsidRPr="002650ED">
        <w:rPr>
          <w:rFonts w:ascii="Tahoma" w:hAnsi="Tahoma" w:cs="Tahoma"/>
          <w:i/>
        </w:rPr>
        <w:t xml:space="preserve"> </w:t>
      </w:r>
      <w:proofErr w:type="spellStart"/>
      <w:r w:rsidRPr="002650ED">
        <w:rPr>
          <w:rFonts w:ascii="Tahoma" w:hAnsi="Tahoma" w:cs="Tahoma"/>
          <w:i/>
        </w:rPr>
        <w:t>Garantidas</w:t>
      </w:r>
      <w:proofErr w:type="spellEnd"/>
      <w:r w:rsidRPr="002650ED">
        <w:rPr>
          <w:rFonts w:ascii="Tahoma" w:hAnsi="Tahoma" w:cs="Tahoma"/>
          <w:lang w:val="en-US"/>
        </w:rPr>
        <w:t>, as defined in the Brazilian Accounts Agreement.</w:t>
      </w:r>
    </w:p>
    <w:p w14:paraId="49F83E52" w14:textId="77777777" w:rsidR="003C0447" w:rsidRPr="002650ED" w:rsidRDefault="003C0447" w:rsidP="003C0447">
      <w:pPr>
        <w:pStyle w:val="BodyTextIndent1"/>
        <w:rPr>
          <w:rFonts w:ascii="Tahoma" w:hAnsi="Tahoma" w:cs="Tahoma"/>
          <w:lang w:val="en-US"/>
        </w:rPr>
      </w:pPr>
      <w:r w:rsidRPr="002650ED">
        <w:rPr>
          <w:rFonts w:ascii="Tahoma" w:hAnsi="Tahoma" w:cs="Tahoma"/>
          <w:b/>
          <w:lang w:val="en-US"/>
        </w:rPr>
        <w:t>Subrogation Rights</w:t>
      </w:r>
      <w:r w:rsidRPr="002650ED">
        <w:rPr>
          <w:rFonts w:ascii="Tahoma" w:hAnsi="Tahoma" w:cs="Tahoma"/>
          <w:lang w:val="en-US"/>
        </w:rPr>
        <w:t xml:space="preserve"> has the meaning attributed to such term in clause 2.3 (Guarantor’s agreement) of this Guarantee.</w:t>
      </w:r>
    </w:p>
    <w:p w14:paraId="537BB684" w14:textId="77777777" w:rsidR="003C0447" w:rsidRPr="002650ED" w:rsidRDefault="003C0447" w:rsidP="003C0447">
      <w:pPr>
        <w:pStyle w:val="BodyTextIndent1"/>
        <w:rPr>
          <w:rFonts w:ascii="Tahoma" w:hAnsi="Tahoma" w:cs="Tahoma"/>
          <w:lang w:val="pt-BR"/>
        </w:rPr>
      </w:pPr>
      <w:r w:rsidRPr="002650ED">
        <w:rPr>
          <w:rFonts w:ascii="Tahoma" w:hAnsi="Tahoma" w:cs="Tahoma"/>
          <w:b/>
          <w:lang w:val="pt-BR"/>
        </w:rPr>
        <w:t xml:space="preserve">TAG </w:t>
      </w:r>
      <w:proofErr w:type="spellStart"/>
      <w:r w:rsidRPr="002650ED">
        <w:rPr>
          <w:rFonts w:ascii="Tahoma" w:hAnsi="Tahoma" w:cs="Tahoma"/>
          <w:lang w:val="pt-BR"/>
        </w:rPr>
        <w:t>means</w:t>
      </w:r>
      <w:proofErr w:type="spellEnd"/>
      <w:r w:rsidRPr="002650ED">
        <w:rPr>
          <w:rFonts w:ascii="Tahoma" w:hAnsi="Tahoma" w:cs="Tahoma"/>
          <w:lang w:val="pt-BR"/>
        </w:rPr>
        <w:t xml:space="preserve"> Transportadora Associada de Gás S.A.</w:t>
      </w:r>
    </w:p>
    <w:p w14:paraId="4C15C0EA" w14:textId="77777777" w:rsidR="003C0447" w:rsidRPr="002650ED" w:rsidRDefault="003C0447" w:rsidP="003C0447">
      <w:pPr>
        <w:pStyle w:val="StandardL2"/>
        <w:rPr>
          <w:rFonts w:ascii="Tahoma" w:hAnsi="Tahoma" w:cs="Tahoma"/>
        </w:rPr>
      </w:pPr>
      <w:r w:rsidRPr="002650ED">
        <w:rPr>
          <w:rFonts w:ascii="Tahoma" w:eastAsia="SimSun" w:hAnsi="Tahoma" w:cs="Tahoma"/>
        </w:rPr>
        <w:t xml:space="preserve">This Guarantee may be executed in counterparts. </w:t>
      </w:r>
    </w:p>
    <w:p w14:paraId="7996BE7A" w14:textId="77777777" w:rsidR="003C0447" w:rsidRPr="002650ED" w:rsidRDefault="003C0447" w:rsidP="003C0447">
      <w:pPr>
        <w:pStyle w:val="StandardL2"/>
        <w:rPr>
          <w:rFonts w:ascii="Tahoma" w:hAnsi="Tahoma" w:cs="Tahoma"/>
        </w:rPr>
      </w:pPr>
      <w:r w:rsidRPr="002650ED">
        <w:rPr>
          <w:rFonts w:ascii="Tahoma" w:hAnsi="Tahoma" w:cs="Tahoma"/>
          <w:lang w:val="en-CA"/>
        </w:rPr>
        <w:t xml:space="preserve">All references in this Guarantee to R$ are expressed in lawful currency of </w:t>
      </w:r>
      <w:r w:rsidRPr="002650ED">
        <w:rPr>
          <w:rFonts w:ascii="Tahoma" w:hAnsi="Tahoma" w:cs="Tahoma"/>
        </w:rPr>
        <w:t>the Federative Republic of Brazil</w:t>
      </w:r>
      <w:r w:rsidRPr="002650ED">
        <w:rPr>
          <w:rFonts w:ascii="Tahoma" w:hAnsi="Tahoma" w:cs="Tahoma"/>
          <w:lang w:val="en-CA"/>
        </w:rPr>
        <w:t>.</w:t>
      </w:r>
    </w:p>
    <w:p w14:paraId="2716369F" w14:textId="77777777" w:rsidR="003C0447" w:rsidRPr="002650ED" w:rsidRDefault="003C0447" w:rsidP="003C0447">
      <w:pPr>
        <w:pStyle w:val="StandardL2"/>
        <w:rPr>
          <w:rFonts w:ascii="Tahoma" w:hAnsi="Tahoma" w:cs="Tahoma"/>
          <w:lang w:val="fr-CA"/>
        </w:rPr>
      </w:pPr>
      <w:r w:rsidRPr="002650ED">
        <w:rPr>
          <w:rFonts w:ascii="Tahoma" w:hAnsi="Tahoma" w:cs="Tahoma"/>
          <w:lang w:val="en-CA"/>
        </w:rPr>
        <w:t xml:space="preserve">The parties hereto confirm that it is their wish that this agreement be drawn up in the English language only and that all notices relating thereto may also be drawn up in the English language only.  </w:t>
      </w:r>
      <w:r w:rsidRPr="002650ED">
        <w:rPr>
          <w:rFonts w:ascii="Tahoma" w:hAnsi="Tahoma" w:cs="Tahoma"/>
          <w:i/>
          <w:lang w:val="fr-FR"/>
        </w:rPr>
        <w:t>Les parties aux présentes confirment que c’est leur volonté que cette convention soit rédigée en langue anglaise seulement et que tous les avis envisagés par cette convention peuvent être rédigés en la langue anglaise seulement.</w:t>
      </w:r>
    </w:p>
    <w:p w14:paraId="1A3A459C" w14:textId="77777777" w:rsidR="003C0447" w:rsidRPr="002650ED" w:rsidRDefault="003C0447" w:rsidP="003C0447">
      <w:pPr>
        <w:pStyle w:val="StandardL1"/>
        <w:rPr>
          <w:rFonts w:ascii="Tahoma" w:hAnsi="Tahoma" w:cs="Tahoma"/>
          <w:sz w:val="20"/>
        </w:rPr>
      </w:pPr>
      <w:bookmarkStart w:id="569" w:name="_Toc428529341"/>
      <w:bookmarkStart w:id="570" w:name="_Toc9508036"/>
      <w:r w:rsidRPr="002650ED">
        <w:rPr>
          <w:rFonts w:ascii="Tahoma" w:hAnsi="Tahoma" w:cs="Tahoma"/>
          <w:sz w:val="20"/>
        </w:rPr>
        <w:t>Guarantor’s agreement</w:t>
      </w:r>
      <w:bookmarkEnd w:id="569"/>
      <w:bookmarkEnd w:id="570"/>
    </w:p>
    <w:p w14:paraId="488D2EF7" w14:textId="77777777" w:rsidR="003C0447" w:rsidRPr="002650ED" w:rsidRDefault="003C0447" w:rsidP="003C0447">
      <w:pPr>
        <w:pStyle w:val="StandardL2"/>
        <w:rPr>
          <w:rFonts w:ascii="Tahoma" w:hAnsi="Tahoma" w:cs="Tahoma"/>
        </w:rPr>
      </w:pPr>
      <w:r w:rsidRPr="002650ED">
        <w:rPr>
          <w:rFonts w:ascii="Tahoma" w:hAnsi="Tahoma" w:cs="Tahoma"/>
        </w:rPr>
        <w:t xml:space="preserve">The Guarantor hereby </w:t>
      </w:r>
      <w:proofErr w:type="spellStart"/>
      <w:r w:rsidRPr="002650ED">
        <w:rPr>
          <w:rFonts w:ascii="Tahoma" w:hAnsi="Tahoma" w:cs="Tahoma"/>
        </w:rPr>
        <w:t>solidarily</w:t>
      </w:r>
      <w:proofErr w:type="spellEnd"/>
      <w:r w:rsidRPr="002650ED">
        <w:rPr>
          <w:rFonts w:ascii="Tahoma" w:hAnsi="Tahoma" w:cs="Tahoma"/>
        </w:rPr>
        <w:t xml:space="preserve"> (jointly and severally), irrevocably and unconditionally guarantees the payment of the Guaranteed Obligations to the Mortgagees, which the Guarantor expressly covenants to pay to the Agent, for the benefit of the Mortgagees, within five (5) Business Days of receipt by the Guarantor of a duly delivered Demand to pay from the Agent who may only present such Demand to the Guarantor if (i) there has been a failure (which is continuing) by the Company to pay any of the Guaranteed Obligations when such Guaranteed Obligations are due and payable or (ii) the Agent is required to do so pursuant to Section 4.7.2 or Section 4.7.3 of the Brazilian Accounts Agreement; </w:t>
      </w:r>
      <w:r w:rsidRPr="002650ED">
        <w:rPr>
          <w:rFonts w:ascii="Tahoma" w:hAnsi="Tahoma" w:cs="Tahoma"/>
          <w:u w:val="single"/>
        </w:rPr>
        <w:t>provided</w:t>
      </w:r>
      <w:r w:rsidRPr="002650ED">
        <w:rPr>
          <w:rFonts w:ascii="Tahoma" w:hAnsi="Tahoma" w:cs="Tahoma"/>
        </w:rPr>
        <w:t xml:space="preserve"> that the amounts recoverable from the Guarantor hereunder shall in any event be limited to (a) in the event of a Demand delivered pursuant to clause (i) above, an amount equal to the Relevant Proportion of the shortfall in the Onshore Debt Service Accrual Account as at the date of such Demand after making any transfer of cash pursuant to clauses (i) through (iv) of the final paragraph of Section 4.4(b.1) of the Brazilian Accounts Agreement; or (b) in the event of a Demand delivered pursuant to Section 4.7.2 or the last sentence of Section 4.7.3 of the Brazilian Accounts Agreement, the amount described in Section 4.7.4 of the Brazilian Accounts Agreement.</w:t>
      </w:r>
    </w:p>
    <w:p w14:paraId="6B4F8388" w14:textId="77777777" w:rsidR="003C0447" w:rsidRPr="002650ED" w:rsidRDefault="003C0447" w:rsidP="003C0447">
      <w:pPr>
        <w:pStyle w:val="StandardL2"/>
        <w:numPr>
          <w:ilvl w:val="0"/>
          <w:numId w:val="0"/>
        </w:numPr>
        <w:ind w:left="567"/>
        <w:rPr>
          <w:rFonts w:ascii="Tahoma" w:hAnsi="Tahoma" w:cs="Tahoma"/>
        </w:rPr>
      </w:pPr>
      <w:r w:rsidRPr="002650ED">
        <w:rPr>
          <w:rFonts w:ascii="Tahoma" w:hAnsi="Tahoma" w:cs="Tahoma"/>
        </w:rPr>
        <w:t>The maximum aggregate amount recoverable from the Guarantor under this Guarantee shall not in any event exceed the Maximum Amount.</w:t>
      </w:r>
    </w:p>
    <w:p w14:paraId="6475F562" w14:textId="77777777" w:rsidR="003C0447" w:rsidRPr="002650ED" w:rsidRDefault="003C0447" w:rsidP="003C0447">
      <w:pPr>
        <w:pStyle w:val="StandardL2"/>
        <w:rPr>
          <w:rFonts w:ascii="Tahoma" w:hAnsi="Tahoma" w:cs="Tahoma"/>
        </w:rPr>
      </w:pPr>
      <w:r w:rsidRPr="002650ED">
        <w:rPr>
          <w:rFonts w:ascii="Tahoma" w:hAnsi="Tahoma" w:cs="Tahoma"/>
        </w:rPr>
        <w:t>The Guarantor’s obligations under this Guarantee are given with the benefit of clause 4 (</w:t>
      </w:r>
      <w:r w:rsidRPr="002650ED">
        <w:rPr>
          <w:rFonts w:ascii="Tahoma" w:hAnsi="Tahoma" w:cs="Tahoma"/>
          <w:i/>
        </w:rPr>
        <w:t>Guarantee protections</w:t>
      </w:r>
      <w:r w:rsidRPr="002650ED">
        <w:rPr>
          <w:rFonts w:ascii="Tahoma" w:hAnsi="Tahoma" w:cs="Tahoma"/>
        </w:rPr>
        <w:t>) and the other provisions of this Guarantee.</w:t>
      </w:r>
    </w:p>
    <w:p w14:paraId="1C53AFE8" w14:textId="77777777" w:rsidR="003C0447" w:rsidRPr="002650ED" w:rsidRDefault="003C0447" w:rsidP="003C0447">
      <w:pPr>
        <w:pStyle w:val="StandardL2"/>
        <w:rPr>
          <w:rFonts w:ascii="Tahoma" w:hAnsi="Tahoma" w:cs="Tahoma"/>
        </w:rPr>
      </w:pPr>
      <w:r w:rsidRPr="002650ED">
        <w:rPr>
          <w:rFonts w:ascii="Tahoma" w:hAnsi="Tahoma" w:cs="Tahoma"/>
        </w:rPr>
        <w:t>Subject to clause 3.1, in the event of payment by the Guarantor pursuant to a Demand under this Guarantee, the rights of the Guarantor shall be subrogated to the rights of the Mortgagees against the Obligors to the extent of such payment (the rights which the Guarantor acquires as a result of such subrogation are hereinafter referred to as the</w:t>
      </w:r>
      <w:r w:rsidRPr="002650ED">
        <w:rPr>
          <w:rFonts w:ascii="Tahoma" w:hAnsi="Tahoma" w:cs="Tahoma"/>
          <w:b/>
        </w:rPr>
        <w:t xml:space="preserve"> Subrogation Rights</w:t>
      </w:r>
      <w:r w:rsidRPr="002650ED">
        <w:rPr>
          <w:rFonts w:ascii="Tahoma" w:hAnsi="Tahoma" w:cs="Tahoma"/>
        </w:rPr>
        <w:t xml:space="preserve">). </w:t>
      </w:r>
    </w:p>
    <w:p w14:paraId="5190220F" w14:textId="77777777" w:rsidR="003C0447" w:rsidRPr="002650ED" w:rsidRDefault="003C0447" w:rsidP="003C0447">
      <w:pPr>
        <w:pStyle w:val="StandardL2"/>
        <w:rPr>
          <w:rFonts w:ascii="Tahoma" w:hAnsi="Tahoma" w:cs="Tahoma"/>
        </w:rPr>
      </w:pPr>
      <w:r w:rsidRPr="002650ED">
        <w:rPr>
          <w:rFonts w:ascii="Tahoma" w:hAnsi="Tahoma" w:cs="Tahoma"/>
        </w:rPr>
        <w:t>This Guarantee may be called upon by the Agent on behalf of the Mortgagees on one or several occasions, in all cases in accordance with the Indenture and the Brazilian Accounts Agreement.</w:t>
      </w:r>
    </w:p>
    <w:p w14:paraId="21777DEE" w14:textId="77777777" w:rsidR="003C0447" w:rsidRPr="002650ED" w:rsidRDefault="003C0447" w:rsidP="003C0447">
      <w:pPr>
        <w:pStyle w:val="StandardL2"/>
        <w:rPr>
          <w:rFonts w:ascii="Tahoma" w:hAnsi="Tahoma" w:cs="Tahoma"/>
        </w:rPr>
      </w:pPr>
      <w:r w:rsidRPr="002650ED">
        <w:rPr>
          <w:rFonts w:ascii="Tahoma" w:hAnsi="Tahoma" w:cs="Tahoma"/>
        </w:rPr>
        <w:t>The guarantee contemplated in this Guarantee constitutes a continuing guarantee and remains in full force until the earlier of (i) payment in full of the Maximum Amount, (ii) payment in full of the Obligations, or (iii) termination or replacement pursuant to Section 4.7.5 of the Brazilian Accounts Agreement.</w:t>
      </w:r>
    </w:p>
    <w:p w14:paraId="0026DD32" w14:textId="77777777" w:rsidR="003C0447" w:rsidRPr="002650ED" w:rsidRDefault="003C0447" w:rsidP="003C0447">
      <w:pPr>
        <w:pStyle w:val="StandardL1"/>
        <w:rPr>
          <w:rFonts w:ascii="Tahoma" w:hAnsi="Tahoma" w:cs="Tahoma"/>
          <w:sz w:val="20"/>
        </w:rPr>
      </w:pPr>
      <w:bookmarkStart w:id="571" w:name="_Toc9508037"/>
      <w:r w:rsidRPr="002650ED">
        <w:rPr>
          <w:rFonts w:ascii="Tahoma" w:hAnsi="Tahoma" w:cs="Tahoma"/>
          <w:sz w:val="20"/>
        </w:rPr>
        <w:t>Guarantor’s Subrogation Rights and Subordination</w:t>
      </w:r>
      <w:bookmarkEnd w:id="571"/>
      <w:r w:rsidRPr="002650ED">
        <w:rPr>
          <w:rFonts w:ascii="Tahoma" w:hAnsi="Tahoma" w:cs="Tahoma"/>
          <w:sz w:val="20"/>
        </w:rPr>
        <w:t xml:space="preserve"> </w:t>
      </w:r>
    </w:p>
    <w:p w14:paraId="6E007072" w14:textId="77777777" w:rsidR="003C0447" w:rsidRPr="002650ED" w:rsidRDefault="003C0447" w:rsidP="003C0447">
      <w:pPr>
        <w:pStyle w:val="StandardL2"/>
        <w:keepNext/>
        <w:numPr>
          <w:ilvl w:val="0"/>
          <w:numId w:val="0"/>
        </w:numPr>
        <w:ind w:left="567"/>
        <w:rPr>
          <w:rFonts w:ascii="Tahoma" w:hAnsi="Tahoma" w:cs="Tahoma"/>
        </w:rPr>
      </w:pPr>
      <w:r w:rsidRPr="002650ED">
        <w:rPr>
          <w:rFonts w:ascii="Tahoma" w:hAnsi="Tahoma" w:cs="Tahoma"/>
          <w:b/>
        </w:rPr>
        <w:t>Subordination</w:t>
      </w:r>
    </w:p>
    <w:p w14:paraId="21E6C8D8" w14:textId="77777777" w:rsidR="003C0447" w:rsidRPr="002650ED" w:rsidRDefault="003C0447" w:rsidP="003C0447">
      <w:pPr>
        <w:pStyle w:val="StandardL2"/>
        <w:rPr>
          <w:rFonts w:ascii="Tahoma" w:hAnsi="Tahoma" w:cs="Tahoma"/>
        </w:rPr>
      </w:pPr>
      <w:r w:rsidRPr="002650ED">
        <w:rPr>
          <w:rFonts w:ascii="Tahoma" w:hAnsi="Tahoma" w:cs="Tahoma"/>
        </w:rPr>
        <w:t xml:space="preserve">The Guarantor acknowledges and agrees </w:t>
      </w:r>
      <w:r w:rsidRPr="002650ED">
        <w:rPr>
          <w:rFonts w:ascii="Tahoma" w:hAnsi="Tahoma" w:cs="Tahoma"/>
          <w:lang w:eastAsia="zh-CN"/>
        </w:rPr>
        <w:t>that its Subrogation Rights shall be subordinated and junior with respect to all obligations of the Obligors under the Financing Documents, as provided hereunder, and that no repayment of the Guarantor’s Subrogation Rights shall be made by the Obligors or claimed by the Guarantor prior to the full payment of the obligations of the Obligors under the Financing Documents, except if otherwise authorized by the Mortgagees or provided under the Financing Documents, and the Guarantor hereby waives the right to exercise any of its Subrogation Rights until such time.</w:t>
      </w:r>
    </w:p>
    <w:p w14:paraId="2DB3B8E6" w14:textId="77777777" w:rsidR="003C0447" w:rsidRPr="002650ED" w:rsidRDefault="003C0447" w:rsidP="003C0447">
      <w:pPr>
        <w:pStyle w:val="StandardL2"/>
        <w:numPr>
          <w:ilvl w:val="0"/>
          <w:numId w:val="0"/>
        </w:numPr>
        <w:ind w:left="567"/>
        <w:rPr>
          <w:rFonts w:ascii="Tahoma" w:hAnsi="Tahoma" w:cs="Tahoma"/>
          <w:b/>
        </w:rPr>
      </w:pPr>
      <w:r w:rsidRPr="002650ED">
        <w:rPr>
          <w:rFonts w:ascii="Tahoma" w:hAnsi="Tahoma" w:cs="Tahoma"/>
          <w:b/>
        </w:rPr>
        <w:t>Restrictions on Repayment of Subrogation Rights</w:t>
      </w:r>
    </w:p>
    <w:p w14:paraId="62C90C65" w14:textId="77777777" w:rsidR="003C0447" w:rsidRPr="002650ED" w:rsidRDefault="003C0447" w:rsidP="003C0447">
      <w:pPr>
        <w:pStyle w:val="StandardL2"/>
        <w:rPr>
          <w:rFonts w:ascii="Tahoma" w:hAnsi="Tahoma" w:cs="Tahoma"/>
        </w:rPr>
      </w:pPr>
      <w:r w:rsidRPr="002650ED">
        <w:rPr>
          <w:rFonts w:ascii="Tahoma" w:hAnsi="Tahoma" w:cs="Tahoma"/>
          <w:lang w:eastAsia="zh-CN"/>
        </w:rPr>
        <w:t>In the event of any insolvency or bankruptcy of the Obligors, the Guarantor hereby agrees that it shall only be entitled to claim repayment from the Obligors for any payments made under this Guarantee after the full payment of the obligations of the Obligors</w:t>
      </w:r>
      <w:r w:rsidRPr="002650ED">
        <w:rPr>
          <w:rFonts w:ascii="Tahoma" w:hAnsi="Tahoma" w:cs="Tahoma"/>
        </w:rPr>
        <w:t xml:space="preserve"> under the Financing Documents</w:t>
      </w:r>
      <w:r w:rsidRPr="002650ED">
        <w:rPr>
          <w:rFonts w:ascii="Tahoma" w:hAnsi="Tahoma" w:cs="Tahoma"/>
          <w:lang w:eastAsia="zh-CN"/>
        </w:rPr>
        <w:t>.</w:t>
      </w:r>
    </w:p>
    <w:p w14:paraId="55ED6B69" w14:textId="77777777" w:rsidR="003C0447" w:rsidRPr="002650ED" w:rsidRDefault="003C0447" w:rsidP="003C0447">
      <w:pPr>
        <w:pStyle w:val="StandardL2"/>
        <w:rPr>
          <w:rFonts w:ascii="Tahoma" w:hAnsi="Tahoma" w:cs="Tahoma"/>
        </w:rPr>
      </w:pPr>
      <w:r w:rsidRPr="002650ED">
        <w:rPr>
          <w:rFonts w:ascii="Tahoma" w:hAnsi="Tahoma" w:cs="Tahoma"/>
          <w:lang w:eastAsia="zh-CN"/>
        </w:rPr>
        <w:t>If, for any reason, the Guarantor receives any repayment or distribution proceeds from the Obligors in violation of any provision hereunder, the Guarantor shall keep such amounts deposited in a separate bank account in favour of the Mortgagees and shall inform the Mortgagees about the receipt of such repayment or distribution proceeds and transfer such amounts as instructed by the Mortgagees.</w:t>
      </w:r>
    </w:p>
    <w:p w14:paraId="103E8A7E" w14:textId="77777777" w:rsidR="003C0447" w:rsidRPr="002650ED" w:rsidRDefault="003C0447" w:rsidP="003C0447">
      <w:pPr>
        <w:pStyle w:val="StandardL2"/>
        <w:rPr>
          <w:rFonts w:ascii="Tahoma" w:hAnsi="Tahoma" w:cs="Tahoma"/>
        </w:rPr>
      </w:pPr>
      <w:r w:rsidRPr="002650ED">
        <w:rPr>
          <w:rFonts w:ascii="Tahoma" w:hAnsi="Tahoma" w:cs="Tahoma"/>
        </w:rPr>
        <w:t>The Guarantor shall refrain from:</w:t>
      </w:r>
    </w:p>
    <w:p w14:paraId="4A53B41A" w14:textId="77777777" w:rsidR="003C0447" w:rsidRPr="002650ED" w:rsidRDefault="003C0447" w:rsidP="003C0447">
      <w:pPr>
        <w:pStyle w:val="StandardL3"/>
        <w:rPr>
          <w:rFonts w:ascii="Tahoma" w:hAnsi="Tahoma" w:cs="Tahoma"/>
        </w:rPr>
      </w:pPr>
      <w:r w:rsidRPr="002650ED">
        <w:rPr>
          <w:rFonts w:ascii="Tahoma" w:hAnsi="Tahoma" w:cs="Tahoma"/>
        </w:rPr>
        <w:t>creating any liens of any kind over the Guarantor’s Subrogation Rights;</w:t>
      </w:r>
    </w:p>
    <w:p w14:paraId="0831295B" w14:textId="77777777" w:rsidR="003C0447" w:rsidRPr="002650ED" w:rsidRDefault="003C0447" w:rsidP="003C0447">
      <w:pPr>
        <w:pStyle w:val="StandardL3"/>
        <w:rPr>
          <w:rFonts w:ascii="Tahoma" w:hAnsi="Tahoma" w:cs="Tahoma"/>
        </w:rPr>
      </w:pPr>
      <w:r w:rsidRPr="002650ED">
        <w:rPr>
          <w:rFonts w:ascii="Tahoma" w:hAnsi="Tahoma" w:cs="Tahoma"/>
        </w:rPr>
        <w:t>without the prior written consent of the Mortgagees, demanding the repayment of or starting any enforcement procedures with respect to the Guarantor’s Subrogation Rights; and</w:t>
      </w:r>
    </w:p>
    <w:p w14:paraId="610C4EB7" w14:textId="77777777" w:rsidR="003C0447" w:rsidRPr="002650ED" w:rsidRDefault="003C0447" w:rsidP="003C0447">
      <w:pPr>
        <w:pStyle w:val="StandardL3"/>
        <w:rPr>
          <w:rFonts w:ascii="Tahoma" w:hAnsi="Tahoma" w:cs="Tahoma"/>
        </w:rPr>
      </w:pPr>
      <w:r w:rsidRPr="002650ED">
        <w:rPr>
          <w:rFonts w:ascii="Tahoma" w:hAnsi="Tahoma" w:cs="Tahoma"/>
        </w:rPr>
        <w:t>assigning the Guarantor’s Subrogation Rights to any person.</w:t>
      </w:r>
    </w:p>
    <w:p w14:paraId="3034A756" w14:textId="77777777" w:rsidR="003C0447" w:rsidRPr="002650ED" w:rsidRDefault="003C0447" w:rsidP="003C0447">
      <w:pPr>
        <w:pStyle w:val="StandardL1"/>
        <w:rPr>
          <w:rFonts w:ascii="Tahoma" w:hAnsi="Tahoma" w:cs="Tahoma"/>
          <w:sz w:val="20"/>
        </w:rPr>
      </w:pPr>
      <w:bookmarkStart w:id="572" w:name="_Toc428529342"/>
      <w:bookmarkStart w:id="573" w:name="_Toc9508038"/>
      <w:r w:rsidRPr="002650ED">
        <w:rPr>
          <w:rFonts w:ascii="Tahoma" w:hAnsi="Tahoma" w:cs="Tahoma"/>
          <w:sz w:val="20"/>
        </w:rPr>
        <w:t>Guarantee protections</w:t>
      </w:r>
      <w:bookmarkEnd w:id="572"/>
      <w:bookmarkEnd w:id="573"/>
    </w:p>
    <w:p w14:paraId="6F045473" w14:textId="77777777" w:rsidR="003C0447" w:rsidRPr="002650ED" w:rsidRDefault="003C0447" w:rsidP="003C0447">
      <w:pPr>
        <w:pStyle w:val="StandardL2"/>
        <w:numPr>
          <w:ilvl w:val="0"/>
          <w:numId w:val="0"/>
        </w:numPr>
        <w:ind w:left="567"/>
        <w:rPr>
          <w:rFonts w:ascii="Tahoma" w:hAnsi="Tahoma" w:cs="Tahoma"/>
          <w:b/>
        </w:rPr>
      </w:pPr>
      <w:r w:rsidRPr="002650ED">
        <w:rPr>
          <w:rFonts w:ascii="Tahoma" w:hAnsi="Tahoma" w:cs="Tahoma"/>
          <w:b/>
        </w:rPr>
        <w:t>Reinstatement</w:t>
      </w:r>
    </w:p>
    <w:p w14:paraId="1428A130" w14:textId="77777777" w:rsidR="003C0447" w:rsidRPr="002650ED" w:rsidRDefault="003C0447" w:rsidP="003C0447">
      <w:pPr>
        <w:pStyle w:val="StandardL2"/>
        <w:rPr>
          <w:rFonts w:ascii="Tahoma" w:hAnsi="Tahoma" w:cs="Tahoma"/>
        </w:rPr>
      </w:pPr>
      <w:r w:rsidRPr="002650ED">
        <w:rPr>
          <w:rFonts w:ascii="Tahoma" w:hAnsi="Tahoma" w:cs="Tahoma"/>
        </w:rPr>
        <w:t>If any discharge, release or arrangement (whether in respect of the obligations of any Obligor or any security for those obligations or otherwise) is made by a Financing Party in whole or in part on the basis of any payment, security or other disposition which is avoided or must be restored in insolvency, liquidation, administration or otherwise, without limitation, then the liability of the Guarantor under this Guarantee will continue or be reinstated as if the discharge, release or arrangement had not occurred.</w:t>
      </w:r>
    </w:p>
    <w:p w14:paraId="75BC6701" w14:textId="77777777" w:rsidR="003C0447" w:rsidRPr="002650ED" w:rsidRDefault="003C0447" w:rsidP="003C0447">
      <w:pPr>
        <w:pStyle w:val="StandardL2"/>
        <w:numPr>
          <w:ilvl w:val="0"/>
          <w:numId w:val="0"/>
        </w:numPr>
        <w:ind w:left="567"/>
        <w:rPr>
          <w:rFonts w:ascii="Tahoma" w:hAnsi="Tahoma" w:cs="Tahoma"/>
          <w:b/>
        </w:rPr>
      </w:pPr>
      <w:r w:rsidRPr="002650ED">
        <w:rPr>
          <w:rFonts w:ascii="Tahoma" w:hAnsi="Tahoma" w:cs="Tahoma"/>
          <w:b/>
        </w:rPr>
        <w:t>Waiver of defences</w:t>
      </w:r>
    </w:p>
    <w:p w14:paraId="57C896E2" w14:textId="77777777" w:rsidR="003C0447" w:rsidRPr="002650ED" w:rsidRDefault="003C0447" w:rsidP="003C0447">
      <w:pPr>
        <w:pStyle w:val="StandardL2"/>
        <w:rPr>
          <w:rFonts w:ascii="Tahoma" w:hAnsi="Tahoma" w:cs="Tahoma"/>
        </w:rPr>
      </w:pPr>
      <w:r w:rsidRPr="002650ED">
        <w:rPr>
          <w:rFonts w:ascii="Tahoma" w:hAnsi="Tahoma" w:cs="Tahoma"/>
        </w:rPr>
        <w:t>The obligations of the Guarantor under this Guarantee shall not be affected by any act, omission, matter or thing (whether or not known to it or any other Financing Party) which, but for this clause, would reduce, release or prejudice any of its obligations under this Guarantee including (without limitation):</w:t>
      </w:r>
    </w:p>
    <w:p w14:paraId="45515051" w14:textId="77777777" w:rsidR="003C0447" w:rsidRPr="002650ED" w:rsidRDefault="003C0447" w:rsidP="003C0447">
      <w:pPr>
        <w:pStyle w:val="StandardL3"/>
        <w:rPr>
          <w:rFonts w:ascii="Tahoma" w:hAnsi="Tahoma" w:cs="Tahoma"/>
        </w:rPr>
      </w:pPr>
      <w:r w:rsidRPr="002650ED">
        <w:rPr>
          <w:rFonts w:ascii="Tahoma" w:hAnsi="Tahoma" w:cs="Tahoma"/>
          <w:lang w:val="en-CA"/>
        </w:rPr>
        <w:t>any change in the corporate or organizational status, the constitution, the business, the objects or the shareholders, members or partners of any Obligor, or by reason of any termination of or change in the relationships that exist between the Guarantor and any Obligor;</w:t>
      </w:r>
    </w:p>
    <w:p w14:paraId="5B8302B3" w14:textId="77777777" w:rsidR="003C0447" w:rsidRPr="002650ED" w:rsidRDefault="003C0447" w:rsidP="003C0447">
      <w:pPr>
        <w:pStyle w:val="StandardL3"/>
        <w:rPr>
          <w:rFonts w:ascii="Tahoma" w:hAnsi="Tahoma" w:cs="Tahoma"/>
        </w:rPr>
      </w:pPr>
      <w:r w:rsidRPr="002650ED">
        <w:rPr>
          <w:rFonts w:ascii="Tahoma" w:hAnsi="Tahoma" w:cs="Tahoma"/>
        </w:rPr>
        <w:t>any time, waiver or consent granted to, or composition with, any Obligor or other person;</w:t>
      </w:r>
    </w:p>
    <w:p w14:paraId="4C0B6D9C" w14:textId="77777777" w:rsidR="003C0447" w:rsidRPr="002650ED" w:rsidRDefault="003C0447" w:rsidP="003C0447">
      <w:pPr>
        <w:pStyle w:val="StandardL3"/>
        <w:rPr>
          <w:rFonts w:ascii="Tahoma" w:hAnsi="Tahoma" w:cs="Tahoma"/>
        </w:rPr>
      </w:pPr>
      <w:r w:rsidRPr="002650ED">
        <w:rPr>
          <w:rFonts w:ascii="Tahoma" w:hAnsi="Tahoma" w:cs="Tahoma"/>
        </w:rPr>
        <w:t>the release of any other Obligor or any other person under the terms of any composition or arrangement with any creditor of any other Obligor;</w:t>
      </w:r>
    </w:p>
    <w:p w14:paraId="6D78D8AE" w14:textId="77777777" w:rsidR="003C0447" w:rsidRPr="002650ED" w:rsidRDefault="003C0447" w:rsidP="003C0447">
      <w:pPr>
        <w:pStyle w:val="StandardL3"/>
        <w:rPr>
          <w:rFonts w:ascii="Tahoma" w:hAnsi="Tahoma" w:cs="Tahoma"/>
        </w:rPr>
      </w:pPr>
      <w:r w:rsidRPr="002650ED">
        <w:rPr>
          <w:rFonts w:ascii="Tahoma" w:hAnsi="Tahoma" w:cs="Tahoma"/>
        </w:rPr>
        <w:t>the taking, variation, compromise, exchange, renewal or release of, or refusal or neglect to perfect, take up or enforce, any rights against, or security over assets of, any Obligor or other person or any non-presentation or non-observance of any formality or other requirement in respect of any instrument or any failure to realise the full value of any security;</w:t>
      </w:r>
    </w:p>
    <w:p w14:paraId="501D7156" w14:textId="77777777" w:rsidR="003C0447" w:rsidRPr="002650ED" w:rsidRDefault="003C0447" w:rsidP="003C0447">
      <w:pPr>
        <w:pStyle w:val="StandardL3"/>
        <w:rPr>
          <w:rFonts w:ascii="Tahoma" w:hAnsi="Tahoma" w:cs="Tahoma"/>
        </w:rPr>
      </w:pPr>
      <w:r w:rsidRPr="002650ED">
        <w:rPr>
          <w:rFonts w:ascii="Tahoma" w:hAnsi="Tahoma" w:cs="Tahoma"/>
        </w:rPr>
        <w:t>any incapacity or lack of power, authority or legal personality of, or dissolution or change in the members or status of, an Obligor or any other person;</w:t>
      </w:r>
    </w:p>
    <w:p w14:paraId="1491E043" w14:textId="77777777" w:rsidR="003C0447" w:rsidRPr="002650ED" w:rsidRDefault="003C0447" w:rsidP="003C0447">
      <w:pPr>
        <w:pStyle w:val="StandardL3"/>
        <w:rPr>
          <w:rFonts w:ascii="Tahoma" w:hAnsi="Tahoma" w:cs="Tahoma"/>
        </w:rPr>
      </w:pPr>
      <w:r w:rsidRPr="002650ED">
        <w:rPr>
          <w:rFonts w:ascii="Tahoma" w:hAnsi="Tahoma" w:cs="Tahoma"/>
        </w:rPr>
        <w:t xml:space="preserve">any amendment, novation, supplement, extension, restatement (however fundamental and whether or not more onerous) or replacement of any Financing Document or other document or security including without limitation any change in the purpose of, any extension of or any increase in any facility or the addition of any new facility under any Financing Document or any other document or security; </w:t>
      </w:r>
      <w:r w:rsidRPr="002650ED">
        <w:rPr>
          <w:rFonts w:ascii="Tahoma" w:hAnsi="Tahoma" w:cs="Tahoma"/>
          <w:u w:val="single"/>
        </w:rPr>
        <w:t>provided</w:t>
      </w:r>
      <w:r w:rsidRPr="002650ED">
        <w:rPr>
          <w:rFonts w:ascii="Tahoma" w:hAnsi="Tahoma" w:cs="Tahoma"/>
        </w:rPr>
        <w:t xml:space="preserve"> that any such amendment, novation, supplement, extension, restatement or replacement shall not have the effect of increasing the Maximum Amount;</w:t>
      </w:r>
    </w:p>
    <w:p w14:paraId="3B553305" w14:textId="77777777" w:rsidR="003C0447" w:rsidRPr="002650ED" w:rsidRDefault="003C0447" w:rsidP="003C0447">
      <w:pPr>
        <w:pStyle w:val="StandardL3"/>
        <w:rPr>
          <w:rFonts w:ascii="Tahoma" w:hAnsi="Tahoma" w:cs="Tahoma"/>
        </w:rPr>
      </w:pPr>
      <w:r w:rsidRPr="002650ED">
        <w:rPr>
          <w:rFonts w:ascii="Tahoma" w:hAnsi="Tahoma" w:cs="Tahoma"/>
        </w:rPr>
        <w:t>any unenforceability, illegality or invalidity of any obligation of any person under any Financing Document or any other document or security; or</w:t>
      </w:r>
    </w:p>
    <w:p w14:paraId="4E9327FF" w14:textId="77777777" w:rsidR="003C0447" w:rsidRPr="002650ED" w:rsidRDefault="003C0447" w:rsidP="003C0447">
      <w:pPr>
        <w:pStyle w:val="StandardL3"/>
        <w:rPr>
          <w:rFonts w:ascii="Tahoma" w:hAnsi="Tahoma" w:cs="Tahoma"/>
        </w:rPr>
      </w:pPr>
      <w:r w:rsidRPr="002650ED">
        <w:rPr>
          <w:rFonts w:ascii="Tahoma" w:hAnsi="Tahoma" w:cs="Tahoma"/>
        </w:rPr>
        <w:t>any insolvency or similar proceedings.</w:t>
      </w:r>
    </w:p>
    <w:p w14:paraId="7E725207" w14:textId="77777777" w:rsidR="003C0447" w:rsidRPr="002650ED" w:rsidRDefault="003C0447" w:rsidP="003C0447">
      <w:pPr>
        <w:pStyle w:val="StandardL2"/>
        <w:numPr>
          <w:ilvl w:val="0"/>
          <w:numId w:val="0"/>
        </w:numPr>
        <w:ind w:left="567"/>
        <w:rPr>
          <w:rFonts w:ascii="Tahoma" w:hAnsi="Tahoma" w:cs="Tahoma"/>
          <w:b/>
        </w:rPr>
      </w:pPr>
      <w:r w:rsidRPr="002650ED">
        <w:rPr>
          <w:rFonts w:ascii="Tahoma" w:hAnsi="Tahoma" w:cs="Tahoma"/>
          <w:b/>
        </w:rPr>
        <w:t>Waiver of benefits</w:t>
      </w:r>
    </w:p>
    <w:p w14:paraId="02C1C212" w14:textId="77777777" w:rsidR="003C0447" w:rsidRPr="002650ED" w:rsidRDefault="003C0447" w:rsidP="003C0447">
      <w:pPr>
        <w:pStyle w:val="StandardL2"/>
        <w:numPr>
          <w:ilvl w:val="0"/>
          <w:numId w:val="0"/>
        </w:numPr>
        <w:ind w:left="567" w:hanging="747"/>
        <w:rPr>
          <w:rFonts w:ascii="Tahoma" w:hAnsi="Tahoma" w:cs="Tahoma"/>
          <w:b/>
        </w:rPr>
      </w:pPr>
      <w:r w:rsidRPr="002650ED">
        <w:rPr>
          <w:rFonts w:ascii="Tahoma" w:hAnsi="Tahoma" w:cs="Tahoma"/>
        </w:rPr>
        <w:t>4.3</w:t>
      </w:r>
      <w:r w:rsidRPr="002650ED">
        <w:rPr>
          <w:rFonts w:ascii="Tahoma" w:hAnsi="Tahoma" w:cs="Tahoma"/>
        </w:rPr>
        <w:tab/>
        <w:t>The Guarantor hereby waives any benefit of division or discussion and any other right it may have of first requiring the Mortgagees to proceed against any Obligor or any other person or enforce or exhaust any right, remedy or security before claiming against the Guarantor.</w:t>
      </w:r>
    </w:p>
    <w:p w14:paraId="5E3ED2D3" w14:textId="77777777" w:rsidR="003C0447" w:rsidRPr="002650ED" w:rsidRDefault="003C0447" w:rsidP="003C0447">
      <w:pPr>
        <w:pStyle w:val="StandardL2"/>
        <w:keepNext/>
        <w:numPr>
          <w:ilvl w:val="0"/>
          <w:numId w:val="0"/>
        </w:numPr>
        <w:ind w:left="567"/>
        <w:rPr>
          <w:rFonts w:ascii="Tahoma" w:hAnsi="Tahoma" w:cs="Tahoma"/>
          <w:b/>
        </w:rPr>
      </w:pPr>
      <w:r w:rsidRPr="002650ED">
        <w:rPr>
          <w:rFonts w:ascii="Tahoma" w:hAnsi="Tahoma" w:cs="Tahoma"/>
          <w:b/>
        </w:rPr>
        <w:t>Additional security</w:t>
      </w:r>
    </w:p>
    <w:p w14:paraId="2B2AE1E4" w14:textId="77777777" w:rsidR="003C0447" w:rsidRPr="002650ED" w:rsidRDefault="003C0447" w:rsidP="003C0447">
      <w:pPr>
        <w:pStyle w:val="StandardL2"/>
        <w:numPr>
          <w:ilvl w:val="0"/>
          <w:numId w:val="0"/>
        </w:numPr>
        <w:ind w:left="567" w:hanging="747"/>
        <w:rPr>
          <w:rFonts w:ascii="Tahoma" w:hAnsi="Tahoma" w:cs="Tahoma"/>
        </w:rPr>
      </w:pPr>
      <w:r w:rsidRPr="002650ED">
        <w:rPr>
          <w:rFonts w:ascii="Tahoma" w:hAnsi="Tahoma" w:cs="Tahoma"/>
        </w:rPr>
        <w:t>4.4</w:t>
      </w:r>
      <w:r w:rsidRPr="002650ED">
        <w:rPr>
          <w:rFonts w:ascii="Tahoma" w:hAnsi="Tahoma" w:cs="Tahoma"/>
        </w:rPr>
        <w:tab/>
        <w:t>This Guarantee is in addition to and is not in any way prejudiced by any other guarantee or security now or subsequently held by the Mortgagees or any other Financing Party.</w:t>
      </w:r>
    </w:p>
    <w:p w14:paraId="2728AE43" w14:textId="77777777" w:rsidR="003C0447" w:rsidRPr="002650ED" w:rsidRDefault="003C0447" w:rsidP="003C0447">
      <w:pPr>
        <w:pStyle w:val="StandardL1"/>
        <w:rPr>
          <w:rFonts w:ascii="Tahoma" w:hAnsi="Tahoma" w:cs="Tahoma"/>
          <w:sz w:val="20"/>
        </w:rPr>
      </w:pPr>
      <w:bookmarkStart w:id="574" w:name="_Toc9508039"/>
      <w:bookmarkStart w:id="575" w:name="_Toc428529343"/>
      <w:r w:rsidRPr="002650ED">
        <w:rPr>
          <w:rFonts w:ascii="Tahoma" w:hAnsi="Tahoma" w:cs="Tahoma"/>
          <w:sz w:val="20"/>
        </w:rPr>
        <w:t>Benefit of Guarantee</w:t>
      </w:r>
      <w:bookmarkEnd w:id="574"/>
      <w:r w:rsidRPr="002650ED">
        <w:rPr>
          <w:rFonts w:ascii="Tahoma" w:hAnsi="Tahoma" w:cs="Tahoma"/>
          <w:sz w:val="20"/>
        </w:rPr>
        <w:t xml:space="preserve"> </w:t>
      </w:r>
      <w:bookmarkEnd w:id="575"/>
    </w:p>
    <w:p w14:paraId="5EB21049" w14:textId="77777777" w:rsidR="003C0447" w:rsidRPr="002650ED" w:rsidRDefault="003C0447" w:rsidP="003C0447">
      <w:pPr>
        <w:pStyle w:val="StandardL2"/>
        <w:numPr>
          <w:ilvl w:val="0"/>
          <w:numId w:val="0"/>
        </w:numPr>
        <w:ind w:left="567"/>
        <w:rPr>
          <w:rFonts w:ascii="Tahoma" w:hAnsi="Tahoma" w:cs="Tahoma"/>
        </w:rPr>
      </w:pPr>
      <w:r w:rsidRPr="002650ED">
        <w:rPr>
          <w:rFonts w:ascii="Tahoma" w:hAnsi="Tahoma" w:cs="Tahoma"/>
        </w:rPr>
        <w:t>The Guarantor acknowledges the rights of the Mortgagees under Section 11.6 (</w:t>
      </w:r>
      <w:proofErr w:type="spellStart"/>
      <w:r w:rsidRPr="002650ED">
        <w:rPr>
          <w:rFonts w:ascii="Tahoma" w:hAnsi="Tahoma" w:cs="Tahoma"/>
          <w:i/>
        </w:rPr>
        <w:t>Irrevogabilidade</w:t>
      </w:r>
      <w:proofErr w:type="spellEnd"/>
      <w:r w:rsidRPr="002650ED">
        <w:rPr>
          <w:rFonts w:ascii="Tahoma" w:hAnsi="Tahoma" w:cs="Tahoma"/>
          <w:i/>
        </w:rPr>
        <w:t xml:space="preserve">, </w:t>
      </w:r>
      <w:proofErr w:type="spellStart"/>
      <w:r w:rsidRPr="002650ED">
        <w:rPr>
          <w:rFonts w:ascii="Tahoma" w:hAnsi="Tahoma" w:cs="Tahoma"/>
          <w:i/>
        </w:rPr>
        <w:t>Sucessores</w:t>
      </w:r>
      <w:proofErr w:type="spellEnd"/>
      <w:r w:rsidRPr="002650ED">
        <w:rPr>
          <w:rFonts w:ascii="Tahoma" w:hAnsi="Tahoma" w:cs="Tahoma"/>
        </w:rPr>
        <w:t xml:space="preserve">) of the Indenture and other substantially similar provisions of the other Financing Documents.  </w:t>
      </w:r>
    </w:p>
    <w:p w14:paraId="7027B974" w14:textId="77777777" w:rsidR="003C0447" w:rsidRPr="002650ED" w:rsidRDefault="003C0447" w:rsidP="003C0447">
      <w:pPr>
        <w:pStyle w:val="StandardL1"/>
        <w:rPr>
          <w:rFonts w:ascii="Tahoma" w:hAnsi="Tahoma" w:cs="Tahoma"/>
          <w:sz w:val="20"/>
        </w:rPr>
      </w:pPr>
      <w:bookmarkStart w:id="576" w:name="_Toc428529344"/>
      <w:bookmarkStart w:id="577" w:name="_Toc9508040"/>
      <w:r w:rsidRPr="002650ED">
        <w:rPr>
          <w:rFonts w:ascii="Tahoma" w:hAnsi="Tahoma" w:cs="Tahoma"/>
          <w:sz w:val="20"/>
        </w:rPr>
        <w:t>Representations</w:t>
      </w:r>
      <w:bookmarkEnd w:id="576"/>
      <w:bookmarkEnd w:id="577"/>
    </w:p>
    <w:p w14:paraId="3F02776D" w14:textId="77777777" w:rsidR="003C0447" w:rsidRPr="002650ED" w:rsidRDefault="003C0447" w:rsidP="003C0447">
      <w:pPr>
        <w:pStyle w:val="StandardNoL2"/>
        <w:spacing w:line="240" w:lineRule="auto"/>
        <w:rPr>
          <w:rFonts w:ascii="Tahoma" w:eastAsia="Verdana" w:hAnsi="Tahoma" w:cs="Tahoma"/>
          <w:b w:val="0"/>
        </w:rPr>
      </w:pPr>
      <w:r w:rsidRPr="002650ED">
        <w:rPr>
          <w:rFonts w:ascii="Tahoma" w:eastAsia="Verdana" w:hAnsi="Tahoma" w:cs="Tahoma"/>
          <w:b w:val="0"/>
        </w:rPr>
        <w:t>The Guarantor makes the following representations and warranties on the date of this Guarantee:</w:t>
      </w:r>
    </w:p>
    <w:p w14:paraId="5CAC53CF" w14:textId="77777777" w:rsidR="003C0447" w:rsidRPr="002650ED" w:rsidRDefault="003C0447" w:rsidP="003C0447">
      <w:pPr>
        <w:pStyle w:val="StandardNoL2"/>
        <w:spacing w:line="240" w:lineRule="auto"/>
        <w:rPr>
          <w:rFonts w:ascii="Tahoma" w:eastAsia="Verdana" w:hAnsi="Tahoma" w:cs="Tahoma"/>
          <w:b w:val="0"/>
        </w:rPr>
      </w:pPr>
      <w:r w:rsidRPr="002650ED">
        <w:rPr>
          <w:rFonts w:ascii="Tahoma" w:eastAsia="Verdana" w:hAnsi="Tahoma" w:cs="Tahoma"/>
        </w:rPr>
        <w:t>Status</w:t>
      </w:r>
    </w:p>
    <w:p w14:paraId="5A18036A" w14:textId="77777777" w:rsidR="003C0447" w:rsidRPr="002650ED" w:rsidRDefault="003C0447" w:rsidP="003C0447">
      <w:pPr>
        <w:pStyle w:val="StandardL2"/>
        <w:rPr>
          <w:rFonts w:ascii="Tahoma" w:eastAsia="Verdana" w:hAnsi="Tahoma" w:cs="Tahoma"/>
        </w:rPr>
      </w:pPr>
      <w:r w:rsidRPr="002650ED">
        <w:rPr>
          <w:rFonts w:ascii="Tahoma" w:eastAsia="Verdana" w:hAnsi="Tahoma" w:cs="Tahoma"/>
        </w:rPr>
        <w:t xml:space="preserve">The Guarantor is a legal person constituted pursuant to the </w:t>
      </w:r>
      <w:r w:rsidRPr="002650ED">
        <w:rPr>
          <w:rFonts w:ascii="Tahoma" w:eastAsia="Verdana" w:hAnsi="Tahoma" w:cs="Tahoma"/>
          <w:i/>
        </w:rPr>
        <w:t xml:space="preserve">Act respecting the </w:t>
      </w:r>
      <w:proofErr w:type="spellStart"/>
      <w:r w:rsidRPr="002650ED">
        <w:rPr>
          <w:rFonts w:ascii="Tahoma" w:eastAsia="Verdana" w:hAnsi="Tahoma" w:cs="Tahoma"/>
          <w:i/>
        </w:rPr>
        <w:t>Caisse</w:t>
      </w:r>
      <w:proofErr w:type="spellEnd"/>
      <w:r w:rsidRPr="002650ED">
        <w:rPr>
          <w:rFonts w:ascii="Tahoma" w:eastAsia="Verdana" w:hAnsi="Tahoma" w:cs="Tahoma"/>
          <w:i/>
        </w:rPr>
        <w:t xml:space="preserve"> de </w:t>
      </w:r>
      <w:proofErr w:type="spellStart"/>
      <w:r w:rsidRPr="002650ED">
        <w:rPr>
          <w:rFonts w:ascii="Tahoma" w:eastAsia="Verdana" w:hAnsi="Tahoma" w:cs="Tahoma"/>
          <w:i/>
        </w:rPr>
        <w:t>dépôt</w:t>
      </w:r>
      <w:proofErr w:type="spellEnd"/>
      <w:r w:rsidRPr="002650ED">
        <w:rPr>
          <w:rFonts w:ascii="Tahoma" w:eastAsia="Verdana" w:hAnsi="Tahoma" w:cs="Tahoma"/>
          <w:i/>
        </w:rPr>
        <w:t xml:space="preserve"> et placement du Québec</w:t>
      </w:r>
      <w:r w:rsidRPr="002650ED">
        <w:rPr>
          <w:rFonts w:ascii="Tahoma" w:eastAsia="Verdana" w:hAnsi="Tahoma" w:cs="Tahoma"/>
        </w:rPr>
        <w:t xml:space="preserve"> (Québec) which is validly existing under the laws of the Province of Québec.</w:t>
      </w:r>
    </w:p>
    <w:p w14:paraId="6647E3D4" w14:textId="77777777" w:rsidR="003C0447" w:rsidRPr="002650ED" w:rsidRDefault="003C0447" w:rsidP="003C0447">
      <w:pPr>
        <w:pStyle w:val="StandardNoL2"/>
        <w:spacing w:line="240" w:lineRule="auto"/>
        <w:rPr>
          <w:rFonts w:ascii="Tahoma" w:hAnsi="Tahoma" w:cs="Tahoma"/>
        </w:rPr>
      </w:pPr>
      <w:r w:rsidRPr="002650ED">
        <w:rPr>
          <w:rFonts w:ascii="Tahoma" w:eastAsia="Verdana" w:hAnsi="Tahoma" w:cs="Tahoma"/>
        </w:rPr>
        <w:t>Binding obligations</w:t>
      </w:r>
      <w:r w:rsidRPr="002650ED">
        <w:rPr>
          <w:rFonts w:ascii="Tahoma" w:hAnsi="Tahoma" w:cs="Tahoma"/>
        </w:rPr>
        <w:t xml:space="preserve"> </w:t>
      </w:r>
    </w:p>
    <w:p w14:paraId="6EFC328D" w14:textId="77777777" w:rsidR="003C0447" w:rsidRPr="002650ED" w:rsidRDefault="003C0447" w:rsidP="003C0447">
      <w:pPr>
        <w:pStyle w:val="StandardL2"/>
        <w:rPr>
          <w:rFonts w:ascii="Tahoma" w:eastAsia="Verdana" w:hAnsi="Tahoma" w:cs="Tahoma"/>
        </w:rPr>
      </w:pPr>
      <w:r w:rsidRPr="002650ED">
        <w:rPr>
          <w:rFonts w:ascii="Tahoma" w:eastAsia="Verdana" w:hAnsi="Tahoma" w:cs="Tahoma"/>
        </w:rPr>
        <w:t xml:space="preserve">Subject to customary applicable legal reservations, the obligations expressed to be assumed by the Guarantor in this Guarantee constitute its legal, valid and binding obligations, </w:t>
      </w:r>
      <w:r w:rsidRPr="002650ED">
        <w:rPr>
          <w:rFonts w:ascii="Tahoma" w:hAnsi="Tahoma" w:cs="Tahoma"/>
        </w:rPr>
        <w:t>except as the enforceability of this Guarantee may be limited by the effect of any applicable bankruptcy, insolvency, reorganisation, moratorium or similar laws affecting creditors' rights generally and by general principles of equity</w:t>
      </w:r>
      <w:r w:rsidRPr="002650ED">
        <w:rPr>
          <w:rFonts w:ascii="Tahoma" w:eastAsia="Verdana" w:hAnsi="Tahoma" w:cs="Tahoma"/>
        </w:rPr>
        <w:t>.</w:t>
      </w:r>
    </w:p>
    <w:p w14:paraId="5C2C32B2" w14:textId="77777777" w:rsidR="003C0447" w:rsidRPr="002650ED" w:rsidRDefault="003C0447" w:rsidP="003C0447">
      <w:pPr>
        <w:pStyle w:val="Body20"/>
        <w:rPr>
          <w:rFonts w:ascii="Tahoma" w:eastAsia="Verdana" w:hAnsi="Tahoma" w:cs="Tahoma"/>
          <w:b/>
          <w:szCs w:val="20"/>
        </w:rPr>
      </w:pPr>
      <w:r w:rsidRPr="002650ED">
        <w:rPr>
          <w:rFonts w:ascii="Tahoma" w:eastAsia="Verdana" w:hAnsi="Tahoma" w:cs="Tahoma"/>
          <w:b/>
          <w:szCs w:val="20"/>
        </w:rPr>
        <w:t>Power and authority</w:t>
      </w:r>
    </w:p>
    <w:p w14:paraId="26A1D106" w14:textId="77777777" w:rsidR="003C0447" w:rsidRPr="002650ED" w:rsidRDefault="003C0447" w:rsidP="003C0447">
      <w:pPr>
        <w:pStyle w:val="StandardL2"/>
        <w:rPr>
          <w:rFonts w:ascii="Tahoma" w:eastAsia="Verdana" w:hAnsi="Tahoma" w:cs="Tahoma"/>
        </w:rPr>
      </w:pPr>
      <w:r w:rsidRPr="002650ED">
        <w:rPr>
          <w:rFonts w:ascii="Tahoma" w:hAnsi="Tahoma" w:cs="Tahoma"/>
        </w:rPr>
        <w:t>The</w:t>
      </w:r>
      <w:r w:rsidRPr="002650ED">
        <w:rPr>
          <w:rFonts w:ascii="Tahoma" w:eastAsia="Verdana" w:hAnsi="Tahoma" w:cs="Tahoma"/>
        </w:rPr>
        <w:t xml:space="preserve"> Guarantor has power to enter into, perform and deliver and comply with its obligations under, and has taken all necessary action to authorise its entry into, this Guarantee and each of the transactions contemplated by this Guarantee.</w:t>
      </w:r>
    </w:p>
    <w:p w14:paraId="28DC9E69" w14:textId="77777777" w:rsidR="003C0447" w:rsidRPr="002650ED" w:rsidRDefault="003C0447" w:rsidP="003C0447">
      <w:pPr>
        <w:pStyle w:val="StandardNoL2"/>
        <w:spacing w:line="240" w:lineRule="auto"/>
        <w:rPr>
          <w:rFonts w:ascii="Tahoma" w:hAnsi="Tahoma" w:cs="Tahoma"/>
        </w:rPr>
      </w:pPr>
      <w:r w:rsidRPr="002650ED">
        <w:rPr>
          <w:rFonts w:ascii="Tahoma" w:hAnsi="Tahoma" w:cs="Tahoma"/>
        </w:rPr>
        <w:t>Non-conflict</w:t>
      </w:r>
    </w:p>
    <w:p w14:paraId="32B5E3B5" w14:textId="77777777" w:rsidR="003C0447" w:rsidRPr="002650ED" w:rsidRDefault="003C0447" w:rsidP="003C0447">
      <w:pPr>
        <w:pStyle w:val="StandardL2"/>
        <w:rPr>
          <w:rFonts w:ascii="Tahoma" w:hAnsi="Tahoma" w:cs="Tahoma"/>
        </w:rPr>
      </w:pPr>
      <w:r w:rsidRPr="002650ED">
        <w:rPr>
          <w:rFonts w:ascii="Tahoma" w:hAnsi="Tahoma" w:cs="Tahoma"/>
        </w:rPr>
        <w:t>The entry into and performance by the Guarantor of, and the transactions contemplated by this Guarantee does not and will not conflict with (in the case of (c) below, in any material respect):</w:t>
      </w:r>
    </w:p>
    <w:p w14:paraId="06ED6E20" w14:textId="77777777" w:rsidR="003C0447" w:rsidRPr="002650ED" w:rsidRDefault="003C0447" w:rsidP="003C0447">
      <w:pPr>
        <w:pStyle w:val="StandardL3"/>
        <w:rPr>
          <w:rFonts w:ascii="Tahoma" w:hAnsi="Tahoma" w:cs="Tahoma"/>
        </w:rPr>
      </w:pPr>
      <w:r w:rsidRPr="002650ED">
        <w:rPr>
          <w:rFonts w:ascii="Tahoma" w:hAnsi="Tahoma" w:cs="Tahoma"/>
        </w:rPr>
        <w:t>any law or regulation applicable to the Guarantor;</w:t>
      </w:r>
    </w:p>
    <w:p w14:paraId="5DA66D28" w14:textId="77777777" w:rsidR="003C0447" w:rsidRPr="002650ED" w:rsidRDefault="003C0447" w:rsidP="003C0447">
      <w:pPr>
        <w:pStyle w:val="StandardL3"/>
        <w:rPr>
          <w:rFonts w:ascii="Tahoma" w:hAnsi="Tahoma" w:cs="Tahoma"/>
        </w:rPr>
      </w:pPr>
      <w:r w:rsidRPr="002650ED">
        <w:rPr>
          <w:rFonts w:ascii="Tahoma" w:hAnsi="Tahoma" w:cs="Tahoma"/>
        </w:rPr>
        <w:t>the constitutional documents of the Guarantor; or</w:t>
      </w:r>
    </w:p>
    <w:p w14:paraId="54B685D3" w14:textId="77777777" w:rsidR="003C0447" w:rsidRPr="002650ED" w:rsidRDefault="003C0447" w:rsidP="003C0447">
      <w:pPr>
        <w:pStyle w:val="StandardL3"/>
        <w:rPr>
          <w:rFonts w:ascii="Tahoma" w:eastAsia="Verdana" w:hAnsi="Tahoma" w:cs="Tahoma"/>
        </w:rPr>
      </w:pPr>
      <w:r w:rsidRPr="002650ED">
        <w:rPr>
          <w:rFonts w:ascii="Tahoma" w:hAnsi="Tahoma" w:cs="Tahoma"/>
        </w:rPr>
        <w:t>any agreement or other instrument in relation to financial indebtedness binding upon the Guarantor</w:t>
      </w:r>
      <w:r w:rsidRPr="002650ED">
        <w:rPr>
          <w:rFonts w:ascii="Tahoma" w:eastAsia="Verdana" w:hAnsi="Tahoma" w:cs="Tahoma"/>
        </w:rPr>
        <w:t xml:space="preserve"> or its assets, which would have a material adverse effect on its ability to perform its obligations under this Guarantee.</w:t>
      </w:r>
    </w:p>
    <w:p w14:paraId="7938D7E0" w14:textId="77777777" w:rsidR="003C0447" w:rsidRPr="002650ED" w:rsidRDefault="003C0447" w:rsidP="003C0447">
      <w:pPr>
        <w:pStyle w:val="Heading2Title"/>
        <w:spacing w:line="240" w:lineRule="auto"/>
        <w:rPr>
          <w:rFonts w:ascii="Tahoma" w:hAnsi="Tahoma" w:cs="Tahoma"/>
          <w:szCs w:val="20"/>
        </w:rPr>
      </w:pPr>
      <w:r w:rsidRPr="002650ED">
        <w:rPr>
          <w:rFonts w:ascii="Tahoma" w:hAnsi="Tahoma" w:cs="Tahoma"/>
          <w:szCs w:val="20"/>
        </w:rPr>
        <w:t xml:space="preserve">Pari </w:t>
      </w:r>
      <w:proofErr w:type="spellStart"/>
      <w:r w:rsidRPr="002650ED">
        <w:rPr>
          <w:rFonts w:ascii="Tahoma" w:hAnsi="Tahoma" w:cs="Tahoma"/>
          <w:szCs w:val="20"/>
        </w:rPr>
        <w:t>passu</w:t>
      </w:r>
      <w:proofErr w:type="spellEnd"/>
      <w:r w:rsidRPr="002650ED">
        <w:rPr>
          <w:rFonts w:ascii="Tahoma" w:hAnsi="Tahoma" w:cs="Tahoma"/>
          <w:szCs w:val="20"/>
        </w:rPr>
        <w:t xml:space="preserve"> ranking</w:t>
      </w:r>
    </w:p>
    <w:p w14:paraId="14BE9F9E" w14:textId="77777777" w:rsidR="003C0447" w:rsidRPr="002650ED" w:rsidRDefault="003C0447" w:rsidP="003C0447">
      <w:pPr>
        <w:pStyle w:val="StandardL2"/>
        <w:rPr>
          <w:rFonts w:ascii="Tahoma" w:hAnsi="Tahoma" w:cs="Tahoma"/>
        </w:rPr>
      </w:pPr>
      <w:r w:rsidRPr="002650ED">
        <w:rPr>
          <w:rFonts w:ascii="Tahoma" w:hAnsi="Tahoma" w:cs="Tahoma"/>
        </w:rPr>
        <w:t xml:space="preserve">Under the laws of its jurisdiction of constitution, the Guarantor's payment obligations under this Guarantee rank at least </w:t>
      </w:r>
      <w:proofErr w:type="spellStart"/>
      <w:r w:rsidRPr="002650ED">
        <w:rPr>
          <w:rFonts w:ascii="Tahoma" w:hAnsi="Tahoma" w:cs="Tahoma"/>
        </w:rPr>
        <w:t>pari</w:t>
      </w:r>
      <w:proofErr w:type="spellEnd"/>
      <w:r w:rsidRPr="002650ED">
        <w:rPr>
          <w:rFonts w:ascii="Tahoma" w:hAnsi="Tahoma" w:cs="Tahoma"/>
        </w:rPr>
        <w:t xml:space="preserve"> </w:t>
      </w:r>
      <w:proofErr w:type="spellStart"/>
      <w:r w:rsidRPr="002650ED">
        <w:rPr>
          <w:rFonts w:ascii="Tahoma" w:hAnsi="Tahoma" w:cs="Tahoma"/>
        </w:rPr>
        <w:t>passu</w:t>
      </w:r>
      <w:proofErr w:type="spellEnd"/>
      <w:r w:rsidRPr="002650ED">
        <w:rPr>
          <w:rFonts w:ascii="Tahoma" w:hAnsi="Tahoma" w:cs="Tahoma"/>
        </w:rPr>
        <w:t xml:space="preserve"> with all its other present and future unsecured and unsubordinated payment obligations, except for obligations mandatorily preferred by law applying to companies generally.</w:t>
      </w:r>
    </w:p>
    <w:p w14:paraId="6FFE31F5" w14:textId="77777777" w:rsidR="003C0447" w:rsidRPr="002650ED" w:rsidRDefault="003C0447" w:rsidP="003C0447">
      <w:pPr>
        <w:pStyle w:val="Heading2Title"/>
        <w:spacing w:line="240" w:lineRule="auto"/>
        <w:rPr>
          <w:rFonts w:ascii="Tahoma" w:hAnsi="Tahoma" w:cs="Tahoma"/>
          <w:szCs w:val="20"/>
        </w:rPr>
      </w:pPr>
      <w:r w:rsidRPr="002650ED">
        <w:rPr>
          <w:rFonts w:ascii="Tahoma" w:hAnsi="Tahoma" w:cs="Tahoma"/>
          <w:szCs w:val="20"/>
        </w:rPr>
        <w:t>No insolvency</w:t>
      </w:r>
    </w:p>
    <w:p w14:paraId="05CF81BD" w14:textId="77777777" w:rsidR="003C0447" w:rsidRPr="002650ED" w:rsidRDefault="003C0447" w:rsidP="003C0447">
      <w:pPr>
        <w:pStyle w:val="StandardL2"/>
        <w:rPr>
          <w:rFonts w:ascii="Tahoma" w:hAnsi="Tahoma" w:cs="Tahoma"/>
        </w:rPr>
      </w:pPr>
      <w:r w:rsidRPr="002650ED">
        <w:rPr>
          <w:rFonts w:ascii="Tahoma" w:hAnsi="Tahoma" w:cs="Tahoma"/>
        </w:rPr>
        <w:t>No</w:t>
      </w:r>
      <w:r w:rsidRPr="002650ED">
        <w:rPr>
          <w:rFonts w:ascii="Tahoma" w:eastAsia="Verdana" w:hAnsi="Tahoma" w:cs="Tahoma"/>
        </w:rPr>
        <w:t xml:space="preserve"> corporate action, legal proceeding or other procedure or step with respect to the insolvency or liquidation of the Guarantor or creditors' process has been taken or, to the knowledge of the Guarantor, threatened in relation to </w:t>
      </w:r>
      <w:r w:rsidRPr="002650ED">
        <w:rPr>
          <w:rFonts w:ascii="Tahoma" w:eastAsia="Verdana" w:hAnsi="Tahoma" w:cs="Tahoma"/>
          <w:lang w:eastAsia="en-GB"/>
        </w:rPr>
        <w:t>it.</w:t>
      </w:r>
    </w:p>
    <w:p w14:paraId="04B0DB59" w14:textId="77777777" w:rsidR="003C0447" w:rsidRPr="002650ED" w:rsidRDefault="003C0447" w:rsidP="003C0447">
      <w:pPr>
        <w:pStyle w:val="StandardL1"/>
        <w:rPr>
          <w:rFonts w:ascii="Tahoma" w:hAnsi="Tahoma" w:cs="Tahoma"/>
          <w:sz w:val="20"/>
        </w:rPr>
      </w:pPr>
      <w:bookmarkStart w:id="578" w:name="_Toc428529345"/>
      <w:bookmarkStart w:id="579" w:name="_Toc9508041"/>
      <w:r w:rsidRPr="002650ED">
        <w:rPr>
          <w:rFonts w:ascii="Tahoma" w:hAnsi="Tahoma" w:cs="Tahoma"/>
          <w:sz w:val="20"/>
        </w:rPr>
        <w:t>Delivery of a Demand</w:t>
      </w:r>
      <w:bookmarkEnd w:id="578"/>
      <w:bookmarkEnd w:id="579"/>
    </w:p>
    <w:p w14:paraId="0FDB94D7" w14:textId="77777777" w:rsidR="003C0447" w:rsidRPr="002650ED" w:rsidRDefault="003C0447" w:rsidP="003C0447">
      <w:pPr>
        <w:pStyle w:val="StandardL2"/>
        <w:rPr>
          <w:rFonts w:ascii="Tahoma" w:hAnsi="Tahoma" w:cs="Tahoma"/>
        </w:rPr>
      </w:pPr>
      <w:r w:rsidRPr="002650ED">
        <w:rPr>
          <w:rFonts w:ascii="Tahoma" w:hAnsi="Tahoma" w:cs="Tahoma"/>
        </w:rPr>
        <w:t>Each Demand or other communication under this Guarantee must be in writing by e-mail, courier or registered mail.</w:t>
      </w:r>
    </w:p>
    <w:p w14:paraId="75E9B5B9" w14:textId="77777777" w:rsidR="003C0447" w:rsidRPr="002650ED" w:rsidRDefault="003C0447" w:rsidP="003C0447">
      <w:pPr>
        <w:pStyle w:val="StandardL2"/>
        <w:rPr>
          <w:rFonts w:ascii="Tahoma" w:hAnsi="Tahoma" w:cs="Tahoma"/>
        </w:rPr>
      </w:pPr>
      <w:r w:rsidRPr="002650ED">
        <w:rPr>
          <w:rFonts w:ascii="Tahoma" w:hAnsi="Tahoma" w:cs="Tahoma"/>
        </w:rPr>
        <w:t>Each Demand, any communication or document made or delivered by one person to another under or in connection with this Guarantee will only be effective:</w:t>
      </w:r>
    </w:p>
    <w:p w14:paraId="21ED6E33" w14:textId="77777777" w:rsidR="003C0447" w:rsidRPr="002650ED" w:rsidRDefault="003C0447" w:rsidP="00771153">
      <w:pPr>
        <w:pStyle w:val="StandardL3"/>
        <w:numPr>
          <w:ilvl w:val="2"/>
          <w:numId w:val="88"/>
        </w:numPr>
        <w:rPr>
          <w:rFonts w:ascii="Tahoma" w:hAnsi="Tahoma" w:cs="Tahoma"/>
        </w:rPr>
      </w:pPr>
      <w:r w:rsidRPr="002650ED">
        <w:rPr>
          <w:rFonts w:ascii="Tahoma" w:hAnsi="Tahoma" w:cs="Tahoma"/>
        </w:rPr>
        <w:t>if by way of e-mail, when received in legible form; or</w:t>
      </w:r>
    </w:p>
    <w:p w14:paraId="2CA954E6" w14:textId="77777777" w:rsidR="003C0447" w:rsidRPr="002650ED" w:rsidRDefault="003C0447" w:rsidP="00771153">
      <w:pPr>
        <w:pStyle w:val="StandardL3"/>
        <w:numPr>
          <w:ilvl w:val="2"/>
          <w:numId w:val="88"/>
        </w:numPr>
        <w:rPr>
          <w:rFonts w:ascii="Tahoma" w:hAnsi="Tahoma" w:cs="Tahoma"/>
        </w:rPr>
      </w:pPr>
      <w:r w:rsidRPr="002650ED">
        <w:rPr>
          <w:rFonts w:ascii="Tahoma" w:hAnsi="Tahoma" w:cs="Tahoma"/>
        </w:rPr>
        <w:t>if by way of courier or registered mail, when it has been left at the relevant address.</w:t>
      </w:r>
    </w:p>
    <w:p w14:paraId="772AC222" w14:textId="77777777" w:rsidR="003C0447" w:rsidRPr="002650ED" w:rsidRDefault="003C0447" w:rsidP="003C0447">
      <w:pPr>
        <w:pStyle w:val="StandardL2"/>
        <w:rPr>
          <w:rFonts w:ascii="Tahoma" w:eastAsia="SimSun" w:hAnsi="Tahoma" w:cs="Tahoma"/>
        </w:rPr>
      </w:pPr>
      <w:r w:rsidRPr="002650ED">
        <w:rPr>
          <w:rFonts w:ascii="Tahoma" w:eastAsia="SimSun" w:hAnsi="Tahoma" w:cs="Tahoma"/>
        </w:rPr>
        <w:t>The initial administrative details of the parties are contained in Schedule 1 but a party may amend its own details at any time by notice to the other party.</w:t>
      </w:r>
    </w:p>
    <w:p w14:paraId="3E66969A" w14:textId="77777777" w:rsidR="003C0447" w:rsidRPr="002650ED" w:rsidRDefault="003C0447" w:rsidP="003C0447">
      <w:pPr>
        <w:pStyle w:val="StandardL1"/>
        <w:rPr>
          <w:rFonts w:ascii="Tahoma" w:hAnsi="Tahoma" w:cs="Tahoma"/>
          <w:sz w:val="20"/>
        </w:rPr>
      </w:pPr>
      <w:bookmarkStart w:id="580" w:name="_Toc9007885"/>
      <w:bookmarkStart w:id="581" w:name="_Toc9508042"/>
      <w:bookmarkStart w:id="582" w:name="_Toc428529346"/>
      <w:r w:rsidRPr="002650ED">
        <w:rPr>
          <w:rFonts w:ascii="Tahoma" w:hAnsi="Tahoma" w:cs="Tahoma"/>
          <w:sz w:val="20"/>
        </w:rPr>
        <w:t>Judgment currency</w:t>
      </w:r>
      <w:bookmarkEnd w:id="580"/>
      <w:bookmarkEnd w:id="581"/>
    </w:p>
    <w:p w14:paraId="00AC5C5A" w14:textId="77777777" w:rsidR="003C0447" w:rsidRPr="002650ED" w:rsidRDefault="003C0447" w:rsidP="003C0447">
      <w:pPr>
        <w:pStyle w:val="StandardL2"/>
        <w:rPr>
          <w:rFonts w:ascii="Tahoma" w:eastAsia="SimSun" w:hAnsi="Tahoma" w:cs="Tahoma"/>
        </w:rPr>
      </w:pPr>
      <w:r w:rsidRPr="002650ED">
        <w:rPr>
          <w:rFonts w:ascii="Tahoma" w:eastAsia="SimSun" w:hAnsi="Tahoma" w:cs="Tahoma"/>
          <w:lang w:val="en-CA"/>
        </w:rPr>
        <w:t>If a judgment is rendered against the Guarantor for an amount owed hereunder and if the judgment is rendered in a currency (“</w:t>
      </w:r>
      <w:r w:rsidRPr="002650ED">
        <w:rPr>
          <w:rFonts w:ascii="Tahoma" w:eastAsia="SimSun" w:hAnsi="Tahoma" w:cs="Tahoma"/>
          <w:b/>
          <w:lang w:val="en-CA"/>
        </w:rPr>
        <w:t>Other Currency</w:t>
      </w:r>
      <w:r w:rsidRPr="002650ED">
        <w:rPr>
          <w:rFonts w:ascii="Tahoma" w:eastAsia="SimSun" w:hAnsi="Tahoma" w:cs="Tahoma"/>
          <w:lang w:val="en-CA"/>
        </w:rPr>
        <w:t>”) other than that in which such amount is payable under this Guarantee (“</w:t>
      </w:r>
      <w:r w:rsidRPr="002650ED">
        <w:rPr>
          <w:rFonts w:ascii="Tahoma" w:eastAsia="SimSun" w:hAnsi="Tahoma" w:cs="Tahoma"/>
          <w:b/>
          <w:lang w:val="en-CA"/>
        </w:rPr>
        <w:t>Currency of the Agreement</w:t>
      </w:r>
      <w:r w:rsidRPr="002650ED">
        <w:rPr>
          <w:rFonts w:ascii="Tahoma" w:eastAsia="SimSun" w:hAnsi="Tahoma" w:cs="Tahoma"/>
          <w:lang w:val="en-CA"/>
        </w:rPr>
        <w:t xml:space="preserve">”), the Guarantor will pay, if applicable, at the date of payment of the judgment, an additional amount equal to the excess </w:t>
      </w:r>
      <w:r w:rsidRPr="002650ED">
        <w:rPr>
          <w:rFonts w:ascii="Tahoma" w:eastAsia="SimSun" w:hAnsi="Tahoma" w:cs="Tahoma"/>
          <w:lang w:val="en-CA"/>
        </w:rPr>
        <w:fldChar w:fldCharType="begin"/>
      </w:r>
      <w:r w:rsidRPr="002650ED">
        <w:rPr>
          <w:rFonts w:ascii="Tahoma" w:eastAsia="SimSun" w:hAnsi="Tahoma" w:cs="Tahoma"/>
          <w:lang w:val="en-CA"/>
        </w:rPr>
        <w:instrText xml:space="preserve"> LISTNUM NumberDefault \l6 \s1 \* MERGEFORMAT </w:instrText>
      </w:r>
      <w:r w:rsidRPr="002650ED">
        <w:rPr>
          <w:rFonts w:ascii="Tahoma" w:eastAsia="SimSun" w:hAnsi="Tahoma" w:cs="Tahoma"/>
        </w:rPr>
        <w:fldChar w:fldCharType="end">
          <w:numberingChange w:id="583" w:author="Suporte SF 3a4" w:date="2019-06-12T21:35:00Z" w:original="(i)"/>
        </w:fldChar>
      </w:r>
      <w:r w:rsidRPr="002650ED">
        <w:rPr>
          <w:rFonts w:ascii="Tahoma" w:eastAsia="SimSun" w:hAnsi="Tahoma" w:cs="Tahoma"/>
          <w:lang w:val="en-CA"/>
        </w:rPr>
        <w:t xml:space="preserve"> of the said amount owed under this Guarantee, expressed into the Other Currency as at the date of payment of the judgment, over </w:t>
      </w:r>
      <w:r w:rsidRPr="002650ED">
        <w:rPr>
          <w:rFonts w:ascii="Tahoma" w:eastAsia="SimSun" w:hAnsi="Tahoma" w:cs="Tahoma"/>
          <w:lang w:val="en-CA"/>
        </w:rPr>
        <w:fldChar w:fldCharType="begin"/>
      </w:r>
      <w:r w:rsidRPr="002650ED">
        <w:rPr>
          <w:rFonts w:ascii="Tahoma" w:eastAsia="SimSun" w:hAnsi="Tahoma" w:cs="Tahoma"/>
          <w:lang w:val="en-CA"/>
        </w:rPr>
        <w:instrText xml:space="preserve"> LISTNUM NumberDefault \l6 \* MERGEFORMAT </w:instrText>
      </w:r>
      <w:r w:rsidRPr="002650ED">
        <w:rPr>
          <w:rFonts w:ascii="Tahoma" w:eastAsia="SimSun" w:hAnsi="Tahoma" w:cs="Tahoma"/>
        </w:rPr>
        <w:fldChar w:fldCharType="end">
          <w:numberingChange w:id="584" w:author="Suporte SF 3a4" w:date="2019-06-12T21:35:00Z" w:original="(ii)"/>
        </w:fldChar>
      </w:r>
      <w:r w:rsidRPr="002650ED">
        <w:rPr>
          <w:rFonts w:ascii="Tahoma" w:eastAsia="SimSun" w:hAnsi="Tahoma" w:cs="Tahoma"/>
          <w:lang w:val="en-CA"/>
        </w:rPr>
        <w:t xml:space="preserve"> the amount of the judgment. For the purposes of obtaining the judgment and making the calculation referred to in </w:t>
      </w:r>
      <w:r w:rsidRPr="002650ED">
        <w:rPr>
          <w:rFonts w:ascii="Tahoma" w:eastAsia="SimSun" w:hAnsi="Tahoma" w:cs="Tahoma"/>
          <w:lang w:val="en-CA"/>
        </w:rPr>
        <w:fldChar w:fldCharType="begin"/>
      </w:r>
      <w:r w:rsidRPr="002650ED">
        <w:rPr>
          <w:rFonts w:ascii="Tahoma" w:eastAsia="SimSun" w:hAnsi="Tahoma" w:cs="Tahoma"/>
          <w:lang w:val="en-CA"/>
        </w:rPr>
        <w:instrText xml:space="preserve"> LISTNUM NumberDefault \l6 \s1 \* MERGEFORMAT </w:instrText>
      </w:r>
      <w:r w:rsidRPr="002650ED">
        <w:rPr>
          <w:rFonts w:ascii="Tahoma" w:eastAsia="SimSun" w:hAnsi="Tahoma" w:cs="Tahoma"/>
        </w:rPr>
        <w:fldChar w:fldCharType="end">
          <w:numberingChange w:id="585" w:author="Suporte SF 3a4" w:date="2019-06-12T21:35:00Z" w:original="(i)"/>
        </w:fldChar>
      </w:r>
      <w:r w:rsidRPr="002650ED">
        <w:rPr>
          <w:rFonts w:ascii="Tahoma" w:eastAsia="SimSun" w:hAnsi="Tahoma" w:cs="Tahoma"/>
          <w:lang w:val="en-CA"/>
        </w:rPr>
        <w:t xml:space="preserve">, the exchange rate will be the spot rate at which the </w:t>
      </w:r>
      <w:r w:rsidRPr="002650ED">
        <w:rPr>
          <w:rFonts w:ascii="Tahoma" w:hAnsi="Tahoma" w:cs="Tahoma"/>
        </w:rPr>
        <w:t>Agent</w:t>
      </w:r>
      <w:r w:rsidRPr="002650ED">
        <w:rPr>
          <w:rFonts w:ascii="Tahoma" w:eastAsia="SimSun" w:hAnsi="Tahoma" w:cs="Tahoma"/>
          <w:lang w:val="en-CA"/>
        </w:rPr>
        <w:t xml:space="preserve">, on the relevant date, may in Montréal, sell the Currency of the Agreement to obtain the Other Currency. Any additional amount owed under this clause </w:t>
      </w:r>
      <w:r w:rsidR="00230E91" w:rsidRPr="002650ED">
        <w:rPr>
          <w:rFonts w:ascii="Tahoma" w:eastAsia="SimSun" w:hAnsi="Tahoma" w:cs="Tahoma"/>
          <w:lang w:val="en-CA"/>
        </w:rPr>
        <w:t xml:space="preserve">8.1 </w:t>
      </w:r>
      <w:r w:rsidRPr="002650ED">
        <w:rPr>
          <w:rFonts w:ascii="Tahoma" w:eastAsia="SimSun" w:hAnsi="Tahoma" w:cs="Tahoma"/>
          <w:lang w:val="en-CA"/>
        </w:rPr>
        <w:t xml:space="preserve">will constitute a cause of action distinct from the cause of action which gave rise to the judgment, and such judgment will not constitute </w:t>
      </w:r>
      <w:r w:rsidRPr="002650ED">
        <w:rPr>
          <w:rFonts w:ascii="Tahoma" w:eastAsia="SimSun" w:hAnsi="Tahoma" w:cs="Tahoma"/>
          <w:i/>
          <w:lang w:val="en-CA"/>
        </w:rPr>
        <w:t>res judicata</w:t>
      </w:r>
      <w:r w:rsidRPr="002650ED">
        <w:rPr>
          <w:rFonts w:ascii="Tahoma" w:eastAsia="SimSun" w:hAnsi="Tahoma" w:cs="Tahoma"/>
          <w:lang w:val="en-CA"/>
        </w:rPr>
        <w:t xml:space="preserve"> in that respect.</w:t>
      </w:r>
    </w:p>
    <w:p w14:paraId="6F5FAA54" w14:textId="77777777" w:rsidR="003C0447" w:rsidRPr="002650ED" w:rsidRDefault="003C0447" w:rsidP="003C0447">
      <w:pPr>
        <w:pStyle w:val="StandardL1"/>
        <w:rPr>
          <w:rFonts w:ascii="Tahoma" w:hAnsi="Tahoma" w:cs="Tahoma"/>
          <w:sz w:val="20"/>
        </w:rPr>
      </w:pPr>
      <w:bookmarkStart w:id="586" w:name="_Toc9007886"/>
      <w:bookmarkStart w:id="587" w:name="_Toc9508043"/>
      <w:r w:rsidRPr="002650ED">
        <w:rPr>
          <w:rFonts w:ascii="Tahoma" w:hAnsi="Tahoma" w:cs="Tahoma"/>
          <w:sz w:val="20"/>
        </w:rPr>
        <w:t>Taxes</w:t>
      </w:r>
      <w:bookmarkEnd w:id="586"/>
      <w:bookmarkEnd w:id="587"/>
    </w:p>
    <w:p w14:paraId="44165D37" w14:textId="77777777" w:rsidR="003C0447" w:rsidRPr="002650ED" w:rsidRDefault="003C0447" w:rsidP="003C0447">
      <w:pPr>
        <w:pStyle w:val="StandardL2"/>
        <w:rPr>
          <w:rFonts w:ascii="Tahoma" w:eastAsia="SimSun" w:hAnsi="Tahoma" w:cs="Tahoma"/>
        </w:rPr>
      </w:pPr>
      <w:r w:rsidRPr="002650ED">
        <w:rPr>
          <w:rFonts w:ascii="Tahoma" w:hAnsi="Tahoma" w:cs="Tahoma"/>
        </w:rPr>
        <w:t xml:space="preserve">Any and all payments by or on account of any obligation of the Guarantor hereunder will be made free and clear of and without any deduction or withholding for any taxes. However, if the Guarantor is compelled by law to deduct any taxes from such payments or compelled by law to pay any taxes in connection with such payments, then the sum payable will be increased as necessary so that after making all required deductions and withholdings and paying all taxes (including deductions, withholdings and taxes applicable to additional sums payable under this clause </w:t>
      </w:r>
      <w:r w:rsidR="00230E91" w:rsidRPr="002650ED">
        <w:rPr>
          <w:rFonts w:ascii="Tahoma" w:hAnsi="Tahoma" w:cs="Tahoma"/>
        </w:rPr>
        <w:t>9.1</w:t>
      </w:r>
      <w:r w:rsidRPr="002650ED">
        <w:rPr>
          <w:rFonts w:ascii="Tahoma" w:hAnsi="Tahoma" w:cs="Tahoma"/>
        </w:rPr>
        <w:t>) the Agent, for the benefit of the Mortgagees, receives an amount equal to the sum that would have been received in the absence of such deductions, withholdings or taxes.</w:t>
      </w:r>
    </w:p>
    <w:p w14:paraId="2902E05F" w14:textId="77777777" w:rsidR="003C0447" w:rsidRPr="002650ED" w:rsidRDefault="003C0447" w:rsidP="003C0447">
      <w:pPr>
        <w:pStyle w:val="StandardL1"/>
        <w:rPr>
          <w:rFonts w:ascii="Tahoma" w:hAnsi="Tahoma" w:cs="Tahoma"/>
          <w:sz w:val="20"/>
        </w:rPr>
      </w:pPr>
      <w:bookmarkStart w:id="588" w:name="_Toc9508044"/>
      <w:r w:rsidRPr="002650ED">
        <w:rPr>
          <w:rFonts w:ascii="Tahoma" w:hAnsi="Tahoma" w:cs="Tahoma"/>
          <w:sz w:val="20"/>
        </w:rPr>
        <w:t>Governing law and enforcement</w:t>
      </w:r>
      <w:bookmarkEnd w:id="582"/>
      <w:bookmarkEnd w:id="588"/>
    </w:p>
    <w:p w14:paraId="6E666ABC" w14:textId="77777777" w:rsidR="003C0447" w:rsidRPr="002650ED" w:rsidRDefault="003C0447" w:rsidP="003C0447">
      <w:pPr>
        <w:pStyle w:val="StandardL2"/>
        <w:rPr>
          <w:rFonts w:ascii="Tahoma" w:hAnsi="Tahoma" w:cs="Tahoma"/>
        </w:rPr>
      </w:pPr>
      <w:r w:rsidRPr="002650ED">
        <w:rPr>
          <w:rFonts w:ascii="Tahoma" w:hAnsi="Tahoma" w:cs="Tahoma"/>
        </w:rPr>
        <w:t>This Guarantee is governed by the laws of the Province of Québec and the federal laws of Canada applicable therein.</w:t>
      </w:r>
    </w:p>
    <w:p w14:paraId="6A19A069" w14:textId="77777777" w:rsidR="003C0447" w:rsidRPr="002650ED" w:rsidRDefault="003C0447" w:rsidP="003C0447">
      <w:pPr>
        <w:pStyle w:val="StandardL2"/>
        <w:rPr>
          <w:rFonts w:ascii="Tahoma" w:hAnsi="Tahoma" w:cs="Tahoma"/>
        </w:rPr>
      </w:pPr>
      <w:r w:rsidRPr="002650ED">
        <w:rPr>
          <w:rFonts w:ascii="Tahoma" w:hAnsi="Tahoma" w:cs="Tahoma"/>
        </w:rPr>
        <w:t xml:space="preserve">The courts of the Province of Québec have exclusive jurisdiction to settle any dispute arising out of or in connection with this Guarantee (including a dispute regarding the existence, validity or termination of this Guarantee) (a </w:t>
      </w:r>
      <w:r w:rsidRPr="002650ED">
        <w:rPr>
          <w:rFonts w:ascii="Tahoma" w:hAnsi="Tahoma" w:cs="Tahoma"/>
          <w:b/>
        </w:rPr>
        <w:t>Dispute</w:t>
      </w:r>
      <w:r w:rsidRPr="002650ED">
        <w:rPr>
          <w:rFonts w:ascii="Tahoma" w:hAnsi="Tahoma" w:cs="Tahoma"/>
        </w:rPr>
        <w:t>).</w:t>
      </w:r>
    </w:p>
    <w:p w14:paraId="742BCE8F" w14:textId="77777777" w:rsidR="003C0447" w:rsidRPr="002650ED" w:rsidRDefault="003C0447" w:rsidP="003C0447">
      <w:pPr>
        <w:pStyle w:val="StandardL2"/>
        <w:rPr>
          <w:rFonts w:ascii="Tahoma" w:hAnsi="Tahoma" w:cs="Tahoma"/>
        </w:rPr>
      </w:pPr>
      <w:r w:rsidRPr="002650ED">
        <w:rPr>
          <w:rFonts w:ascii="Tahoma" w:hAnsi="Tahoma" w:cs="Tahoma"/>
        </w:rPr>
        <w:t>The parties agree that the courts of the Province of Québec are the most appropriate and convenient courts to settle Disputes and, accordingly, that they shall not argue to the contrary.</w:t>
      </w:r>
    </w:p>
    <w:p w14:paraId="4FA02BCD" w14:textId="77777777" w:rsidR="003C0447" w:rsidRPr="002650ED" w:rsidRDefault="003C0447" w:rsidP="003C0447">
      <w:pPr>
        <w:pStyle w:val="BodyText"/>
        <w:jc w:val="center"/>
        <w:rPr>
          <w:rFonts w:ascii="Tahoma" w:hAnsi="Tahoma" w:cs="Tahoma"/>
          <w:b/>
        </w:rPr>
      </w:pPr>
      <w:r w:rsidRPr="002650ED">
        <w:rPr>
          <w:rFonts w:ascii="Tahoma" w:hAnsi="Tahoma" w:cs="Tahoma"/>
          <w:b/>
        </w:rPr>
        <w:t>[</w:t>
      </w:r>
      <w:r w:rsidRPr="002650ED">
        <w:rPr>
          <w:rFonts w:ascii="Tahoma" w:hAnsi="Tahoma" w:cs="Tahoma"/>
          <w:b/>
          <w:i/>
        </w:rPr>
        <w:t>Signature page follows</w:t>
      </w:r>
      <w:r w:rsidRPr="002650ED">
        <w:rPr>
          <w:rFonts w:ascii="Tahoma" w:hAnsi="Tahoma" w:cs="Tahoma"/>
          <w:b/>
        </w:rPr>
        <w:t>]</w:t>
      </w:r>
    </w:p>
    <w:p w14:paraId="4EBD2805" w14:textId="77777777" w:rsidR="003C0447" w:rsidRPr="002650ED" w:rsidRDefault="003C0447" w:rsidP="003C0447">
      <w:pPr>
        <w:spacing w:after="200"/>
        <w:rPr>
          <w:rFonts w:cs="Tahoma"/>
          <w:b/>
          <w:szCs w:val="20"/>
          <w:lang w:val="en-US"/>
        </w:rPr>
      </w:pPr>
    </w:p>
    <w:p w14:paraId="49B52BC5" w14:textId="77777777" w:rsidR="003C0447" w:rsidRPr="002650ED" w:rsidRDefault="003C0447" w:rsidP="003C0447">
      <w:pPr>
        <w:spacing w:after="200"/>
        <w:rPr>
          <w:rFonts w:cs="Tahoma"/>
          <w:b/>
          <w:szCs w:val="20"/>
          <w:lang w:val="en-US"/>
        </w:rPr>
        <w:sectPr w:rsidR="003C0447" w:rsidRPr="002650ED" w:rsidSect="00AF03E1">
          <w:headerReference w:type="default" r:id="rId36"/>
          <w:footerReference w:type="default" r:id="rId37"/>
          <w:footerReference w:type="first" r:id="rId38"/>
          <w:pgSz w:w="12240" w:h="15840" w:code="1"/>
          <w:pgMar w:top="1440" w:right="1440" w:bottom="1440" w:left="1440" w:header="851" w:footer="851" w:gutter="0"/>
          <w:cols w:space="720"/>
          <w:titlePg/>
          <w:docGrid w:linePitch="272"/>
        </w:sectPr>
      </w:pPr>
    </w:p>
    <w:p w14:paraId="465D0A3E" w14:textId="77777777" w:rsidR="003C0447" w:rsidRPr="002650ED" w:rsidRDefault="003C0447" w:rsidP="003C0447">
      <w:pPr>
        <w:pStyle w:val="BodyText"/>
        <w:spacing w:before="240"/>
        <w:rPr>
          <w:rFonts w:ascii="Tahoma" w:hAnsi="Tahoma" w:cs="Tahoma"/>
        </w:rPr>
      </w:pPr>
      <w:r w:rsidRPr="002650ED">
        <w:rPr>
          <w:rFonts w:ascii="Tahoma" w:hAnsi="Tahoma" w:cs="Tahoma"/>
        </w:rPr>
        <w:t>The Guarantor and the Agent have signed this Guarantee as of the date first written above.</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527"/>
        <w:gridCol w:w="4094"/>
      </w:tblGrid>
      <w:tr w:rsidR="003C0447" w:rsidRPr="002650ED" w14:paraId="7590F3BE" w14:textId="77777777" w:rsidTr="00AF03E1">
        <w:tc>
          <w:tcPr>
            <w:tcW w:w="4621" w:type="dxa"/>
          </w:tcPr>
          <w:p w14:paraId="7A5ED904" w14:textId="77777777" w:rsidR="003C0447" w:rsidRPr="002650ED" w:rsidRDefault="003C0447" w:rsidP="00AF03E1">
            <w:pPr>
              <w:pStyle w:val="BodyText"/>
              <w:rPr>
                <w:rFonts w:ascii="Tahoma" w:hAnsi="Tahoma" w:cs="Tahoma"/>
              </w:rPr>
            </w:pPr>
            <w:bookmarkStart w:id="589" w:name="_Hlk6481342"/>
          </w:p>
        </w:tc>
        <w:tc>
          <w:tcPr>
            <w:tcW w:w="4621" w:type="dxa"/>
            <w:gridSpan w:val="2"/>
          </w:tcPr>
          <w:p w14:paraId="23B86F42" w14:textId="77777777" w:rsidR="003C0447" w:rsidRPr="002650ED" w:rsidRDefault="003C0447" w:rsidP="00AF03E1">
            <w:pPr>
              <w:pStyle w:val="BodyText"/>
              <w:spacing w:after="480"/>
              <w:jc w:val="left"/>
              <w:rPr>
                <w:rFonts w:ascii="Tahoma" w:hAnsi="Tahoma" w:cs="Tahoma"/>
                <w:b/>
                <w:lang w:val="fr-CA"/>
              </w:rPr>
            </w:pPr>
            <w:r w:rsidRPr="002650ED">
              <w:rPr>
                <w:rFonts w:ascii="Tahoma" w:hAnsi="Tahoma" w:cs="Tahoma"/>
                <w:b/>
                <w:lang w:val="fr-CA"/>
              </w:rPr>
              <w:t>CAISSE DE DÉPÔT ET PLACEMENT DU QUÉBEC</w:t>
            </w:r>
          </w:p>
        </w:tc>
      </w:tr>
      <w:tr w:rsidR="003C0447" w:rsidRPr="002650ED" w14:paraId="64ED88F0" w14:textId="77777777" w:rsidTr="00AF03E1">
        <w:tc>
          <w:tcPr>
            <w:tcW w:w="4621" w:type="dxa"/>
          </w:tcPr>
          <w:p w14:paraId="54E3A5C6" w14:textId="77777777" w:rsidR="003C0447" w:rsidRPr="002650ED" w:rsidRDefault="003C0447" w:rsidP="00AF03E1">
            <w:pPr>
              <w:pStyle w:val="BodyText"/>
              <w:rPr>
                <w:rFonts w:ascii="Tahoma" w:hAnsi="Tahoma" w:cs="Tahoma"/>
                <w:lang w:val="fr-CA"/>
              </w:rPr>
            </w:pPr>
          </w:p>
        </w:tc>
        <w:tc>
          <w:tcPr>
            <w:tcW w:w="527" w:type="dxa"/>
          </w:tcPr>
          <w:p w14:paraId="3C5B908B" w14:textId="77777777" w:rsidR="003C0447" w:rsidRPr="002650ED" w:rsidRDefault="003C0447" w:rsidP="00AF03E1">
            <w:pPr>
              <w:pStyle w:val="BodyText"/>
              <w:rPr>
                <w:rFonts w:ascii="Tahoma" w:hAnsi="Tahoma" w:cs="Tahoma"/>
                <w:lang w:val="fr-CA"/>
              </w:rPr>
            </w:pPr>
            <w:r w:rsidRPr="002650ED">
              <w:rPr>
                <w:rFonts w:ascii="Tahoma" w:hAnsi="Tahoma" w:cs="Tahoma"/>
                <w:lang w:val="fr-CA"/>
              </w:rPr>
              <w:t>By:</w:t>
            </w:r>
          </w:p>
        </w:tc>
        <w:tc>
          <w:tcPr>
            <w:tcW w:w="4094" w:type="dxa"/>
            <w:tcBorders>
              <w:bottom w:val="single" w:sz="4" w:space="0" w:color="auto"/>
            </w:tcBorders>
          </w:tcPr>
          <w:p w14:paraId="1FC508C1" w14:textId="77777777" w:rsidR="003C0447" w:rsidRPr="002650ED" w:rsidRDefault="003C0447" w:rsidP="00AF03E1">
            <w:pPr>
              <w:pStyle w:val="BodyText"/>
              <w:rPr>
                <w:rFonts w:ascii="Tahoma" w:hAnsi="Tahoma" w:cs="Tahoma"/>
                <w:lang w:val="fr-CA"/>
              </w:rPr>
            </w:pPr>
          </w:p>
        </w:tc>
      </w:tr>
      <w:tr w:rsidR="003C0447" w:rsidRPr="002650ED" w14:paraId="757CE69D" w14:textId="77777777" w:rsidTr="00AF03E1">
        <w:tc>
          <w:tcPr>
            <w:tcW w:w="4621" w:type="dxa"/>
          </w:tcPr>
          <w:p w14:paraId="07AB3B34" w14:textId="77777777" w:rsidR="003C0447" w:rsidRPr="002650ED" w:rsidRDefault="003C0447" w:rsidP="00AF03E1">
            <w:pPr>
              <w:pStyle w:val="BodyText"/>
              <w:rPr>
                <w:rFonts w:ascii="Tahoma" w:hAnsi="Tahoma" w:cs="Tahoma"/>
                <w:lang w:val="fr-CA"/>
              </w:rPr>
            </w:pPr>
          </w:p>
        </w:tc>
        <w:tc>
          <w:tcPr>
            <w:tcW w:w="527" w:type="dxa"/>
          </w:tcPr>
          <w:p w14:paraId="4F0AEF77" w14:textId="77777777" w:rsidR="003C0447" w:rsidRPr="002650ED" w:rsidRDefault="003C0447" w:rsidP="00AF03E1">
            <w:pPr>
              <w:pStyle w:val="BodyText"/>
              <w:rPr>
                <w:rFonts w:ascii="Tahoma" w:hAnsi="Tahoma" w:cs="Tahoma"/>
                <w:lang w:val="fr-CA"/>
              </w:rPr>
            </w:pPr>
          </w:p>
        </w:tc>
        <w:tc>
          <w:tcPr>
            <w:tcW w:w="4094" w:type="dxa"/>
            <w:tcBorders>
              <w:top w:val="single" w:sz="4" w:space="0" w:color="auto"/>
            </w:tcBorders>
          </w:tcPr>
          <w:p w14:paraId="71917D32" w14:textId="77777777" w:rsidR="003C0447" w:rsidRPr="002650ED" w:rsidRDefault="003C0447" w:rsidP="00AF03E1">
            <w:pPr>
              <w:pStyle w:val="BodyText"/>
              <w:rPr>
                <w:rFonts w:ascii="Tahoma" w:hAnsi="Tahoma" w:cs="Tahoma"/>
                <w:lang w:val="fr-CA"/>
              </w:rPr>
            </w:pPr>
            <w:r w:rsidRPr="002650ED">
              <w:rPr>
                <w:rFonts w:ascii="Tahoma" w:hAnsi="Tahoma" w:cs="Tahoma"/>
                <w:lang w:val="fr-CA"/>
              </w:rPr>
              <w:t>Name:</w:t>
            </w:r>
            <w:r w:rsidRPr="002650ED">
              <w:rPr>
                <w:rFonts w:ascii="Tahoma" w:hAnsi="Tahoma" w:cs="Tahoma"/>
                <w:lang w:val="fr-CA"/>
              </w:rPr>
              <w:br/>
              <w:t>Title:</w:t>
            </w:r>
          </w:p>
        </w:tc>
      </w:tr>
      <w:tr w:rsidR="003C0447" w:rsidRPr="002650ED" w14:paraId="1E27582C" w14:textId="77777777" w:rsidTr="00AF03E1">
        <w:tc>
          <w:tcPr>
            <w:tcW w:w="4621" w:type="dxa"/>
          </w:tcPr>
          <w:p w14:paraId="53A81430" w14:textId="77777777" w:rsidR="003C0447" w:rsidRPr="002650ED" w:rsidRDefault="003C0447" w:rsidP="00AF03E1">
            <w:pPr>
              <w:pStyle w:val="BodyText"/>
              <w:rPr>
                <w:rFonts w:ascii="Tahoma" w:hAnsi="Tahoma" w:cs="Tahoma"/>
                <w:lang w:val="fr-CA"/>
              </w:rPr>
            </w:pPr>
          </w:p>
        </w:tc>
        <w:tc>
          <w:tcPr>
            <w:tcW w:w="4621" w:type="dxa"/>
            <w:gridSpan w:val="2"/>
          </w:tcPr>
          <w:p w14:paraId="721B58B7" w14:textId="77777777" w:rsidR="003C0447" w:rsidRPr="002650ED" w:rsidRDefault="003C0447" w:rsidP="00AF03E1">
            <w:pPr>
              <w:pStyle w:val="BodyText"/>
              <w:rPr>
                <w:rFonts w:ascii="Tahoma" w:hAnsi="Tahoma" w:cs="Tahoma"/>
                <w:lang w:val="fr-CA"/>
              </w:rPr>
            </w:pPr>
          </w:p>
        </w:tc>
      </w:tr>
      <w:tr w:rsidR="003C0447" w:rsidRPr="002650ED" w14:paraId="1A736BF3" w14:textId="77777777" w:rsidTr="00AF03E1">
        <w:tc>
          <w:tcPr>
            <w:tcW w:w="4621" w:type="dxa"/>
          </w:tcPr>
          <w:p w14:paraId="666E54D7" w14:textId="77777777" w:rsidR="003C0447" w:rsidRPr="002650ED" w:rsidRDefault="003C0447" w:rsidP="00AF03E1">
            <w:pPr>
              <w:pStyle w:val="BodyText"/>
              <w:rPr>
                <w:rFonts w:ascii="Tahoma" w:hAnsi="Tahoma" w:cs="Tahoma"/>
                <w:lang w:val="fr-CA"/>
              </w:rPr>
            </w:pPr>
          </w:p>
        </w:tc>
        <w:tc>
          <w:tcPr>
            <w:tcW w:w="527" w:type="dxa"/>
          </w:tcPr>
          <w:p w14:paraId="31B9B989" w14:textId="77777777" w:rsidR="003C0447" w:rsidRPr="002650ED" w:rsidRDefault="003C0447" w:rsidP="00AF03E1">
            <w:pPr>
              <w:pStyle w:val="BodyText"/>
              <w:rPr>
                <w:rFonts w:ascii="Tahoma" w:hAnsi="Tahoma" w:cs="Tahoma"/>
                <w:lang w:val="fr-CA"/>
              </w:rPr>
            </w:pPr>
            <w:r w:rsidRPr="002650ED">
              <w:rPr>
                <w:rFonts w:ascii="Tahoma" w:hAnsi="Tahoma" w:cs="Tahoma"/>
                <w:lang w:val="fr-CA"/>
              </w:rPr>
              <w:t>By:</w:t>
            </w:r>
          </w:p>
        </w:tc>
        <w:tc>
          <w:tcPr>
            <w:tcW w:w="4094" w:type="dxa"/>
            <w:tcBorders>
              <w:bottom w:val="single" w:sz="4" w:space="0" w:color="auto"/>
            </w:tcBorders>
          </w:tcPr>
          <w:p w14:paraId="3D0F9928" w14:textId="77777777" w:rsidR="003C0447" w:rsidRPr="002650ED" w:rsidRDefault="003C0447" w:rsidP="00AF03E1">
            <w:pPr>
              <w:pStyle w:val="BodyText"/>
              <w:rPr>
                <w:rFonts w:ascii="Tahoma" w:hAnsi="Tahoma" w:cs="Tahoma"/>
                <w:lang w:val="fr-CA"/>
              </w:rPr>
            </w:pPr>
          </w:p>
        </w:tc>
      </w:tr>
      <w:tr w:rsidR="003C0447" w:rsidRPr="002650ED" w14:paraId="6F01D63E" w14:textId="77777777" w:rsidTr="00AF03E1">
        <w:tc>
          <w:tcPr>
            <w:tcW w:w="4621" w:type="dxa"/>
          </w:tcPr>
          <w:p w14:paraId="590109A4" w14:textId="77777777" w:rsidR="003C0447" w:rsidRPr="002650ED" w:rsidRDefault="003C0447" w:rsidP="00AF03E1">
            <w:pPr>
              <w:pStyle w:val="BodyText"/>
              <w:rPr>
                <w:rFonts w:ascii="Tahoma" w:hAnsi="Tahoma" w:cs="Tahoma"/>
                <w:lang w:val="fr-CA"/>
              </w:rPr>
            </w:pPr>
          </w:p>
        </w:tc>
        <w:tc>
          <w:tcPr>
            <w:tcW w:w="527" w:type="dxa"/>
          </w:tcPr>
          <w:p w14:paraId="17DBB38B" w14:textId="77777777" w:rsidR="003C0447" w:rsidRPr="002650ED" w:rsidRDefault="003C0447" w:rsidP="00AF03E1">
            <w:pPr>
              <w:pStyle w:val="BodyText"/>
              <w:rPr>
                <w:rFonts w:ascii="Tahoma" w:hAnsi="Tahoma" w:cs="Tahoma"/>
                <w:lang w:val="fr-CA"/>
              </w:rPr>
            </w:pPr>
          </w:p>
        </w:tc>
        <w:tc>
          <w:tcPr>
            <w:tcW w:w="4094" w:type="dxa"/>
            <w:tcBorders>
              <w:top w:val="single" w:sz="4" w:space="0" w:color="auto"/>
            </w:tcBorders>
          </w:tcPr>
          <w:p w14:paraId="6283A29A" w14:textId="77777777" w:rsidR="003C0447" w:rsidRPr="002650ED" w:rsidRDefault="003C0447" w:rsidP="00AF03E1">
            <w:pPr>
              <w:pStyle w:val="BodyText"/>
              <w:rPr>
                <w:rFonts w:ascii="Tahoma" w:hAnsi="Tahoma" w:cs="Tahoma"/>
                <w:lang w:val="fr-CA"/>
              </w:rPr>
            </w:pPr>
            <w:r w:rsidRPr="002650ED">
              <w:rPr>
                <w:rFonts w:ascii="Tahoma" w:hAnsi="Tahoma" w:cs="Tahoma"/>
                <w:lang w:val="fr-CA"/>
              </w:rPr>
              <w:t>Name:</w:t>
            </w:r>
            <w:r w:rsidRPr="002650ED">
              <w:rPr>
                <w:rFonts w:ascii="Tahoma" w:hAnsi="Tahoma" w:cs="Tahoma"/>
                <w:lang w:val="fr-CA"/>
              </w:rPr>
              <w:br/>
              <w:t>Title:</w:t>
            </w:r>
          </w:p>
        </w:tc>
      </w:tr>
      <w:tr w:rsidR="003C0447" w:rsidRPr="002650ED" w14:paraId="78818187" w14:textId="77777777" w:rsidTr="00AF03E1">
        <w:tc>
          <w:tcPr>
            <w:tcW w:w="4621" w:type="dxa"/>
          </w:tcPr>
          <w:p w14:paraId="348502BC" w14:textId="77777777" w:rsidR="003C0447" w:rsidRPr="002650ED" w:rsidRDefault="003C0447" w:rsidP="00AF03E1">
            <w:pPr>
              <w:pStyle w:val="BodyText"/>
              <w:rPr>
                <w:rFonts w:ascii="Tahoma" w:hAnsi="Tahoma" w:cs="Tahoma"/>
                <w:lang w:val="fr-CA"/>
              </w:rPr>
            </w:pPr>
          </w:p>
        </w:tc>
        <w:tc>
          <w:tcPr>
            <w:tcW w:w="4621" w:type="dxa"/>
            <w:gridSpan w:val="2"/>
          </w:tcPr>
          <w:p w14:paraId="6DC6A3A9" w14:textId="77777777" w:rsidR="003C0447" w:rsidRPr="002650ED" w:rsidRDefault="003C0447" w:rsidP="00AF03E1">
            <w:pPr>
              <w:pStyle w:val="BodyText"/>
              <w:rPr>
                <w:rFonts w:ascii="Tahoma" w:hAnsi="Tahoma" w:cs="Tahoma"/>
                <w:lang w:val="fr-CA"/>
              </w:rPr>
            </w:pPr>
          </w:p>
        </w:tc>
      </w:tr>
      <w:tr w:rsidR="003C0447" w:rsidRPr="002650ED" w14:paraId="1A9543B5" w14:textId="77777777" w:rsidTr="00AF03E1">
        <w:tc>
          <w:tcPr>
            <w:tcW w:w="4621" w:type="dxa"/>
          </w:tcPr>
          <w:p w14:paraId="1B53110E" w14:textId="77777777" w:rsidR="003C0447" w:rsidRPr="002650ED" w:rsidRDefault="003C0447" w:rsidP="00AF03E1">
            <w:pPr>
              <w:pStyle w:val="BodyText"/>
              <w:rPr>
                <w:rFonts w:ascii="Tahoma" w:hAnsi="Tahoma" w:cs="Tahoma"/>
                <w:lang w:val="fr-CA"/>
              </w:rPr>
            </w:pPr>
          </w:p>
        </w:tc>
        <w:tc>
          <w:tcPr>
            <w:tcW w:w="4621" w:type="dxa"/>
            <w:gridSpan w:val="2"/>
          </w:tcPr>
          <w:p w14:paraId="5CC2070C" w14:textId="77777777" w:rsidR="003C0447" w:rsidRPr="002650ED" w:rsidRDefault="003C0447" w:rsidP="00AF03E1">
            <w:pPr>
              <w:pStyle w:val="BodyText"/>
              <w:spacing w:after="480"/>
              <w:rPr>
                <w:rFonts w:ascii="Tahoma" w:hAnsi="Tahoma" w:cs="Tahoma"/>
                <w:lang w:val="pt-BR"/>
              </w:rPr>
            </w:pPr>
            <w:r w:rsidRPr="002650ED">
              <w:rPr>
                <w:rFonts w:ascii="Tahoma" w:hAnsi="Tahoma" w:cs="Tahoma"/>
                <w:b/>
                <w:lang w:val="pt-BR"/>
              </w:rPr>
              <w:t>TMF BRASIL ADMINISTRAÇÃO E GESTÃO DE ATIVOS LTDA.</w:t>
            </w:r>
            <w:r w:rsidRPr="002650ED">
              <w:rPr>
                <w:rFonts w:ascii="Tahoma" w:hAnsi="Tahoma" w:cs="Tahoma"/>
                <w:lang w:val="pt-BR"/>
              </w:rPr>
              <w:t xml:space="preserve">, as </w:t>
            </w:r>
            <w:proofErr w:type="spellStart"/>
            <w:r w:rsidRPr="002650ED">
              <w:rPr>
                <w:rFonts w:ascii="Tahoma" w:hAnsi="Tahoma" w:cs="Tahoma"/>
                <w:lang w:val="pt-BR"/>
              </w:rPr>
              <w:t>Onshore</w:t>
            </w:r>
            <w:proofErr w:type="spellEnd"/>
            <w:r w:rsidRPr="002650ED">
              <w:rPr>
                <w:rFonts w:ascii="Tahoma" w:hAnsi="Tahoma" w:cs="Tahoma"/>
                <w:lang w:val="pt-BR"/>
              </w:rPr>
              <w:t xml:space="preserve"> </w:t>
            </w:r>
            <w:proofErr w:type="spellStart"/>
            <w:r w:rsidRPr="002650ED">
              <w:rPr>
                <w:rFonts w:ascii="Tahoma" w:hAnsi="Tahoma" w:cs="Tahoma"/>
                <w:lang w:val="pt-BR"/>
              </w:rPr>
              <w:t>Collateral</w:t>
            </w:r>
            <w:proofErr w:type="spellEnd"/>
            <w:r w:rsidRPr="002650ED">
              <w:rPr>
                <w:rFonts w:ascii="Tahoma" w:hAnsi="Tahoma" w:cs="Tahoma"/>
                <w:lang w:val="pt-BR"/>
              </w:rPr>
              <w:t xml:space="preserve"> Agent</w:t>
            </w:r>
          </w:p>
        </w:tc>
      </w:tr>
      <w:tr w:rsidR="003C0447" w:rsidRPr="002650ED" w14:paraId="47FCCA8D" w14:textId="77777777" w:rsidTr="00AF03E1">
        <w:tc>
          <w:tcPr>
            <w:tcW w:w="4621" w:type="dxa"/>
          </w:tcPr>
          <w:p w14:paraId="6B534341" w14:textId="77777777" w:rsidR="003C0447" w:rsidRPr="002650ED" w:rsidRDefault="003C0447" w:rsidP="00AF03E1">
            <w:pPr>
              <w:pStyle w:val="BodyText"/>
              <w:rPr>
                <w:rFonts w:ascii="Tahoma" w:hAnsi="Tahoma" w:cs="Tahoma"/>
                <w:lang w:val="pt-BR"/>
              </w:rPr>
            </w:pPr>
          </w:p>
        </w:tc>
        <w:tc>
          <w:tcPr>
            <w:tcW w:w="527" w:type="dxa"/>
          </w:tcPr>
          <w:p w14:paraId="7447FFE8" w14:textId="77777777" w:rsidR="003C0447" w:rsidRPr="002650ED" w:rsidRDefault="003C0447" w:rsidP="00AF03E1">
            <w:pPr>
              <w:pStyle w:val="BodyText"/>
              <w:rPr>
                <w:rFonts w:ascii="Tahoma" w:hAnsi="Tahoma" w:cs="Tahoma"/>
                <w:lang w:val="fr-CA"/>
              </w:rPr>
            </w:pPr>
            <w:r w:rsidRPr="002650ED">
              <w:rPr>
                <w:rFonts w:ascii="Tahoma" w:hAnsi="Tahoma" w:cs="Tahoma"/>
                <w:lang w:val="fr-CA"/>
              </w:rPr>
              <w:t>By:</w:t>
            </w:r>
          </w:p>
        </w:tc>
        <w:tc>
          <w:tcPr>
            <w:tcW w:w="4094" w:type="dxa"/>
            <w:tcBorders>
              <w:bottom w:val="single" w:sz="4" w:space="0" w:color="auto"/>
            </w:tcBorders>
          </w:tcPr>
          <w:p w14:paraId="09316BAF" w14:textId="77777777" w:rsidR="003C0447" w:rsidRPr="002650ED" w:rsidRDefault="003C0447" w:rsidP="00AF03E1">
            <w:pPr>
              <w:pStyle w:val="BodyText"/>
              <w:rPr>
                <w:rFonts w:ascii="Tahoma" w:hAnsi="Tahoma" w:cs="Tahoma"/>
                <w:lang w:val="fr-CA"/>
              </w:rPr>
            </w:pPr>
          </w:p>
        </w:tc>
      </w:tr>
      <w:tr w:rsidR="003C0447" w:rsidRPr="002650ED" w14:paraId="575F4CEE" w14:textId="77777777" w:rsidTr="00AF03E1">
        <w:tc>
          <w:tcPr>
            <w:tcW w:w="4621" w:type="dxa"/>
          </w:tcPr>
          <w:p w14:paraId="47F362FB" w14:textId="77777777" w:rsidR="003C0447" w:rsidRPr="002650ED" w:rsidRDefault="003C0447" w:rsidP="00AF03E1">
            <w:pPr>
              <w:pStyle w:val="BodyText"/>
              <w:rPr>
                <w:rFonts w:ascii="Tahoma" w:hAnsi="Tahoma" w:cs="Tahoma"/>
                <w:lang w:val="fr-CA"/>
              </w:rPr>
            </w:pPr>
          </w:p>
        </w:tc>
        <w:tc>
          <w:tcPr>
            <w:tcW w:w="527" w:type="dxa"/>
          </w:tcPr>
          <w:p w14:paraId="5F291644" w14:textId="77777777" w:rsidR="003C0447" w:rsidRPr="002650ED" w:rsidRDefault="003C0447" w:rsidP="00AF03E1">
            <w:pPr>
              <w:pStyle w:val="BodyText"/>
              <w:rPr>
                <w:rFonts w:ascii="Tahoma" w:hAnsi="Tahoma" w:cs="Tahoma"/>
                <w:lang w:val="fr-CA"/>
              </w:rPr>
            </w:pPr>
          </w:p>
        </w:tc>
        <w:tc>
          <w:tcPr>
            <w:tcW w:w="4094" w:type="dxa"/>
            <w:tcBorders>
              <w:top w:val="single" w:sz="4" w:space="0" w:color="auto"/>
            </w:tcBorders>
          </w:tcPr>
          <w:p w14:paraId="46481BCC" w14:textId="77777777" w:rsidR="003C0447" w:rsidRPr="002650ED" w:rsidRDefault="003C0447" w:rsidP="00AF03E1">
            <w:pPr>
              <w:pStyle w:val="BodyText"/>
              <w:rPr>
                <w:rFonts w:ascii="Tahoma" w:hAnsi="Tahoma" w:cs="Tahoma"/>
                <w:lang w:val="fr-CA"/>
              </w:rPr>
            </w:pPr>
            <w:r w:rsidRPr="002650ED">
              <w:rPr>
                <w:rFonts w:ascii="Tahoma" w:hAnsi="Tahoma" w:cs="Tahoma"/>
                <w:lang w:val="fr-CA"/>
              </w:rPr>
              <w:t>Name:</w:t>
            </w:r>
            <w:r w:rsidRPr="002650ED">
              <w:rPr>
                <w:rFonts w:ascii="Tahoma" w:hAnsi="Tahoma" w:cs="Tahoma"/>
                <w:lang w:val="fr-CA"/>
              </w:rPr>
              <w:br/>
              <w:t>Title:</w:t>
            </w:r>
          </w:p>
        </w:tc>
      </w:tr>
      <w:tr w:rsidR="003C0447" w:rsidRPr="002650ED" w14:paraId="02EB6B17" w14:textId="77777777" w:rsidTr="00AF03E1">
        <w:tc>
          <w:tcPr>
            <w:tcW w:w="4621" w:type="dxa"/>
          </w:tcPr>
          <w:p w14:paraId="7E172EE8" w14:textId="77777777" w:rsidR="003C0447" w:rsidRPr="002650ED" w:rsidRDefault="003C0447" w:rsidP="00AF03E1">
            <w:pPr>
              <w:pStyle w:val="BodyText"/>
              <w:rPr>
                <w:rFonts w:ascii="Tahoma" w:hAnsi="Tahoma" w:cs="Tahoma"/>
                <w:lang w:val="fr-CA"/>
              </w:rPr>
            </w:pPr>
          </w:p>
        </w:tc>
        <w:tc>
          <w:tcPr>
            <w:tcW w:w="4621" w:type="dxa"/>
            <w:gridSpan w:val="2"/>
          </w:tcPr>
          <w:p w14:paraId="5A6F826D" w14:textId="77777777" w:rsidR="003C0447" w:rsidRPr="002650ED" w:rsidRDefault="003C0447" w:rsidP="00AF03E1">
            <w:pPr>
              <w:pStyle w:val="BodyText"/>
              <w:rPr>
                <w:rFonts w:ascii="Tahoma" w:hAnsi="Tahoma" w:cs="Tahoma"/>
                <w:lang w:val="en-US"/>
              </w:rPr>
            </w:pPr>
          </w:p>
        </w:tc>
      </w:tr>
      <w:tr w:rsidR="003C0447" w:rsidRPr="002650ED" w14:paraId="35366D8D" w14:textId="77777777" w:rsidTr="00AF03E1">
        <w:tc>
          <w:tcPr>
            <w:tcW w:w="4621" w:type="dxa"/>
          </w:tcPr>
          <w:p w14:paraId="1C77FC84" w14:textId="77777777" w:rsidR="003C0447" w:rsidRPr="002650ED" w:rsidRDefault="003C0447" w:rsidP="00AF03E1">
            <w:pPr>
              <w:pStyle w:val="BodyText"/>
              <w:rPr>
                <w:rFonts w:ascii="Tahoma" w:hAnsi="Tahoma" w:cs="Tahoma"/>
                <w:lang w:val="fr-CA"/>
              </w:rPr>
            </w:pPr>
          </w:p>
        </w:tc>
        <w:tc>
          <w:tcPr>
            <w:tcW w:w="527" w:type="dxa"/>
          </w:tcPr>
          <w:p w14:paraId="421F1F69" w14:textId="77777777" w:rsidR="003C0447" w:rsidRPr="002650ED" w:rsidRDefault="003C0447" w:rsidP="00AF03E1">
            <w:pPr>
              <w:pStyle w:val="BodyText"/>
              <w:rPr>
                <w:rFonts w:ascii="Tahoma" w:hAnsi="Tahoma" w:cs="Tahoma"/>
                <w:lang w:val="fr-CA"/>
              </w:rPr>
            </w:pPr>
            <w:r w:rsidRPr="002650ED">
              <w:rPr>
                <w:rFonts w:ascii="Tahoma" w:hAnsi="Tahoma" w:cs="Tahoma"/>
                <w:lang w:val="fr-CA"/>
              </w:rPr>
              <w:t>By:</w:t>
            </w:r>
          </w:p>
        </w:tc>
        <w:tc>
          <w:tcPr>
            <w:tcW w:w="4094" w:type="dxa"/>
            <w:tcBorders>
              <w:bottom w:val="single" w:sz="4" w:space="0" w:color="auto"/>
            </w:tcBorders>
          </w:tcPr>
          <w:p w14:paraId="3F04C640" w14:textId="77777777" w:rsidR="003C0447" w:rsidRPr="002650ED" w:rsidRDefault="003C0447" w:rsidP="00AF03E1">
            <w:pPr>
              <w:pStyle w:val="BodyText"/>
              <w:rPr>
                <w:rFonts w:ascii="Tahoma" w:hAnsi="Tahoma" w:cs="Tahoma"/>
                <w:lang w:val="fr-CA"/>
              </w:rPr>
            </w:pPr>
          </w:p>
        </w:tc>
      </w:tr>
      <w:tr w:rsidR="003C0447" w:rsidRPr="002650ED" w14:paraId="079C8FB2" w14:textId="77777777" w:rsidTr="00AF03E1">
        <w:tc>
          <w:tcPr>
            <w:tcW w:w="4621" w:type="dxa"/>
          </w:tcPr>
          <w:p w14:paraId="04158E12" w14:textId="77777777" w:rsidR="003C0447" w:rsidRPr="002650ED" w:rsidRDefault="003C0447" w:rsidP="00AF03E1">
            <w:pPr>
              <w:pStyle w:val="BodyText"/>
              <w:rPr>
                <w:rFonts w:ascii="Tahoma" w:hAnsi="Tahoma" w:cs="Tahoma"/>
                <w:lang w:val="fr-CA"/>
              </w:rPr>
            </w:pPr>
          </w:p>
        </w:tc>
        <w:tc>
          <w:tcPr>
            <w:tcW w:w="527" w:type="dxa"/>
          </w:tcPr>
          <w:p w14:paraId="49F805D5" w14:textId="77777777" w:rsidR="003C0447" w:rsidRPr="002650ED" w:rsidRDefault="003C0447" w:rsidP="00AF03E1">
            <w:pPr>
              <w:pStyle w:val="BodyText"/>
              <w:rPr>
                <w:rFonts w:ascii="Tahoma" w:hAnsi="Tahoma" w:cs="Tahoma"/>
                <w:lang w:val="fr-CA"/>
              </w:rPr>
            </w:pPr>
          </w:p>
        </w:tc>
        <w:tc>
          <w:tcPr>
            <w:tcW w:w="4094" w:type="dxa"/>
            <w:tcBorders>
              <w:top w:val="single" w:sz="4" w:space="0" w:color="auto"/>
            </w:tcBorders>
          </w:tcPr>
          <w:p w14:paraId="4B04862F" w14:textId="77777777" w:rsidR="003C0447" w:rsidRPr="002650ED" w:rsidRDefault="003C0447" w:rsidP="00AF03E1">
            <w:pPr>
              <w:pStyle w:val="BodyText"/>
              <w:rPr>
                <w:rFonts w:ascii="Tahoma" w:hAnsi="Tahoma" w:cs="Tahoma"/>
                <w:lang w:val="fr-CA"/>
              </w:rPr>
            </w:pPr>
            <w:r w:rsidRPr="002650ED">
              <w:rPr>
                <w:rFonts w:ascii="Tahoma" w:hAnsi="Tahoma" w:cs="Tahoma"/>
                <w:lang w:val="fr-CA"/>
              </w:rPr>
              <w:t>Name:</w:t>
            </w:r>
            <w:r w:rsidRPr="002650ED">
              <w:rPr>
                <w:rFonts w:ascii="Tahoma" w:hAnsi="Tahoma" w:cs="Tahoma"/>
                <w:lang w:val="fr-CA"/>
              </w:rPr>
              <w:br/>
              <w:t>Title:</w:t>
            </w:r>
          </w:p>
        </w:tc>
      </w:tr>
    </w:tbl>
    <w:bookmarkEnd w:id="589"/>
    <w:p w14:paraId="1C41523E" w14:textId="77777777" w:rsidR="003C0447" w:rsidRPr="002650ED" w:rsidRDefault="003C0447" w:rsidP="003C0447">
      <w:pPr>
        <w:pStyle w:val="BodyText"/>
        <w:jc w:val="center"/>
        <w:rPr>
          <w:rFonts w:ascii="Tahoma" w:hAnsi="Tahoma" w:cs="Tahoma"/>
          <w:b/>
        </w:rPr>
        <w:sectPr w:rsidR="003C0447" w:rsidRPr="002650ED" w:rsidSect="00AF03E1">
          <w:footerReference w:type="default" r:id="rId39"/>
          <w:footerReference w:type="first" r:id="rId40"/>
          <w:pgSz w:w="12240" w:h="15840" w:code="1"/>
          <w:pgMar w:top="1440" w:right="1440" w:bottom="1440" w:left="1440" w:header="851" w:footer="851" w:gutter="0"/>
          <w:cols w:space="720"/>
          <w:docGrid w:linePitch="272"/>
        </w:sectPr>
      </w:pPr>
      <w:r w:rsidRPr="002650ED">
        <w:rPr>
          <w:rFonts w:ascii="Tahoma" w:hAnsi="Tahoma" w:cs="Tahoma"/>
          <w:b/>
        </w:rPr>
        <w:br/>
      </w:r>
    </w:p>
    <w:p w14:paraId="10FCDF4E" w14:textId="77777777" w:rsidR="003C0447" w:rsidRPr="002650ED" w:rsidRDefault="003C0447" w:rsidP="003C0447">
      <w:pPr>
        <w:pStyle w:val="Schedule"/>
        <w:spacing w:line="240" w:lineRule="auto"/>
        <w:ind w:left="0"/>
        <w:rPr>
          <w:rFonts w:ascii="Tahoma" w:hAnsi="Tahoma" w:cs="Tahoma"/>
          <w:sz w:val="20"/>
        </w:rPr>
      </w:pPr>
      <w:r w:rsidRPr="002650ED">
        <w:rPr>
          <w:rFonts w:ascii="Tahoma" w:hAnsi="Tahoma" w:cs="Tahoma"/>
          <w:sz w:val="20"/>
        </w:rPr>
        <w:br/>
      </w:r>
      <w:bookmarkStart w:id="590" w:name="_Toc428529347"/>
      <w:bookmarkStart w:id="591" w:name="_Toc9508045"/>
      <w:r w:rsidRPr="002650ED">
        <w:rPr>
          <w:rFonts w:ascii="Tahoma" w:hAnsi="Tahoma" w:cs="Tahoma"/>
          <w:sz w:val="20"/>
        </w:rPr>
        <w:t>Information</w:t>
      </w:r>
      <w:bookmarkEnd w:id="590"/>
      <w:bookmarkEnd w:id="591"/>
    </w:p>
    <w:tbl>
      <w:tblPr>
        <w:tblW w:w="0" w:type="auto"/>
        <w:tblLook w:val="07E0" w:firstRow="1" w:lastRow="1" w:firstColumn="1" w:lastColumn="1" w:noHBand="1" w:noVBand="1"/>
      </w:tblPr>
      <w:tblGrid>
        <w:gridCol w:w="2718"/>
        <w:gridCol w:w="6568"/>
      </w:tblGrid>
      <w:tr w:rsidR="003C0447" w:rsidRPr="002650ED" w14:paraId="011292AA" w14:textId="77777777" w:rsidTr="00AF03E1">
        <w:tc>
          <w:tcPr>
            <w:tcW w:w="2718" w:type="dxa"/>
            <w:shd w:val="clear" w:color="auto" w:fill="auto"/>
          </w:tcPr>
          <w:p w14:paraId="500F7173" w14:textId="77777777" w:rsidR="003C0447" w:rsidRPr="002650ED" w:rsidRDefault="003C0447" w:rsidP="00AF03E1">
            <w:pPr>
              <w:pStyle w:val="BodyText"/>
              <w:rPr>
                <w:rFonts w:ascii="Tahoma" w:hAnsi="Tahoma" w:cs="Tahoma"/>
                <w:b/>
              </w:rPr>
            </w:pPr>
            <w:r w:rsidRPr="002650ED">
              <w:rPr>
                <w:rFonts w:ascii="Tahoma" w:hAnsi="Tahoma" w:cs="Tahoma"/>
                <w:b/>
              </w:rPr>
              <w:t>Guarantor</w:t>
            </w:r>
          </w:p>
        </w:tc>
        <w:tc>
          <w:tcPr>
            <w:tcW w:w="6568" w:type="dxa"/>
            <w:shd w:val="clear" w:color="auto" w:fill="auto"/>
          </w:tcPr>
          <w:p w14:paraId="7B8038DE" w14:textId="77777777" w:rsidR="003C0447" w:rsidRPr="002650ED" w:rsidRDefault="003C0447" w:rsidP="00AF03E1">
            <w:pPr>
              <w:pStyle w:val="BodyText"/>
              <w:rPr>
                <w:rFonts w:ascii="Tahoma" w:hAnsi="Tahoma" w:cs="Tahoma"/>
              </w:rPr>
            </w:pPr>
          </w:p>
        </w:tc>
      </w:tr>
      <w:tr w:rsidR="003C0447" w:rsidRPr="002650ED" w14:paraId="137E75A4" w14:textId="77777777" w:rsidTr="00AF03E1">
        <w:tc>
          <w:tcPr>
            <w:tcW w:w="2718" w:type="dxa"/>
            <w:shd w:val="clear" w:color="auto" w:fill="auto"/>
          </w:tcPr>
          <w:p w14:paraId="40913A88" w14:textId="77777777" w:rsidR="003C0447" w:rsidRPr="002650ED" w:rsidRDefault="003C0447" w:rsidP="00AF03E1">
            <w:pPr>
              <w:pStyle w:val="BodyText"/>
              <w:rPr>
                <w:rFonts w:ascii="Tahoma" w:hAnsi="Tahoma" w:cs="Tahoma"/>
              </w:rPr>
            </w:pPr>
            <w:r w:rsidRPr="002650ED">
              <w:rPr>
                <w:rFonts w:ascii="Tahoma" w:hAnsi="Tahoma" w:cs="Tahoma"/>
              </w:rPr>
              <w:t>Jurisdiction of constitution:</w:t>
            </w:r>
          </w:p>
        </w:tc>
        <w:tc>
          <w:tcPr>
            <w:tcW w:w="6568" w:type="dxa"/>
            <w:shd w:val="clear" w:color="auto" w:fill="auto"/>
          </w:tcPr>
          <w:p w14:paraId="1E7F44C8" w14:textId="77777777" w:rsidR="003C0447" w:rsidRPr="002650ED" w:rsidRDefault="003C0447" w:rsidP="00AF03E1">
            <w:pPr>
              <w:pStyle w:val="BodyText"/>
              <w:rPr>
                <w:rFonts w:ascii="Tahoma" w:hAnsi="Tahoma" w:cs="Tahoma"/>
              </w:rPr>
            </w:pPr>
            <w:r w:rsidRPr="002650ED">
              <w:rPr>
                <w:rFonts w:ascii="Tahoma" w:hAnsi="Tahoma" w:cs="Tahoma"/>
              </w:rPr>
              <w:t>Québec</w:t>
            </w:r>
          </w:p>
        </w:tc>
      </w:tr>
      <w:tr w:rsidR="003C0447" w:rsidRPr="002650ED" w14:paraId="79539674" w14:textId="77777777" w:rsidTr="00AF03E1">
        <w:tc>
          <w:tcPr>
            <w:tcW w:w="2718" w:type="dxa"/>
            <w:shd w:val="clear" w:color="auto" w:fill="auto"/>
          </w:tcPr>
          <w:p w14:paraId="7573C4E7" w14:textId="77777777" w:rsidR="003C0447" w:rsidRPr="002650ED" w:rsidRDefault="003C0447" w:rsidP="00AF03E1">
            <w:pPr>
              <w:pStyle w:val="BodyText"/>
              <w:rPr>
                <w:rFonts w:ascii="Tahoma" w:hAnsi="Tahoma" w:cs="Tahoma"/>
              </w:rPr>
            </w:pPr>
            <w:r w:rsidRPr="002650ED">
              <w:rPr>
                <w:rFonts w:ascii="Tahoma" w:hAnsi="Tahoma" w:cs="Tahoma"/>
              </w:rPr>
              <w:t>Registered number:</w:t>
            </w:r>
          </w:p>
        </w:tc>
        <w:tc>
          <w:tcPr>
            <w:tcW w:w="6568" w:type="dxa"/>
            <w:shd w:val="clear" w:color="auto" w:fill="auto"/>
          </w:tcPr>
          <w:p w14:paraId="7555D830" w14:textId="77777777" w:rsidR="003C0447" w:rsidRPr="002650ED" w:rsidRDefault="003C0447" w:rsidP="00AF03E1">
            <w:pPr>
              <w:pStyle w:val="BodyText"/>
              <w:rPr>
                <w:rFonts w:ascii="Tahoma" w:hAnsi="Tahoma" w:cs="Tahoma"/>
              </w:rPr>
            </w:pPr>
            <w:r w:rsidRPr="002650ED">
              <w:rPr>
                <w:rFonts w:ascii="Tahoma" w:hAnsi="Tahoma" w:cs="Tahoma"/>
              </w:rPr>
              <w:t>N/A</w:t>
            </w:r>
          </w:p>
        </w:tc>
      </w:tr>
      <w:tr w:rsidR="003C0447" w:rsidRPr="002650ED" w14:paraId="3586B15B" w14:textId="77777777" w:rsidTr="00AF03E1">
        <w:tc>
          <w:tcPr>
            <w:tcW w:w="2718" w:type="dxa"/>
            <w:shd w:val="clear" w:color="auto" w:fill="auto"/>
          </w:tcPr>
          <w:p w14:paraId="16BFEB6F" w14:textId="77777777" w:rsidR="003C0447" w:rsidRPr="002650ED" w:rsidRDefault="003C0447" w:rsidP="00AF03E1">
            <w:pPr>
              <w:pStyle w:val="BodyText"/>
              <w:rPr>
                <w:rFonts w:ascii="Tahoma" w:hAnsi="Tahoma" w:cs="Tahoma"/>
              </w:rPr>
            </w:pPr>
            <w:r w:rsidRPr="002650ED">
              <w:rPr>
                <w:rFonts w:ascii="Tahoma" w:hAnsi="Tahoma" w:cs="Tahoma"/>
              </w:rPr>
              <w:t>Head office:</w:t>
            </w:r>
          </w:p>
        </w:tc>
        <w:tc>
          <w:tcPr>
            <w:tcW w:w="6568" w:type="dxa"/>
            <w:shd w:val="clear" w:color="auto" w:fill="auto"/>
          </w:tcPr>
          <w:p w14:paraId="5BB7CE93" w14:textId="77777777" w:rsidR="003C0447" w:rsidRPr="002650ED" w:rsidRDefault="003C0447" w:rsidP="00AF03E1">
            <w:pPr>
              <w:pStyle w:val="BodyText"/>
              <w:spacing w:after="0"/>
              <w:rPr>
                <w:rFonts w:ascii="Tahoma" w:hAnsi="Tahoma" w:cs="Tahoma"/>
                <w:lang w:val="fr-BE"/>
              </w:rPr>
            </w:pPr>
            <w:r w:rsidRPr="002650ED">
              <w:rPr>
                <w:rFonts w:ascii="Tahoma" w:hAnsi="Tahoma" w:cs="Tahoma"/>
                <w:lang w:val="fr-BE"/>
              </w:rPr>
              <w:t>Édifice Prince</w:t>
            </w:r>
          </w:p>
          <w:p w14:paraId="357CC1A8" w14:textId="77777777" w:rsidR="003C0447" w:rsidRPr="002650ED" w:rsidRDefault="003C0447" w:rsidP="00AF03E1">
            <w:pPr>
              <w:pStyle w:val="BodyText"/>
              <w:spacing w:after="0"/>
              <w:rPr>
                <w:rFonts w:ascii="Tahoma" w:hAnsi="Tahoma" w:cs="Tahoma"/>
                <w:lang w:val="fr-BE"/>
              </w:rPr>
            </w:pPr>
            <w:r w:rsidRPr="002650ED">
              <w:rPr>
                <w:rFonts w:ascii="Tahoma" w:hAnsi="Tahoma" w:cs="Tahoma"/>
                <w:lang w:val="fr-BE"/>
              </w:rPr>
              <w:t>65, rue Sainte-Anne, 14</w:t>
            </w:r>
            <w:r w:rsidRPr="002650ED">
              <w:rPr>
                <w:rFonts w:ascii="Tahoma" w:hAnsi="Tahoma" w:cs="Tahoma"/>
                <w:vertAlign w:val="superscript"/>
                <w:lang w:val="fr-BE"/>
              </w:rPr>
              <w:t>e</w:t>
            </w:r>
            <w:r w:rsidRPr="002650ED">
              <w:rPr>
                <w:rFonts w:ascii="Tahoma" w:hAnsi="Tahoma" w:cs="Tahoma"/>
                <w:lang w:val="fr-BE"/>
              </w:rPr>
              <w:t xml:space="preserve"> étage</w:t>
            </w:r>
          </w:p>
          <w:p w14:paraId="0E1E2539" w14:textId="77777777" w:rsidR="003C0447" w:rsidRPr="002650ED" w:rsidRDefault="003C0447" w:rsidP="00AF03E1">
            <w:pPr>
              <w:pStyle w:val="BodyText"/>
              <w:spacing w:after="0"/>
              <w:rPr>
                <w:rFonts w:ascii="Tahoma" w:hAnsi="Tahoma" w:cs="Tahoma"/>
                <w:lang w:val="pt-BR"/>
              </w:rPr>
            </w:pPr>
            <w:r w:rsidRPr="002650ED">
              <w:rPr>
                <w:rFonts w:ascii="Tahoma" w:hAnsi="Tahoma" w:cs="Tahoma"/>
                <w:lang w:val="pt-BR"/>
              </w:rPr>
              <w:t>Québec, Québec, Canada G1R 3X5</w:t>
            </w:r>
          </w:p>
        </w:tc>
      </w:tr>
    </w:tbl>
    <w:p w14:paraId="0B4ECC00" w14:textId="77777777" w:rsidR="003C0447" w:rsidRPr="002650ED" w:rsidRDefault="003C0447" w:rsidP="003C0447">
      <w:pPr>
        <w:pStyle w:val="BodyText"/>
        <w:tabs>
          <w:tab w:val="left" w:pos="2694"/>
        </w:tabs>
        <w:rPr>
          <w:rFonts w:ascii="Tahoma" w:hAnsi="Tahoma" w:cs="Tahoma"/>
          <w:lang w:val="pt-BR"/>
        </w:rPr>
      </w:pPr>
    </w:p>
    <w:p w14:paraId="68F4CA9A" w14:textId="77777777" w:rsidR="003C0447" w:rsidRPr="002650ED" w:rsidRDefault="003C0447" w:rsidP="003C0447">
      <w:pPr>
        <w:pStyle w:val="BodyTextBold"/>
        <w:tabs>
          <w:tab w:val="left" w:pos="2694"/>
        </w:tabs>
        <w:rPr>
          <w:rFonts w:ascii="Tahoma" w:hAnsi="Tahoma" w:cs="Tahoma"/>
          <w:lang w:val="fr-CA"/>
        </w:rPr>
      </w:pPr>
      <w:r w:rsidRPr="002650ED">
        <w:rPr>
          <w:rFonts w:ascii="Tahoma" w:hAnsi="Tahoma" w:cs="Tahoma"/>
          <w:lang w:val="fr-CA"/>
        </w:rPr>
        <w:t>Address for service of notices</w:t>
      </w:r>
    </w:p>
    <w:p w14:paraId="120D7567" w14:textId="77777777" w:rsidR="003C0447" w:rsidRPr="002650ED" w:rsidRDefault="003C0447" w:rsidP="003C0447">
      <w:pPr>
        <w:pStyle w:val="BodyText"/>
        <w:tabs>
          <w:tab w:val="left" w:pos="2700"/>
        </w:tabs>
        <w:spacing w:after="0"/>
        <w:rPr>
          <w:rFonts w:ascii="Tahoma" w:hAnsi="Tahoma" w:cs="Tahoma"/>
          <w:lang w:val="fr-CA"/>
        </w:rPr>
      </w:pPr>
      <w:r w:rsidRPr="002650ED">
        <w:rPr>
          <w:rFonts w:ascii="Tahoma" w:hAnsi="Tahoma" w:cs="Tahoma"/>
          <w:lang w:val="fr-CA"/>
        </w:rPr>
        <w:t>Address:</w:t>
      </w:r>
      <w:r w:rsidRPr="002650ED">
        <w:rPr>
          <w:rFonts w:ascii="Tahoma" w:hAnsi="Tahoma" w:cs="Tahoma"/>
          <w:lang w:val="fr-CA"/>
        </w:rPr>
        <w:tab/>
        <w:t xml:space="preserve">Caisse de dépôt et placement du Québec </w:t>
      </w:r>
    </w:p>
    <w:p w14:paraId="295DA2C6" w14:textId="77777777" w:rsidR="003C0447" w:rsidRPr="002650ED" w:rsidRDefault="003C0447" w:rsidP="003C0447">
      <w:pPr>
        <w:pStyle w:val="BodyText"/>
        <w:tabs>
          <w:tab w:val="left" w:pos="2700"/>
        </w:tabs>
        <w:spacing w:after="0"/>
        <w:rPr>
          <w:rFonts w:ascii="Tahoma" w:hAnsi="Tahoma" w:cs="Tahoma"/>
          <w:lang w:val="fr-CA"/>
        </w:rPr>
      </w:pPr>
      <w:r w:rsidRPr="002650ED">
        <w:rPr>
          <w:rFonts w:ascii="Tahoma" w:hAnsi="Tahoma" w:cs="Tahoma"/>
          <w:lang w:val="fr-CA"/>
        </w:rPr>
        <w:tab/>
        <w:t>Édifice Jacques-Parizeau</w:t>
      </w:r>
    </w:p>
    <w:p w14:paraId="083A3BCF" w14:textId="77777777" w:rsidR="003C0447" w:rsidRPr="002650ED" w:rsidRDefault="003C0447" w:rsidP="003C0447">
      <w:pPr>
        <w:pStyle w:val="BodyText"/>
        <w:tabs>
          <w:tab w:val="left" w:pos="2700"/>
        </w:tabs>
        <w:spacing w:after="0"/>
        <w:rPr>
          <w:rFonts w:ascii="Tahoma" w:hAnsi="Tahoma" w:cs="Tahoma"/>
          <w:lang w:val="fr-CA"/>
        </w:rPr>
      </w:pPr>
      <w:r w:rsidRPr="002650ED">
        <w:rPr>
          <w:rFonts w:ascii="Tahoma" w:hAnsi="Tahoma" w:cs="Tahoma"/>
          <w:lang w:val="fr-CA"/>
        </w:rPr>
        <w:tab/>
        <w:t>1000, place Jean-Paul-Riopelle</w:t>
      </w:r>
    </w:p>
    <w:p w14:paraId="3D151851" w14:textId="77777777" w:rsidR="003C0447" w:rsidRPr="002650ED" w:rsidRDefault="003C0447" w:rsidP="003C0447">
      <w:pPr>
        <w:pStyle w:val="BodyText"/>
        <w:tabs>
          <w:tab w:val="left" w:pos="2694"/>
        </w:tabs>
        <w:rPr>
          <w:rFonts w:ascii="Tahoma" w:hAnsi="Tahoma" w:cs="Tahoma"/>
          <w:lang w:val="fr-FR"/>
        </w:rPr>
      </w:pPr>
      <w:r w:rsidRPr="002650ED">
        <w:rPr>
          <w:rFonts w:ascii="Tahoma" w:hAnsi="Tahoma" w:cs="Tahoma"/>
          <w:lang w:val="fr-CA"/>
        </w:rPr>
        <w:tab/>
      </w:r>
      <w:r w:rsidRPr="002650ED">
        <w:rPr>
          <w:rFonts w:ascii="Tahoma" w:hAnsi="Tahoma" w:cs="Tahoma"/>
          <w:lang w:val="fr-FR"/>
        </w:rPr>
        <w:t xml:space="preserve">Montréal, Québec, Canada H2Z 2B3 </w:t>
      </w:r>
    </w:p>
    <w:p w14:paraId="6D52A407" w14:textId="77777777" w:rsidR="003C0447" w:rsidRPr="002650ED" w:rsidRDefault="003C0447" w:rsidP="003C0447">
      <w:pPr>
        <w:pStyle w:val="BodyText"/>
        <w:tabs>
          <w:tab w:val="left" w:pos="2694"/>
        </w:tabs>
        <w:ind w:left="2694" w:hanging="2694"/>
        <w:rPr>
          <w:rFonts w:ascii="Tahoma" w:hAnsi="Tahoma" w:cs="Tahoma"/>
          <w:lang w:val="pt-BR"/>
        </w:rPr>
      </w:pPr>
      <w:r w:rsidRPr="002650ED">
        <w:rPr>
          <w:rFonts w:ascii="Tahoma" w:hAnsi="Tahoma" w:cs="Tahoma"/>
          <w:lang w:val="pt-BR"/>
        </w:rPr>
        <w:t>e-mail:</w:t>
      </w:r>
      <w:r w:rsidRPr="002650ED">
        <w:rPr>
          <w:rFonts w:ascii="Tahoma" w:hAnsi="Tahoma" w:cs="Tahoma"/>
          <w:lang w:val="pt-BR"/>
        </w:rPr>
        <w:tab/>
        <w:t xml:space="preserve">fduquette@cdpq.com </w:t>
      </w:r>
      <w:proofErr w:type="spellStart"/>
      <w:r w:rsidRPr="002650ED">
        <w:rPr>
          <w:rFonts w:ascii="Tahoma" w:hAnsi="Tahoma" w:cs="Tahoma"/>
          <w:lang w:val="pt-BR"/>
        </w:rPr>
        <w:t>and</w:t>
      </w:r>
      <w:proofErr w:type="spellEnd"/>
      <w:r w:rsidRPr="002650ED">
        <w:rPr>
          <w:rFonts w:ascii="Tahoma" w:hAnsi="Tahoma" w:cs="Tahoma"/>
          <w:lang w:val="pt-BR"/>
        </w:rPr>
        <w:t xml:space="preserve"> amvidaurre@cdpq.com </w:t>
      </w:r>
    </w:p>
    <w:p w14:paraId="166BA11F" w14:textId="77777777" w:rsidR="003C0447" w:rsidRPr="002650ED" w:rsidRDefault="003C0447" w:rsidP="003C0447">
      <w:pPr>
        <w:pStyle w:val="BodyText"/>
        <w:tabs>
          <w:tab w:val="left" w:pos="2694"/>
        </w:tabs>
        <w:ind w:left="2688" w:hanging="2688"/>
        <w:rPr>
          <w:rFonts w:ascii="Tahoma" w:hAnsi="Tahoma" w:cs="Tahoma"/>
          <w:lang w:val="fr-CA"/>
        </w:rPr>
      </w:pPr>
      <w:r w:rsidRPr="002650ED">
        <w:rPr>
          <w:rFonts w:ascii="Tahoma" w:hAnsi="Tahoma" w:cs="Tahoma"/>
          <w:lang w:val="fr-CA"/>
        </w:rPr>
        <w:t>Attention:</w:t>
      </w:r>
      <w:r w:rsidRPr="002650ED">
        <w:rPr>
          <w:rFonts w:ascii="Tahoma" w:hAnsi="Tahoma" w:cs="Tahoma"/>
          <w:lang w:val="fr-CA"/>
        </w:rPr>
        <w:tab/>
        <w:t xml:space="preserve">Mr. François Duquette and Ms. Ana Maria Vidaurre </w:t>
      </w:r>
    </w:p>
    <w:p w14:paraId="3A10F06A" w14:textId="77777777" w:rsidR="003C0447" w:rsidRPr="002650ED" w:rsidRDefault="003C0447" w:rsidP="003C0447">
      <w:pPr>
        <w:keepNext/>
        <w:spacing w:after="120"/>
        <w:rPr>
          <w:rFonts w:cs="Tahoma"/>
          <w:szCs w:val="20"/>
          <w:lang w:val="en-US"/>
        </w:rPr>
      </w:pPr>
      <w:r w:rsidRPr="002650ED">
        <w:rPr>
          <w:rFonts w:cs="Tahoma"/>
          <w:b/>
          <w:szCs w:val="20"/>
          <w:lang w:val="en-US"/>
        </w:rPr>
        <w:t>Indenture</w:t>
      </w:r>
    </w:p>
    <w:p w14:paraId="36E3D74B" w14:textId="77777777" w:rsidR="003C0447" w:rsidRPr="002650ED" w:rsidRDefault="003C0447" w:rsidP="003C0447">
      <w:pPr>
        <w:keepNext/>
        <w:tabs>
          <w:tab w:val="left" w:pos="2694"/>
          <w:tab w:val="left" w:pos="2835"/>
        </w:tabs>
        <w:spacing w:after="120"/>
        <w:ind w:left="2700" w:hanging="2700"/>
        <w:rPr>
          <w:rFonts w:cs="Tahoma"/>
          <w:szCs w:val="20"/>
          <w:lang w:val="en-US"/>
        </w:rPr>
      </w:pPr>
      <w:r w:rsidRPr="002650ED">
        <w:rPr>
          <w:rFonts w:cs="Tahoma"/>
          <w:szCs w:val="20"/>
          <w:lang w:val="en-US"/>
        </w:rPr>
        <w:t>Description:</w:t>
      </w:r>
      <w:r w:rsidRPr="002650ED">
        <w:rPr>
          <w:rFonts w:cs="Tahoma"/>
          <w:szCs w:val="20"/>
          <w:lang w:val="en-US"/>
        </w:rPr>
        <w:tab/>
        <w:t>Private instrument of indenture of the 1</w:t>
      </w:r>
      <w:r w:rsidRPr="002650ED">
        <w:rPr>
          <w:rFonts w:cs="Tahoma"/>
          <w:szCs w:val="20"/>
          <w:vertAlign w:val="superscript"/>
          <w:lang w:val="en-US"/>
        </w:rPr>
        <w:t>st</w:t>
      </w:r>
      <w:r w:rsidRPr="002650ED">
        <w:rPr>
          <w:rFonts w:cs="Tahoma"/>
          <w:szCs w:val="20"/>
          <w:lang w:val="en-US"/>
        </w:rPr>
        <w:t xml:space="preserve"> (First) issuance of simple debentures, non-convertible into shares, unsecured, with additional </w:t>
      </w:r>
      <w:r w:rsidRPr="002650ED">
        <w:rPr>
          <w:rFonts w:cs="Tahoma"/>
          <w:i/>
          <w:szCs w:val="20"/>
          <w:lang w:val="en-US"/>
        </w:rPr>
        <w:t>in rem</w:t>
      </w:r>
      <w:r w:rsidRPr="002650ED">
        <w:rPr>
          <w:rFonts w:cs="Tahoma"/>
          <w:szCs w:val="20"/>
          <w:lang w:val="en-US"/>
        </w:rPr>
        <w:t xml:space="preserve"> guarantee, in three series, for public distribution with restricted placement efforts, of </w:t>
      </w:r>
      <w:proofErr w:type="spellStart"/>
      <w:r w:rsidRPr="002650ED">
        <w:rPr>
          <w:rFonts w:cs="Tahoma"/>
          <w:szCs w:val="20"/>
          <w:lang w:val="en-US"/>
        </w:rPr>
        <w:t>Aliança</w:t>
      </w:r>
      <w:proofErr w:type="spellEnd"/>
      <w:r w:rsidRPr="002650ED">
        <w:rPr>
          <w:rFonts w:cs="Tahoma"/>
          <w:szCs w:val="20"/>
          <w:lang w:val="en-US"/>
        </w:rPr>
        <w:t xml:space="preserve"> </w:t>
      </w:r>
      <w:proofErr w:type="spellStart"/>
      <w:r w:rsidRPr="002650ED">
        <w:rPr>
          <w:rFonts w:cs="Tahoma"/>
          <w:szCs w:val="20"/>
          <w:lang w:val="en-US"/>
        </w:rPr>
        <w:t>Transportadora</w:t>
      </w:r>
      <w:proofErr w:type="spellEnd"/>
      <w:r w:rsidRPr="002650ED">
        <w:rPr>
          <w:rFonts w:cs="Tahoma"/>
          <w:szCs w:val="20"/>
          <w:lang w:val="en-US"/>
        </w:rPr>
        <w:t xml:space="preserve"> de </w:t>
      </w:r>
      <w:proofErr w:type="spellStart"/>
      <w:r w:rsidRPr="002650ED">
        <w:rPr>
          <w:rFonts w:cs="Tahoma"/>
          <w:szCs w:val="20"/>
          <w:lang w:val="en-US"/>
        </w:rPr>
        <w:t>Gás</w:t>
      </w:r>
      <w:proofErr w:type="spellEnd"/>
      <w:r w:rsidRPr="002650ED">
        <w:rPr>
          <w:rFonts w:cs="Tahoma"/>
          <w:szCs w:val="20"/>
          <w:lang w:val="en-US"/>
        </w:rPr>
        <w:t xml:space="preserve"> </w:t>
      </w:r>
      <w:proofErr w:type="spellStart"/>
      <w:r w:rsidRPr="002650ED">
        <w:rPr>
          <w:rFonts w:cs="Tahoma"/>
          <w:szCs w:val="20"/>
          <w:lang w:val="en-US"/>
        </w:rPr>
        <w:t>Participações</w:t>
      </w:r>
      <w:proofErr w:type="spellEnd"/>
      <w:r w:rsidRPr="002650ED">
        <w:rPr>
          <w:rFonts w:cs="Tahoma"/>
          <w:szCs w:val="20"/>
          <w:lang w:val="en-US"/>
        </w:rPr>
        <w:t xml:space="preserve"> S.A.</w:t>
      </w:r>
    </w:p>
    <w:p w14:paraId="5DC72858" w14:textId="77777777" w:rsidR="003C0447" w:rsidRPr="002650ED" w:rsidRDefault="003C0447" w:rsidP="003C0447">
      <w:pPr>
        <w:keepNext/>
        <w:tabs>
          <w:tab w:val="left" w:pos="2694"/>
          <w:tab w:val="left" w:pos="2835"/>
        </w:tabs>
        <w:spacing w:after="120"/>
        <w:rPr>
          <w:rFonts w:cs="Tahoma"/>
          <w:szCs w:val="20"/>
          <w:lang w:val="en-US"/>
        </w:rPr>
      </w:pPr>
      <w:r w:rsidRPr="002650ED">
        <w:rPr>
          <w:rFonts w:cs="Tahoma"/>
          <w:szCs w:val="20"/>
          <w:lang w:val="en-US"/>
        </w:rPr>
        <w:t>Date:</w:t>
      </w:r>
      <w:r w:rsidRPr="002650ED">
        <w:rPr>
          <w:rFonts w:cs="Tahoma"/>
          <w:szCs w:val="20"/>
          <w:lang w:val="en-US"/>
        </w:rPr>
        <w:tab/>
        <w:t>May 10, 2019</w:t>
      </w:r>
    </w:p>
    <w:p w14:paraId="3C63987A" w14:textId="77777777" w:rsidR="003C0447" w:rsidRPr="002650ED" w:rsidRDefault="003C0447" w:rsidP="003C0447">
      <w:pPr>
        <w:tabs>
          <w:tab w:val="left" w:pos="2694"/>
        </w:tabs>
        <w:spacing w:after="120"/>
        <w:rPr>
          <w:rFonts w:cs="Tahoma"/>
          <w:szCs w:val="20"/>
          <w:lang w:val="en-US"/>
        </w:rPr>
      </w:pPr>
      <w:r w:rsidRPr="002650ED">
        <w:rPr>
          <w:rFonts w:cs="Tahoma"/>
          <w:szCs w:val="20"/>
          <w:lang w:val="en-US"/>
        </w:rPr>
        <w:t>Amount of issuance:</w:t>
      </w:r>
      <w:r w:rsidRPr="002650ED">
        <w:rPr>
          <w:rFonts w:cs="Tahoma"/>
          <w:szCs w:val="20"/>
          <w:lang w:val="en-US"/>
        </w:rPr>
        <w:tab/>
        <w:t xml:space="preserve">up to R$14 billion </w:t>
      </w:r>
    </w:p>
    <w:p w14:paraId="53DD585C" w14:textId="77777777" w:rsidR="003C0447" w:rsidRPr="002650ED" w:rsidRDefault="003C0447" w:rsidP="003C0447">
      <w:pPr>
        <w:keepNext/>
        <w:tabs>
          <w:tab w:val="left" w:pos="2268"/>
          <w:tab w:val="left" w:pos="2694"/>
        </w:tabs>
        <w:spacing w:after="120"/>
        <w:rPr>
          <w:rFonts w:cs="Tahoma"/>
          <w:szCs w:val="20"/>
        </w:rPr>
      </w:pPr>
      <w:proofErr w:type="spellStart"/>
      <w:r w:rsidRPr="002650ED">
        <w:rPr>
          <w:rFonts w:cs="Tahoma"/>
          <w:szCs w:val="20"/>
        </w:rPr>
        <w:t>Parties</w:t>
      </w:r>
      <w:proofErr w:type="spellEnd"/>
      <w:r w:rsidRPr="002650ED">
        <w:rPr>
          <w:rFonts w:cs="Tahoma"/>
          <w:szCs w:val="20"/>
        </w:rPr>
        <w:t>:</w:t>
      </w:r>
    </w:p>
    <w:p w14:paraId="6D93ABAB" w14:textId="77777777" w:rsidR="003C0447" w:rsidRPr="002650ED" w:rsidRDefault="003C0447" w:rsidP="00771153">
      <w:pPr>
        <w:numPr>
          <w:ilvl w:val="0"/>
          <w:numId w:val="89"/>
        </w:numPr>
        <w:tabs>
          <w:tab w:val="clear" w:pos="2880"/>
          <w:tab w:val="left" w:pos="2694"/>
        </w:tabs>
        <w:spacing w:after="120"/>
        <w:ind w:left="720" w:hanging="720"/>
        <w:jc w:val="both"/>
        <w:rPr>
          <w:rFonts w:cs="Tahoma"/>
          <w:szCs w:val="20"/>
        </w:rPr>
      </w:pPr>
      <w:proofErr w:type="spellStart"/>
      <w:r w:rsidRPr="002650ED">
        <w:rPr>
          <w:rFonts w:cs="Tahoma"/>
          <w:szCs w:val="20"/>
        </w:rPr>
        <w:t>Issuer</w:t>
      </w:r>
      <w:proofErr w:type="spellEnd"/>
      <w:r w:rsidRPr="002650ED">
        <w:rPr>
          <w:rFonts w:cs="Tahoma"/>
          <w:szCs w:val="20"/>
        </w:rPr>
        <w:t>:</w:t>
      </w:r>
      <w:r w:rsidRPr="002650ED">
        <w:rPr>
          <w:rFonts w:cs="Tahoma"/>
          <w:szCs w:val="20"/>
        </w:rPr>
        <w:tab/>
        <w:t xml:space="preserve">Aliança Transportadora de Gás Participações S.A., as </w:t>
      </w:r>
      <w:proofErr w:type="spellStart"/>
      <w:r w:rsidRPr="002650ED">
        <w:rPr>
          <w:rFonts w:cs="Tahoma"/>
          <w:szCs w:val="20"/>
        </w:rPr>
        <w:t>issuer</w:t>
      </w:r>
      <w:proofErr w:type="spellEnd"/>
    </w:p>
    <w:p w14:paraId="552DAEB0" w14:textId="77777777" w:rsidR="003C0447" w:rsidRPr="002650ED" w:rsidRDefault="003C0447" w:rsidP="00771153">
      <w:pPr>
        <w:numPr>
          <w:ilvl w:val="0"/>
          <w:numId w:val="89"/>
        </w:numPr>
        <w:tabs>
          <w:tab w:val="clear" w:pos="2880"/>
          <w:tab w:val="left" w:pos="2694"/>
        </w:tabs>
        <w:spacing w:after="120"/>
        <w:ind w:left="720" w:hanging="720"/>
        <w:jc w:val="both"/>
        <w:rPr>
          <w:rFonts w:cs="Tahoma"/>
          <w:szCs w:val="20"/>
        </w:rPr>
      </w:pPr>
      <w:proofErr w:type="spellStart"/>
      <w:r w:rsidRPr="002650ED">
        <w:rPr>
          <w:rFonts w:cs="Tahoma"/>
          <w:szCs w:val="20"/>
        </w:rPr>
        <w:t>Fiduciary</w:t>
      </w:r>
      <w:proofErr w:type="spellEnd"/>
      <w:r w:rsidRPr="002650ED">
        <w:rPr>
          <w:rFonts w:cs="Tahoma"/>
          <w:szCs w:val="20"/>
        </w:rPr>
        <w:t xml:space="preserve"> Agent:</w:t>
      </w:r>
      <w:r w:rsidRPr="002650ED">
        <w:rPr>
          <w:rFonts w:cs="Tahoma"/>
          <w:szCs w:val="20"/>
        </w:rPr>
        <w:tab/>
      </w:r>
      <w:bookmarkStart w:id="592" w:name="_Hlk7708807"/>
      <w:proofErr w:type="spellStart"/>
      <w:r w:rsidRPr="002650ED">
        <w:rPr>
          <w:rFonts w:cs="Tahoma"/>
          <w:szCs w:val="20"/>
        </w:rPr>
        <w:t>Simplific</w:t>
      </w:r>
      <w:proofErr w:type="spellEnd"/>
      <w:r w:rsidRPr="002650ED">
        <w:rPr>
          <w:rFonts w:cs="Tahoma"/>
          <w:szCs w:val="20"/>
        </w:rPr>
        <w:t xml:space="preserve"> </w:t>
      </w:r>
      <w:proofErr w:type="spellStart"/>
      <w:r w:rsidRPr="002650ED">
        <w:rPr>
          <w:rFonts w:cs="Tahoma"/>
          <w:szCs w:val="20"/>
        </w:rPr>
        <w:t>Pavarini</w:t>
      </w:r>
      <w:proofErr w:type="spellEnd"/>
      <w:r w:rsidRPr="002650ED">
        <w:rPr>
          <w:rFonts w:cs="Tahoma"/>
          <w:szCs w:val="20"/>
        </w:rPr>
        <w:t xml:space="preserve"> Distribuidora de Títulos e Valores Mobiliários Ltda.</w:t>
      </w:r>
      <w:bookmarkEnd w:id="592"/>
      <w:r w:rsidRPr="002650ED">
        <w:rPr>
          <w:rFonts w:cs="Tahoma"/>
          <w:szCs w:val="20"/>
        </w:rPr>
        <w:t xml:space="preserve">, as </w:t>
      </w:r>
      <w:proofErr w:type="spellStart"/>
      <w:r w:rsidRPr="002650ED">
        <w:rPr>
          <w:rFonts w:cs="Tahoma"/>
          <w:szCs w:val="20"/>
        </w:rPr>
        <w:t>representative</w:t>
      </w:r>
      <w:proofErr w:type="spellEnd"/>
      <w:r w:rsidRPr="002650ED">
        <w:rPr>
          <w:rFonts w:cs="Tahoma"/>
          <w:szCs w:val="20"/>
        </w:rPr>
        <w:t xml:space="preserve"> </w:t>
      </w:r>
      <w:proofErr w:type="spellStart"/>
      <w:r w:rsidRPr="002650ED">
        <w:rPr>
          <w:rFonts w:cs="Tahoma"/>
          <w:szCs w:val="20"/>
        </w:rPr>
        <w:t>of</w:t>
      </w:r>
      <w:proofErr w:type="spellEnd"/>
      <w:r w:rsidRPr="002650ED">
        <w:rPr>
          <w:rFonts w:cs="Tahoma"/>
          <w:szCs w:val="20"/>
        </w:rPr>
        <w:t xml:space="preserve"> </w:t>
      </w:r>
      <w:proofErr w:type="spellStart"/>
      <w:proofErr w:type="gramStart"/>
      <w:r w:rsidRPr="002650ED">
        <w:rPr>
          <w:rFonts w:cs="Tahoma"/>
          <w:szCs w:val="20"/>
        </w:rPr>
        <w:t>the</w:t>
      </w:r>
      <w:proofErr w:type="spellEnd"/>
      <w:r w:rsidRPr="002650ED">
        <w:rPr>
          <w:rFonts w:cs="Tahoma"/>
          <w:szCs w:val="20"/>
        </w:rPr>
        <w:t xml:space="preserve"> Debenture</w:t>
      </w:r>
      <w:proofErr w:type="gramEnd"/>
      <w:r w:rsidRPr="002650ED">
        <w:rPr>
          <w:rFonts w:cs="Tahoma"/>
          <w:szCs w:val="20"/>
        </w:rPr>
        <w:t xml:space="preserve"> </w:t>
      </w:r>
      <w:proofErr w:type="spellStart"/>
      <w:r w:rsidRPr="002650ED">
        <w:rPr>
          <w:rFonts w:cs="Tahoma"/>
          <w:szCs w:val="20"/>
        </w:rPr>
        <w:t>holders</w:t>
      </w:r>
      <w:proofErr w:type="spellEnd"/>
      <w:r w:rsidRPr="002650ED">
        <w:rPr>
          <w:rFonts w:cs="Tahoma"/>
          <w:szCs w:val="20"/>
        </w:rPr>
        <w:t>.</w:t>
      </w:r>
    </w:p>
    <w:p w14:paraId="5493819C" w14:textId="77777777" w:rsidR="003C0447" w:rsidRPr="002650ED" w:rsidRDefault="003C0447" w:rsidP="00771153">
      <w:pPr>
        <w:numPr>
          <w:ilvl w:val="0"/>
          <w:numId w:val="89"/>
        </w:numPr>
        <w:tabs>
          <w:tab w:val="clear" w:pos="2880"/>
          <w:tab w:val="left" w:pos="2694"/>
        </w:tabs>
        <w:spacing w:after="120"/>
        <w:ind w:left="720" w:hanging="720"/>
        <w:jc w:val="both"/>
        <w:rPr>
          <w:rFonts w:cs="Tahoma"/>
          <w:szCs w:val="20"/>
          <w:lang w:val="en-US"/>
        </w:rPr>
      </w:pPr>
      <w:r w:rsidRPr="002650ED">
        <w:rPr>
          <w:rFonts w:cs="Tahoma"/>
          <w:szCs w:val="20"/>
          <w:lang w:val="en-US"/>
        </w:rPr>
        <w:t xml:space="preserve">Guarantor: </w:t>
      </w:r>
      <w:r w:rsidRPr="002650ED">
        <w:rPr>
          <w:rFonts w:cs="Tahoma"/>
          <w:szCs w:val="20"/>
          <w:lang w:val="en-US"/>
        </w:rPr>
        <w:tab/>
        <w:t>TAG (which will be included as a party to the Indenture by means of the second amendment to the Indenture, to be signed by and among the Issuer, the Fiduciary Agent and TAG, on or about the date hereof)</w:t>
      </w:r>
    </w:p>
    <w:p w14:paraId="39E01830" w14:textId="77777777" w:rsidR="003C0447" w:rsidRPr="002650ED" w:rsidRDefault="003C0447" w:rsidP="003C0447">
      <w:pPr>
        <w:tabs>
          <w:tab w:val="left" w:pos="2694"/>
        </w:tabs>
        <w:spacing w:after="120"/>
        <w:rPr>
          <w:rFonts w:cs="Tahoma"/>
          <w:szCs w:val="20"/>
          <w:lang w:val="en-US"/>
        </w:rPr>
      </w:pPr>
      <w:r w:rsidRPr="002650ED">
        <w:rPr>
          <w:rFonts w:cs="Tahoma"/>
          <w:b/>
          <w:szCs w:val="20"/>
          <w:lang w:val="en-US"/>
        </w:rPr>
        <w:t>Brazilian Accounts Agreement</w:t>
      </w:r>
    </w:p>
    <w:p w14:paraId="650CAD19" w14:textId="77777777" w:rsidR="003C0447" w:rsidRPr="002650ED" w:rsidRDefault="003C0447" w:rsidP="003C0447">
      <w:pPr>
        <w:tabs>
          <w:tab w:val="left" w:pos="2694"/>
        </w:tabs>
        <w:spacing w:after="120"/>
        <w:rPr>
          <w:rFonts w:cs="Tahoma"/>
          <w:szCs w:val="20"/>
          <w:lang w:val="en-US"/>
        </w:rPr>
      </w:pPr>
      <w:r w:rsidRPr="002650ED">
        <w:rPr>
          <w:rFonts w:cs="Tahoma"/>
          <w:szCs w:val="20"/>
          <w:lang w:val="en-US"/>
        </w:rPr>
        <w:t xml:space="preserve">Description: </w:t>
      </w:r>
      <w:proofErr w:type="spellStart"/>
      <w:r w:rsidRPr="002650ED">
        <w:rPr>
          <w:rFonts w:cs="Tahoma"/>
          <w:i/>
          <w:szCs w:val="20"/>
          <w:lang w:val="en-US"/>
        </w:rPr>
        <w:t>contrato</w:t>
      </w:r>
      <w:proofErr w:type="spellEnd"/>
      <w:r w:rsidRPr="002650ED">
        <w:rPr>
          <w:rFonts w:cs="Tahoma"/>
          <w:i/>
          <w:szCs w:val="20"/>
          <w:lang w:val="en-US"/>
        </w:rPr>
        <w:t xml:space="preserve"> de </w:t>
      </w:r>
      <w:proofErr w:type="spellStart"/>
      <w:r w:rsidRPr="002650ED">
        <w:rPr>
          <w:rFonts w:cs="Tahoma"/>
          <w:i/>
          <w:szCs w:val="20"/>
          <w:lang w:val="en-US"/>
        </w:rPr>
        <w:t>cessão</w:t>
      </w:r>
      <w:proofErr w:type="spellEnd"/>
      <w:r w:rsidRPr="002650ED">
        <w:rPr>
          <w:rFonts w:cs="Tahoma"/>
          <w:i/>
          <w:szCs w:val="20"/>
          <w:lang w:val="en-US"/>
        </w:rPr>
        <w:t xml:space="preserve"> </w:t>
      </w:r>
      <w:proofErr w:type="spellStart"/>
      <w:r w:rsidRPr="002650ED">
        <w:rPr>
          <w:rFonts w:cs="Tahoma"/>
          <w:i/>
          <w:szCs w:val="20"/>
          <w:lang w:val="en-US"/>
        </w:rPr>
        <w:t>fiduciária</w:t>
      </w:r>
      <w:proofErr w:type="spellEnd"/>
      <w:r w:rsidRPr="002650ED">
        <w:rPr>
          <w:rFonts w:cs="Tahoma"/>
          <w:i/>
          <w:szCs w:val="20"/>
          <w:lang w:val="en-US"/>
        </w:rPr>
        <w:t xml:space="preserve"> de </w:t>
      </w:r>
      <w:proofErr w:type="spellStart"/>
      <w:r w:rsidRPr="002650ED">
        <w:rPr>
          <w:rFonts w:cs="Tahoma"/>
          <w:i/>
          <w:szCs w:val="20"/>
          <w:lang w:val="en-US"/>
        </w:rPr>
        <w:t>direitos</w:t>
      </w:r>
      <w:proofErr w:type="spellEnd"/>
      <w:r w:rsidRPr="002650ED">
        <w:rPr>
          <w:rFonts w:cs="Tahoma"/>
          <w:i/>
          <w:szCs w:val="20"/>
          <w:lang w:val="en-US"/>
        </w:rPr>
        <w:t xml:space="preserve"> </w:t>
      </w:r>
      <w:proofErr w:type="spellStart"/>
      <w:r w:rsidRPr="002650ED">
        <w:rPr>
          <w:rFonts w:cs="Tahoma"/>
          <w:i/>
          <w:szCs w:val="20"/>
          <w:lang w:val="en-US"/>
        </w:rPr>
        <w:t>creditórios</w:t>
      </w:r>
      <w:proofErr w:type="spellEnd"/>
      <w:r w:rsidRPr="002650ED">
        <w:rPr>
          <w:rFonts w:cs="Tahoma"/>
          <w:i/>
          <w:szCs w:val="20"/>
          <w:lang w:val="en-US"/>
        </w:rPr>
        <w:t xml:space="preserve"> e </w:t>
      </w:r>
      <w:proofErr w:type="spellStart"/>
      <w:r w:rsidRPr="002650ED">
        <w:rPr>
          <w:rFonts w:cs="Tahoma"/>
          <w:i/>
          <w:szCs w:val="20"/>
          <w:lang w:val="en-US"/>
        </w:rPr>
        <w:t>outras</w:t>
      </w:r>
      <w:proofErr w:type="spellEnd"/>
      <w:r w:rsidRPr="002650ED">
        <w:rPr>
          <w:rFonts w:cs="Tahoma"/>
          <w:i/>
          <w:szCs w:val="20"/>
          <w:lang w:val="en-US"/>
        </w:rPr>
        <w:t xml:space="preserve"> </w:t>
      </w:r>
      <w:proofErr w:type="spellStart"/>
      <w:r w:rsidRPr="002650ED">
        <w:rPr>
          <w:rFonts w:cs="Tahoma"/>
          <w:i/>
          <w:szCs w:val="20"/>
          <w:lang w:val="en-US"/>
        </w:rPr>
        <w:t>avenças</w:t>
      </w:r>
      <w:proofErr w:type="spellEnd"/>
      <w:r w:rsidRPr="002650ED">
        <w:rPr>
          <w:rFonts w:cs="Tahoma"/>
          <w:szCs w:val="20"/>
          <w:lang w:val="en-US"/>
        </w:rPr>
        <w:t xml:space="preserve"> (Agreement for the fiduciary assignment of credit rights and other covenants) </w:t>
      </w:r>
    </w:p>
    <w:p w14:paraId="325972BF" w14:textId="77777777" w:rsidR="003C0447" w:rsidRPr="002650ED" w:rsidRDefault="003C0447" w:rsidP="003C0447">
      <w:pPr>
        <w:tabs>
          <w:tab w:val="left" w:pos="2694"/>
        </w:tabs>
        <w:spacing w:after="120"/>
        <w:rPr>
          <w:rFonts w:cs="Tahoma"/>
          <w:szCs w:val="20"/>
          <w:lang w:val="en-US"/>
        </w:rPr>
      </w:pPr>
      <w:r w:rsidRPr="002650ED">
        <w:rPr>
          <w:rFonts w:cs="Tahoma"/>
          <w:szCs w:val="20"/>
          <w:lang w:val="en-US"/>
        </w:rPr>
        <w:t xml:space="preserve">Date: to be signed on or about the date of settlement of the Debentures pursuant to the Indenture </w:t>
      </w:r>
    </w:p>
    <w:p w14:paraId="2C93DAFC" w14:textId="77777777" w:rsidR="003C0447" w:rsidRPr="002650ED" w:rsidRDefault="003C0447" w:rsidP="003C0447">
      <w:pPr>
        <w:tabs>
          <w:tab w:val="left" w:pos="2694"/>
        </w:tabs>
        <w:spacing w:after="120"/>
        <w:rPr>
          <w:rFonts w:cs="Tahoma"/>
          <w:szCs w:val="20"/>
        </w:rPr>
      </w:pPr>
      <w:proofErr w:type="spellStart"/>
      <w:r w:rsidRPr="002650ED">
        <w:rPr>
          <w:rFonts w:cs="Tahoma"/>
          <w:szCs w:val="20"/>
        </w:rPr>
        <w:t>Parties</w:t>
      </w:r>
      <w:proofErr w:type="spellEnd"/>
      <w:r w:rsidRPr="002650ED">
        <w:rPr>
          <w:rFonts w:cs="Tahoma"/>
          <w:szCs w:val="20"/>
        </w:rPr>
        <w:t xml:space="preserve">: </w:t>
      </w:r>
    </w:p>
    <w:p w14:paraId="3F44C7F8" w14:textId="77777777" w:rsidR="003C0447" w:rsidRPr="002650ED" w:rsidRDefault="003C0447" w:rsidP="00771153">
      <w:pPr>
        <w:numPr>
          <w:ilvl w:val="0"/>
          <w:numId w:val="90"/>
        </w:numPr>
        <w:tabs>
          <w:tab w:val="left" w:pos="2694"/>
        </w:tabs>
        <w:spacing w:after="120"/>
        <w:ind w:hanging="720"/>
        <w:jc w:val="both"/>
        <w:rPr>
          <w:rFonts w:cs="Tahoma"/>
          <w:szCs w:val="20"/>
        </w:rPr>
      </w:pPr>
      <w:r w:rsidRPr="002650ED">
        <w:rPr>
          <w:rFonts w:cs="Tahoma"/>
          <w:szCs w:val="20"/>
        </w:rPr>
        <w:t xml:space="preserve">TAG, as </w:t>
      </w:r>
      <w:proofErr w:type="spellStart"/>
      <w:r w:rsidRPr="002650ED">
        <w:rPr>
          <w:rFonts w:cs="Tahoma"/>
          <w:szCs w:val="20"/>
        </w:rPr>
        <w:t>the</w:t>
      </w:r>
      <w:proofErr w:type="spellEnd"/>
      <w:r w:rsidRPr="002650ED">
        <w:rPr>
          <w:rFonts w:cs="Tahoma"/>
          <w:szCs w:val="20"/>
        </w:rPr>
        <w:t xml:space="preserve"> </w:t>
      </w:r>
      <w:proofErr w:type="spellStart"/>
      <w:r w:rsidRPr="002650ED">
        <w:rPr>
          <w:rFonts w:cs="Tahoma"/>
          <w:szCs w:val="20"/>
        </w:rPr>
        <w:t>fiduciary</w:t>
      </w:r>
      <w:proofErr w:type="spellEnd"/>
      <w:r w:rsidRPr="002650ED">
        <w:rPr>
          <w:rFonts w:cs="Tahoma"/>
          <w:szCs w:val="20"/>
        </w:rPr>
        <w:t xml:space="preserve"> </w:t>
      </w:r>
      <w:proofErr w:type="spellStart"/>
      <w:r w:rsidRPr="002650ED">
        <w:rPr>
          <w:rFonts w:cs="Tahoma"/>
          <w:szCs w:val="20"/>
        </w:rPr>
        <w:t>assignor</w:t>
      </w:r>
      <w:proofErr w:type="spellEnd"/>
    </w:p>
    <w:p w14:paraId="4CB84771" w14:textId="77777777" w:rsidR="003C0447" w:rsidRPr="002650ED" w:rsidRDefault="003C0447" w:rsidP="00771153">
      <w:pPr>
        <w:numPr>
          <w:ilvl w:val="0"/>
          <w:numId w:val="90"/>
        </w:numPr>
        <w:tabs>
          <w:tab w:val="left" w:pos="2694"/>
        </w:tabs>
        <w:spacing w:after="120"/>
        <w:ind w:hanging="720"/>
        <w:jc w:val="both"/>
        <w:rPr>
          <w:rFonts w:cs="Tahoma"/>
          <w:szCs w:val="20"/>
        </w:rPr>
      </w:pPr>
      <w:proofErr w:type="spellStart"/>
      <w:r w:rsidRPr="002650ED">
        <w:rPr>
          <w:rFonts w:cs="Tahoma"/>
          <w:szCs w:val="20"/>
        </w:rPr>
        <w:t>the</w:t>
      </w:r>
      <w:proofErr w:type="spellEnd"/>
      <w:r w:rsidRPr="002650ED">
        <w:rPr>
          <w:rFonts w:cs="Tahoma"/>
          <w:szCs w:val="20"/>
        </w:rPr>
        <w:t xml:space="preserve"> </w:t>
      </w:r>
      <w:proofErr w:type="spellStart"/>
      <w:r w:rsidRPr="002650ED">
        <w:rPr>
          <w:rFonts w:cs="Tahoma"/>
          <w:szCs w:val="20"/>
        </w:rPr>
        <w:t>Fiduciary</w:t>
      </w:r>
      <w:proofErr w:type="spellEnd"/>
      <w:r w:rsidRPr="002650ED">
        <w:rPr>
          <w:rFonts w:cs="Tahoma"/>
          <w:szCs w:val="20"/>
        </w:rPr>
        <w:t xml:space="preserve"> Agent</w:t>
      </w:r>
    </w:p>
    <w:p w14:paraId="5499856D" w14:textId="77777777" w:rsidR="003C0447" w:rsidRPr="002650ED" w:rsidRDefault="003C0447" w:rsidP="00771153">
      <w:pPr>
        <w:numPr>
          <w:ilvl w:val="0"/>
          <w:numId w:val="90"/>
        </w:numPr>
        <w:tabs>
          <w:tab w:val="left" w:pos="2694"/>
        </w:tabs>
        <w:spacing w:after="120"/>
        <w:ind w:hanging="720"/>
        <w:jc w:val="both"/>
        <w:rPr>
          <w:rFonts w:cs="Tahoma"/>
          <w:szCs w:val="20"/>
        </w:rPr>
      </w:pPr>
      <w:r w:rsidRPr="002650ED">
        <w:rPr>
          <w:rFonts w:cs="Tahoma"/>
          <w:szCs w:val="20"/>
        </w:rPr>
        <w:t xml:space="preserve">Banco Bradesco S.A., as </w:t>
      </w:r>
      <w:proofErr w:type="spellStart"/>
      <w:r w:rsidRPr="002650ED">
        <w:rPr>
          <w:rFonts w:cs="Tahoma"/>
          <w:szCs w:val="20"/>
        </w:rPr>
        <w:t>Brazilian</w:t>
      </w:r>
      <w:proofErr w:type="spellEnd"/>
      <w:r w:rsidRPr="002650ED">
        <w:rPr>
          <w:rFonts w:cs="Tahoma"/>
          <w:szCs w:val="20"/>
        </w:rPr>
        <w:t xml:space="preserve"> </w:t>
      </w:r>
      <w:proofErr w:type="spellStart"/>
      <w:r w:rsidRPr="002650ED">
        <w:rPr>
          <w:rFonts w:cs="Tahoma"/>
          <w:szCs w:val="20"/>
        </w:rPr>
        <w:t>Depositary</w:t>
      </w:r>
      <w:proofErr w:type="spellEnd"/>
      <w:r w:rsidRPr="002650ED">
        <w:rPr>
          <w:rFonts w:cs="Tahoma"/>
          <w:szCs w:val="20"/>
        </w:rPr>
        <w:t xml:space="preserve"> Agent</w:t>
      </w:r>
    </w:p>
    <w:p w14:paraId="20A09C76" w14:textId="77777777" w:rsidR="003C0447" w:rsidRPr="002650ED" w:rsidRDefault="003C0447" w:rsidP="00771153">
      <w:pPr>
        <w:numPr>
          <w:ilvl w:val="0"/>
          <w:numId w:val="90"/>
        </w:numPr>
        <w:tabs>
          <w:tab w:val="left" w:pos="2694"/>
        </w:tabs>
        <w:spacing w:after="120"/>
        <w:ind w:hanging="720"/>
        <w:jc w:val="both"/>
        <w:rPr>
          <w:rFonts w:cs="Tahoma"/>
          <w:szCs w:val="20"/>
          <w:lang w:val="en-US"/>
        </w:rPr>
      </w:pPr>
      <w:r w:rsidRPr="002650ED">
        <w:rPr>
          <w:rFonts w:cs="Tahoma"/>
          <w:szCs w:val="20"/>
          <w:lang w:val="en-US"/>
        </w:rPr>
        <w:t xml:space="preserve">Mizuho Bank, Ltd., as International Facility Agent </w:t>
      </w:r>
    </w:p>
    <w:p w14:paraId="4C9F29FE" w14:textId="77777777" w:rsidR="003C0447" w:rsidRPr="002650ED" w:rsidRDefault="003C0447" w:rsidP="00771153">
      <w:pPr>
        <w:numPr>
          <w:ilvl w:val="0"/>
          <w:numId w:val="90"/>
        </w:numPr>
        <w:tabs>
          <w:tab w:val="left" w:pos="2694"/>
        </w:tabs>
        <w:spacing w:after="120"/>
        <w:ind w:hanging="720"/>
        <w:jc w:val="both"/>
        <w:rPr>
          <w:rFonts w:cs="Tahoma"/>
          <w:szCs w:val="20"/>
        </w:rPr>
      </w:pPr>
      <w:r w:rsidRPr="002650ED">
        <w:rPr>
          <w:rFonts w:cs="Tahoma"/>
          <w:szCs w:val="20"/>
        </w:rPr>
        <w:t xml:space="preserve">TMF Brasil Administração e Gestão de Ativos Ltda., as </w:t>
      </w:r>
      <w:proofErr w:type="spellStart"/>
      <w:r w:rsidRPr="002650ED">
        <w:rPr>
          <w:rFonts w:cs="Tahoma"/>
          <w:szCs w:val="20"/>
        </w:rPr>
        <w:t>Onshore</w:t>
      </w:r>
      <w:proofErr w:type="spellEnd"/>
      <w:r w:rsidRPr="002650ED">
        <w:rPr>
          <w:rFonts w:cs="Tahoma"/>
          <w:szCs w:val="20"/>
        </w:rPr>
        <w:t xml:space="preserve"> </w:t>
      </w:r>
      <w:proofErr w:type="spellStart"/>
      <w:r w:rsidRPr="002650ED">
        <w:rPr>
          <w:rFonts w:cs="Tahoma"/>
          <w:szCs w:val="20"/>
        </w:rPr>
        <w:t>Collateral</w:t>
      </w:r>
      <w:proofErr w:type="spellEnd"/>
      <w:r w:rsidRPr="002650ED">
        <w:rPr>
          <w:rFonts w:cs="Tahoma"/>
          <w:szCs w:val="20"/>
        </w:rPr>
        <w:t xml:space="preserve"> Agent</w:t>
      </w:r>
    </w:p>
    <w:p w14:paraId="111AC7EC" w14:textId="77777777" w:rsidR="003C0447" w:rsidRPr="002650ED" w:rsidRDefault="003C0447" w:rsidP="00771153">
      <w:pPr>
        <w:numPr>
          <w:ilvl w:val="0"/>
          <w:numId w:val="90"/>
        </w:numPr>
        <w:tabs>
          <w:tab w:val="left" w:pos="2694"/>
        </w:tabs>
        <w:spacing w:after="120"/>
        <w:ind w:hanging="720"/>
        <w:jc w:val="both"/>
        <w:rPr>
          <w:rFonts w:cs="Tahoma"/>
          <w:szCs w:val="20"/>
        </w:rPr>
      </w:pPr>
      <w:r w:rsidRPr="002650ED">
        <w:rPr>
          <w:rFonts w:cs="Tahoma"/>
          <w:szCs w:val="20"/>
        </w:rPr>
        <w:t xml:space="preserve">Hedge </w:t>
      </w:r>
      <w:proofErr w:type="spellStart"/>
      <w:r w:rsidRPr="002650ED">
        <w:rPr>
          <w:rFonts w:cs="Tahoma"/>
          <w:szCs w:val="20"/>
        </w:rPr>
        <w:t>Providers</w:t>
      </w:r>
      <w:proofErr w:type="spellEnd"/>
      <w:r w:rsidRPr="002650ED">
        <w:rPr>
          <w:rFonts w:cs="Tahoma"/>
          <w:szCs w:val="20"/>
        </w:rPr>
        <w:t xml:space="preserve">: </w:t>
      </w:r>
      <w:bookmarkStart w:id="593" w:name="_Hlk7708955"/>
      <w:r w:rsidRPr="002650ED">
        <w:rPr>
          <w:rFonts w:cs="Tahoma"/>
          <w:szCs w:val="20"/>
        </w:rPr>
        <w:t xml:space="preserve">Banco BNP </w:t>
      </w:r>
      <w:proofErr w:type="spellStart"/>
      <w:r w:rsidRPr="002650ED">
        <w:rPr>
          <w:rFonts w:cs="Tahoma"/>
          <w:szCs w:val="20"/>
        </w:rPr>
        <w:t>Paribas</w:t>
      </w:r>
      <w:proofErr w:type="spellEnd"/>
      <w:r w:rsidRPr="002650ED">
        <w:rPr>
          <w:rFonts w:cs="Tahoma"/>
          <w:szCs w:val="20"/>
        </w:rPr>
        <w:t xml:space="preserve"> Brasil S.A.,</w:t>
      </w:r>
      <w:r w:rsidRPr="002650ED">
        <w:rPr>
          <w:rFonts w:cs="Tahoma"/>
          <w:b/>
          <w:szCs w:val="20"/>
        </w:rPr>
        <w:t xml:space="preserve"> </w:t>
      </w:r>
      <w:r w:rsidRPr="002650ED">
        <w:rPr>
          <w:rFonts w:cs="Tahoma"/>
          <w:szCs w:val="20"/>
        </w:rPr>
        <w:t xml:space="preserve">Banco </w:t>
      </w:r>
      <w:proofErr w:type="spellStart"/>
      <w:r w:rsidRPr="002650ED">
        <w:rPr>
          <w:rFonts w:cs="Tahoma"/>
          <w:szCs w:val="20"/>
        </w:rPr>
        <w:t>Crédit</w:t>
      </w:r>
      <w:proofErr w:type="spellEnd"/>
      <w:r w:rsidRPr="002650ED">
        <w:rPr>
          <w:rFonts w:cs="Tahoma"/>
          <w:szCs w:val="20"/>
        </w:rPr>
        <w:t xml:space="preserve"> </w:t>
      </w:r>
      <w:proofErr w:type="spellStart"/>
      <w:r w:rsidRPr="002650ED">
        <w:rPr>
          <w:rFonts w:cs="Tahoma"/>
          <w:szCs w:val="20"/>
        </w:rPr>
        <w:t>Agricole</w:t>
      </w:r>
      <w:proofErr w:type="spellEnd"/>
      <w:r w:rsidRPr="002650ED">
        <w:rPr>
          <w:rFonts w:cs="Tahoma"/>
          <w:szCs w:val="20"/>
        </w:rPr>
        <w:t xml:space="preserve"> Brasil S.A. </w:t>
      </w:r>
      <w:proofErr w:type="spellStart"/>
      <w:r w:rsidRPr="002650ED">
        <w:rPr>
          <w:rFonts w:cs="Tahoma"/>
          <w:szCs w:val="20"/>
        </w:rPr>
        <w:t>and</w:t>
      </w:r>
      <w:proofErr w:type="spellEnd"/>
      <w:r w:rsidRPr="002650ED">
        <w:rPr>
          <w:rFonts w:cs="Tahoma"/>
          <w:szCs w:val="20"/>
        </w:rPr>
        <w:t xml:space="preserve"> Itaú Unibanco S.A.</w:t>
      </w:r>
      <w:bookmarkEnd w:id="593"/>
      <w:r w:rsidRPr="002650ED">
        <w:rPr>
          <w:rFonts w:cs="Tahoma"/>
          <w:b/>
          <w:szCs w:val="20"/>
        </w:rPr>
        <w:t xml:space="preserve"> </w:t>
      </w:r>
    </w:p>
    <w:p w14:paraId="4B74699F" w14:textId="77777777" w:rsidR="003C0447" w:rsidRPr="002650ED" w:rsidRDefault="003C0447" w:rsidP="00771153">
      <w:pPr>
        <w:numPr>
          <w:ilvl w:val="0"/>
          <w:numId w:val="90"/>
        </w:numPr>
        <w:tabs>
          <w:tab w:val="left" w:pos="2694"/>
        </w:tabs>
        <w:spacing w:after="120"/>
        <w:ind w:hanging="720"/>
        <w:jc w:val="both"/>
        <w:rPr>
          <w:rFonts w:cs="Tahoma"/>
          <w:szCs w:val="20"/>
          <w:lang w:val="en-US"/>
        </w:rPr>
      </w:pPr>
      <w:r w:rsidRPr="002650ED">
        <w:rPr>
          <w:rFonts w:cs="Tahoma"/>
          <w:szCs w:val="20"/>
          <w:lang w:val="en-US"/>
        </w:rPr>
        <w:t xml:space="preserve">the USD Lenders: BNP Paribas, Crédit Agricole Corporate and Investment Bank, Mizuho Bank, Ltd., Sumitomo Mitsui Banking Corporation, ING Capital LLC, Société Générale, and MUFG Bank, Ltd. </w:t>
      </w:r>
    </w:p>
    <w:p w14:paraId="4C04DE24" w14:textId="77777777" w:rsidR="003C0447" w:rsidRPr="002650ED" w:rsidRDefault="003C0447" w:rsidP="003C0447">
      <w:pPr>
        <w:tabs>
          <w:tab w:val="left" w:pos="2694"/>
        </w:tabs>
        <w:spacing w:after="120"/>
        <w:rPr>
          <w:rFonts w:cs="Tahoma"/>
          <w:szCs w:val="20"/>
          <w:lang w:val="en-US"/>
        </w:rPr>
      </w:pPr>
    </w:p>
    <w:p w14:paraId="71CADBB3" w14:textId="77777777" w:rsidR="003C0447" w:rsidRPr="002650ED" w:rsidRDefault="003C0447" w:rsidP="003C0447">
      <w:pPr>
        <w:tabs>
          <w:tab w:val="left" w:pos="2694"/>
        </w:tabs>
        <w:spacing w:after="120"/>
        <w:rPr>
          <w:rFonts w:cs="Tahoma"/>
          <w:szCs w:val="20"/>
          <w:lang w:val="en-US"/>
        </w:rPr>
      </w:pPr>
    </w:p>
    <w:p w14:paraId="0E5B4CF4" w14:textId="77777777" w:rsidR="003C0447" w:rsidRPr="002650ED" w:rsidRDefault="003C0447" w:rsidP="003C0447">
      <w:pPr>
        <w:rPr>
          <w:rFonts w:cs="Tahoma"/>
          <w:szCs w:val="20"/>
          <w:lang w:val="en-US"/>
        </w:rPr>
      </w:pPr>
    </w:p>
    <w:p w14:paraId="5FA3E7E8" w14:textId="77777777" w:rsidR="003C0447" w:rsidRPr="002650ED" w:rsidRDefault="003C0447" w:rsidP="003C0447">
      <w:pPr>
        <w:rPr>
          <w:rFonts w:cs="Tahoma"/>
          <w:szCs w:val="20"/>
          <w:lang w:val="en-US"/>
        </w:rPr>
      </w:pPr>
    </w:p>
    <w:p w14:paraId="2E04A31F" w14:textId="77777777" w:rsidR="003C0447" w:rsidRPr="002650ED" w:rsidRDefault="003C0447" w:rsidP="003C0447">
      <w:pPr>
        <w:rPr>
          <w:rFonts w:cs="Tahoma"/>
          <w:szCs w:val="20"/>
          <w:lang w:val="en-US"/>
        </w:rPr>
      </w:pPr>
    </w:p>
    <w:p w14:paraId="02F2AF10" w14:textId="77777777" w:rsidR="003C0447" w:rsidRPr="002650ED" w:rsidRDefault="003C0447" w:rsidP="003C0447">
      <w:pPr>
        <w:tabs>
          <w:tab w:val="left" w:pos="4200"/>
        </w:tabs>
        <w:rPr>
          <w:rFonts w:cs="Tahoma"/>
          <w:szCs w:val="20"/>
          <w:lang w:val="en-US"/>
        </w:rPr>
      </w:pPr>
      <w:r w:rsidRPr="002650ED">
        <w:rPr>
          <w:rFonts w:cs="Tahoma"/>
          <w:szCs w:val="20"/>
          <w:lang w:val="en-US"/>
        </w:rPr>
        <w:tab/>
      </w:r>
    </w:p>
    <w:p w14:paraId="3332A146" w14:textId="77777777" w:rsidR="003C0447" w:rsidRPr="002650ED" w:rsidRDefault="003C0447" w:rsidP="003C0447">
      <w:pPr>
        <w:tabs>
          <w:tab w:val="left" w:pos="4200"/>
        </w:tabs>
        <w:rPr>
          <w:rFonts w:cs="Tahoma"/>
          <w:szCs w:val="20"/>
          <w:lang w:val="en-US"/>
        </w:rPr>
        <w:sectPr w:rsidR="003C0447" w:rsidRPr="002650ED" w:rsidSect="00AF03E1">
          <w:footerReference w:type="default" r:id="rId41"/>
          <w:footerReference w:type="first" r:id="rId42"/>
          <w:pgSz w:w="12240" w:h="15840" w:code="1"/>
          <w:pgMar w:top="1440" w:right="1440" w:bottom="1440" w:left="1440" w:header="851" w:footer="567" w:gutter="0"/>
          <w:cols w:space="708"/>
          <w:docGrid w:linePitch="360"/>
        </w:sectPr>
      </w:pPr>
      <w:r w:rsidRPr="002650ED">
        <w:rPr>
          <w:rFonts w:cs="Tahoma"/>
          <w:szCs w:val="20"/>
          <w:lang w:val="en-US"/>
        </w:rPr>
        <w:tab/>
      </w:r>
    </w:p>
    <w:p w14:paraId="3861D792" w14:textId="77777777" w:rsidR="003C0447" w:rsidRPr="002650ED" w:rsidRDefault="003C0447" w:rsidP="003C0447">
      <w:pPr>
        <w:pStyle w:val="Schedule"/>
        <w:pageBreakBefore w:val="0"/>
        <w:ind w:left="0"/>
        <w:rPr>
          <w:rFonts w:ascii="Tahoma" w:hAnsi="Tahoma" w:cs="Tahoma"/>
          <w:sz w:val="20"/>
        </w:rPr>
      </w:pPr>
      <w:r w:rsidRPr="002650ED">
        <w:rPr>
          <w:rFonts w:ascii="Tahoma" w:hAnsi="Tahoma" w:cs="Tahoma"/>
          <w:sz w:val="20"/>
        </w:rPr>
        <w:br/>
      </w:r>
      <w:bookmarkStart w:id="594" w:name="_Toc428529348"/>
      <w:bookmarkStart w:id="595" w:name="_Toc9508046"/>
      <w:r w:rsidRPr="002650ED">
        <w:rPr>
          <w:rFonts w:ascii="Tahoma" w:hAnsi="Tahoma" w:cs="Tahoma"/>
          <w:sz w:val="20"/>
        </w:rPr>
        <w:t>Form of Demand</w:t>
      </w:r>
      <w:bookmarkEnd w:id="594"/>
      <w:bookmarkEnd w:id="595"/>
    </w:p>
    <w:p w14:paraId="1C97BE0E" w14:textId="77777777" w:rsidR="003C0447" w:rsidRPr="002650ED" w:rsidRDefault="003C0447" w:rsidP="003C0447">
      <w:pPr>
        <w:rPr>
          <w:rFonts w:cs="Tahoma"/>
          <w:szCs w:val="20"/>
          <w:lang w:val="fr-CA"/>
        </w:rPr>
      </w:pPr>
      <w:r w:rsidRPr="002650ED">
        <w:rPr>
          <w:rFonts w:cs="Tahoma"/>
          <w:szCs w:val="20"/>
          <w:lang w:val="fr-CA"/>
        </w:rPr>
        <w:t>Caisse de dépôt et placement du Québec</w:t>
      </w:r>
    </w:p>
    <w:p w14:paraId="0462D38A" w14:textId="77777777" w:rsidR="003C0447" w:rsidRPr="002650ED" w:rsidRDefault="003C0447" w:rsidP="003C0447">
      <w:pPr>
        <w:rPr>
          <w:rFonts w:cs="Tahoma"/>
          <w:szCs w:val="20"/>
          <w:lang w:val="fr-CA"/>
        </w:rPr>
      </w:pPr>
      <w:r w:rsidRPr="002650ED">
        <w:rPr>
          <w:rFonts w:cs="Tahoma"/>
          <w:szCs w:val="20"/>
          <w:lang w:val="fr-CA"/>
        </w:rPr>
        <w:t>Édifice Jacques-Parizeau</w:t>
      </w:r>
    </w:p>
    <w:p w14:paraId="5E5A0E4D" w14:textId="77777777" w:rsidR="003C0447" w:rsidRPr="002650ED" w:rsidRDefault="003C0447" w:rsidP="003C0447">
      <w:pPr>
        <w:rPr>
          <w:rFonts w:cs="Tahoma"/>
          <w:szCs w:val="20"/>
          <w:lang w:val="fr-CA"/>
        </w:rPr>
      </w:pPr>
      <w:r w:rsidRPr="002650ED">
        <w:rPr>
          <w:rFonts w:cs="Tahoma"/>
          <w:szCs w:val="20"/>
          <w:lang w:val="fr-CA"/>
        </w:rPr>
        <w:t>1000, place Jean-Paul-Riopelle</w:t>
      </w:r>
    </w:p>
    <w:p w14:paraId="3FE39084" w14:textId="77777777" w:rsidR="003C0447" w:rsidRPr="002650ED" w:rsidRDefault="003C0447" w:rsidP="003C0447">
      <w:pPr>
        <w:rPr>
          <w:rFonts w:cs="Tahoma"/>
          <w:szCs w:val="20"/>
          <w:lang w:val="fr-CA"/>
        </w:rPr>
      </w:pPr>
      <w:r w:rsidRPr="002650ED">
        <w:rPr>
          <w:rFonts w:cs="Tahoma"/>
          <w:szCs w:val="20"/>
          <w:lang w:val="fr-CA"/>
        </w:rPr>
        <w:t>Montréal, Québec, Canada H2Z 2B3</w:t>
      </w:r>
    </w:p>
    <w:p w14:paraId="182BEB0D" w14:textId="77777777" w:rsidR="003C0447" w:rsidRPr="002650ED" w:rsidRDefault="003C0447" w:rsidP="003C0447">
      <w:pPr>
        <w:spacing w:after="240"/>
        <w:rPr>
          <w:rFonts w:cs="Tahoma"/>
          <w:szCs w:val="20"/>
          <w:lang w:val="fr-CA"/>
        </w:rPr>
      </w:pPr>
      <w:r w:rsidRPr="002650ED">
        <w:rPr>
          <w:rFonts w:cs="Tahoma"/>
          <w:szCs w:val="20"/>
          <w:lang w:val="fr-CA"/>
        </w:rPr>
        <w:t xml:space="preserve">Attention: Mr. François Duquette and Ms. Ana Maria Vidaurre </w:t>
      </w:r>
    </w:p>
    <w:p w14:paraId="67E5160E" w14:textId="77777777" w:rsidR="003C0447" w:rsidRPr="002650ED" w:rsidRDefault="003C0447" w:rsidP="003C0447">
      <w:pPr>
        <w:spacing w:after="240"/>
        <w:jc w:val="center"/>
        <w:rPr>
          <w:rFonts w:cs="Tahoma"/>
          <w:szCs w:val="20"/>
          <w:lang w:val="fr-CA"/>
        </w:rPr>
      </w:pPr>
      <w:r w:rsidRPr="002650ED">
        <w:rPr>
          <w:rFonts w:cs="Tahoma"/>
          <w:b/>
          <w:szCs w:val="20"/>
          <w:lang w:val="fr-CA"/>
        </w:rPr>
        <w:t>Onshore DSRA Guarantee dated as of [●] (the Guarantee)</w:t>
      </w:r>
    </w:p>
    <w:p w14:paraId="5A8C0A19" w14:textId="77777777" w:rsidR="003C0447" w:rsidRPr="002650ED" w:rsidRDefault="003C0447" w:rsidP="00771153">
      <w:pPr>
        <w:pStyle w:val="SimpleL1"/>
        <w:numPr>
          <w:ilvl w:val="0"/>
          <w:numId w:val="87"/>
        </w:numPr>
        <w:rPr>
          <w:rFonts w:ascii="Tahoma" w:hAnsi="Tahoma" w:cs="Tahoma"/>
        </w:rPr>
      </w:pPr>
      <w:r w:rsidRPr="002650ED">
        <w:rPr>
          <w:rFonts w:ascii="Tahoma" w:hAnsi="Tahoma" w:cs="Tahoma"/>
        </w:rPr>
        <w:t>We hereby demand payment of the sum of R$</w:t>
      </w:r>
      <w:r w:rsidRPr="002650ED">
        <w:rPr>
          <w:rFonts w:ascii="Tahoma" w:hAnsi="Tahoma" w:cs="Tahoma"/>
          <w:b/>
        </w:rPr>
        <w:t>[●]</w:t>
      </w:r>
      <w:r w:rsidRPr="002650ED">
        <w:rPr>
          <w:rFonts w:ascii="Tahoma" w:hAnsi="Tahoma" w:cs="Tahoma"/>
        </w:rPr>
        <w:t xml:space="preserve"> in accordance with clause </w:t>
      </w:r>
      <w:r w:rsidR="00230E91" w:rsidRPr="002650ED">
        <w:rPr>
          <w:rFonts w:ascii="Tahoma" w:hAnsi="Tahoma" w:cs="Tahoma"/>
        </w:rPr>
        <w:t>2.1</w:t>
      </w:r>
      <w:r w:rsidRPr="002650ED">
        <w:rPr>
          <w:rFonts w:ascii="Tahoma" w:hAnsi="Tahoma" w:cs="Tahoma"/>
        </w:rPr>
        <w:t xml:space="preserve"> of the Guarantee, being the amount of the Guaranteed Obligations which [have not been paid when due and payable by the Company subject to a limit equal to an amount equal to the Relevant Proportion of the shortfall in the Onshore Debt Service Accrual Account as at the date of this Demand after making any transfer of cash pursuant to clauses (i) through (iv) of the final paragraph of Section 4.4(b.1) of the Brazilian Accounts Agreement]</w:t>
      </w:r>
      <w:r w:rsidRPr="002650ED">
        <w:rPr>
          <w:rStyle w:val="Refdenotaderodap"/>
          <w:rFonts w:cs="Tahoma"/>
        </w:rPr>
        <w:footnoteReference w:id="10"/>
      </w:r>
      <w:r w:rsidRPr="002650ED">
        <w:rPr>
          <w:rFonts w:ascii="Tahoma" w:hAnsi="Tahoma" w:cs="Tahoma"/>
        </w:rPr>
        <w:t>[are required to be drawn pursuant to Section 4.7.4 of the Brazilian Accounts Agreement]</w:t>
      </w:r>
      <w:r w:rsidRPr="002650ED">
        <w:rPr>
          <w:rStyle w:val="Refdenotaderodap"/>
          <w:rFonts w:cs="Tahoma"/>
        </w:rPr>
        <w:footnoteReference w:id="11"/>
      </w:r>
      <w:r w:rsidRPr="002650ED">
        <w:rPr>
          <w:rFonts w:ascii="Tahoma" w:hAnsi="Tahoma" w:cs="Tahoma"/>
        </w:rPr>
        <w:t>.</w:t>
      </w:r>
    </w:p>
    <w:p w14:paraId="496C5A51" w14:textId="77777777" w:rsidR="003C0447" w:rsidRPr="002650ED" w:rsidRDefault="003C0447" w:rsidP="00771153">
      <w:pPr>
        <w:pStyle w:val="SimpleL1"/>
        <w:numPr>
          <w:ilvl w:val="0"/>
          <w:numId w:val="87"/>
        </w:numPr>
        <w:rPr>
          <w:rFonts w:ascii="Tahoma" w:hAnsi="Tahoma" w:cs="Tahoma"/>
        </w:rPr>
      </w:pPr>
      <w:r w:rsidRPr="002650ED">
        <w:rPr>
          <w:rFonts w:ascii="Tahoma" w:hAnsi="Tahoma" w:cs="Tahoma"/>
        </w:rPr>
        <w:t>Terms defined in the Guarantee have the same meaning when used in this Demand.</w:t>
      </w:r>
    </w:p>
    <w:p w14:paraId="5CD1AB38" w14:textId="77777777" w:rsidR="003C0447" w:rsidRPr="002650ED" w:rsidRDefault="003C0447" w:rsidP="00771153">
      <w:pPr>
        <w:pStyle w:val="SimpleL1"/>
        <w:numPr>
          <w:ilvl w:val="0"/>
          <w:numId w:val="87"/>
        </w:numPr>
        <w:rPr>
          <w:rFonts w:ascii="Tahoma" w:hAnsi="Tahoma" w:cs="Tahoma"/>
        </w:rPr>
      </w:pPr>
      <w:r w:rsidRPr="002650ED">
        <w:rPr>
          <w:rFonts w:ascii="Tahoma" w:hAnsi="Tahoma" w:cs="Tahoma"/>
        </w:rPr>
        <w:t>Payment should be made to the credit of the Onshore DSRA for application by the Brazilian Depositary Bank at the instruction of the Agent to the Onshore Debt Service Accrual Account in accordance with Sections 4.4.1 and 4.4.4 in each case of the Brazilian Accounts Agreement.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527"/>
        <w:gridCol w:w="4094"/>
      </w:tblGrid>
      <w:tr w:rsidR="003C0447" w:rsidRPr="002650ED" w14:paraId="6A25DD0D" w14:textId="77777777" w:rsidTr="00AF03E1">
        <w:tc>
          <w:tcPr>
            <w:tcW w:w="4621" w:type="dxa"/>
          </w:tcPr>
          <w:p w14:paraId="72A25C5B" w14:textId="77777777" w:rsidR="003C0447" w:rsidRPr="002650ED" w:rsidRDefault="003C0447" w:rsidP="00AF03E1">
            <w:pPr>
              <w:pStyle w:val="BodyText"/>
              <w:rPr>
                <w:rFonts w:ascii="Tahoma" w:hAnsi="Tahoma" w:cs="Tahoma"/>
                <w:lang w:val="en-US"/>
              </w:rPr>
            </w:pPr>
          </w:p>
        </w:tc>
        <w:tc>
          <w:tcPr>
            <w:tcW w:w="4621" w:type="dxa"/>
            <w:gridSpan w:val="2"/>
          </w:tcPr>
          <w:p w14:paraId="59BE072B" w14:textId="77777777" w:rsidR="003C0447" w:rsidRPr="002650ED" w:rsidRDefault="003C0447" w:rsidP="00AF03E1">
            <w:pPr>
              <w:pStyle w:val="BodyText"/>
              <w:spacing w:after="480"/>
              <w:rPr>
                <w:rFonts w:ascii="Tahoma" w:hAnsi="Tahoma" w:cs="Tahoma"/>
                <w:lang w:val="pt-BR"/>
              </w:rPr>
            </w:pPr>
            <w:r w:rsidRPr="002650ED">
              <w:rPr>
                <w:rFonts w:ascii="Tahoma" w:hAnsi="Tahoma" w:cs="Tahoma"/>
                <w:b/>
                <w:lang w:val="pt-BR"/>
              </w:rPr>
              <w:t>TMF BRASIL ADMINISTRAÇÃO E GESTÃO DE ATIVOS LTDA.</w:t>
            </w:r>
            <w:r w:rsidRPr="002650ED">
              <w:rPr>
                <w:rFonts w:ascii="Tahoma" w:hAnsi="Tahoma" w:cs="Tahoma"/>
                <w:lang w:val="pt-BR"/>
              </w:rPr>
              <w:t xml:space="preserve">, as </w:t>
            </w:r>
            <w:proofErr w:type="spellStart"/>
            <w:r w:rsidRPr="002650ED">
              <w:rPr>
                <w:rFonts w:ascii="Tahoma" w:hAnsi="Tahoma" w:cs="Tahoma"/>
                <w:lang w:val="pt-BR"/>
              </w:rPr>
              <w:t>Onshore</w:t>
            </w:r>
            <w:proofErr w:type="spellEnd"/>
            <w:r w:rsidRPr="002650ED">
              <w:rPr>
                <w:rFonts w:ascii="Tahoma" w:hAnsi="Tahoma" w:cs="Tahoma"/>
                <w:lang w:val="pt-BR"/>
              </w:rPr>
              <w:t xml:space="preserve"> </w:t>
            </w:r>
            <w:proofErr w:type="spellStart"/>
            <w:r w:rsidRPr="002650ED">
              <w:rPr>
                <w:rFonts w:ascii="Tahoma" w:hAnsi="Tahoma" w:cs="Tahoma"/>
                <w:lang w:val="pt-BR"/>
              </w:rPr>
              <w:t>Collateral</w:t>
            </w:r>
            <w:proofErr w:type="spellEnd"/>
            <w:r w:rsidRPr="002650ED">
              <w:rPr>
                <w:rFonts w:ascii="Tahoma" w:hAnsi="Tahoma" w:cs="Tahoma"/>
                <w:lang w:val="pt-BR"/>
              </w:rPr>
              <w:t xml:space="preserve"> Agent</w:t>
            </w:r>
          </w:p>
        </w:tc>
      </w:tr>
      <w:tr w:rsidR="003C0447" w:rsidRPr="002650ED" w14:paraId="638BE781" w14:textId="77777777" w:rsidTr="00AF03E1">
        <w:tc>
          <w:tcPr>
            <w:tcW w:w="4621" w:type="dxa"/>
          </w:tcPr>
          <w:p w14:paraId="499E3328" w14:textId="77777777" w:rsidR="003C0447" w:rsidRPr="002650ED" w:rsidRDefault="003C0447" w:rsidP="00AF03E1">
            <w:pPr>
              <w:pStyle w:val="BodyText"/>
              <w:rPr>
                <w:rFonts w:ascii="Tahoma" w:hAnsi="Tahoma" w:cs="Tahoma"/>
                <w:lang w:val="pt-BR"/>
              </w:rPr>
            </w:pPr>
          </w:p>
        </w:tc>
        <w:tc>
          <w:tcPr>
            <w:tcW w:w="527" w:type="dxa"/>
          </w:tcPr>
          <w:p w14:paraId="551D73E6" w14:textId="77777777" w:rsidR="003C0447" w:rsidRPr="002650ED" w:rsidRDefault="003C0447" w:rsidP="00AF03E1">
            <w:pPr>
              <w:pStyle w:val="BodyText"/>
              <w:rPr>
                <w:rFonts w:ascii="Tahoma" w:hAnsi="Tahoma" w:cs="Tahoma"/>
                <w:lang w:val="fr-CA"/>
              </w:rPr>
            </w:pPr>
            <w:r w:rsidRPr="002650ED">
              <w:rPr>
                <w:rFonts w:ascii="Tahoma" w:hAnsi="Tahoma" w:cs="Tahoma"/>
                <w:lang w:val="fr-CA"/>
              </w:rPr>
              <w:t>By:</w:t>
            </w:r>
          </w:p>
        </w:tc>
        <w:tc>
          <w:tcPr>
            <w:tcW w:w="4094" w:type="dxa"/>
            <w:tcBorders>
              <w:bottom w:val="single" w:sz="4" w:space="0" w:color="auto"/>
            </w:tcBorders>
          </w:tcPr>
          <w:p w14:paraId="65F42DBF" w14:textId="77777777" w:rsidR="003C0447" w:rsidRPr="002650ED" w:rsidRDefault="003C0447" w:rsidP="00AF03E1">
            <w:pPr>
              <w:pStyle w:val="BodyText"/>
              <w:rPr>
                <w:rFonts w:ascii="Tahoma" w:hAnsi="Tahoma" w:cs="Tahoma"/>
                <w:lang w:val="fr-CA"/>
              </w:rPr>
            </w:pPr>
          </w:p>
        </w:tc>
      </w:tr>
      <w:tr w:rsidR="003C0447" w:rsidRPr="002650ED" w14:paraId="55BF32D8" w14:textId="77777777" w:rsidTr="00AF03E1">
        <w:tc>
          <w:tcPr>
            <w:tcW w:w="4621" w:type="dxa"/>
          </w:tcPr>
          <w:p w14:paraId="093D2804" w14:textId="77777777" w:rsidR="003C0447" w:rsidRPr="002650ED" w:rsidRDefault="003C0447" w:rsidP="00AF03E1">
            <w:pPr>
              <w:pStyle w:val="BodyText"/>
              <w:rPr>
                <w:rFonts w:ascii="Tahoma" w:hAnsi="Tahoma" w:cs="Tahoma"/>
                <w:lang w:val="fr-CA"/>
              </w:rPr>
            </w:pPr>
          </w:p>
        </w:tc>
        <w:tc>
          <w:tcPr>
            <w:tcW w:w="527" w:type="dxa"/>
          </w:tcPr>
          <w:p w14:paraId="0A34E75D" w14:textId="77777777" w:rsidR="003C0447" w:rsidRPr="002650ED" w:rsidRDefault="003C0447" w:rsidP="00AF03E1">
            <w:pPr>
              <w:pStyle w:val="BodyText"/>
              <w:rPr>
                <w:rFonts w:ascii="Tahoma" w:hAnsi="Tahoma" w:cs="Tahoma"/>
                <w:lang w:val="fr-CA"/>
              </w:rPr>
            </w:pPr>
          </w:p>
        </w:tc>
        <w:tc>
          <w:tcPr>
            <w:tcW w:w="4094" w:type="dxa"/>
            <w:tcBorders>
              <w:top w:val="single" w:sz="4" w:space="0" w:color="auto"/>
            </w:tcBorders>
          </w:tcPr>
          <w:p w14:paraId="2A9CA052" w14:textId="77777777" w:rsidR="003C0447" w:rsidRPr="002650ED" w:rsidRDefault="003C0447" w:rsidP="00AF03E1">
            <w:pPr>
              <w:pStyle w:val="BodyText"/>
              <w:rPr>
                <w:rFonts w:ascii="Tahoma" w:hAnsi="Tahoma" w:cs="Tahoma"/>
                <w:lang w:val="fr-CA"/>
              </w:rPr>
            </w:pPr>
            <w:r w:rsidRPr="002650ED">
              <w:rPr>
                <w:rFonts w:ascii="Tahoma" w:hAnsi="Tahoma" w:cs="Tahoma"/>
                <w:lang w:val="fr-CA"/>
              </w:rPr>
              <w:t>Name:</w:t>
            </w:r>
            <w:r w:rsidRPr="002650ED">
              <w:rPr>
                <w:rFonts w:ascii="Tahoma" w:hAnsi="Tahoma" w:cs="Tahoma"/>
                <w:lang w:val="fr-CA"/>
              </w:rPr>
              <w:br/>
              <w:t>Title:</w:t>
            </w:r>
          </w:p>
        </w:tc>
      </w:tr>
      <w:tr w:rsidR="003C0447" w:rsidRPr="002650ED" w14:paraId="56AC2853" w14:textId="77777777" w:rsidTr="00AF03E1">
        <w:tc>
          <w:tcPr>
            <w:tcW w:w="4621" w:type="dxa"/>
          </w:tcPr>
          <w:p w14:paraId="230E6622" w14:textId="77777777" w:rsidR="003C0447" w:rsidRPr="002650ED" w:rsidRDefault="003C0447" w:rsidP="00AF03E1">
            <w:pPr>
              <w:pStyle w:val="BodyText"/>
              <w:spacing w:after="0"/>
              <w:rPr>
                <w:rFonts w:ascii="Tahoma" w:hAnsi="Tahoma" w:cs="Tahoma"/>
                <w:lang w:val="fr-CA"/>
              </w:rPr>
            </w:pPr>
          </w:p>
        </w:tc>
        <w:tc>
          <w:tcPr>
            <w:tcW w:w="4621" w:type="dxa"/>
            <w:gridSpan w:val="2"/>
          </w:tcPr>
          <w:p w14:paraId="7A70DBC6" w14:textId="77777777" w:rsidR="003C0447" w:rsidRPr="002650ED" w:rsidRDefault="003C0447" w:rsidP="00AF03E1">
            <w:pPr>
              <w:pStyle w:val="BodyText"/>
              <w:spacing w:after="0"/>
              <w:rPr>
                <w:rFonts w:ascii="Tahoma" w:hAnsi="Tahoma" w:cs="Tahoma"/>
                <w:lang w:val="en-US"/>
              </w:rPr>
            </w:pPr>
          </w:p>
        </w:tc>
      </w:tr>
      <w:tr w:rsidR="003C0447" w:rsidRPr="002650ED" w14:paraId="544819D6" w14:textId="77777777" w:rsidTr="00AF03E1">
        <w:tc>
          <w:tcPr>
            <w:tcW w:w="4621" w:type="dxa"/>
          </w:tcPr>
          <w:p w14:paraId="2593D97C" w14:textId="77777777" w:rsidR="003C0447" w:rsidRPr="002650ED" w:rsidRDefault="003C0447" w:rsidP="00AF03E1">
            <w:pPr>
              <w:pStyle w:val="BodyText"/>
              <w:rPr>
                <w:rFonts w:ascii="Tahoma" w:hAnsi="Tahoma" w:cs="Tahoma"/>
                <w:lang w:val="fr-CA"/>
              </w:rPr>
            </w:pPr>
          </w:p>
        </w:tc>
        <w:tc>
          <w:tcPr>
            <w:tcW w:w="527" w:type="dxa"/>
          </w:tcPr>
          <w:p w14:paraId="340B4204" w14:textId="77777777" w:rsidR="003C0447" w:rsidRPr="002650ED" w:rsidRDefault="003C0447" w:rsidP="00AF03E1">
            <w:pPr>
              <w:pStyle w:val="BodyText"/>
              <w:rPr>
                <w:rFonts w:ascii="Tahoma" w:hAnsi="Tahoma" w:cs="Tahoma"/>
                <w:lang w:val="fr-CA"/>
              </w:rPr>
            </w:pPr>
            <w:r w:rsidRPr="002650ED">
              <w:rPr>
                <w:rFonts w:ascii="Tahoma" w:hAnsi="Tahoma" w:cs="Tahoma"/>
                <w:lang w:val="fr-CA"/>
              </w:rPr>
              <w:t>By:</w:t>
            </w:r>
          </w:p>
        </w:tc>
        <w:tc>
          <w:tcPr>
            <w:tcW w:w="4094" w:type="dxa"/>
            <w:tcBorders>
              <w:bottom w:val="single" w:sz="4" w:space="0" w:color="auto"/>
            </w:tcBorders>
          </w:tcPr>
          <w:p w14:paraId="2EF0505F" w14:textId="77777777" w:rsidR="003C0447" w:rsidRPr="002650ED" w:rsidRDefault="003C0447" w:rsidP="00AF03E1">
            <w:pPr>
              <w:pStyle w:val="BodyText"/>
              <w:rPr>
                <w:rFonts w:ascii="Tahoma" w:hAnsi="Tahoma" w:cs="Tahoma"/>
                <w:lang w:val="fr-CA"/>
              </w:rPr>
            </w:pPr>
          </w:p>
        </w:tc>
      </w:tr>
      <w:tr w:rsidR="003C0447" w:rsidRPr="002650ED" w14:paraId="0C03154C" w14:textId="77777777" w:rsidTr="00AF03E1">
        <w:tc>
          <w:tcPr>
            <w:tcW w:w="4621" w:type="dxa"/>
          </w:tcPr>
          <w:p w14:paraId="6D1411F6" w14:textId="77777777" w:rsidR="003C0447" w:rsidRPr="002650ED" w:rsidRDefault="003C0447" w:rsidP="00AF03E1">
            <w:pPr>
              <w:pStyle w:val="BodyText"/>
              <w:rPr>
                <w:rFonts w:ascii="Tahoma" w:hAnsi="Tahoma" w:cs="Tahoma"/>
                <w:lang w:val="fr-CA"/>
              </w:rPr>
            </w:pPr>
          </w:p>
        </w:tc>
        <w:tc>
          <w:tcPr>
            <w:tcW w:w="527" w:type="dxa"/>
          </w:tcPr>
          <w:p w14:paraId="360207CC" w14:textId="77777777" w:rsidR="003C0447" w:rsidRPr="002650ED" w:rsidRDefault="003C0447" w:rsidP="00AF03E1">
            <w:pPr>
              <w:pStyle w:val="BodyText"/>
              <w:rPr>
                <w:rFonts w:ascii="Tahoma" w:hAnsi="Tahoma" w:cs="Tahoma"/>
                <w:lang w:val="fr-CA"/>
              </w:rPr>
            </w:pPr>
          </w:p>
        </w:tc>
        <w:tc>
          <w:tcPr>
            <w:tcW w:w="4094" w:type="dxa"/>
            <w:tcBorders>
              <w:top w:val="single" w:sz="4" w:space="0" w:color="auto"/>
            </w:tcBorders>
          </w:tcPr>
          <w:p w14:paraId="06F1F9A6" w14:textId="77777777" w:rsidR="003C0447" w:rsidRPr="002650ED" w:rsidRDefault="003C0447" w:rsidP="00AF03E1">
            <w:pPr>
              <w:pStyle w:val="BodyText"/>
              <w:spacing w:after="0"/>
              <w:rPr>
                <w:rFonts w:ascii="Tahoma" w:hAnsi="Tahoma" w:cs="Tahoma"/>
                <w:lang w:val="fr-CA"/>
              </w:rPr>
            </w:pPr>
            <w:r w:rsidRPr="002650ED">
              <w:rPr>
                <w:rFonts w:ascii="Tahoma" w:hAnsi="Tahoma" w:cs="Tahoma"/>
                <w:lang w:val="fr-CA"/>
              </w:rPr>
              <w:t>Name:</w:t>
            </w:r>
            <w:r w:rsidRPr="002650ED">
              <w:rPr>
                <w:rFonts w:ascii="Tahoma" w:hAnsi="Tahoma" w:cs="Tahoma"/>
                <w:lang w:val="fr-CA"/>
              </w:rPr>
              <w:br/>
              <w:t>Title:</w:t>
            </w:r>
          </w:p>
        </w:tc>
      </w:tr>
    </w:tbl>
    <w:p w14:paraId="6D54BCBA" w14:textId="77777777" w:rsidR="003C0447" w:rsidRPr="002650ED" w:rsidRDefault="003C0447" w:rsidP="009F45D7">
      <w:pPr>
        <w:pStyle w:val="Level4"/>
        <w:numPr>
          <w:ilvl w:val="0"/>
          <w:numId w:val="0"/>
        </w:numPr>
        <w:ind w:left="2041"/>
        <w:rPr>
          <w:rFonts w:cs="Tahoma"/>
          <w:b/>
          <w:szCs w:val="20"/>
        </w:rPr>
      </w:pPr>
    </w:p>
    <w:p w14:paraId="66D92DA5" w14:textId="77777777" w:rsidR="003C0447" w:rsidRPr="002650ED" w:rsidRDefault="003C0447" w:rsidP="000F0E3D">
      <w:pPr>
        <w:rPr>
          <w:rFonts w:cs="Tahoma"/>
          <w:b/>
          <w:szCs w:val="20"/>
        </w:rPr>
      </w:pPr>
      <w:r w:rsidRPr="002650ED">
        <w:rPr>
          <w:rFonts w:cs="Tahoma"/>
          <w:b/>
          <w:szCs w:val="20"/>
        </w:rPr>
        <w:br w:type="page"/>
      </w:r>
    </w:p>
    <w:p w14:paraId="34B8F95F" w14:textId="77777777" w:rsidR="009F45D7" w:rsidRPr="002650ED" w:rsidRDefault="009F45D7">
      <w:pPr>
        <w:rPr>
          <w:rFonts w:cs="Tahoma"/>
          <w:b/>
          <w:kern w:val="20"/>
          <w:szCs w:val="20"/>
        </w:rPr>
      </w:pPr>
    </w:p>
    <w:p w14:paraId="3743709A" w14:textId="77777777" w:rsidR="009F45D7" w:rsidRPr="002650ED" w:rsidRDefault="009F45D7" w:rsidP="000F0E3D">
      <w:pPr>
        <w:pStyle w:val="Level4"/>
        <w:numPr>
          <w:ilvl w:val="0"/>
          <w:numId w:val="0"/>
        </w:numPr>
        <w:ind w:left="2041"/>
        <w:rPr>
          <w:rFonts w:cs="Tahoma"/>
          <w:b/>
          <w:szCs w:val="20"/>
        </w:rPr>
      </w:pPr>
    </w:p>
    <w:p w14:paraId="31439B8A" w14:textId="77777777" w:rsidR="009F45D7" w:rsidRPr="002650ED" w:rsidRDefault="003C0447" w:rsidP="00771153">
      <w:pPr>
        <w:pStyle w:val="Level4"/>
        <w:numPr>
          <w:ilvl w:val="0"/>
          <w:numId w:val="73"/>
        </w:numPr>
        <w:rPr>
          <w:rFonts w:cs="Tahoma"/>
          <w:b/>
          <w:szCs w:val="20"/>
        </w:rPr>
      </w:pPr>
      <w:r w:rsidRPr="002650ED">
        <w:rPr>
          <w:rFonts w:cs="Tahoma"/>
          <w:b/>
          <w:szCs w:val="20"/>
        </w:rPr>
        <w:t xml:space="preserve">MODELO DE GARANTIA COORPORATIVA PARA </w:t>
      </w:r>
      <w:r w:rsidR="009F45D7" w:rsidRPr="002650ED">
        <w:rPr>
          <w:rFonts w:cs="Tahoma"/>
          <w:b/>
          <w:szCs w:val="20"/>
        </w:rPr>
        <w:t xml:space="preserve">RECOMPOSIÇÃO SALDO </w:t>
      </w:r>
      <w:r w:rsidR="009F45D7" w:rsidRPr="002650ED">
        <w:rPr>
          <w:rFonts w:cs="Tahoma"/>
          <w:b/>
          <w:i/>
          <w:szCs w:val="20"/>
        </w:rPr>
        <w:t>OFFSHORE DEBT SERVICE RESERVE ACCOUNT</w:t>
      </w:r>
      <w:r w:rsidR="009F45D7" w:rsidRPr="002650ED">
        <w:rPr>
          <w:rFonts w:cs="Tahoma"/>
          <w:b/>
          <w:szCs w:val="20"/>
        </w:rPr>
        <w:t xml:space="preserve"> – EBE</w:t>
      </w:r>
    </w:p>
    <w:p w14:paraId="09B2BD93" w14:textId="77777777" w:rsidR="009F45D7" w:rsidRPr="002650ED" w:rsidRDefault="009F45D7" w:rsidP="009F45D7">
      <w:pPr>
        <w:pStyle w:val="Level4"/>
        <w:numPr>
          <w:ilvl w:val="0"/>
          <w:numId w:val="0"/>
        </w:numPr>
        <w:ind w:left="2041"/>
        <w:rPr>
          <w:rFonts w:cs="Tahoma"/>
          <w:b/>
          <w:szCs w:val="20"/>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788"/>
        <w:gridCol w:w="4788"/>
      </w:tblGrid>
      <w:tr w:rsidR="009F45D7" w:rsidRPr="002650ED" w14:paraId="6C76CCE4" w14:textId="77777777" w:rsidTr="00AF03E1">
        <w:tc>
          <w:tcPr>
            <w:tcW w:w="4322" w:type="dxa"/>
          </w:tcPr>
          <w:p w14:paraId="291F6BF9" w14:textId="77777777" w:rsidR="009F45D7" w:rsidRPr="002650ED" w:rsidRDefault="009F45D7" w:rsidP="00AF03E1">
            <w:pPr>
              <w:tabs>
                <w:tab w:val="left" w:pos="7371"/>
              </w:tabs>
              <w:autoSpaceDE w:val="0"/>
              <w:autoSpaceDN w:val="0"/>
              <w:adjustRightInd w:val="0"/>
              <w:spacing w:line="320" w:lineRule="exact"/>
              <w:jc w:val="center"/>
              <w:rPr>
                <w:rFonts w:cs="Tahoma"/>
                <w:b/>
                <w:szCs w:val="20"/>
              </w:rPr>
            </w:pPr>
            <w:r w:rsidRPr="002650ED">
              <w:rPr>
                <w:rFonts w:cs="Tahoma"/>
                <w:b/>
                <w:szCs w:val="20"/>
              </w:rPr>
              <w:t>GARANTIA CORPORATIVA</w:t>
            </w:r>
          </w:p>
          <w:p w14:paraId="357DF272" w14:textId="77777777" w:rsidR="009F45D7" w:rsidRPr="002650ED" w:rsidRDefault="009F45D7" w:rsidP="00AF03E1">
            <w:pPr>
              <w:tabs>
                <w:tab w:val="left" w:pos="7371"/>
              </w:tabs>
              <w:autoSpaceDE w:val="0"/>
              <w:autoSpaceDN w:val="0"/>
              <w:adjustRightInd w:val="0"/>
              <w:spacing w:line="320" w:lineRule="exact"/>
              <w:jc w:val="center"/>
              <w:rPr>
                <w:rFonts w:cs="Tahoma"/>
                <w:szCs w:val="20"/>
              </w:rPr>
            </w:pPr>
          </w:p>
        </w:tc>
        <w:tc>
          <w:tcPr>
            <w:tcW w:w="4322" w:type="dxa"/>
          </w:tcPr>
          <w:p w14:paraId="3BCAC1BA" w14:textId="77777777" w:rsidR="009F45D7" w:rsidRPr="002650ED" w:rsidRDefault="009F45D7" w:rsidP="00AF03E1">
            <w:pPr>
              <w:jc w:val="center"/>
              <w:rPr>
                <w:rFonts w:cs="Tahoma"/>
                <w:b/>
                <w:szCs w:val="20"/>
              </w:rPr>
            </w:pPr>
            <w:r w:rsidRPr="002650ED">
              <w:rPr>
                <w:rFonts w:cs="Tahoma"/>
                <w:b/>
                <w:szCs w:val="20"/>
              </w:rPr>
              <w:t>CORPORATE GUARANTEE</w:t>
            </w:r>
          </w:p>
        </w:tc>
      </w:tr>
      <w:tr w:rsidR="009F45D7" w:rsidRPr="007B7A0D" w14:paraId="5985CC40" w14:textId="77777777" w:rsidTr="00AF03E1">
        <w:tc>
          <w:tcPr>
            <w:tcW w:w="4322" w:type="dxa"/>
          </w:tcPr>
          <w:p w14:paraId="249F3C3E" w14:textId="77777777" w:rsidR="009F45D7" w:rsidRPr="002650ED" w:rsidRDefault="009F45D7" w:rsidP="00AF03E1">
            <w:pPr>
              <w:tabs>
                <w:tab w:val="left" w:pos="567"/>
                <w:tab w:val="left" w:pos="1134"/>
                <w:tab w:val="left" w:pos="1560"/>
              </w:tabs>
              <w:spacing w:line="320" w:lineRule="exact"/>
              <w:jc w:val="both"/>
              <w:rPr>
                <w:rFonts w:cs="Tahoma"/>
                <w:szCs w:val="20"/>
              </w:rPr>
            </w:pPr>
            <w:r w:rsidRPr="002650ED">
              <w:rPr>
                <w:rFonts w:cs="Tahoma"/>
                <w:szCs w:val="20"/>
              </w:rPr>
              <w:t>Esta garantia corporativa (“</w:t>
            </w:r>
            <w:r w:rsidRPr="002650ED">
              <w:rPr>
                <w:rFonts w:cs="Tahoma"/>
                <w:szCs w:val="20"/>
                <w:u w:val="single"/>
              </w:rPr>
              <w:t>Garantia</w:t>
            </w:r>
            <w:r w:rsidRPr="002650ED">
              <w:rPr>
                <w:rFonts w:cs="Tahoma"/>
                <w:szCs w:val="20"/>
              </w:rPr>
              <w:t xml:space="preserve">”), datada de [●] de [●] de [●], é emitida pela </w:t>
            </w:r>
            <w:r w:rsidRPr="002650ED">
              <w:rPr>
                <w:rFonts w:cs="Tahoma"/>
                <w:b/>
                <w:szCs w:val="20"/>
              </w:rPr>
              <w:t>ENGIE Brasil Energia S.A.</w:t>
            </w:r>
            <w:r w:rsidRPr="002650ED">
              <w:rPr>
                <w:rFonts w:cs="Tahoma"/>
                <w:szCs w:val="20"/>
              </w:rPr>
              <w:t>, sociedade anônima com registro de companhia aberta perante a Comissão de Valores Mobiliários (“</w:t>
            </w:r>
            <w:r w:rsidRPr="002650ED">
              <w:rPr>
                <w:rFonts w:cs="Tahoma"/>
                <w:szCs w:val="20"/>
                <w:u w:val="single"/>
              </w:rPr>
              <w:t>CVM</w:t>
            </w:r>
            <w:r w:rsidRPr="002650ED">
              <w:rPr>
                <w:rFonts w:cs="Tahoma"/>
                <w:szCs w:val="20"/>
              </w:rPr>
              <w:t xml:space="preserve">”), com sede na Cidade de Florianópolis, Estado de Santa Catarina, na Rua Paschoal Apóstolo </w:t>
            </w:r>
            <w:proofErr w:type="spellStart"/>
            <w:r w:rsidRPr="002650ED">
              <w:rPr>
                <w:rFonts w:cs="Tahoma"/>
                <w:szCs w:val="20"/>
              </w:rPr>
              <w:t>Pítsica</w:t>
            </w:r>
            <w:proofErr w:type="spellEnd"/>
            <w:r w:rsidRPr="002650ED">
              <w:rPr>
                <w:rFonts w:cs="Tahoma"/>
                <w:szCs w:val="20"/>
              </w:rPr>
              <w:t>, n° 5064, Agronômica, CEP 88025-255, inscrita no Cadastro Nacional da Pessoa Jurídica do Ministério da Economia (“</w:t>
            </w:r>
            <w:r w:rsidRPr="002650ED">
              <w:rPr>
                <w:rFonts w:cs="Tahoma"/>
                <w:szCs w:val="20"/>
                <w:u w:val="single"/>
              </w:rPr>
              <w:t>CNPJ</w:t>
            </w:r>
            <w:r w:rsidRPr="002650ED">
              <w:rPr>
                <w:rFonts w:cs="Tahoma"/>
                <w:szCs w:val="20"/>
              </w:rPr>
              <w:t>”) sob o nº 02.474.103/0001-19, neste ato representada por seus representantes legais devidamente constituídos nos termos de seu estatuto social e identificados abaixo na página de assinaturas deste instrumento (aqui designada “</w:t>
            </w:r>
            <w:r w:rsidRPr="002650ED">
              <w:rPr>
                <w:rFonts w:cs="Tahoma"/>
                <w:szCs w:val="20"/>
                <w:u w:val="single"/>
              </w:rPr>
              <w:t>Garantidora</w:t>
            </w:r>
            <w:r w:rsidRPr="002650ED">
              <w:rPr>
                <w:rFonts w:cs="Tahoma"/>
                <w:szCs w:val="20"/>
              </w:rPr>
              <w:t>”), em favor das seguintes partes (“</w:t>
            </w:r>
            <w:r w:rsidRPr="002650ED">
              <w:rPr>
                <w:rFonts w:cs="Tahoma"/>
                <w:szCs w:val="20"/>
                <w:u w:val="single"/>
              </w:rPr>
              <w:t>Partes Garantidas</w:t>
            </w:r>
            <w:r w:rsidRPr="002650ED">
              <w:rPr>
                <w:rFonts w:cs="Tahoma"/>
                <w:szCs w:val="20"/>
              </w:rPr>
              <w:t xml:space="preserve">”) </w:t>
            </w:r>
            <w:r w:rsidRPr="002650ED">
              <w:rPr>
                <w:rFonts w:cs="Tahoma"/>
                <w:b/>
                <w:szCs w:val="20"/>
              </w:rPr>
              <w:t>(i)</w:t>
            </w:r>
            <w:r w:rsidRPr="002650ED">
              <w:rPr>
                <w:rFonts w:cs="Tahoma"/>
                <w:szCs w:val="20"/>
              </w:rPr>
              <w:t xml:space="preserve"> dos </w:t>
            </w:r>
            <w:proofErr w:type="spellStart"/>
            <w:r w:rsidRPr="002650ED">
              <w:rPr>
                <w:rFonts w:cs="Tahoma"/>
                <w:szCs w:val="20"/>
              </w:rPr>
              <w:t>Senior</w:t>
            </w:r>
            <w:proofErr w:type="spellEnd"/>
            <w:r w:rsidRPr="002650ED">
              <w:rPr>
                <w:rFonts w:cs="Tahoma"/>
                <w:szCs w:val="20"/>
              </w:rPr>
              <w:t xml:space="preserve"> Debenture </w:t>
            </w:r>
            <w:proofErr w:type="spellStart"/>
            <w:r w:rsidRPr="002650ED">
              <w:rPr>
                <w:rFonts w:cs="Tahoma"/>
                <w:szCs w:val="20"/>
              </w:rPr>
              <w:t>Holders</w:t>
            </w:r>
            <w:proofErr w:type="spellEnd"/>
            <w:r w:rsidRPr="002650ED">
              <w:rPr>
                <w:rFonts w:cs="Tahoma"/>
                <w:szCs w:val="20"/>
              </w:rPr>
              <w:t xml:space="preserve"> (conforme definido no </w:t>
            </w:r>
            <w:proofErr w:type="spellStart"/>
            <w:r w:rsidRPr="002650ED">
              <w:rPr>
                <w:rFonts w:cs="Tahoma"/>
                <w:szCs w:val="20"/>
              </w:rPr>
              <w:t>Facility</w:t>
            </w:r>
            <w:proofErr w:type="spellEnd"/>
            <w:r w:rsidRPr="002650ED">
              <w:rPr>
                <w:rFonts w:cs="Tahoma"/>
                <w:szCs w:val="20"/>
              </w:rPr>
              <w:t xml:space="preserve"> </w:t>
            </w:r>
            <w:proofErr w:type="spellStart"/>
            <w:r w:rsidRPr="002650ED">
              <w:rPr>
                <w:rFonts w:cs="Tahoma"/>
                <w:szCs w:val="20"/>
              </w:rPr>
              <w:t>Agreement</w:t>
            </w:r>
            <w:proofErr w:type="spellEnd"/>
            <w:r w:rsidRPr="002650ED">
              <w:rPr>
                <w:rFonts w:cs="Tahoma"/>
                <w:szCs w:val="20"/>
              </w:rPr>
              <w:t xml:space="preserve">), representados pela </w:t>
            </w:r>
            <w:proofErr w:type="spellStart"/>
            <w:r w:rsidRPr="002650ED">
              <w:rPr>
                <w:rFonts w:cs="Tahoma"/>
                <w:szCs w:val="20"/>
              </w:rPr>
              <w:t>Simplific</w:t>
            </w:r>
            <w:proofErr w:type="spellEnd"/>
            <w:r w:rsidRPr="002650ED">
              <w:rPr>
                <w:rFonts w:cs="Tahoma"/>
                <w:szCs w:val="20"/>
              </w:rPr>
              <w:t xml:space="preserve"> </w:t>
            </w:r>
            <w:proofErr w:type="spellStart"/>
            <w:r w:rsidRPr="002650ED">
              <w:rPr>
                <w:rFonts w:cs="Tahoma"/>
                <w:szCs w:val="20"/>
              </w:rPr>
              <w:t>Pavarini</w:t>
            </w:r>
            <w:proofErr w:type="spellEnd"/>
            <w:r w:rsidRPr="002650ED">
              <w:rPr>
                <w:rFonts w:cs="Tahoma"/>
                <w:szCs w:val="20"/>
              </w:rPr>
              <w:t xml:space="preserve"> Distribuidora de Títulos e Valores Mobiliários Ltda. na qualidade de agente fiduciário representante da comunhão dos interesses dos </w:t>
            </w:r>
            <w:proofErr w:type="spellStart"/>
            <w:r w:rsidRPr="002650ED">
              <w:rPr>
                <w:rFonts w:cs="Tahoma"/>
                <w:szCs w:val="20"/>
              </w:rPr>
              <w:t>Senior</w:t>
            </w:r>
            <w:proofErr w:type="spellEnd"/>
            <w:r w:rsidRPr="002650ED">
              <w:rPr>
                <w:rFonts w:cs="Tahoma"/>
                <w:szCs w:val="20"/>
              </w:rPr>
              <w:t xml:space="preserve"> Debenture </w:t>
            </w:r>
            <w:proofErr w:type="spellStart"/>
            <w:r w:rsidRPr="002650ED">
              <w:rPr>
                <w:rFonts w:cs="Tahoma"/>
                <w:szCs w:val="20"/>
              </w:rPr>
              <w:t>Holders</w:t>
            </w:r>
            <w:proofErr w:type="spellEnd"/>
            <w:r w:rsidRPr="002650ED">
              <w:rPr>
                <w:rFonts w:cs="Tahoma"/>
                <w:szCs w:val="20"/>
              </w:rPr>
              <w:t xml:space="preserve"> (“</w:t>
            </w:r>
            <w:r w:rsidRPr="002650ED">
              <w:rPr>
                <w:rFonts w:cs="Tahoma"/>
                <w:szCs w:val="20"/>
                <w:u w:val="single"/>
              </w:rPr>
              <w:t>Agente Fiduciário</w:t>
            </w:r>
            <w:r w:rsidRPr="002650ED">
              <w:rPr>
                <w:rFonts w:cs="Tahoma"/>
                <w:szCs w:val="20"/>
              </w:rPr>
              <w:t xml:space="preserve">”), </w:t>
            </w:r>
            <w:r w:rsidRPr="002650ED">
              <w:rPr>
                <w:rFonts w:cs="Tahoma"/>
                <w:b/>
                <w:szCs w:val="20"/>
              </w:rPr>
              <w:t>(</w:t>
            </w:r>
            <w:proofErr w:type="spellStart"/>
            <w:r w:rsidRPr="002650ED">
              <w:rPr>
                <w:rFonts w:cs="Tahoma"/>
                <w:b/>
                <w:szCs w:val="20"/>
              </w:rPr>
              <w:t>ii</w:t>
            </w:r>
            <w:proofErr w:type="spellEnd"/>
            <w:r w:rsidRPr="002650ED">
              <w:rPr>
                <w:rFonts w:cs="Tahoma"/>
                <w:b/>
                <w:szCs w:val="20"/>
              </w:rPr>
              <w:t>)</w:t>
            </w:r>
            <w:r w:rsidRPr="002650ED">
              <w:rPr>
                <w:rFonts w:cs="Tahoma"/>
                <w:szCs w:val="20"/>
              </w:rPr>
              <w:t xml:space="preserve"> de BNP </w:t>
            </w:r>
            <w:proofErr w:type="spellStart"/>
            <w:r w:rsidRPr="002650ED">
              <w:rPr>
                <w:rFonts w:cs="Tahoma"/>
                <w:szCs w:val="20"/>
              </w:rPr>
              <w:t>Paribas</w:t>
            </w:r>
            <w:proofErr w:type="spellEnd"/>
            <w:r w:rsidRPr="002650ED">
              <w:rPr>
                <w:rFonts w:cs="Tahoma"/>
                <w:szCs w:val="20"/>
              </w:rPr>
              <w:t xml:space="preserve"> (“</w:t>
            </w:r>
            <w:r w:rsidRPr="002650ED">
              <w:rPr>
                <w:rFonts w:cs="Tahoma"/>
                <w:szCs w:val="20"/>
                <w:u w:val="single"/>
              </w:rPr>
              <w:t>BNP</w:t>
            </w:r>
            <w:r w:rsidRPr="002650ED">
              <w:rPr>
                <w:rFonts w:cs="Tahoma"/>
                <w:szCs w:val="20"/>
              </w:rPr>
              <w:t xml:space="preserve">”), </w:t>
            </w:r>
            <w:proofErr w:type="spellStart"/>
            <w:r w:rsidRPr="002650ED">
              <w:rPr>
                <w:rFonts w:cs="Tahoma"/>
                <w:szCs w:val="20"/>
              </w:rPr>
              <w:t>Crédit</w:t>
            </w:r>
            <w:proofErr w:type="spellEnd"/>
            <w:r w:rsidRPr="002650ED">
              <w:rPr>
                <w:rFonts w:cs="Tahoma"/>
                <w:szCs w:val="20"/>
              </w:rPr>
              <w:t xml:space="preserve"> </w:t>
            </w:r>
            <w:proofErr w:type="spellStart"/>
            <w:r w:rsidRPr="002650ED">
              <w:rPr>
                <w:rFonts w:cs="Tahoma"/>
                <w:szCs w:val="20"/>
              </w:rPr>
              <w:t>Agricole</w:t>
            </w:r>
            <w:proofErr w:type="spellEnd"/>
            <w:r w:rsidRPr="002650ED">
              <w:rPr>
                <w:rFonts w:cs="Tahoma"/>
                <w:szCs w:val="20"/>
              </w:rPr>
              <w:t xml:space="preserve"> Corporate </w:t>
            </w:r>
            <w:proofErr w:type="spellStart"/>
            <w:r w:rsidRPr="002650ED">
              <w:rPr>
                <w:rFonts w:cs="Tahoma"/>
                <w:szCs w:val="20"/>
              </w:rPr>
              <w:t>and</w:t>
            </w:r>
            <w:proofErr w:type="spellEnd"/>
            <w:r w:rsidRPr="002650ED">
              <w:rPr>
                <w:rFonts w:cs="Tahoma"/>
                <w:szCs w:val="20"/>
              </w:rPr>
              <w:t xml:space="preserve"> </w:t>
            </w:r>
            <w:proofErr w:type="spellStart"/>
            <w:r w:rsidRPr="002650ED">
              <w:rPr>
                <w:rFonts w:cs="Tahoma"/>
                <w:szCs w:val="20"/>
              </w:rPr>
              <w:t>Investment</w:t>
            </w:r>
            <w:proofErr w:type="spellEnd"/>
            <w:r w:rsidRPr="002650ED">
              <w:rPr>
                <w:rFonts w:cs="Tahoma"/>
                <w:szCs w:val="20"/>
              </w:rPr>
              <w:t xml:space="preserve"> Bank (“</w:t>
            </w:r>
            <w:proofErr w:type="spellStart"/>
            <w:r w:rsidRPr="002650ED">
              <w:rPr>
                <w:rFonts w:cs="Tahoma"/>
                <w:szCs w:val="20"/>
                <w:u w:val="single"/>
              </w:rPr>
              <w:t>Crédit</w:t>
            </w:r>
            <w:proofErr w:type="spellEnd"/>
            <w:r w:rsidRPr="002650ED">
              <w:rPr>
                <w:rFonts w:cs="Tahoma"/>
                <w:szCs w:val="20"/>
                <w:u w:val="single"/>
              </w:rPr>
              <w:t xml:space="preserve"> </w:t>
            </w:r>
            <w:proofErr w:type="spellStart"/>
            <w:r w:rsidRPr="002650ED">
              <w:rPr>
                <w:rFonts w:cs="Tahoma"/>
                <w:szCs w:val="20"/>
                <w:u w:val="single"/>
              </w:rPr>
              <w:t>Agricóle</w:t>
            </w:r>
            <w:proofErr w:type="spellEnd"/>
            <w:r w:rsidRPr="002650ED">
              <w:rPr>
                <w:rFonts w:cs="Tahoma"/>
                <w:szCs w:val="20"/>
              </w:rPr>
              <w:t xml:space="preserve">”), </w:t>
            </w:r>
            <w:proofErr w:type="spellStart"/>
            <w:r w:rsidRPr="002650ED">
              <w:rPr>
                <w:rFonts w:cs="Tahoma"/>
                <w:szCs w:val="20"/>
              </w:rPr>
              <w:t>Mizuko</w:t>
            </w:r>
            <w:proofErr w:type="spellEnd"/>
            <w:r w:rsidRPr="002650ED">
              <w:rPr>
                <w:rFonts w:cs="Tahoma"/>
                <w:szCs w:val="20"/>
              </w:rPr>
              <w:t xml:space="preserve"> Bank, </w:t>
            </w:r>
            <w:proofErr w:type="spellStart"/>
            <w:r w:rsidRPr="002650ED">
              <w:rPr>
                <w:rFonts w:cs="Tahoma"/>
                <w:szCs w:val="20"/>
              </w:rPr>
              <w:t>Ltd</w:t>
            </w:r>
            <w:proofErr w:type="spellEnd"/>
            <w:r w:rsidRPr="002650ED">
              <w:rPr>
                <w:rFonts w:cs="Tahoma"/>
                <w:szCs w:val="20"/>
              </w:rPr>
              <w:t xml:space="preserve">. </w:t>
            </w:r>
            <w:r w:rsidRPr="002650ED">
              <w:rPr>
                <w:rFonts w:cs="Tahoma"/>
                <w:szCs w:val="20"/>
                <w:lang w:val="en-CA"/>
              </w:rPr>
              <w:t>(“</w:t>
            </w:r>
            <w:r w:rsidRPr="002650ED">
              <w:rPr>
                <w:rFonts w:cs="Tahoma"/>
                <w:szCs w:val="20"/>
                <w:u w:val="single"/>
                <w:lang w:val="en-CA"/>
              </w:rPr>
              <w:t>Mizuho</w:t>
            </w:r>
            <w:r w:rsidRPr="002650ED">
              <w:rPr>
                <w:rFonts w:cs="Tahoma"/>
                <w:szCs w:val="20"/>
                <w:lang w:val="en-CA"/>
              </w:rPr>
              <w:t>”), Sumitomo Mitsui Banking Corporation (“</w:t>
            </w:r>
            <w:r w:rsidRPr="002650ED">
              <w:rPr>
                <w:rFonts w:cs="Tahoma"/>
                <w:szCs w:val="20"/>
                <w:u w:val="single"/>
                <w:lang w:val="en-CA"/>
              </w:rPr>
              <w:t>SMBC</w:t>
            </w:r>
            <w:r w:rsidRPr="002650ED">
              <w:rPr>
                <w:rFonts w:cs="Tahoma"/>
                <w:szCs w:val="20"/>
                <w:lang w:val="en-CA"/>
              </w:rPr>
              <w:t>”), ING Capital LLC (“</w:t>
            </w:r>
            <w:r w:rsidRPr="002650ED">
              <w:rPr>
                <w:rFonts w:cs="Tahoma"/>
                <w:szCs w:val="20"/>
                <w:u w:val="single"/>
                <w:lang w:val="en-CA"/>
              </w:rPr>
              <w:t>ING</w:t>
            </w:r>
            <w:r w:rsidRPr="002650ED">
              <w:rPr>
                <w:rFonts w:cs="Tahoma"/>
                <w:szCs w:val="20"/>
                <w:lang w:val="en-CA"/>
              </w:rPr>
              <w:t>”), Société Générale (“</w:t>
            </w:r>
            <w:r w:rsidRPr="002650ED">
              <w:rPr>
                <w:rFonts w:cs="Tahoma"/>
                <w:szCs w:val="20"/>
                <w:u w:val="single"/>
                <w:lang w:val="en-CA"/>
              </w:rPr>
              <w:t>SG</w:t>
            </w:r>
            <w:r w:rsidRPr="002650ED">
              <w:rPr>
                <w:rFonts w:cs="Tahoma"/>
                <w:szCs w:val="20"/>
                <w:lang w:val="en-CA"/>
              </w:rPr>
              <w:t xml:space="preserve">”), MUFG Bank, Ltd. </w:t>
            </w:r>
            <w:r w:rsidRPr="002650ED">
              <w:rPr>
                <w:rFonts w:cs="Tahoma"/>
                <w:szCs w:val="20"/>
              </w:rPr>
              <w:t>(“</w:t>
            </w:r>
            <w:r w:rsidRPr="002650ED">
              <w:rPr>
                <w:rFonts w:cs="Tahoma"/>
                <w:szCs w:val="20"/>
                <w:u w:val="single"/>
              </w:rPr>
              <w:t>MUFG</w:t>
            </w:r>
            <w:r w:rsidRPr="002650ED">
              <w:rPr>
                <w:rFonts w:cs="Tahoma"/>
                <w:szCs w:val="20"/>
              </w:rPr>
              <w:t xml:space="preserve">” e, em conjunto com BNP, </w:t>
            </w:r>
            <w:proofErr w:type="spellStart"/>
            <w:r w:rsidRPr="002650ED">
              <w:rPr>
                <w:rFonts w:cs="Tahoma"/>
                <w:szCs w:val="20"/>
              </w:rPr>
              <w:t>Crédit</w:t>
            </w:r>
            <w:proofErr w:type="spellEnd"/>
            <w:r w:rsidRPr="002650ED">
              <w:rPr>
                <w:rFonts w:cs="Tahoma"/>
                <w:szCs w:val="20"/>
              </w:rPr>
              <w:t xml:space="preserve"> </w:t>
            </w:r>
            <w:proofErr w:type="spellStart"/>
            <w:r w:rsidRPr="002650ED">
              <w:rPr>
                <w:rFonts w:cs="Tahoma"/>
                <w:szCs w:val="20"/>
              </w:rPr>
              <w:t>Agricóle</w:t>
            </w:r>
            <w:proofErr w:type="spellEnd"/>
            <w:r w:rsidRPr="002650ED">
              <w:rPr>
                <w:rFonts w:cs="Tahoma"/>
                <w:szCs w:val="20"/>
              </w:rPr>
              <w:t xml:space="preserve">, </w:t>
            </w:r>
            <w:proofErr w:type="spellStart"/>
            <w:r w:rsidRPr="002650ED">
              <w:rPr>
                <w:rFonts w:cs="Tahoma"/>
                <w:szCs w:val="20"/>
              </w:rPr>
              <w:t>Mizuho</w:t>
            </w:r>
            <w:proofErr w:type="spellEnd"/>
            <w:r w:rsidRPr="002650ED">
              <w:rPr>
                <w:rFonts w:cs="Tahoma"/>
                <w:szCs w:val="20"/>
              </w:rPr>
              <w:t>, SMBC, ING, SG, os “</w:t>
            </w:r>
            <w:r w:rsidRPr="002650ED">
              <w:rPr>
                <w:rFonts w:cs="Tahoma"/>
                <w:szCs w:val="20"/>
                <w:u w:val="single"/>
              </w:rPr>
              <w:t>Credores Estrangeiros</w:t>
            </w:r>
            <w:r w:rsidRPr="002650ED">
              <w:rPr>
                <w:rFonts w:cs="Tahoma"/>
                <w:szCs w:val="20"/>
              </w:rPr>
              <w:t xml:space="preserve">”), </w:t>
            </w:r>
            <w:r w:rsidRPr="002650ED">
              <w:rPr>
                <w:rFonts w:cs="Tahoma"/>
                <w:b/>
                <w:szCs w:val="20"/>
              </w:rPr>
              <w:t>(</w:t>
            </w:r>
            <w:proofErr w:type="spellStart"/>
            <w:r w:rsidRPr="002650ED">
              <w:rPr>
                <w:rFonts w:cs="Tahoma"/>
                <w:b/>
                <w:szCs w:val="20"/>
              </w:rPr>
              <w:t>iii</w:t>
            </w:r>
            <w:proofErr w:type="spellEnd"/>
            <w:r w:rsidRPr="002650ED">
              <w:rPr>
                <w:rFonts w:cs="Tahoma"/>
                <w:b/>
                <w:szCs w:val="20"/>
              </w:rPr>
              <w:t>)</w:t>
            </w:r>
            <w:r w:rsidRPr="002650ED">
              <w:rPr>
                <w:rFonts w:cs="Tahoma"/>
                <w:szCs w:val="20"/>
              </w:rPr>
              <w:t xml:space="preserve"> de Sumitomo Mitsui Banking Corporation, na qualidade de agente intermediário dos Credores Estrangeiros (“</w:t>
            </w:r>
            <w:proofErr w:type="spellStart"/>
            <w:r w:rsidRPr="002650ED">
              <w:rPr>
                <w:rFonts w:cs="Tahoma"/>
                <w:szCs w:val="20"/>
                <w:u w:val="single"/>
              </w:rPr>
              <w:t>Intercreditor</w:t>
            </w:r>
            <w:proofErr w:type="spellEnd"/>
            <w:r w:rsidRPr="002650ED">
              <w:rPr>
                <w:rFonts w:cs="Tahoma"/>
                <w:szCs w:val="20"/>
                <w:u w:val="single"/>
              </w:rPr>
              <w:t xml:space="preserve"> Agent</w:t>
            </w:r>
            <w:r w:rsidRPr="002650ED">
              <w:rPr>
                <w:rFonts w:cs="Tahoma"/>
                <w:szCs w:val="20"/>
              </w:rPr>
              <w:t xml:space="preserve">”), </w:t>
            </w:r>
            <w:r w:rsidRPr="002650ED">
              <w:rPr>
                <w:rFonts w:cs="Tahoma"/>
                <w:b/>
                <w:szCs w:val="20"/>
              </w:rPr>
              <w:t>(</w:t>
            </w:r>
            <w:proofErr w:type="spellStart"/>
            <w:r w:rsidRPr="002650ED">
              <w:rPr>
                <w:rFonts w:cs="Tahoma"/>
                <w:b/>
                <w:szCs w:val="20"/>
              </w:rPr>
              <w:t>iv</w:t>
            </w:r>
            <w:proofErr w:type="spellEnd"/>
            <w:r w:rsidRPr="002650ED">
              <w:rPr>
                <w:rFonts w:cs="Tahoma"/>
                <w:b/>
                <w:szCs w:val="20"/>
              </w:rPr>
              <w:t>)</w:t>
            </w:r>
            <w:r w:rsidRPr="002650ED">
              <w:rPr>
                <w:rFonts w:cs="Tahoma"/>
                <w:szCs w:val="20"/>
              </w:rPr>
              <w:t xml:space="preserve"> de Banco BNP </w:t>
            </w:r>
            <w:proofErr w:type="spellStart"/>
            <w:r w:rsidRPr="002650ED">
              <w:rPr>
                <w:rFonts w:cs="Tahoma"/>
                <w:szCs w:val="20"/>
              </w:rPr>
              <w:t>Paribas</w:t>
            </w:r>
            <w:proofErr w:type="spellEnd"/>
            <w:r w:rsidRPr="002650ED">
              <w:rPr>
                <w:rFonts w:cs="Tahoma"/>
                <w:szCs w:val="20"/>
              </w:rPr>
              <w:t xml:space="preserve"> Brasil S.A. (“</w:t>
            </w:r>
            <w:r w:rsidRPr="002650ED">
              <w:rPr>
                <w:rFonts w:cs="Tahoma"/>
                <w:szCs w:val="20"/>
                <w:u w:val="single"/>
              </w:rPr>
              <w:t>Provedor de Hedge I</w:t>
            </w:r>
            <w:r w:rsidRPr="002650ED">
              <w:rPr>
                <w:rFonts w:cs="Tahoma"/>
                <w:szCs w:val="20"/>
              </w:rPr>
              <w:t xml:space="preserve">”), Banco </w:t>
            </w:r>
            <w:proofErr w:type="spellStart"/>
            <w:r w:rsidRPr="002650ED">
              <w:rPr>
                <w:rFonts w:cs="Tahoma"/>
                <w:szCs w:val="20"/>
              </w:rPr>
              <w:t>Crédit</w:t>
            </w:r>
            <w:proofErr w:type="spellEnd"/>
            <w:r w:rsidRPr="002650ED">
              <w:rPr>
                <w:rFonts w:cs="Tahoma"/>
                <w:szCs w:val="20"/>
              </w:rPr>
              <w:t xml:space="preserve"> </w:t>
            </w:r>
            <w:proofErr w:type="spellStart"/>
            <w:r w:rsidRPr="002650ED">
              <w:rPr>
                <w:rFonts w:cs="Tahoma"/>
                <w:szCs w:val="20"/>
              </w:rPr>
              <w:t>Agricole</w:t>
            </w:r>
            <w:proofErr w:type="spellEnd"/>
            <w:r w:rsidRPr="002650ED">
              <w:rPr>
                <w:rFonts w:cs="Tahoma"/>
                <w:szCs w:val="20"/>
              </w:rPr>
              <w:t xml:space="preserve"> S.A. (“</w:t>
            </w:r>
            <w:r w:rsidRPr="002650ED">
              <w:rPr>
                <w:rFonts w:cs="Tahoma"/>
                <w:szCs w:val="20"/>
                <w:u w:val="single"/>
              </w:rPr>
              <w:t>Provedor de Hedge II</w:t>
            </w:r>
            <w:r w:rsidRPr="002650ED">
              <w:rPr>
                <w:rFonts w:cs="Tahoma"/>
                <w:szCs w:val="20"/>
              </w:rPr>
              <w:t>”) e Itaú Unibanco S.A. (“</w:t>
            </w:r>
            <w:r w:rsidRPr="002650ED">
              <w:rPr>
                <w:rFonts w:cs="Tahoma"/>
                <w:szCs w:val="20"/>
                <w:u w:val="single"/>
              </w:rPr>
              <w:t>Provedor de Hedge III</w:t>
            </w:r>
            <w:r w:rsidRPr="002650ED">
              <w:rPr>
                <w:rFonts w:cs="Tahoma"/>
                <w:szCs w:val="20"/>
              </w:rPr>
              <w:t>” e, em conjunto com o Provedor de Hedge I e com o Provedor de Hedge II, os “</w:t>
            </w:r>
            <w:r w:rsidRPr="002650ED">
              <w:rPr>
                <w:rFonts w:cs="Tahoma"/>
                <w:szCs w:val="20"/>
                <w:u w:val="single"/>
              </w:rPr>
              <w:t>Provedores de Hedge</w:t>
            </w:r>
            <w:r w:rsidRPr="002650ED">
              <w:rPr>
                <w:rFonts w:cs="Tahoma"/>
                <w:szCs w:val="20"/>
              </w:rPr>
              <w:t xml:space="preserve">”), </w:t>
            </w:r>
            <w:r w:rsidRPr="002650ED">
              <w:rPr>
                <w:rFonts w:cs="Tahoma"/>
                <w:b/>
                <w:szCs w:val="20"/>
              </w:rPr>
              <w:t>(v)</w:t>
            </w:r>
            <w:r w:rsidRPr="002650ED">
              <w:rPr>
                <w:rFonts w:cs="Tahoma"/>
                <w:szCs w:val="20"/>
              </w:rPr>
              <w:t xml:space="preserve"> de TMF Brasil Administração e Gestão de Ativos Ltda., na qualidade de agente de garantias local e representante das Partes Garantidas (“</w:t>
            </w:r>
            <w:r w:rsidRPr="002650ED">
              <w:rPr>
                <w:rFonts w:cs="Tahoma"/>
                <w:szCs w:val="20"/>
                <w:u w:val="single"/>
              </w:rPr>
              <w:t>Agente de Garantias Local</w:t>
            </w:r>
            <w:r w:rsidRPr="002650ED">
              <w:rPr>
                <w:rFonts w:cs="Tahoma"/>
                <w:szCs w:val="20"/>
              </w:rPr>
              <w:t xml:space="preserve">”), </w:t>
            </w:r>
            <w:r w:rsidRPr="002650ED">
              <w:rPr>
                <w:rFonts w:cs="Tahoma"/>
                <w:b/>
                <w:szCs w:val="20"/>
              </w:rPr>
              <w:t>(vi)</w:t>
            </w:r>
            <w:r w:rsidRPr="002650ED">
              <w:rPr>
                <w:rFonts w:cs="Tahoma"/>
                <w:szCs w:val="20"/>
              </w:rPr>
              <w:t xml:space="preserve"> de </w:t>
            </w:r>
            <w:r w:rsidRPr="002650ED">
              <w:rPr>
                <w:rFonts w:cs="Tahoma"/>
                <w:b/>
                <w:szCs w:val="20"/>
              </w:rPr>
              <w:t>MUFG Union Bank, N.A.</w:t>
            </w:r>
            <w:r w:rsidRPr="002650ED">
              <w:rPr>
                <w:rFonts w:cs="Tahoma"/>
                <w:szCs w:val="20"/>
              </w:rPr>
              <w:t>, na qualidade de agente de garantias offshore e representante das Partes Garantidas acima qualificadas (“</w:t>
            </w:r>
            <w:r w:rsidRPr="002650ED">
              <w:rPr>
                <w:rFonts w:cs="Tahoma"/>
                <w:szCs w:val="20"/>
                <w:u w:val="single"/>
              </w:rPr>
              <w:t>Agente de Garantias Offshore</w:t>
            </w:r>
            <w:r w:rsidRPr="002650ED">
              <w:rPr>
                <w:rFonts w:cs="Tahoma"/>
                <w:szCs w:val="20"/>
              </w:rPr>
              <w:t>” ou “</w:t>
            </w:r>
            <w:r w:rsidRPr="002650ED">
              <w:rPr>
                <w:rFonts w:cs="Tahoma"/>
                <w:szCs w:val="20"/>
                <w:u w:val="single"/>
              </w:rPr>
              <w:t>Beneficiário</w:t>
            </w:r>
            <w:r w:rsidRPr="002650ED">
              <w:rPr>
                <w:rFonts w:cs="Tahoma"/>
                <w:szCs w:val="20"/>
              </w:rPr>
              <w:t>”), no âmbito e em conformidade com o “</w:t>
            </w:r>
            <w:proofErr w:type="spellStart"/>
            <w:r w:rsidRPr="002650ED">
              <w:rPr>
                <w:rFonts w:cs="Tahoma"/>
                <w:i/>
                <w:szCs w:val="20"/>
              </w:rPr>
              <w:t>Facility</w:t>
            </w:r>
            <w:proofErr w:type="spellEnd"/>
            <w:r w:rsidRPr="002650ED">
              <w:rPr>
                <w:rFonts w:cs="Tahoma"/>
                <w:i/>
                <w:szCs w:val="20"/>
              </w:rPr>
              <w:t xml:space="preserve"> </w:t>
            </w:r>
            <w:proofErr w:type="spellStart"/>
            <w:r w:rsidRPr="002650ED">
              <w:rPr>
                <w:rFonts w:cs="Tahoma"/>
                <w:i/>
                <w:szCs w:val="20"/>
              </w:rPr>
              <w:t>Agreement</w:t>
            </w:r>
            <w:proofErr w:type="spellEnd"/>
            <w:r w:rsidRPr="002650ED">
              <w:rPr>
                <w:rFonts w:cs="Tahoma"/>
                <w:szCs w:val="20"/>
              </w:rPr>
              <w:t>”, celebrado em 23 de maio de 2019, entre Aliança Transportadora de Gás Participações S.A., na qualidade de tomadora (“</w:t>
            </w:r>
            <w:r w:rsidRPr="002650ED">
              <w:rPr>
                <w:rFonts w:cs="Tahoma"/>
                <w:szCs w:val="20"/>
                <w:u w:val="single"/>
              </w:rPr>
              <w:t>Devedora</w:t>
            </w:r>
            <w:r w:rsidRPr="002650ED">
              <w:rPr>
                <w:rFonts w:cs="Tahoma"/>
                <w:szCs w:val="20"/>
              </w:rPr>
              <w:t>” ou “</w:t>
            </w:r>
            <w:r w:rsidRPr="002650ED">
              <w:rPr>
                <w:rFonts w:cs="Tahoma"/>
                <w:szCs w:val="20"/>
                <w:u w:val="single"/>
              </w:rPr>
              <w:t>Garantida</w:t>
            </w:r>
            <w:r w:rsidRPr="002650ED">
              <w:rPr>
                <w:rFonts w:cs="Tahoma"/>
                <w:szCs w:val="20"/>
              </w:rPr>
              <w:t>”), certas partes, na qualidade de garantidoras, certas instituições financeiras, na qualidade de credores sênior, e outras partes (conforme aditado de tempos em tempos, o “</w:t>
            </w:r>
            <w:proofErr w:type="spellStart"/>
            <w:r w:rsidRPr="002650ED">
              <w:rPr>
                <w:rFonts w:cs="Tahoma"/>
                <w:szCs w:val="20"/>
                <w:u w:val="single"/>
              </w:rPr>
              <w:t>Facility</w:t>
            </w:r>
            <w:proofErr w:type="spellEnd"/>
            <w:r w:rsidRPr="002650ED">
              <w:rPr>
                <w:rFonts w:cs="Tahoma"/>
                <w:szCs w:val="20"/>
                <w:u w:val="single"/>
              </w:rPr>
              <w:t xml:space="preserve"> </w:t>
            </w:r>
            <w:proofErr w:type="spellStart"/>
            <w:r w:rsidRPr="002650ED">
              <w:rPr>
                <w:rFonts w:cs="Tahoma"/>
                <w:szCs w:val="20"/>
                <w:u w:val="single"/>
              </w:rPr>
              <w:t>Agreement</w:t>
            </w:r>
            <w:proofErr w:type="spellEnd"/>
            <w:r w:rsidRPr="002650ED">
              <w:rPr>
                <w:rFonts w:cs="Tahoma"/>
                <w:szCs w:val="20"/>
              </w:rPr>
              <w:t xml:space="preserve">”), e em garantia à obrigação da Garantida de efetuar o depósito na Offshore DSRA no âmbito do </w:t>
            </w:r>
            <w:r w:rsidRPr="002650ED">
              <w:rPr>
                <w:rFonts w:cs="Tahoma"/>
                <w:i/>
                <w:spacing w:val="-3"/>
                <w:szCs w:val="20"/>
              </w:rPr>
              <w:t>“</w:t>
            </w:r>
            <w:proofErr w:type="spellStart"/>
            <w:r w:rsidRPr="002650ED">
              <w:rPr>
                <w:rFonts w:cs="Tahoma"/>
                <w:i/>
                <w:spacing w:val="-3"/>
                <w:szCs w:val="20"/>
              </w:rPr>
              <w:t>Collateral</w:t>
            </w:r>
            <w:proofErr w:type="spellEnd"/>
            <w:r w:rsidRPr="002650ED">
              <w:rPr>
                <w:rFonts w:cs="Tahoma"/>
                <w:i/>
                <w:spacing w:val="-3"/>
                <w:szCs w:val="20"/>
              </w:rPr>
              <w:t xml:space="preserve"> </w:t>
            </w:r>
            <w:proofErr w:type="spellStart"/>
            <w:r w:rsidRPr="002650ED">
              <w:rPr>
                <w:rFonts w:cs="Tahoma"/>
                <w:i/>
                <w:spacing w:val="-3"/>
                <w:szCs w:val="20"/>
              </w:rPr>
              <w:t>Accounts</w:t>
            </w:r>
            <w:proofErr w:type="spellEnd"/>
            <w:r w:rsidRPr="002650ED">
              <w:rPr>
                <w:rFonts w:cs="Tahoma"/>
                <w:i/>
                <w:spacing w:val="-3"/>
                <w:szCs w:val="20"/>
              </w:rPr>
              <w:t xml:space="preserve"> </w:t>
            </w:r>
            <w:proofErr w:type="spellStart"/>
            <w:r w:rsidRPr="002650ED">
              <w:rPr>
                <w:rFonts w:cs="Tahoma"/>
                <w:i/>
                <w:spacing w:val="-3"/>
                <w:szCs w:val="20"/>
              </w:rPr>
              <w:t>Agreement</w:t>
            </w:r>
            <w:proofErr w:type="spellEnd"/>
            <w:r w:rsidRPr="002650ED">
              <w:rPr>
                <w:rFonts w:cs="Tahoma"/>
                <w:i/>
                <w:spacing w:val="-3"/>
                <w:szCs w:val="20"/>
              </w:rPr>
              <w:t>”</w:t>
            </w:r>
            <w:r w:rsidRPr="002650ED">
              <w:rPr>
                <w:rFonts w:cs="Tahoma"/>
                <w:szCs w:val="20"/>
              </w:rPr>
              <w:t xml:space="preserve"> celebrado, em </w:t>
            </w:r>
            <w:r w:rsidR="00D518CC" w:rsidRPr="002650ED">
              <w:rPr>
                <w:rFonts w:cs="Tahoma"/>
                <w:szCs w:val="20"/>
              </w:rPr>
              <w:t xml:space="preserve">13 </w:t>
            </w:r>
            <w:r w:rsidRPr="002650ED">
              <w:rPr>
                <w:rFonts w:cs="Tahoma"/>
                <w:szCs w:val="20"/>
              </w:rPr>
              <w:t xml:space="preserve">de </w:t>
            </w:r>
            <w:r w:rsidR="00D518CC" w:rsidRPr="002650ED">
              <w:rPr>
                <w:rFonts w:cs="Tahoma"/>
                <w:szCs w:val="20"/>
              </w:rPr>
              <w:t xml:space="preserve">junho </w:t>
            </w:r>
            <w:r w:rsidRPr="002650ED">
              <w:rPr>
                <w:rFonts w:cs="Tahoma"/>
                <w:szCs w:val="20"/>
              </w:rPr>
              <w:t>de 2019, entre a Garantida, na qualidade de tomadora, a Transportadora Associada de Gás S.A. – TAG (“</w:t>
            </w:r>
            <w:r w:rsidRPr="002650ED">
              <w:rPr>
                <w:rFonts w:cs="Tahoma"/>
                <w:szCs w:val="20"/>
                <w:u w:val="single"/>
              </w:rPr>
              <w:t>TAG</w:t>
            </w:r>
            <w:r w:rsidRPr="002650ED">
              <w:rPr>
                <w:rFonts w:cs="Tahoma"/>
                <w:szCs w:val="20"/>
              </w:rPr>
              <w:t xml:space="preserve">”), na qualidade de garantidora, o Agente de Garantias Offshore, o </w:t>
            </w:r>
            <w:proofErr w:type="spellStart"/>
            <w:r w:rsidRPr="002650ED">
              <w:rPr>
                <w:rFonts w:cs="Tahoma"/>
                <w:szCs w:val="20"/>
              </w:rPr>
              <w:t>Intercreditor</w:t>
            </w:r>
            <w:proofErr w:type="spellEnd"/>
            <w:r w:rsidRPr="002650ED">
              <w:rPr>
                <w:rFonts w:cs="Tahoma"/>
                <w:szCs w:val="20"/>
              </w:rPr>
              <w:t xml:space="preserve"> Agent, na qualidade de agente </w:t>
            </w:r>
            <w:proofErr w:type="spellStart"/>
            <w:r w:rsidRPr="002650ED">
              <w:rPr>
                <w:rFonts w:cs="Tahoma"/>
                <w:szCs w:val="20"/>
              </w:rPr>
              <w:t>intercredores</w:t>
            </w:r>
            <w:proofErr w:type="spellEnd"/>
            <w:r w:rsidRPr="002650ED">
              <w:rPr>
                <w:rFonts w:cs="Tahoma"/>
                <w:szCs w:val="20"/>
              </w:rPr>
              <w:t>, e o MUFG Union Bank, N.A., também na qualidade de banco depositário (“</w:t>
            </w:r>
            <w:proofErr w:type="spellStart"/>
            <w:r w:rsidRPr="002650ED">
              <w:rPr>
                <w:rFonts w:cs="Tahoma"/>
                <w:szCs w:val="20"/>
                <w:u w:val="single"/>
              </w:rPr>
              <w:t>Depositary</w:t>
            </w:r>
            <w:proofErr w:type="spellEnd"/>
            <w:r w:rsidRPr="002650ED">
              <w:rPr>
                <w:rFonts w:cs="Tahoma"/>
                <w:szCs w:val="20"/>
                <w:u w:val="single"/>
              </w:rPr>
              <w:t xml:space="preserve"> Agent</w:t>
            </w:r>
            <w:r w:rsidRPr="002650ED">
              <w:rPr>
                <w:rFonts w:cs="Tahoma"/>
                <w:szCs w:val="20"/>
              </w:rPr>
              <w:t>”) (conforme alterado de tempos em tempos, “</w:t>
            </w:r>
            <w:r w:rsidRPr="002650ED">
              <w:rPr>
                <w:rFonts w:cs="Tahoma"/>
                <w:szCs w:val="20"/>
                <w:u w:val="single"/>
              </w:rPr>
              <w:t xml:space="preserve">NY </w:t>
            </w:r>
            <w:proofErr w:type="spellStart"/>
            <w:r w:rsidRPr="002650ED">
              <w:rPr>
                <w:rFonts w:cs="Tahoma"/>
                <w:szCs w:val="20"/>
                <w:u w:val="single"/>
              </w:rPr>
              <w:t>Accounts</w:t>
            </w:r>
            <w:proofErr w:type="spellEnd"/>
            <w:r w:rsidRPr="002650ED">
              <w:rPr>
                <w:rFonts w:cs="Tahoma"/>
                <w:szCs w:val="20"/>
                <w:u w:val="single"/>
              </w:rPr>
              <w:t xml:space="preserve"> </w:t>
            </w:r>
            <w:proofErr w:type="spellStart"/>
            <w:r w:rsidRPr="002650ED">
              <w:rPr>
                <w:rFonts w:cs="Tahoma"/>
                <w:szCs w:val="20"/>
                <w:u w:val="single"/>
              </w:rPr>
              <w:t>Agreement</w:t>
            </w:r>
            <w:proofErr w:type="spellEnd"/>
            <w:r w:rsidRPr="002650ED">
              <w:rPr>
                <w:rFonts w:cs="Tahoma"/>
                <w:szCs w:val="20"/>
              </w:rPr>
              <w:t>”), e será regida de acordo com os termos e condições aqui estabelecidos:</w:t>
            </w:r>
          </w:p>
          <w:p w14:paraId="0BD6E248" w14:textId="77777777" w:rsidR="009F45D7" w:rsidRPr="002650ED" w:rsidRDefault="009F45D7" w:rsidP="00AF03E1">
            <w:pPr>
              <w:tabs>
                <w:tab w:val="left" w:pos="567"/>
                <w:tab w:val="left" w:pos="1134"/>
                <w:tab w:val="left" w:pos="1560"/>
              </w:tabs>
              <w:spacing w:line="320" w:lineRule="exact"/>
              <w:jc w:val="both"/>
              <w:rPr>
                <w:rFonts w:cs="Tahoma"/>
                <w:szCs w:val="20"/>
              </w:rPr>
            </w:pPr>
          </w:p>
        </w:tc>
        <w:tc>
          <w:tcPr>
            <w:tcW w:w="4322" w:type="dxa"/>
          </w:tcPr>
          <w:p w14:paraId="4DB389C5" w14:textId="77777777" w:rsidR="009F45D7" w:rsidRPr="002650ED" w:rsidRDefault="009F45D7" w:rsidP="00AF03E1">
            <w:pPr>
              <w:tabs>
                <w:tab w:val="left" w:pos="567"/>
                <w:tab w:val="left" w:pos="1134"/>
                <w:tab w:val="left" w:pos="1560"/>
              </w:tabs>
              <w:spacing w:line="320" w:lineRule="exact"/>
              <w:jc w:val="both"/>
              <w:rPr>
                <w:rFonts w:cs="Tahoma"/>
                <w:color w:val="212121"/>
                <w:szCs w:val="20"/>
                <w:lang w:val="en"/>
              </w:rPr>
            </w:pPr>
            <w:r w:rsidRPr="002650ED">
              <w:rPr>
                <w:rFonts w:cs="Tahoma"/>
                <w:szCs w:val="20"/>
                <w:lang w:val="en-US"/>
              </w:rPr>
              <w:t>This corporate guarantee (“</w:t>
            </w:r>
            <w:r w:rsidRPr="002650ED">
              <w:rPr>
                <w:rFonts w:cs="Tahoma"/>
                <w:szCs w:val="20"/>
                <w:u w:val="single"/>
                <w:lang w:val="en-US"/>
              </w:rPr>
              <w:t>Guarantee</w:t>
            </w:r>
            <w:r w:rsidRPr="002650ED">
              <w:rPr>
                <w:rFonts w:cs="Tahoma"/>
                <w:szCs w:val="20"/>
                <w:lang w:val="en-US"/>
              </w:rPr>
              <w:t xml:space="preserve">”), dated as of [●], is issued by </w:t>
            </w:r>
            <w:r w:rsidRPr="002650ED">
              <w:rPr>
                <w:rFonts w:cs="Tahoma"/>
                <w:b/>
                <w:szCs w:val="20"/>
                <w:lang w:val="en-US"/>
              </w:rPr>
              <w:t>ENGIE Brasil Energia S.A.</w:t>
            </w:r>
            <w:r w:rsidRPr="002650ED">
              <w:rPr>
                <w:rFonts w:cs="Tahoma"/>
                <w:color w:val="212121"/>
                <w:szCs w:val="20"/>
                <w:lang w:val="en-US"/>
              </w:rPr>
              <w:t>, a publicly-held company registered before the Brazilian Securities and Exchange Commission (“</w:t>
            </w:r>
            <w:r w:rsidRPr="002650ED">
              <w:rPr>
                <w:rFonts w:cs="Tahoma"/>
                <w:color w:val="212121"/>
                <w:szCs w:val="20"/>
                <w:u w:val="single"/>
                <w:lang w:val="en-US"/>
              </w:rPr>
              <w:t>CVM”</w:t>
            </w:r>
            <w:r w:rsidRPr="002650ED">
              <w:rPr>
                <w:rFonts w:cs="Tahoma"/>
                <w:color w:val="212121"/>
                <w:szCs w:val="20"/>
                <w:lang w:val="en-US"/>
              </w:rPr>
              <w:t xml:space="preserve">), with headquarters in the City of </w:t>
            </w:r>
            <w:proofErr w:type="spellStart"/>
            <w:r w:rsidRPr="002650ED">
              <w:rPr>
                <w:rFonts w:cs="Tahoma"/>
                <w:color w:val="212121"/>
                <w:szCs w:val="20"/>
                <w:lang w:val="en-US"/>
              </w:rPr>
              <w:t>Florianópolis</w:t>
            </w:r>
            <w:proofErr w:type="spellEnd"/>
            <w:r w:rsidRPr="002650ED">
              <w:rPr>
                <w:rFonts w:cs="Tahoma"/>
                <w:color w:val="212121"/>
                <w:szCs w:val="20"/>
                <w:lang w:val="en-US"/>
              </w:rPr>
              <w:t xml:space="preserve">, State of Santa Catarina, at </w:t>
            </w:r>
            <w:proofErr w:type="spellStart"/>
            <w:r w:rsidRPr="002650ED">
              <w:rPr>
                <w:rFonts w:cs="Tahoma"/>
                <w:color w:val="212121"/>
                <w:szCs w:val="20"/>
                <w:lang w:val="en-US"/>
              </w:rPr>
              <w:t>Rua</w:t>
            </w:r>
            <w:proofErr w:type="spellEnd"/>
            <w:r w:rsidRPr="002650ED">
              <w:rPr>
                <w:rFonts w:cs="Tahoma"/>
                <w:color w:val="212121"/>
                <w:szCs w:val="20"/>
                <w:lang w:val="en-US"/>
              </w:rPr>
              <w:t xml:space="preserve"> </w:t>
            </w:r>
            <w:proofErr w:type="spellStart"/>
            <w:r w:rsidRPr="002650ED">
              <w:rPr>
                <w:rFonts w:cs="Tahoma"/>
                <w:color w:val="212121"/>
                <w:szCs w:val="20"/>
                <w:lang w:val="en-US"/>
              </w:rPr>
              <w:t>Paschoal</w:t>
            </w:r>
            <w:proofErr w:type="spellEnd"/>
            <w:r w:rsidRPr="002650ED">
              <w:rPr>
                <w:rFonts w:cs="Tahoma"/>
                <w:color w:val="212121"/>
                <w:szCs w:val="20"/>
                <w:lang w:val="en-US"/>
              </w:rPr>
              <w:t xml:space="preserve"> </w:t>
            </w:r>
            <w:proofErr w:type="spellStart"/>
            <w:r w:rsidRPr="002650ED">
              <w:rPr>
                <w:rFonts w:cs="Tahoma"/>
                <w:color w:val="212121"/>
                <w:szCs w:val="20"/>
                <w:lang w:val="en-US"/>
              </w:rPr>
              <w:t>Apóstolo</w:t>
            </w:r>
            <w:proofErr w:type="spellEnd"/>
            <w:r w:rsidRPr="002650ED">
              <w:rPr>
                <w:rFonts w:cs="Tahoma"/>
                <w:color w:val="212121"/>
                <w:szCs w:val="20"/>
                <w:lang w:val="en-US"/>
              </w:rPr>
              <w:t xml:space="preserve"> </w:t>
            </w:r>
            <w:proofErr w:type="spellStart"/>
            <w:r w:rsidRPr="002650ED">
              <w:rPr>
                <w:rFonts w:cs="Tahoma"/>
                <w:color w:val="212121"/>
                <w:szCs w:val="20"/>
                <w:lang w:val="en-US"/>
              </w:rPr>
              <w:t>Pítsica</w:t>
            </w:r>
            <w:proofErr w:type="spellEnd"/>
            <w:r w:rsidRPr="002650ED">
              <w:rPr>
                <w:rFonts w:cs="Tahoma"/>
                <w:color w:val="212121"/>
                <w:szCs w:val="20"/>
                <w:lang w:val="en-US"/>
              </w:rPr>
              <w:t xml:space="preserve">, No. 5064, </w:t>
            </w:r>
            <w:proofErr w:type="spellStart"/>
            <w:r w:rsidRPr="002650ED">
              <w:rPr>
                <w:rFonts w:cs="Tahoma"/>
                <w:color w:val="212121"/>
                <w:szCs w:val="20"/>
                <w:lang w:val="en-US"/>
              </w:rPr>
              <w:t>Agronômica</w:t>
            </w:r>
            <w:proofErr w:type="spellEnd"/>
            <w:r w:rsidRPr="002650ED">
              <w:rPr>
                <w:rFonts w:cs="Tahoma"/>
                <w:color w:val="212121"/>
                <w:szCs w:val="20"/>
                <w:lang w:val="en-US"/>
              </w:rPr>
              <w:t>, Zip Code 88025-255, e</w:t>
            </w:r>
            <w:proofErr w:type="spellStart"/>
            <w:r w:rsidRPr="002650ED">
              <w:rPr>
                <w:rFonts w:cs="Tahoma"/>
                <w:color w:val="212121"/>
                <w:szCs w:val="20"/>
                <w:lang w:val="en"/>
              </w:rPr>
              <w:t>nrolled</w:t>
            </w:r>
            <w:proofErr w:type="spellEnd"/>
            <w:r w:rsidRPr="002650ED">
              <w:rPr>
                <w:rFonts w:cs="Tahoma"/>
                <w:color w:val="212121"/>
                <w:szCs w:val="20"/>
                <w:lang w:val="en"/>
              </w:rPr>
              <w:t xml:space="preserve"> before the National Registry of Legal Entities of the Ministry of Economy (“</w:t>
            </w:r>
            <w:r w:rsidRPr="002650ED">
              <w:rPr>
                <w:rFonts w:cs="Tahoma"/>
                <w:color w:val="212121"/>
                <w:szCs w:val="20"/>
                <w:u w:val="single"/>
                <w:lang w:val="en"/>
              </w:rPr>
              <w:t>CNPJ</w:t>
            </w:r>
            <w:r w:rsidRPr="002650ED">
              <w:rPr>
                <w:rFonts w:cs="Tahoma"/>
                <w:color w:val="212121"/>
                <w:szCs w:val="20"/>
                <w:lang w:val="en"/>
              </w:rPr>
              <w:t>”) under No. 02.474. 103/0001-19, herein represented by its legal representatives duly constituted pursuant to its bylaws and identified below on the signatures page of this instrument (hereinafter designated “</w:t>
            </w:r>
            <w:r w:rsidRPr="002650ED">
              <w:rPr>
                <w:rFonts w:cs="Tahoma"/>
                <w:color w:val="212121"/>
                <w:szCs w:val="20"/>
                <w:u w:val="single"/>
                <w:lang w:val="en"/>
              </w:rPr>
              <w:t>Guarantor”</w:t>
            </w:r>
            <w:r w:rsidRPr="002650ED">
              <w:rPr>
                <w:rFonts w:cs="Tahoma"/>
                <w:color w:val="212121"/>
                <w:szCs w:val="20"/>
                <w:lang w:val="en"/>
              </w:rPr>
              <w:t>), in benefit of the following parties (“</w:t>
            </w:r>
            <w:r w:rsidRPr="002650ED">
              <w:rPr>
                <w:rFonts w:cs="Tahoma"/>
                <w:color w:val="212121"/>
                <w:szCs w:val="20"/>
                <w:u w:val="single"/>
                <w:lang w:val="en"/>
              </w:rPr>
              <w:t>Secured Parties</w:t>
            </w:r>
            <w:r w:rsidRPr="002650ED">
              <w:rPr>
                <w:rFonts w:cs="Tahoma"/>
                <w:color w:val="212121"/>
                <w:szCs w:val="20"/>
                <w:lang w:val="en"/>
              </w:rPr>
              <w:t xml:space="preserve">”) </w:t>
            </w:r>
            <w:r w:rsidRPr="002650ED">
              <w:rPr>
                <w:rFonts w:cs="Tahoma"/>
                <w:b/>
                <w:color w:val="212121"/>
                <w:szCs w:val="20"/>
                <w:lang w:val="en"/>
              </w:rPr>
              <w:t>(i)</w:t>
            </w:r>
            <w:r w:rsidRPr="002650ED">
              <w:rPr>
                <w:rFonts w:cs="Tahoma"/>
                <w:color w:val="212121"/>
                <w:szCs w:val="20"/>
                <w:lang w:val="en"/>
              </w:rPr>
              <w:t xml:space="preserve"> the Senior Debenture Holders (as defined in the Facility Agreement) as represented by </w:t>
            </w:r>
            <w:proofErr w:type="spellStart"/>
            <w:r w:rsidRPr="002650ED">
              <w:rPr>
                <w:rFonts w:cs="Tahoma"/>
                <w:szCs w:val="20"/>
                <w:lang w:val="en-CA"/>
              </w:rPr>
              <w:t>Simplific</w:t>
            </w:r>
            <w:proofErr w:type="spellEnd"/>
            <w:r w:rsidRPr="002650ED">
              <w:rPr>
                <w:rFonts w:cs="Tahoma"/>
                <w:szCs w:val="20"/>
                <w:lang w:val="en-CA"/>
              </w:rPr>
              <w:t xml:space="preserve"> </w:t>
            </w:r>
            <w:proofErr w:type="spellStart"/>
            <w:r w:rsidRPr="002650ED">
              <w:rPr>
                <w:rFonts w:cs="Tahoma"/>
                <w:szCs w:val="20"/>
                <w:lang w:val="en-CA"/>
              </w:rPr>
              <w:t>Pavarini</w:t>
            </w:r>
            <w:proofErr w:type="spellEnd"/>
            <w:r w:rsidRPr="002650ED">
              <w:rPr>
                <w:rFonts w:cs="Tahoma"/>
                <w:szCs w:val="20"/>
                <w:lang w:val="en-CA"/>
              </w:rPr>
              <w:t xml:space="preserve"> </w:t>
            </w:r>
            <w:proofErr w:type="spellStart"/>
            <w:r w:rsidRPr="002650ED">
              <w:rPr>
                <w:rFonts w:cs="Tahoma"/>
                <w:szCs w:val="20"/>
                <w:lang w:val="en-CA"/>
              </w:rPr>
              <w:t>Distribuidora</w:t>
            </w:r>
            <w:proofErr w:type="spellEnd"/>
            <w:r w:rsidRPr="002650ED">
              <w:rPr>
                <w:rFonts w:cs="Tahoma"/>
                <w:szCs w:val="20"/>
                <w:lang w:val="en-CA"/>
              </w:rPr>
              <w:t xml:space="preserve"> de </w:t>
            </w:r>
            <w:proofErr w:type="spellStart"/>
            <w:r w:rsidRPr="002650ED">
              <w:rPr>
                <w:rFonts w:cs="Tahoma"/>
                <w:szCs w:val="20"/>
                <w:lang w:val="en-CA"/>
              </w:rPr>
              <w:t>Títulos</w:t>
            </w:r>
            <w:proofErr w:type="spellEnd"/>
            <w:r w:rsidRPr="002650ED">
              <w:rPr>
                <w:rFonts w:cs="Tahoma"/>
                <w:szCs w:val="20"/>
                <w:lang w:val="en-CA"/>
              </w:rPr>
              <w:t xml:space="preserve"> e </w:t>
            </w:r>
            <w:proofErr w:type="spellStart"/>
            <w:r w:rsidRPr="002650ED">
              <w:rPr>
                <w:rFonts w:cs="Tahoma"/>
                <w:szCs w:val="20"/>
                <w:lang w:val="en-CA"/>
              </w:rPr>
              <w:t>Valores</w:t>
            </w:r>
            <w:proofErr w:type="spellEnd"/>
            <w:r w:rsidRPr="002650ED">
              <w:rPr>
                <w:rFonts w:cs="Tahoma"/>
                <w:szCs w:val="20"/>
                <w:lang w:val="en-CA"/>
              </w:rPr>
              <w:t xml:space="preserve"> </w:t>
            </w:r>
            <w:proofErr w:type="spellStart"/>
            <w:r w:rsidRPr="002650ED">
              <w:rPr>
                <w:rFonts w:cs="Tahoma"/>
                <w:szCs w:val="20"/>
                <w:lang w:val="en-CA"/>
              </w:rPr>
              <w:t>Mobiliários</w:t>
            </w:r>
            <w:proofErr w:type="spellEnd"/>
            <w:r w:rsidRPr="002650ED">
              <w:rPr>
                <w:rFonts w:cs="Tahoma"/>
                <w:szCs w:val="20"/>
                <w:lang w:val="en-CA"/>
              </w:rPr>
              <w:t xml:space="preserve"> Ltda.</w:t>
            </w:r>
            <w:r w:rsidRPr="002650ED">
              <w:rPr>
                <w:rFonts w:cs="Tahoma"/>
                <w:color w:val="212121"/>
                <w:szCs w:val="20"/>
                <w:lang w:val="en"/>
              </w:rPr>
              <w:t xml:space="preserve"> acting in its capacity as fiduciary agent for the Senior Debenture Holders (“</w:t>
            </w:r>
            <w:r w:rsidRPr="002650ED">
              <w:rPr>
                <w:rFonts w:cs="Tahoma"/>
                <w:color w:val="212121"/>
                <w:szCs w:val="20"/>
                <w:u w:val="single"/>
                <w:lang w:val="en"/>
              </w:rPr>
              <w:t>Fiduciary Agent</w:t>
            </w:r>
            <w:r w:rsidRPr="002650ED">
              <w:rPr>
                <w:rFonts w:cs="Tahoma"/>
                <w:color w:val="212121"/>
                <w:szCs w:val="20"/>
                <w:lang w:val="en"/>
              </w:rPr>
              <w:t xml:space="preserve">”), </w:t>
            </w:r>
            <w:r w:rsidRPr="002650ED">
              <w:rPr>
                <w:rFonts w:cs="Tahoma"/>
                <w:b/>
                <w:color w:val="212121"/>
                <w:szCs w:val="20"/>
                <w:lang w:val="en"/>
              </w:rPr>
              <w:t>(ii)</w:t>
            </w:r>
            <w:r w:rsidRPr="002650ED">
              <w:rPr>
                <w:rFonts w:cs="Tahoma"/>
                <w:color w:val="212121"/>
                <w:szCs w:val="20"/>
                <w:lang w:val="en"/>
              </w:rPr>
              <w:t xml:space="preserve"> </w:t>
            </w:r>
            <w:r w:rsidRPr="002650ED">
              <w:rPr>
                <w:rFonts w:cs="Tahoma"/>
                <w:szCs w:val="20"/>
                <w:lang w:val="en-CA"/>
              </w:rPr>
              <w:t>BNP Paribas (“</w:t>
            </w:r>
            <w:r w:rsidRPr="002650ED">
              <w:rPr>
                <w:rFonts w:cs="Tahoma"/>
                <w:szCs w:val="20"/>
                <w:u w:val="single"/>
                <w:lang w:val="en-CA"/>
              </w:rPr>
              <w:t>BNP</w:t>
            </w:r>
            <w:r w:rsidRPr="002650ED">
              <w:rPr>
                <w:rFonts w:cs="Tahoma"/>
                <w:szCs w:val="20"/>
                <w:lang w:val="en-CA"/>
              </w:rPr>
              <w:t>”), Crédit Agricole Corporate and Investment Bank (“</w:t>
            </w:r>
            <w:r w:rsidRPr="002650ED">
              <w:rPr>
                <w:rFonts w:cs="Tahoma"/>
                <w:szCs w:val="20"/>
                <w:u w:val="single"/>
                <w:lang w:val="en-CA"/>
              </w:rPr>
              <w:t xml:space="preserve">Crédit </w:t>
            </w:r>
            <w:proofErr w:type="spellStart"/>
            <w:r w:rsidRPr="002650ED">
              <w:rPr>
                <w:rFonts w:cs="Tahoma"/>
                <w:szCs w:val="20"/>
                <w:u w:val="single"/>
                <w:lang w:val="en-CA"/>
              </w:rPr>
              <w:t>Agricóle</w:t>
            </w:r>
            <w:proofErr w:type="spellEnd"/>
            <w:r w:rsidRPr="002650ED">
              <w:rPr>
                <w:rFonts w:cs="Tahoma"/>
                <w:szCs w:val="20"/>
                <w:lang w:val="en-CA"/>
              </w:rPr>
              <w:t xml:space="preserve">”), </w:t>
            </w:r>
            <w:proofErr w:type="spellStart"/>
            <w:r w:rsidRPr="002650ED">
              <w:rPr>
                <w:rFonts w:cs="Tahoma"/>
                <w:szCs w:val="20"/>
                <w:lang w:val="en-CA"/>
              </w:rPr>
              <w:t>Mizuko</w:t>
            </w:r>
            <w:proofErr w:type="spellEnd"/>
            <w:r w:rsidRPr="002650ED">
              <w:rPr>
                <w:rFonts w:cs="Tahoma"/>
                <w:szCs w:val="20"/>
                <w:lang w:val="en-CA"/>
              </w:rPr>
              <w:t xml:space="preserve"> Bank, Ltd. (“</w:t>
            </w:r>
            <w:r w:rsidRPr="002650ED">
              <w:rPr>
                <w:rFonts w:cs="Tahoma"/>
                <w:szCs w:val="20"/>
                <w:u w:val="single"/>
                <w:lang w:val="en-CA"/>
              </w:rPr>
              <w:t>Mizuho</w:t>
            </w:r>
            <w:r w:rsidRPr="002650ED">
              <w:rPr>
                <w:rFonts w:cs="Tahoma"/>
                <w:szCs w:val="20"/>
                <w:lang w:val="en-CA"/>
              </w:rPr>
              <w:t>”), Sumitomo Mitsui Banking Corporation (“</w:t>
            </w:r>
            <w:r w:rsidRPr="002650ED">
              <w:rPr>
                <w:rFonts w:cs="Tahoma"/>
                <w:szCs w:val="20"/>
                <w:u w:val="single"/>
                <w:lang w:val="en-CA"/>
              </w:rPr>
              <w:t>SMBC</w:t>
            </w:r>
            <w:r w:rsidRPr="002650ED">
              <w:rPr>
                <w:rFonts w:cs="Tahoma"/>
                <w:szCs w:val="20"/>
                <w:lang w:val="en-CA"/>
              </w:rPr>
              <w:t>”), ING Capital LLC (“</w:t>
            </w:r>
            <w:r w:rsidRPr="002650ED">
              <w:rPr>
                <w:rFonts w:cs="Tahoma"/>
                <w:szCs w:val="20"/>
                <w:u w:val="single"/>
                <w:lang w:val="en-CA"/>
              </w:rPr>
              <w:t>ING</w:t>
            </w:r>
            <w:r w:rsidRPr="002650ED">
              <w:rPr>
                <w:rFonts w:cs="Tahoma"/>
                <w:szCs w:val="20"/>
                <w:lang w:val="en-CA"/>
              </w:rPr>
              <w:t>”), Société Générale (“</w:t>
            </w:r>
            <w:r w:rsidRPr="002650ED">
              <w:rPr>
                <w:rFonts w:cs="Tahoma"/>
                <w:szCs w:val="20"/>
                <w:u w:val="single"/>
                <w:lang w:val="en-CA"/>
              </w:rPr>
              <w:t>SG</w:t>
            </w:r>
            <w:r w:rsidRPr="002650ED">
              <w:rPr>
                <w:rFonts w:cs="Tahoma"/>
                <w:szCs w:val="20"/>
                <w:lang w:val="en-CA"/>
              </w:rPr>
              <w:t>”), MUFG Bank, Ltd. (“</w:t>
            </w:r>
            <w:r w:rsidRPr="002650ED">
              <w:rPr>
                <w:rFonts w:cs="Tahoma"/>
                <w:szCs w:val="20"/>
                <w:u w:val="single"/>
                <w:lang w:val="en-CA"/>
              </w:rPr>
              <w:t>MUFG</w:t>
            </w:r>
            <w:r w:rsidRPr="002650ED">
              <w:rPr>
                <w:rFonts w:cs="Tahoma"/>
                <w:szCs w:val="20"/>
                <w:lang w:val="en-CA"/>
              </w:rPr>
              <w:t xml:space="preserve">” and, together with BNP, Crédit </w:t>
            </w:r>
            <w:proofErr w:type="spellStart"/>
            <w:r w:rsidRPr="002650ED">
              <w:rPr>
                <w:rFonts w:cs="Tahoma"/>
                <w:szCs w:val="20"/>
                <w:lang w:val="en-CA"/>
              </w:rPr>
              <w:t>Agricóle</w:t>
            </w:r>
            <w:proofErr w:type="spellEnd"/>
            <w:r w:rsidRPr="002650ED">
              <w:rPr>
                <w:rFonts w:cs="Tahoma"/>
                <w:szCs w:val="20"/>
                <w:lang w:val="en-CA"/>
              </w:rPr>
              <w:t>, Mizuho, SMBC, ING, SG, the “</w:t>
            </w:r>
            <w:r w:rsidRPr="002650ED">
              <w:rPr>
                <w:rFonts w:cs="Tahoma"/>
                <w:szCs w:val="20"/>
                <w:u w:val="single"/>
                <w:lang w:val="en-CA"/>
              </w:rPr>
              <w:t>Senior Lenders</w:t>
            </w:r>
            <w:r w:rsidRPr="002650ED">
              <w:rPr>
                <w:rFonts w:cs="Tahoma"/>
                <w:szCs w:val="20"/>
                <w:lang w:val="en-CA"/>
              </w:rPr>
              <w:t xml:space="preserve">”), </w:t>
            </w:r>
            <w:r w:rsidRPr="002650ED">
              <w:rPr>
                <w:rFonts w:cs="Tahoma"/>
                <w:b/>
                <w:szCs w:val="20"/>
                <w:lang w:val="en-CA"/>
              </w:rPr>
              <w:t>(iii)</w:t>
            </w:r>
            <w:r w:rsidRPr="002650ED">
              <w:rPr>
                <w:rFonts w:cs="Tahoma"/>
                <w:szCs w:val="20"/>
                <w:lang w:val="en-CA"/>
              </w:rPr>
              <w:t xml:space="preserve"> Sumitomo Mitsui Banking Corporation </w:t>
            </w:r>
            <w:r w:rsidRPr="002650ED">
              <w:rPr>
                <w:rFonts w:cs="Tahoma"/>
                <w:color w:val="212121"/>
                <w:szCs w:val="20"/>
                <w:lang w:val="en"/>
              </w:rPr>
              <w:t xml:space="preserve">acting in its capacity as intercreditor agent of Senior Lenders </w:t>
            </w:r>
            <w:r w:rsidRPr="002650ED">
              <w:rPr>
                <w:rFonts w:cs="Tahoma"/>
                <w:szCs w:val="20"/>
                <w:lang w:val="en-CA"/>
              </w:rPr>
              <w:t>(“</w:t>
            </w:r>
            <w:r w:rsidRPr="002650ED">
              <w:rPr>
                <w:rFonts w:cs="Tahoma"/>
                <w:szCs w:val="20"/>
                <w:u w:val="single"/>
                <w:lang w:val="en-CA"/>
              </w:rPr>
              <w:t>Intercreditor Agent</w:t>
            </w:r>
            <w:r w:rsidRPr="002650ED">
              <w:rPr>
                <w:rFonts w:cs="Tahoma"/>
                <w:szCs w:val="20"/>
                <w:lang w:val="en-CA"/>
              </w:rPr>
              <w:t>”)</w:t>
            </w:r>
            <w:r w:rsidRPr="002650ED">
              <w:rPr>
                <w:rFonts w:cs="Tahoma"/>
                <w:color w:val="212121"/>
                <w:szCs w:val="20"/>
                <w:lang w:val="en"/>
              </w:rPr>
              <w:t xml:space="preserve">, </w:t>
            </w:r>
            <w:r w:rsidRPr="002650ED">
              <w:rPr>
                <w:rFonts w:cs="Tahoma"/>
                <w:b/>
                <w:color w:val="212121"/>
                <w:szCs w:val="20"/>
                <w:lang w:val="en"/>
              </w:rPr>
              <w:t>(iv)</w:t>
            </w:r>
            <w:r w:rsidRPr="002650ED">
              <w:rPr>
                <w:rFonts w:cs="Tahoma"/>
                <w:color w:val="212121"/>
                <w:szCs w:val="20"/>
                <w:lang w:val="en"/>
              </w:rPr>
              <w:t xml:space="preserve"> Banco BNP Paribas Brasil S.A. (“</w:t>
            </w:r>
            <w:r w:rsidRPr="002650ED">
              <w:rPr>
                <w:rFonts w:cs="Tahoma"/>
                <w:color w:val="212121"/>
                <w:szCs w:val="20"/>
                <w:u w:val="single"/>
                <w:lang w:val="en"/>
              </w:rPr>
              <w:t>Hedge Provider I</w:t>
            </w:r>
            <w:r w:rsidRPr="002650ED">
              <w:rPr>
                <w:rFonts w:cs="Tahoma"/>
                <w:color w:val="212121"/>
                <w:szCs w:val="20"/>
                <w:lang w:val="en"/>
              </w:rPr>
              <w:t>”), Banco Crédit Agricole S.A. (“</w:t>
            </w:r>
            <w:r w:rsidRPr="002650ED">
              <w:rPr>
                <w:rFonts w:cs="Tahoma"/>
                <w:color w:val="212121"/>
                <w:szCs w:val="20"/>
                <w:u w:val="single"/>
                <w:lang w:val="en"/>
              </w:rPr>
              <w:t>Hedge Provider II</w:t>
            </w:r>
            <w:r w:rsidRPr="002650ED">
              <w:rPr>
                <w:rFonts w:cs="Tahoma"/>
                <w:color w:val="212121"/>
                <w:szCs w:val="20"/>
                <w:lang w:val="en"/>
              </w:rPr>
              <w:t xml:space="preserve">”) and Itaú </w:t>
            </w:r>
            <w:proofErr w:type="spellStart"/>
            <w:r w:rsidRPr="002650ED">
              <w:rPr>
                <w:rFonts w:cs="Tahoma"/>
                <w:color w:val="212121"/>
                <w:szCs w:val="20"/>
                <w:lang w:val="en"/>
              </w:rPr>
              <w:t>Unibanco</w:t>
            </w:r>
            <w:proofErr w:type="spellEnd"/>
            <w:r w:rsidRPr="002650ED">
              <w:rPr>
                <w:rFonts w:cs="Tahoma"/>
                <w:color w:val="212121"/>
                <w:szCs w:val="20"/>
                <w:lang w:val="en"/>
              </w:rPr>
              <w:t xml:space="preserve"> S.A. (“</w:t>
            </w:r>
            <w:r w:rsidRPr="002650ED">
              <w:rPr>
                <w:rFonts w:cs="Tahoma"/>
                <w:color w:val="212121"/>
                <w:szCs w:val="20"/>
                <w:u w:val="single"/>
                <w:lang w:val="en"/>
              </w:rPr>
              <w:t>Hedge Provider III</w:t>
            </w:r>
            <w:r w:rsidRPr="002650ED">
              <w:rPr>
                <w:rFonts w:cs="Tahoma"/>
                <w:color w:val="212121"/>
                <w:szCs w:val="20"/>
                <w:lang w:val="en"/>
              </w:rPr>
              <w:t>” and, together with Hedge Provider I and Hedge Provider II, the “</w:t>
            </w:r>
            <w:r w:rsidRPr="002650ED">
              <w:rPr>
                <w:rFonts w:cs="Tahoma"/>
                <w:color w:val="212121"/>
                <w:szCs w:val="20"/>
                <w:u w:val="single"/>
                <w:lang w:val="en"/>
              </w:rPr>
              <w:t>Hedge Providers</w:t>
            </w:r>
            <w:r w:rsidRPr="002650ED">
              <w:rPr>
                <w:rFonts w:cs="Tahoma"/>
                <w:color w:val="212121"/>
                <w:szCs w:val="20"/>
                <w:lang w:val="en"/>
              </w:rPr>
              <w:t xml:space="preserve">”), </w:t>
            </w:r>
            <w:r w:rsidRPr="002650ED">
              <w:rPr>
                <w:rFonts w:cs="Tahoma"/>
                <w:b/>
                <w:color w:val="212121"/>
                <w:szCs w:val="20"/>
                <w:lang w:val="en"/>
              </w:rPr>
              <w:t>(v)</w:t>
            </w:r>
            <w:r w:rsidRPr="002650ED">
              <w:rPr>
                <w:rFonts w:cs="Tahoma"/>
                <w:color w:val="212121"/>
                <w:szCs w:val="20"/>
                <w:lang w:val="en"/>
              </w:rPr>
              <w:t xml:space="preserve"> </w:t>
            </w:r>
            <w:r w:rsidRPr="002650ED">
              <w:rPr>
                <w:rFonts w:cs="Tahoma"/>
                <w:szCs w:val="20"/>
                <w:lang w:val="en-CA"/>
              </w:rPr>
              <w:t xml:space="preserve">TMF Brasil </w:t>
            </w:r>
            <w:proofErr w:type="spellStart"/>
            <w:r w:rsidRPr="002650ED">
              <w:rPr>
                <w:rFonts w:cs="Tahoma"/>
                <w:szCs w:val="20"/>
                <w:lang w:val="en-CA"/>
              </w:rPr>
              <w:t>Administração</w:t>
            </w:r>
            <w:proofErr w:type="spellEnd"/>
            <w:r w:rsidRPr="002650ED">
              <w:rPr>
                <w:rFonts w:cs="Tahoma"/>
                <w:szCs w:val="20"/>
                <w:lang w:val="en-CA"/>
              </w:rPr>
              <w:t xml:space="preserve"> e Gestão de Ativos Ltda. in its capacity as onshore collateral agent and representative of the Secured Parties (“</w:t>
            </w:r>
            <w:r w:rsidRPr="002650ED">
              <w:rPr>
                <w:rFonts w:cs="Tahoma"/>
                <w:szCs w:val="20"/>
                <w:u w:val="single"/>
                <w:lang w:val="en-CA"/>
              </w:rPr>
              <w:t>Onshore Collateral Agent</w:t>
            </w:r>
            <w:r w:rsidRPr="002650ED">
              <w:rPr>
                <w:rFonts w:cs="Tahoma"/>
                <w:szCs w:val="20"/>
                <w:lang w:val="en-CA"/>
              </w:rPr>
              <w:t xml:space="preserve">”), </w:t>
            </w:r>
            <w:r w:rsidRPr="002650ED">
              <w:rPr>
                <w:rFonts w:cs="Tahoma"/>
                <w:b/>
                <w:szCs w:val="20"/>
                <w:lang w:val="en-CA"/>
              </w:rPr>
              <w:t>(vi)</w:t>
            </w:r>
            <w:r w:rsidRPr="002650ED">
              <w:rPr>
                <w:rFonts w:cs="Tahoma"/>
                <w:szCs w:val="20"/>
                <w:lang w:val="en-CA"/>
              </w:rPr>
              <w:t xml:space="preserve"> </w:t>
            </w:r>
            <w:r w:rsidRPr="002650ED">
              <w:rPr>
                <w:rFonts w:cs="Tahoma"/>
                <w:b/>
                <w:color w:val="212121"/>
                <w:szCs w:val="20"/>
                <w:lang w:val="en"/>
              </w:rPr>
              <w:t>MUFG Union Bank, NA</w:t>
            </w:r>
            <w:r w:rsidRPr="002650ED">
              <w:rPr>
                <w:rFonts w:cs="Tahoma"/>
                <w:color w:val="212121"/>
                <w:szCs w:val="20"/>
                <w:lang w:val="en"/>
              </w:rPr>
              <w:t>, in its capacity as offshore collateral agent and representative of the Secured Parties qualified above (“</w:t>
            </w:r>
            <w:r w:rsidRPr="002650ED">
              <w:rPr>
                <w:rFonts w:cs="Tahoma"/>
                <w:color w:val="212121"/>
                <w:szCs w:val="20"/>
                <w:u w:val="single"/>
                <w:lang w:val="en"/>
              </w:rPr>
              <w:t>Offshore Collateral Agent</w:t>
            </w:r>
            <w:r w:rsidRPr="002650ED">
              <w:rPr>
                <w:rFonts w:cs="Tahoma"/>
                <w:color w:val="212121"/>
                <w:szCs w:val="20"/>
                <w:lang w:val="en"/>
              </w:rPr>
              <w:t>” or “</w:t>
            </w:r>
            <w:r w:rsidRPr="002650ED">
              <w:rPr>
                <w:rFonts w:cs="Tahoma"/>
                <w:color w:val="212121"/>
                <w:szCs w:val="20"/>
                <w:u w:val="single"/>
                <w:lang w:val="en"/>
              </w:rPr>
              <w:t>Beneficiary</w:t>
            </w:r>
            <w:r w:rsidRPr="002650ED">
              <w:rPr>
                <w:rFonts w:cs="Tahoma"/>
                <w:color w:val="212121"/>
                <w:szCs w:val="20"/>
                <w:lang w:val="en"/>
              </w:rPr>
              <w:t xml:space="preserve">”), under and in accordance with the Facility Agreement, dated as of May 23, 2019, entered into by and between </w:t>
            </w:r>
            <w:proofErr w:type="spellStart"/>
            <w:r w:rsidRPr="002650ED">
              <w:rPr>
                <w:rFonts w:cs="Tahoma"/>
                <w:color w:val="212121"/>
                <w:szCs w:val="20"/>
                <w:lang w:val="en"/>
              </w:rPr>
              <w:t>Aliança</w:t>
            </w:r>
            <w:proofErr w:type="spellEnd"/>
            <w:r w:rsidRPr="002650ED">
              <w:rPr>
                <w:rFonts w:cs="Tahoma"/>
                <w:color w:val="212121"/>
                <w:szCs w:val="20"/>
                <w:lang w:val="en"/>
              </w:rPr>
              <w:t xml:space="preserve"> </w:t>
            </w:r>
            <w:proofErr w:type="spellStart"/>
            <w:r w:rsidRPr="002650ED">
              <w:rPr>
                <w:rFonts w:cs="Tahoma"/>
                <w:color w:val="212121"/>
                <w:szCs w:val="20"/>
                <w:lang w:val="en"/>
              </w:rPr>
              <w:t>Transportadora</w:t>
            </w:r>
            <w:proofErr w:type="spellEnd"/>
            <w:r w:rsidRPr="002650ED">
              <w:rPr>
                <w:rFonts w:cs="Tahoma"/>
                <w:color w:val="212121"/>
                <w:szCs w:val="20"/>
                <w:lang w:val="en"/>
              </w:rPr>
              <w:t xml:space="preserve"> de </w:t>
            </w:r>
            <w:proofErr w:type="spellStart"/>
            <w:r w:rsidRPr="002650ED">
              <w:rPr>
                <w:rFonts w:cs="Tahoma"/>
                <w:color w:val="212121"/>
                <w:szCs w:val="20"/>
                <w:lang w:val="en"/>
              </w:rPr>
              <w:t>Gás</w:t>
            </w:r>
            <w:proofErr w:type="spellEnd"/>
            <w:r w:rsidRPr="002650ED">
              <w:rPr>
                <w:rFonts w:cs="Tahoma"/>
                <w:color w:val="212121"/>
                <w:szCs w:val="20"/>
                <w:lang w:val="en"/>
              </w:rPr>
              <w:t xml:space="preserve"> </w:t>
            </w:r>
            <w:proofErr w:type="spellStart"/>
            <w:r w:rsidRPr="002650ED">
              <w:rPr>
                <w:rFonts w:cs="Tahoma"/>
                <w:color w:val="212121"/>
                <w:szCs w:val="20"/>
                <w:lang w:val="en"/>
              </w:rPr>
              <w:t>Participações</w:t>
            </w:r>
            <w:proofErr w:type="spellEnd"/>
            <w:r w:rsidRPr="002650ED">
              <w:rPr>
                <w:rFonts w:cs="Tahoma"/>
                <w:color w:val="212121"/>
                <w:szCs w:val="20"/>
                <w:lang w:val="en"/>
              </w:rPr>
              <w:t xml:space="preserve"> S.A., in its capacity as borrower (“</w:t>
            </w:r>
            <w:r w:rsidRPr="002650ED">
              <w:rPr>
                <w:rFonts w:cs="Tahoma"/>
                <w:color w:val="212121"/>
                <w:szCs w:val="20"/>
                <w:u w:val="single"/>
                <w:lang w:val="en"/>
              </w:rPr>
              <w:t>Borrower</w:t>
            </w:r>
            <w:r w:rsidRPr="002650ED">
              <w:rPr>
                <w:rFonts w:cs="Tahoma"/>
                <w:color w:val="212121"/>
                <w:szCs w:val="20"/>
                <w:lang w:val="en"/>
              </w:rPr>
              <w:t>” or “</w:t>
            </w:r>
            <w:r w:rsidRPr="002650ED">
              <w:rPr>
                <w:rFonts w:cs="Tahoma"/>
                <w:color w:val="212121"/>
                <w:szCs w:val="20"/>
                <w:u w:val="single"/>
                <w:lang w:val="en"/>
              </w:rPr>
              <w:t>Guaranteed</w:t>
            </w:r>
            <w:r w:rsidRPr="002650ED">
              <w:rPr>
                <w:rFonts w:cs="Tahoma"/>
                <w:color w:val="212121"/>
                <w:szCs w:val="20"/>
                <w:lang w:val="en"/>
              </w:rPr>
              <w:t>”), certain parties, in their capacities as guarantors, certain financial institutions, in their capacity as senior lenders, and other parties (as amended from time to time, the “</w:t>
            </w:r>
            <w:r w:rsidRPr="002650ED">
              <w:rPr>
                <w:rFonts w:cs="Tahoma"/>
                <w:color w:val="212121"/>
                <w:szCs w:val="20"/>
                <w:u w:val="single"/>
                <w:lang w:val="en"/>
              </w:rPr>
              <w:t>Facility Agreement</w:t>
            </w:r>
            <w:r w:rsidRPr="002650ED">
              <w:rPr>
                <w:rFonts w:cs="Tahoma"/>
                <w:color w:val="212121"/>
                <w:szCs w:val="20"/>
                <w:lang w:val="en"/>
              </w:rPr>
              <w:t xml:space="preserve">”), and as a guarantee to the obligation of the Guaranteed to deposit in the Offshore DSRA under the “Collateral Accounts Agreement” dated as of </w:t>
            </w:r>
            <w:r w:rsidR="00D518CC" w:rsidRPr="002650ED">
              <w:rPr>
                <w:rFonts w:cs="Tahoma"/>
                <w:color w:val="212121"/>
                <w:szCs w:val="20"/>
                <w:lang w:val="en"/>
              </w:rPr>
              <w:t>June 13</w:t>
            </w:r>
            <w:r w:rsidRPr="002650ED">
              <w:rPr>
                <w:rFonts w:cs="Tahoma"/>
                <w:color w:val="212121"/>
                <w:szCs w:val="20"/>
                <w:lang w:val="en"/>
              </w:rPr>
              <w:t xml:space="preserve">, 2019, entered into by and between the Guaranteed, in its capacity as borrower, </w:t>
            </w:r>
            <w:proofErr w:type="spellStart"/>
            <w:r w:rsidRPr="002650ED">
              <w:rPr>
                <w:rFonts w:cs="Tahoma"/>
                <w:color w:val="212121"/>
                <w:szCs w:val="20"/>
                <w:lang w:val="en"/>
              </w:rPr>
              <w:t>Transportadora</w:t>
            </w:r>
            <w:proofErr w:type="spellEnd"/>
            <w:r w:rsidRPr="002650ED">
              <w:rPr>
                <w:rFonts w:cs="Tahoma"/>
                <w:color w:val="212121"/>
                <w:szCs w:val="20"/>
                <w:lang w:val="en"/>
              </w:rPr>
              <w:t xml:space="preserve"> </w:t>
            </w:r>
            <w:proofErr w:type="spellStart"/>
            <w:r w:rsidRPr="002650ED">
              <w:rPr>
                <w:rFonts w:cs="Tahoma"/>
                <w:color w:val="212121"/>
                <w:szCs w:val="20"/>
                <w:lang w:val="en"/>
              </w:rPr>
              <w:t>Associada</w:t>
            </w:r>
            <w:proofErr w:type="spellEnd"/>
            <w:r w:rsidRPr="002650ED">
              <w:rPr>
                <w:rFonts w:cs="Tahoma"/>
                <w:color w:val="212121"/>
                <w:szCs w:val="20"/>
                <w:lang w:val="en"/>
              </w:rPr>
              <w:t xml:space="preserve"> de </w:t>
            </w:r>
            <w:proofErr w:type="spellStart"/>
            <w:r w:rsidRPr="002650ED">
              <w:rPr>
                <w:rFonts w:cs="Tahoma"/>
                <w:color w:val="212121"/>
                <w:szCs w:val="20"/>
                <w:lang w:val="en"/>
              </w:rPr>
              <w:t>Gás</w:t>
            </w:r>
            <w:proofErr w:type="spellEnd"/>
            <w:r w:rsidRPr="002650ED">
              <w:rPr>
                <w:rFonts w:cs="Tahoma"/>
                <w:color w:val="212121"/>
                <w:szCs w:val="20"/>
                <w:lang w:val="en"/>
              </w:rPr>
              <w:t xml:space="preserve"> S.A. – TAG (“</w:t>
            </w:r>
            <w:r w:rsidRPr="002650ED">
              <w:rPr>
                <w:rFonts w:cs="Tahoma"/>
                <w:color w:val="212121"/>
                <w:szCs w:val="20"/>
                <w:u w:val="single"/>
                <w:lang w:val="en"/>
              </w:rPr>
              <w:t>TAG</w:t>
            </w:r>
            <w:r w:rsidRPr="002650ED">
              <w:rPr>
                <w:rFonts w:cs="Tahoma"/>
                <w:color w:val="212121"/>
                <w:szCs w:val="20"/>
                <w:lang w:val="en"/>
              </w:rPr>
              <w:t>”), in its capacity as guarantor, the Offshore Collateral Agent, the Intercreditor Agent, in its capacity as intercreditor agent, and MUFG Union Bank, NA, also in its capacity as depositary agent (“</w:t>
            </w:r>
            <w:r w:rsidRPr="002650ED">
              <w:rPr>
                <w:rFonts w:cs="Tahoma"/>
                <w:color w:val="212121"/>
                <w:szCs w:val="20"/>
                <w:u w:val="single"/>
                <w:lang w:val="en"/>
              </w:rPr>
              <w:t>Depositary Agent”</w:t>
            </w:r>
            <w:r w:rsidRPr="002650ED">
              <w:rPr>
                <w:rFonts w:cs="Tahoma"/>
                <w:color w:val="212121"/>
                <w:szCs w:val="20"/>
                <w:lang w:val="en"/>
              </w:rPr>
              <w:t>) (as amended from time to time, “</w:t>
            </w:r>
            <w:r w:rsidRPr="002650ED">
              <w:rPr>
                <w:rFonts w:cs="Tahoma"/>
                <w:color w:val="212121"/>
                <w:szCs w:val="20"/>
                <w:u w:val="single"/>
                <w:lang w:val="en"/>
              </w:rPr>
              <w:t>NY Accounts Agreement”</w:t>
            </w:r>
            <w:r w:rsidRPr="002650ED">
              <w:rPr>
                <w:rFonts w:cs="Tahoma"/>
                <w:color w:val="212121"/>
                <w:szCs w:val="20"/>
                <w:lang w:val="en"/>
              </w:rPr>
              <w:t>), and shall be governed by the terms and conditions set forth herein:</w:t>
            </w:r>
          </w:p>
          <w:p w14:paraId="7BB92B72" w14:textId="77777777" w:rsidR="009F45D7" w:rsidRPr="002650ED" w:rsidRDefault="009F45D7" w:rsidP="00AF03E1">
            <w:pPr>
              <w:rPr>
                <w:rFonts w:cs="Tahoma"/>
                <w:b/>
                <w:szCs w:val="20"/>
                <w:lang w:val="en-US"/>
              </w:rPr>
            </w:pPr>
          </w:p>
          <w:p w14:paraId="09C4AF4D" w14:textId="77777777" w:rsidR="009F45D7" w:rsidRPr="002650ED" w:rsidRDefault="009F45D7" w:rsidP="00AF03E1">
            <w:pPr>
              <w:rPr>
                <w:rFonts w:cs="Tahoma"/>
                <w:szCs w:val="20"/>
                <w:lang w:val="en-US"/>
              </w:rPr>
            </w:pPr>
          </w:p>
        </w:tc>
      </w:tr>
      <w:tr w:rsidR="009F45D7" w:rsidRPr="007B7A0D" w14:paraId="7C642A99" w14:textId="77777777" w:rsidTr="00AF03E1">
        <w:tc>
          <w:tcPr>
            <w:tcW w:w="4322" w:type="dxa"/>
          </w:tcPr>
          <w:p w14:paraId="7CF9A4B0"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rPr>
            </w:pPr>
            <w:r w:rsidRPr="002650ED">
              <w:rPr>
                <w:rFonts w:cs="Tahoma"/>
                <w:sz w:val="20"/>
                <w:szCs w:val="20"/>
                <w:u w:val="single"/>
              </w:rPr>
              <w:t xml:space="preserve">Termos </w:t>
            </w:r>
            <w:r w:rsidRPr="002650ED">
              <w:rPr>
                <w:rFonts w:eastAsiaTheme="minorHAnsi" w:cs="Tahoma"/>
                <w:sz w:val="20"/>
                <w:szCs w:val="20"/>
                <w:u w:val="single"/>
              </w:rPr>
              <w:t>definidos</w:t>
            </w:r>
            <w:r w:rsidRPr="002650ED">
              <w:rPr>
                <w:rFonts w:cs="Tahoma"/>
                <w:sz w:val="20"/>
                <w:szCs w:val="20"/>
              </w:rPr>
              <w:t xml:space="preserve">. Termos definidos aqui utilizados terão os mesmos significados atribuídos no </w:t>
            </w:r>
            <w:proofErr w:type="spellStart"/>
            <w:r w:rsidRPr="002650ED">
              <w:rPr>
                <w:rFonts w:cs="Tahoma"/>
                <w:sz w:val="20"/>
                <w:szCs w:val="20"/>
              </w:rPr>
              <w:t>Facility</w:t>
            </w:r>
            <w:proofErr w:type="spellEnd"/>
            <w:r w:rsidRPr="002650ED">
              <w:rPr>
                <w:rFonts w:cs="Tahoma"/>
                <w:sz w:val="20"/>
                <w:szCs w:val="20"/>
              </w:rPr>
              <w:t xml:space="preserve"> </w:t>
            </w:r>
            <w:proofErr w:type="spellStart"/>
            <w:r w:rsidRPr="002650ED">
              <w:rPr>
                <w:rFonts w:cs="Tahoma"/>
                <w:sz w:val="20"/>
                <w:szCs w:val="20"/>
              </w:rPr>
              <w:t>Agreement</w:t>
            </w:r>
            <w:proofErr w:type="spellEnd"/>
            <w:r w:rsidRPr="002650ED">
              <w:rPr>
                <w:rFonts w:cs="Tahoma"/>
                <w:sz w:val="20"/>
                <w:szCs w:val="20"/>
              </w:rPr>
              <w:t xml:space="preserve"> ou no NY </w:t>
            </w:r>
            <w:proofErr w:type="spellStart"/>
            <w:r w:rsidRPr="002650ED">
              <w:rPr>
                <w:rFonts w:cs="Tahoma"/>
                <w:sz w:val="20"/>
                <w:szCs w:val="20"/>
              </w:rPr>
              <w:t>Accounts</w:t>
            </w:r>
            <w:proofErr w:type="spellEnd"/>
            <w:r w:rsidRPr="002650ED">
              <w:rPr>
                <w:rFonts w:cs="Tahoma"/>
                <w:sz w:val="20"/>
                <w:szCs w:val="20"/>
              </w:rPr>
              <w:t xml:space="preserve"> </w:t>
            </w:r>
            <w:proofErr w:type="spellStart"/>
            <w:r w:rsidRPr="002650ED">
              <w:rPr>
                <w:rFonts w:cs="Tahoma"/>
                <w:sz w:val="20"/>
                <w:szCs w:val="20"/>
              </w:rPr>
              <w:t>Agreement</w:t>
            </w:r>
            <w:proofErr w:type="spellEnd"/>
            <w:r w:rsidRPr="002650ED">
              <w:rPr>
                <w:rFonts w:cs="Tahoma"/>
                <w:sz w:val="20"/>
                <w:szCs w:val="20"/>
              </w:rPr>
              <w:t>, conforme o caso, exceto se definidos de forma diversa nesta Garantia. Adicionalmente, “</w:t>
            </w:r>
            <w:r w:rsidRPr="002650ED">
              <w:rPr>
                <w:rFonts w:cs="Tahoma"/>
                <w:sz w:val="20"/>
                <w:szCs w:val="20"/>
                <w:u w:val="single"/>
              </w:rPr>
              <w:t>Proporção Relevante</w:t>
            </w:r>
            <w:r w:rsidRPr="002650ED">
              <w:rPr>
                <w:rFonts w:cs="Tahoma"/>
                <w:sz w:val="20"/>
                <w:szCs w:val="20"/>
              </w:rPr>
              <w:t>” significa, na data de uma Solicitação devidamente efetuada, o percentual equivalente à proporção de participação acionária, direta ou indiretamente, detida pela Garantidora na Devedora, ou na TAG após a Incorporação Reversa (</w:t>
            </w:r>
            <w:r w:rsidRPr="002650ED">
              <w:rPr>
                <w:rFonts w:cs="Tahoma"/>
                <w:i/>
                <w:sz w:val="20"/>
                <w:szCs w:val="20"/>
              </w:rPr>
              <w:t>Reverse Merger</w:t>
            </w:r>
            <w:r w:rsidRPr="002650ED">
              <w:rPr>
                <w:rFonts w:cs="Tahoma"/>
                <w:sz w:val="20"/>
                <w:szCs w:val="20"/>
              </w:rPr>
              <w:t>), sendo que, para os fins de tal cálculo, a participação acionária detida na TAG pela Petróleo Brasileiro S.A. – Petrobras não deverá ser considerada.</w:t>
            </w:r>
          </w:p>
          <w:p w14:paraId="102FF44B" w14:textId="77777777" w:rsidR="009F45D7" w:rsidRPr="002650ED" w:rsidRDefault="009F45D7" w:rsidP="00AF03E1">
            <w:pPr>
              <w:pStyle w:val="PargrafodaLista"/>
              <w:spacing w:line="320" w:lineRule="exact"/>
              <w:ind w:left="360"/>
              <w:rPr>
                <w:rFonts w:cs="Tahoma"/>
                <w:sz w:val="20"/>
                <w:szCs w:val="20"/>
              </w:rPr>
            </w:pPr>
          </w:p>
        </w:tc>
        <w:tc>
          <w:tcPr>
            <w:tcW w:w="4322" w:type="dxa"/>
          </w:tcPr>
          <w:p w14:paraId="1ABB9A92" w14:textId="77777777" w:rsidR="009F45D7" w:rsidRPr="002650ED" w:rsidRDefault="009F45D7" w:rsidP="00771153">
            <w:pPr>
              <w:pStyle w:val="Pr-formataoHTML"/>
              <w:numPr>
                <w:ilvl w:val="0"/>
                <w:numId w:val="77"/>
              </w:numPr>
              <w:spacing w:line="276" w:lineRule="auto"/>
              <w:ind w:left="0" w:firstLine="1"/>
              <w:jc w:val="both"/>
              <w:rPr>
                <w:rFonts w:ascii="Tahoma" w:hAnsi="Tahoma" w:cs="Tahoma"/>
                <w:color w:val="212121"/>
                <w:lang w:val="en"/>
              </w:rPr>
            </w:pPr>
            <w:r w:rsidRPr="002650ED">
              <w:rPr>
                <w:rFonts w:ascii="Tahoma" w:hAnsi="Tahoma" w:cs="Tahoma"/>
                <w:color w:val="212121"/>
                <w:u w:val="single"/>
                <w:lang w:val="en"/>
              </w:rPr>
              <w:t>Defined terms</w:t>
            </w:r>
            <w:r w:rsidRPr="002650ED">
              <w:rPr>
                <w:rFonts w:ascii="Tahoma" w:hAnsi="Tahoma" w:cs="Tahoma"/>
                <w:color w:val="212121"/>
                <w:lang w:val="en"/>
              </w:rPr>
              <w:t>.</w:t>
            </w:r>
            <w:r w:rsidRPr="002650ED">
              <w:rPr>
                <w:rFonts w:ascii="Tahoma" w:hAnsi="Tahoma" w:cs="Tahoma"/>
                <w:lang w:val="en-US"/>
              </w:rPr>
              <w:t xml:space="preserve"> </w:t>
            </w:r>
            <w:r w:rsidRPr="002650ED">
              <w:rPr>
                <w:rFonts w:ascii="Tahoma" w:hAnsi="Tahoma" w:cs="Tahoma"/>
                <w:color w:val="212121"/>
                <w:lang w:val="en"/>
              </w:rPr>
              <w:t>Defined terms used herein shall have the same meanings as those ascribed in the Facility Agreement or in the NY Accounts Agreement, as the case may be, unless otherwise defined in this Guarantee. In addition, “</w:t>
            </w:r>
            <w:r w:rsidRPr="002650ED">
              <w:rPr>
                <w:rFonts w:ascii="Tahoma" w:hAnsi="Tahoma" w:cs="Tahoma"/>
                <w:color w:val="212121"/>
                <w:u w:val="single"/>
                <w:lang w:val="en"/>
              </w:rPr>
              <w:t>Relevant Proportion</w:t>
            </w:r>
            <w:r w:rsidRPr="002650ED">
              <w:rPr>
                <w:rFonts w:ascii="Tahoma" w:hAnsi="Tahoma" w:cs="Tahoma"/>
                <w:color w:val="212121"/>
                <w:lang w:val="en"/>
              </w:rPr>
              <w:t xml:space="preserve">” means, on the date of a Request duly effected, the percentage equivalent to the proportion of the equity capital, directly or indirectly, held by the Guarantor in the Borrower, or in TAG after the Reverse Merger, provided that for the purposes of such calculation, the equity capital held in TAG by </w:t>
            </w:r>
            <w:proofErr w:type="spellStart"/>
            <w:r w:rsidRPr="002650ED">
              <w:rPr>
                <w:rFonts w:ascii="Tahoma" w:hAnsi="Tahoma" w:cs="Tahoma"/>
                <w:color w:val="212121"/>
                <w:lang w:val="en"/>
              </w:rPr>
              <w:t>Petróleo</w:t>
            </w:r>
            <w:proofErr w:type="spellEnd"/>
            <w:r w:rsidRPr="002650ED">
              <w:rPr>
                <w:rFonts w:ascii="Tahoma" w:hAnsi="Tahoma" w:cs="Tahoma"/>
                <w:color w:val="212121"/>
                <w:lang w:val="en"/>
              </w:rPr>
              <w:t xml:space="preserve"> </w:t>
            </w:r>
            <w:proofErr w:type="spellStart"/>
            <w:r w:rsidRPr="002650ED">
              <w:rPr>
                <w:rFonts w:ascii="Tahoma" w:hAnsi="Tahoma" w:cs="Tahoma"/>
                <w:color w:val="212121"/>
                <w:lang w:val="en"/>
              </w:rPr>
              <w:t>Brasileiro</w:t>
            </w:r>
            <w:proofErr w:type="spellEnd"/>
            <w:r w:rsidRPr="002650ED">
              <w:rPr>
                <w:rFonts w:ascii="Tahoma" w:hAnsi="Tahoma" w:cs="Tahoma"/>
                <w:color w:val="212121"/>
                <w:lang w:val="en"/>
              </w:rPr>
              <w:t xml:space="preserve"> SA - Petrobras shall not be considered.</w:t>
            </w:r>
          </w:p>
          <w:p w14:paraId="2A2584CB" w14:textId="77777777" w:rsidR="009F45D7" w:rsidRPr="002650ED" w:rsidRDefault="009F45D7" w:rsidP="00AF03E1">
            <w:pPr>
              <w:rPr>
                <w:rFonts w:cs="Tahoma"/>
                <w:szCs w:val="20"/>
                <w:lang w:val="en-US"/>
              </w:rPr>
            </w:pPr>
          </w:p>
        </w:tc>
      </w:tr>
      <w:tr w:rsidR="009F45D7" w:rsidRPr="007B7A0D" w14:paraId="5117C810" w14:textId="77777777" w:rsidTr="00AF03E1">
        <w:tc>
          <w:tcPr>
            <w:tcW w:w="4322" w:type="dxa"/>
          </w:tcPr>
          <w:p w14:paraId="29C31B08"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rPr>
            </w:pPr>
            <w:r w:rsidRPr="002650ED">
              <w:rPr>
                <w:rFonts w:cs="Tahoma"/>
                <w:sz w:val="20"/>
                <w:szCs w:val="20"/>
                <w:u w:val="single"/>
              </w:rPr>
              <w:t>Obrigações Garantidas</w:t>
            </w:r>
            <w:r w:rsidRPr="002650ED">
              <w:rPr>
                <w:rFonts w:cs="Tahoma"/>
                <w:sz w:val="20"/>
                <w:szCs w:val="20"/>
              </w:rPr>
              <w:t xml:space="preserve">. A Garantidora, na qualidade de principal pagadora, solidariamente responsável com a Devedora, garante ao Beneficiário o </w:t>
            </w:r>
            <w:r w:rsidRPr="002650ED">
              <w:rPr>
                <w:rFonts w:cs="Tahoma"/>
                <w:color w:val="000000"/>
                <w:sz w:val="20"/>
                <w:szCs w:val="20"/>
              </w:rPr>
              <w:t xml:space="preserve">fiel, pontual, correto e integral cumprimento das obrigações assumidas pela Devedora no NY </w:t>
            </w:r>
            <w:proofErr w:type="spellStart"/>
            <w:r w:rsidRPr="002650ED">
              <w:rPr>
                <w:rFonts w:cs="Tahoma"/>
                <w:color w:val="000000"/>
                <w:sz w:val="20"/>
                <w:szCs w:val="20"/>
              </w:rPr>
              <w:t>Accounts</w:t>
            </w:r>
            <w:proofErr w:type="spellEnd"/>
            <w:r w:rsidRPr="002650ED">
              <w:rPr>
                <w:rFonts w:cs="Tahoma"/>
                <w:color w:val="000000"/>
                <w:sz w:val="20"/>
                <w:szCs w:val="20"/>
              </w:rPr>
              <w:t xml:space="preserve"> </w:t>
            </w:r>
            <w:proofErr w:type="spellStart"/>
            <w:r w:rsidRPr="002650ED">
              <w:rPr>
                <w:rFonts w:cs="Tahoma"/>
                <w:color w:val="000000"/>
                <w:sz w:val="20"/>
                <w:szCs w:val="20"/>
              </w:rPr>
              <w:t>Agreement</w:t>
            </w:r>
            <w:proofErr w:type="spellEnd"/>
            <w:r w:rsidRPr="002650ED">
              <w:rPr>
                <w:rFonts w:cs="Tahoma"/>
                <w:color w:val="000000"/>
                <w:sz w:val="20"/>
                <w:szCs w:val="20"/>
              </w:rPr>
              <w:t xml:space="preserve">, exclusivamente com relação à obrigação de depósito na e/ou transferência de recursos para a </w:t>
            </w:r>
            <w:r w:rsidRPr="002650ED">
              <w:rPr>
                <w:rFonts w:cs="Tahoma"/>
                <w:sz w:val="20"/>
                <w:szCs w:val="20"/>
              </w:rPr>
              <w:t xml:space="preserve">Offshore DSRA, a partir do recebimento de uma Solicitação (conforme abaixo definida) </w:t>
            </w:r>
            <w:r w:rsidRPr="002650ED">
              <w:rPr>
                <w:rFonts w:cs="Tahoma"/>
                <w:color w:val="000000"/>
                <w:sz w:val="20"/>
                <w:szCs w:val="20"/>
              </w:rPr>
              <w:t xml:space="preserve">em montante correspondente à quaisquer montantes que o </w:t>
            </w:r>
            <w:proofErr w:type="spellStart"/>
            <w:r w:rsidRPr="002650ED">
              <w:rPr>
                <w:rFonts w:cs="Tahoma"/>
                <w:color w:val="000000"/>
                <w:sz w:val="20"/>
                <w:szCs w:val="20"/>
              </w:rPr>
              <w:t>Depositary</w:t>
            </w:r>
            <w:proofErr w:type="spellEnd"/>
            <w:r w:rsidRPr="002650ED">
              <w:rPr>
                <w:rFonts w:cs="Tahoma"/>
                <w:color w:val="000000"/>
                <w:sz w:val="20"/>
                <w:szCs w:val="20"/>
              </w:rPr>
              <w:t xml:space="preserve"> Agent venha a ser instruído pela Devedora a sacar da Offshore DSRA, </w:t>
            </w:r>
            <w:r w:rsidRPr="002650ED">
              <w:rPr>
                <w:rFonts w:cs="Tahoma"/>
                <w:sz w:val="20"/>
                <w:szCs w:val="20"/>
              </w:rPr>
              <w:t>(i) para aplicação em consonância com a alínea (b) da Cláusula 3.01 (</w:t>
            </w:r>
            <w:r w:rsidRPr="002650ED">
              <w:rPr>
                <w:rFonts w:cs="Tahoma"/>
                <w:i/>
                <w:sz w:val="20"/>
                <w:szCs w:val="20"/>
              </w:rPr>
              <w:t xml:space="preserve">Offshore </w:t>
            </w:r>
            <w:proofErr w:type="spellStart"/>
            <w:r w:rsidRPr="002650ED">
              <w:rPr>
                <w:rFonts w:cs="Tahoma"/>
                <w:i/>
                <w:sz w:val="20"/>
                <w:szCs w:val="20"/>
              </w:rPr>
              <w:t>Debt</w:t>
            </w:r>
            <w:proofErr w:type="spellEnd"/>
            <w:r w:rsidRPr="002650ED">
              <w:rPr>
                <w:rFonts w:cs="Tahoma"/>
                <w:i/>
                <w:sz w:val="20"/>
                <w:szCs w:val="20"/>
              </w:rPr>
              <w:t xml:space="preserve"> Service </w:t>
            </w:r>
            <w:proofErr w:type="spellStart"/>
            <w:r w:rsidRPr="002650ED">
              <w:rPr>
                <w:rFonts w:cs="Tahoma"/>
                <w:i/>
                <w:sz w:val="20"/>
                <w:szCs w:val="20"/>
              </w:rPr>
              <w:t>Accrual</w:t>
            </w:r>
            <w:proofErr w:type="spellEnd"/>
            <w:r w:rsidRPr="002650ED">
              <w:rPr>
                <w:rFonts w:cs="Tahoma"/>
                <w:i/>
                <w:sz w:val="20"/>
                <w:szCs w:val="20"/>
              </w:rPr>
              <w:t xml:space="preserve"> </w:t>
            </w:r>
            <w:proofErr w:type="spellStart"/>
            <w:r w:rsidRPr="002650ED">
              <w:rPr>
                <w:rFonts w:cs="Tahoma"/>
                <w:i/>
                <w:sz w:val="20"/>
                <w:szCs w:val="20"/>
              </w:rPr>
              <w:t>Account</w:t>
            </w:r>
            <w:proofErr w:type="spellEnd"/>
            <w:r w:rsidRPr="002650ED">
              <w:rPr>
                <w:rFonts w:cs="Tahoma"/>
                <w:sz w:val="20"/>
                <w:szCs w:val="20"/>
              </w:rPr>
              <w:t>) ou da Cláusula 4.02(a) (</w:t>
            </w:r>
            <w:r w:rsidRPr="002650ED">
              <w:rPr>
                <w:rFonts w:cs="Tahoma"/>
                <w:i/>
                <w:iCs/>
                <w:sz w:val="20"/>
                <w:szCs w:val="20"/>
              </w:rPr>
              <w:t>Offshore DSRA</w:t>
            </w:r>
            <w:r w:rsidRPr="002650ED">
              <w:rPr>
                <w:rFonts w:cs="Tahoma"/>
                <w:sz w:val="20"/>
                <w:szCs w:val="20"/>
              </w:rPr>
              <w:t xml:space="preserve">), todas do NY </w:t>
            </w:r>
            <w:proofErr w:type="spellStart"/>
            <w:r w:rsidRPr="002650ED">
              <w:rPr>
                <w:rFonts w:cs="Tahoma"/>
                <w:sz w:val="20"/>
                <w:szCs w:val="20"/>
              </w:rPr>
              <w:t>Accounts</w:t>
            </w:r>
            <w:proofErr w:type="spellEnd"/>
            <w:r w:rsidRPr="002650ED">
              <w:rPr>
                <w:rFonts w:cs="Tahoma"/>
                <w:sz w:val="20"/>
                <w:szCs w:val="20"/>
              </w:rPr>
              <w:t xml:space="preserve"> </w:t>
            </w:r>
            <w:proofErr w:type="spellStart"/>
            <w:r w:rsidRPr="002650ED">
              <w:rPr>
                <w:rFonts w:cs="Tahoma"/>
                <w:sz w:val="20"/>
                <w:szCs w:val="20"/>
              </w:rPr>
              <w:t>Agreement</w:t>
            </w:r>
            <w:proofErr w:type="spellEnd"/>
            <w:r w:rsidRPr="002650ED">
              <w:rPr>
                <w:rFonts w:cs="Tahoma"/>
                <w:sz w:val="20"/>
                <w:szCs w:val="20"/>
              </w:rPr>
              <w:t xml:space="preserve">, para pagamento da sua Proporção Relevante de qualquer insuficiência de recursos disponíveis na Offshore </w:t>
            </w:r>
            <w:proofErr w:type="spellStart"/>
            <w:r w:rsidRPr="002650ED">
              <w:rPr>
                <w:rFonts w:cs="Tahoma"/>
                <w:sz w:val="20"/>
                <w:szCs w:val="20"/>
              </w:rPr>
              <w:t>Debt</w:t>
            </w:r>
            <w:proofErr w:type="spellEnd"/>
            <w:r w:rsidRPr="002650ED">
              <w:rPr>
                <w:rFonts w:cs="Tahoma"/>
                <w:sz w:val="20"/>
                <w:szCs w:val="20"/>
              </w:rPr>
              <w:t xml:space="preserve"> Service </w:t>
            </w:r>
            <w:proofErr w:type="spellStart"/>
            <w:r w:rsidRPr="002650ED">
              <w:rPr>
                <w:rFonts w:cs="Tahoma"/>
                <w:sz w:val="20"/>
                <w:szCs w:val="20"/>
              </w:rPr>
              <w:t>Accrual</w:t>
            </w:r>
            <w:proofErr w:type="spellEnd"/>
            <w:r w:rsidRPr="002650ED">
              <w:rPr>
                <w:rFonts w:cs="Tahoma"/>
                <w:sz w:val="20"/>
                <w:szCs w:val="20"/>
              </w:rPr>
              <w:t xml:space="preserve"> </w:t>
            </w:r>
            <w:proofErr w:type="spellStart"/>
            <w:r w:rsidRPr="002650ED">
              <w:rPr>
                <w:rFonts w:cs="Tahoma"/>
                <w:sz w:val="20"/>
                <w:szCs w:val="20"/>
              </w:rPr>
              <w:t>Account</w:t>
            </w:r>
            <w:proofErr w:type="spellEnd"/>
            <w:r w:rsidRPr="002650ED">
              <w:rPr>
                <w:rFonts w:cs="Tahoma"/>
                <w:sz w:val="20"/>
                <w:szCs w:val="20"/>
              </w:rPr>
              <w:t xml:space="preserve"> na data de qualquer Data de Pagamento (</w:t>
            </w:r>
            <w:proofErr w:type="spellStart"/>
            <w:r w:rsidRPr="002650ED">
              <w:rPr>
                <w:rFonts w:cs="Tahoma"/>
                <w:i/>
                <w:sz w:val="20"/>
                <w:szCs w:val="20"/>
              </w:rPr>
              <w:t>Payment</w:t>
            </w:r>
            <w:proofErr w:type="spellEnd"/>
            <w:r w:rsidRPr="002650ED">
              <w:rPr>
                <w:rFonts w:cs="Tahoma"/>
                <w:i/>
                <w:sz w:val="20"/>
                <w:szCs w:val="20"/>
              </w:rPr>
              <w:t xml:space="preserve"> Date</w:t>
            </w:r>
            <w:r w:rsidRPr="002650ED">
              <w:rPr>
                <w:rFonts w:cs="Tahoma"/>
                <w:sz w:val="20"/>
                <w:szCs w:val="20"/>
              </w:rPr>
              <w:t xml:space="preserve">, conforme definidas no </w:t>
            </w:r>
            <w:proofErr w:type="spellStart"/>
            <w:r w:rsidRPr="002650ED">
              <w:rPr>
                <w:rFonts w:cs="Tahoma"/>
                <w:sz w:val="20"/>
                <w:szCs w:val="20"/>
              </w:rPr>
              <w:t>Facility</w:t>
            </w:r>
            <w:proofErr w:type="spellEnd"/>
            <w:r w:rsidRPr="002650ED">
              <w:rPr>
                <w:rFonts w:cs="Tahoma"/>
                <w:sz w:val="20"/>
                <w:szCs w:val="20"/>
              </w:rPr>
              <w:t xml:space="preserve"> </w:t>
            </w:r>
            <w:proofErr w:type="spellStart"/>
            <w:r w:rsidRPr="002650ED">
              <w:rPr>
                <w:rFonts w:cs="Tahoma"/>
                <w:sz w:val="20"/>
                <w:szCs w:val="20"/>
              </w:rPr>
              <w:t>Agreement</w:t>
            </w:r>
            <w:proofErr w:type="spellEnd"/>
            <w:r w:rsidRPr="002650ED">
              <w:rPr>
                <w:rFonts w:cs="Tahoma"/>
                <w:sz w:val="20"/>
                <w:szCs w:val="20"/>
              </w:rPr>
              <w:t xml:space="preserve">) após se realizarem as transferências descritas nas Cláusulas 3.01(b)(i) do NY </w:t>
            </w:r>
            <w:proofErr w:type="spellStart"/>
            <w:r w:rsidRPr="002650ED">
              <w:rPr>
                <w:rFonts w:cs="Tahoma"/>
                <w:sz w:val="20"/>
                <w:szCs w:val="20"/>
              </w:rPr>
              <w:t>Accounts</w:t>
            </w:r>
            <w:proofErr w:type="spellEnd"/>
            <w:r w:rsidRPr="002650ED">
              <w:rPr>
                <w:rFonts w:cs="Tahoma"/>
                <w:sz w:val="20"/>
                <w:szCs w:val="20"/>
              </w:rPr>
              <w:t xml:space="preserve"> </w:t>
            </w:r>
            <w:proofErr w:type="spellStart"/>
            <w:r w:rsidRPr="002650ED">
              <w:rPr>
                <w:rFonts w:cs="Tahoma"/>
                <w:sz w:val="20"/>
                <w:szCs w:val="20"/>
              </w:rPr>
              <w:t>Agreement</w:t>
            </w:r>
            <w:proofErr w:type="spellEnd"/>
            <w:r w:rsidRPr="002650ED">
              <w:rPr>
                <w:rFonts w:cs="Tahoma"/>
                <w:sz w:val="20"/>
                <w:szCs w:val="20"/>
              </w:rPr>
              <w:t xml:space="preserve"> e qualquer transferência de dinheiro depositado na Offshore DSRA (anteriormente ao acionamento de qualquer Suporte Aceitável de Crédito entregue com relação à referida conta) nos termos da Cláusula 3.01(b)(</w:t>
            </w:r>
            <w:proofErr w:type="spellStart"/>
            <w:r w:rsidRPr="002650ED">
              <w:rPr>
                <w:rFonts w:cs="Tahoma"/>
                <w:sz w:val="20"/>
                <w:szCs w:val="20"/>
              </w:rPr>
              <w:t>ii</w:t>
            </w:r>
            <w:proofErr w:type="spellEnd"/>
            <w:r w:rsidRPr="002650ED">
              <w:rPr>
                <w:rFonts w:cs="Tahoma"/>
                <w:sz w:val="20"/>
                <w:szCs w:val="20"/>
              </w:rPr>
              <w:t xml:space="preserve">)(A) do NY </w:t>
            </w:r>
            <w:proofErr w:type="spellStart"/>
            <w:r w:rsidRPr="002650ED">
              <w:rPr>
                <w:rFonts w:cs="Tahoma"/>
                <w:sz w:val="20"/>
                <w:szCs w:val="20"/>
              </w:rPr>
              <w:t>Accounts</w:t>
            </w:r>
            <w:proofErr w:type="spellEnd"/>
            <w:r w:rsidRPr="002650ED">
              <w:rPr>
                <w:rFonts w:cs="Tahoma"/>
                <w:sz w:val="20"/>
                <w:szCs w:val="20"/>
              </w:rPr>
              <w:t xml:space="preserve"> </w:t>
            </w:r>
            <w:proofErr w:type="spellStart"/>
            <w:r w:rsidRPr="002650ED">
              <w:rPr>
                <w:rFonts w:cs="Tahoma"/>
                <w:sz w:val="20"/>
                <w:szCs w:val="20"/>
              </w:rPr>
              <w:t>Agreement</w:t>
            </w:r>
            <w:proofErr w:type="spellEnd"/>
            <w:r w:rsidRPr="002650ED">
              <w:rPr>
                <w:rFonts w:cs="Tahoma"/>
                <w:sz w:val="20"/>
                <w:szCs w:val="20"/>
              </w:rPr>
              <w:t xml:space="preserve"> ou (</w:t>
            </w:r>
            <w:proofErr w:type="spellStart"/>
            <w:r w:rsidRPr="002650ED">
              <w:rPr>
                <w:rFonts w:cs="Tahoma"/>
                <w:sz w:val="20"/>
                <w:szCs w:val="20"/>
              </w:rPr>
              <w:t>ii</w:t>
            </w:r>
            <w:proofErr w:type="spellEnd"/>
            <w:r w:rsidRPr="002650ED">
              <w:rPr>
                <w:rFonts w:cs="Tahoma"/>
                <w:sz w:val="20"/>
                <w:szCs w:val="20"/>
              </w:rPr>
              <w:t xml:space="preserve">) </w:t>
            </w:r>
            <w:r w:rsidRPr="002650ED">
              <w:rPr>
                <w:rFonts w:cs="Tahoma"/>
                <w:color w:val="000000"/>
                <w:sz w:val="20"/>
                <w:szCs w:val="20"/>
              </w:rPr>
              <w:t xml:space="preserve">nos termos da Cláusula 5.02 </w:t>
            </w:r>
            <w:r w:rsidRPr="002650ED">
              <w:rPr>
                <w:rFonts w:cs="Tahoma"/>
                <w:sz w:val="20"/>
                <w:szCs w:val="20"/>
              </w:rPr>
              <w:t>(</w:t>
            </w:r>
            <w:proofErr w:type="spellStart"/>
            <w:r w:rsidRPr="002650ED">
              <w:rPr>
                <w:rFonts w:cs="Tahoma"/>
                <w:i/>
                <w:sz w:val="20"/>
                <w:szCs w:val="20"/>
              </w:rPr>
              <w:t>Drawings</w:t>
            </w:r>
            <w:proofErr w:type="spellEnd"/>
            <w:r w:rsidRPr="002650ED">
              <w:rPr>
                <w:rFonts w:cs="Tahoma"/>
                <w:i/>
                <w:sz w:val="20"/>
                <w:szCs w:val="20"/>
              </w:rPr>
              <w:t xml:space="preserve"> </w:t>
            </w:r>
            <w:proofErr w:type="spellStart"/>
            <w:r w:rsidRPr="002650ED">
              <w:rPr>
                <w:rFonts w:cs="Tahoma"/>
                <w:i/>
                <w:sz w:val="20"/>
                <w:szCs w:val="20"/>
              </w:rPr>
              <w:t>Under</w:t>
            </w:r>
            <w:proofErr w:type="spellEnd"/>
            <w:r w:rsidRPr="002650ED">
              <w:rPr>
                <w:rFonts w:cs="Tahoma"/>
                <w:i/>
                <w:sz w:val="20"/>
                <w:szCs w:val="20"/>
              </w:rPr>
              <w:t xml:space="preserve"> </w:t>
            </w:r>
            <w:proofErr w:type="spellStart"/>
            <w:r w:rsidRPr="002650ED">
              <w:rPr>
                <w:rFonts w:cs="Tahoma"/>
                <w:i/>
                <w:sz w:val="20"/>
                <w:szCs w:val="20"/>
              </w:rPr>
              <w:t>Acceptable</w:t>
            </w:r>
            <w:proofErr w:type="spellEnd"/>
            <w:r w:rsidRPr="002650ED">
              <w:rPr>
                <w:rFonts w:cs="Tahoma"/>
                <w:i/>
                <w:sz w:val="20"/>
                <w:szCs w:val="20"/>
              </w:rPr>
              <w:t xml:space="preserve"> </w:t>
            </w:r>
            <w:proofErr w:type="spellStart"/>
            <w:r w:rsidRPr="002650ED">
              <w:rPr>
                <w:rFonts w:cs="Tahoma"/>
                <w:i/>
                <w:sz w:val="20"/>
                <w:szCs w:val="20"/>
              </w:rPr>
              <w:t>Credit</w:t>
            </w:r>
            <w:proofErr w:type="spellEnd"/>
            <w:r w:rsidRPr="002650ED">
              <w:rPr>
                <w:rFonts w:cs="Tahoma"/>
                <w:i/>
                <w:sz w:val="20"/>
                <w:szCs w:val="20"/>
              </w:rPr>
              <w:t xml:space="preserve"> </w:t>
            </w:r>
            <w:proofErr w:type="spellStart"/>
            <w:r w:rsidRPr="002650ED">
              <w:rPr>
                <w:rFonts w:cs="Tahoma"/>
                <w:i/>
                <w:sz w:val="20"/>
                <w:szCs w:val="20"/>
              </w:rPr>
              <w:t>Support</w:t>
            </w:r>
            <w:proofErr w:type="spellEnd"/>
            <w:r w:rsidRPr="002650ED">
              <w:rPr>
                <w:rFonts w:cs="Tahoma"/>
                <w:sz w:val="20"/>
                <w:szCs w:val="20"/>
              </w:rPr>
              <w:t xml:space="preserve">) no valor estabelecido na Cláusula 5.02(b) do NY </w:t>
            </w:r>
            <w:proofErr w:type="spellStart"/>
            <w:r w:rsidRPr="002650ED">
              <w:rPr>
                <w:rFonts w:cs="Tahoma"/>
                <w:sz w:val="20"/>
                <w:szCs w:val="20"/>
              </w:rPr>
              <w:t>Accounts</w:t>
            </w:r>
            <w:proofErr w:type="spellEnd"/>
            <w:r w:rsidRPr="002650ED">
              <w:rPr>
                <w:rFonts w:cs="Tahoma"/>
                <w:sz w:val="20"/>
                <w:szCs w:val="20"/>
              </w:rPr>
              <w:t xml:space="preserve"> </w:t>
            </w:r>
            <w:proofErr w:type="spellStart"/>
            <w:r w:rsidRPr="002650ED">
              <w:rPr>
                <w:rFonts w:cs="Tahoma"/>
                <w:sz w:val="20"/>
                <w:szCs w:val="20"/>
              </w:rPr>
              <w:t>Agreement</w:t>
            </w:r>
            <w:proofErr w:type="spellEnd"/>
            <w:r w:rsidRPr="002650ED">
              <w:rPr>
                <w:rFonts w:cs="Tahoma"/>
                <w:sz w:val="20"/>
                <w:szCs w:val="20"/>
              </w:rPr>
              <w:t xml:space="preserve">; limitado, em qualquer caso, ao Valor Máximo definido abaixo. </w:t>
            </w:r>
          </w:p>
          <w:p w14:paraId="3CF0C7AA" w14:textId="77777777" w:rsidR="009F45D7" w:rsidRPr="002650ED" w:rsidRDefault="009F45D7" w:rsidP="00AF03E1">
            <w:pPr>
              <w:spacing w:line="320" w:lineRule="exact"/>
              <w:jc w:val="both"/>
              <w:rPr>
                <w:rFonts w:cs="Tahoma"/>
                <w:szCs w:val="20"/>
              </w:rPr>
            </w:pPr>
          </w:p>
        </w:tc>
        <w:tc>
          <w:tcPr>
            <w:tcW w:w="4322" w:type="dxa"/>
          </w:tcPr>
          <w:p w14:paraId="7C28A2B7" w14:textId="77777777" w:rsidR="009F45D7" w:rsidRPr="002650ED" w:rsidRDefault="009F45D7" w:rsidP="00771153">
            <w:pPr>
              <w:pStyle w:val="Pr-formataoHTML"/>
              <w:numPr>
                <w:ilvl w:val="0"/>
                <w:numId w:val="77"/>
              </w:numPr>
              <w:spacing w:line="276" w:lineRule="auto"/>
              <w:ind w:left="0" w:firstLine="1"/>
              <w:jc w:val="both"/>
              <w:rPr>
                <w:rFonts w:ascii="Tahoma" w:hAnsi="Tahoma" w:cs="Tahoma"/>
                <w:color w:val="212121"/>
                <w:lang w:val="en-US"/>
              </w:rPr>
            </w:pPr>
            <w:r w:rsidRPr="002650ED">
              <w:rPr>
                <w:rFonts w:ascii="Tahoma" w:hAnsi="Tahoma" w:cs="Tahoma"/>
                <w:u w:val="single"/>
                <w:lang w:val="en-US"/>
              </w:rPr>
              <w:t>Guaranteed Obligations</w:t>
            </w:r>
            <w:r w:rsidRPr="002650ED">
              <w:rPr>
                <w:rFonts w:ascii="Tahoma" w:hAnsi="Tahoma" w:cs="Tahoma"/>
                <w:lang w:val="en-US"/>
              </w:rPr>
              <w:t xml:space="preserve">. The </w:t>
            </w:r>
            <w:r w:rsidRPr="002650ED">
              <w:rPr>
                <w:rFonts w:ascii="Tahoma" w:hAnsi="Tahoma" w:cs="Tahoma"/>
                <w:color w:val="212121"/>
                <w:lang w:val="en-US"/>
              </w:rPr>
              <w:t>Guarantor, in its capacity as obligor, jointly liable with the Borrower, guarantees to the Benefic</w:t>
            </w:r>
            <w:proofErr w:type="spellStart"/>
            <w:r w:rsidRPr="002650ED">
              <w:rPr>
                <w:rFonts w:ascii="Tahoma" w:hAnsi="Tahoma" w:cs="Tahoma"/>
                <w:color w:val="212121"/>
                <w:lang w:val="en"/>
              </w:rPr>
              <w:t>iary</w:t>
            </w:r>
            <w:proofErr w:type="spellEnd"/>
            <w:r w:rsidRPr="002650ED">
              <w:rPr>
                <w:rFonts w:ascii="Tahoma" w:hAnsi="Tahoma" w:cs="Tahoma"/>
                <w:color w:val="212121"/>
                <w:lang w:val="en"/>
              </w:rPr>
              <w:t xml:space="preserve"> the faithful, punctual, correct and full fulfillment of the obligations undertaken by the Borrower under the NY Accounts Agreement, exclusively with respect to the obligation of deposit in and/or transfer of funds from the Offshore DSRA, upon receipt of a Request (as defined below) in amount corresponding to any amounts that the Depositary Agent may be instructed by the Borrower  to withdraw from the Offshore DSRA, (i) for application in accordance with item (b) of Section 3.01 (</w:t>
            </w:r>
            <w:r w:rsidRPr="002650ED">
              <w:rPr>
                <w:rFonts w:ascii="Tahoma" w:hAnsi="Tahoma" w:cs="Tahoma"/>
                <w:i/>
                <w:color w:val="212121"/>
                <w:lang w:val="en"/>
              </w:rPr>
              <w:t>Offshore Debt Service Accrual Account</w:t>
            </w:r>
            <w:r w:rsidRPr="002650ED">
              <w:rPr>
                <w:rFonts w:ascii="Tahoma" w:hAnsi="Tahoma" w:cs="Tahoma"/>
                <w:color w:val="212121"/>
                <w:lang w:val="en"/>
              </w:rPr>
              <w:t>) or Section 4.02(a) (</w:t>
            </w:r>
            <w:r w:rsidRPr="002650ED">
              <w:rPr>
                <w:rFonts w:ascii="Tahoma" w:hAnsi="Tahoma" w:cs="Tahoma"/>
                <w:i/>
                <w:color w:val="212121"/>
                <w:lang w:val="en"/>
              </w:rPr>
              <w:t>Offshore DSRA</w:t>
            </w:r>
            <w:r w:rsidRPr="002650ED">
              <w:rPr>
                <w:rFonts w:ascii="Tahoma" w:hAnsi="Tahoma" w:cs="Tahoma"/>
                <w:color w:val="212121"/>
                <w:lang w:val="en"/>
              </w:rPr>
              <w:t xml:space="preserve">), all from the NY Accounts Agreement, for payment of its Relevant Proportion of any insufficiency of monies available in the Offshore Debt Service Accrual Account on the date of any Payment Date (as defined in the Facility Agreement), after the transfers set forth in Section 3.01(b)(i) of the NY Account Agreement and any transfer of cash on deposit in the Offshore DSRA (before drawing on any Acceptable Credit Support credited thereto) pursuant to </w:t>
            </w:r>
            <w:r w:rsidRPr="002650ED">
              <w:rPr>
                <w:rFonts w:ascii="Tahoma" w:hAnsi="Tahoma" w:cs="Tahoma"/>
                <w:lang w:val="en-US"/>
              </w:rPr>
              <w:t xml:space="preserve">3.01(b)(ii)(A) of the NY Account Agreement or (ii) </w:t>
            </w:r>
            <w:r w:rsidRPr="002650ED">
              <w:rPr>
                <w:rFonts w:ascii="Tahoma" w:hAnsi="Tahoma" w:cs="Tahoma"/>
                <w:color w:val="212121"/>
                <w:lang w:val="en"/>
              </w:rPr>
              <w:t>pursuant to Section 5.02 (</w:t>
            </w:r>
            <w:r w:rsidRPr="002650ED">
              <w:rPr>
                <w:rFonts w:ascii="Tahoma" w:hAnsi="Tahoma" w:cs="Tahoma"/>
                <w:i/>
                <w:color w:val="212121"/>
                <w:lang w:val="en"/>
              </w:rPr>
              <w:t>Drawings Under Acceptable Credit Support</w:t>
            </w:r>
            <w:r w:rsidRPr="002650ED">
              <w:rPr>
                <w:rFonts w:ascii="Tahoma" w:hAnsi="Tahoma" w:cs="Tahoma"/>
                <w:color w:val="212121"/>
                <w:lang w:val="en"/>
              </w:rPr>
              <w:t>) in the amount described in Section 5.02(b) of the NY Accounts Agreement</w:t>
            </w:r>
            <w:r w:rsidRPr="002650ED">
              <w:rPr>
                <w:rFonts w:ascii="Tahoma" w:hAnsi="Tahoma" w:cs="Tahoma"/>
                <w:color w:val="212121"/>
                <w:lang w:val="en-US"/>
              </w:rPr>
              <w:t xml:space="preserve">; </w:t>
            </w:r>
            <w:r w:rsidRPr="002650ED">
              <w:rPr>
                <w:rFonts w:ascii="Tahoma" w:hAnsi="Tahoma" w:cs="Tahoma"/>
                <w:color w:val="212121"/>
                <w:lang w:val="en"/>
              </w:rPr>
              <w:t xml:space="preserve"> in any case limited to the Maximum Amount defined below.</w:t>
            </w:r>
          </w:p>
          <w:p w14:paraId="3DF73E24" w14:textId="77777777" w:rsidR="009F45D7" w:rsidRPr="002650ED" w:rsidRDefault="009F45D7" w:rsidP="00AF03E1">
            <w:pPr>
              <w:pStyle w:val="Pr-formataoHTML"/>
              <w:spacing w:line="276" w:lineRule="auto"/>
              <w:jc w:val="both"/>
              <w:rPr>
                <w:rFonts w:ascii="Tahoma" w:hAnsi="Tahoma" w:cs="Tahoma"/>
                <w:lang w:val="en-CA"/>
              </w:rPr>
            </w:pPr>
          </w:p>
        </w:tc>
      </w:tr>
      <w:tr w:rsidR="009F45D7" w:rsidRPr="007B7A0D" w14:paraId="1639F50E" w14:textId="77777777" w:rsidTr="00AF03E1">
        <w:tc>
          <w:tcPr>
            <w:tcW w:w="4322" w:type="dxa"/>
          </w:tcPr>
          <w:p w14:paraId="1862F79D"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rPr>
            </w:pPr>
            <w:r w:rsidRPr="002650ED">
              <w:rPr>
                <w:rFonts w:cs="Tahoma"/>
                <w:sz w:val="20"/>
                <w:szCs w:val="20"/>
                <w:u w:val="single"/>
              </w:rPr>
              <w:t>Solicitações de pagamento</w:t>
            </w:r>
            <w:r w:rsidRPr="002650ED">
              <w:rPr>
                <w:rFonts w:cs="Tahoma"/>
                <w:sz w:val="20"/>
                <w:szCs w:val="20"/>
              </w:rPr>
              <w:t>. Cada solicitação de pagamento deverá ser emitida pelo Agente de Garantias Offshore de acordo com os termos e condições desta Garantia, substancialmente na forma do Anexo 1 (“</w:t>
            </w:r>
            <w:r w:rsidRPr="002650ED">
              <w:rPr>
                <w:rFonts w:cs="Tahoma"/>
                <w:sz w:val="20"/>
                <w:szCs w:val="20"/>
                <w:u w:val="single"/>
              </w:rPr>
              <w:t>Solicitação</w:t>
            </w:r>
            <w:r w:rsidRPr="002650ED">
              <w:rPr>
                <w:rFonts w:cs="Tahoma"/>
                <w:sz w:val="20"/>
                <w:szCs w:val="20"/>
              </w:rPr>
              <w:t xml:space="preserve">”). </w:t>
            </w:r>
          </w:p>
          <w:p w14:paraId="27C207CC" w14:textId="77777777" w:rsidR="009F45D7" w:rsidRPr="002650ED" w:rsidRDefault="009F45D7" w:rsidP="00AF03E1">
            <w:pPr>
              <w:pStyle w:val="PargrafodaLista"/>
              <w:spacing w:line="320" w:lineRule="exact"/>
              <w:ind w:left="360"/>
              <w:rPr>
                <w:rFonts w:cs="Tahoma"/>
                <w:sz w:val="20"/>
                <w:szCs w:val="20"/>
              </w:rPr>
            </w:pPr>
          </w:p>
        </w:tc>
        <w:tc>
          <w:tcPr>
            <w:tcW w:w="4322" w:type="dxa"/>
          </w:tcPr>
          <w:p w14:paraId="59B1D4B4" w14:textId="77777777" w:rsidR="009F45D7" w:rsidRPr="002650ED" w:rsidRDefault="009F45D7" w:rsidP="00771153">
            <w:pPr>
              <w:pStyle w:val="Pr-formataoHTML"/>
              <w:numPr>
                <w:ilvl w:val="0"/>
                <w:numId w:val="77"/>
              </w:numPr>
              <w:spacing w:line="276" w:lineRule="auto"/>
              <w:ind w:left="0" w:firstLine="1"/>
              <w:jc w:val="both"/>
              <w:rPr>
                <w:rFonts w:ascii="Tahoma" w:hAnsi="Tahoma" w:cs="Tahoma"/>
                <w:lang w:val="en-US"/>
              </w:rPr>
            </w:pPr>
            <w:r w:rsidRPr="002650ED">
              <w:rPr>
                <w:rFonts w:ascii="Tahoma" w:hAnsi="Tahoma" w:cs="Tahoma"/>
                <w:u w:val="single"/>
                <w:lang w:val="en-US"/>
              </w:rPr>
              <w:t>Payment Requests</w:t>
            </w:r>
            <w:r w:rsidRPr="002650ED">
              <w:rPr>
                <w:rFonts w:ascii="Tahoma" w:hAnsi="Tahoma" w:cs="Tahoma"/>
                <w:lang w:val="en-US"/>
              </w:rPr>
              <w:t>. Each payment request shall be issued by the Offshore Collateral Agent according to the terms and conditions of this Guarantee, materially in the form of Exhibit 1 (“</w:t>
            </w:r>
            <w:r w:rsidRPr="002650ED">
              <w:rPr>
                <w:rFonts w:ascii="Tahoma" w:hAnsi="Tahoma" w:cs="Tahoma"/>
                <w:u w:val="single"/>
                <w:lang w:val="en-US"/>
              </w:rPr>
              <w:t>Request</w:t>
            </w:r>
            <w:r w:rsidRPr="002650ED">
              <w:rPr>
                <w:rFonts w:ascii="Tahoma" w:hAnsi="Tahoma" w:cs="Tahoma"/>
                <w:lang w:val="en-US"/>
              </w:rPr>
              <w:t>”).</w:t>
            </w:r>
          </w:p>
        </w:tc>
      </w:tr>
      <w:tr w:rsidR="009F45D7" w:rsidRPr="007B7A0D" w14:paraId="661497B9" w14:textId="77777777" w:rsidTr="00AF03E1">
        <w:tc>
          <w:tcPr>
            <w:tcW w:w="4322" w:type="dxa"/>
          </w:tcPr>
          <w:p w14:paraId="487AD0A2"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rPr>
            </w:pPr>
            <w:bookmarkStart w:id="597" w:name="_Hlk7795463"/>
            <w:r w:rsidRPr="002650ED">
              <w:rPr>
                <w:rFonts w:cs="Tahoma"/>
                <w:sz w:val="20"/>
                <w:szCs w:val="20"/>
                <w:u w:val="single"/>
              </w:rPr>
              <w:t>Prazo para Pagamento</w:t>
            </w:r>
            <w:bookmarkEnd w:id="597"/>
            <w:r w:rsidRPr="002650ED">
              <w:rPr>
                <w:rFonts w:cs="Tahoma"/>
                <w:sz w:val="20"/>
                <w:szCs w:val="20"/>
              </w:rPr>
              <w:t xml:space="preserve">. Em até 5 (cinco) dias úteis contados do recebimento de uma Solicitação, especificando os valores que são devidos ao Beneficiário, a Garantidora efetuará o crédito dos valores devidos na Offshore DSRA, seja por depósito ou transferência bancária. </w:t>
            </w:r>
          </w:p>
          <w:p w14:paraId="2AA2B9AF" w14:textId="77777777" w:rsidR="009F45D7" w:rsidRPr="002650ED" w:rsidRDefault="009F45D7" w:rsidP="00AF03E1">
            <w:pPr>
              <w:spacing w:line="320" w:lineRule="exact"/>
              <w:ind w:left="360"/>
              <w:jc w:val="both"/>
              <w:rPr>
                <w:rFonts w:cs="Tahoma"/>
                <w:szCs w:val="20"/>
              </w:rPr>
            </w:pPr>
          </w:p>
        </w:tc>
        <w:tc>
          <w:tcPr>
            <w:tcW w:w="4322" w:type="dxa"/>
          </w:tcPr>
          <w:p w14:paraId="3FBA3874" w14:textId="77777777" w:rsidR="009F45D7" w:rsidRPr="002650ED" w:rsidRDefault="009F45D7" w:rsidP="00771153">
            <w:pPr>
              <w:pStyle w:val="Pr-formataoHTML"/>
              <w:numPr>
                <w:ilvl w:val="0"/>
                <w:numId w:val="77"/>
              </w:numPr>
              <w:spacing w:line="276" w:lineRule="auto"/>
              <w:ind w:left="0" w:firstLine="1"/>
              <w:jc w:val="both"/>
              <w:rPr>
                <w:rFonts w:ascii="Tahoma" w:hAnsi="Tahoma" w:cs="Tahoma"/>
                <w:lang w:val="en-US"/>
              </w:rPr>
            </w:pPr>
            <w:r w:rsidRPr="002650ED">
              <w:rPr>
                <w:rFonts w:ascii="Tahoma" w:hAnsi="Tahoma" w:cs="Tahoma"/>
                <w:u w:val="single"/>
                <w:lang w:val="en-US"/>
              </w:rPr>
              <w:t>Payment Term</w:t>
            </w:r>
            <w:r w:rsidRPr="002650ED">
              <w:rPr>
                <w:rFonts w:ascii="Tahoma" w:hAnsi="Tahoma" w:cs="Tahoma"/>
                <w:lang w:val="en-US"/>
              </w:rPr>
              <w:t>. Within five (5) business days from the receipt of a Request, specifying the amounts due to the Beneficiary, the Guarantor shall credit the due amounts in the Offshore DSRA, either by deposit or by bank transfer.</w:t>
            </w:r>
          </w:p>
        </w:tc>
      </w:tr>
      <w:tr w:rsidR="009F45D7" w:rsidRPr="007B7A0D" w14:paraId="6EA859B2" w14:textId="77777777" w:rsidTr="00AF03E1">
        <w:tc>
          <w:tcPr>
            <w:tcW w:w="4322" w:type="dxa"/>
          </w:tcPr>
          <w:p w14:paraId="3F0D8F64"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rPr>
            </w:pPr>
            <w:r w:rsidRPr="002650ED">
              <w:rPr>
                <w:rFonts w:cs="Tahoma"/>
                <w:sz w:val="20"/>
                <w:szCs w:val="20"/>
                <w:u w:val="single"/>
              </w:rPr>
              <w:t>Prazo</w:t>
            </w:r>
            <w:r w:rsidRPr="002650ED">
              <w:rPr>
                <w:rFonts w:cs="Tahoma"/>
                <w:sz w:val="20"/>
                <w:szCs w:val="20"/>
              </w:rPr>
              <w:t>. Esta Garantia permanecerá em pleno vigor e efeito até o que ocorrer primeiro entre: (i) efetivação pela Devedora de todos os pagamentos devidos sob os Documentos do Financiamento (</w:t>
            </w:r>
            <w:proofErr w:type="spellStart"/>
            <w:r w:rsidRPr="002650ED">
              <w:rPr>
                <w:rFonts w:cs="Tahoma"/>
                <w:i/>
                <w:sz w:val="20"/>
                <w:szCs w:val="20"/>
              </w:rPr>
              <w:t>Financing</w:t>
            </w:r>
            <w:proofErr w:type="spellEnd"/>
            <w:r w:rsidRPr="002650ED">
              <w:rPr>
                <w:rFonts w:cs="Tahoma"/>
                <w:i/>
                <w:sz w:val="20"/>
                <w:szCs w:val="20"/>
              </w:rPr>
              <w:t xml:space="preserve"> </w:t>
            </w:r>
            <w:proofErr w:type="spellStart"/>
            <w:r w:rsidRPr="002650ED">
              <w:rPr>
                <w:rFonts w:cs="Tahoma"/>
                <w:i/>
                <w:sz w:val="20"/>
                <w:szCs w:val="20"/>
              </w:rPr>
              <w:t>Documents</w:t>
            </w:r>
            <w:proofErr w:type="spellEnd"/>
            <w:r w:rsidRPr="002650ED">
              <w:rPr>
                <w:rFonts w:cs="Tahoma"/>
                <w:sz w:val="20"/>
                <w:szCs w:val="20"/>
              </w:rPr>
              <w:t>), ou (</w:t>
            </w:r>
            <w:proofErr w:type="spellStart"/>
            <w:r w:rsidRPr="002650ED">
              <w:rPr>
                <w:rFonts w:cs="Tahoma"/>
                <w:sz w:val="20"/>
                <w:szCs w:val="20"/>
              </w:rPr>
              <w:t>ii</w:t>
            </w:r>
            <w:proofErr w:type="spellEnd"/>
            <w:r w:rsidRPr="002650ED">
              <w:rPr>
                <w:rFonts w:cs="Tahoma"/>
                <w:sz w:val="20"/>
                <w:szCs w:val="20"/>
              </w:rPr>
              <w:t xml:space="preserve">) nas hipóteses previstas na cláusula 5.02.(c) do NY </w:t>
            </w:r>
            <w:proofErr w:type="spellStart"/>
            <w:r w:rsidRPr="002650ED">
              <w:rPr>
                <w:rFonts w:cs="Tahoma"/>
                <w:sz w:val="20"/>
                <w:szCs w:val="20"/>
              </w:rPr>
              <w:t>Accounts</w:t>
            </w:r>
            <w:proofErr w:type="spellEnd"/>
            <w:r w:rsidRPr="002650ED">
              <w:rPr>
                <w:rFonts w:cs="Tahoma"/>
                <w:sz w:val="20"/>
                <w:szCs w:val="20"/>
              </w:rPr>
              <w:t xml:space="preserve"> </w:t>
            </w:r>
            <w:proofErr w:type="spellStart"/>
            <w:r w:rsidRPr="002650ED">
              <w:rPr>
                <w:rFonts w:cs="Tahoma"/>
                <w:sz w:val="20"/>
                <w:szCs w:val="20"/>
              </w:rPr>
              <w:t>Agreement</w:t>
            </w:r>
            <w:proofErr w:type="spellEnd"/>
            <w:r w:rsidRPr="002650ED">
              <w:rPr>
                <w:rFonts w:cs="Tahoma"/>
                <w:sz w:val="20"/>
                <w:szCs w:val="20"/>
              </w:rPr>
              <w:t>, ou (</w:t>
            </w:r>
            <w:proofErr w:type="spellStart"/>
            <w:r w:rsidRPr="002650ED">
              <w:rPr>
                <w:rFonts w:cs="Tahoma"/>
                <w:sz w:val="20"/>
                <w:szCs w:val="20"/>
              </w:rPr>
              <w:t>iii</w:t>
            </w:r>
            <w:proofErr w:type="spellEnd"/>
            <w:r w:rsidRPr="002650ED">
              <w:rPr>
                <w:rFonts w:cs="Tahoma"/>
                <w:sz w:val="20"/>
                <w:szCs w:val="20"/>
              </w:rPr>
              <w:t xml:space="preserve">) o pagamento do Valor Máximo desta Garantia, nos termos aqui indicados. </w:t>
            </w:r>
          </w:p>
          <w:p w14:paraId="0642BA7C" w14:textId="77777777" w:rsidR="009F45D7" w:rsidRPr="002650ED" w:rsidRDefault="009F45D7" w:rsidP="00AF03E1">
            <w:pPr>
              <w:pStyle w:val="PargrafodaLista"/>
              <w:spacing w:line="276" w:lineRule="auto"/>
              <w:ind w:left="360"/>
              <w:rPr>
                <w:rFonts w:cs="Tahoma"/>
                <w:sz w:val="20"/>
                <w:szCs w:val="20"/>
                <w:u w:val="single"/>
              </w:rPr>
            </w:pPr>
          </w:p>
        </w:tc>
        <w:tc>
          <w:tcPr>
            <w:tcW w:w="4322" w:type="dxa"/>
          </w:tcPr>
          <w:p w14:paraId="48F8E1A4" w14:textId="77777777" w:rsidR="009F45D7" w:rsidRPr="002650ED" w:rsidRDefault="009F45D7" w:rsidP="00771153">
            <w:pPr>
              <w:pStyle w:val="Pr-formataoHTML"/>
              <w:numPr>
                <w:ilvl w:val="0"/>
                <w:numId w:val="77"/>
              </w:numPr>
              <w:spacing w:line="276" w:lineRule="auto"/>
              <w:ind w:left="0" w:firstLine="1"/>
              <w:jc w:val="both"/>
              <w:rPr>
                <w:rFonts w:ascii="Tahoma" w:hAnsi="Tahoma" w:cs="Tahoma"/>
                <w:lang w:val="en-CA"/>
              </w:rPr>
            </w:pPr>
            <w:r w:rsidRPr="002650ED">
              <w:rPr>
                <w:rFonts w:ascii="Tahoma" w:hAnsi="Tahoma" w:cs="Tahoma"/>
                <w:u w:val="single"/>
                <w:lang w:val="en-US"/>
              </w:rPr>
              <w:t>Term</w:t>
            </w:r>
            <w:r w:rsidRPr="002650ED">
              <w:rPr>
                <w:rFonts w:ascii="Tahoma" w:hAnsi="Tahoma" w:cs="Tahoma"/>
                <w:lang w:val="en-US"/>
              </w:rPr>
              <w:t>. This Guarantee shall remain in full force and effect until the first of the following events: (i) Borrower makes all the payments due under the Financing Documents</w:t>
            </w:r>
            <w:r w:rsidRPr="002650ED">
              <w:rPr>
                <w:rFonts w:ascii="Tahoma" w:hAnsi="Tahoma" w:cs="Tahoma"/>
                <w:lang w:val="en-CA"/>
              </w:rPr>
              <w:t>, or (ii) in the events described in section 5.02.(c) of the NY Accounts Agreement, or (iii) the payment of the Maximum Amount of this Guarantee, under the terms herein indicated.</w:t>
            </w:r>
          </w:p>
          <w:p w14:paraId="0EF52C12" w14:textId="77777777" w:rsidR="009F45D7" w:rsidRPr="002650ED" w:rsidRDefault="009F45D7" w:rsidP="00AF03E1">
            <w:pPr>
              <w:pStyle w:val="Pr-formataoHTML"/>
              <w:spacing w:line="276" w:lineRule="auto"/>
              <w:ind w:left="1"/>
              <w:jc w:val="both"/>
              <w:rPr>
                <w:rFonts w:ascii="Tahoma" w:hAnsi="Tahoma" w:cs="Tahoma"/>
                <w:lang w:val="en-CA"/>
              </w:rPr>
            </w:pPr>
          </w:p>
        </w:tc>
      </w:tr>
      <w:tr w:rsidR="009F45D7" w:rsidRPr="007B7A0D" w14:paraId="38ECB00A" w14:textId="77777777" w:rsidTr="00AF03E1">
        <w:tc>
          <w:tcPr>
            <w:tcW w:w="4322" w:type="dxa"/>
          </w:tcPr>
          <w:p w14:paraId="4B85F37B"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u w:val="single"/>
              </w:rPr>
            </w:pPr>
            <w:r w:rsidRPr="002650ED">
              <w:rPr>
                <w:rFonts w:cs="Tahoma"/>
                <w:sz w:val="20"/>
                <w:szCs w:val="20"/>
                <w:u w:val="single"/>
              </w:rPr>
              <w:t>Valor Máximo.</w:t>
            </w:r>
            <w:r w:rsidRPr="002650ED">
              <w:rPr>
                <w:rFonts w:cs="Tahoma"/>
                <w:sz w:val="20"/>
                <w:szCs w:val="20"/>
              </w:rPr>
              <w:t xml:space="preserve"> O montante máximo garantido pela Garantidora por esta Garantia não excederá os valores descritos nas Cláusulas 2(i) e 2(</w:t>
            </w:r>
            <w:proofErr w:type="spellStart"/>
            <w:r w:rsidRPr="002650ED">
              <w:rPr>
                <w:rFonts w:cs="Tahoma"/>
                <w:sz w:val="20"/>
                <w:szCs w:val="20"/>
              </w:rPr>
              <w:t>ii</w:t>
            </w:r>
            <w:proofErr w:type="spellEnd"/>
            <w:r w:rsidRPr="002650ED">
              <w:rPr>
                <w:rFonts w:cs="Tahoma"/>
                <w:sz w:val="20"/>
                <w:szCs w:val="20"/>
              </w:rPr>
              <w:t>) acima. O montante agregado máximo garantido pela Garantidora nos termos desta Garantia não deve exceder US$ 50.380.000,00 (“</w:t>
            </w:r>
            <w:r w:rsidRPr="002650ED">
              <w:rPr>
                <w:rFonts w:cs="Tahoma"/>
                <w:sz w:val="20"/>
                <w:szCs w:val="20"/>
                <w:u w:val="single"/>
              </w:rPr>
              <w:t>Valor Máximo</w:t>
            </w:r>
            <w:r w:rsidRPr="002650ED">
              <w:rPr>
                <w:rFonts w:cs="Tahoma"/>
                <w:sz w:val="20"/>
                <w:szCs w:val="20"/>
              </w:rPr>
              <w:t>”).</w:t>
            </w:r>
          </w:p>
          <w:p w14:paraId="6CDA8C39" w14:textId="77777777" w:rsidR="009F45D7" w:rsidRPr="002650ED" w:rsidRDefault="009F45D7" w:rsidP="00AF03E1">
            <w:pPr>
              <w:pStyle w:val="PargrafodaLista"/>
              <w:spacing w:line="276" w:lineRule="auto"/>
              <w:ind w:left="0"/>
              <w:rPr>
                <w:rFonts w:cs="Tahoma"/>
                <w:sz w:val="20"/>
                <w:szCs w:val="20"/>
                <w:u w:val="single"/>
              </w:rPr>
            </w:pPr>
          </w:p>
        </w:tc>
        <w:tc>
          <w:tcPr>
            <w:tcW w:w="4322" w:type="dxa"/>
          </w:tcPr>
          <w:p w14:paraId="17425F0B" w14:textId="77777777" w:rsidR="009F45D7" w:rsidRPr="002650ED" w:rsidRDefault="009F45D7" w:rsidP="00771153">
            <w:pPr>
              <w:pStyle w:val="Pr-formataoHTML"/>
              <w:numPr>
                <w:ilvl w:val="0"/>
                <w:numId w:val="77"/>
              </w:numPr>
              <w:spacing w:line="276" w:lineRule="auto"/>
              <w:ind w:left="0" w:firstLine="1"/>
              <w:jc w:val="both"/>
              <w:rPr>
                <w:rFonts w:ascii="Tahoma" w:hAnsi="Tahoma" w:cs="Tahoma"/>
                <w:lang w:val="en-US"/>
              </w:rPr>
            </w:pPr>
            <w:r w:rsidRPr="002650ED">
              <w:rPr>
                <w:rFonts w:ascii="Tahoma" w:hAnsi="Tahoma" w:cs="Tahoma"/>
                <w:u w:val="single"/>
                <w:lang w:val="en-US"/>
              </w:rPr>
              <w:t>Maximum Amount</w:t>
            </w:r>
            <w:r w:rsidRPr="002650ED">
              <w:rPr>
                <w:rFonts w:ascii="Tahoma" w:hAnsi="Tahoma" w:cs="Tahoma"/>
                <w:lang w:val="en-US"/>
              </w:rPr>
              <w:t>. The maximum amount guaranteed by the Guarantor hereunder shall not exceed the amounts described in Sections 2(i) and 2(ii) above. The maximum aggregate amount recoverable from the Guarantor under this Guarantee shall not in any event exceed US$ 50,380,000.00 (“</w:t>
            </w:r>
            <w:r w:rsidRPr="002650ED">
              <w:rPr>
                <w:rFonts w:ascii="Tahoma" w:hAnsi="Tahoma" w:cs="Tahoma"/>
                <w:u w:val="single"/>
                <w:lang w:val="en-US"/>
              </w:rPr>
              <w:t>Maximum Amount</w:t>
            </w:r>
            <w:r w:rsidRPr="002650ED">
              <w:rPr>
                <w:rFonts w:ascii="Tahoma" w:hAnsi="Tahoma" w:cs="Tahoma"/>
                <w:lang w:val="en-US"/>
              </w:rPr>
              <w:t>”).</w:t>
            </w:r>
          </w:p>
          <w:p w14:paraId="6844F80B" w14:textId="77777777" w:rsidR="009F45D7" w:rsidRPr="002650ED" w:rsidRDefault="009F45D7" w:rsidP="00AF03E1">
            <w:pPr>
              <w:pStyle w:val="Pr-formataoHTML"/>
              <w:spacing w:line="276" w:lineRule="auto"/>
              <w:ind w:left="1"/>
              <w:jc w:val="both"/>
              <w:rPr>
                <w:rFonts w:ascii="Tahoma" w:hAnsi="Tahoma" w:cs="Tahoma"/>
                <w:lang w:val="en-US"/>
              </w:rPr>
            </w:pPr>
          </w:p>
        </w:tc>
      </w:tr>
      <w:tr w:rsidR="009F45D7" w:rsidRPr="007B7A0D" w14:paraId="1D431A99" w14:textId="77777777" w:rsidTr="00AF03E1">
        <w:tc>
          <w:tcPr>
            <w:tcW w:w="4322" w:type="dxa"/>
          </w:tcPr>
          <w:p w14:paraId="6B2A34A4"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rPr>
            </w:pPr>
            <w:r w:rsidRPr="002650ED">
              <w:rPr>
                <w:rFonts w:cs="Tahoma"/>
                <w:sz w:val="20"/>
                <w:szCs w:val="20"/>
                <w:u w:val="single"/>
              </w:rPr>
              <w:t>Declarações e Garantias da Garantidora</w:t>
            </w:r>
            <w:r w:rsidRPr="002650ED">
              <w:rPr>
                <w:rFonts w:cs="Tahoma"/>
                <w:sz w:val="20"/>
                <w:szCs w:val="20"/>
              </w:rPr>
              <w:t xml:space="preserve">. Esta Garantia não viola materialmente quaisquer contratos, obrigações, ajustes e decisões administrativas e judiciais relevantes emitidas por qualquer autoridade governamental, de que a Garantidora seja parte ou a qual esteja sujeita. Foram atendidos todos os requisitos estatutários e legais para a prestação desta Garantia, e seus representantes signatários desta Garantia possuem plena capacidade para firmá-la e obrigar a Garantidora segundo seus respectivos termos e condições. </w:t>
            </w:r>
          </w:p>
          <w:p w14:paraId="4D325C95" w14:textId="77777777" w:rsidR="009F45D7" w:rsidRPr="002650ED" w:rsidRDefault="009F45D7" w:rsidP="00AF03E1">
            <w:pPr>
              <w:spacing w:line="320" w:lineRule="exact"/>
              <w:ind w:left="360"/>
              <w:jc w:val="both"/>
              <w:rPr>
                <w:rFonts w:cs="Tahoma"/>
                <w:szCs w:val="20"/>
              </w:rPr>
            </w:pPr>
          </w:p>
        </w:tc>
        <w:tc>
          <w:tcPr>
            <w:tcW w:w="4322" w:type="dxa"/>
          </w:tcPr>
          <w:p w14:paraId="20169447" w14:textId="77777777" w:rsidR="009F45D7" w:rsidRPr="002650ED" w:rsidRDefault="009F45D7" w:rsidP="00771153">
            <w:pPr>
              <w:pStyle w:val="Pr-formataoHTML"/>
              <w:numPr>
                <w:ilvl w:val="0"/>
                <w:numId w:val="77"/>
              </w:numPr>
              <w:spacing w:line="276" w:lineRule="auto"/>
              <w:ind w:left="0" w:firstLine="1"/>
              <w:jc w:val="both"/>
              <w:rPr>
                <w:rFonts w:ascii="Tahoma" w:hAnsi="Tahoma" w:cs="Tahoma"/>
                <w:lang w:val="en-US"/>
              </w:rPr>
            </w:pPr>
            <w:r w:rsidRPr="002650ED">
              <w:rPr>
                <w:rFonts w:ascii="Tahoma" w:hAnsi="Tahoma" w:cs="Tahoma"/>
                <w:u w:val="single"/>
                <w:lang w:val="en-US"/>
              </w:rPr>
              <w:t>Guarantor’s Representations and Warranties</w:t>
            </w:r>
            <w:r w:rsidRPr="002650ED">
              <w:rPr>
                <w:rFonts w:ascii="Tahoma" w:hAnsi="Tahoma" w:cs="Tahoma"/>
                <w:lang w:val="en-US"/>
              </w:rPr>
              <w:t xml:space="preserve">. This Guarantee does not materially breach any agreements, obligations, adjustments and relevant administrative and judicial decisions issued by any governmental authority, that the Guarantor is a party or to which it is subject. All statutory and legal requirements for granting this Guarantee were fulfilled, and its </w:t>
            </w:r>
            <w:proofErr w:type="gramStart"/>
            <w:r w:rsidRPr="002650ED">
              <w:rPr>
                <w:rFonts w:ascii="Tahoma" w:hAnsi="Tahoma" w:cs="Tahoma"/>
                <w:lang w:val="en-US"/>
              </w:rPr>
              <w:t>representatives</w:t>
            </w:r>
            <w:proofErr w:type="gramEnd"/>
            <w:r w:rsidRPr="002650ED">
              <w:rPr>
                <w:rFonts w:ascii="Tahoma" w:hAnsi="Tahoma" w:cs="Tahoma"/>
                <w:lang w:val="en-US"/>
              </w:rPr>
              <w:t xml:space="preserve"> signatories of this Guarantee have full capacity to execute it and bind the Guarantor according to its respective terms and conditions.  </w:t>
            </w:r>
          </w:p>
        </w:tc>
      </w:tr>
      <w:tr w:rsidR="009F45D7" w:rsidRPr="007B7A0D" w14:paraId="60ACC055" w14:textId="77777777" w:rsidTr="00AF03E1">
        <w:tc>
          <w:tcPr>
            <w:tcW w:w="4322" w:type="dxa"/>
          </w:tcPr>
          <w:p w14:paraId="326018E7"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u w:val="single"/>
              </w:rPr>
            </w:pPr>
            <w:r w:rsidRPr="002650ED">
              <w:rPr>
                <w:rFonts w:cs="Tahoma"/>
                <w:sz w:val="20"/>
                <w:szCs w:val="20"/>
                <w:u w:val="single"/>
              </w:rPr>
              <w:t>Cessão</w:t>
            </w:r>
            <w:r w:rsidRPr="002650ED">
              <w:rPr>
                <w:rFonts w:cs="Tahoma"/>
                <w:sz w:val="20"/>
                <w:szCs w:val="20"/>
              </w:rPr>
              <w:t xml:space="preserve">. O Beneficiário e a Garantida não poderão ceder seus direitos decorrentes desta Garantia sem o prévio </w:t>
            </w:r>
            <w:r w:rsidRPr="002650ED">
              <w:rPr>
                <w:rFonts w:cs="Tahoma"/>
                <w:sz w:val="20"/>
                <w:szCs w:val="20"/>
                <w:u w:val="single"/>
              </w:rPr>
              <w:t>consentimento</w:t>
            </w:r>
            <w:r w:rsidRPr="002650ED">
              <w:rPr>
                <w:rFonts w:cs="Tahoma"/>
                <w:sz w:val="20"/>
                <w:szCs w:val="20"/>
              </w:rPr>
              <w:t xml:space="preserve"> por escrito da Garantidora, exceto por um sucessor do Agente de Garantias Offshore nomeado nos termos do NY </w:t>
            </w:r>
            <w:proofErr w:type="spellStart"/>
            <w:r w:rsidRPr="002650ED">
              <w:rPr>
                <w:rFonts w:cs="Tahoma"/>
                <w:sz w:val="20"/>
                <w:szCs w:val="20"/>
              </w:rPr>
              <w:t>Accounts</w:t>
            </w:r>
            <w:proofErr w:type="spellEnd"/>
            <w:r w:rsidRPr="002650ED">
              <w:rPr>
                <w:rFonts w:cs="Tahoma"/>
                <w:sz w:val="20"/>
                <w:szCs w:val="20"/>
              </w:rPr>
              <w:t xml:space="preserve"> </w:t>
            </w:r>
            <w:proofErr w:type="spellStart"/>
            <w:r w:rsidRPr="002650ED">
              <w:rPr>
                <w:rFonts w:cs="Tahoma"/>
                <w:sz w:val="20"/>
                <w:szCs w:val="20"/>
              </w:rPr>
              <w:t>Agreement</w:t>
            </w:r>
            <w:proofErr w:type="spellEnd"/>
            <w:r w:rsidRPr="002650ED">
              <w:rPr>
                <w:rFonts w:cs="Tahoma"/>
                <w:sz w:val="20"/>
                <w:szCs w:val="20"/>
              </w:rPr>
              <w:t>.</w:t>
            </w:r>
          </w:p>
          <w:p w14:paraId="2BA82E09" w14:textId="77777777" w:rsidR="009F45D7" w:rsidRPr="002650ED" w:rsidRDefault="009F45D7" w:rsidP="00AF03E1">
            <w:pPr>
              <w:spacing w:line="320" w:lineRule="exact"/>
              <w:ind w:left="360"/>
              <w:jc w:val="both"/>
              <w:rPr>
                <w:rFonts w:cs="Tahoma"/>
                <w:szCs w:val="20"/>
                <w:u w:val="single"/>
              </w:rPr>
            </w:pPr>
          </w:p>
        </w:tc>
        <w:tc>
          <w:tcPr>
            <w:tcW w:w="4322" w:type="dxa"/>
          </w:tcPr>
          <w:p w14:paraId="6DFADA1F" w14:textId="77777777" w:rsidR="009F45D7" w:rsidRPr="002650ED" w:rsidRDefault="009F45D7" w:rsidP="00771153">
            <w:pPr>
              <w:pStyle w:val="Pr-formataoHTML"/>
              <w:numPr>
                <w:ilvl w:val="0"/>
                <w:numId w:val="77"/>
              </w:numPr>
              <w:spacing w:line="276" w:lineRule="auto"/>
              <w:ind w:left="0" w:firstLine="1"/>
              <w:jc w:val="both"/>
              <w:rPr>
                <w:rFonts w:ascii="Tahoma" w:hAnsi="Tahoma" w:cs="Tahoma"/>
                <w:lang w:val="en-US"/>
              </w:rPr>
            </w:pPr>
            <w:r w:rsidRPr="002650ED">
              <w:rPr>
                <w:rFonts w:ascii="Tahoma" w:hAnsi="Tahoma" w:cs="Tahoma"/>
                <w:u w:val="single"/>
                <w:lang w:val="en-US"/>
              </w:rPr>
              <w:t>Assignment</w:t>
            </w:r>
            <w:r w:rsidRPr="002650ED">
              <w:rPr>
                <w:rFonts w:ascii="Tahoma" w:hAnsi="Tahoma" w:cs="Tahoma"/>
                <w:lang w:val="en-US"/>
              </w:rPr>
              <w:t>. The Beneficiary and the Guaranteed shall not assign its rights arising from this Guarantee without the prior written consent of the Guarantor, except to a successor Offshore Collateral Agent appointed pursuant to the NY Accounts Agreement.</w:t>
            </w:r>
          </w:p>
          <w:p w14:paraId="4B8EC2B5" w14:textId="77777777" w:rsidR="009F45D7" w:rsidRPr="002650ED" w:rsidRDefault="009F45D7" w:rsidP="00AF03E1">
            <w:pPr>
              <w:pStyle w:val="Pr-formataoHTML"/>
              <w:spacing w:line="276" w:lineRule="auto"/>
              <w:ind w:left="1"/>
              <w:jc w:val="both"/>
              <w:rPr>
                <w:rFonts w:ascii="Tahoma" w:hAnsi="Tahoma" w:cs="Tahoma"/>
                <w:lang w:val="en-US"/>
              </w:rPr>
            </w:pPr>
          </w:p>
          <w:p w14:paraId="3ED085E0" w14:textId="77777777" w:rsidR="009F45D7" w:rsidRPr="002650ED" w:rsidRDefault="009F45D7" w:rsidP="00AF03E1">
            <w:pPr>
              <w:pStyle w:val="Pr-formataoHTML"/>
              <w:spacing w:line="276" w:lineRule="auto"/>
              <w:ind w:left="1"/>
              <w:jc w:val="both"/>
              <w:rPr>
                <w:rFonts w:ascii="Tahoma" w:hAnsi="Tahoma" w:cs="Tahoma"/>
                <w:lang w:val="en-US"/>
              </w:rPr>
            </w:pPr>
          </w:p>
        </w:tc>
      </w:tr>
      <w:tr w:rsidR="009F45D7" w:rsidRPr="007B7A0D" w14:paraId="29DBD7A6" w14:textId="77777777" w:rsidTr="00AF03E1">
        <w:tc>
          <w:tcPr>
            <w:tcW w:w="4322" w:type="dxa"/>
          </w:tcPr>
          <w:p w14:paraId="5E5B748A"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u w:val="single"/>
              </w:rPr>
            </w:pPr>
            <w:bookmarkStart w:id="598" w:name="_Hlk7795685"/>
            <w:r w:rsidRPr="002650ED">
              <w:rPr>
                <w:rFonts w:cs="Tahoma"/>
                <w:sz w:val="20"/>
                <w:szCs w:val="20"/>
                <w:u w:val="single"/>
              </w:rPr>
              <w:t>Sub-rogação</w:t>
            </w:r>
            <w:r w:rsidRPr="002650ED">
              <w:rPr>
                <w:rFonts w:cs="Tahoma"/>
                <w:sz w:val="20"/>
                <w:szCs w:val="20"/>
              </w:rPr>
              <w:t xml:space="preserve">. Na hipótese de acionamento e honra da presente Garantia, nos termos aqui previstos, a Garantidora não terá o direito de reaver da Devedora ou da TAG, qualquer valor pago às Partes Garantidas, a título de liquidação das </w:t>
            </w:r>
            <w:proofErr w:type="spellStart"/>
            <w:r w:rsidRPr="002650ED">
              <w:rPr>
                <w:rFonts w:cs="Tahoma"/>
                <w:sz w:val="20"/>
                <w:szCs w:val="20"/>
              </w:rPr>
              <w:t>Guaranteed</w:t>
            </w:r>
            <w:proofErr w:type="spellEnd"/>
            <w:r w:rsidRPr="002650ED">
              <w:rPr>
                <w:rFonts w:cs="Tahoma"/>
                <w:sz w:val="20"/>
                <w:szCs w:val="20"/>
              </w:rPr>
              <w:t xml:space="preserve"> </w:t>
            </w:r>
            <w:proofErr w:type="spellStart"/>
            <w:r w:rsidRPr="002650ED">
              <w:rPr>
                <w:rFonts w:cs="Tahoma"/>
                <w:sz w:val="20"/>
                <w:szCs w:val="20"/>
              </w:rPr>
              <w:t>Obligations</w:t>
            </w:r>
            <w:proofErr w:type="spellEnd"/>
            <w:r w:rsidRPr="002650ED">
              <w:rPr>
                <w:rFonts w:cs="Tahoma"/>
                <w:sz w:val="20"/>
                <w:szCs w:val="20"/>
              </w:rPr>
              <w:t xml:space="preserve"> (conforme definido no </w:t>
            </w:r>
            <w:proofErr w:type="spellStart"/>
            <w:r w:rsidRPr="002650ED">
              <w:rPr>
                <w:rFonts w:cs="Tahoma"/>
                <w:sz w:val="20"/>
                <w:szCs w:val="20"/>
              </w:rPr>
              <w:t>Facility</w:t>
            </w:r>
            <w:proofErr w:type="spellEnd"/>
            <w:r w:rsidRPr="002650ED">
              <w:rPr>
                <w:rFonts w:cs="Tahoma"/>
                <w:sz w:val="20"/>
                <w:szCs w:val="20"/>
              </w:rPr>
              <w:t xml:space="preserve"> </w:t>
            </w:r>
            <w:proofErr w:type="spellStart"/>
            <w:r w:rsidRPr="002650ED">
              <w:rPr>
                <w:rFonts w:cs="Tahoma"/>
                <w:sz w:val="20"/>
                <w:szCs w:val="20"/>
              </w:rPr>
              <w:t>Agreement</w:t>
            </w:r>
            <w:proofErr w:type="spellEnd"/>
            <w:r w:rsidRPr="002650ED">
              <w:rPr>
                <w:rFonts w:cs="Tahoma"/>
                <w:sz w:val="20"/>
                <w:szCs w:val="20"/>
              </w:rPr>
              <w:t xml:space="preserve">), não se sub-rogando, portanto, nos direitos de crédito correspondentes às </w:t>
            </w:r>
            <w:proofErr w:type="spellStart"/>
            <w:r w:rsidRPr="002650ED">
              <w:rPr>
                <w:rFonts w:cs="Tahoma"/>
                <w:sz w:val="20"/>
                <w:szCs w:val="20"/>
              </w:rPr>
              <w:t>Guaranteed</w:t>
            </w:r>
            <w:proofErr w:type="spellEnd"/>
            <w:r w:rsidRPr="002650ED">
              <w:rPr>
                <w:rFonts w:cs="Tahoma"/>
                <w:sz w:val="20"/>
                <w:szCs w:val="20"/>
              </w:rPr>
              <w:t xml:space="preserve"> </w:t>
            </w:r>
            <w:proofErr w:type="spellStart"/>
            <w:r w:rsidRPr="002650ED">
              <w:rPr>
                <w:rFonts w:cs="Tahoma"/>
                <w:sz w:val="20"/>
                <w:szCs w:val="20"/>
              </w:rPr>
              <w:t>Obligations</w:t>
            </w:r>
            <w:proofErr w:type="spellEnd"/>
            <w:r w:rsidRPr="002650ED">
              <w:rPr>
                <w:rFonts w:cs="Tahoma"/>
                <w:sz w:val="20"/>
                <w:szCs w:val="20"/>
              </w:rPr>
              <w:t xml:space="preserve">, salvo exclusivamente no caso de sub-rogação contra a Garantida após a liquidação integral das Obrigações Garantidas. A Garantidora reconhece, portanto que (i) apenas se sub-rogará aos créditos pagos contra a Garantida após a liquidação integral das </w:t>
            </w:r>
            <w:bookmarkStart w:id="599" w:name="_Hlk7794878"/>
            <w:r w:rsidRPr="002650ED">
              <w:rPr>
                <w:rFonts w:cs="Tahoma"/>
                <w:sz w:val="20"/>
                <w:szCs w:val="20"/>
              </w:rPr>
              <w:t>obrigações devidas sob os Documentos do Financiamento; e (</w:t>
            </w:r>
            <w:proofErr w:type="spellStart"/>
            <w:r w:rsidRPr="002650ED">
              <w:rPr>
                <w:rFonts w:cs="Tahoma"/>
                <w:sz w:val="20"/>
                <w:szCs w:val="20"/>
              </w:rPr>
              <w:t>ii</w:t>
            </w:r>
            <w:proofErr w:type="spellEnd"/>
            <w:r w:rsidRPr="002650ED">
              <w:rPr>
                <w:rFonts w:cs="Tahoma"/>
                <w:sz w:val="20"/>
                <w:szCs w:val="20"/>
              </w:rPr>
              <w:t>)</w:t>
            </w:r>
            <w:bookmarkEnd w:id="599"/>
            <w:r w:rsidRPr="002650ED">
              <w:rPr>
                <w:rFonts w:cs="Tahoma"/>
                <w:sz w:val="20"/>
                <w:szCs w:val="20"/>
              </w:rPr>
              <w:t xml:space="preserve"> exceto exclusivamente no caso de sub-rogação contra a Garantida após a liquidação integral das obrigações devidas sob o </w:t>
            </w:r>
            <w:proofErr w:type="spellStart"/>
            <w:r w:rsidRPr="002650ED">
              <w:rPr>
                <w:rFonts w:cs="Tahoma"/>
                <w:sz w:val="20"/>
                <w:szCs w:val="20"/>
              </w:rPr>
              <w:t>Facility</w:t>
            </w:r>
            <w:proofErr w:type="spellEnd"/>
            <w:r w:rsidRPr="002650ED">
              <w:rPr>
                <w:rFonts w:cs="Tahoma"/>
                <w:sz w:val="20"/>
                <w:szCs w:val="20"/>
              </w:rPr>
              <w:t xml:space="preserve"> </w:t>
            </w:r>
            <w:proofErr w:type="spellStart"/>
            <w:r w:rsidRPr="002650ED">
              <w:rPr>
                <w:rFonts w:cs="Tahoma"/>
                <w:sz w:val="20"/>
                <w:szCs w:val="20"/>
              </w:rPr>
              <w:t>Agreement</w:t>
            </w:r>
            <w:proofErr w:type="spellEnd"/>
            <w:r w:rsidRPr="002650ED">
              <w:rPr>
                <w:rFonts w:cs="Tahoma"/>
                <w:sz w:val="20"/>
                <w:szCs w:val="20"/>
              </w:rPr>
              <w:t>, não terá qualquer pretensão ou ação contra a Garantida acerca da honra da presente Garantia.</w:t>
            </w:r>
            <w:bookmarkEnd w:id="598"/>
          </w:p>
          <w:p w14:paraId="7592AF0A" w14:textId="77777777" w:rsidR="009F45D7" w:rsidRPr="002650ED" w:rsidRDefault="009F45D7" w:rsidP="00AF03E1">
            <w:pPr>
              <w:spacing w:line="320" w:lineRule="exact"/>
              <w:ind w:left="360"/>
              <w:jc w:val="both"/>
              <w:rPr>
                <w:rFonts w:cs="Tahoma"/>
                <w:szCs w:val="20"/>
                <w:u w:val="single"/>
              </w:rPr>
            </w:pPr>
          </w:p>
        </w:tc>
        <w:tc>
          <w:tcPr>
            <w:tcW w:w="4322" w:type="dxa"/>
          </w:tcPr>
          <w:p w14:paraId="17521BD4" w14:textId="77777777" w:rsidR="009F45D7" w:rsidRPr="002650ED" w:rsidRDefault="009F45D7" w:rsidP="00771153">
            <w:pPr>
              <w:pStyle w:val="Pr-formataoHTML"/>
              <w:numPr>
                <w:ilvl w:val="0"/>
                <w:numId w:val="77"/>
              </w:numPr>
              <w:spacing w:line="276" w:lineRule="auto"/>
              <w:ind w:left="0" w:firstLine="1"/>
              <w:jc w:val="both"/>
              <w:rPr>
                <w:rFonts w:ascii="Tahoma" w:hAnsi="Tahoma" w:cs="Tahoma"/>
                <w:lang w:val="en-US"/>
              </w:rPr>
            </w:pPr>
            <w:r w:rsidRPr="002650ED">
              <w:rPr>
                <w:rFonts w:ascii="Tahoma" w:hAnsi="Tahoma" w:cs="Tahoma"/>
                <w:u w:val="single"/>
                <w:lang w:val="en-US"/>
              </w:rPr>
              <w:t>Subrogation</w:t>
            </w:r>
            <w:r w:rsidRPr="002650ED">
              <w:rPr>
                <w:rFonts w:ascii="Tahoma" w:hAnsi="Tahoma" w:cs="Tahoma"/>
                <w:lang w:val="en-US"/>
              </w:rPr>
              <w:t>. In the event of foreclosure and honor of this Guarantee, under the terms provided herein, the Guarantor shall not be entitled to recover from the Borrower or from TAG any amounts paid to the Secured Parties for purposes of settling the Guaranteed Obligations (as defined in the Facility Agreement) and therefore the Guarantor will not be entitled to subrogate in credit rights corresponding to the Guaranteed Obligations, except in case of subrogation against the Guaranteed after the full payment of the Guaranteed Obligations. The Guarantor therefore acknowledges that (i) it will only subrogate to the credit paid against the Guaranteed after the full settlement of the obligations due under the Financing Documents; and (ii) unless exclusively in the event of subrogation against the Guaranteed after the full settlement of the obligations due under the Facility Agreement, it will not have any claim or action against the Guaranteed related to the honor of this Guarantee.</w:t>
            </w:r>
          </w:p>
          <w:p w14:paraId="44025DF8" w14:textId="77777777" w:rsidR="009F45D7" w:rsidRPr="002650ED" w:rsidRDefault="009F45D7" w:rsidP="00AF03E1">
            <w:pPr>
              <w:pStyle w:val="Pr-formataoHTML"/>
              <w:spacing w:line="276" w:lineRule="auto"/>
              <w:ind w:left="1"/>
              <w:jc w:val="both"/>
              <w:rPr>
                <w:rFonts w:ascii="Tahoma" w:hAnsi="Tahoma" w:cs="Tahoma"/>
                <w:lang w:val="en-US"/>
              </w:rPr>
            </w:pPr>
          </w:p>
        </w:tc>
      </w:tr>
      <w:tr w:rsidR="009F45D7" w:rsidRPr="007B7A0D" w14:paraId="72E991E2" w14:textId="77777777" w:rsidTr="00AF03E1">
        <w:tc>
          <w:tcPr>
            <w:tcW w:w="4322" w:type="dxa"/>
          </w:tcPr>
          <w:p w14:paraId="71ECCC00"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u w:val="single"/>
              </w:rPr>
            </w:pPr>
            <w:r w:rsidRPr="002650ED">
              <w:rPr>
                <w:rFonts w:cs="Tahoma"/>
                <w:sz w:val="20"/>
                <w:szCs w:val="20"/>
                <w:u w:val="single"/>
              </w:rPr>
              <w:t>Notificações</w:t>
            </w:r>
            <w:r w:rsidRPr="002650ED">
              <w:rPr>
                <w:rFonts w:cs="Tahoma"/>
                <w:sz w:val="20"/>
                <w:szCs w:val="20"/>
              </w:rPr>
              <w:t>. Todas e quaisquer notificações ou quaisquer outras comunicações a serem enviadas pela Garantidora, pelo Beneficiário ou pela Garantida no âmbito desta Garantia deverão ser realizadas por escrito, mediante entrega pessoal, por serviço de entrega especial, por carta registrada ou por correio eletrônico, sempre com comprovante de recebimento, em todos os casos endereçados à Parte pertinente, para os seguintes endereços:</w:t>
            </w:r>
          </w:p>
          <w:p w14:paraId="245B0DE5" w14:textId="77777777" w:rsidR="009F45D7" w:rsidRPr="002650ED" w:rsidRDefault="009F45D7" w:rsidP="00AF03E1">
            <w:pPr>
              <w:spacing w:line="320" w:lineRule="exact"/>
              <w:ind w:left="360"/>
              <w:jc w:val="both"/>
              <w:rPr>
                <w:rFonts w:cs="Tahoma"/>
                <w:szCs w:val="20"/>
                <w:u w:val="single"/>
              </w:rPr>
            </w:pPr>
          </w:p>
        </w:tc>
        <w:tc>
          <w:tcPr>
            <w:tcW w:w="4322" w:type="dxa"/>
          </w:tcPr>
          <w:p w14:paraId="5430C143" w14:textId="77777777" w:rsidR="009F45D7" w:rsidRPr="002650ED" w:rsidRDefault="009F45D7" w:rsidP="00771153">
            <w:pPr>
              <w:pStyle w:val="Pr-formataoHTML"/>
              <w:numPr>
                <w:ilvl w:val="0"/>
                <w:numId w:val="77"/>
              </w:numPr>
              <w:spacing w:line="276" w:lineRule="auto"/>
              <w:ind w:left="0" w:firstLine="1"/>
              <w:jc w:val="both"/>
              <w:rPr>
                <w:rFonts w:ascii="Tahoma" w:hAnsi="Tahoma" w:cs="Tahoma"/>
                <w:lang w:val="en-US"/>
              </w:rPr>
            </w:pPr>
            <w:r w:rsidRPr="002650ED">
              <w:rPr>
                <w:rFonts w:ascii="Tahoma" w:hAnsi="Tahoma" w:cs="Tahoma"/>
                <w:u w:val="single"/>
                <w:lang w:val="en-US"/>
              </w:rPr>
              <w:t>Notices</w:t>
            </w:r>
            <w:r w:rsidRPr="002650ED">
              <w:rPr>
                <w:rFonts w:ascii="Tahoma" w:hAnsi="Tahoma" w:cs="Tahoma"/>
                <w:lang w:val="en-US"/>
              </w:rPr>
              <w:t>. Any and all notices or any other communication to be sent by the Guarantor, by the Beneficiary or by the Guaranteed under this Guarantee must be made in writing, by personal delivery, by special delivery service, by registered letter or by electronic courier, always with proof of receipt, in all cases addressed to the relevant Party, to the following addresses:</w:t>
            </w:r>
          </w:p>
          <w:p w14:paraId="6D731495" w14:textId="77777777" w:rsidR="009F45D7" w:rsidRPr="002650ED" w:rsidRDefault="009F45D7" w:rsidP="00AF03E1">
            <w:pPr>
              <w:pStyle w:val="Pr-formataoHTML"/>
              <w:spacing w:line="276" w:lineRule="auto"/>
              <w:jc w:val="both"/>
              <w:rPr>
                <w:rFonts w:ascii="Tahoma" w:hAnsi="Tahoma" w:cs="Tahoma"/>
                <w:lang w:val="en-US"/>
              </w:rPr>
            </w:pPr>
          </w:p>
        </w:tc>
      </w:tr>
      <w:tr w:rsidR="009F45D7" w:rsidRPr="007B7A0D" w14:paraId="4E305440" w14:textId="77777777" w:rsidTr="00AF03E1">
        <w:tc>
          <w:tcPr>
            <w:tcW w:w="4322" w:type="dxa"/>
          </w:tcPr>
          <w:p w14:paraId="058E91C0" w14:textId="77777777" w:rsidR="009F45D7" w:rsidRPr="002650ED" w:rsidRDefault="009F45D7" w:rsidP="000F0E3D">
            <w:pPr>
              <w:jc w:val="both"/>
              <w:rPr>
                <w:rFonts w:cs="Tahoma"/>
                <w:szCs w:val="20"/>
              </w:rPr>
            </w:pPr>
            <w:r w:rsidRPr="002650ED">
              <w:rPr>
                <w:rFonts w:cs="Tahoma"/>
                <w:szCs w:val="20"/>
                <w:u w:val="single"/>
              </w:rPr>
              <w:t>Se para a Garantidora</w:t>
            </w:r>
            <w:r w:rsidRPr="002650ED">
              <w:rPr>
                <w:rFonts w:cs="Tahoma"/>
                <w:szCs w:val="20"/>
              </w:rPr>
              <w:t>:</w:t>
            </w:r>
          </w:p>
          <w:p w14:paraId="497A35F6" w14:textId="77777777" w:rsidR="009F45D7" w:rsidRPr="002650ED" w:rsidRDefault="009F45D7" w:rsidP="000F0E3D">
            <w:pPr>
              <w:jc w:val="both"/>
              <w:rPr>
                <w:rFonts w:cs="Tahoma"/>
                <w:b/>
                <w:szCs w:val="20"/>
              </w:rPr>
            </w:pPr>
            <w:r w:rsidRPr="002650ED">
              <w:rPr>
                <w:rFonts w:cs="Tahoma"/>
                <w:b/>
                <w:szCs w:val="20"/>
              </w:rPr>
              <w:t xml:space="preserve">ENGIE </w:t>
            </w:r>
            <w:r w:rsidRPr="002650ED">
              <w:rPr>
                <w:rFonts w:cs="Tahoma"/>
                <w:b/>
                <w:smallCaps/>
                <w:szCs w:val="20"/>
              </w:rPr>
              <w:t>Brasil Energia</w:t>
            </w:r>
            <w:r w:rsidRPr="002650ED">
              <w:rPr>
                <w:rFonts w:cs="Tahoma"/>
                <w:b/>
                <w:szCs w:val="20"/>
              </w:rPr>
              <w:t xml:space="preserve"> S.A.</w:t>
            </w:r>
          </w:p>
          <w:p w14:paraId="7074F595" w14:textId="77777777" w:rsidR="009F45D7" w:rsidRPr="002650ED" w:rsidRDefault="009F45D7" w:rsidP="000F0E3D">
            <w:pPr>
              <w:jc w:val="both"/>
              <w:rPr>
                <w:rFonts w:eastAsia="Arial Unicode MS" w:cs="Tahoma"/>
                <w:szCs w:val="20"/>
              </w:rPr>
            </w:pPr>
            <w:r w:rsidRPr="002650ED">
              <w:rPr>
                <w:rFonts w:eastAsia="Arial Unicode MS" w:cs="Tahoma"/>
                <w:szCs w:val="20"/>
              </w:rPr>
              <w:t xml:space="preserve">Rua Paschoal Apóstolo </w:t>
            </w:r>
            <w:proofErr w:type="spellStart"/>
            <w:r w:rsidRPr="002650ED">
              <w:rPr>
                <w:rFonts w:eastAsia="Arial Unicode MS" w:cs="Tahoma"/>
                <w:szCs w:val="20"/>
              </w:rPr>
              <w:t>Pítsica</w:t>
            </w:r>
            <w:proofErr w:type="spellEnd"/>
            <w:r w:rsidRPr="002650ED">
              <w:rPr>
                <w:rFonts w:eastAsia="Arial Unicode MS" w:cs="Tahoma"/>
                <w:szCs w:val="20"/>
              </w:rPr>
              <w:t>, nº 5064 - Agronômica</w:t>
            </w:r>
          </w:p>
          <w:p w14:paraId="51FE3F74" w14:textId="77777777" w:rsidR="009F45D7" w:rsidRPr="002650ED" w:rsidRDefault="009F45D7" w:rsidP="000F0E3D">
            <w:pPr>
              <w:jc w:val="both"/>
              <w:rPr>
                <w:rFonts w:eastAsia="Arial Unicode MS" w:cs="Tahoma"/>
                <w:szCs w:val="20"/>
                <w:lang w:val="en-CA"/>
              </w:rPr>
            </w:pPr>
            <w:r w:rsidRPr="002650ED">
              <w:rPr>
                <w:rFonts w:eastAsia="Arial Unicode MS" w:cs="Tahoma"/>
                <w:szCs w:val="20"/>
                <w:lang w:val="en-CA"/>
              </w:rPr>
              <w:t xml:space="preserve">CEP 88025-255, </w:t>
            </w:r>
            <w:proofErr w:type="spellStart"/>
            <w:r w:rsidRPr="002650ED">
              <w:rPr>
                <w:rFonts w:eastAsia="Arial Unicode MS" w:cs="Tahoma"/>
                <w:szCs w:val="20"/>
                <w:lang w:val="en-CA"/>
              </w:rPr>
              <w:t>Florianópolis</w:t>
            </w:r>
            <w:proofErr w:type="spellEnd"/>
            <w:r w:rsidRPr="002650ED">
              <w:rPr>
                <w:rFonts w:eastAsia="Arial Unicode MS" w:cs="Tahoma"/>
                <w:szCs w:val="20"/>
                <w:lang w:val="en-CA"/>
              </w:rPr>
              <w:t xml:space="preserve"> / SC</w:t>
            </w:r>
          </w:p>
          <w:p w14:paraId="21D51564" w14:textId="77777777" w:rsidR="009F45D7" w:rsidRPr="002650ED" w:rsidRDefault="009F45D7" w:rsidP="000F0E3D">
            <w:pPr>
              <w:jc w:val="both"/>
              <w:rPr>
                <w:rFonts w:eastAsia="Arial Unicode MS" w:cs="Tahoma"/>
                <w:szCs w:val="20"/>
                <w:lang w:val="en-CA"/>
              </w:rPr>
            </w:pPr>
            <w:r w:rsidRPr="002650ED">
              <w:rPr>
                <w:rFonts w:eastAsia="Arial Unicode MS" w:cs="Tahoma"/>
                <w:szCs w:val="20"/>
                <w:lang w:val="en-CA"/>
              </w:rPr>
              <w:t>At.: Marc Leal Claassen (Tel n° +55 21 3974-5452</w:t>
            </w:r>
          </w:p>
          <w:p w14:paraId="06A2656A" w14:textId="77777777" w:rsidR="009F45D7" w:rsidRPr="002650ED" w:rsidRDefault="009F45D7" w:rsidP="000F0E3D">
            <w:pPr>
              <w:jc w:val="both"/>
              <w:rPr>
                <w:rFonts w:cs="Tahoma"/>
                <w:szCs w:val="20"/>
              </w:rPr>
            </w:pPr>
            <w:r w:rsidRPr="002650ED">
              <w:rPr>
                <w:rFonts w:eastAsia="Arial Unicode MS" w:cs="Tahoma"/>
                <w:szCs w:val="20"/>
              </w:rPr>
              <w:t>E-mail: marc.claassen@engie.com</w:t>
            </w:r>
          </w:p>
          <w:p w14:paraId="1F193CF2" w14:textId="77777777" w:rsidR="009F45D7" w:rsidRPr="002650ED" w:rsidRDefault="009F45D7" w:rsidP="000F0E3D">
            <w:pPr>
              <w:jc w:val="both"/>
              <w:rPr>
                <w:rFonts w:cs="Tahoma"/>
                <w:szCs w:val="20"/>
              </w:rPr>
            </w:pPr>
          </w:p>
          <w:p w14:paraId="2643D48D" w14:textId="77777777" w:rsidR="009F45D7" w:rsidRPr="002650ED" w:rsidRDefault="009F45D7" w:rsidP="000F0E3D">
            <w:pPr>
              <w:jc w:val="both"/>
              <w:rPr>
                <w:rFonts w:cs="Tahoma"/>
                <w:szCs w:val="20"/>
              </w:rPr>
            </w:pPr>
            <w:r w:rsidRPr="002650ED">
              <w:rPr>
                <w:rFonts w:cs="Tahoma"/>
                <w:szCs w:val="20"/>
                <w:u w:val="single"/>
              </w:rPr>
              <w:t>Se para a Garantida</w:t>
            </w:r>
            <w:r w:rsidRPr="002650ED">
              <w:rPr>
                <w:rFonts w:cs="Tahoma"/>
                <w:szCs w:val="20"/>
              </w:rPr>
              <w:t>:</w:t>
            </w:r>
          </w:p>
          <w:p w14:paraId="133DE763" w14:textId="77777777" w:rsidR="009F45D7" w:rsidRPr="002650ED" w:rsidRDefault="009F45D7" w:rsidP="000F0E3D">
            <w:pPr>
              <w:jc w:val="both"/>
              <w:rPr>
                <w:rFonts w:cs="Tahoma"/>
                <w:b/>
                <w:smallCaps/>
                <w:szCs w:val="20"/>
              </w:rPr>
            </w:pPr>
            <w:r w:rsidRPr="002650ED">
              <w:rPr>
                <w:rFonts w:cs="Tahoma"/>
                <w:b/>
                <w:smallCaps/>
                <w:szCs w:val="20"/>
              </w:rPr>
              <w:t>Aliança Transportadora de Gás Participações S.A.</w:t>
            </w:r>
          </w:p>
          <w:p w14:paraId="48E2835A" w14:textId="77777777" w:rsidR="009F45D7" w:rsidRPr="002650ED" w:rsidRDefault="009F45D7" w:rsidP="000F0E3D">
            <w:pPr>
              <w:jc w:val="both"/>
              <w:rPr>
                <w:rFonts w:eastAsia="Arial Unicode MS" w:cs="Tahoma"/>
                <w:szCs w:val="20"/>
              </w:rPr>
            </w:pPr>
            <w:r w:rsidRPr="002650ED">
              <w:rPr>
                <w:rFonts w:eastAsia="Arial Unicode MS" w:cs="Tahoma"/>
                <w:szCs w:val="20"/>
              </w:rPr>
              <w:t>Avenida Presidente Wilson, 231, 22º andar, salas 2201, 2202, 2203 e 2204</w:t>
            </w:r>
          </w:p>
          <w:p w14:paraId="34D5EAFD" w14:textId="77777777" w:rsidR="009F45D7" w:rsidRPr="002650ED" w:rsidRDefault="009F45D7" w:rsidP="000F0E3D">
            <w:pPr>
              <w:jc w:val="both"/>
              <w:rPr>
                <w:rFonts w:eastAsia="Arial Unicode MS" w:cs="Tahoma"/>
                <w:szCs w:val="20"/>
              </w:rPr>
            </w:pPr>
            <w:r w:rsidRPr="002650ED">
              <w:rPr>
                <w:rFonts w:eastAsia="Arial Unicode MS" w:cs="Tahoma"/>
                <w:szCs w:val="20"/>
              </w:rPr>
              <w:t>CEP 20030-905, Rio de Janeiro / RJ</w:t>
            </w:r>
          </w:p>
          <w:p w14:paraId="0DA4B6D8" w14:textId="77777777" w:rsidR="009F45D7" w:rsidRPr="002650ED" w:rsidRDefault="009F45D7" w:rsidP="000F0E3D">
            <w:pPr>
              <w:jc w:val="both"/>
              <w:rPr>
                <w:rFonts w:eastAsia="Arial Unicode MS" w:cs="Tahoma"/>
                <w:szCs w:val="20"/>
              </w:rPr>
            </w:pPr>
            <w:r w:rsidRPr="002650ED">
              <w:rPr>
                <w:rFonts w:eastAsia="Arial Unicode MS" w:cs="Tahoma"/>
                <w:szCs w:val="20"/>
              </w:rPr>
              <w:t xml:space="preserve">At.: Marc Leal </w:t>
            </w:r>
            <w:proofErr w:type="spellStart"/>
            <w:r w:rsidRPr="002650ED">
              <w:rPr>
                <w:rFonts w:eastAsia="Arial Unicode MS" w:cs="Tahoma"/>
                <w:szCs w:val="20"/>
              </w:rPr>
              <w:t>Claassen</w:t>
            </w:r>
            <w:proofErr w:type="spellEnd"/>
            <w:r w:rsidRPr="002650ED">
              <w:rPr>
                <w:rFonts w:eastAsia="Arial Unicode MS" w:cs="Tahoma"/>
                <w:szCs w:val="20"/>
              </w:rPr>
              <w:t xml:space="preserve"> (</w:t>
            </w:r>
            <w:proofErr w:type="spellStart"/>
            <w:r w:rsidRPr="002650ED">
              <w:rPr>
                <w:rFonts w:eastAsia="Arial Unicode MS" w:cs="Tahoma"/>
                <w:szCs w:val="20"/>
              </w:rPr>
              <w:t>Tel</w:t>
            </w:r>
            <w:proofErr w:type="spellEnd"/>
            <w:r w:rsidRPr="002650ED">
              <w:rPr>
                <w:rFonts w:eastAsia="Arial Unicode MS" w:cs="Tahoma"/>
                <w:szCs w:val="20"/>
              </w:rPr>
              <w:t xml:space="preserve"> n° +55 21 3974-5452)</w:t>
            </w:r>
          </w:p>
          <w:p w14:paraId="03072229" w14:textId="77777777" w:rsidR="009F45D7" w:rsidRPr="002650ED" w:rsidRDefault="009F45D7" w:rsidP="000F0E3D">
            <w:pPr>
              <w:jc w:val="both"/>
              <w:rPr>
                <w:rFonts w:cs="Tahoma"/>
                <w:szCs w:val="20"/>
              </w:rPr>
            </w:pPr>
            <w:r w:rsidRPr="002650ED">
              <w:rPr>
                <w:rFonts w:eastAsia="Arial Unicode MS" w:cs="Tahoma"/>
                <w:szCs w:val="20"/>
              </w:rPr>
              <w:t>E-mail: marc.claassen@engie.com</w:t>
            </w:r>
          </w:p>
          <w:p w14:paraId="43B64062" w14:textId="77777777" w:rsidR="009F45D7" w:rsidRPr="002650ED" w:rsidRDefault="009F45D7" w:rsidP="000F0E3D">
            <w:pPr>
              <w:jc w:val="both"/>
              <w:rPr>
                <w:rFonts w:cs="Tahoma"/>
                <w:szCs w:val="20"/>
              </w:rPr>
            </w:pPr>
          </w:p>
          <w:p w14:paraId="41D0C001" w14:textId="77777777" w:rsidR="009F45D7" w:rsidRPr="002650ED" w:rsidRDefault="009F45D7" w:rsidP="000F0E3D">
            <w:pPr>
              <w:jc w:val="both"/>
              <w:rPr>
                <w:rFonts w:cs="Tahoma"/>
                <w:szCs w:val="20"/>
              </w:rPr>
            </w:pPr>
            <w:r w:rsidRPr="002650ED">
              <w:rPr>
                <w:rFonts w:cs="Tahoma"/>
                <w:szCs w:val="20"/>
                <w:u w:val="single"/>
              </w:rPr>
              <w:t>Se para o Beneficiário</w:t>
            </w:r>
            <w:r w:rsidRPr="002650ED">
              <w:rPr>
                <w:rFonts w:cs="Tahoma"/>
                <w:szCs w:val="20"/>
              </w:rPr>
              <w:t>:</w:t>
            </w:r>
          </w:p>
          <w:p w14:paraId="0062AD06" w14:textId="77777777" w:rsidR="009F45D7" w:rsidRPr="002650ED" w:rsidRDefault="009F45D7" w:rsidP="000F0E3D">
            <w:pPr>
              <w:jc w:val="both"/>
              <w:rPr>
                <w:rFonts w:cs="Tahoma"/>
                <w:b/>
                <w:smallCaps/>
                <w:szCs w:val="20"/>
              </w:rPr>
            </w:pPr>
            <w:r w:rsidRPr="002650ED">
              <w:rPr>
                <w:rFonts w:cs="Tahoma"/>
                <w:b/>
                <w:smallCaps/>
                <w:szCs w:val="20"/>
              </w:rPr>
              <w:t>MUFG Union Bank, N.A.</w:t>
            </w:r>
          </w:p>
          <w:p w14:paraId="64947DAB" w14:textId="77777777" w:rsidR="009F45D7" w:rsidRPr="002650ED" w:rsidRDefault="009F45D7" w:rsidP="000F0E3D">
            <w:pPr>
              <w:jc w:val="both"/>
              <w:rPr>
                <w:rFonts w:cs="Tahoma"/>
                <w:szCs w:val="20"/>
                <w:lang w:val="en-US"/>
              </w:rPr>
            </w:pPr>
            <w:r w:rsidRPr="002650ED">
              <w:rPr>
                <w:rFonts w:cs="Tahoma"/>
                <w:szCs w:val="20"/>
                <w:lang w:val="en-US"/>
              </w:rPr>
              <w:t>Avenue of the Americas, 19th Floor, New York, N.Y. 10020</w:t>
            </w:r>
          </w:p>
          <w:p w14:paraId="2FA5F5B2" w14:textId="77777777" w:rsidR="009F45D7" w:rsidRPr="002650ED" w:rsidRDefault="009F45D7" w:rsidP="000F0E3D">
            <w:pPr>
              <w:jc w:val="both"/>
              <w:rPr>
                <w:rFonts w:eastAsia="Arial Unicode MS" w:cs="Tahoma"/>
                <w:szCs w:val="20"/>
                <w:lang w:val="en-US"/>
              </w:rPr>
            </w:pPr>
            <w:r w:rsidRPr="002650ED">
              <w:rPr>
                <w:rFonts w:eastAsia="Arial Unicode MS" w:cs="Tahoma"/>
                <w:szCs w:val="20"/>
                <w:lang w:val="en-US"/>
              </w:rPr>
              <w:t>At.: Corporate Trust – Cheryl Clarke (Tel n° (646) 452-4790; Fax n° (646) 452-2000</w:t>
            </w:r>
          </w:p>
          <w:p w14:paraId="0CCF7719" w14:textId="77777777" w:rsidR="009F45D7" w:rsidRPr="002650ED" w:rsidRDefault="009F45D7" w:rsidP="000F0E3D">
            <w:pPr>
              <w:jc w:val="both"/>
              <w:rPr>
                <w:rFonts w:eastAsia="Arial Unicode MS" w:cs="Tahoma"/>
                <w:szCs w:val="20"/>
                <w:lang w:val="en-US"/>
              </w:rPr>
            </w:pPr>
          </w:p>
          <w:p w14:paraId="0E18ADDC" w14:textId="77777777" w:rsidR="009F45D7" w:rsidRPr="002650ED" w:rsidRDefault="009F45D7" w:rsidP="000F0E3D">
            <w:pPr>
              <w:jc w:val="both"/>
              <w:rPr>
                <w:rFonts w:eastAsia="Arial Unicode MS" w:cs="Tahoma"/>
                <w:szCs w:val="20"/>
              </w:rPr>
            </w:pPr>
            <w:r w:rsidRPr="002650ED">
              <w:rPr>
                <w:rFonts w:eastAsia="Arial Unicode MS" w:cs="Tahoma"/>
                <w:szCs w:val="20"/>
              </w:rPr>
              <w:t xml:space="preserve">E-mail: </w:t>
            </w:r>
            <w:hyperlink r:id="rId43" w:history="1">
              <w:r w:rsidRPr="002650ED">
                <w:rPr>
                  <w:rStyle w:val="Hyperlink"/>
                  <w:rFonts w:eastAsia="Arial Unicode MS" w:cs="Tahoma"/>
                  <w:szCs w:val="20"/>
                </w:rPr>
                <w:t>Cheryl.Clarke@unionbank.com</w:t>
              </w:r>
            </w:hyperlink>
            <w:r w:rsidRPr="002650ED">
              <w:rPr>
                <w:rFonts w:eastAsia="Arial Unicode MS" w:cs="Tahoma"/>
                <w:szCs w:val="20"/>
              </w:rPr>
              <w:t xml:space="preserve"> / CTNY1(unionbank.com / Rafael.Miranda@unionbank.com</w:t>
            </w:r>
          </w:p>
          <w:p w14:paraId="63D2981A" w14:textId="77777777" w:rsidR="009F45D7" w:rsidRPr="002650ED" w:rsidRDefault="009F45D7" w:rsidP="000F0E3D">
            <w:pPr>
              <w:jc w:val="both"/>
              <w:rPr>
                <w:rFonts w:cs="Tahoma"/>
                <w:szCs w:val="20"/>
              </w:rPr>
            </w:pPr>
          </w:p>
          <w:p w14:paraId="21220CB7"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color w:val="000000"/>
                <w:sz w:val="20"/>
                <w:szCs w:val="20"/>
              </w:rPr>
            </w:pPr>
            <w:r w:rsidRPr="002650ED">
              <w:rPr>
                <w:rFonts w:cs="Tahoma"/>
                <w:sz w:val="20"/>
                <w:szCs w:val="20"/>
              </w:rPr>
              <w:t xml:space="preserve">ou, com relação a cada Parte, a outro endereço que tal Parte venha a designar mediante notificação por escrito às demais Partes. </w:t>
            </w:r>
            <w:r w:rsidRPr="002650ED">
              <w:rPr>
                <w:rFonts w:cs="Tahoma"/>
                <w:color w:val="000000"/>
                <w:sz w:val="20"/>
                <w:szCs w:val="20"/>
              </w:rPr>
              <w:t xml:space="preserve">As comunicações referentes a esta Garantia serão consideradas entregues quando recebidas sob protocolo ou com “aviso de recebimento” expedido pela </w:t>
            </w:r>
            <w:r w:rsidRPr="002650ED">
              <w:rPr>
                <w:rFonts w:cs="Tahoma"/>
                <w:sz w:val="20"/>
                <w:szCs w:val="20"/>
              </w:rPr>
              <w:t>Empresa</w:t>
            </w:r>
            <w:r w:rsidRPr="002650ED">
              <w:rPr>
                <w:rFonts w:cs="Tahoma"/>
                <w:color w:val="000000"/>
                <w:sz w:val="20"/>
                <w:szCs w:val="20"/>
              </w:rPr>
              <w:t xml:space="preserve"> Brasileira de Correios, ou por telegrama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14:paraId="324E9835" w14:textId="77777777" w:rsidR="009F45D7" w:rsidRPr="002650ED" w:rsidRDefault="009F45D7">
            <w:pPr>
              <w:pStyle w:val="Corpodetexto2"/>
              <w:tabs>
                <w:tab w:val="left" w:pos="567"/>
              </w:tabs>
              <w:spacing w:line="320" w:lineRule="exact"/>
              <w:rPr>
                <w:rFonts w:ascii="Tahoma" w:cs="Tahoma"/>
                <w:szCs w:val="20"/>
                <w:u w:val="single"/>
              </w:rPr>
            </w:pPr>
          </w:p>
        </w:tc>
        <w:tc>
          <w:tcPr>
            <w:tcW w:w="4322" w:type="dxa"/>
          </w:tcPr>
          <w:p w14:paraId="0C31E6EC" w14:textId="77777777" w:rsidR="009F45D7" w:rsidRPr="002650ED" w:rsidRDefault="009F45D7" w:rsidP="000F0E3D">
            <w:pPr>
              <w:jc w:val="both"/>
              <w:rPr>
                <w:rFonts w:cs="Tahoma"/>
                <w:szCs w:val="20"/>
              </w:rPr>
            </w:pPr>
            <w:proofErr w:type="spellStart"/>
            <w:r w:rsidRPr="002650ED">
              <w:rPr>
                <w:rFonts w:cs="Tahoma"/>
                <w:szCs w:val="20"/>
                <w:u w:val="single"/>
              </w:rPr>
              <w:t>If</w:t>
            </w:r>
            <w:proofErr w:type="spellEnd"/>
            <w:r w:rsidRPr="002650ED">
              <w:rPr>
                <w:rFonts w:cs="Tahoma"/>
                <w:szCs w:val="20"/>
                <w:u w:val="single"/>
              </w:rPr>
              <w:t xml:space="preserve"> </w:t>
            </w:r>
            <w:proofErr w:type="spellStart"/>
            <w:r w:rsidRPr="002650ED">
              <w:rPr>
                <w:rFonts w:cs="Tahoma"/>
                <w:szCs w:val="20"/>
                <w:u w:val="single"/>
              </w:rPr>
              <w:t>to</w:t>
            </w:r>
            <w:proofErr w:type="spellEnd"/>
            <w:r w:rsidRPr="002650ED">
              <w:rPr>
                <w:rFonts w:cs="Tahoma"/>
                <w:szCs w:val="20"/>
                <w:u w:val="single"/>
              </w:rPr>
              <w:t xml:space="preserve"> </w:t>
            </w:r>
            <w:proofErr w:type="spellStart"/>
            <w:r w:rsidRPr="002650ED">
              <w:rPr>
                <w:rFonts w:cs="Tahoma"/>
                <w:szCs w:val="20"/>
                <w:u w:val="single"/>
              </w:rPr>
              <w:t>the</w:t>
            </w:r>
            <w:proofErr w:type="spellEnd"/>
            <w:r w:rsidRPr="002650ED">
              <w:rPr>
                <w:rFonts w:cs="Tahoma"/>
                <w:szCs w:val="20"/>
                <w:u w:val="single"/>
              </w:rPr>
              <w:t xml:space="preserve"> </w:t>
            </w:r>
            <w:proofErr w:type="spellStart"/>
            <w:r w:rsidRPr="002650ED">
              <w:rPr>
                <w:rFonts w:cs="Tahoma"/>
                <w:szCs w:val="20"/>
                <w:u w:val="single"/>
              </w:rPr>
              <w:t>Guarantor</w:t>
            </w:r>
            <w:proofErr w:type="spellEnd"/>
            <w:r w:rsidRPr="002650ED">
              <w:rPr>
                <w:rFonts w:cs="Tahoma"/>
                <w:szCs w:val="20"/>
              </w:rPr>
              <w:t>:</w:t>
            </w:r>
          </w:p>
          <w:p w14:paraId="7174B204" w14:textId="77777777" w:rsidR="009F45D7" w:rsidRPr="002650ED" w:rsidRDefault="009F45D7" w:rsidP="000F0E3D">
            <w:pPr>
              <w:jc w:val="both"/>
              <w:rPr>
                <w:rFonts w:cs="Tahoma"/>
                <w:b/>
                <w:szCs w:val="20"/>
              </w:rPr>
            </w:pPr>
            <w:r w:rsidRPr="002650ED">
              <w:rPr>
                <w:rFonts w:cs="Tahoma"/>
                <w:b/>
                <w:szCs w:val="20"/>
              </w:rPr>
              <w:t xml:space="preserve">ENGIE </w:t>
            </w:r>
            <w:r w:rsidRPr="002650ED">
              <w:rPr>
                <w:rFonts w:cs="Tahoma"/>
                <w:b/>
                <w:smallCaps/>
                <w:szCs w:val="20"/>
              </w:rPr>
              <w:t>Brasil Energia</w:t>
            </w:r>
            <w:r w:rsidRPr="002650ED">
              <w:rPr>
                <w:rFonts w:cs="Tahoma"/>
                <w:b/>
                <w:szCs w:val="20"/>
              </w:rPr>
              <w:t xml:space="preserve"> S.A.</w:t>
            </w:r>
          </w:p>
          <w:p w14:paraId="24DE2BD5" w14:textId="77777777" w:rsidR="009F45D7" w:rsidRPr="002650ED" w:rsidRDefault="009F45D7" w:rsidP="000F0E3D">
            <w:pPr>
              <w:jc w:val="both"/>
              <w:rPr>
                <w:rFonts w:cs="Tahoma"/>
                <w:szCs w:val="20"/>
              </w:rPr>
            </w:pPr>
            <w:r w:rsidRPr="002650ED">
              <w:rPr>
                <w:rFonts w:cs="Tahoma"/>
                <w:szCs w:val="20"/>
              </w:rPr>
              <w:t xml:space="preserve">Rua Paschoal Apóstolo </w:t>
            </w:r>
            <w:proofErr w:type="spellStart"/>
            <w:r w:rsidRPr="002650ED">
              <w:rPr>
                <w:rFonts w:cs="Tahoma"/>
                <w:szCs w:val="20"/>
              </w:rPr>
              <w:t>Pítsica</w:t>
            </w:r>
            <w:proofErr w:type="spellEnd"/>
            <w:r w:rsidRPr="002650ED">
              <w:rPr>
                <w:rFonts w:cs="Tahoma"/>
                <w:szCs w:val="20"/>
              </w:rPr>
              <w:t>, nº 5064 - Agronômica</w:t>
            </w:r>
          </w:p>
          <w:p w14:paraId="7A443EE7" w14:textId="77777777" w:rsidR="009F45D7" w:rsidRPr="002650ED" w:rsidRDefault="009F45D7" w:rsidP="000F0E3D">
            <w:pPr>
              <w:jc w:val="both"/>
              <w:rPr>
                <w:rFonts w:cs="Tahoma"/>
                <w:szCs w:val="20"/>
                <w:lang w:val="en-US"/>
              </w:rPr>
            </w:pPr>
            <w:r w:rsidRPr="002650ED">
              <w:rPr>
                <w:rFonts w:cs="Tahoma"/>
                <w:szCs w:val="20"/>
                <w:lang w:val="en-US"/>
              </w:rPr>
              <w:t xml:space="preserve">Zip Code 88025-255, </w:t>
            </w:r>
            <w:proofErr w:type="spellStart"/>
            <w:r w:rsidRPr="002650ED">
              <w:rPr>
                <w:rFonts w:cs="Tahoma"/>
                <w:szCs w:val="20"/>
                <w:lang w:val="en-US"/>
              </w:rPr>
              <w:t>Florianópolis</w:t>
            </w:r>
            <w:proofErr w:type="spellEnd"/>
            <w:r w:rsidRPr="002650ED">
              <w:rPr>
                <w:rFonts w:cs="Tahoma"/>
                <w:szCs w:val="20"/>
                <w:lang w:val="en-US"/>
              </w:rPr>
              <w:t xml:space="preserve"> / SC</w:t>
            </w:r>
          </w:p>
          <w:p w14:paraId="272E0A6C" w14:textId="77777777" w:rsidR="009F45D7" w:rsidRPr="002650ED" w:rsidRDefault="009F45D7" w:rsidP="000F0E3D">
            <w:pPr>
              <w:jc w:val="both"/>
              <w:rPr>
                <w:rFonts w:cs="Tahoma"/>
                <w:szCs w:val="20"/>
              </w:rPr>
            </w:pPr>
            <w:proofErr w:type="spellStart"/>
            <w:r w:rsidRPr="002650ED">
              <w:rPr>
                <w:rFonts w:cs="Tahoma"/>
                <w:szCs w:val="20"/>
                <w:lang w:val="en-US"/>
              </w:rPr>
              <w:t>Att</w:t>
            </w:r>
            <w:proofErr w:type="spellEnd"/>
            <w:r w:rsidRPr="002650ED">
              <w:rPr>
                <w:rFonts w:cs="Tahoma"/>
                <w:szCs w:val="20"/>
                <w:lang w:val="en-US"/>
              </w:rPr>
              <w:t xml:space="preserve">: </w:t>
            </w:r>
            <w:r w:rsidRPr="002650ED">
              <w:rPr>
                <w:rFonts w:eastAsia="Arial Unicode MS" w:cs="Tahoma"/>
                <w:szCs w:val="20"/>
                <w:lang w:val="en-CA"/>
              </w:rPr>
              <w:t xml:space="preserve">Marc Leal Claassen (Tel No. </w:t>
            </w:r>
            <w:r w:rsidRPr="002650ED">
              <w:rPr>
                <w:rFonts w:eastAsia="Arial Unicode MS" w:cs="Tahoma"/>
                <w:szCs w:val="20"/>
              </w:rPr>
              <w:t>+55 21 3974-5452</w:t>
            </w:r>
          </w:p>
          <w:p w14:paraId="2C52974B" w14:textId="77777777" w:rsidR="009F45D7" w:rsidRPr="002650ED" w:rsidRDefault="009F45D7" w:rsidP="000F0E3D">
            <w:pPr>
              <w:jc w:val="both"/>
              <w:rPr>
                <w:rFonts w:cs="Tahoma"/>
                <w:szCs w:val="20"/>
              </w:rPr>
            </w:pPr>
            <w:r w:rsidRPr="002650ED">
              <w:rPr>
                <w:rFonts w:cs="Tahoma"/>
                <w:szCs w:val="20"/>
              </w:rPr>
              <w:t>E-mail: marc.claassen@engie.com</w:t>
            </w:r>
          </w:p>
          <w:p w14:paraId="7782EBB7" w14:textId="77777777" w:rsidR="009F45D7" w:rsidRPr="002650ED" w:rsidRDefault="009F45D7" w:rsidP="000F0E3D">
            <w:pPr>
              <w:jc w:val="both"/>
              <w:rPr>
                <w:rFonts w:cs="Tahoma"/>
                <w:szCs w:val="20"/>
              </w:rPr>
            </w:pPr>
          </w:p>
          <w:p w14:paraId="7499B2A7" w14:textId="77777777" w:rsidR="009F45D7" w:rsidRPr="002650ED" w:rsidRDefault="009F45D7" w:rsidP="000F0E3D">
            <w:pPr>
              <w:jc w:val="both"/>
              <w:rPr>
                <w:rFonts w:cs="Tahoma"/>
                <w:szCs w:val="20"/>
              </w:rPr>
            </w:pPr>
            <w:proofErr w:type="spellStart"/>
            <w:r w:rsidRPr="002650ED">
              <w:rPr>
                <w:rFonts w:cs="Tahoma"/>
                <w:szCs w:val="20"/>
                <w:u w:val="single"/>
              </w:rPr>
              <w:t>If</w:t>
            </w:r>
            <w:proofErr w:type="spellEnd"/>
            <w:r w:rsidRPr="002650ED">
              <w:rPr>
                <w:rFonts w:cs="Tahoma"/>
                <w:szCs w:val="20"/>
                <w:u w:val="single"/>
              </w:rPr>
              <w:t xml:space="preserve"> </w:t>
            </w:r>
            <w:proofErr w:type="spellStart"/>
            <w:r w:rsidRPr="002650ED">
              <w:rPr>
                <w:rFonts w:cs="Tahoma"/>
                <w:szCs w:val="20"/>
                <w:u w:val="single"/>
              </w:rPr>
              <w:t>to</w:t>
            </w:r>
            <w:proofErr w:type="spellEnd"/>
            <w:r w:rsidRPr="002650ED">
              <w:rPr>
                <w:rFonts w:cs="Tahoma"/>
                <w:szCs w:val="20"/>
                <w:u w:val="single"/>
              </w:rPr>
              <w:t xml:space="preserve"> </w:t>
            </w:r>
            <w:proofErr w:type="spellStart"/>
            <w:r w:rsidRPr="002650ED">
              <w:rPr>
                <w:rFonts w:cs="Tahoma"/>
                <w:szCs w:val="20"/>
                <w:u w:val="single"/>
              </w:rPr>
              <w:t>the</w:t>
            </w:r>
            <w:proofErr w:type="spellEnd"/>
            <w:r w:rsidRPr="002650ED">
              <w:rPr>
                <w:rFonts w:cs="Tahoma"/>
                <w:szCs w:val="20"/>
                <w:u w:val="single"/>
              </w:rPr>
              <w:t xml:space="preserve"> </w:t>
            </w:r>
            <w:proofErr w:type="spellStart"/>
            <w:r w:rsidRPr="002650ED">
              <w:rPr>
                <w:rFonts w:cs="Tahoma"/>
                <w:szCs w:val="20"/>
                <w:u w:val="single"/>
              </w:rPr>
              <w:t>Guaranteed</w:t>
            </w:r>
            <w:proofErr w:type="spellEnd"/>
            <w:r w:rsidRPr="002650ED">
              <w:rPr>
                <w:rFonts w:cs="Tahoma"/>
                <w:szCs w:val="20"/>
              </w:rPr>
              <w:t>:</w:t>
            </w:r>
          </w:p>
          <w:p w14:paraId="4767B584" w14:textId="77777777" w:rsidR="009F45D7" w:rsidRPr="002650ED" w:rsidRDefault="009F45D7" w:rsidP="000F0E3D">
            <w:pPr>
              <w:jc w:val="both"/>
              <w:rPr>
                <w:rFonts w:cs="Tahoma"/>
                <w:b/>
                <w:smallCaps/>
                <w:szCs w:val="20"/>
              </w:rPr>
            </w:pPr>
            <w:r w:rsidRPr="002650ED">
              <w:rPr>
                <w:rFonts w:cs="Tahoma"/>
                <w:b/>
                <w:smallCaps/>
                <w:szCs w:val="20"/>
              </w:rPr>
              <w:t>Aliança Transportadora de Gás Participações S.A.</w:t>
            </w:r>
          </w:p>
          <w:p w14:paraId="70AB64BD" w14:textId="77777777" w:rsidR="009F45D7" w:rsidRPr="002650ED" w:rsidRDefault="009F45D7" w:rsidP="000F0E3D">
            <w:pPr>
              <w:jc w:val="both"/>
              <w:rPr>
                <w:rFonts w:cs="Tahoma"/>
                <w:szCs w:val="20"/>
              </w:rPr>
            </w:pPr>
            <w:r w:rsidRPr="002650ED">
              <w:rPr>
                <w:rFonts w:cs="Tahoma"/>
                <w:szCs w:val="20"/>
              </w:rPr>
              <w:t xml:space="preserve">Avenida Presidente Wilson, 231, 22º andar, </w:t>
            </w:r>
            <w:proofErr w:type="spellStart"/>
            <w:r w:rsidRPr="002650ED">
              <w:rPr>
                <w:rFonts w:cs="Tahoma"/>
                <w:szCs w:val="20"/>
              </w:rPr>
              <w:t>rooms</w:t>
            </w:r>
            <w:proofErr w:type="spellEnd"/>
            <w:r w:rsidRPr="002650ED">
              <w:rPr>
                <w:rFonts w:cs="Tahoma"/>
                <w:szCs w:val="20"/>
              </w:rPr>
              <w:t xml:space="preserve"> 2201, 2202, 2203 e 2204</w:t>
            </w:r>
          </w:p>
          <w:p w14:paraId="7A44940D" w14:textId="77777777" w:rsidR="009F45D7" w:rsidRPr="002650ED" w:rsidRDefault="009F45D7" w:rsidP="000F0E3D">
            <w:pPr>
              <w:jc w:val="both"/>
              <w:rPr>
                <w:rFonts w:cs="Tahoma"/>
                <w:szCs w:val="20"/>
              </w:rPr>
            </w:pPr>
            <w:r w:rsidRPr="002650ED">
              <w:rPr>
                <w:rFonts w:cs="Tahoma"/>
                <w:szCs w:val="20"/>
              </w:rPr>
              <w:t xml:space="preserve">Zip </w:t>
            </w:r>
            <w:proofErr w:type="spellStart"/>
            <w:r w:rsidRPr="002650ED">
              <w:rPr>
                <w:rFonts w:cs="Tahoma"/>
                <w:szCs w:val="20"/>
              </w:rPr>
              <w:t>Code</w:t>
            </w:r>
            <w:proofErr w:type="spellEnd"/>
            <w:r w:rsidRPr="002650ED">
              <w:rPr>
                <w:rFonts w:cs="Tahoma"/>
                <w:szCs w:val="20"/>
              </w:rPr>
              <w:t xml:space="preserve"> 20030-905, Rio de Janeiro / RJ</w:t>
            </w:r>
          </w:p>
          <w:p w14:paraId="33F0BE6B" w14:textId="77777777" w:rsidR="009F45D7" w:rsidRPr="002650ED" w:rsidRDefault="009F45D7" w:rsidP="000F0E3D">
            <w:pPr>
              <w:jc w:val="both"/>
              <w:rPr>
                <w:rFonts w:cs="Tahoma"/>
                <w:szCs w:val="20"/>
                <w:lang w:val="en-US"/>
              </w:rPr>
            </w:pPr>
            <w:proofErr w:type="spellStart"/>
            <w:r w:rsidRPr="002650ED">
              <w:rPr>
                <w:rFonts w:cs="Tahoma"/>
                <w:szCs w:val="20"/>
                <w:lang w:val="en-US"/>
              </w:rPr>
              <w:t>Att</w:t>
            </w:r>
            <w:proofErr w:type="spellEnd"/>
            <w:r w:rsidRPr="002650ED">
              <w:rPr>
                <w:rFonts w:cs="Tahoma"/>
                <w:szCs w:val="20"/>
                <w:lang w:val="en-US"/>
              </w:rPr>
              <w:t xml:space="preserve">: </w:t>
            </w:r>
            <w:r w:rsidRPr="002650ED">
              <w:rPr>
                <w:rFonts w:eastAsia="Arial Unicode MS" w:cs="Tahoma"/>
                <w:szCs w:val="20"/>
                <w:lang w:val="en-US"/>
              </w:rPr>
              <w:t>Marc Leal Claassen (Tel n° +55 21 3974-5452)</w:t>
            </w:r>
          </w:p>
          <w:p w14:paraId="35C5E6EA" w14:textId="77777777" w:rsidR="009F45D7" w:rsidRPr="002650ED" w:rsidRDefault="009F45D7" w:rsidP="000F0E3D">
            <w:pPr>
              <w:jc w:val="both"/>
              <w:rPr>
                <w:rFonts w:cs="Tahoma"/>
                <w:szCs w:val="20"/>
              </w:rPr>
            </w:pPr>
            <w:r w:rsidRPr="002650ED">
              <w:rPr>
                <w:rFonts w:cs="Tahoma"/>
                <w:szCs w:val="20"/>
              </w:rPr>
              <w:t xml:space="preserve">E-mail: </w:t>
            </w:r>
            <w:r w:rsidRPr="002650ED">
              <w:rPr>
                <w:rFonts w:eastAsia="Arial Unicode MS" w:cs="Tahoma"/>
                <w:szCs w:val="20"/>
              </w:rPr>
              <w:t>marc.claassen@engie.com</w:t>
            </w:r>
          </w:p>
          <w:p w14:paraId="043862E6" w14:textId="77777777" w:rsidR="009F45D7" w:rsidRPr="002650ED" w:rsidRDefault="009F45D7" w:rsidP="000F0E3D">
            <w:pPr>
              <w:jc w:val="both"/>
              <w:rPr>
                <w:rFonts w:cs="Tahoma"/>
                <w:szCs w:val="20"/>
              </w:rPr>
            </w:pPr>
          </w:p>
          <w:p w14:paraId="0236B467" w14:textId="77777777" w:rsidR="009F45D7" w:rsidRPr="002650ED" w:rsidRDefault="009F45D7" w:rsidP="000F0E3D">
            <w:pPr>
              <w:jc w:val="both"/>
              <w:rPr>
                <w:rFonts w:cs="Tahoma"/>
                <w:szCs w:val="20"/>
                <w:lang w:val="en-US"/>
              </w:rPr>
            </w:pPr>
            <w:r w:rsidRPr="002650ED">
              <w:rPr>
                <w:rFonts w:cs="Tahoma"/>
                <w:szCs w:val="20"/>
                <w:u w:val="single"/>
                <w:lang w:val="en-US"/>
              </w:rPr>
              <w:t>If to the Beneficiary</w:t>
            </w:r>
            <w:r w:rsidRPr="002650ED">
              <w:rPr>
                <w:rFonts w:cs="Tahoma"/>
                <w:szCs w:val="20"/>
                <w:lang w:val="en-US"/>
              </w:rPr>
              <w:t>:</w:t>
            </w:r>
          </w:p>
          <w:p w14:paraId="07B3724B" w14:textId="77777777" w:rsidR="009F45D7" w:rsidRPr="002650ED" w:rsidRDefault="009F45D7" w:rsidP="000F0E3D">
            <w:pPr>
              <w:jc w:val="both"/>
              <w:rPr>
                <w:rFonts w:cs="Tahoma"/>
                <w:b/>
                <w:smallCaps/>
                <w:szCs w:val="20"/>
                <w:lang w:val="en-CA"/>
              </w:rPr>
            </w:pPr>
            <w:r w:rsidRPr="002650ED">
              <w:rPr>
                <w:rFonts w:cs="Tahoma"/>
                <w:b/>
                <w:smallCaps/>
                <w:szCs w:val="20"/>
                <w:lang w:val="en-CA"/>
              </w:rPr>
              <w:t>MUFG Union Bank, N.A.</w:t>
            </w:r>
          </w:p>
          <w:p w14:paraId="0A34546F" w14:textId="77777777" w:rsidR="009F45D7" w:rsidRPr="002650ED" w:rsidRDefault="009F45D7" w:rsidP="000F0E3D">
            <w:pPr>
              <w:jc w:val="both"/>
              <w:rPr>
                <w:rFonts w:cs="Tahoma"/>
                <w:szCs w:val="20"/>
                <w:lang w:val="en-US"/>
              </w:rPr>
            </w:pPr>
            <w:r w:rsidRPr="002650ED">
              <w:rPr>
                <w:rFonts w:cs="Tahoma"/>
                <w:szCs w:val="20"/>
                <w:lang w:val="en-US"/>
              </w:rPr>
              <w:t>Avenue of the Americas, 19th Floor, New York, N.Y. 10020</w:t>
            </w:r>
          </w:p>
          <w:p w14:paraId="1497DEBD" w14:textId="77777777" w:rsidR="009F45D7" w:rsidRPr="002650ED" w:rsidRDefault="009F45D7" w:rsidP="000F0E3D">
            <w:pPr>
              <w:jc w:val="both"/>
              <w:rPr>
                <w:rFonts w:eastAsia="Arial Unicode MS" w:cs="Tahoma"/>
                <w:szCs w:val="20"/>
              </w:rPr>
            </w:pPr>
            <w:r w:rsidRPr="002650ED">
              <w:rPr>
                <w:rFonts w:eastAsia="Arial Unicode MS" w:cs="Tahoma"/>
                <w:szCs w:val="20"/>
                <w:lang w:val="en-US"/>
              </w:rPr>
              <w:t xml:space="preserve">Att.: Corporate Trust – Cheryl Clarke (Tel No. </w:t>
            </w:r>
            <w:r w:rsidRPr="002650ED">
              <w:rPr>
                <w:rFonts w:eastAsia="Arial Unicode MS" w:cs="Tahoma"/>
                <w:szCs w:val="20"/>
              </w:rPr>
              <w:t>(646) 452-4790; Fax No. (646) 452-2000</w:t>
            </w:r>
          </w:p>
          <w:p w14:paraId="2148BAA1" w14:textId="77777777" w:rsidR="009F45D7" w:rsidRPr="002650ED" w:rsidRDefault="009F45D7" w:rsidP="000F0E3D">
            <w:pPr>
              <w:jc w:val="both"/>
              <w:rPr>
                <w:rFonts w:eastAsia="Arial Unicode MS" w:cs="Tahoma"/>
                <w:szCs w:val="20"/>
              </w:rPr>
            </w:pPr>
            <w:r w:rsidRPr="002650ED">
              <w:rPr>
                <w:rFonts w:eastAsia="Arial Unicode MS" w:cs="Tahoma"/>
                <w:szCs w:val="20"/>
              </w:rPr>
              <w:t xml:space="preserve">E-mail: </w:t>
            </w:r>
            <w:hyperlink r:id="rId44" w:history="1">
              <w:r w:rsidRPr="002650ED">
                <w:rPr>
                  <w:rStyle w:val="Hyperlink"/>
                  <w:rFonts w:eastAsia="Arial Unicode MS" w:cs="Tahoma"/>
                  <w:szCs w:val="20"/>
                </w:rPr>
                <w:t>Cheryl.Clarke@unionbank.com</w:t>
              </w:r>
            </w:hyperlink>
            <w:r w:rsidRPr="002650ED">
              <w:rPr>
                <w:rFonts w:eastAsia="Arial Unicode MS" w:cs="Tahoma"/>
                <w:szCs w:val="20"/>
              </w:rPr>
              <w:t xml:space="preserve"> / CTNY1(unionbank.com / Rafael.Miranda@unionbank.com</w:t>
            </w:r>
          </w:p>
          <w:p w14:paraId="7E2C6762" w14:textId="77777777" w:rsidR="009F45D7" w:rsidRPr="002650ED" w:rsidRDefault="009F45D7" w:rsidP="003C0447">
            <w:pPr>
              <w:jc w:val="both"/>
              <w:rPr>
                <w:rFonts w:cs="Tahoma"/>
                <w:szCs w:val="20"/>
              </w:rPr>
            </w:pPr>
          </w:p>
          <w:p w14:paraId="088723F3" w14:textId="77777777" w:rsidR="003C0447" w:rsidRPr="002650ED" w:rsidRDefault="003C0447" w:rsidP="000F0E3D">
            <w:pPr>
              <w:jc w:val="both"/>
              <w:rPr>
                <w:rFonts w:cs="Tahoma"/>
                <w:szCs w:val="20"/>
              </w:rPr>
            </w:pPr>
          </w:p>
          <w:p w14:paraId="437AD2CE"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lang w:val="en-US"/>
              </w:rPr>
            </w:pPr>
            <w:r w:rsidRPr="002650ED">
              <w:rPr>
                <w:rFonts w:cs="Tahoma"/>
                <w:sz w:val="20"/>
                <w:szCs w:val="20"/>
                <w:lang w:val="en-US"/>
              </w:rPr>
              <w:t>or, regarding each Party, to other address that such Party shall designate by written notice to the other Parties. The communications regarding this Guarantee will be considered delivered when received under protocol or with “notice of receipt” issued by the Brazilian Post Office, or by telegram at the above addresses. The communications made by electronic courier will be considered as received on the date of its sending, provided that its receipt is confirmed by means of a receipt issued by the machine used by the sender. The change of any of the above addresses shall be communicated immediately by the Party whose address is changed.</w:t>
            </w:r>
          </w:p>
          <w:p w14:paraId="59F60525" w14:textId="77777777" w:rsidR="009F45D7" w:rsidRPr="002650ED" w:rsidRDefault="009F45D7" w:rsidP="000F0E3D">
            <w:pPr>
              <w:jc w:val="both"/>
              <w:rPr>
                <w:rFonts w:cs="Tahoma"/>
                <w:szCs w:val="20"/>
                <w:lang w:val="en-US"/>
              </w:rPr>
            </w:pPr>
          </w:p>
        </w:tc>
      </w:tr>
      <w:tr w:rsidR="009F45D7" w:rsidRPr="007B7A0D" w14:paraId="7493A03C" w14:textId="77777777" w:rsidTr="00AF03E1">
        <w:tc>
          <w:tcPr>
            <w:tcW w:w="4322" w:type="dxa"/>
          </w:tcPr>
          <w:p w14:paraId="2F1D0619"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u w:val="single"/>
              </w:rPr>
            </w:pPr>
            <w:r w:rsidRPr="002650ED">
              <w:rPr>
                <w:rFonts w:cs="Tahoma"/>
                <w:sz w:val="20"/>
                <w:szCs w:val="20"/>
                <w:u w:val="single"/>
              </w:rPr>
              <w:t>Renúncias</w:t>
            </w:r>
            <w:r w:rsidRPr="002650ED">
              <w:rPr>
                <w:rFonts w:cs="Tahoma"/>
                <w:sz w:val="20"/>
                <w:szCs w:val="20"/>
              </w:rPr>
              <w:t>. A Garantidora expressamente renuncia aos benefícios de ordem, direitos e faculdades de exoneração de qualquer natureza previstos nos artigos 333, parágrafo único, 366, 821, 827, 834, 835, 837, 838 e 839 do Código Civil Brasileiro e artigo 130 e 794 do Código de Processo Civil Brasileiro.</w:t>
            </w:r>
          </w:p>
          <w:p w14:paraId="077FC7AD" w14:textId="77777777" w:rsidR="009F45D7" w:rsidRPr="002650ED" w:rsidRDefault="009F45D7" w:rsidP="00AF03E1">
            <w:pPr>
              <w:spacing w:line="320" w:lineRule="exact"/>
              <w:ind w:left="360"/>
              <w:jc w:val="both"/>
              <w:rPr>
                <w:rFonts w:cs="Tahoma"/>
                <w:szCs w:val="20"/>
                <w:u w:val="single"/>
              </w:rPr>
            </w:pPr>
          </w:p>
        </w:tc>
        <w:tc>
          <w:tcPr>
            <w:tcW w:w="4322" w:type="dxa"/>
          </w:tcPr>
          <w:p w14:paraId="4C1BDC1D" w14:textId="77777777" w:rsidR="009F45D7" w:rsidRPr="002650ED" w:rsidRDefault="009F45D7" w:rsidP="00771153">
            <w:pPr>
              <w:pStyle w:val="Pr-formataoHTML"/>
              <w:numPr>
                <w:ilvl w:val="0"/>
                <w:numId w:val="77"/>
              </w:numPr>
              <w:spacing w:line="276" w:lineRule="auto"/>
              <w:ind w:left="0" w:firstLine="1"/>
              <w:jc w:val="both"/>
              <w:rPr>
                <w:rFonts w:ascii="Tahoma" w:hAnsi="Tahoma" w:cs="Tahoma"/>
                <w:lang w:val="en-US"/>
              </w:rPr>
            </w:pPr>
            <w:r w:rsidRPr="002650ED">
              <w:rPr>
                <w:rFonts w:ascii="Tahoma" w:hAnsi="Tahoma" w:cs="Tahoma"/>
                <w:u w:val="single"/>
                <w:lang w:val="en-US"/>
              </w:rPr>
              <w:t>Waiver</w:t>
            </w:r>
            <w:r w:rsidRPr="002650ED">
              <w:rPr>
                <w:rFonts w:ascii="Tahoma" w:hAnsi="Tahoma" w:cs="Tahoma"/>
                <w:lang w:val="en-US"/>
              </w:rPr>
              <w:t xml:space="preserve">. The Guarantor expressly waives its benefits of order, rights and powers of resignation of any nature provided for in Articles </w:t>
            </w:r>
            <w:r w:rsidRPr="002650ED">
              <w:rPr>
                <w:rFonts w:ascii="Tahoma" w:hAnsi="Tahoma" w:cs="Tahoma"/>
                <w:lang w:val="en-CA"/>
              </w:rPr>
              <w:t>333, sole paragraph, 366, 821, 827, 834, 835, 837, 838 and 839</w:t>
            </w:r>
            <w:r w:rsidRPr="002650ED">
              <w:rPr>
                <w:rFonts w:ascii="Tahoma" w:hAnsi="Tahoma" w:cs="Tahoma"/>
                <w:lang w:val="en-US"/>
              </w:rPr>
              <w:t xml:space="preserve"> of the Brazilian Civil Code and Articles 130 e 794 of the Brazilian Civil Procedure Code.</w:t>
            </w:r>
          </w:p>
          <w:p w14:paraId="63D81B13" w14:textId="77777777" w:rsidR="009F45D7" w:rsidRPr="002650ED" w:rsidRDefault="009F45D7" w:rsidP="00AF03E1">
            <w:pPr>
              <w:rPr>
                <w:rFonts w:cs="Tahoma"/>
                <w:szCs w:val="20"/>
                <w:lang w:val="en-US"/>
              </w:rPr>
            </w:pPr>
          </w:p>
        </w:tc>
      </w:tr>
      <w:tr w:rsidR="009F45D7" w:rsidRPr="007B7A0D" w14:paraId="04B17DE4" w14:textId="77777777" w:rsidTr="00AF03E1">
        <w:tc>
          <w:tcPr>
            <w:tcW w:w="4322" w:type="dxa"/>
          </w:tcPr>
          <w:p w14:paraId="5E77130F"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u w:val="single"/>
              </w:rPr>
            </w:pPr>
            <w:r w:rsidRPr="002650ED">
              <w:rPr>
                <w:rFonts w:cs="Tahoma"/>
                <w:sz w:val="20"/>
                <w:szCs w:val="20"/>
                <w:u w:val="single"/>
              </w:rPr>
              <w:t>Aditamentos</w:t>
            </w:r>
            <w:r w:rsidRPr="002650ED">
              <w:rPr>
                <w:rFonts w:cs="Tahoma"/>
                <w:sz w:val="20"/>
                <w:szCs w:val="20"/>
              </w:rPr>
              <w:t>. Esta Garantia não poderá ser alterada ou modificada, exceto mediante instrumento contratual escrito assinado por todas as Partes.</w:t>
            </w:r>
          </w:p>
          <w:p w14:paraId="19230AA2" w14:textId="77777777" w:rsidR="009F45D7" w:rsidRPr="002650ED" w:rsidRDefault="009F45D7" w:rsidP="00AF03E1">
            <w:pPr>
              <w:spacing w:line="320" w:lineRule="exact"/>
              <w:ind w:left="360"/>
              <w:jc w:val="both"/>
              <w:rPr>
                <w:rFonts w:cs="Tahoma"/>
                <w:szCs w:val="20"/>
                <w:u w:val="single"/>
              </w:rPr>
            </w:pPr>
          </w:p>
        </w:tc>
        <w:tc>
          <w:tcPr>
            <w:tcW w:w="4322" w:type="dxa"/>
          </w:tcPr>
          <w:p w14:paraId="705B96B4" w14:textId="77777777" w:rsidR="009F45D7" w:rsidRPr="002650ED" w:rsidRDefault="009F45D7" w:rsidP="00771153">
            <w:pPr>
              <w:pStyle w:val="Pr-formataoHTML"/>
              <w:numPr>
                <w:ilvl w:val="0"/>
                <w:numId w:val="77"/>
              </w:numPr>
              <w:spacing w:line="276" w:lineRule="auto"/>
              <w:ind w:left="0" w:firstLine="1"/>
              <w:jc w:val="both"/>
              <w:rPr>
                <w:rFonts w:ascii="Tahoma" w:hAnsi="Tahoma" w:cs="Tahoma"/>
                <w:lang w:val="en-US"/>
              </w:rPr>
            </w:pPr>
            <w:r w:rsidRPr="002650ED">
              <w:rPr>
                <w:rFonts w:ascii="Tahoma" w:hAnsi="Tahoma" w:cs="Tahoma"/>
                <w:u w:val="single"/>
                <w:lang w:val="en-US"/>
              </w:rPr>
              <w:t>Amendments</w:t>
            </w:r>
            <w:r w:rsidRPr="002650ED">
              <w:rPr>
                <w:rFonts w:ascii="Tahoma" w:hAnsi="Tahoma" w:cs="Tahoma"/>
                <w:lang w:val="en-US"/>
              </w:rPr>
              <w:t xml:space="preserve">. This Guarantee must not be amended or modified, unless upon written contractual instrument executed by all Parties.  </w:t>
            </w:r>
          </w:p>
        </w:tc>
      </w:tr>
      <w:tr w:rsidR="009F45D7" w:rsidRPr="007B7A0D" w14:paraId="0B681512" w14:textId="77777777" w:rsidTr="00AF03E1">
        <w:tc>
          <w:tcPr>
            <w:tcW w:w="4322" w:type="dxa"/>
          </w:tcPr>
          <w:p w14:paraId="2837491B"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u w:val="single"/>
              </w:rPr>
            </w:pPr>
            <w:r w:rsidRPr="002650ED">
              <w:rPr>
                <w:rFonts w:cs="Tahoma"/>
                <w:sz w:val="20"/>
                <w:szCs w:val="20"/>
                <w:u w:val="single"/>
              </w:rPr>
              <w:t>Validade</w:t>
            </w:r>
            <w:r w:rsidRPr="002650ED">
              <w:rPr>
                <w:rFonts w:cs="Tahoma"/>
                <w:sz w:val="20"/>
                <w:szCs w:val="20"/>
              </w:rPr>
              <w:t>. A invalidade, ilegalidade ou inexequibilidade de qualquer disposição desta Garantia não afetará a validade, legalidade ou exequibilidade de qualquer outra de suas disposições.</w:t>
            </w:r>
          </w:p>
          <w:p w14:paraId="6BFC49E7" w14:textId="77777777" w:rsidR="009F45D7" w:rsidRPr="002650ED" w:rsidRDefault="009F45D7" w:rsidP="00AF03E1">
            <w:pPr>
              <w:pStyle w:val="PargrafodaLista"/>
              <w:spacing w:line="276" w:lineRule="auto"/>
              <w:ind w:left="0"/>
              <w:rPr>
                <w:rFonts w:cs="Tahoma"/>
                <w:sz w:val="20"/>
                <w:szCs w:val="20"/>
                <w:u w:val="single"/>
              </w:rPr>
            </w:pPr>
          </w:p>
        </w:tc>
        <w:tc>
          <w:tcPr>
            <w:tcW w:w="4322" w:type="dxa"/>
          </w:tcPr>
          <w:p w14:paraId="48AC0C7E" w14:textId="77777777" w:rsidR="009F45D7" w:rsidRPr="002650ED" w:rsidRDefault="009F45D7" w:rsidP="00771153">
            <w:pPr>
              <w:pStyle w:val="Pr-formataoHTML"/>
              <w:numPr>
                <w:ilvl w:val="0"/>
                <w:numId w:val="77"/>
              </w:numPr>
              <w:spacing w:line="276" w:lineRule="auto"/>
              <w:ind w:left="0" w:firstLine="1"/>
              <w:jc w:val="both"/>
              <w:rPr>
                <w:rFonts w:ascii="Tahoma" w:hAnsi="Tahoma" w:cs="Tahoma"/>
                <w:lang w:val="en-US"/>
              </w:rPr>
            </w:pPr>
            <w:r w:rsidRPr="002650ED">
              <w:rPr>
                <w:rFonts w:ascii="Tahoma" w:hAnsi="Tahoma" w:cs="Tahoma"/>
                <w:u w:val="single"/>
                <w:lang w:val="en-US"/>
              </w:rPr>
              <w:t>Validity</w:t>
            </w:r>
            <w:r w:rsidRPr="002650ED">
              <w:rPr>
                <w:rFonts w:ascii="Tahoma" w:hAnsi="Tahoma" w:cs="Tahoma"/>
                <w:lang w:val="en-US"/>
              </w:rPr>
              <w:t>. The invalidity, illegality or unenforceability of any provision of this Guarantee will not affect the validity, legality or enforceability of any other of its provisions.</w:t>
            </w:r>
          </w:p>
        </w:tc>
      </w:tr>
      <w:tr w:rsidR="009F45D7" w:rsidRPr="007B7A0D" w14:paraId="2A323A89" w14:textId="77777777" w:rsidTr="00AF03E1">
        <w:tc>
          <w:tcPr>
            <w:tcW w:w="4322" w:type="dxa"/>
          </w:tcPr>
          <w:p w14:paraId="32FCF81B"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u w:val="single"/>
              </w:rPr>
            </w:pPr>
            <w:r w:rsidRPr="002650ED">
              <w:rPr>
                <w:rFonts w:cs="Tahoma"/>
                <w:sz w:val="20"/>
                <w:szCs w:val="20"/>
                <w:u w:val="single"/>
              </w:rPr>
              <w:t>Interpretação</w:t>
            </w:r>
            <w:r w:rsidRPr="002650ED">
              <w:rPr>
                <w:rFonts w:cs="Tahoma"/>
                <w:sz w:val="20"/>
                <w:szCs w:val="20"/>
              </w:rPr>
              <w:t>. As Cláusulas 1.2 (</w:t>
            </w:r>
            <w:proofErr w:type="spellStart"/>
            <w:r w:rsidRPr="002650ED">
              <w:rPr>
                <w:rFonts w:cs="Tahoma"/>
                <w:i/>
                <w:sz w:val="20"/>
                <w:szCs w:val="20"/>
              </w:rPr>
              <w:t>Rules</w:t>
            </w:r>
            <w:proofErr w:type="spellEnd"/>
            <w:r w:rsidRPr="002650ED">
              <w:rPr>
                <w:rFonts w:cs="Tahoma"/>
                <w:i/>
                <w:sz w:val="20"/>
                <w:szCs w:val="20"/>
              </w:rPr>
              <w:t xml:space="preserve"> </w:t>
            </w:r>
            <w:proofErr w:type="spellStart"/>
            <w:r w:rsidRPr="002650ED">
              <w:rPr>
                <w:rFonts w:cs="Tahoma"/>
                <w:i/>
                <w:sz w:val="20"/>
                <w:szCs w:val="20"/>
              </w:rPr>
              <w:t>of</w:t>
            </w:r>
            <w:proofErr w:type="spellEnd"/>
            <w:r w:rsidRPr="002650ED">
              <w:rPr>
                <w:rFonts w:cs="Tahoma"/>
                <w:i/>
                <w:sz w:val="20"/>
                <w:szCs w:val="20"/>
              </w:rPr>
              <w:t xml:space="preserve"> </w:t>
            </w:r>
            <w:proofErr w:type="spellStart"/>
            <w:r w:rsidRPr="002650ED">
              <w:rPr>
                <w:rFonts w:cs="Tahoma"/>
                <w:i/>
                <w:sz w:val="20"/>
                <w:szCs w:val="20"/>
              </w:rPr>
              <w:t>Interpretation</w:t>
            </w:r>
            <w:proofErr w:type="spellEnd"/>
            <w:r w:rsidRPr="002650ED">
              <w:rPr>
                <w:rFonts w:cs="Tahoma"/>
                <w:sz w:val="20"/>
                <w:szCs w:val="20"/>
              </w:rPr>
              <w:t>) e 11.3 (</w:t>
            </w:r>
            <w:r w:rsidRPr="002650ED">
              <w:rPr>
                <w:rFonts w:cs="Tahoma"/>
                <w:i/>
                <w:sz w:val="20"/>
                <w:szCs w:val="20"/>
              </w:rPr>
              <w:t xml:space="preserve">No </w:t>
            </w:r>
            <w:proofErr w:type="spellStart"/>
            <w:r w:rsidRPr="002650ED">
              <w:rPr>
                <w:rFonts w:cs="Tahoma"/>
                <w:i/>
                <w:sz w:val="20"/>
                <w:szCs w:val="20"/>
              </w:rPr>
              <w:t>Third</w:t>
            </w:r>
            <w:proofErr w:type="spellEnd"/>
            <w:r w:rsidRPr="002650ED">
              <w:rPr>
                <w:rFonts w:cs="Tahoma"/>
                <w:i/>
                <w:sz w:val="20"/>
                <w:szCs w:val="20"/>
              </w:rPr>
              <w:t xml:space="preserve"> </w:t>
            </w:r>
            <w:proofErr w:type="spellStart"/>
            <w:r w:rsidRPr="002650ED">
              <w:rPr>
                <w:rFonts w:cs="Tahoma"/>
                <w:i/>
                <w:sz w:val="20"/>
                <w:szCs w:val="20"/>
              </w:rPr>
              <w:t>Party</w:t>
            </w:r>
            <w:proofErr w:type="spellEnd"/>
            <w:r w:rsidRPr="002650ED">
              <w:rPr>
                <w:rFonts w:cs="Tahoma"/>
                <w:i/>
                <w:sz w:val="20"/>
                <w:szCs w:val="20"/>
              </w:rPr>
              <w:t xml:space="preserve"> </w:t>
            </w:r>
            <w:proofErr w:type="spellStart"/>
            <w:r w:rsidRPr="002650ED">
              <w:rPr>
                <w:rFonts w:cs="Tahoma"/>
                <w:i/>
                <w:sz w:val="20"/>
                <w:szCs w:val="20"/>
              </w:rPr>
              <w:t>Beneficiaries</w:t>
            </w:r>
            <w:proofErr w:type="spellEnd"/>
            <w:r w:rsidRPr="002650ED">
              <w:rPr>
                <w:rFonts w:cs="Tahoma"/>
                <w:sz w:val="20"/>
                <w:szCs w:val="20"/>
              </w:rPr>
              <w:t xml:space="preserve">) do </w:t>
            </w:r>
            <w:proofErr w:type="spellStart"/>
            <w:r w:rsidRPr="002650ED">
              <w:rPr>
                <w:rFonts w:cs="Tahoma"/>
                <w:sz w:val="20"/>
                <w:szCs w:val="20"/>
              </w:rPr>
              <w:t>Facility</w:t>
            </w:r>
            <w:proofErr w:type="spellEnd"/>
            <w:r w:rsidRPr="002650ED">
              <w:rPr>
                <w:rFonts w:cs="Tahoma"/>
                <w:sz w:val="20"/>
                <w:szCs w:val="20"/>
              </w:rPr>
              <w:t xml:space="preserve"> </w:t>
            </w:r>
            <w:proofErr w:type="spellStart"/>
            <w:r w:rsidRPr="002650ED">
              <w:rPr>
                <w:rFonts w:cs="Tahoma"/>
                <w:sz w:val="20"/>
                <w:szCs w:val="20"/>
              </w:rPr>
              <w:t>Agreement</w:t>
            </w:r>
            <w:proofErr w:type="spellEnd"/>
            <w:r w:rsidRPr="002650ED">
              <w:rPr>
                <w:rFonts w:cs="Tahoma"/>
                <w:sz w:val="20"/>
                <w:szCs w:val="20"/>
              </w:rPr>
              <w:t xml:space="preserve"> aplicar-se-ão a esta Garantia </w:t>
            </w:r>
            <w:r w:rsidRPr="002650ED">
              <w:rPr>
                <w:rFonts w:cs="Tahoma"/>
                <w:i/>
                <w:sz w:val="20"/>
                <w:szCs w:val="20"/>
              </w:rPr>
              <w:t>mutatis mutandis</w:t>
            </w:r>
            <w:r w:rsidRPr="002650ED">
              <w:rPr>
                <w:rFonts w:cs="Tahoma"/>
                <w:sz w:val="20"/>
                <w:szCs w:val="20"/>
              </w:rPr>
              <w:t xml:space="preserve">. </w:t>
            </w:r>
          </w:p>
          <w:p w14:paraId="2DC6EFDD" w14:textId="77777777" w:rsidR="009F45D7" w:rsidRPr="002650ED" w:rsidRDefault="009F45D7" w:rsidP="00AF03E1">
            <w:pPr>
              <w:spacing w:line="320" w:lineRule="exact"/>
              <w:ind w:left="360"/>
              <w:jc w:val="both"/>
              <w:rPr>
                <w:rFonts w:cs="Tahoma"/>
                <w:szCs w:val="20"/>
                <w:u w:val="single"/>
              </w:rPr>
            </w:pPr>
          </w:p>
        </w:tc>
        <w:tc>
          <w:tcPr>
            <w:tcW w:w="4322" w:type="dxa"/>
          </w:tcPr>
          <w:p w14:paraId="43ECB2C6" w14:textId="77777777" w:rsidR="009F45D7" w:rsidRPr="002650ED" w:rsidRDefault="009F45D7" w:rsidP="00771153">
            <w:pPr>
              <w:pStyle w:val="Pr-formataoHTML"/>
              <w:numPr>
                <w:ilvl w:val="0"/>
                <w:numId w:val="77"/>
              </w:numPr>
              <w:spacing w:line="276" w:lineRule="auto"/>
              <w:ind w:left="0" w:firstLine="1"/>
              <w:jc w:val="both"/>
              <w:rPr>
                <w:rFonts w:ascii="Tahoma" w:hAnsi="Tahoma" w:cs="Tahoma"/>
                <w:lang w:val="en-US"/>
              </w:rPr>
            </w:pPr>
            <w:r w:rsidRPr="002650ED">
              <w:rPr>
                <w:rFonts w:ascii="Tahoma" w:hAnsi="Tahoma" w:cs="Tahoma"/>
                <w:u w:val="single"/>
                <w:lang w:val="en-US"/>
              </w:rPr>
              <w:t>Interpretation</w:t>
            </w:r>
            <w:r w:rsidRPr="002650ED">
              <w:rPr>
                <w:rFonts w:ascii="Tahoma" w:hAnsi="Tahoma" w:cs="Tahoma"/>
                <w:lang w:val="en-US"/>
              </w:rPr>
              <w:t xml:space="preserve">. The Sections 1.2 (Rules of Interpretation) and 11.3 (No </w:t>
            </w:r>
            <w:proofErr w:type="gramStart"/>
            <w:r w:rsidRPr="002650ED">
              <w:rPr>
                <w:rFonts w:ascii="Tahoma" w:hAnsi="Tahoma" w:cs="Tahoma"/>
                <w:lang w:val="en-US"/>
              </w:rPr>
              <w:t>Third Party</w:t>
            </w:r>
            <w:proofErr w:type="gramEnd"/>
            <w:r w:rsidRPr="002650ED">
              <w:rPr>
                <w:rFonts w:ascii="Tahoma" w:hAnsi="Tahoma" w:cs="Tahoma"/>
                <w:lang w:val="en-US"/>
              </w:rPr>
              <w:t xml:space="preserve"> Beneficiaries) of the Facility Agreement shall apply </w:t>
            </w:r>
            <w:r w:rsidRPr="002650ED">
              <w:rPr>
                <w:rFonts w:ascii="Tahoma" w:hAnsi="Tahoma" w:cs="Tahoma"/>
                <w:i/>
                <w:lang w:val="en-US"/>
              </w:rPr>
              <w:t>mutatis mutandis</w:t>
            </w:r>
            <w:r w:rsidRPr="002650ED">
              <w:rPr>
                <w:rFonts w:ascii="Tahoma" w:hAnsi="Tahoma" w:cs="Tahoma"/>
                <w:lang w:val="en-US"/>
              </w:rPr>
              <w:t xml:space="preserve"> to this Guarantee.</w:t>
            </w:r>
          </w:p>
          <w:p w14:paraId="6A932653" w14:textId="77777777" w:rsidR="009F45D7" w:rsidRPr="002650ED" w:rsidRDefault="009F45D7" w:rsidP="00AF03E1">
            <w:pPr>
              <w:pStyle w:val="Pr-formataoHTML"/>
              <w:spacing w:line="276" w:lineRule="auto"/>
              <w:ind w:left="1"/>
              <w:jc w:val="both"/>
              <w:rPr>
                <w:rFonts w:ascii="Tahoma" w:hAnsi="Tahoma" w:cs="Tahoma"/>
                <w:lang w:val="en-US"/>
              </w:rPr>
            </w:pPr>
          </w:p>
        </w:tc>
      </w:tr>
      <w:tr w:rsidR="009F45D7" w:rsidRPr="007B7A0D" w14:paraId="64252F05" w14:textId="77777777" w:rsidTr="00AF03E1">
        <w:tc>
          <w:tcPr>
            <w:tcW w:w="4322" w:type="dxa"/>
          </w:tcPr>
          <w:p w14:paraId="63FC6153"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u w:val="single"/>
              </w:rPr>
            </w:pPr>
            <w:r w:rsidRPr="002650ED">
              <w:rPr>
                <w:rFonts w:cs="Tahoma"/>
                <w:sz w:val="20"/>
                <w:szCs w:val="20"/>
                <w:u w:val="single"/>
              </w:rPr>
              <w:t>Lei Aplicável e Foro</w:t>
            </w:r>
            <w:r w:rsidRPr="002650ED">
              <w:rPr>
                <w:rFonts w:cs="Tahoma"/>
                <w:sz w:val="20"/>
                <w:szCs w:val="20"/>
              </w:rPr>
              <w:t xml:space="preserve">. Essa Garantia será regida pelas leis do Brasil. </w:t>
            </w:r>
            <w:r w:rsidRPr="002650ED">
              <w:rPr>
                <w:rFonts w:cs="Tahoma"/>
                <w:color w:val="000000"/>
                <w:sz w:val="20"/>
                <w:szCs w:val="20"/>
              </w:rPr>
              <w:t>As Partes elegem o foro da Comarca do Rio de Janeiro, Estado do Rio de Janeiro, com renúncia expressa de qualquer outro, por mais privilegiado que seja ou possa vir a ser, como competente para dirimir quaisquer controvérsias ou litígios decorrentes ou relacionados a esta Garantia</w:t>
            </w:r>
            <w:r w:rsidRPr="002650ED">
              <w:rPr>
                <w:rFonts w:cs="Tahoma"/>
                <w:sz w:val="20"/>
                <w:szCs w:val="20"/>
              </w:rPr>
              <w:t xml:space="preserve">. </w:t>
            </w:r>
          </w:p>
          <w:p w14:paraId="642E98E6" w14:textId="77777777" w:rsidR="009F45D7" w:rsidRPr="002650ED" w:rsidRDefault="009F45D7" w:rsidP="00AF03E1">
            <w:pPr>
              <w:spacing w:line="320" w:lineRule="exact"/>
              <w:ind w:left="360"/>
              <w:jc w:val="both"/>
              <w:rPr>
                <w:rFonts w:cs="Tahoma"/>
                <w:szCs w:val="20"/>
                <w:u w:val="single"/>
              </w:rPr>
            </w:pPr>
          </w:p>
        </w:tc>
        <w:tc>
          <w:tcPr>
            <w:tcW w:w="4322" w:type="dxa"/>
          </w:tcPr>
          <w:p w14:paraId="6AAC9109" w14:textId="77777777" w:rsidR="009F45D7" w:rsidRPr="002650ED" w:rsidRDefault="009F45D7" w:rsidP="00771153">
            <w:pPr>
              <w:pStyle w:val="Pr-formataoHTML"/>
              <w:numPr>
                <w:ilvl w:val="0"/>
                <w:numId w:val="77"/>
              </w:numPr>
              <w:spacing w:line="276" w:lineRule="auto"/>
              <w:ind w:left="0" w:firstLine="1"/>
              <w:jc w:val="both"/>
              <w:rPr>
                <w:rFonts w:ascii="Tahoma" w:hAnsi="Tahoma" w:cs="Tahoma"/>
                <w:color w:val="212121"/>
                <w:lang w:val="en-US"/>
              </w:rPr>
            </w:pPr>
            <w:r w:rsidRPr="002650ED">
              <w:rPr>
                <w:rFonts w:ascii="Tahoma" w:hAnsi="Tahoma" w:cs="Tahoma"/>
                <w:u w:val="single"/>
                <w:lang w:val="en-US"/>
              </w:rPr>
              <w:t>Governing Law and Jurisdiction</w:t>
            </w:r>
            <w:r w:rsidRPr="002650ED">
              <w:rPr>
                <w:rFonts w:ascii="Tahoma" w:hAnsi="Tahoma" w:cs="Tahoma"/>
                <w:lang w:val="en-US"/>
              </w:rPr>
              <w:t>. This Guarantee shall be governed by the laws of Brazil. The Parties elect the jurisdiction</w:t>
            </w:r>
            <w:r w:rsidRPr="002650ED">
              <w:rPr>
                <w:rFonts w:ascii="Tahoma" w:hAnsi="Tahoma" w:cs="Tahoma"/>
                <w:color w:val="212121"/>
                <w:lang w:val="en"/>
              </w:rPr>
              <w:t xml:space="preserve"> of the City of Rio de Janeiro, State of Rio de Janeiro, expressly waiving any other, no matter how privileged it may be or may become, as competent to settle any controversies or disputes arising therefrom or related to this Guarantee. </w:t>
            </w:r>
          </w:p>
          <w:p w14:paraId="7944EC2B" w14:textId="77777777" w:rsidR="009F45D7" w:rsidRPr="002650ED" w:rsidRDefault="009F45D7" w:rsidP="00AF03E1">
            <w:pPr>
              <w:rPr>
                <w:rFonts w:cs="Tahoma"/>
                <w:szCs w:val="20"/>
                <w:lang w:val="en-US"/>
              </w:rPr>
            </w:pPr>
          </w:p>
        </w:tc>
      </w:tr>
      <w:tr w:rsidR="009F45D7" w:rsidRPr="007B7A0D" w14:paraId="31586E92" w14:textId="77777777" w:rsidTr="00AF03E1">
        <w:tc>
          <w:tcPr>
            <w:tcW w:w="4322" w:type="dxa"/>
          </w:tcPr>
          <w:p w14:paraId="0189C756"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u w:val="single"/>
              </w:rPr>
            </w:pPr>
            <w:r w:rsidRPr="002650ED">
              <w:rPr>
                <w:rFonts w:cs="Tahoma"/>
                <w:sz w:val="20"/>
                <w:szCs w:val="20"/>
                <w:u w:val="single"/>
              </w:rPr>
              <w:t>Idioma</w:t>
            </w:r>
            <w:r w:rsidRPr="002650ED">
              <w:rPr>
                <w:rFonts w:cs="Tahoma"/>
                <w:sz w:val="20"/>
                <w:szCs w:val="20"/>
              </w:rPr>
              <w:t>. A presente Garantia é celebrada em idioma português e inglês, observado que, em caso de conflito, prevalecerá o texto em português.</w:t>
            </w:r>
          </w:p>
          <w:p w14:paraId="1DB0CCAA" w14:textId="77777777" w:rsidR="009F45D7" w:rsidRPr="002650ED" w:rsidRDefault="009F45D7" w:rsidP="00AF03E1">
            <w:pPr>
              <w:pStyle w:val="PargrafodaLista"/>
              <w:spacing w:line="276" w:lineRule="auto"/>
              <w:ind w:left="0"/>
              <w:rPr>
                <w:rFonts w:cs="Tahoma"/>
                <w:sz w:val="20"/>
                <w:szCs w:val="20"/>
                <w:u w:val="single"/>
              </w:rPr>
            </w:pPr>
          </w:p>
        </w:tc>
        <w:tc>
          <w:tcPr>
            <w:tcW w:w="4322" w:type="dxa"/>
          </w:tcPr>
          <w:p w14:paraId="22A865DC" w14:textId="77777777" w:rsidR="009F45D7" w:rsidRPr="002650ED" w:rsidRDefault="009F45D7" w:rsidP="00771153">
            <w:pPr>
              <w:pStyle w:val="Pr-formataoHTML"/>
              <w:numPr>
                <w:ilvl w:val="0"/>
                <w:numId w:val="77"/>
              </w:numPr>
              <w:spacing w:line="276" w:lineRule="auto"/>
              <w:ind w:left="0" w:firstLine="1"/>
              <w:jc w:val="both"/>
              <w:rPr>
                <w:rFonts w:ascii="Tahoma" w:hAnsi="Tahoma" w:cs="Tahoma"/>
                <w:u w:val="single"/>
                <w:lang w:val="en-US"/>
              </w:rPr>
            </w:pPr>
            <w:r w:rsidRPr="002650ED">
              <w:rPr>
                <w:rFonts w:ascii="Tahoma" w:hAnsi="Tahoma" w:cs="Tahoma"/>
                <w:u w:val="single"/>
                <w:lang w:val="en-US"/>
              </w:rPr>
              <w:t>Language</w:t>
            </w:r>
            <w:r w:rsidRPr="002650ED">
              <w:rPr>
                <w:rFonts w:ascii="Tahoma" w:hAnsi="Tahoma" w:cs="Tahoma"/>
                <w:lang w:val="en-US"/>
              </w:rPr>
              <w:t>. This Guarantee is signed in Portuguese and English language, and in case of conflict, the Portuguese version shall prevail.</w:t>
            </w:r>
          </w:p>
        </w:tc>
      </w:tr>
      <w:tr w:rsidR="009F45D7" w:rsidRPr="002650ED" w14:paraId="3836C83F" w14:textId="77777777" w:rsidTr="00AF03E1">
        <w:tc>
          <w:tcPr>
            <w:tcW w:w="4322" w:type="dxa"/>
          </w:tcPr>
          <w:p w14:paraId="2896975E" w14:textId="77777777" w:rsidR="009F45D7" w:rsidRPr="002650ED" w:rsidRDefault="009F45D7" w:rsidP="00AF03E1">
            <w:pPr>
              <w:tabs>
                <w:tab w:val="left" w:pos="567"/>
              </w:tabs>
              <w:spacing w:line="320" w:lineRule="exact"/>
              <w:ind w:left="360"/>
              <w:jc w:val="center"/>
              <w:rPr>
                <w:rFonts w:cs="Tahoma"/>
                <w:szCs w:val="20"/>
              </w:rPr>
            </w:pPr>
            <w:r w:rsidRPr="002650ED">
              <w:rPr>
                <w:rFonts w:cs="Tahoma"/>
                <w:szCs w:val="20"/>
              </w:rPr>
              <w:t>Florianópolis, [●] de [●] de 20[●].</w:t>
            </w:r>
          </w:p>
          <w:p w14:paraId="3439B572" w14:textId="77777777" w:rsidR="009F45D7" w:rsidRPr="002650ED" w:rsidRDefault="009F45D7" w:rsidP="00AF03E1">
            <w:pPr>
              <w:tabs>
                <w:tab w:val="left" w:pos="567"/>
              </w:tabs>
              <w:spacing w:line="320" w:lineRule="exact"/>
              <w:rPr>
                <w:rFonts w:cs="Tahoma"/>
                <w:szCs w:val="20"/>
                <w:u w:val="single"/>
              </w:rPr>
            </w:pPr>
          </w:p>
        </w:tc>
        <w:tc>
          <w:tcPr>
            <w:tcW w:w="4322" w:type="dxa"/>
          </w:tcPr>
          <w:p w14:paraId="24F2B2C4" w14:textId="77777777" w:rsidR="009F45D7" w:rsidRPr="002650ED" w:rsidRDefault="009F45D7" w:rsidP="00AF03E1">
            <w:pPr>
              <w:jc w:val="center"/>
              <w:rPr>
                <w:rFonts w:cs="Tahoma"/>
                <w:szCs w:val="20"/>
              </w:rPr>
            </w:pPr>
            <w:r w:rsidRPr="002650ED">
              <w:rPr>
                <w:rFonts w:cs="Tahoma"/>
                <w:szCs w:val="20"/>
              </w:rPr>
              <w:t>Florianópolis, [●] [●], 20[●].</w:t>
            </w:r>
          </w:p>
          <w:p w14:paraId="0DC0CAF5" w14:textId="77777777" w:rsidR="009F45D7" w:rsidRPr="002650ED" w:rsidRDefault="009F45D7" w:rsidP="00AF03E1">
            <w:pPr>
              <w:jc w:val="center"/>
              <w:rPr>
                <w:rFonts w:cs="Tahoma"/>
                <w:szCs w:val="20"/>
              </w:rPr>
            </w:pPr>
          </w:p>
        </w:tc>
      </w:tr>
      <w:tr w:rsidR="009F45D7" w:rsidRPr="002650ED" w14:paraId="20A3AA90" w14:textId="77777777" w:rsidTr="00AF03E1">
        <w:tc>
          <w:tcPr>
            <w:tcW w:w="4322" w:type="dxa"/>
          </w:tcPr>
          <w:p w14:paraId="28ACF3AA" w14:textId="77777777" w:rsidR="009F45D7" w:rsidRPr="002650ED" w:rsidRDefault="009F45D7" w:rsidP="00AF03E1">
            <w:pPr>
              <w:tabs>
                <w:tab w:val="left" w:pos="567"/>
              </w:tabs>
              <w:spacing w:line="320" w:lineRule="exact"/>
              <w:ind w:left="360"/>
              <w:jc w:val="center"/>
              <w:rPr>
                <w:rFonts w:cs="Tahoma"/>
                <w:i/>
                <w:szCs w:val="20"/>
              </w:rPr>
            </w:pPr>
            <w:r w:rsidRPr="002650ED">
              <w:rPr>
                <w:rFonts w:cs="Tahoma"/>
                <w:i/>
                <w:szCs w:val="20"/>
              </w:rPr>
              <w:t>(Assinaturas se encontram na página seguinte)</w:t>
            </w:r>
          </w:p>
          <w:p w14:paraId="0E0C8997" w14:textId="77777777" w:rsidR="009F45D7" w:rsidRPr="002650ED" w:rsidRDefault="009F45D7" w:rsidP="00AF03E1">
            <w:pPr>
              <w:tabs>
                <w:tab w:val="left" w:pos="567"/>
              </w:tabs>
              <w:spacing w:line="320" w:lineRule="exact"/>
              <w:ind w:left="360"/>
              <w:jc w:val="center"/>
              <w:rPr>
                <w:rFonts w:cs="Tahoma"/>
                <w:szCs w:val="20"/>
              </w:rPr>
            </w:pPr>
          </w:p>
        </w:tc>
        <w:tc>
          <w:tcPr>
            <w:tcW w:w="4322" w:type="dxa"/>
          </w:tcPr>
          <w:p w14:paraId="12072E9D" w14:textId="77777777" w:rsidR="009F45D7" w:rsidRPr="002650ED" w:rsidRDefault="009F45D7" w:rsidP="00AF03E1">
            <w:pPr>
              <w:tabs>
                <w:tab w:val="left" w:pos="567"/>
              </w:tabs>
              <w:spacing w:line="320" w:lineRule="exact"/>
              <w:ind w:left="360"/>
              <w:jc w:val="center"/>
              <w:rPr>
                <w:rFonts w:cs="Tahoma"/>
                <w:i/>
                <w:szCs w:val="20"/>
              </w:rPr>
            </w:pPr>
            <w:r w:rsidRPr="002650ED">
              <w:rPr>
                <w:rFonts w:cs="Tahoma"/>
                <w:i/>
                <w:szCs w:val="20"/>
              </w:rPr>
              <w:t>(</w:t>
            </w:r>
            <w:proofErr w:type="spellStart"/>
            <w:r w:rsidRPr="002650ED">
              <w:rPr>
                <w:rFonts w:cs="Tahoma"/>
                <w:i/>
                <w:szCs w:val="20"/>
              </w:rPr>
              <w:t>Signature</w:t>
            </w:r>
            <w:proofErr w:type="spellEnd"/>
            <w:r w:rsidRPr="002650ED">
              <w:rPr>
                <w:rFonts w:cs="Tahoma"/>
                <w:i/>
                <w:szCs w:val="20"/>
              </w:rPr>
              <w:t xml:space="preserve"> </w:t>
            </w:r>
            <w:proofErr w:type="spellStart"/>
            <w:r w:rsidRPr="002650ED">
              <w:rPr>
                <w:rFonts w:cs="Tahoma"/>
                <w:i/>
                <w:szCs w:val="20"/>
              </w:rPr>
              <w:t>pages</w:t>
            </w:r>
            <w:proofErr w:type="spellEnd"/>
            <w:r w:rsidRPr="002650ED">
              <w:rPr>
                <w:rFonts w:cs="Tahoma"/>
                <w:i/>
                <w:szCs w:val="20"/>
              </w:rPr>
              <w:t xml:space="preserve"> follow)</w:t>
            </w:r>
          </w:p>
          <w:p w14:paraId="3893FED3" w14:textId="77777777" w:rsidR="009F45D7" w:rsidRPr="002650ED" w:rsidRDefault="009F45D7" w:rsidP="00AF03E1">
            <w:pPr>
              <w:jc w:val="center"/>
              <w:rPr>
                <w:rFonts w:cs="Tahoma"/>
                <w:szCs w:val="20"/>
                <w:lang w:val="en-GB"/>
              </w:rPr>
            </w:pPr>
          </w:p>
        </w:tc>
      </w:tr>
      <w:tr w:rsidR="009F45D7" w:rsidRPr="007B7A0D" w14:paraId="123A528B" w14:textId="77777777" w:rsidTr="00AF03E1">
        <w:tc>
          <w:tcPr>
            <w:tcW w:w="4322" w:type="dxa"/>
          </w:tcPr>
          <w:p w14:paraId="41D31BD9" w14:textId="77777777" w:rsidR="009F45D7" w:rsidRPr="002650ED" w:rsidRDefault="009F45D7" w:rsidP="00AF03E1">
            <w:pPr>
              <w:tabs>
                <w:tab w:val="left" w:pos="567"/>
              </w:tabs>
              <w:spacing w:line="320" w:lineRule="exact"/>
              <w:ind w:left="360"/>
              <w:jc w:val="center"/>
              <w:rPr>
                <w:rFonts w:cs="Tahoma"/>
                <w:i/>
                <w:szCs w:val="20"/>
              </w:rPr>
            </w:pPr>
            <w:r w:rsidRPr="002650ED">
              <w:rPr>
                <w:rFonts w:cs="Tahoma"/>
                <w:i/>
                <w:szCs w:val="20"/>
              </w:rPr>
              <w:t>(Restante da página intencionalmente deixado em branco)</w:t>
            </w:r>
          </w:p>
          <w:p w14:paraId="5AE01CE3" w14:textId="77777777" w:rsidR="009F45D7" w:rsidRPr="002650ED" w:rsidRDefault="009F45D7" w:rsidP="00AF03E1">
            <w:pPr>
              <w:tabs>
                <w:tab w:val="left" w:pos="567"/>
              </w:tabs>
              <w:spacing w:line="320" w:lineRule="exact"/>
              <w:ind w:left="360"/>
              <w:jc w:val="center"/>
              <w:rPr>
                <w:rFonts w:cs="Tahoma"/>
                <w:i/>
                <w:szCs w:val="20"/>
              </w:rPr>
            </w:pPr>
          </w:p>
        </w:tc>
        <w:tc>
          <w:tcPr>
            <w:tcW w:w="4322" w:type="dxa"/>
          </w:tcPr>
          <w:p w14:paraId="62C10E20" w14:textId="77777777" w:rsidR="009F45D7" w:rsidRPr="002650ED" w:rsidRDefault="009F45D7" w:rsidP="00AF03E1">
            <w:pPr>
              <w:tabs>
                <w:tab w:val="left" w:pos="567"/>
              </w:tabs>
              <w:spacing w:line="320" w:lineRule="exact"/>
              <w:ind w:left="360"/>
              <w:jc w:val="center"/>
              <w:rPr>
                <w:rFonts w:cs="Tahoma"/>
                <w:i/>
                <w:szCs w:val="20"/>
                <w:lang w:val="en-US"/>
              </w:rPr>
            </w:pPr>
            <w:r w:rsidRPr="002650ED">
              <w:rPr>
                <w:rFonts w:cs="Tahoma"/>
                <w:i/>
                <w:szCs w:val="20"/>
                <w:lang w:val="en-US"/>
              </w:rPr>
              <w:t>(Remainder of page intentionally left blank]</w:t>
            </w:r>
          </w:p>
          <w:p w14:paraId="2347BD6A" w14:textId="77777777" w:rsidR="009F45D7" w:rsidRPr="002650ED" w:rsidRDefault="009F45D7" w:rsidP="00AF03E1">
            <w:pPr>
              <w:tabs>
                <w:tab w:val="left" w:pos="567"/>
              </w:tabs>
              <w:spacing w:line="320" w:lineRule="exact"/>
              <w:ind w:left="360"/>
              <w:jc w:val="center"/>
              <w:rPr>
                <w:rFonts w:cs="Tahoma"/>
                <w:i/>
                <w:szCs w:val="20"/>
                <w:lang w:val="en-GB"/>
              </w:rPr>
            </w:pPr>
          </w:p>
        </w:tc>
      </w:tr>
    </w:tbl>
    <w:p w14:paraId="627D5976" w14:textId="77777777" w:rsidR="009F45D7" w:rsidRPr="002650ED" w:rsidRDefault="009F45D7" w:rsidP="009F45D7">
      <w:pPr>
        <w:pStyle w:val="Level4"/>
        <w:numPr>
          <w:ilvl w:val="0"/>
          <w:numId w:val="0"/>
        </w:numPr>
        <w:ind w:left="2041"/>
        <w:rPr>
          <w:rFonts w:cs="Tahoma"/>
          <w:b/>
          <w:szCs w:val="20"/>
          <w:lang w:val="en-US"/>
        </w:rPr>
      </w:pPr>
    </w:p>
    <w:p w14:paraId="7DDE0231" w14:textId="77777777" w:rsidR="009F45D7" w:rsidRPr="002650ED" w:rsidRDefault="009F45D7" w:rsidP="009F45D7">
      <w:pPr>
        <w:pStyle w:val="Level4"/>
        <w:numPr>
          <w:ilvl w:val="0"/>
          <w:numId w:val="0"/>
        </w:numPr>
        <w:ind w:left="2041"/>
        <w:rPr>
          <w:rFonts w:cs="Tahoma"/>
          <w:b/>
          <w:szCs w:val="20"/>
          <w:lang w:val="en-US"/>
        </w:rPr>
      </w:pPr>
    </w:p>
    <w:p w14:paraId="49071B72" w14:textId="77777777" w:rsidR="009F45D7" w:rsidRPr="002650ED" w:rsidRDefault="009F45D7">
      <w:pPr>
        <w:rPr>
          <w:rFonts w:cs="Tahoma"/>
          <w:b/>
          <w:kern w:val="20"/>
          <w:szCs w:val="20"/>
          <w:lang w:val="en-US"/>
        </w:rPr>
      </w:pPr>
      <w:r w:rsidRPr="002650ED">
        <w:rPr>
          <w:rFonts w:cs="Tahoma"/>
          <w:b/>
          <w:szCs w:val="20"/>
          <w:lang w:val="en-US"/>
        </w:rPr>
        <w:br w:type="page"/>
      </w:r>
    </w:p>
    <w:p w14:paraId="30B4B1D1" w14:textId="77777777" w:rsidR="003C0447" w:rsidRPr="002650ED" w:rsidRDefault="003C0447" w:rsidP="003C0447">
      <w:pPr>
        <w:tabs>
          <w:tab w:val="left" w:pos="567"/>
        </w:tabs>
        <w:spacing w:line="320" w:lineRule="exact"/>
        <w:ind w:left="360"/>
        <w:jc w:val="both"/>
        <w:rPr>
          <w:rFonts w:cs="Tahoma"/>
          <w:i/>
          <w:szCs w:val="20"/>
        </w:rPr>
      </w:pPr>
      <w:r w:rsidRPr="002650ED">
        <w:rPr>
          <w:rFonts w:cs="Tahoma"/>
          <w:i/>
          <w:szCs w:val="20"/>
        </w:rPr>
        <w:t>(Página de assinaturas da carta fiança emitida pela ENGIE Brasil Energia S.A., datada de [●]) / (</w:t>
      </w:r>
      <w:proofErr w:type="spellStart"/>
      <w:r w:rsidRPr="002650ED">
        <w:rPr>
          <w:rFonts w:cs="Tahoma"/>
          <w:i/>
          <w:szCs w:val="20"/>
        </w:rPr>
        <w:t>Signature</w:t>
      </w:r>
      <w:proofErr w:type="spellEnd"/>
      <w:r w:rsidRPr="002650ED">
        <w:rPr>
          <w:rFonts w:cs="Tahoma"/>
          <w:i/>
          <w:szCs w:val="20"/>
        </w:rPr>
        <w:t xml:space="preserve"> </w:t>
      </w:r>
      <w:proofErr w:type="spellStart"/>
      <w:r w:rsidRPr="002650ED">
        <w:rPr>
          <w:rFonts w:cs="Tahoma"/>
          <w:i/>
          <w:szCs w:val="20"/>
        </w:rPr>
        <w:t>page</w:t>
      </w:r>
      <w:proofErr w:type="spellEnd"/>
      <w:r w:rsidRPr="002650ED">
        <w:rPr>
          <w:rFonts w:cs="Tahoma"/>
          <w:i/>
          <w:szCs w:val="20"/>
        </w:rPr>
        <w:t xml:space="preserve"> </w:t>
      </w:r>
      <w:proofErr w:type="spellStart"/>
      <w:r w:rsidRPr="002650ED">
        <w:rPr>
          <w:rFonts w:cs="Tahoma"/>
          <w:i/>
          <w:szCs w:val="20"/>
        </w:rPr>
        <w:t>of</w:t>
      </w:r>
      <w:proofErr w:type="spellEnd"/>
      <w:r w:rsidRPr="002650ED">
        <w:rPr>
          <w:rFonts w:cs="Tahoma"/>
          <w:i/>
          <w:szCs w:val="20"/>
        </w:rPr>
        <w:t xml:space="preserve"> </w:t>
      </w:r>
      <w:proofErr w:type="spellStart"/>
      <w:r w:rsidRPr="002650ED">
        <w:rPr>
          <w:rFonts w:cs="Tahoma"/>
          <w:i/>
          <w:szCs w:val="20"/>
        </w:rPr>
        <w:t>the</w:t>
      </w:r>
      <w:proofErr w:type="spellEnd"/>
      <w:r w:rsidRPr="002650ED">
        <w:rPr>
          <w:rFonts w:cs="Tahoma"/>
          <w:i/>
          <w:szCs w:val="20"/>
        </w:rPr>
        <w:t xml:space="preserve"> </w:t>
      </w:r>
      <w:proofErr w:type="spellStart"/>
      <w:r w:rsidRPr="002650ED">
        <w:rPr>
          <w:rFonts w:cs="Tahoma"/>
          <w:i/>
          <w:szCs w:val="20"/>
        </w:rPr>
        <w:t>guarantee</w:t>
      </w:r>
      <w:proofErr w:type="spellEnd"/>
      <w:r w:rsidRPr="002650ED">
        <w:rPr>
          <w:rFonts w:cs="Tahoma"/>
          <w:i/>
          <w:szCs w:val="20"/>
        </w:rPr>
        <w:t xml:space="preserve"> </w:t>
      </w:r>
      <w:proofErr w:type="spellStart"/>
      <w:r w:rsidRPr="002650ED">
        <w:rPr>
          <w:rFonts w:cs="Tahoma"/>
          <w:i/>
          <w:szCs w:val="20"/>
        </w:rPr>
        <w:t>letter</w:t>
      </w:r>
      <w:proofErr w:type="spellEnd"/>
      <w:r w:rsidRPr="002650ED">
        <w:rPr>
          <w:rFonts w:cs="Tahoma"/>
          <w:i/>
          <w:szCs w:val="20"/>
        </w:rPr>
        <w:t xml:space="preserve"> </w:t>
      </w:r>
      <w:proofErr w:type="spellStart"/>
      <w:r w:rsidRPr="002650ED">
        <w:rPr>
          <w:rFonts w:cs="Tahoma"/>
          <w:i/>
          <w:szCs w:val="20"/>
        </w:rPr>
        <w:t>issued</w:t>
      </w:r>
      <w:proofErr w:type="spellEnd"/>
      <w:r w:rsidRPr="002650ED">
        <w:rPr>
          <w:rFonts w:cs="Tahoma"/>
          <w:i/>
          <w:szCs w:val="20"/>
        </w:rPr>
        <w:t xml:space="preserve"> </w:t>
      </w:r>
      <w:proofErr w:type="spellStart"/>
      <w:r w:rsidRPr="002650ED">
        <w:rPr>
          <w:rFonts w:cs="Tahoma"/>
          <w:i/>
          <w:szCs w:val="20"/>
        </w:rPr>
        <w:t>by</w:t>
      </w:r>
      <w:proofErr w:type="spellEnd"/>
      <w:r w:rsidRPr="002650ED">
        <w:rPr>
          <w:rFonts w:cs="Tahoma"/>
          <w:i/>
          <w:szCs w:val="20"/>
        </w:rPr>
        <w:t xml:space="preserve"> ENGIE Brasil Energia S.A., </w:t>
      </w:r>
      <w:proofErr w:type="spellStart"/>
      <w:r w:rsidRPr="002650ED">
        <w:rPr>
          <w:rFonts w:cs="Tahoma"/>
          <w:i/>
          <w:szCs w:val="20"/>
        </w:rPr>
        <w:t>dated</w:t>
      </w:r>
      <w:proofErr w:type="spellEnd"/>
      <w:r w:rsidRPr="002650ED">
        <w:rPr>
          <w:rFonts w:cs="Tahoma"/>
          <w:i/>
          <w:szCs w:val="20"/>
        </w:rPr>
        <w:t xml:space="preserve"> as </w:t>
      </w:r>
      <w:proofErr w:type="spellStart"/>
      <w:r w:rsidRPr="002650ED">
        <w:rPr>
          <w:rFonts w:cs="Tahoma"/>
          <w:i/>
          <w:szCs w:val="20"/>
        </w:rPr>
        <w:t>of</w:t>
      </w:r>
      <w:proofErr w:type="spellEnd"/>
      <w:r w:rsidRPr="002650ED">
        <w:rPr>
          <w:rFonts w:cs="Tahoma"/>
          <w:i/>
          <w:szCs w:val="20"/>
        </w:rPr>
        <w:t xml:space="preserve"> [●])</w:t>
      </w:r>
    </w:p>
    <w:p w14:paraId="1F166AC1" w14:textId="77777777" w:rsidR="003C0447" w:rsidRPr="002650ED" w:rsidRDefault="003C0447" w:rsidP="003C0447">
      <w:pPr>
        <w:tabs>
          <w:tab w:val="left" w:pos="567"/>
        </w:tabs>
        <w:spacing w:line="320" w:lineRule="exact"/>
        <w:jc w:val="both"/>
        <w:rPr>
          <w:rFonts w:cs="Tahoma"/>
          <w:szCs w:val="20"/>
        </w:rPr>
      </w:pPr>
    </w:p>
    <w:p w14:paraId="3A0A410F" w14:textId="77777777" w:rsidR="003C0447" w:rsidRPr="002650ED" w:rsidRDefault="003C0447" w:rsidP="003C0447">
      <w:pPr>
        <w:tabs>
          <w:tab w:val="left" w:pos="567"/>
        </w:tabs>
        <w:spacing w:line="320" w:lineRule="exact"/>
        <w:jc w:val="both"/>
        <w:rPr>
          <w:rFonts w:cs="Tahoma"/>
          <w:szCs w:val="20"/>
        </w:rPr>
      </w:pPr>
    </w:p>
    <w:p w14:paraId="366EB936" w14:textId="77777777" w:rsidR="003C0447" w:rsidRPr="002650ED" w:rsidRDefault="003C0447" w:rsidP="003C0447">
      <w:pPr>
        <w:tabs>
          <w:tab w:val="left" w:pos="567"/>
        </w:tabs>
        <w:spacing w:line="320" w:lineRule="exact"/>
        <w:ind w:left="360"/>
        <w:jc w:val="center"/>
        <w:rPr>
          <w:rFonts w:cs="Tahoma"/>
          <w:b/>
          <w:szCs w:val="20"/>
        </w:rPr>
      </w:pPr>
      <w:r w:rsidRPr="002650ED">
        <w:rPr>
          <w:rFonts w:cs="Tahoma"/>
          <w:b/>
          <w:szCs w:val="20"/>
        </w:rPr>
        <w:t>ENGIE BRASIL ENERGIA S.A.</w:t>
      </w:r>
    </w:p>
    <w:p w14:paraId="50C42183" w14:textId="77777777" w:rsidR="003C0447" w:rsidRPr="002650ED" w:rsidRDefault="003C0447" w:rsidP="003C0447">
      <w:pPr>
        <w:tabs>
          <w:tab w:val="left" w:pos="567"/>
        </w:tabs>
        <w:spacing w:line="320" w:lineRule="exact"/>
        <w:ind w:left="360"/>
        <w:jc w:val="center"/>
        <w:rPr>
          <w:rFonts w:cs="Tahoma"/>
          <w:szCs w:val="20"/>
        </w:rPr>
      </w:pPr>
      <w:r w:rsidRPr="002650ED">
        <w:rPr>
          <w:rFonts w:cs="Tahoma"/>
          <w:i/>
          <w:szCs w:val="20"/>
        </w:rPr>
        <w:t xml:space="preserve">Garantidora / </w:t>
      </w:r>
      <w:proofErr w:type="spellStart"/>
      <w:r w:rsidRPr="002650ED">
        <w:rPr>
          <w:rFonts w:cs="Tahoma"/>
          <w:i/>
          <w:szCs w:val="20"/>
        </w:rPr>
        <w:t>Guarantor</w:t>
      </w:r>
      <w:proofErr w:type="spellEnd"/>
    </w:p>
    <w:p w14:paraId="0F4670B7" w14:textId="77777777" w:rsidR="003C0447" w:rsidRPr="002650ED" w:rsidRDefault="003C0447" w:rsidP="003C0447">
      <w:pPr>
        <w:tabs>
          <w:tab w:val="left" w:pos="567"/>
        </w:tabs>
        <w:spacing w:line="320" w:lineRule="exact"/>
        <w:ind w:left="360"/>
        <w:jc w:val="both"/>
        <w:rPr>
          <w:rFonts w:cs="Tahoma"/>
          <w:szCs w:val="20"/>
        </w:rPr>
      </w:pPr>
    </w:p>
    <w:p w14:paraId="1C5ED2F5" w14:textId="77777777" w:rsidR="003C0447" w:rsidRPr="002650ED" w:rsidRDefault="003C0447" w:rsidP="003C0447">
      <w:pPr>
        <w:tabs>
          <w:tab w:val="left" w:pos="567"/>
        </w:tabs>
        <w:spacing w:line="320" w:lineRule="exact"/>
        <w:ind w:left="360"/>
        <w:jc w:val="both"/>
        <w:rPr>
          <w:rFonts w:cs="Tahoma"/>
          <w:szCs w:val="20"/>
        </w:rPr>
      </w:pPr>
    </w:p>
    <w:p w14:paraId="7CCFB680" w14:textId="77777777" w:rsidR="003C0447" w:rsidRPr="002650ED" w:rsidRDefault="003C0447" w:rsidP="003C0447">
      <w:pPr>
        <w:tabs>
          <w:tab w:val="left" w:pos="4820"/>
        </w:tabs>
        <w:spacing w:line="320" w:lineRule="exact"/>
        <w:ind w:left="360" w:firstLine="15"/>
        <w:rPr>
          <w:rFonts w:cs="Tahoma"/>
          <w:szCs w:val="20"/>
        </w:rPr>
      </w:pPr>
      <w:r w:rsidRPr="002650ED">
        <w:rPr>
          <w:rFonts w:cs="Tahoma"/>
          <w:szCs w:val="20"/>
        </w:rPr>
        <w:t>______________________________</w:t>
      </w:r>
      <w:r w:rsidRPr="002650ED">
        <w:rPr>
          <w:rFonts w:cs="Tahoma"/>
          <w:szCs w:val="20"/>
        </w:rPr>
        <w:tab/>
        <w:t>______________________________</w:t>
      </w:r>
      <w:r w:rsidRPr="002650ED">
        <w:rPr>
          <w:rFonts w:cs="Tahoma"/>
          <w:szCs w:val="20"/>
        </w:rPr>
        <w:tab/>
      </w:r>
    </w:p>
    <w:p w14:paraId="479940DD" w14:textId="77777777" w:rsidR="003C0447" w:rsidRPr="002650ED" w:rsidRDefault="003C0447" w:rsidP="003C0447">
      <w:pPr>
        <w:tabs>
          <w:tab w:val="left" w:pos="4820"/>
        </w:tabs>
        <w:spacing w:line="320" w:lineRule="exact"/>
        <w:ind w:left="360" w:firstLine="15"/>
        <w:rPr>
          <w:rFonts w:cs="Tahoma"/>
          <w:szCs w:val="20"/>
        </w:rPr>
      </w:pPr>
      <w:r w:rsidRPr="002650ED">
        <w:rPr>
          <w:rFonts w:cs="Tahoma"/>
          <w:szCs w:val="20"/>
        </w:rPr>
        <w:t xml:space="preserve">Nome / </w:t>
      </w:r>
      <w:proofErr w:type="spellStart"/>
      <w:r w:rsidRPr="002650ED">
        <w:rPr>
          <w:rFonts w:cs="Tahoma"/>
          <w:szCs w:val="20"/>
        </w:rPr>
        <w:t>Name</w:t>
      </w:r>
      <w:proofErr w:type="spellEnd"/>
      <w:r w:rsidRPr="002650ED">
        <w:rPr>
          <w:rFonts w:cs="Tahoma"/>
          <w:szCs w:val="20"/>
        </w:rPr>
        <w:t>:</w:t>
      </w:r>
      <w:r w:rsidRPr="002650ED">
        <w:rPr>
          <w:rFonts w:cs="Tahoma"/>
          <w:szCs w:val="20"/>
        </w:rPr>
        <w:tab/>
        <w:t xml:space="preserve">Nome / </w:t>
      </w:r>
      <w:proofErr w:type="spellStart"/>
      <w:r w:rsidRPr="002650ED">
        <w:rPr>
          <w:rFonts w:cs="Tahoma"/>
          <w:szCs w:val="20"/>
        </w:rPr>
        <w:t>Name</w:t>
      </w:r>
      <w:proofErr w:type="spellEnd"/>
      <w:r w:rsidRPr="002650ED">
        <w:rPr>
          <w:rFonts w:cs="Tahoma"/>
          <w:szCs w:val="20"/>
        </w:rPr>
        <w:t>:</w:t>
      </w:r>
    </w:p>
    <w:p w14:paraId="5D5A3B92" w14:textId="77777777" w:rsidR="003C0447" w:rsidRPr="002650ED" w:rsidRDefault="003C0447" w:rsidP="003C0447">
      <w:pPr>
        <w:tabs>
          <w:tab w:val="left" w:pos="4820"/>
        </w:tabs>
        <w:spacing w:line="320" w:lineRule="exact"/>
        <w:ind w:left="360" w:firstLine="15"/>
        <w:rPr>
          <w:rFonts w:cs="Tahoma"/>
          <w:szCs w:val="20"/>
        </w:rPr>
      </w:pPr>
      <w:r w:rsidRPr="002650ED">
        <w:rPr>
          <w:rFonts w:cs="Tahoma"/>
          <w:szCs w:val="20"/>
        </w:rPr>
        <w:t xml:space="preserve">Cargo / </w:t>
      </w:r>
      <w:proofErr w:type="spellStart"/>
      <w:r w:rsidRPr="002650ED">
        <w:rPr>
          <w:rFonts w:cs="Tahoma"/>
          <w:szCs w:val="20"/>
        </w:rPr>
        <w:t>Title</w:t>
      </w:r>
      <w:proofErr w:type="spellEnd"/>
      <w:r w:rsidRPr="002650ED">
        <w:rPr>
          <w:rFonts w:cs="Tahoma"/>
          <w:szCs w:val="20"/>
        </w:rPr>
        <w:t xml:space="preserve">: </w:t>
      </w:r>
      <w:r w:rsidRPr="002650ED">
        <w:rPr>
          <w:rFonts w:cs="Tahoma"/>
          <w:szCs w:val="20"/>
        </w:rPr>
        <w:tab/>
        <w:t xml:space="preserve">Cargo / </w:t>
      </w:r>
      <w:proofErr w:type="spellStart"/>
      <w:r w:rsidRPr="002650ED">
        <w:rPr>
          <w:rFonts w:cs="Tahoma"/>
          <w:szCs w:val="20"/>
        </w:rPr>
        <w:t>Title</w:t>
      </w:r>
      <w:proofErr w:type="spellEnd"/>
      <w:r w:rsidRPr="002650ED">
        <w:rPr>
          <w:rFonts w:cs="Tahoma"/>
          <w:szCs w:val="20"/>
        </w:rPr>
        <w:t>:</w:t>
      </w:r>
    </w:p>
    <w:p w14:paraId="69AC2F58" w14:textId="77777777" w:rsidR="003C0447" w:rsidRPr="002650ED" w:rsidRDefault="003C0447" w:rsidP="003C0447">
      <w:pPr>
        <w:tabs>
          <w:tab w:val="left" w:pos="4820"/>
        </w:tabs>
        <w:spacing w:line="320" w:lineRule="exact"/>
        <w:ind w:left="360" w:firstLine="15"/>
        <w:rPr>
          <w:rFonts w:cs="Tahoma"/>
          <w:szCs w:val="20"/>
        </w:rPr>
      </w:pPr>
    </w:p>
    <w:p w14:paraId="0DA144F9" w14:textId="77777777" w:rsidR="009F45D7" w:rsidRPr="002650ED" w:rsidRDefault="009F45D7" w:rsidP="009F45D7">
      <w:pPr>
        <w:pStyle w:val="Level4"/>
        <w:numPr>
          <w:ilvl w:val="0"/>
          <w:numId w:val="0"/>
        </w:numPr>
        <w:ind w:left="2041"/>
        <w:rPr>
          <w:rFonts w:cs="Tahoma"/>
          <w:b/>
          <w:szCs w:val="20"/>
        </w:rPr>
      </w:pPr>
    </w:p>
    <w:p w14:paraId="7EDFBD8D" w14:textId="77777777" w:rsidR="003C0447" w:rsidRPr="002650ED" w:rsidRDefault="003C0447" w:rsidP="003C0447">
      <w:pPr>
        <w:tabs>
          <w:tab w:val="left" w:pos="4820"/>
        </w:tabs>
        <w:spacing w:line="320" w:lineRule="exact"/>
        <w:ind w:left="360" w:firstLine="15"/>
        <w:jc w:val="center"/>
        <w:rPr>
          <w:rFonts w:cs="Tahoma"/>
          <w:b/>
          <w:smallCaps/>
          <w:szCs w:val="20"/>
        </w:rPr>
      </w:pPr>
      <w:r w:rsidRPr="002650ED">
        <w:rPr>
          <w:rFonts w:cs="Tahoma"/>
          <w:b/>
          <w:smallCaps/>
          <w:szCs w:val="20"/>
        </w:rPr>
        <w:t>ALIANÇA TRANSPORTADORA DE GÁS PARTICIPAÇÕES S.A.</w:t>
      </w:r>
    </w:p>
    <w:p w14:paraId="6877B3CB" w14:textId="77777777" w:rsidR="003C0447" w:rsidRPr="002650ED" w:rsidRDefault="003C0447" w:rsidP="003C0447">
      <w:pPr>
        <w:tabs>
          <w:tab w:val="left" w:pos="4820"/>
        </w:tabs>
        <w:spacing w:line="320" w:lineRule="exact"/>
        <w:ind w:left="360" w:firstLine="15"/>
        <w:jc w:val="center"/>
        <w:rPr>
          <w:rFonts w:cs="Tahoma"/>
          <w:szCs w:val="20"/>
        </w:rPr>
      </w:pPr>
      <w:r w:rsidRPr="002650ED">
        <w:rPr>
          <w:rFonts w:cs="Tahoma"/>
          <w:i/>
          <w:szCs w:val="20"/>
        </w:rPr>
        <w:t xml:space="preserve">Garantida / </w:t>
      </w:r>
      <w:proofErr w:type="spellStart"/>
      <w:r w:rsidRPr="002650ED">
        <w:rPr>
          <w:rFonts w:cs="Tahoma"/>
          <w:i/>
          <w:szCs w:val="20"/>
        </w:rPr>
        <w:t>Guaranteed</w:t>
      </w:r>
      <w:proofErr w:type="spellEnd"/>
    </w:p>
    <w:p w14:paraId="53397066" w14:textId="77777777" w:rsidR="003C0447" w:rsidRPr="002650ED" w:rsidRDefault="003C0447" w:rsidP="003C0447">
      <w:pPr>
        <w:tabs>
          <w:tab w:val="left" w:pos="4820"/>
        </w:tabs>
        <w:spacing w:line="320" w:lineRule="exact"/>
        <w:ind w:left="360" w:firstLine="15"/>
        <w:rPr>
          <w:rFonts w:cs="Tahoma"/>
          <w:szCs w:val="20"/>
        </w:rPr>
      </w:pPr>
    </w:p>
    <w:p w14:paraId="5D99EA58" w14:textId="77777777" w:rsidR="003C0447" w:rsidRPr="002650ED" w:rsidRDefault="003C0447" w:rsidP="003C0447">
      <w:pPr>
        <w:tabs>
          <w:tab w:val="left" w:pos="4820"/>
        </w:tabs>
        <w:spacing w:line="320" w:lineRule="exact"/>
        <w:ind w:left="360" w:firstLine="15"/>
        <w:rPr>
          <w:rFonts w:cs="Tahoma"/>
          <w:szCs w:val="20"/>
        </w:rPr>
      </w:pPr>
    </w:p>
    <w:p w14:paraId="74C02462" w14:textId="77777777" w:rsidR="003C0447" w:rsidRPr="002650ED" w:rsidRDefault="003C0447" w:rsidP="003C0447">
      <w:pPr>
        <w:tabs>
          <w:tab w:val="left" w:pos="4820"/>
        </w:tabs>
        <w:spacing w:line="320" w:lineRule="exact"/>
        <w:ind w:left="360" w:firstLine="15"/>
        <w:rPr>
          <w:rFonts w:cs="Tahoma"/>
          <w:szCs w:val="20"/>
        </w:rPr>
      </w:pPr>
      <w:r w:rsidRPr="002650ED">
        <w:rPr>
          <w:rFonts w:cs="Tahoma"/>
          <w:szCs w:val="20"/>
        </w:rPr>
        <w:t>_____________________________</w:t>
      </w:r>
      <w:r w:rsidRPr="002650ED">
        <w:rPr>
          <w:rFonts w:cs="Tahoma"/>
          <w:szCs w:val="20"/>
        </w:rPr>
        <w:tab/>
        <w:t>______________________________</w:t>
      </w:r>
      <w:r w:rsidRPr="002650ED">
        <w:rPr>
          <w:rFonts w:cs="Tahoma"/>
          <w:szCs w:val="20"/>
        </w:rPr>
        <w:tab/>
      </w:r>
    </w:p>
    <w:p w14:paraId="0A40AB75" w14:textId="77777777" w:rsidR="003C0447" w:rsidRPr="002650ED" w:rsidRDefault="003C0447" w:rsidP="003C0447">
      <w:pPr>
        <w:tabs>
          <w:tab w:val="left" w:pos="4820"/>
        </w:tabs>
        <w:spacing w:line="320" w:lineRule="exact"/>
        <w:ind w:left="360" w:firstLine="15"/>
        <w:rPr>
          <w:rFonts w:cs="Tahoma"/>
          <w:szCs w:val="20"/>
        </w:rPr>
      </w:pPr>
      <w:r w:rsidRPr="002650ED">
        <w:rPr>
          <w:rFonts w:cs="Tahoma"/>
          <w:szCs w:val="20"/>
        </w:rPr>
        <w:t xml:space="preserve">Nome / </w:t>
      </w:r>
      <w:proofErr w:type="spellStart"/>
      <w:r w:rsidRPr="002650ED">
        <w:rPr>
          <w:rFonts w:cs="Tahoma"/>
          <w:szCs w:val="20"/>
        </w:rPr>
        <w:t>Name</w:t>
      </w:r>
      <w:proofErr w:type="spellEnd"/>
      <w:r w:rsidRPr="002650ED">
        <w:rPr>
          <w:rFonts w:cs="Tahoma"/>
          <w:szCs w:val="20"/>
        </w:rPr>
        <w:t>:</w:t>
      </w:r>
      <w:r w:rsidRPr="002650ED">
        <w:rPr>
          <w:rFonts w:cs="Tahoma"/>
          <w:szCs w:val="20"/>
        </w:rPr>
        <w:tab/>
        <w:t xml:space="preserve">Nome / </w:t>
      </w:r>
      <w:proofErr w:type="spellStart"/>
      <w:r w:rsidRPr="002650ED">
        <w:rPr>
          <w:rFonts w:cs="Tahoma"/>
          <w:szCs w:val="20"/>
        </w:rPr>
        <w:t>Name</w:t>
      </w:r>
      <w:proofErr w:type="spellEnd"/>
      <w:r w:rsidRPr="002650ED">
        <w:rPr>
          <w:rFonts w:cs="Tahoma"/>
          <w:szCs w:val="20"/>
        </w:rPr>
        <w:t>:</w:t>
      </w:r>
    </w:p>
    <w:p w14:paraId="6DFE51B0" w14:textId="77777777" w:rsidR="003C0447" w:rsidRPr="002650ED" w:rsidRDefault="003C0447" w:rsidP="003C0447">
      <w:pPr>
        <w:tabs>
          <w:tab w:val="left" w:pos="4820"/>
        </w:tabs>
        <w:spacing w:line="320" w:lineRule="exact"/>
        <w:ind w:left="360" w:firstLine="15"/>
        <w:rPr>
          <w:rFonts w:cs="Tahoma"/>
          <w:szCs w:val="20"/>
        </w:rPr>
      </w:pPr>
      <w:r w:rsidRPr="002650ED">
        <w:rPr>
          <w:rFonts w:cs="Tahoma"/>
          <w:szCs w:val="20"/>
        </w:rPr>
        <w:t xml:space="preserve">Cargo / </w:t>
      </w:r>
      <w:proofErr w:type="spellStart"/>
      <w:r w:rsidRPr="002650ED">
        <w:rPr>
          <w:rFonts w:cs="Tahoma"/>
          <w:szCs w:val="20"/>
        </w:rPr>
        <w:t>Title</w:t>
      </w:r>
      <w:proofErr w:type="spellEnd"/>
      <w:r w:rsidRPr="002650ED">
        <w:rPr>
          <w:rFonts w:cs="Tahoma"/>
          <w:szCs w:val="20"/>
        </w:rPr>
        <w:t xml:space="preserve">: </w:t>
      </w:r>
      <w:r w:rsidRPr="002650ED">
        <w:rPr>
          <w:rFonts w:cs="Tahoma"/>
          <w:szCs w:val="20"/>
        </w:rPr>
        <w:tab/>
        <w:t xml:space="preserve">Cargo / </w:t>
      </w:r>
      <w:proofErr w:type="spellStart"/>
      <w:r w:rsidRPr="002650ED">
        <w:rPr>
          <w:rFonts w:cs="Tahoma"/>
          <w:szCs w:val="20"/>
        </w:rPr>
        <w:t>Title</w:t>
      </w:r>
      <w:proofErr w:type="spellEnd"/>
      <w:r w:rsidRPr="002650ED">
        <w:rPr>
          <w:rFonts w:cs="Tahoma"/>
          <w:szCs w:val="20"/>
        </w:rPr>
        <w:t>:</w:t>
      </w:r>
    </w:p>
    <w:p w14:paraId="5090B0E4" w14:textId="77777777" w:rsidR="003C0447" w:rsidRPr="002650ED" w:rsidRDefault="003C0447" w:rsidP="003C0447">
      <w:pPr>
        <w:tabs>
          <w:tab w:val="left" w:pos="567"/>
        </w:tabs>
        <w:spacing w:line="320" w:lineRule="exact"/>
        <w:jc w:val="both"/>
        <w:rPr>
          <w:rFonts w:cs="Tahoma"/>
          <w:szCs w:val="20"/>
        </w:rPr>
      </w:pPr>
    </w:p>
    <w:p w14:paraId="59DF00A8" w14:textId="77777777" w:rsidR="003C0447" w:rsidRPr="002650ED" w:rsidRDefault="003C0447" w:rsidP="003C0447">
      <w:pPr>
        <w:tabs>
          <w:tab w:val="left" w:pos="567"/>
        </w:tabs>
        <w:spacing w:line="320" w:lineRule="exact"/>
        <w:jc w:val="both"/>
        <w:rPr>
          <w:rFonts w:cs="Tahoma"/>
          <w:szCs w:val="20"/>
        </w:rPr>
      </w:pPr>
    </w:p>
    <w:p w14:paraId="5B290119" w14:textId="77777777" w:rsidR="003C0447" w:rsidRPr="002650ED" w:rsidRDefault="003C0447" w:rsidP="003C0447">
      <w:pPr>
        <w:spacing w:line="320" w:lineRule="exact"/>
        <w:ind w:left="705" w:hanging="345"/>
        <w:rPr>
          <w:rFonts w:cs="Tahoma"/>
          <w:szCs w:val="20"/>
        </w:rPr>
      </w:pPr>
      <w:r w:rsidRPr="002650ED">
        <w:rPr>
          <w:rFonts w:cs="Tahoma"/>
          <w:szCs w:val="20"/>
        </w:rPr>
        <w:t xml:space="preserve">Testemunhas / </w:t>
      </w:r>
      <w:proofErr w:type="spellStart"/>
      <w:r w:rsidRPr="002650ED">
        <w:rPr>
          <w:rFonts w:cs="Tahoma"/>
          <w:szCs w:val="20"/>
        </w:rPr>
        <w:t>Witnesses</w:t>
      </w:r>
      <w:proofErr w:type="spellEnd"/>
      <w:r w:rsidRPr="002650ED">
        <w:rPr>
          <w:rFonts w:cs="Tahoma"/>
          <w:szCs w:val="20"/>
        </w:rPr>
        <w:t>:</w:t>
      </w:r>
    </w:p>
    <w:p w14:paraId="4F1C14A4" w14:textId="77777777" w:rsidR="003C0447" w:rsidRPr="002650ED" w:rsidRDefault="003C0447" w:rsidP="003C0447">
      <w:pPr>
        <w:spacing w:line="320" w:lineRule="exact"/>
        <w:ind w:left="705" w:hanging="345"/>
        <w:rPr>
          <w:rFonts w:cs="Tahoma"/>
          <w:szCs w:val="20"/>
        </w:rPr>
      </w:pPr>
    </w:p>
    <w:p w14:paraId="0350BB63" w14:textId="77777777" w:rsidR="003C0447" w:rsidRPr="002650ED" w:rsidRDefault="003C0447" w:rsidP="003C0447">
      <w:pPr>
        <w:spacing w:line="320" w:lineRule="exact"/>
        <w:ind w:left="705" w:hanging="705"/>
        <w:rPr>
          <w:rFonts w:cs="Tahoma"/>
          <w:szCs w:val="20"/>
        </w:rPr>
      </w:pPr>
    </w:p>
    <w:p w14:paraId="4B317658" w14:textId="77777777" w:rsidR="003C0447" w:rsidRPr="002650ED" w:rsidRDefault="003C0447" w:rsidP="003C0447">
      <w:pPr>
        <w:tabs>
          <w:tab w:val="left" w:pos="4680"/>
        </w:tabs>
        <w:spacing w:line="320" w:lineRule="exact"/>
        <w:ind w:left="705" w:hanging="345"/>
        <w:jc w:val="both"/>
        <w:rPr>
          <w:rFonts w:cs="Tahoma"/>
          <w:szCs w:val="20"/>
        </w:rPr>
      </w:pPr>
      <w:r w:rsidRPr="002650ED">
        <w:rPr>
          <w:rFonts w:cs="Tahoma"/>
          <w:szCs w:val="20"/>
        </w:rPr>
        <w:t>1. ___________________________</w:t>
      </w:r>
      <w:r w:rsidRPr="002650ED">
        <w:rPr>
          <w:rFonts w:cs="Tahoma"/>
          <w:szCs w:val="20"/>
        </w:rPr>
        <w:tab/>
        <w:t>2. ___________________________</w:t>
      </w:r>
    </w:p>
    <w:p w14:paraId="4395DC59" w14:textId="77777777" w:rsidR="003C0447" w:rsidRPr="002650ED" w:rsidRDefault="003C0447" w:rsidP="003C0447">
      <w:pPr>
        <w:spacing w:line="320" w:lineRule="exact"/>
        <w:ind w:left="705" w:hanging="103"/>
        <w:rPr>
          <w:rFonts w:cs="Tahoma"/>
          <w:szCs w:val="20"/>
        </w:rPr>
      </w:pPr>
      <w:r w:rsidRPr="002650ED">
        <w:rPr>
          <w:rFonts w:cs="Tahoma"/>
          <w:szCs w:val="20"/>
        </w:rPr>
        <w:t xml:space="preserve">Nome / </w:t>
      </w:r>
      <w:proofErr w:type="spellStart"/>
      <w:r w:rsidRPr="002650ED">
        <w:rPr>
          <w:rFonts w:cs="Tahoma"/>
          <w:szCs w:val="20"/>
        </w:rPr>
        <w:t>Name</w:t>
      </w:r>
      <w:proofErr w:type="spellEnd"/>
      <w:r w:rsidRPr="002650ED">
        <w:rPr>
          <w:rFonts w:cs="Tahoma"/>
          <w:szCs w:val="20"/>
        </w:rPr>
        <w:t>:</w:t>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t xml:space="preserve">Nome / </w:t>
      </w:r>
      <w:proofErr w:type="spellStart"/>
      <w:r w:rsidRPr="002650ED">
        <w:rPr>
          <w:rFonts w:cs="Tahoma"/>
          <w:szCs w:val="20"/>
        </w:rPr>
        <w:t>Name</w:t>
      </w:r>
      <w:proofErr w:type="spellEnd"/>
      <w:r w:rsidRPr="002650ED">
        <w:rPr>
          <w:rFonts w:cs="Tahoma"/>
          <w:szCs w:val="20"/>
        </w:rPr>
        <w:t>:</w:t>
      </w:r>
    </w:p>
    <w:p w14:paraId="67330CA9" w14:textId="77777777" w:rsidR="003C0447" w:rsidRPr="002650ED" w:rsidRDefault="003C0447" w:rsidP="003C0447">
      <w:pPr>
        <w:spacing w:line="320" w:lineRule="exact"/>
        <w:ind w:left="705" w:hanging="103"/>
        <w:rPr>
          <w:rFonts w:cs="Tahoma"/>
          <w:szCs w:val="20"/>
        </w:rPr>
      </w:pPr>
      <w:r w:rsidRPr="002650ED">
        <w:rPr>
          <w:rFonts w:cs="Tahoma"/>
          <w:szCs w:val="20"/>
        </w:rPr>
        <w:t>RG / ID:</w:t>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t>RG / ID:</w:t>
      </w:r>
    </w:p>
    <w:p w14:paraId="2C79906E" w14:textId="77777777" w:rsidR="003C0447" w:rsidRPr="002650ED" w:rsidRDefault="003C0447" w:rsidP="003C0447">
      <w:pPr>
        <w:spacing w:line="320" w:lineRule="exact"/>
        <w:ind w:firstLine="602"/>
        <w:rPr>
          <w:rFonts w:cs="Tahoma"/>
          <w:szCs w:val="20"/>
        </w:rPr>
      </w:pPr>
      <w:r w:rsidRPr="002650ED">
        <w:rPr>
          <w:rFonts w:cs="Tahoma"/>
          <w:szCs w:val="20"/>
        </w:rPr>
        <w:t>CPF / MF:</w:t>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t>CPF / MF:</w:t>
      </w:r>
    </w:p>
    <w:p w14:paraId="4EA6880E" w14:textId="77777777" w:rsidR="003C0447" w:rsidRPr="002650ED" w:rsidRDefault="003C0447" w:rsidP="009F45D7">
      <w:pPr>
        <w:pStyle w:val="Level4"/>
        <w:numPr>
          <w:ilvl w:val="0"/>
          <w:numId w:val="0"/>
        </w:numPr>
        <w:ind w:left="2041"/>
        <w:rPr>
          <w:rFonts w:cs="Tahoma"/>
          <w:b/>
          <w:szCs w:val="20"/>
          <w:lang w:val="en-US"/>
        </w:rPr>
      </w:pPr>
    </w:p>
    <w:p w14:paraId="65BE4E7C" w14:textId="77777777" w:rsidR="003C0447" w:rsidRPr="002650ED" w:rsidRDefault="003C0447" w:rsidP="009F45D7">
      <w:pPr>
        <w:pStyle w:val="Level4"/>
        <w:numPr>
          <w:ilvl w:val="0"/>
          <w:numId w:val="0"/>
        </w:numPr>
        <w:ind w:left="2041"/>
        <w:rPr>
          <w:rFonts w:cs="Tahoma"/>
          <w:b/>
          <w:szCs w:val="20"/>
          <w:lang w:val="en-US"/>
        </w:rPr>
      </w:pPr>
    </w:p>
    <w:p w14:paraId="50D5DD3D" w14:textId="77777777" w:rsidR="003C0447" w:rsidRPr="002650ED" w:rsidRDefault="003C0447">
      <w:pPr>
        <w:rPr>
          <w:rFonts w:cs="Tahoma"/>
          <w:b/>
          <w:kern w:val="20"/>
          <w:szCs w:val="20"/>
          <w:lang w:val="en-US"/>
        </w:rPr>
      </w:pPr>
      <w:r w:rsidRPr="002650ED">
        <w:rPr>
          <w:rFonts w:cs="Tahoma"/>
          <w:b/>
          <w:szCs w:val="20"/>
          <w:lang w:val="en-US"/>
        </w:rPr>
        <w:br w:type="page"/>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tblBorders>
        <w:tblLook w:val="0480" w:firstRow="0" w:lastRow="0" w:firstColumn="1" w:lastColumn="0" w:noHBand="0" w:noVBand="1"/>
      </w:tblPr>
      <w:tblGrid>
        <w:gridCol w:w="4734"/>
        <w:gridCol w:w="4734"/>
      </w:tblGrid>
      <w:tr w:rsidR="003C0447" w:rsidRPr="002650ED" w14:paraId="6122CC05" w14:textId="77777777" w:rsidTr="00AF03E1">
        <w:tc>
          <w:tcPr>
            <w:tcW w:w="4734" w:type="dxa"/>
          </w:tcPr>
          <w:p w14:paraId="3795401B" w14:textId="77777777" w:rsidR="003C0447" w:rsidRPr="002650ED" w:rsidRDefault="003C0447" w:rsidP="00AF03E1">
            <w:pPr>
              <w:spacing w:line="320" w:lineRule="exact"/>
              <w:jc w:val="center"/>
              <w:rPr>
                <w:rFonts w:cs="Tahoma"/>
                <w:b/>
                <w:szCs w:val="20"/>
              </w:rPr>
            </w:pPr>
            <w:r w:rsidRPr="002650ED">
              <w:rPr>
                <w:rFonts w:cs="Tahoma"/>
                <w:b/>
                <w:szCs w:val="20"/>
              </w:rPr>
              <w:t>ANEXO 1</w:t>
            </w:r>
          </w:p>
          <w:p w14:paraId="73C92891" w14:textId="77777777" w:rsidR="003C0447" w:rsidRPr="002650ED" w:rsidRDefault="003C0447" w:rsidP="00AF03E1">
            <w:pPr>
              <w:spacing w:line="320" w:lineRule="exact"/>
              <w:jc w:val="center"/>
              <w:rPr>
                <w:rFonts w:cs="Tahoma"/>
                <w:szCs w:val="20"/>
              </w:rPr>
            </w:pPr>
          </w:p>
        </w:tc>
        <w:tc>
          <w:tcPr>
            <w:tcW w:w="4734" w:type="dxa"/>
          </w:tcPr>
          <w:p w14:paraId="07263DF0" w14:textId="77777777" w:rsidR="003C0447" w:rsidRPr="002650ED" w:rsidRDefault="003C0447" w:rsidP="00AF03E1">
            <w:pPr>
              <w:tabs>
                <w:tab w:val="left" w:pos="567"/>
              </w:tabs>
              <w:spacing w:line="320" w:lineRule="exact"/>
              <w:jc w:val="center"/>
              <w:rPr>
                <w:rFonts w:cs="Tahoma"/>
                <w:b/>
                <w:szCs w:val="20"/>
              </w:rPr>
            </w:pPr>
            <w:r w:rsidRPr="002650ED">
              <w:rPr>
                <w:rFonts w:cs="Tahoma"/>
                <w:b/>
                <w:szCs w:val="20"/>
              </w:rPr>
              <w:t>EXHIBIT 1</w:t>
            </w:r>
          </w:p>
        </w:tc>
      </w:tr>
      <w:tr w:rsidR="003C0447" w:rsidRPr="002650ED" w14:paraId="0716B2DA" w14:textId="77777777" w:rsidTr="00AF03E1">
        <w:tc>
          <w:tcPr>
            <w:tcW w:w="4734" w:type="dxa"/>
          </w:tcPr>
          <w:p w14:paraId="0EF9BFA0" w14:textId="77777777" w:rsidR="003C0447" w:rsidRPr="002650ED" w:rsidRDefault="003C0447" w:rsidP="00AF03E1">
            <w:pPr>
              <w:spacing w:line="320" w:lineRule="exact"/>
              <w:jc w:val="center"/>
              <w:rPr>
                <w:rFonts w:cs="Tahoma"/>
                <w:b/>
                <w:szCs w:val="20"/>
              </w:rPr>
            </w:pPr>
            <w:r w:rsidRPr="002650ED">
              <w:rPr>
                <w:rFonts w:cs="Tahoma"/>
                <w:b/>
                <w:szCs w:val="20"/>
              </w:rPr>
              <w:t>MODELO DE SOLICITAÇÃO</w:t>
            </w:r>
          </w:p>
          <w:p w14:paraId="1E390E81" w14:textId="77777777" w:rsidR="003C0447" w:rsidRPr="002650ED" w:rsidRDefault="003C0447" w:rsidP="00AF03E1">
            <w:pPr>
              <w:spacing w:line="320" w:lineRule="exact"/>
              <w:jc w:val="center"/>
              <w:rPr>
                <w:rFonts w:cs="Tahoma"/>
                <w:szCs w:val="20"/>
              </w:rPr>
            </w:pPr>
          </w:p>
        </w:tc>
        <w:tc>
          <w:tcPr>
            <w:tcW w:w="4734" w:type="dxa"/>
          </w:tcPr>
          <w:p w14:paraId="0DEE393E" w14:textId="77777777" w:rsidR="003C0447" w:rsidRPr="002650ED" w:rsidRDefault="003C0447" w:rsidP="00AF03E1">
            <w:pPr>
              <w:tabs>
                <w:tab w:val="left" w:pos="567"/>
              </w:tabs>
              <w:spacing w:line="320" w:lineRule="exact"/>
              <w:jc w:val="center"/>
              <w:rPr>
                <w:rFonts w:cs="Tahoma"/>
                <w:b/>
                <w:szCs w:val="20"/>
              </w:rPr>
            </w:pPr>
            <w:r w:rsidRPr="002650ED">
              <w:rPr>
                <w:rFonts w:cs="Tahoma"/>
                <w:b/>
                <w:szCs w:val="20"/>
              </w:rPr>
              <w:t>FORM OF REQUEST</w:t>
            </w:r>
          </w:p>
        </w:tc>
      </w:tr>
      <w:tr w:rsidR="003C0447" w:rsidRPr="007B7A0D" w14:paraId="7F2A7A79" w14:textId="77777777" w:rsidTr="00AF03E1">
        <w:tc>
          <w:tcPr>
            <w:tcW w:w="4734" w:type="dxa"/>
          </w:tcPr>
          <w:p w14:paraId="0CD818EF" w14:textId="77777777" w:rsidR="003C0447" w:rsidRPr="002650ED" w:rsidRDefault="003C0447" w:rsidP="00AF03E1">
            <w:pPr>
              <w:pStyle w:val="Body"/>
              <w:spacing w:after="0" w:line="300" w:lineRule="atLeast"/>
              <w:rPr>
                <w:rFonts w:cs="Tahoma"/>
                <w:b/>
                <w:szCs w:val="20"/>
              </w:rPr>
            </w:pPr>
            <w:r w:rsidRPr="002650ED">
              <w:rPr>
                <w:rFonts w:cs="Tahoma"/>
                <w:b/>
                <w:szCs w:val="20"/>
              </w:rPr>
              <w:t xml:space="preserve">ENGIE </w:t>
            </w:r>
            <w:r w:rsidRPr="002650ED">
              <w:rPr>
                <w:rFonts w:cs="Tahoma"/>
                <w:b/>
                <w:smallCaps/>
                <w:szCs w:val="20"/>
              </w:rPr>
              <w:t>Brasil Energia</w:t>
            </w:r>
            <w:r w:rsidRPr="002650ED">
              <w:rPr>
                <w:rFonts w:cs="Tahoma"/>
                <w:b/>
                <w:szCs w:val="20"/>
              </w:rPr>
              <w:t xml:space="preserve"> S.A.</w:t>
            </w:r>
          </w:p>
          <w:p w14:paraId="59414417" w14:textId="77777777" w:rsidR="003C0447" w:rsidRPr="002650ED" w:rsidRDefault="003C0447" w:rsidP="00AF03E1">
            <w:pPr>
              <w:pStyle w:val="Body"/>
              <w:spacing w:after="0" w:line="300" w:lineRule="atLeast"/>
              <w:rPr>
                <w:rFonts w:cs="Tahoma"/>
                <w:b/>
                <w:szCs w:val="20"/>
              </w:rPr>
            </w:pPr>
            <w:r w:rsidRPr="002650ED">
              <w:rPr>
                <w:rFonts w:eastAsia="Arial Unicode MS" w:cs="Tahoma"/>
                <w:szCs w:val="20"/>
              </w:rPr>
              <w:t xml:space="preserve">Rua Paschoal Apóstolo </w:t>
            </w:r>
            <w:proofErr w:type="spellStart"/>
            <w:r w:rsidRPr="002650ED">
              <w:rPr>
                <w:rFonts w:eastAsia="Arial Unicode MS" w:cs="Tahoma"/>
                <w:szCs w:val="20"/>
              </w:rPr>
              <w:t>Pítsica</w:t>
            </w:r>
            <w:proofErr w:type="spellEnd"/>
            <w:r w:rsidRPr="002650ED">
              <w:rPr>
                <w:rFonts w:eastAsia="Arial Unicode MS" w:cs="Tahoma"/>
                <w:szCs w:val="20"/>
              </w:rPr>
              <w:t>, nº 5064 - Agronômica</w:t>
            </w:r>
          </w:p>
          <w:p w14:paraId="37DE1A32" w14:textId="77777777" w:rsidR="003C0447" w:rsidRPr="002650ED" w:rsidRDefault="003C0447" w:rsidP="00AF03E1">
            <w:pPr>
              <w:pStyle w:val="Level3"/>
              <w:numPr>
                <w:ilvl w:val="0"/>
                <w:numId w:val="0"/>
              </w:numPr>
              <w:spacing w:after="0" w:line="300" w:lineRule="atLeast"/>
              <w:rPr>
                <w:rFonts w:eastAsia="Arial Unicode MS" w:cs="Tahoma"/>
                <w:szCs w:val="20"/>
                <w:lang w:val="en-CA"/>
              </w:rPr>
            </w:pPr>
            <w:r w:rsidRPr="002650ED">
              <w:rPr>
                <w:rFonts w:eastAsia="Arial Unicode MS" w:cs="Tahoma"/>
                <w:szCs w:val="20"/>
                <w:lang w:val="en-US"/>
              </w:rPr>
              <w:t>CEP 88025-25</w:t>
            </w:r>
            <w:r w:rsidRPr="002650ED">
              <w:rPr>
                <w:rFonts w:eastAsia="Arial Unicode MS" w:cs="Tahoma"/>
                <w:szCs w:val="20"/>
                <w:lang w:val="en-CA"/>
              </w:rPr>
              <w:t xml:space="preserve">5, </w:t>
            </w:r>
            <w:proofErr w:type="spellStart"/>
            <w:r w:rsidRPr="002650ED">
              <w:rPr>
                <w:rFonts w:eastAsia="Arial Unicode MS" w:cs="Tahoma"/>
                <w:szCs w:val="20"/>
                <w:lang w:val="en-CA"/>
              </w:rPr>
              <w:t>Florianópolis</w:t>
            </w:r>
            <w:proofErr w:type="spellEnd"/>
            <w:r w:rsidRPr="002650ED">
              <w:rPr>
                <w:rFonts w:eastAsia="Arial Unicode MS" w:cs="Tahoma"/>
                <w:szCs w:val="20"/>
                <w:lang w:val="en-CA"/>
              </w:rPr>
              <w:t xml:space="preserve"> / SC</w:t>
            </w:r>
          </w:p>
          <w:p w14:paraId="5E9FC2F5" w14:textId="77777777" w:rsidR="003C0447" w:rsidRPr="002650ED" w:rsidRDefault="003C0447" w:rsidP="00AF03E1">
            <w:pPr>
              <w:pStyle w:val="Level3"/>
              <w:numPr>
                <w:ilvl w:val="0"/>
                <w:numId w:val="0"/>
              </w:numPr>
              <w:spacing w:after="0" w:line="300" w:lineRule="atLeast"/>
              <w:rPr>
                <w:rFonts w:eastAsia="Arial Unicode MS" w:cs="Tahoma"/>
                <w:szCs w:val="20"/>
                <w:lang w:val="en-CA"/>
              </w:rPr>
            </w:pPr>
            <w:r w:rsidRPr="002650ED">
              <w:rPr>
                <w:rFonts w:eastAsia="Arial Unicode MS" w:cs="Tahoma"/>
                <w:szCs w:val="20"/>
                <w:lang w:val="en-CA"/>
              </w:rPr>
              <w:t>At.: [--]</w:t>
            </w:r>
          </w:p>
          <w:p w14:paraId="32072631" w14:textId="77777777" w:rsidR="003C0447" w:rsidRPr="002650ED" w:rsidRDefault="003C0447" w:rsidP="00AF03E1">
            <w:pPr>
              <w:spacing w:line="320" w:lineRule="exact"/>
              <w:jc w:val="both"/>
              <w:rPr>
                <w:rFonts w:eastAsia="Arial Unicode MS" w:cs="Tahoma"/>
                <w:szCs w:val="20"/>
                <w:lang w:val="en-CA"/>
              </w:rPr>
            </w:pPr>
            <w:r w:rsidRPr="002650ED">
              <w:rPr>
                <w:rFonts w:eastAsia="Arial Unicode MS" w:cs="Tahoma"/>
                <w:szCs w:val="20"/>
                <w:lang w:val="en-CA"/>
              </w:rPr>
              <w:t>E-mail: [--]</w:t>
            </w:r>
          </w:p>
          <w:p w14:paraId="575102F0" w14:textId="77777777" w:rsidR="003C0447" w:rsidRPr="002650ED" w:rsidRDefault="003C0447" w:rsidP="00AF03E1">
            <w:pPr>
              <w:spacing w:line="320" w:lineRule="exact"/>
              <w:jc w:val="both"/>
              <w:rPr>
                <w:rFonts w:cs="Tahoma"/>
                <w:szCs w:val="20"/>
                <w:lang w:val="en-CA"/>
              </w:rPr>
            </w:pPr>
          </w:p>
        </w:tc>
        <w:tc>
          <w:tcPr>
            <w:tcW w:w="4734" w:type="dxa"/>
          </w:tcPr>
          <w:p w14:paraId="59EA828F" w14:textId="77777777" w:rsidR="003C0447" w:rsidRPr="002650ED" w:rsidRDefault="003C0447" w:rsidP="00AF03E1">
            <w:pPr>
              <w:pStyle w:val="Body"/>
              <w:spacing w:after="0" w:line="300" w:lineRule="atLeast"/>
              <w:rPr>
                <w:rFonts w:cs="Tahoma"/>
                <w:b/>
                <w:szCs w:val="20"/>
              </w:rPr>
            </w:pPr>
            <w:r w:rsidRPr="002650ED">
              <w:rPr>
                <w:rFonts w:cs="Tahoma"/>
                <w:b/>
                <w:szCs w:val="20"/>
              </w:rPr>
              <w:t xml:space="preserve">ENGIE </w:t>
            </w:r>
            <w:r w:rsidRPr="002650ED">
              <w:rPr>
                <w:rFonts w:cs="Tahoma"/>
                <w:b/>
                <w:smallCaps/>
                <w:szCs w:val="20"/>
              </w:rPr>
              <w:t>Brasil Energia</w:t>
            </w:r>
            <w:r w:rsidRPr="002650ED">
              <w:rPr>
                <w:rFonts w:cs="Tahoma"/>
                <w:b/>
                <w:szCs w:val="20"/>
              </w:rPr>
              <w:t xml:space="preserve"> S.A.</w:t>
            </w:r>
          </w:p>
          <w:p w14:paraId="149F8BD5" w14:textId="77777777" w:rsidR="003C0447" w:rsidRPr="002650ED" w:rsidRDefault="003C0447" w:rsidP="00AF03E1">
            <w:pPr>
              <w:pStyle w:val="Body"/>
              <w:spacing w:after="0" w:line="300" w:lineRule="atLeast"/>
              <w:rPr>
                <w:rFonts w:cs="Tahoma"/>
                <w:b/>
                <w:szCs w:val="20"/>
              </w:rPr>
            </w:pPr>
            <w:r w:rsidRPr="002650ED">
              <w:rPr>
                <w:rFonts w:eastAsia="Arial Unicode MS" w:cs="Tahoma"/>
                <w:szCs w:val="20"/>
              </w:rPr>
              <w:t xml:space="preserve">Rua Paschoal Apóstolo </w:t>
            </w:r>
            <w:proofErr w:type="spellStart"/>
            <w:r w:rsidRPr="002650ED">
              <w:rPr>
                <w:rFonts w:eastAsia="Arial Unicode MS" w:cs="Tahoma"/>
                <w:szCs w:val="20"/>
              </w:rPr>
              <w:t>Pítsica</w:t>
            </w:r>
            <w:proofErr w:type="spellEnd"/>
            <w:r w:rsidRPr="002650ED">
              <w:rPr>
                <w:rFonts w:eastAsia="Arial Unicode MS" w:cs="Tahoma"/>
                <w:szCs w:val="20"/>
              </w:rPr>
              <w:t>, nº 5064 - Agronômica</w:t>
            </w:r>
          </w:p>
          <w:p w14:paraId="47C422BA" w14:textId="77777777" w:rsidR="003C0447" w:rsidRPr="002650ED" w:rsidRDefault="003C0447" w:rsidP="00AF03E1">
            <w:pPr>
              <w:pStyle w:val="Level3"/>
              <w:numPr>
                <w:ilvl w:val="0"/>
                <w:numId w:val="0"/>
              </w:numPr>
              <w:spacing w:after="0" w:line="300" w:lineRule="atLeast"/>
              <w:rPr>
                <w:rFonts w:eastAsia="Arial Unicode MS" w:cs="Tahoma"/>
                <w:szCs w:val="20"/>
                <w:lang w:val="en-CA"/>
              </w:rPr>
            </w:pPr>
            <w:r w:rsidRPr="002650ED">
              <w:rPr>
                <w:rFonts w:eastAsia="Arial Unicode MS" w:cs="Tahoma"/>
                <w:szCs w:val="20"/>
                <w:lang w:val="en-US"/>
              </w:rPr>
              <w:t>CEP 88025-25</w:t>
            </w:r>
            <w:r w:rsidRPr="002650ED">
              <w:rPr>
                <w:rFonts w:eastAsia="Arial Unicode MS" w:cs="Tahoma"/>
                <w:szCs w:val="20"/>
                <w:lang w:val="en-CA"/>
              </w:rPr>
              <w:t xml:space="preserve">5, </w:t>
            </w:r>
            <w:proofErr w:type="spellStart"/>
            <w:r w:rsidRPr="002650ED">
              <w:rPr>
                <w:rFonts w:eastAsia="Arial Unicode MS" w:cs="Tahoma"/>
                <w:szCs w:val="20"/>
                <w:lang w:val="en-CA"/>
              </w:rPr>
              <w:t>Florianópolis</w:t>
            </w:r>
            <w:proofErr w:type="spellEnd"/>
            <w:r w:rsidRPr="002650ED">
              <w:rPr>
                <w:rFonts w:eastAsia="Arial Unicode MS" w:cs="Tahoma"/>
                <w:szCs w:val="20"/>
                <w:lang w:val="en-CA"/>
              </w:rPr>
              <w:t xml:space="preserve"> / SC</w:t>
            </w:r>
          </w:p>
          <w:p w14:paraId="4A7503D3" w14:textId="77777777" w:rsidR="003C0447" w:rsidRPr="002650ED" w:rsidRDefault="003C0447" w:rsidP="00AF03E1">
            <w:pPr>
              <w:pStyle w:val="Level3"/>
              <w:numPr>
                <w:ilvl w:val="0"/>
                <w:numId w:val="0"/>
              </w:numPr>
              <w:spacing w:after="0" w:line="300" w:lineRule="atLeast"/>
              <w:rPr>
                <w:rFonts w:eastAsia="Arial Unicode MS" w:cs="Tahoma"/>
                <w:szCs w:val="20"/>
                <w:lang w:val="en-CA"/>
              </w:rPr>
            </w:pPr>
            <w:proofErr w:type="spellStart"/>
            <w:r w:rsidRPr="002650ED">
              <w:rPr>
                <w:rFonts w:eastAsia="Arial Unicode MS" w:cs="Tahoma"/>
                <w:szCs w:val="20"/>
                <w:lang w:val="en-CA"/>
              </w:rPr>
              <w:t>Att</w:t>
            </w:r>
            <w:proofErr w:type="spellEnd"/>
            <w:r w:rsidRPr="002650ED">
              <w:rPr>
                <w:rFonts w:eastAsia="Arial Unicode MS" w:cs="Tahoma"/>
                <w:szCs w:val="20"/>
                <w:lang w:val="en-CA"/>
              </w:rPr>
              <w:t>: [--]</w:t>
            </w:r>
          </w:p>
          <w:p w14:paraId="06208FB8" w14:textId="77777777" w:rsidR="003C0447" w:rsidRPr="002650ED" w:rsidRDefault="003C0447" w:rsidP="00AF03E1">
            <w:pPr>
              <w:spacing w:line="320" w:lineRule="exact"/>
              <w:jc w:val="both"/>
              <w:rPr>
                <w:rFonts w:eastAsia="Arial Unicode MS" w:cs="Tahoma"/>
                <w:szCs w:val="20"/>
                <w:lang w:val="en-CA"/>
              </w:rPr>
            </w:pPr>
            <w:r w:rsidRPr="002650ED">
              <w:rPr>
                <w:rFonts w:eastAsia="Arial Unicode MS" w:cs="Tahoma"/>
                <w:szCs w:val="20"/>
                <w:lang w:val="en-CA"/>
              </w:rPr>
              <w:t>E-mail: [--]</w:t>
            </w:r>
          </w:p>
          <w:p w14:paraId="2A36460F" w14:textId="77777777" w:rsidR="003C0447" w:rsidRPr="002650ED" w:rsidRDefault="003C0447" w:rsidP="00AF03E1">
            <w:pPr>
              <w:tabs>
                <w:tab w:val="left" w:pos="567"/>
              </w:tabs>
              <w:spacing w:line="320" w:lineRule="exact"/>
              <w:jc w:val="both"/>
              <w:rPr>
                <w:rFonts w:cs="Tahoma"/>
                <w:szCs w:val="20"/>
                <w:lang w:val="en-CA"/>
              </w:rPr>
            </w:pPr>
          </w:p>
        </w:tc>
      </w:tr>
      <w:tr w:rsidR="003C0447" w:rsidRPr="007B7A0D" w14:paraId="0D9215E8" w14:textId="77777777" w:rsidTr="00AF03E1">
        <w:tc>
          <w:tcPr>
            <w:tcW w:w="4734" w:type="dxa"/>
          </w:tcPr>
          <w:p w14:paraId="1BA969AC" w14:textId="77777777" w:rsidR="003C0447" w:rsidRPr="002650ED" w:rsidRDefault="003C0447" w:rsidP="00AF03E1">
            <w:pPr>
              <w:tabs>
                <w:tab w:val="left" w:pos="567"/>
              </w:tabs>
              <w:spacing w:line="320" w:lineRule="exact"/>
              <w:jc w:val="both"/>
              <w:rPr>
                <w:rFonts w:cs="Tahoma"/>
                <w:b/>
                <w:szCs w:val="20"/>
              </w:rPr>
            </w:pPr>
            <w:r w:rsidRPr="002650ED">
              <w:rPr>
                <w:rFonts w:cs="Tahoma"/>
                <w:b/>
                <w:szCs w:val="20"/>
              </w:rPr>
              <w:t>Ref.: Solicitação nos termos da Garantia Corporativa, datada de [--] de [--] de 2019</w:t>
            </w:r>
          </w:p>
          <w:p w14:paraId="4D47ACBF" w14:textId="77777777" w:rsidR="003C0447" w:rsidRPr="002650ED" w:rsidRDefault="003C0447" w:rsidP="00AF03E1">
            <w:pPr>
              <w:tabs>
                <w:tab w:val="left" w:pos="567"/>
              </w:tabs>
              <w:spacing w:line="320" w:lineRule="exact"/>
              <w:jc w:val="both"/>
              <w:rPr>
                <w:rFonts w:cs="Tahoma"/>
                <w:b/>
                <w:szCs w:val="20"/>
              </w:rPr>
            </w:pPr>
          </w:p>
        </w:tc>
        <w:tc>
          <w:tcPr>
            <w:tcW w:w="4734" w:type="dxa"/>
          </w:tcPr>
          <w:p w14:paraId="51BAFD3E" w14:textId="77777777" w:rsidR="003C0447" w:rsidRPr="002650ED" w:rsidRDefault="003C0447" w:rsidP="00AF03E1">
            <w:pPr>
              <w:tabs>
                <w:tab w:val="left" w:pos="567"/>
              </w:tabs>
              <w:spacing w:line="320" w:lineRule="exact"/>
              <w:jc w:val="both"/>
              <w:rPr>
                <w:rFonts w:cs="Tahoma"/>
                <w:b/>
                <w:szCs w:val="20"/>
                <w:lang w:val="en-US"/>
              </w:rPr>
            </w:pPr>
            <w:r w:rsidRPr="002650ED">
              <w:rPr>
                <w:rFonts w:cs="Tahoma"/>
                <w:b/>
                <w:szCs w:val="20"/>
                <w:lang w:val="en-US"/>
              </w:rPr>
              <w:t>Ref.: Request under the Corporate Guarantee, dated as of [--], 2019</w:t>
            </w:r>
          </w:p>
        </w:tc>
      </w:tr>
      <w:tr w:rsidR="003C0447" w:rsidRPr="007B7A0D" w14:paraId="7DB18AB0" w14:textId="77777777" w:rsidTr="00AF03E1">
        <w:tc>
          <w:tcPr>
            <w:tcW w:w="4734" w:type="dxa"/>
          </w:tcPr>
          <w:p w14:paraId="385F2BB7" w14:textId="77777777" w:rsidR="003C0447" w:rsidRPr="002650ED" w:rsidRDefault="003C0447" w:rsidP="00771153">
            <w:pPr>
              <w:pStyle w:val="PargrafodaLista"/>
              <w:numPr>
                <w:ilvl w:val="0"/>
                <w:numId w:val="79"/>
              </w:numPr>
              <w:tabs>
                <w:tab w:val="num" w:pos="785"/>
              </w:tabs>
              <w:spacing w:after="0" w:line="276" w:lineRule="auto"/>
              <w:ind w:left="0" w:firstLine="0"/>
              <w:rPr>
                <w:rFonts w:cs="Tahoma"/>
                <w:sz w:val="20"/>
                <w:szCs w:val="20"/>
              </w:rPr>
            </w:pPr>
            <w:bookmarkStart w:id="600" w:name="_Ref423081042"/>
            <w:r w:rsidRPr="002650ED">
              <w:rPr>
                <w:rFonts w:cs="Tahoma"/>
                <w:sz w:val="20"/>
                <w:szCs w:val="20"/>
              </w:rPr>
              <w:t>Nos termos da Garantia Corporativa, datada de [--] de [--] de 2019, celebrada por ENGIE Brasil Energia S.A., na qualidade de garantidora (“</w:t>
            </w:r>
            <w:r w:rsidRPr="002650ED">
              <w:rPr>
                <w:rFonts w:cs="Tahoma"/>
                <w:sz w:val="20"/>
                <w:szCs w:val="20"/>
                <w:u w:val="single"/>
              </w:rPr>
              <w:t>Garantidora</w:t>
            </w:r>
            <w:r w:rsidRPr="002650ED">
              <w:rPr>
                <w:rFonts w:cs="Tahoma"/>
                <w:sz w:val="20"/>
                <w:szCs w:val="20"/>
              </w:rPr>
              <w:t>”), e Aliança Transportadora de Gás Participações S.A., na qualidade de garantida (a “</w:t>
            </w:r>
            <w:r w:rsidRPr="002650ED">
              <w:rPr>
                <w:rFonts w:cs="Tahoma"/>
                <w:sz w:val="20"/>
                <w:szCs w:val="20"/>
                <w:u w:val="single"/>
              </w:rPr>
              <w:t>Garantia</w:t>
            </w:r>
            <w:r w:rsidRPr="002650ED">
              <w:rPr>
                <w:rFonts w:cs="Tahoma"/>
                <w:sz w:val="20"/>
                <w:szCs w:val="20"/>
              </w:rPr>
              <w:t>”), o Beneficiário neste ato apresenta Solicitação de pagamento no montante de US$ [--] ([--]), correspondente [ao montante de déficit a pagar nos termos da Cláusula 4.02(a) (</w:t>
            </w:r>
            <w:r w:rsidRPr="002650ED">
              <w:rPr>
                <w:rFonts w:cs="Tahoma"/>
                <w:i/>
                <w:sz w:val="20"/>
                <w:szCs w:val="20"/>
              </w:rPr>
              <w:t>Offshore DSRA</w:t>
            </w:r>
            <w:r w:rsidRPr="002650ED">
              <w:rPr>
                <w:rFonts w:cs="Tahoma"/>
                <w:sz w:val="20"/>
                <w:szCs w:val="20"/>
              </w:rPr>
              <w:t>) e da Cláusula 3.01(b) (</w:t>
            </w:r>
            <w:r w:rsidRPr="002650ED">
              <w:rPr>
                <w:rFonts w:cs="Tahoma"/>
                <w:i/>
                <w:sz w:val="20"/>
                <w:szCs w:val="20"/>
              </w:rPr>
              <w:t xml:space="preserve">Offshore </w:t>
            </w:r>
            <w:proofErr w:type="spellStart"/>
            <w:r w:rsidRPr="002650ED">
              <w:rPr>
                <w:rFonts w:cs="Tahoma"/>
                <w:i/>
                <w:sz w:val="20"/>
                <w:szCs w:val="20"/>
              </w:rPr>
              <w:t>Debt</w:t>
            </w:r>
            <w:proofErr w:type="spellEnd"/>
            <w:r w:rsidRPr="002650ED">
              <w:rPr>
                <w:rFonts w:cs="Tahoma"/>
                <w:i/>
                <w:sz w:val="20"/>
                <w:szCs w:val="20"/>
              </w:rPr>
              <w:t xml:space="preserve"> Service </w:t>
            </w:r>
            <w:proofErr w:type="spellStart"/>
            <w:r w:rsidRPr="002650ED">
              <w:rPr>
                <w:rFonts w:cs="Tahoma"/>
                <w:i/>
                <w:sz w:val="20"/>
                <w:szCs w:val="20"/>
              </w:rPr>
              <w:t>Accrual</w:t>
            </w:r>
            <w:proofErr w:type="spellEnd"/>
            <w:r w:rsidRPr="002650ED">
              <w:rPr>
                <w:rFonts w:cs="Tahoma"/>
                <w:i/>
                <w:sz w:val="20"/>
                <w:szCs w:val="20"/>
              </w:rPr>
              <w:t xml:space="preserve"> </w:t>
            </w:r>
            <w:proofErr w:type="spellStart"/>
            <w:r w:rsidRPr="002650ED">
              <w:rPr>
                <w:rFonts w:cs="Tahoma"/>
                <w:i/>
                <w:sz w:val="20"/>
                <w:szCs w:val="20"/>
              </w:rPr>
              <w:t>Account</w:t>
            </w:r>
            <w:proofErr w:type="spellEnd"/>
            <w:r w:rsidRPr="002650ED">
              <w:rPr>
                <w:rFonts w:cs="Tahoma"/>
                <w:sz w:val="20"/>
                <w:szCs w:val="20"/>
              </w:rPr>
              <w:t xml:space="preserve">), ambas do NY </w:t>
            </w:r>
            <w:proofErr w:type="spellStart"/>
            <w:r w:rsidRPr="002650ED">
              <w:rPr>
                <w:rFonts w:cs="Tahoma"/>
                <w:sz w:val="20"/>
                <w:szCs w:val="20"/>
              </w:rPr>
              <w:t>Accounts</w:t>
            </w:r>
            <w:proofErr w:type="spellEnd"/>
            <w:r w:rsidRPr="002650ED">
              <w:rPr>
                <w:rFonts w:cs="Tahoma"/>
                <w:sz w:val="20"/>
                <w:szCs w:val="20"/>
              </w:rPr>
              <w:t xml:space="preserve"> </w:t>
            </w:r>
            <w:proofErr w:type="spellStart"/>
            <w:r w:rsidRPr="002650ED">
              <w:rPr>
                <w:rFonts w:cs="Tahoma"/>
                <w:sz w:val="20"/>
                <w:szCs w:val="20"/>
              </w:rPr>
              <w:t>Agreement</w:t>
            </w:r>
            <w:proofErr w:type="spellEnd"/>
            <w:r w:rsidRPr="002650ED">
              <w:rPr>
                <w:rFonts w:cs="Tahoma"/>
                <w:sz w:val="20"/>
                <w:szCs w:val="20"/>
              </w:rPr>
              <w:t xml:space="preserve">,][ao montante estabelecido na Cláusula 5.02(b) do NY </w:t>
            </w:r>
            <w:proofErr w:type="spellStart"/>
            <w:r w:rsidRPr="002650ED">
              <w:rPr>
                <w:rFonts w:cs="Tahoma"/>
                <w:sz w:val="20"/>
                <w:szCs w:val="20"/>
              </w:rPr>
              <w:t>Accounts</w:t>
            </w:r>
            <w:proofErr w:type="spellEnd"/>
            <w:r w:rsidRPr="002650ED">
              <w:rPr>
                <w:rFonts w:cs="Tahoma"/>
                <w:sz w:val="20"/>
                <w:szCs w:val="20"/>
              </w:rPr>
              <w:t xml:space="preserve"> </w:t>
            </w:r>
            <w:proofErr w:type="spellStart"/>
            <w:r w:rsidRPr="002650ED">
              <w:rPr>
                <w:rFonts w:cs="Tahoma"/>
                <w:sz w:val="20"/>
                <w:szCs w:val="20"/>
              </w:rPr>
              <w:t>Agreement</w:t>
            </w:r>
            <w:proofErr w:type="spellEnd"/>
            <w:r w:rsidRPr="002650ED">
              <w:rPr>
                <w:rFonts w:cs="Tahoma"/>
                <w:sz w:val="20"/>
                <w:szCs w:val="20"/>
              </w:rPr>
              <w:t xml:space="preserve">] sendo que tal montante não excede </w:t>
            </w:r>
            <w:bookmarkStart w:id="601" w:name="_Hlk7795918"/>
            <w:r w:rsidRPr="002650ED">
              <w:rPr>
                <w:rFonts w:cs="Tahoma"/>
                <w:sz w:val="20"/>
                <w:szCs w:val="20"/>
              </w:rPr>
              <w:t xml:space="preserve">os montantes descritos no item 2 da Garantia, nem o </w:t>
            </w:r>
            <w:bookmarkEnd w:id="601"/>
            <w:r w:rsidRPr="002650ED">
              <w:rPr>
                <w:rFonts w:cs="Tahoma"/>
                <w:sz w:val="20"/>
                <w:szCs w:val="20"/>
              </w:rPr>
              <w:t>Valor Máximo previsto no item 6 da Garantia.</w:t>
            </w:r>
            <w:bookmarkEnd w:id="600"/>
          </w:p>
        </w:tc>
        <w:tc>
          <w:tcPr>
            <w:tcW w:w="4734" w:type="dxa"/>
          </w:tcPr>
          <w:p w14:paraId="361CDB6E" w14:textId="77777777" w:rsidR="003C0447" w:rsidRPr="002650ED" w:rsidRDefault="003C0447" w:rsidP="00771153">
            <w:pPr>
              <w:pStyle w:val="Pr-formataoHTML"/>
              <w:numPr>
                <w:ilvl w:val="0"/>
                <w:numId w:val="78"/>
              </w:numPr>
              <w:spacing w:line="276" w:lineRule="auto"/>
              <w:ind w:left="0" w:firstLine="1"/>
              <w:jc w:val="both"/>
              <w:rPr>
                <w:rFonts w:ascii="Tahoma" w:hAnsi="Tahoma" w:cs="Tahoma"/>
                <w:lang w:val="en-US"/>
              </w:rPr>
            </w:pPr>
            <w:r w:rsidRPr="002650ED">
              <w:rPr>
                <w:rFonts w:ascii="Tahoma" w:hAnsi="Tahoma" w:cs="Tahoma"/>
                <w:lang w:val="en-US"/>
              </w:rPr>
              <w:t xml:space="preserve">Pursuant to terms of the Corporate Guarantee, dated as of [--], 2019, entered into by ENGIE Brasil Energia SA, in its capacity as guarantor </w:t>
            </w:r>
            <w:r w:rsidRPr="002650ED">
              <w:rPr>
                <w:rFonts w:ascii="Tahoma" w:hAnsi="Tahoma" w:cs="Tahoma"/>
                <w:color w:val="212121"/>
                <w:lang w:val="en"/>
              </w:rPr>
              <w:t>(“</w:t>
            </w:r>
            <w:r w:rsidRPr="002650ED">
              <w:rPr>
                <w:rFonts w:ascii="Tahoma" w:hAnsi="Tahoma" w:cs="Tahoma"/>
                <w:u w:val="single"/>
                <w:lang w:val="en-US"/>
              </w:rPr>
              <w:t>Guarantor</w:t>
            </w:r>
            <w:r w:rsidRPr="002650ED">
              <w:rPr>
                <w:rFonts w:ascii="Tahoma" w:hAnsi="Tahoma" w:cs="Tahoma"/>
                <w:lang w:val="en-US"/>
              </w:rPr>
              <w:t xml:space="preserve">”), and </w:t>
            </w:r>
            <w:proofErr w:type="spellStart"/>
            <w:r w:rsidRPr="002650ED">
              <w:rPr>
                <w:rFonts w:ascii="Tahoma" w:hAnsi="Tahoma" w:cs="Tahoma"/>
                <w:lang w:val="en-US"/>
              </w:rPr>
              <w:t>Aliança</w:t>
            </w:r>
            <w:proofErr w:type="spellEnd"/>
            <w:r w:rsidRPr="002650ED">
              <w:rPr>
                <w:rFonts w:ascii="Tahoma" w:hAnsi="Tahoma" w:cs="Tahoma"/>
                <w:lang w:val="en-US"/>
              </w:rPr>
              <w:t xml:space="preserve"> </w:t>
            </w:r>
            <w:proofErr w:type="spellStart"/>
            <w:r w:rsidRPr="002650ED">
              <w:rPr>
                <w:rFonts w:ascii="Tahoma" w:hAnsi="Tahoma" w:cs="Tahoma"/>
                <w:lang w:val="en-US"/>
              </w:rPr>
              <w:t>Transportadora</w:t>
            </w:r>
            <w:proofErr w:type="spellEnd"/>
            <w:r w:rsidRPr="002650ED">
              <w:rPr>
                <w:rFonts w:ascii="Tahoma" w:hAnsi="Tahoma" w:cs="Tahoma"/>
                <w:lang w:val="en-US"/>
              </w:rPr>
              <w:t xml:space="preserve"> de </w:t>
            </w:r>
            <w:proofErr w:type="spellStart"/>
            <w:r w:rsidRPr="002650ED">
              <w:rPr>
                <w:rFonts w:ascii="Tahoma" w:hAnsi="Tahoma" w:cs="Tahoma"/>
                <w:lang w:val="en-US"/>
              </w:rPr>
              <w:t>Gás</w:t>
            </w:r>
            <w:proofErr w:type="spellEnd"/>
            <w:r w:rsidRPr="002650ED">
              <w:rPr>
                <w:rFonts w:ascii="Tahoma" w:hAnsi="Tahoma" w:cs="Tahoma"/>
                <w:lang w:val="en-US"/>
              </w:rPr>
              <w:t xml:space="preserve"> </w:t>
            </w:r>
            <w:proofErr w:type="spellStart"/>
            <w:r w:rsidRPr="002650ED">
              <w:rPr>
                <w:rFonts w:ascii="Tahoma" w:hAnsi="Tahoma" w:cs="Tahoma"/>
                <w:lang w:val="en-US"/>
              </w:rPr>
              <w:t>Participações</w:t>
            </w:r>
            <w:proofErr w:type="spellEnd"/>
            <w:r w:rsidRPr="002650ED">
              <w:rPr>
                <w:rFonts w:ascii="Tahoma" w:hAnsi="Tahoma" w:cs="Tahoma"/>
                <w:lang w:val="en-US"/>
              </w:rPr>
              <w:t xml:space="preserve"> S.A., in its capacity as guaranteed (the “</w:t>
            </w:r>
            <w:r w:rsidRPr="002650ED">
              <w:rPr>
                <w:rFonts w:ascii="Tahoma" w:hAnsi="Tahoma" w:cs="Tahoma"/>
                <w:u w:val="single"/>
                <w:lang w:val="en-US"/>
              </w:rPr>
              <w:t>Guarantee</w:t>
            </w:r>
            <w:r w:rsidRPr="002650ED">
              <w:rPr>
                <w:rFonts w:ascii="Tahoma" w:hAnsi="Tahoma" w:cs="Tahoma"/>
                <w:lang w:val="en-US"/>
              </w:rPr>
              <w:t>”), the Beneficiary hereby presents this Request for payment in the amount of US$ [--] ([--]), corresponding to [the amount of the deficit to be paid pursuant to Section 4.02(a) (</w:t>
            </w:r>
            <w:r w:rsidRPr="002650ED">
              <w:rPr>
                <w:rFonts w:ascii="Tahoma" w:hAnsi="Tahoma" w:cs="Tahoma"/>
                <w:i/>
                <w:lang w:val="en-US"/>
              </w:rPr>
              <w:t>Offshore DSRA</w:t>
            </w:r>
            <w:r w:rsidRPr="002650ED">
              <w:rPr>
                <w:rFonts w:ascii="Tahoma" w:hAnsi="Tahoma" w:cs="Tahoma"/>
                <w:lang w:val="en-US"/>
              </w:rPr>
              <w:t>) and Section 3.01(b) (</w:t>
            </w:r>
            <w:r w:rsidRPr="002650ED">
              <w:rPr>
                <w:rFonts w:ascii="Tahoma" w:hAnsi="Tahoma" w:cs="Tahoma"/>
                <w:i/>
                <w:lang w:val="en-US"/>
              </w:rPr>
              <w:t>Offshore Debt Service Accrual Account</w:t>
            </w:r>
            <w:r w:rsidRPr="002650ED">
              <w:rPr>
                <w:rFonts w:ascii="Tahoma" w:hAnsi="Tahoma" w:cs="Tahoma"/>
                <w:lang w:val="en-US"/>
              </w:rPr>
              <w:t>), both of the NY Accounts Agreement,][to the amount set forth in Section 5.02(b) of the NY Accounts Agreement] and such amount does not exceed either the amounts described in item 2 of the Guarantee, nor the Maximum Amount provided in item 6 of the Guarantee.</w:t>
            </w:r>
          </w:p>
          <w:p w14:paraId="0C1ADD89" w14:textId="77777777" w:rsidR="003C0447" w:rsidRPr="002650ED" w:rsidRDefault="003C0447" w:rsidP="00AF03E1">
            <w:pPr>
              <w:pStyle w:val="Pr-formataoHTML"/>
              <w:spacing w:line="276" w:lineRule="auto"/>
              <w:ind w:left="1"/>
              <w:jc w:val="both"/>
              <w:rPr>
                <w:rFonts w:ascii="Tahoma" w:hAnsi="Tahoma" w:cs="Tahoma"/>
                <w:lang w:val="en-US"/>
              </w:rPr>
            </w:pPr>
          </w:p>
        </w:tc>
      </w:tr>
      <w:tr w:rsidR="003C0447" w:rsidRPr="007B7A0D" w14:paraId="73DEF8DD" w14:textId="77777777" w:rsidTr="00AF03E1">
        <w:tc>
          <w:tcPr>
            <w:tcW w:w="4734" w:type="dxa"/>
          </w:tcPr>
          <w:p w14:paraId="1F226B70" w14:textId="77777777" w:rsidR="003C0447" w:rsidRPr="002650ED" w:rsidRDefault="003C0447" w:rsidP="00771153">
            <w:pPr>
              <w:pStyle w:val="PargrafodaLista"/>
              <w:numPr>
                <w:ilvl w:val="0"/>
                <w:numId w:val="79"/>
              </w:numPr>
              <w:tabs>
                <w:tab w:val="num" w:pos="785"/>
              </w:tabs>
              <w:spacing w:after="0" w:line="276" w:lineRule="auto"/>
              <w:ind w:left="0" w:firstLine="0"/>
              <w:rPr>
                <w:rFonts w:cs="Tahoma"/>
                <w:sz w:val="20"/>
                <w:szCs w:val="20"/>
              </w:rPr>
            </w:pPr>
            <w:r w:rsidRPr="002650ED">
              <w:rPr>
                <w:rFonts w:cs="Tahoma"/>
                <w:sz w:val="20"/>
                <w:szCs w:val="20"/>
              </w:rPr>
              <w:t xml:space="preserve">O pagamento acima solicitado deverá ser creditado na Offshore DSRA para aplicação, pelo </w:t>
            </w:r>
            <w:proofErr w:type="spellStart"/>
            <w:r w:rsidRPr="002650ED">
              <w:rPr>
                <w:rFonts w:cs="Tahoma"/>
                <w:sz w:val="20"/>
                <w:szCs w:val="20"/>
              </w:rPr>
              <w:t>Depositary</w:t>
            </w:r>
            <w:proofErr w:type="spellEnd"/>
            <w:r w:rsidRPr="002650ED">
              <w:rPr>
                <w:rFonts w:cs="Tahoma"/>
                <w:sz w:val="20"/>
                <w:szCs w:val="20"/>
              </w:rPr>
              <w:t xml:space="preserve"> Bank, nos termos do NY </w:t>
            </w:r>
            <w:proofErr w:type="spellStart"/>
            <w:r w:rsidRPr="002650ED">
              <w:rPr>
                <w:rFonts w:cs="Tahoma"/>
                <w:sz w:val="20"/>
                <w:szCs w:val="20"/>
              </w:rPr>
              <w:t>Accounts</w:t>
            </w:r>
            <w:proofErr w:type="spellEnd"/>
            <w:r w:rsidRPr="002650ED">
              <w:rPr>
                <w:rFonts w:cs="Tahoma"/>
                <w:sz w:val="20"/>
                <w:szCs w:val="20"/>
              </w:rPr>
              <w:t xml:space="preserve"> </w:t>
            </w:r>
            <w:proofErr w:type="spellStart"/>
            <w:r w:rsidRPr="002650ED">
              <w:rPr>
                <w:rFonts w:cs="Tahoma"/>
                <w:sz w:val="20"/>
                <w:szCs w:val="20"/>
              </w:rPr>
              <w:t>Agreement</w:t>
            </w:r>
            <w:proofErr w:type="spellEnd"/>
            <w:r w:rsidRPr="002650ED">
              <w:rPr>
                <w:rFonts w:cs="Tahoma"/>
                <w:sz w:val="20"/>
                <w:szCs w:val="20"/>
              </w:rPr>
              <w:t xml:space="preserve">. </w:t>
            </w:r>
          </w:p>
          <w:p w14:paraId="068077F1" w14:textId="77777777" w:rsidR="003C0447" w:rsidRPr="002650ED" w:rsidRDefault="003C0447" w:rsidP="00AF03E1">
            <w:pPr>
              <w:tabs>
                <w:tab w:val="left" w:pos="567"/>
              </w:tabs>
              <w:spacing w:line="320" w:lineRule="exact"/>
              <w:jc w:val="both"/>
              <w:rPr>
                <w:rFonts w:cs="Tahoma"/>
                <w:szCs w:val="20"/>
              </w:rPr>
            </w:pPr>
          </w:p>
        </w:tc>
        <w:tc>
          <w:tcPr>
            <w:tcW w:w="4734" w:type="dxa"/>
          </w:tcPr>
          <w:p w14:paraId="0985FA46" w14:textId="77777777" w:rsidR="003C0447" w:rsidRPr="002650ED" w:rsidRDefault="003C0447" w:rsidP="00771153">
            <w:pPr>
              <w:pStyle w:val="Pr-formataoHTML"/>
              <w:numPr>
                <w:ilvl w:val="0"/>
                <w:numId w:val="78"/>
              </w:numPr>
              <w:spacing w:line="276" w:lineRule="auto"/>
              <w:ind w:left="0" w:firstLine="1"/>
              <w:jc w:val="both"/>
              <w:rPr>
                <w:rFonts w:ascii="Tahoma" w:hAnsi="Tahoma" w:cs="Tahoma"/>
                <w:lang w:val="en-US"/>
              </w:rPr>
            </w:pPr>
            <w:r w:rsidRPr="002650ED">
              <w:rPr>
                <w:rFonts w:ascii="Tahoma" w:hAnsi="Tahoma" w:cs="Tahoma"/>
                <w:lang w:val="en-US" w:eastAsia="en-US"/>
              </w:rPr>
              <w:t xml:space="preserve">The above requested payment shall be credited to the Offshore DSRA for application by </w:t>
            </w:r>
            <w:r w:rsidRPr="002650ED">
              <w:rPr>
                <w:rFonts w:ascii="Tahoma" w:hAnsi="Tahoma" w:cs="Tahoma"/>
                <w:lang w:val="en-US"/>
              </w:rPr>
              <w:t>the</w:t>
            </w:r>
            <w:r w:rsidRPr="002650ED">
              <w:rPr>
                <w:rFonts w:ascii="Tahoma" w:hAnsi="Tahoma" w:cs="Tahoma"/>
                <w:lang w:val="en-US" w:eastAsia="en-US"/>
              </w:rPr>
              <w:t xml:space="preserve"> Depositary Bank in accordance with the NY Accounts Agreement.</w:t>
            </w:r>
          </w:p>
        </w:tc>
      </w:tr>
      <w:tr w:rsidR="003C0447" w:rsidRPr="007B7A0D" w14:paraId="5F138EF6" w14:textId="77777777" w:rsidTr="00AF03E1">
        <w:tc>
          <w:tcPr>
            <w:tcW w:w="4734" w:type="dxa"/>
          </w:tcPr>
          <w:p w14:paraId="4BFE2148" w14:textId="77777777" w:rsidR="003C0447" w:rsidRPr="002650ED" w:rsidRDefault="003C0447" w:rsidP="00771153">
            <w:pPr>
              <w:pStyle w:val="PargrafodaLista"/>
              <w:numPr>
                <w:ilvl w:val="0"/>
                <w:numId w:val="79"/>
              </w:numPr>
              <w:tabs>
                <w:tab w:val="num" w:pos="785"/>
              </w:tabs>
              <w:spacing w:after="0" w:line="276" w:lineRule="auto"/>
              <w:ind w:left="0" w:firstLine="0"/>
              <w:rPr>
                <w:rFonts w:cs="Tahoma"/>
                <w:sz w:val="20"/>
                <w:szCs w:val="20"/>
              </w:rPr>
            </w:pPr>
            <w:r w:rsidRPr="002650ED">
              <w:rPr>
                <w:rFonts w:cs="Tahoma"/>
                <w:sz w:val="20"/>
                <w:szCs w:val="20"/>
              </w:rPr>
              <w:t>Exceto se aqui definidos de maneira diversa, termos definidos utilizados nesta Solicitação terão o mesmo significado a eles atribuído na Garantia.</w:t>
            </w:r>
          </w:p>
        </w:tc>
        <w:tc>
          <w:tcPr>
            <w:tcW w:w="4734" w:type="dxa"/>
          </w:tcPr>
          <w:p w14:paraId="6F4FAFAE" w14:textId="77777777" w:rsidR="003C0447" w:rsidRPr="002650ED" w:rsidRDefault="003C0447" w:rsidP="00771153">
            <w:pPr>
              <w:pStyle w:val="Pr-formataoHTML"/>
              <w:numPr>
                <w:ilvl w:val="0"/>
                <w:numId w:val="78"/>
              </w:numPr>
              <w:spacing w:line="276" w:lineRule="auto"/>
              <w:ind w:left="0" w:firstLine="1"/>
              <w:jc w:val="both"/>
              <w:rPr>
                <w:rFonts w:ascii="Tahoma" w:hAnsi="Tahoma" w:cs="Tahoma"/>
                <w:lang w:val="en-US"/>
              </w:rPr>
            </w:pPr>
            <w:r w:rsidRPr="002650ED">
              <w:rPr>
                <w:rFonts w:ascii="Tahoma" w:hAnsi="Tahoma" w:cs="Tahoma"/>
                <w:lang w:val="en-US" w:eastAsia="en-US"/>
              </w:rPr>
              <w:t>Except as otherwise defined herein, defined terms used in this Request shall have the same meaning as those ascribed in the Guarantee.</w:t>
            </w:r>
          </w:p>
        </w:tc>
      </w:tr>
      <w:tr w:rsidR="003C0447" w:rsidRPr="002650ED" w14:paraId="012F0FFD" w14:textId="77777777" w:rsidTr="00AF03E1">
        <w:tc>
          <w:tcPr>
            <w:tcW w:w="4734" w:type="dxa"/>
          </w:tcPr>
          <w:p w14:paraId="0C604AD0" w14:textId="77777777" w:rsidR="003C0447" w:rsidRPr="002650ED" w:rsidRDefault="003C0447" w:rsidP="00AF03E1">
            <w:pPr>
              <w:spacing w:line="320" w:lineRule="exact"/>
              <w:jc w:val="center"/>
              <w:rPr>
                <w:rFonts w:cs="Tahoma"/>
                <w:szCs w:val="20"/>
              </w:rPr>
            </w:pPr>
            <w:r w:rsidRPr="002650ED">
              <w:rPr>
                <w:rFonts w:cs="Tahoma"/>
                <w:szCs w:val="20"/>
              </w:rPr>
              <w:t>[</w:t>
            </w:r>
            <w:r w:rsidRPr="002650ED">
              <w:rPr>
                <w:rFonts w:cs="Tahoma"/>
                <w:i/>
                <w:szCs w:val="20"/>
              </w:rPr>
              <w:t>cidade</w:t>
            </w:r>
            <w:r w:rsidRPr="002650ED">
              <w:rPr>
                <w:rFonts w:cs="Tahoma"/>
                <w:szCs w:val="20"/>
              </w:rPr>
              <w:t>], [</w:t>
            </w:r>
            <w:r w:rsidRPr="002650ED">
              <w:rPr>
                <w:rFonts w:cs="Tahoma"/>
                <w:i/>
                <w:szCs w:val="20"/>
              </w:rPr>
              <w:t>data</w:t>
            </w:r>
            <w:r w:rsidRPr="002650ED">
              <w:rPr>
                <w:rFonts w:cs="Tahoma"/>
                <w:szCs w:val="20"/>
              </w:rPr>
              <w:t>]</w:t>
            </w:r>
          </w:p>
        </w:tc>
        <w:tc>
          <w:tcPr>
            <w:tcW w:w="4734" w:type="dxa"/>
          </w:tcPr>
          <w:p w14:paraId="6522C010" w14:textId="77777777" w:rsidR="003C0447" w:rsidRPr="002650ED" w:rsidRDefault="003C0447" w:rsidP="00AF03E1">
            <w:pPr>
              <w:tabs>
                <w:tab w:val="left" w:pos="567"/>
              </w:tabs>
              <w:spacing w:line="320" w:lineRule="exact"/>
              <w:jc w:val="center"/>
              <w:rPr>
                <w:rFonts w:cs="Tahoma"/>
                <w:szCs w:val="20"/>
              </w:rPr>
            </w:pPr>
            <w:r w:rsidRPr="002650ED">
              <w:rPr>
                <w:rFonts w:cs="Tahoma"/>
                <w:szCs w:val="20"/>
              </w:rPr>
              <w:t>[</w:t>
            </w:r>
            <w:r w:rsidRPr="002650ED">
              <w:rPr>
                <w:rFonts w:cs="Tahoma"/>
                <w:i/>
                <w:szCs w:val="20"/>
              </w:rPr>
              <w:t>City</w:t>
            </w:r>
            <w:r w:rsidRPr="002650ED">
              <w:rPr>
                <w:rFonts w:cs="Tahoma"/>
                <w:szCs w:val="20"/>
              </w:rPr>
              <w:t>], [</w:t>
            </w:r>
            <w:r w:rsidRPr="002650ED">
              <w:rPr>
                <w:rFonts w:cs="Tahoma"/>
                <w:i/>
                <w:szCs w:val="20"/>
              </w:rPr>
              <w:t>date</w:t>
            </w:r>
            <w:r w:rsidRPr="002650ED">
              <w:rPr>
                <w:rFonts w:cs="Tahoma"/>
                <w:szCs w:val="20"/>
              </w:rPr>
              <w:t>]</w:t>
            </w:r>
          </w:p>
        </w:tc>
      </w:tr>
    </w:tbl>
    <w:p w14:paraId="05851F27" w14:textId="77777777" w:rsidR="003C0447" w:rsidRPr="002650ED" w:rsidRDefault="003C0447" w:rsidP="003C0447">
      <w:pPr>
        <w:tabs>
          <w:tab w:val="left" w:pos="567"/>
        </w:tabs>
        <w:spacing w:line="320" w:lineRule="exact"/>
        <w:jc w:val="both"/>
        <w:rPr>
          <w:rFonts w:cs="Tahoma"/>
          <w:szCs w:val="20"/>
        </w:rPr>
      </w:pPr>
    </w:p>
    <w:p w14:paraId="5F08BE29" w14:textId="77777777" w:rsidR="003C0447" w:rsidRPr="002650ED" w:rsidRDefault="003C0447" w:rsidP="003C0447">
      <w:pPr>
        <w:pStyle w:val="Body"/>
        <w:jc w:val="center"/>
        <w:rPr>
          <w:rFonts w:cs="Tahoma"/>
          <w:b/>
          <w:szCs w:val="20"/>
        </w:rPr>
      </w:pPr>
    </w:p>
    <w:p w14:paraId="6D74098F" w14:textId="77777777" w:rsidR="003C0447" w:rsidRPr="002650ED" w:rsidRDefault="003C0447" w:rsidP="003C0447">
      <w:pPr>
        <w:pStyle w:val="Body"/>
        <w:jc w:val="center"/>
        <w:rPr>
          <w:rFonts w:cs="Tahoma"/>
          <w:b/>
          <w:szCs w:val="20"/>
        </w:rPr>
      </w:pPr>
    </w:p>
    <w:p w14:paraId="179FABA9" w14:textId="77777777" w:rsidR="003C0447" w:rsidRPr="002650ED" w:rsidRDefault="003C0447" w:rsidP="003C0447">
      <w:pPr>
        <w:pStyle w:val="Body"/>
        <w:jc w:val="center"/>
        <w:rPr>
          <w:rFonts w:eastAsia="MS Mincho" w:cs="Tahoma"/>
          <w:i/>
          <w:szCs w:val="20"/>
        </w:rPr>
      </w:pPr>
      <w:r w:rsidRPr="002650ED">
        <w:rPr>
          <w:rFonts w:cs="Tahoma"/>
          <w:b/>
          <w:szCs w:val="20"/>
        </w:rPr>
        <w:t>MUFG UNION BANK, N.A.</w:t>
      </w:r>
      <w:r w:rsidRPr="002650ED">
        <w:rPr>
          <w:rFonts w:cs="Tahoma"/>
          <w:b/>
          <w:smallCaps/>
          <w:szCs w:val="20"/>
        </w:rPr>
        <w:br/>
      </w:r>
      <w:r w:rsidRPr="002650ED">
        <w:rPr>
          <w:rFonts w:eastAsia="MS Mincho" w:cs="Tahoma"/>
          <w:i/>
          <w:szCs w:val="20"/>
        </w:rPr>
        <w:t xml:space="preserve">na qualidade de Beneficiário e de Agente de Garantias Offshore / in its </w:t>
      </w:r>
      <w:proofErr w:type="spellStart"/>
      <w:r w:rsidRPr="002650ED">
        <w:rPr>
          <w:rFonts w:eastAsia="MS Mincho" w:cs="Tahoma"/>
          <w:i/>
          <w:szCs w:val="20"/>
        </w:rPr>
        <w:t>capacity</w:t>
      </w:r>
      <w:proofErr w:type="spellEnd"/>
      <w:r w:rsidRPr="002650ED">
        <w:rPr>
          <w:rFonts w:eastAsia="MS Mincho" w:cs="Tahoma"/>
          <w:i/>
          <w:szCs w:val="20"/>
        </w:rPr>
        <w:t xml:space="preserve"> as </w:t>
      </w:r>
      <w:proofErr w:type="spellStart"/>
      <w:r w:rsidRPr="002650ED">
        <w:rPr>
          <w:rFonts w:eastAsia="MS Mincho" w:cs="Tahoma"/>
          <w:i/>
          <w:szCs w:val="20"/>
        </w:rPr>
        <w:t>Beneficiary</w:t>
      </w:r>
      <w:proofErr w:type="spellEnd"/>
      <w:r w:rsidRPr="002650ED">
        <w:rPr>
          <w:rFonts w:eastAsia="MS Mincho" w:cs="Tahoma"/>
          <w:i/>
          <w:szCs w:val="20"/>
        </w:rPr>
        <w:t xml:space="preserve"> </w:t>
      </w:r>
      <w:proofErr w:type="spellStart"/>
      <w:r w:rsidRPr="002650ED">
        <w:rPr>
          <w:rFonts w:eastAsia="MS Mincho" w:cs="Tahoma"/>
          <w:i/>
          <w:szCs w:val="20"/>
        </w:rPr>
        <w:t>and</w:t>
      </w:r>
      <w:proofErr w:type="spellEnd"/>
      <w:r w:rsidRPr="002650ED">
        <w:rPr>
          <w:rFonts w:eastAsia="MS Mincho" w:cs="Tahoma"/>
          <w:i/>
          <w:szCs w:val="20"/>
        </w:rPr>
        <w:t xml:space="preserve"> Offshore </w:t>
      </w:r>
      <w:proofErr w:type="spellStart"/>
      <w:r w:rsidRPr="002650ED">
        <w:rPr>
          <w:rFonts w:eastAsia="MS Mincho" w:cs="Tahoma"/>
          <w:i/>
          <w:szCs w:val="20"/>
        </w:rPr>
        <w:t>Collateral</w:t>
      </w:r>
      <w:proofErr w:type="spellEnd"/>
      <w:r w:rsidRPr="002650ED">
        <w:rPr>
          <w:rFonts w:eastAsia="MS Mincho" w:cs="Tahoma"/>
          <w:i/>
          <w:szCs w:val="20"/>
        </w:rPr>
        <w:t xml:space="preserve"> Agent</w:t>
      </w:r>
    </w:p>
    <w:p w14:paraId="63893DD8" w14:textId="77777777" w:rsidR="003C0447" w:rsidRPr="002650ED" w:rsidRDefault="003C0447" w:rsidP="003C0447">
      <w:pPr>
        <w:tabs>
          <w:tab w:val="left" w:pos="4820"/>
        </w:tabs>
        <w:spacing w:line="320" w:lineRule="exact"/>
        <w:ind w:left="360" w:firstLine="15"/>
        <w:rPr>
          <w:rFonts w:cs="Tahoma"/>
          <w:szCs w:val="20"/>
        </w:rPr>
      </w:pPr>
      <w:r w:rsidRPr="002650ED">
        <w:rPr>
          <w:rFonts w:cs="Tahoma"/>
          <w:szCs w:val="20"/>
        </w:rPr>
        <w:t>______________________________</w:t>
      </w:r>
      <w:r w:rsidRPr="002650ED">
        <w:rPr>
          <w:rFonts w:cs="Tahoma"/>
          <w:szCs w:val="20"/>
        </w:rPr>
        <w:tab/>
        <w:t>______________________________</w:t>
      </w:r>
      <w:r w:rsidRPr="002650ED">
        <w:rPr>
          <w:rFonts w:cs="Tahoma"/>
          <w:szCs w:val="20"/>
        </w:rPr>
        <w:tab/>
      </w:r>
    </w:p>
    <w:p w14:paraId="2316844D" w14:textId="77777777" w:rsidR="003C0447" w:rsidRPr="002650ED" w:rsidRDefault="003C0447" w:rsidP="003C0447">
      <w:pPr>
        <w:tabs>
          <w:tab w:val="left" w:pos="4820"/>
        </w:tabs>
        <w:spacing w:line="320" w:lineRule="exact"/>
        <w:ind w:left="360" w:firstLine="15"/>
        <w:rPr>
          <w:rFonts w:cs="Tahoma"/>
          <w:szCs w:val="20"/>
        </w:rPr>
      </w:pPr>
      <w:r w:rsidRPr="002650ED">
        <w:rPr>
          <w:rFonts w:cs="Tahoma"/>
          <w:szCs w:val="20"/>
        </w:rPr>
        <w:t xml:space="preserve">Nome / </w:t>
      </w:r>
      <w:proofErr w:type="spellStart"/>
      <w:r w:rsidRPr="002650ED">
        <w:rPr>
          <w:rFonts w:cs="Tahoma"/>
          <w:szCs w:val="20"/>
        </w:rPr>
        <w:t>Name</w:t>
      </w:r>
      <w:proofErr w:type="spellEnd"/>
      <w:r w:rsidRPr="002650ED">
        <w:rPr>
          <w:rFonts w:cs="Tahoma"/>
          <w:szCs w:val="20"/>
        </w:rPr>
        <w:t>:</w:t>
      </w:r>
      <w:r w:rsidRPr="002650ED">
        <w:rPr>
          <w:rFonts w:cs="Tahoma"/>
          <w:szCs w:val="20"/>
        </w:rPr>
        <w:tab/>
        <w:t xml:space="preserve">Nome / </w:t>
      </w:r>
      <w:proofErr w:type="spellStart"/>
      <w:r w:rsidRPr="002650ED">
        <w:rPr>
          <w:rFonts w:cs="Tahoma"/>
          <w:szCs w:val="20"/>
        </w:rPr>
        <w:t>Name</w:t>
      </w:r>
      <w:proofErr w:type="spellEnd"/>
      <w:r w:rsidRPr="002650ED">
        <w:rPr>
          <w:rFonts w:cs="Tahoma"/>
          <w:szCs w:val="20"/>
        </w:rPr>
        <w:t>:</w:t>
      </w:r>
    </w:p>
    <w:p w14:paraId="31DE48FA" w14:textId="77777777" w:rsidR="003C0447" w:rsidRPr="002650ED" w:rsidRDefault="003C0447" w:rsidP="003C0447">
      <w:pPr>
        <w:tabs>
          <w:tab w:val="left" w:pos="4820"/>
        </w:tabs>
        <w:spacing w:line="320" w:lineRule="exact"/>
        <w:ind w:left="360" w:firstLine="15"/>
        <w:rPr>
          <w:rFonts w:cs="Tahoma"/>
          <w:szCs w:val="20"/>
        </w:rPr>
      </w:pPr>
      <w:r w:rsidRPr="002650ED">
        <w:rPr>
          <w:rFonts w:cs="Tahoma"/>
          <w:szCs w:val="20"/>
        </w:rPr>
        <w:t xml:space="preserve">Cargo / </w:t>
      </w:r>
      <w:proofErr w:type="spellStart"/>
      <w:r w:rsidRPr="002650ED">
        <w:rPr>
          <w:rFonts w:cs="Tahoma"/>
          <w:szCs w:val="20"/>
        </w:rPr>
        <w:t>Title</w:t>
      </w:r>
      <w:proofErr w:type="spellEnd"/>
      <w:r w:rsidRPr="002650ED">
        <w:rPr>
          <w:rFonts w:cs="Tahoma"/>
          <w:szCs w:val="20"/>
        </w:rPr>
        <w:t xml:space="preserve">: </w:t>
      </w:r>
      <w:r w:rsidRPr="002650ED">
        <w:rPr>
          <w:rFonts w:cs="Tahoma"/>
          <w:szCs w:val="20"/>
        </w:rPr>
        <w:tab/>
        <w:t xml:space="preserve">Cargo / </w:t>
      </w:r>
      <w:proofErr w:type="spellStart"/>
      <w:r w:rsidRPr="002650ED">
        <w:rPr>
          <w:rFonts w:cs="Tahoma"/>
          <w:szCs w:val="20"/>
        </w:rPr>
        <w:t>Title</w:t>
      </w:r>
      <w:proofErr w:type="spellEnd"/>
      <w:r w:rsidRPr="002650ED">
        <w:rPr>
          <w:rFonts w:cs="Tahoma"/>
          <w:szCs w:val="20"/>
        </w:rPr>
        <w:t>:</w:t>
      </w:r>
    </w:p>
    <w:p w14:paraId="37A271D7" w14:textId="77777777" w:rsidR="003C0447" w:rsidRPr="002650ED" w:rsidRDefault="003C0447" w:rsidP="003C0447">
      <w:pPr>
        <w:pStyle w:val="Body"/>
        <w:rPr>
          <w:rFonts w:eastAsia="MS Mincho" w:cs="Tahoma"/>
          <w:szCs w:val="20"/>
        </w:rPr>
      </w:pPr>
    </w:p>
    <w:p w14:paraId="6DF628D5" w14:textId="77777777" w:rsidR="003C0447" w:rsidRPr="002650ED" w:rsidRDefault="003C0447" w:rsidP="003C0447">
      <w:pPr>
        <w:pStyle w:val="Body"/>
        <w:rPr>
          <w:rFonts w:eastAsia="MS Mincho" w:cs="Tahoma"/>
          <w:szCs w:val="20"/>
        </w:rPr>
      </w:pPr>
    </w:p>
    <w:p w14:paraId="17896A85" w14:textId="77777777" w:rsidR="003C0447" w:rsidRPr="002650ED" w:rsidRDefault="003C0447" w:rsidP="003C0447">
      <w:pPr>
        <w:pStyle w:val="Body"/>
        <w:rPr>
          <w:rFonts w:eastAsia="MS Mincho" w:cs="Tahoma"/>
          <w:szCs w:val="20"/>
        </w:rPr>
      </w:pPr>
    </w:p>
    <w:p w14:paraId="0DC81C9A" w14:textId="77777777" w:rsidR="003C0447" w:rsidRPr="002650ED" w:rsidRDefault="003C0447">
      <w:pPr>
        <w:rPr>
          <w:rFonts w:cs="Tahoma"/>
          <w:b/>
          <w:kern w:val="20"/>
          <w:szCs w:val="20"/>
        </w:rPr>
      </w:pPr>
      <w:r w:rsidRPr="002650ED">
        <w:rPr>
          <w:rFonts w:cs="Tahoma"/>
          <w:b/>
          <w:szCs w:val="20"/>
        </w:rPr>
        <w:br w:type="page"/>
      </w:r>
    </w:p>
    <w:p w14:paraId="50FE00D5" w14:textId="77777777" w:rsidR="003C0447" w:rsidRPr="002650ED" w:rsidRDefault="003C0447" w:rsidP="000F0E3D">
      <w:pPr>
        <w:pStyle w:val="Level4"/>
        <w:numPr>
          <w:ilvl w:val="0"/>
          <w:numId w:val="0"/>
        </w:numPr>
        <w:ind w:left="2041"/>
        <w:rPr>
          <w:rFonts w:cs="Tahoma"/>
          <w:b/>
          <w:szCs w:val="20"/>
        </w:rPr>
      </w:pPr>
    </w:p>
    <w:p w14:paraId="3B72D0C2" w14:textId="77777777" w:rsidR="009F45D7" w:rsidRPr="002650ED" w:rsidRDefault="003C0447" w:rsidP="00771153">
      <w:pPr>
        <w:pStyle w:val="Level4"/>
        <w:numPr>
          <w:ilvl w:val="0"/>
          <w:numId w:val="73"/>
        </w:numPr>
        <w:rPr>
          <w:rFonts w:cs="Tahoma"/>
          <w:b/>
          <w:szCs w:val="20"/>
        </w:rPr>
      </w:pPr>
      <w:r w:rsidRPr="002650ED">
        <w:rPr>
          <w:rFonts w:cs="Tahoma"/>
          <w:b/>
          <w:szCs w:val="20"/>
        </w:rPr>
        <w:t xml:space="preserve">MODELO DE GARANTIA COORPORATIVA PARA </w:t>
      </w:r>
      <w:r w:rsidR="009F45D7" w:rsidRPr="002650ED">
        <w:rPr>
          <w:rFonts w:cs="Tahoma"/>
          <w:b/>
          <w:szCs w:val="20"/>
        </w:rPr>
        <w:t xml:space="preserve">RECOMPOSIÇÃO SALDO </w:t>
      </w:r>
      <w:r w:rsidR="009F45D7" w:rsidRPr="002650ED">
        <w:rPr>
          <w:rFonts w:cs="Tahoma"/>
          <w:b/>
          <w:i/>
          <w:szCs w:val="20"/>
        </w:rPr>
        <w:t>OFFSHORE DEBT SERVICE RESERVE ACCOUNT</w:t>
      </w:r>
      <w:r w:rsidR="009F45D7" w:rsidRPr="002650ED">
        <w:rPr>
          <w:rFonts w:cs="Tahoma"/>
          <w:b/>
          <w:szCs w:val="20"/>
        </w:rPr>
        <w:t xml:space="preserve"> – ENGIE S.A.</w:t>
      </w:r>
    </w:p>
    <w:tbl>
      <w:tblPr>
        <w:tblW w:w="5000" w:type="pct"/>
        <w:tblBorders>
          <w:top w:val="single" w:sz="4" w:space="0" w:color="auto"/>
          <w:bottom w:val="single" w:sz="4" w:space="0" w:color="auto"/>
        </w:tblBorders>
        <w:tblLook w:val="04A0" w:firstRow="1" w:lastRow="0" w:firstColumn="1" w:lastColumn="0" w:noHBand="0" w:noVBand="1"/>
      </w:tblPr>
      <w:tblGrid>
        <w:gridCol w:w="1728"/>
        <w:gridCol w:w="3060"/>
        <w:gridCol w:w="3108"/>
        <w:gridCol w:w="1680"/>
      </w:tblGrid>
      <w:tr w:rsidR="00670948" w:rsidRPr="002650ED" w14:paraId="528F14EB" w14:textId="77777777" w:rsidTr="009C4031">
        <w:trPr>
          <w:trHeight w:hRule="exact" w:val="284"/>
        </w:trPr>
        <w:tc>
          <w:tcPr>
            <w:tcW w:w="2500" w:type="pct"/>
            <w:gridSpan w:val="2"/>
            <w:tcBorders>
              <w:top w:val="nil"/>
              <w:bottom w:val="nil"/>
            </w:tcBorders>
          </w:tcPr>
          <w:p w14:paraId="3EBF731A" w14:textId="77777777" w:rsidR="00670948" w:rsidRPr="002650ED" w:rsidRDefault="00670948" w:rsidP="009C4031">
            <w:pPr>
              <w:pStyle w:val="Corpodetexto"/>
              <w:rPr>
                <w:rFonts w:ascii="Tahoma" w:hAnsi="Tahoma" w:cs="Tahoma"/>
                <w:sz w:val="20"/>
                <w:szCs w:val="20"/>
              </w:rPr>
            </w:pPr>
            <w:bookmarkStart w:id="602" w:name="title"/>
            <w:bookmarkEnd w:id="602"/>
          </w:p>
        </w:tc>
        <w:tc>
          <w:tcPr>
            <w:tcW w:w="2500" w:type="pct"/>
            <w:gridSpan w:val="2"/>
            <w:tcBorders>
              <w:top w:val="nil"/>
              <w:bottom w:val="nil"/>
            </w:tcBorders>
          </w:tcPr>
          <w:p w14:paraId="51AF7101" w14:textId="77777777" w:rsidR="00670948" w:rsidRPr="002650ED" w:rsidRDefault="00670948" w:rsidP="009C4031">
            <w:pPr>
              <w:pStyle w:val="DraftDate"/>
              <w:rPr>
                <w:rFonts w:ascii="Tahoma" w:hAnsi="Tahoma" w:cs="Tahoma"/>
                <w:sz w:val="20"/>
                <w:szCs w:val="20"/>
                <w:lang w:val="pt-BR"/>
              </w:rPr>
            </w:pPr>
          </w:p>
        </w:tc>
      </w:tr>
      <w:tr w:rsidR="00670948" w:rsidRPr="002650ED" w14:paraId="5AD96280" w14:textId="77777777" w:rsidTr="009C4031">
        <w:trPr>
          <w:trHeight w:hRule="exact" w:val="284"/>
        </w:trPr>
        <w:tc>
          <w:tcPr>
            <w:tcW w:w="2500" w:type="pct"/>
            <w:gridSpan w:val="2"/>
            <w:tcBorders>
              <w:top w:val="nil"/>
            </w:tcBorders>
          </w:tcPr>
          <w:p w14:paraId="5622683E" w14:textId="77777777" w:rsidR="00670948" w:rsidRPr="002650ED" w:rsidRDefault="00670948" w:rsidP="009C4031">
            <w:pPr>
              <w:rPr>
                <w:rFonts w:cs="Tahoma"/>
                <w:szCs w:val="20"/>
              </w:rPr>
            </w:pPr>
          </w:p>
        </w:tc>
        <w:tc>
          <w:tcPr>
            <w:tcW w:w="2500" w:type="pct"/>
            <w:gridSpan w:val="2"/>
            <w:tcBorders>
              <w:top w:val="nil"/>
            </w:tcBorders>
          </w:tcPr>
          <w:p w14:paraId="0105E972" w14:textId="77777777" w:rsidR="00670948" w:rsidRPr="002650ED" w:rsidRDefault="00670948" w:rsidP="009C4031">
            <w:pPr>
              <w:pStyle w:val="DraftDate"/>
              <w:rPr>
                <w:rFonts w:ascii="Tahoma" w:hAnsi="Tahoma" w:cs="Tahoma"/>
                <w:sz w:val="20"/>
                <w:szCs w:val="20"/>
                <w:lang w:val="pt-BR"/>
              </w:rPr>
            </w:pPr>
          </w:p>
        </w:tc>
      </w:tr>
      <w:tr w:rsidR="00670948" w:rsidRPr="002650ED" w14:paraId="499AAE72" w14:textId="77777777" w:rsidTr="009C4031">
        <w:trPr>
          <w:cantSplit/>
          <w:trHeight w:hRule="exact" w:val="851"/>
        </w:trPr>
        <w:tc>
          <w:tcPr>
            <w:tcW w:w="2500" w:type="pct"/>
            <w:gridSpan w:val="2"/>
          </w:tcPr>
          <w:p w14:paraId="60A4A928" w14:textId="77777777" w:rsidR="00670948" w:rsidRPr="002650ED" w:rsidRDefault="00670948" w:rsidP="009C4031">
            <w:pPr>
              <w:rPr>
                <w:rFonts w:cs="Tahoma"/>
                <w:szCs w:val="20"/>
              </w:rPr>
            </w:pPr>
          </w:p>
        </w:tc>
        <w:tc>
          <w:tcPr>
            <w:tcW w:w="2500" w:type="pct"/>
            <w:gridSpan w:val="2"/>
          </w:tcPr>
          <w:p w14:paraId="27FA54F9" w14:textId="77777777" w:rsidR="00670948" w:rsidRPr="002650ED" w:rsidRDefault="00670948" w:rsidP="009C4031">
            <w:pPr>
              <w:pStyle w:val="NormalRight"/>
              <w:rPr>
                <w:rFonts w:ascii="Tahoma" w:hAnsi="Tahoma" w:cs="Tahoma"/>
                <w:sz w:val="20"/>
                <w:lang w:val="pt-BR"/>
              </w:rPr>
            </w:pPr>
          </w:p>
        </w:tc>
      </w:tr>
      <w:tr w:rsidR="00670948" w:rsidRPr="002650ED" w14:paraId="36365654" w14:textId="77777777" w:rsidTr="009C4031">
        <w:trPr>
          <w:trHeight w:hRule="exact" w:val="1045"/>
        </w:trPr>
        <w:tc>
          <w:tcPr>
            <w:tcW w:w="5000" w:type="pct"/>
            <w:gridSpan w:val="4"/>
          </w:tcPr>
          <w:p w14:paraId="4E232B06" w14:textId="77777777" w:rsidR="00670948" w:rsidRPr="002650ED" w:rsidRDefault="00670948" w:rsidP="009C4031">
            <w:pPr>
              <w:pStyle w:val="Subttulo0"/>
              <w:rPr>
                <w:rFonts w:ascii="Tahoma" w:hAnsi="Tahoma" w:cs="Tahoma"/>
                <w:sz w:val="20"/>
                <w:szCs w:val="20"/>
                <w:lang w:val="pt-BR"/>
              </w:rPr>
            </w:pPr>
          </w:p>
        </w:tc>
      </w:tr>
      <w:tr w:rsidR="00670948" w:rsidRPr="007B7A0D" w14:paraId="07894791" w14:textId="77777777" w:rsidTr="009C4031">
        <w:trPr>
          <w:cantSplit/>
          <w:trHeight w:val="2693"/>
        </w:trPr>
        <w:tc>
          <w:tcPr>
            <w:tcW w:w="5000" w:type="pct"/>
            <w:gridSpan w:val="4"/>
          </w:tcPr>
          <w:p w14:paraId="5D9AA37D" w14:textId="77777777" w:rsidR="00670948" w:rsidRPr="002650ED" w:rsidRDefault="00670948" w:rsidP="009C4031">
            <w:pPr>
              <w:pStyle w:val="Parties"/>
              <w:numPr>
                <w:ilvl w:val="0"/>
                <w:numId w:val="0"/>
              </w:numPr>
              <w:ind w:left="720"/>
              <w:jc w:val="center"/>
              <w:rPr>
                <w:rFonts w:cs="Tahoma"/>
                <w:caps/>
                <w:szCs w:val="20"/>
                <w:lang w:val="en-US"/>
              </w:rPr>
            </w:pPr>
            <w:r w:rsidRPr="002650ED">
              <w:rPr>
                <w:rFonts w:cs="Tahoma"/>
                <w:b/>
                <w:szCs w:val="20"/>
                <w:lang w:val="en-US"/>
              </w:rPr>
              <w:t>ENGIE S.A.</w:t>
            </w:r>
            <w:r w:rsidRPr="002650ED">
              <w:rPr>
                <w:rFonts w:cs="Tahoma"/>
                <w:szCs w:val="20"/>
                <w:lang w:val="en-US"/>
              </w:rPr>
              <w:br/>
              <w:t>as Guarantor</w:t>
            </w:r>
          </w:p>
          <w:p w14:paraId="107EDD7C" w14:textId="77777777" w:rsidR="00670948" w:rsidRPr="002650ED" w:rsidRDefault="00670948" w:rsidP="009C4031">
            <w:pPr>
              <w:pStyle w:val="Parties"/>
              <w:numPr>
                <w:ilvl w:val="0"/>
                <w:numId w:val="0"/>
              </w:numPr>
              <w:ind w:left="720"/>
              <w:jc w:val="center"/>
              <w:rPr>
                <w:rFonts w:cs="Tahoma"/>
                <w:caps/>
                <w:szCs w:val="20"/>
                <w:lang w:val="en-US"/>
              </w:rPr>
            </w:pPr>
            <w:r w:rsidRPr="002650ED">
              <w:rPr>
                <w:rFonts w:cs="Tahoma"/>
                <w:szCs w:val="20"/>
                <w:lang w:val="en-US"/>
              </w:rPr>
              <w:t>and</w:t>
            </w:r>
          </w:p>
          <w:p w14:paraId="6E03A72D" w14:textId="77777777" w:rsidR="00670948" w:rsidRPr="002650ED" w:rsidRDefault="00670948" w:rsidP="009C4031">
            <w:pPr>
              <w:pStyle w:val="Parties"/>
              <w:numPr>
                <w:ilvl w:val="0"/>
                <w:numId w:val="0"/>
              </w:numPr>
              <w:ind w:left="720"/>
              <w:jc w:val="center"/>
              <w:rPr>
                <w:rFonts w:cs="Tahoma"/>
                <w:caps/>
                <w:szCs w:val="20"/>
                <w:lang w:val="en-US"/>
              </w:rPr>
            </w:pPr>
            <w:r w:rsidRPr="002650ED">
              <w:rPr>
                <w:rFonts w:cs="Tahoma"/>
                <w:b/>
                <w:szCs w:val="20"/>
                <w:lang w:val="en-US"/>
              </w:rPr>
              <w:t>MUFG UNION BANK, N.A.</w:t>
            </w:r>
            <w:r w:rsidRPr="002650ED">
              <w:rPr>
                <w:rFonts w:cs="Tahoma"/>
                <w:szCs w:val="20"/>
                <w:lang w:val="en-US"/>
              </w:rPr>
              <w:br/>
              <w:t>as Beneficiary</w:t>
            </w:r>
          </w:p>
          <w:p w14:paraId="1D314DFB" w14:textId="77777777" w:rsidR="00670948" w:rsidRPr="002650ED" w:rsidRDefault="00670948" w:rsidP="009C4031">
            <w:pPr>
              <w:pStyle w:val="wText1"/>
              <w:rPr>
                <w:rFonts w:ascii="Tahoma" w:hAnsi="Tahoma" w:cs="Tahoma"/>
                <w:sz w:val="20"/>
                <w:szCs w:val="20"/>
              </w:rPr>
            </w:pPr>
          </w:p>
        </w:tc>
      </w:tr>
      <w:tr w:rsidR="00670948" w:rsidRPr="007B7A0D" w14:paraId="2C14E257" w14:textId="77777777" w:rsidTr="009C4031">
        <w:trPr>
          <w:trHeight w:val="1304"/>
        </w:trPr>
        <w:tc>
          <w:tcPr>
            <w:tcW w:w="902" w:type="pct"/>
            <w:tcBorders>
              <w:top w:val="nil"/>
              <w:bottom w:val="nil"/>
            </w:tcBorders>
            <w:vAlign w:val="center"/>
          </w:tcPr>
          <w:p w14:paraId="388B2DB0" w14:textId="77777777" w:rsidR="00670948" w:rsidRPr="002650ED" w:rsidRDefault="00670948" w:rsidP="009C4031">
            <w:pPr>
              <w:pStyle w:val="wText1"/>
              <w:rPr>
                <w:rFonts w:ascii="Tahoma" w:hAnsi="Tahoma" w:cs="Tahoma"/>
                <w:sz w:val="20"/>
                <w:szCs w:val="20"/>
              </w:rPr>
            </w:pPr>
          </w:p>
        </w:tc>
        <w:tc>
          <w:tcPr>
            <w:tcW w:w="3221" w:type="pct"/>
            <w:gridSpan w:val="2"/>
            <w:tcBorders>
              <w:top w:val="single" w:sz="4" w:space="0" w:color="auto"/>
              <w:bottom w:val="single" w:sz="4" w:space="0" w:color="auto"/>
            </w:tcBorders>
            <w:vAlign w:val="center"/>
          </w:tcPr>
          <w:p w14:paraId="4E6492A0" w14:textId="77777777" w:rsidR="00670948" w:rsidRPr="002650ED" w:rsidRDefault="00670948" w:rsidP="009C4031">
            <w:pPr>
              <w:pStyle w:val="wCenter"/>
              <w:rPr>
                <w:rFonts w:ascii="Tahoma" w:hAnsi="Tahoma" w:cs="Tahoma"/>
                <w:b/>
                <w:sz w:val="20"/>
                <w:szCs w:val="20"/>
              </w:rPr>
            </w:pPr>
            <w:r w:rsidRPr="002650ED">
              <w:rPr>
                <w:rFonts w:ascii="Tahoma" w:hAnsi="Tahoma" w:cs="Tahoma"/>
                <w:b/>
                <w:sz w:val="20"/>
                <w:szCs w:val="20"/>
              </w:rPr>
              <w:t>FIRST DEMAND GUARANTEE</w:t>
            </w:r>
            <w:r w:rsidRPr="002650ED">
              <w:rPr>
                <w:rFonts w:ascii="Tahoma" w:hAnsi="Tahoma" w:cs="Tahoma"/>
                <w:b/>
                <w:sz w:val="20"/>
                <w:szCs w:val="20"/>
              </w:rPr>
              <w:br/>
            </w:r>
            <w:r w:rsidRPr="002650ED">
              <w:rPr>
                <w:rFonts w:ascii="Tahoma" w:hAnsi="Tahoma" w:cs="Tahoma"/>
                <w:b/>
                <w:i/>
                <w:sz w:val="20"/>
                <w:szCs w:val="20"/>
              </w:rPr>
              <w:t>(GARANTIE A PREMIERE DEMANDE)</w:t>
            </w:r>
          </w:p>
        </w:tc>
        <w:tc>
          <w:tcPr>
            <w:tcW w:w="877" w:type="pct"/>
            <w:tcBorders>
              <w:top w:val="nil"/>
              <w:bottom w:val="nil"/>
            </w:tcBorders>
            <w:vAlign w:val="center"/>
          </w:tcPr>
          <w:p w14:paraId="0359EE3A" w14:textId="77777777" w:rsidR="00670948" w:rsidRPr="002650ED" w:rsidRDefault="00670948" w:rsidP="009C4031">
            <w:pPr>
              <w:pStyle w:val="wText1"/>
              <w:rPr>
                <w:rFonts w:ascii="Tahoma" w:hAnsi="Tahoma" w:cs="Tahoma"/>
                <w:sz w:val="20"/>
                <w:szCs w:val="20"/>
              </w:rPr>
            </w:pPr>
          </w:p>
        </w:tc>
      </w:tr>
      <w:tr w:rsidR="00670948" w:rsidRPr="007B7A0D" w14:paraId="6A208D5E" w14:textId="77777777" w:rsidTr="009C4031">
        <w:trPr>
          <w:trHeight w:val="1304"/>
        </w:trPr>
        <w:tc>
          <w:tcPr>
            <w:tcW w:w="902" w:type="pct"/>
            <w:tcBorders>
              <w:top w:val="nil"/>
              <w:bottom w:val="nil"/>
            </w:tcBorders>
            <w:vAlign w:val="center"/>
          </w:tcPr>
          <w:p w14:paraId="383BF115" w14:textId="77777777" w:rsidR="00670948" w:rsidRPr="002650ED" w:rsidRDefault="00670948" w:rsidP="009C4031">
            <w:pPr>
              <w:pStyle w:val="wText1"/>
              <w:rPr>
                <w:rFonts w:ascii="Tahoma" w:hAnsi="Tahoma" w:cs="Tahoma"/>
                <w:sz w:val="20"/>
                <w:szCs w:val="20"/>
              </w:rPr>
            </w:pPr>
          </w:p>
        </w:tc>
        <w:tc>
          <w:tcPr>
            <w:tcW w:w="3221" w:type="pct"/>
            <w:gridSpan w:val="2"/>
            <w:tcBorders>
              <w:top w:val="single" w:sz="4" w:space="0" w:color="auto"/>
              <w:bottom w:val="single" w:sz="4" w:space="0" w:color="auto"/>
            </w:tcBorders>
            <w:vAlign w:val="center"/>
          </w:tcPr>
          <w:p w14:paraId="6E9C856C" w14:textId="77777777" w:rsidR="00670948" w:rsidRPr="002650ED" w:rsidRDefault="00670948" w:rsidP="009C4031">
            <w:pPr>
              <w:pStyle w:val="wCenter"/>
              <w:rPr>
                <w:rFonts w:ascii="Tahoma" w:hAnsi="Tahoma" w:cs="Tahoma"/>
                <w:b/>
                <w:sz w:val="20"/>
                <w:szCs w:val="20"/>
              </w:rPr>
            </w:pPr>
          </w:p>
        </w:tc>
        <w:tc>
          <w:tcPr>
            <w:tcW w:w="877" w:type="pct"/>
            <w:tcBorders>
              <w:top w:val="nil"/>
              <w:bottom w:val="nil"/>
            </w:tcBorders>
            <w:vAlign w:val="center"/>
          </w:tcPr>
          <w:p w14:paraId="05B7756D" w14:textId="77777777" w:rsidR="00670948" w:rsidRPr="002650ED" w:rsidRDefault="00670948" w:rsidP="009C4031">
            <w:pPr>
              <w:pStyle w:val="wText1"/>
              <w:rPr>
                <w:rFonts w:ascii="Tahoma" w:hAnsi="Tahoma" w:cs="Tahoma"/>
                <w:sz w:val="20"/>
                <w:szCs w:val="20"/>
              </w:rPr>
            </w:pPr>
          </w:p>
        </w:tc>
      </w:tr>
    </w:tbl>
    <w:p w14:paraId="7DDC46E1" w14:textId="77777777" w:rsidR="00670948" w:rsidRPr="002650ED" w:rsidRDefault="00670948" w:rsidP="00670948">
      <w:pPr>
        <w:rPr>
          <w:rFonts w:cs="Tahoma"/>
          <w:szCs w:val="20"/>
          <w:lang w:val="en-GB"/>
        </w:rPr>
      </w:pPr>
    </w:p>
    <w:p w14:paraId="06982FFC" w14:textId="77777777" w:rsidR="00670948" w:rsidRPr="002650ED" w:rsidRDefault="00670948" w:rsidP="00670948">
      <w:pPr>
        <w:rPr>
          <w:rFonts w:cs="Tahoma"/>
          <w:szCs w:val="20"/>
          <w:lang w:val="en-GB"/>
        </w:rPr>
        <w:sectPr w:rsidR="00670948" w:rsidRPr="002650ED" w:rsidSect="009C4031">
          <w:headerReference w:type="even" r:id="rId45"/>
          <w:headerReference w:type="default" r:id="rId46"/>
          <w:footerReference w:type="even" r:id="rId47"/>
          <w:footerReference w:type="default" r:id="rId48"/>
          <w:headerReference w:type="first" r:id="rId49"/>
          <w:footerReference w:type="first" r:id="rId50"/>
          <w:pgSz w:w="12240" w:h="15840" w:code="1"/>
          <w:pgMar w:top="1440" w:right="1440" w:bottom="1440" w:left="1440" w:header="720" w:footer="720" w:gutter="0"/>
          <w:pgNumType w:start="1"/>
          <w:cols w:space="720"/>
          <w:docGrid w:linePitch="360"/>
        </w:sectPr>
      </w:pPr>
    </w:p>
    <w:tbl>
      <w:tblPr>
        <w:tblW w:w="5000" w:type="pct"/>
        <w:tblLook w:val="04A0" w:firstRow="1" w:lastRow="0" w:firstColumn="1" w:lastColumn="0" w:noHBand="0" w:noVBand="1"/>
      </w:tblPr>
      <w:tblGrid>
        <w:gridCol w:w="4788"/>
        <w:gridCol w:w="4788"/>
      </w:tblGrid>
      <w:tr w:rsidR="00670948" w:rsidRPr="002650ED" w14:paraId="13FA9152" w14:textId="77777777" w:rsidTr="009C4031">
        <w:trPr>
          <w:trHeight w:val="567"/>
        </w:trPr>
        <w:tc>
          <w:tcPr>
            <w:tcW w:w="5000" w:type="pct"/>
            <w:gridSpan w:val="2"/>
            <w:vAlign w:val="center"/>
          </w:tcPr>
          <w:p w14:paraId="17758EF8" w14:textId="77777777" w:rsidR="00670948" w:rsidRPr="002650ED" w:rsidRDefault="00670948" w:rsidP="001B04DD">
            <w:pPr>
              <w:pStyle w:val="CabealhodoSumrio"/>
              <w:jc w:val="center"/>
              <w:rPr>
                <w:rFonts w:ascii="Tahoma" w:hAnsi="Tahoma" w:cs="Tahoma"/>
                <w:b/>
                <w:color w:val="auto"/>
                <w:sz w:val="20"/>
                <w:szCs w:val="20"/>
                <w:lang w:val="en-GB"/>
              </w:rPr>
            </w:pPr>
            <w:r w:rsidRPr="002650ED">
              <w:rPr>
                <w:rFonts w:ascii="Tahoma" w:hAnsi="Tahoma" w:cs="Tahoma"/>
                <w:b/>
                <w:color w:val="auto"/>
                <w:sz w:val="20"/>
                <w:szCs w:val="20"/>
                <w:lang w:val="en-GB"/>
              </w:rPr>
              <w:t>CONTENTS</w:t>
            </w:r>
          </w:p>
        </w:tc>
      </w:tr>
      <w:tr w:rsidR="00670948" w:rsidRPr="002650ED" w14:paraId="1B09EDF4" w14:textId="77777777" w:rsidTr="009C4031">
        <w:trPr>
          <w:trHeight w:hRule="exact" w:val="567"/>
        </w:trPr>
        <w:tc>
          <w:tcPr>
            <w:tcW w:w="2500" w:type="pct"/>
          </w:tcPr>
          <w:p w14:paraId="0EA5A65F" w14:textId="77777777" w:rsidR="00670948" w:rsidRPr="002650ED" w:rsidRDefault="00670948" w:rsidP="009C4031">
            <w:pPr>
              <w:rPr>
                <w:rFonts w:cs="Tahoma"/>
                <w:b/>
                <w:bCs/>
                <w:szCs w:val="20"/>
                <w:lang w:val="en-GB"/>
              </w:rPr>
            </w:pPr>
            <w:r w:rsidRPr="002650ED">
              <w:rPr>
                <w:rFonts w:cs="Tahoma"/>
                <w:b/>
                <w:bCs/>
                <w:szCs w:val="20"/>
                <w:lang w:val="en-GB"/>
              </w:rPr>
              <w:t>Clause</w:t>
            </w:r>
          </w:p>
        </w:tc>
        <w:tc>
          <w:tcPr>
            <w:tcW w:w="2500" w:type="pct"/>
          </w:tcPr>
          <w:p w14:paraId="03EC4B1B" w14:textId="77777777" w:rsidR="00670948" w:rsidRPr="002650ED" w:rsidRDefault="00670948" w:rsidP="009C4031">
            <w:pPr>
              <w:pStyle w:val="NormalRight"/>
              <w:rPr>
                <w:rFonts w:ascii="Tahoma" w:hAnsi="Tahoma" w:cs="Tahoma"/>
                <w:b/>
                <w:bCs/>
                <w:sz w:val="20"/>
                <w:lang w:val="en-GB"/>
              </w:rPr>
            </w:pPr>
            <w:r w:rsidRPr="002650ED">
              <w:rPr>
                <w:rFonts w:ascii="Tahoma" w:hAnsi="Tahoma" w:cs="Tahoma"/>
                <w:b/>
                <w:bCs/>
                <w:sz w:val="20"/>
                <w:lang w:val="en-GB"/>
              </w:rPr>
              <w:t>Page</w:t>
            </w:r>
          </w:p>
        </w:tc>
      </w:tr>
    </w:tbl>
    <w:p w14:paraId="66FA6462" w14:textId="77777777" w:rsidR="00670948" w:rsidRPr="002650ED" w:rsidRDefault="00670948" w:rsidP="00670948">
      <w:pPr>
        <w:pStyle w:val="Sumrio1"/>
        <w:rPr>
          <w:rFonts w:cs="Tahoma"/>
          <w:szCs w:val="20"/>
        </w:rPr>
      </w:pPr>
      <w:r w:rsidRPr="002650ED">
        <w:rPr>
          <w:rFonts w:cs="Tahoma"/>
          <w:szCs w:val="20"/>
          <w:lang w:val="en-GB"/>
        </w:rPr>
        <w:t>1.</w:t>
      </w:r>
      <w:r w:rsidRPr="002650ED">
        <w:rPr>
          <w:rFonts w:cs="Tahoma"/>
          <w:szCs w:val="20"/>
        </w:rPr>
        <w:tab/>
      </w:r>
      <w:r w:rsidRPr="002650ED">
        <w:rPr>
          <w:rFonts w:cs="Tahoma"/>
          <w:szCs w:val="20"/>
          <w:lang w:val="en-GB"/>
        </w:rPr>
        <w:t>First Demand Guarantee</w:t>
      </w:r>
      <w:r w:rsidRPr="002650ED">
        <w:rPr>
          <w:rFonts w:cs="Tahoma"/>
          <w:webHidden/>
          <w:szCs w:val="20"/>
        </w:rPr>
        <w:tab/>
        <w:t>4</w:t>
      </w:r>
    </w:p>
    <w:p w14:paraId="2EE9ED07" w14:textId="77777777" w:rsidR="00670948" w:rsidRPr="002650ED" w:rsidRDefault="00670948" w:rsidP="00670948">
      <w:pPr>
        <w:pStyle w:val="Sumrio1"/>
        <w:rPr>
          <w:rFonts w:cs="Tahoma"/>
          <w:szCs w:val="20"/>
        </w:rPr>
      </w:pPr>
      <w:r w:rsidRPr="002650ED">
        <w:rPr>
          <w:rFonts w:cs="Tahoma"/>
          <w:szCs w:val="20"/>
          <w:lang w:val="en-GB"/>
        </w:rPr>
        <w:t>2.</w:t>
      </w:r>
      <w:r w:rsidRPr="002650ED">
        <w:rPr>
          <w:rFonts w:cs="Tahoma"/>
          <w:szCs w:val="20"/>
        </w:rPr>
        <w:tab/>
      </w:r>
      <w:r w:rsidRPr="002650ED">
        <w:rPr>
          <w:rFonts w:cs="Tahoma"/>
          <w:szCs w:val="20"/>
          <w:lang w:val="en-GB"/>
        </w:rPr>
        <w:t>Demands</w:t>
      </w:r>
      <w:r w:rsidRPr="002650ED">
        <w:rPr>
          <w:rFonts w:cs="Tahoma"/>
          <w:webHidden/>
          <w:szCs w:val="20"/>
        </w:rPr>
        <w:tab/>
        <w:t>4</w:t>
      </w:r>
    </w:p>
    <w:p w14:paraId="5F36EED2" w14:textId="77777777" w:rsidR="00670948" w:rsidRPr="002650ED" w:rsidRDefault="00670948" w:rsidP="00670948">
      <w:pPr>
        <w:pStyle w:val="Sumrio1"/>
        <w:rPr>
          <w:rFonts w:cs="Tahoma"/>
          <w:szCs w:val="20"/>
          <w:lang w:val="en-US"/>
        </w:rPr>
      </w:pPr>
      <w:r w:rsidRPr="002650ED">
        <w:rPr>
          <w:rFonts w:cs="Tahoma"/>
          <w:szCs w:val="20"/>
          <w:lang w:val="en-GB"/>
        </w:rPr>
        <w:t>3.</w:t>
      </w:r>
      <w:r w:rsidRPr="002650ED">
        <w:rPr>
          <w:rFonts w:cs="Tahoma"/>
          <w:szCs w:val="20"/>
          <w:lang w:val="en-US"/>
        </w:rPr>
        <w:tab/>
      </w:r>
      <w:r w:rsidRPr="002650ED">
        <w:rPr>
          <w:rFonts w:cs="Tahoma"/>
          <w:szCs w:val="20"/>
          <w:lang w:val="en-GB"/>
        </w:rPr>
        <w:t>Payment Obligation of the Guarantor</w:t>
      </w:r>
      <w:r w:rsidRPr="002650ED">
        <w:rPr>
          <w:rFonts w:cs="Tahoma"/>
          <w:webHidden/>
          <w:szCs w:val="20"/>
          <w:lang w:val="en-US"/>
        </w:rPr>
        <w:tab/>
        <w:t>4</w:t>
      </w:r>
    </w:p>
    <w:p w14:paraId="5974E0DA" w14:textId="77777777" w:rsidR="00670948" w:rsidRPr="002650ED" w:rsidRDefault="00670948" w:rsidP="00670948">
      <w:pPr>
        <w:pStyle w:val="Sumrio1"/>
        <w:rPr>
          <w:rFonts w:cs="Tahoma"/>
          <w:szCs w:val="20"/>
          <w:lang w:val="en-US"/>
        </w:rPr>
      </w:pPr>
      <w:r w:rsidRPr="002650ED">
        <w:rPr>
          <w:rFonts w:cs="Tahoma"/>
          <w:szCs w:val="20"/>
          <w:lang w:val="en-GB"/>
        </w:rPr>
        <w:t>4.</w:t>
      </w:r>
      <w:r w:rsidRPr="002650ED">
        <w:rPr>
          <w:rFonts w:cs="Tahoma"/>
          <w:szCs w:val="20"/>
          <w:lang w:val="en-US"/>
        </w:rPr>
        <w:tab/>
      </w:r>
      <w:r w:rsidRPr="002650ED">
        <w:rPr>
          <w:rFonts w:cs="Tahoma"/>
          <w:szCs w:val="20"/>
          <w:lang w:val="en-GB"/>
        </w:rPr>
        <w:t>Representations and Warranties</w:t>
      </w:r>
      <w:r w:rsidRPr="002650ED">
        <w:rPr>
          <w:rFonts w:cs="Tahoma"/>
          <w:webHidden/>
          <w:szCs w:val="20"/>
          <w:lang w:val="en-US"/>
        </w:rPr>
        <w:tab/>
        <w:t>5</w:t>
      </w:r>
    </w:p>
    <w:p w14:paraId="73E300FB" w14:textId="77777777" w:rsidR="00670948" w:rsidRPr="002650ED" w:rsidRDefault="00670948" w:rsidP="00670948">
      <w:pPr>
        <w:pStyle w:val="Sumrio1"/>
        <w:rPr>
          <w:rFonts w:cs="Tahoma"/>
          <w:szCs w:val="20"/>
          <w:lang w:val="en-US"/>
        </w:rPr>
      </w:pPr>
      <w:r w:rsidRPr="002650ED">
        <w:rPr>
          <w:rFonts w:cs="Tahoma"/>
          <w:szCs w:val="20"/>
          <w:lang w:val="en-GB"/>
        </w:rPr>
        <w:t>5.</w:t>
      </w:r>
      <w:r w:rsidRPr="002650ED">
        <w:rPr>
          <w:rFonts w:cs="Tahoma"/>
          <w:szCs w:val="20"/>
          <w:lang w:val="en-US"/>
        </w:rPr>
        <w:tab/>
      </w:r>
      <w:r w:rsidRPr="002650ED">
        <w:rPr>
          <w:rFonts w:cs="Tahoma"/>
          <w:szCs w:val="20"/>
          <w:lang w:val="en-GB"/>
        </w:rPr>
        <w:t>Term of Guarantee</w:t>
      </w:r>
      <w:r w:rsidRPr="002650ED">
        <w:rPr>
          <w:rFonts w:cs="Tahoma"/>
          <w:webHidden/>
          <w:szCs w:val="20"/>
          <w:lang w:val="en-US"/>
        </w:rPr>
        <w:tab/>
        <w:t>6</w:t>
      </w:r>
    </w:p>
    <w:p w14:paraId="66A98BB3" w14:textId="77777777" w:rsidR="00670948" w:rsidRPr="002650ED" w:rsidRDefault="00670948" w:rsidP="00670948">
      <w:pPr>
        <w:pStyle w:val="Sumrio1"/>
        <w:rPr>
          <w:rFonts w:cs="Tahoma"/>
          <w:szCs w:val="20"/>
          <w:lang w:val="en-US"/>
        </w:rPr>
      </w:pPr>
      <w:r w:rsidRPr="002650ED">
        <w:rPr>
          <w:rFonts w:cs="Tahoma"/>
          <w:szCs w:val="20"/>
          <w:lang w:val="en-GB"/>
        </w:rPr>
        <w:t>6.</w:t>
      </w:r>
      <w:r w:rsidRPr="002650ED">
        <w:rPr>
          <w:rFonts w:cs="Tahoma"/>
          <w:szCs w:val="20"/>
          <w:lang w:val="en-US"/>
        </w:rPr>
        <w:tab/>
      </w:r>
      <w:r w:rsidRPr="002650ED">
        <w:rPr>
          <w:rFonts w:cs="Tahoma"/>
          <w:szCs w:val="20"/>
          <w:lang w:val="en-GB"/>
        </w:rPr>
        <w:t>Payments</w:t>
      </w:r>
      <w:r w:rsidRPr="002650ED">
        <w:rPr>
          <w:rFonts w:cs="Tahoma"/>
          <w:webHidden/>
          <w:szCs w:val="20"/>
          <w:lang w:val="en-US"/>
        </w:rPr>
        <w:tab/>
        <w:t>6</w:t>
      </w:r>
    </w:p>
    <w:p w14:paraId="11614F3C" w14:textId="77777777" w:rsidR="00670948" w:rsidRPr="002650ED" w:rsidRDefault="00670948" w:rsidP="00670948">
      <w:pPr>
        <w:pStyle w:val="Sumrio1"/>
        <w:rPr>
          <w:rFonts w:cs="Tahoma"/>
          <w:szCs w:val="20"/>
          <w:lang w:val="en-US"/>
        </w:rPr>
      </w:pPr>
      <w:r w:rsidRPr="002650ED">
        <w:rPr>
          <w:rFonts w:cs="Tahoma"/>
          <w:szCs w:val="20"/>
          <w:lang w:val="en-GB"/>
        </w:rPr>
        <w:t>7.</w:t>
      </w:r>
      <w:r w:rsidRPr="002650ED">
        <w:rPr>
          <w:rFonts w:cs="Tahoma"/>
          <w:szCs w:val="20"/>
          <w:lang w:val="en-US"/>
        </w:rPr>
        <w:tab/>
      </w:r>
      <w:r w:rsidRPr="002650ED">
        <w:rPr>
          <w:rFonts w:cs="Tahoma"/>
          <w:szCs w:val="20"/>
          <w:lang w:val="en-GB"/>
        </w:rPr>
        <w:t>Guarantor’s Subrogation Rights and Subordination</w:t>
      </w:r>
      <w:r w:rsidRPr="002650ED">
        <w:rPr>
          <w:rFonts w:cs="Tahoma"/>
          <w:webHidden/>
          <w:szCs w:val="20"/>
          <w:lang w:val="en-US"/>
        </w:rPr>
        <w:tab/>
        <w:t>7</w:t>
      </w:r>
    </w:p>
    <w:p w14:paraId="5D297847" w14:textId="77777777" w:rsidR="00670948" w:rsidRPr="002650ED" w:rsidRDefault="00670948" w:rsidP="00670948">
      <w:pPr>
        <w:pStyle w:val="Sumrio1"/>
        <w:rPr>
          <w:rFonts w:cs="Tahoma"/>
          <w:szCs w:val="20"/>
          <w:lang w:val="en-US"/>
        </w:rPr>
      </w:pPr>
      <w:r w:rsidRPr="002650ED">
        <w:rPr>
          <w:rFonts w:cs="Tahoma"/>
          <w:szCs w:val="20"/>
          <w:lang w:val="en-GB"/>
        </w:rPr>
        <w:t>8.</w:t>
      </w:r>
      <w:r w:rsidRPr="002650ED">
        <w:rPr>
          <w:rFonts w:cs="Tahoma"/>
          <w:szCs w:val="20"/>
          <w:lang w:val="en-US"/>
        </w:rPr>
        <w:tab/>
      </w:r>
      <w:r w:rsidRPr="002650ED">
        <w:rPr>
          <w:rFonts w:cs="Tahoma"/>
          <w:szCs w:val="20"/>
          <w:lang w:val="en-GB"/>
        </w:rPr>
        <w:t>Notices</w:t>
      </w:r>
      <w:r w:rsidRPr="002650ED">
        <w:rPr>
          <w:rFonts w:cs="Tahoma"/>
          <w:webHidden/>
          <w:szCs w:val="20"/>
          <w:lang w:val="en-US"/>
        </w:rPr>
        <w:tab/>
        <w:t>7</w:t>
      </w:r>
    </w:p>
    <w:p w14:paraId="1AF82093" w14:textId="77777777" w:rsidR="00670948" w:rsidRPr="002650ED" w:rsidRDefault="00670948" w:rsidP="00670948">
      <w:pPr>
        <w:pStyle w:val="Sumrio1"/>
        <w:rPr>
          <w:rFonts w:cs="Tahoma"/>
          <w:szCs w:val="20"/>
          <w:lang w:val="en-US"/>
        </w:rPr>
      </w:pPr>
      <w:r w:rsidRPr="002650ED">
        <w:rPr>
          <w:rFonts w:cs="Tahoma"/>
          <w:szCs w:val="20"/>
          <w:lang w:val="en-GB"/>
        </w:rPr>
        <w:t>9.</w:t>
      </w:r>
      <w:r w:rsidRPr="002650ED">
        <w:rPr>
          <w:rFonts w:cs="Tahoma"/>
          <w:szCs w:val="20"/>
          <w:lang w:val="en-US"/>
        </w:rPr>
        <w:tab/>
      </w:r>
      <w:r w:rsidRPr="002650ED">
        <w:rPr>
          <w:rFonts w:cs="Tahoma"/>
          <w:szCs w:val="20"/>
          <w:lang w:val="en-GB"/>
        </w:rPr>
        <w:t>Transfer</w:t>
      </w:r>
      <w:r w:rsidRPr="002650ED">
        <w:rPr>
          <w:rFonts w:cs="Tahoma"/>
          <w:webHidden/>
          <w:szCs w:val="20"/>
          <w:lang w:val="en-US"/>
        </w:rPr>
        <w:tab/>
        <w:t>8</w:t>
      </w:r>
    </w:p>
    <w:p w14:paraId="3C0666A4" w14:textId="77777777" w:rsidR="00670948" w:rsidRPr="002650ED" w:rsidRDefault="00670948" w:rsidP="00670948">
      <w:pPr>
        <w:pStyle w:val="Sumrio1"/>
        <w:rPr>
          <w:rFonts w:cs="Tahoma"/>
          <w:szCs w:val="20"/>
          <w:lang w:val="en-US"/>
        </w:rPr>
      </w:pPr>
      <w:r w:rsidRPr="002650ED">
        <w:rPr>
          <w:rFonts w:cs="Tahoma"/>
          <w:szCs w:val="20"/>
          <w:lang w:val="en-US"/>
        </w:rPr>
        <w:t>10.</w:t>
      </w:r>
      <w:r w:rsidRPr="002650ED">
        <w:rPr>
          <w:rFonts w:cs="Tahoma"/>
          <w:szCs w:val="20"/>
          <w:lang w:val="en-US"/>
        </w:rPr>
        <w:tab/>
        <w:t>Partial invalidity</w:t>
      </w:r>
      <w:r w:rsidRPr="002650ED">
        <w:rPr>
          <w:rFonts w:cs="Tahoma"/>
          <w:webHidden/>
          <w:szCs w:val="20"/>
          <w:lang w:val="en-US"/>
        </w:rPr>
        <w:tab/>
        <w:t>8</w:t>
      </w:r>
    </w:p>
    <w:p w14:paraId="5C9C871B" w14:textId="77777777" w:rsidR="00670948" w:rsidRPr="002650ED" w:rsidRDefault="00670948" w:rsidP="00670948">
      <w:pPr>
        <w:pStyle w:val="Sumrio1"/>
        <w:rPr>
          <w:rFonts w:cs="Tahoma"/>
          <w:szCs w:val="20"/>
          <w:lang w:val="en-US"/>
        </w:rPr>
      </w:pPr>
      <w:r w:rsidRPr="002650ED">
        <w:rPr>
          <w:rFonts w:cs="Tahoma"/>
          <w:szCs w:val="20"/>
          <w:lang w:val="en-US"/>
        </w:rPr>
        <w:t>11.</w:t>
      </w:r>
      <w:r w:rsidRPr="002650ED">
        <w:rPr>
          <w:rFonts w:cs="Tahoma"/>
          <w:szCs w:val="20"/>
          <w:lang w:val="en-US"/>
        </w:rPr>
        <w:tab/>
        <w:t>No waiver, no hardship</w:t>
      </w:r>
      <w:r w:rsidRPr="002650ED">
        <w:rPr>
          <w:rFonts w:cs="Tahoma"/>
          <w:webHidden/>
          <w:szCs w:val="20"/>
          <w:lang w:val="en-US"/>
        </w:rPr>
        <w:tab/>
        <w:t>8</w:t>
      </w:r>
    </w:p>
    <w:p w14:paraId="7BF7F55D" w14:textId="77777777" w:rsidR="00670948" w:rsidRPr="002650ED" w:rsidRDefault="00670948" w:rsidP="00670948">
      <w:pPr>
        <w:pStyle w:val="Sumrio1"/>
        <w:rPr>
          <w:rFonts w:cs="Tahoma"/>
          <w:szCs w:val="20"/>
          <w:lang w:val="en-US"/>
        </w:rPr>
      </w:pPr>
      <w:r w:rsidRPr="002650ED">
        <w:rPr>
          <w:rFonts w:cs="Tahoma"/>
          <w:szCs w:val="20"/>
          <w:lang w:val="en-GB"/>
        </w:rPr>
        <w:t>12.</w:t>
      </w:r>
      <w:r w:rsidRPr="002650ED">
        <w:rPr>
          <w:rFonts w:cs="Tahoma"/>
          <w:szCs w:val="20"/>
          <w:lang w:val="en-US"/>
        </w:rPr>
        <w:tab/>
      </w:r>
      <w:r w:rsidRPr="002650ED">
        <w:rPr>
          <w:rFonts w:cs="Tahoma"/>
          <w:szCs w:val="20"/>
          <w:lang w:val="en-GB"/>
        </w:rPr>
        <w:t>Amendments and waivers</w:t>
      </w:r>
      <w:r w:rsidRPr="002650ED">
        <w:rPr>
          <w:rFonts w:cs="Tahoma"/>
          <w:webHidden/>
          <w:szCs w:val="20"/>
          <w:lang w:val="en-US"/>
        </w:rPr>
        <w:tab/>
        <w:t>9</w:t>
      </w:r>
    </w:p>
    <w:p w14:paraId="728CF9D4" w14:textId="77777777" w:rsidR="00670948" w:rsidRPr="002650ED" w:rsidRDefault="00670948" w:rsidP="00670948">
      <w:pPr>
        <w:pStyle w:val="Sumrio1"/>
        <w:rPr>
          <w:rFonts w:cs="Tahoma"/>
          <w:szCs w:val="20"/>
          <w:lang w:val="en-US"/>
        </w:rPr>
      </w:pPr>
      <w:r w:rsidRPr="002650ED">
        <w:rPr>
          <w:rFonts w:cs="Tahoma"/>
          <w:szCs w:val="20"/>
          <w:lang w:val="en-GB"/>
        </w:rPr>
        <w:t>13.</w:t>
      </w:r>
      <w:r w:rsidRPr="002650ED">
        <w:rPr>
          <w:rFonts w:cs="Tahoma"/>
          <w:szCs w:val="20"/>
          <w:lang w:val="en-US"/>
        </w:rPr>
        <w:tab/>
      </w:r>
      <w:r w:rsidRPr="002650ED">
        <w:rPr>
          <w:rFonts w:cs="Tahoma"/>
          <w:szCs w:val="20"/>
          <w:lang w:val="en-GB"/>
        </w:rPr>
        <w:t>Governing law</w:t>
      </w:r>
      <w:r w:rsidRPr="002650ED">
        <w:rPr>
          <w:rFonts w:cs="Tahoma"/>
          <w:webHidden/>
          <w:szCs w:val="20"/>
          <w:lang w:val="en-US"/>
        </w:rPr>
        <w:tab/>
        <w:t>9</w:t>
      </w:r>
    </w:p>
    <w:p w14:paraId="25591C66" w14:textId="77777777" w:rsidR="00670948" w:rsidRPr="002650ED" w:rsidRDefault="00670948" w:rsidP="00670948">
      <w:pPr>
        <w:pStyle w:val="Sumrio1"/>
        <w:rPr>
          <w:rFonts w:cs="Tahoma"/>
          <w:szCs w:val="20"/>
          <w:lang w:val="en-US"/>
        </w:rPr>
      </w:pPr>
      <w:r w:rsidRPr="002650ED">
        <w:rPr>
          <w:rFonts w:cs="Tahoma"/>
          <w:szCs w:val="20"/>
          <w:lang w:val="en-GB"/>
        </w:rPr>
        <w:t>14.</w:t>
      </w:r>
      <w:r w:rsidRPr="002650ED">
        <w:rPr>
          <w:rFonts w:cs="Tahoma"/>
          <w:szCs w:val="20"/>
          <w:lang w:val="en-US"/>
        </w:rPr>
        <w:tab/>
      </w:r>
      <w:r w:rsidRPr="002650ED">
        <w:rPr>
          <w:rFonts w:cs="Tahoma"/>
          <w:szCs w:val="20"/>
          <w:lang w:val="en-GB"/>
        </w:rPr>
        <w:t>Jurisdiction of French courts</w:t>
      </w:r>
      <w:r w:rsidRPr="002650ED">
        <w:rPr>
          <w:rFonts w:cs="Tahoma"/>
          <w:webHidden/>
          <w:szCs w:val="20"/>
          <w:lang w:val="en-US"/>
        </w:rPr>
        <w:tab/>
        <w:t>9</w:t>
      </w:r>
    </w:p>
    <w:p w14:paraId="66A33B8F" w14:textId="77777777" w:rsidR="00670948" w:rsidRPr="002650ED" w:rsidRDefault="00670948" w:rsidP="00670948">
      <w:pPr>
        <w:pStyle w:val="Sumrio1"/>
        <w:rPr>
          <w:rFonts w:cs="Tahoma"/>
          <w:szCs w:val="20"/>
          <w:lang w:val="en-US"/>
        </w:rPr>
      </w:pPr>
      <w:r w:rsidRPr="002650ED">
        <w:rPr>
          <w:rFonts w:cs="Tahoma"/>
          <w:szCs w:val="20"/>
          <w:lang w:val="en-GB"/>
        </w:rPr>
        <w:t>15.</w:t>
      </w:r>
      <w:r w:rsidRPr="002650ED">
        <w:rPr>
          <w:rFonts w:cs="Tahoma"/>
          <w:szCs w:val="20"/>
          <w:lang w:val="en-US"/>
        </w:rPr>
        <w:tab/>
      </w:r>
      <w:r w:rsidRPr="002650ED">
        <w:rPr>
          <w:rFonts w:cs="Tahoma"/>
          <w:szCs w:val="20"/>
          <w:lang w:val="en-GB"/>
        </w:rPr>
        <w:t>Definitions and Interpretation</w:t>
      </w:r>
      <w:r w:rsidRPr="002650ED">
        <w:rPr>
          <w:rFonts w:cs="Tahoma"/>
          <w:webHidden/>
          <w:szCs w:val="20"/>
          <w:lang w:val="en-US"/>
        </w:rPr>
        <w:tab/>
        <w:t>9</w:t>
      </w:r>
    </w:p>
    <w:p w14:paraId="1F30DA3B" w14:textId="77777777" w:rsidR="00670948" w:rsidRPr="002650ED" w:rsidRDefault="00670948" w:rsidP="00670948">
      <w:pPr>
        <w:pStyle w:val="Sumrio1"/>
        <w:rPr>
          <w:rFonts w:cs="Tahoma"/>
          <w:szCs w:val="20"/>
          <w:lang w:val="en-US"/>
        </w:rPr>
      </w:pPr>
      <w:r w:rsidRPr="002650ED">
        <w:rPr>
          <w:rFonts w:cs="Tahoma"/>
          <w:szCs w:val="20"/>
          <w:lang w:val="en-GB"/>
        </w:rPr>
        <w:t>16.</w:t>
      </w:r>
      <w:r w:rsidRPr="002650ED">
        <w:rPr>
          <w:rFonts w:cs="Tahoma"/>
          <w:szCs w:val="20"/>
          <w:lang w:val="en-US"/>
        </w:rPr>
        <w:tab/>
      </w:r>
      <w:r w:rsidRPr="002650ED">
        <w:rPr>
          <w:rFonts w:cs="Tahoma"/>
          <w:szCs w:val="20"/>
          <w:lang w:val="en-GB"/>
        </w:rPr>
        <w:t>Language of Guarantee</w:t>
      </w:r>
      <w:r w:rsidRPr="002650ED">
        <w:rPr>
          <w:rFonts w:cs="Tahoma"/>
          <w:webHidden/>
          <w:szCs w:val="20"/>
          <w:lang w:val="en-US"/>
        </w:rPr>
        <w:tab/>
        <w:t>10</w:t>
      </w:r>
    </w:p>
    <w:p w14:paraId="3030D7E3" w14:textId="77777777" w:rsidR="00670948" w:rsidRPr="002650ED" w:rsidRDefault="00670948" w:rsidP="00670948">
      <w:pPr>
        <w:rPr>
          <w:rFonts w:cs="Tahoma"/>
          <w:szCs w:val="20"/>
          <w:lang w:val="en-GB"/>
        </w:rPr>
      </w:pPr>
    </w:p>
    <w:p w14:paraId="5CD6D9C2" w14:textId="77777777" w:rsidR="00670948" w:rsidRPr="002650ED" w:rsidRDefault="00670948" w:rsidP="00670948">
      <w:pPr>
        <w:rPr>
          <w:rFonts w:cs="Tahoma"/>
          <w:b/>
          <w:bCs/>
          <w:szCs w:val="20"/>
          <w:lang w:val="en-GB"/>
        </w:rPr>
        <w:sectPr w:rsidR="00670948" w:rsidRPr="002650ED" w:rsidSect="009C4031">
          <w:headerReference w:type="even" r:id="rId51"/>
          <w:headerReference w:type="default" r:id="rId52"/>
          <w:footerReference w:type="even" r:id="rId53"/>
          <w:footerReference w:type="default" r:id="rId54"/>
          <w:headerReference w:type="first" r:id="rId55"/>
          <w:footerReference w:type="first" r:id="rId56"/>
          <w:pgSz w:w="12240" w:h="15840" w:code="1"/>
          <w:pgMar w:top="1440" w:right="1440" w:bottom="1440" w:left="1440" w:header="709" w:footer="709" w:gutter="0"/>
          <w:cols w:space="708"/>
          <w:titlePg/>
          <w:docGrid w:linePitch="360"/>
        </w:sectPr>
      </w:pPr>
    </w:p>
    <w:p w14:paraId="396CCD74" w14:textId="77777777" w:rsidR="00670948" w:rsidRPr="002650ED" w:rsidRDefault="00670948" w:rsidP="00670948">
      <w:pPr>
        <w:jc w:val="center"/>
        <w:rPr>
          <w:rFonts w:cs="Tahoma"/>
          <w:b/>
          <w:szCs w:val="20"/>
          <w:lang w:val="en-GB"/>
        </w:rPr>
      </w:pPr>
      <w:r w:rsidRPr="002650ED">
        <w:rPr>
          <w:rFonts w:cs="Tahoma"/>
          <w:b/>
          <w:szCs w:val="20"/>
          <w:lang w:val="en-GB"/>
        </w:rPr>
        <w:t>FIRST DEMAND GUARANTEE</w:t>
      </w:r>
    </w:p>
    <w:p w14:paraId="1E12BD26" w14:textId="77777777" w:rsidR="00670948" w:rsidRPr="002650ED" w:rsidRDefault="00670948" w:rsidP="00670948">
      <w:pPr>
        <w:spacing w:after="240"/>
        <w:rPr>
          <w:rFonts w:cs="Tahoma"/>
          <w:szCs w:val="20"/>
          <w:lang w:val="en-GB"/>
        </w:rPr>
      </w:pPr>
      <w:r w:rsidRPr="002650ED">
        <w:rPr>
          <w:rFonts w:cs="Tahoma"/>
          <w:b/>
          <w:szCs w:val="20"/>
          <w:lang w:val="en-GB"/>
        </w:rPr>
        <w:t>PROVIDED ON:</w:t>
      </w:r>
      <w:r w:rsidRPr="002650ED">
        <w:rPr>
          <w:rFonts w:cs="Tahoma"/>
          <w:szCs w:val="20"/>
          <w:lang w:val="en-GB"/>
        </w:rPr>
        <w:t xml:space="preserve"> [●].</w:t>
      </w:r>
    </w:p>
    <w:p w14:paraId="4FEF24C2" w14:textId="77777777" w:rsidR="00670948" w:rsidRPr="002650ED" w:rsidRDefault="00670948" w:rsidP="00670948">
      <w:pPr>
        <w:spacing w:after="240"/>
        <w:rPr>
          <w:rFonts w:cs="Tahoma"/>
          <w:szCs w:val="20"/>
          <w:lang w:val="en-GB"/>
        </w:rPr>
      </w:pPr>
      <w:r w:rsidRPr="002650ED">
        <w:rPr>
          <w:rFonts w:cs="Tahoma"/>
          <w:b/>
          <w:szCs w:val="20"/>
          <w:lang w:val="en-GB"/>
        </w:rPr>
        <w:t>BY</w:t>
      </w:r>
      <w:r w:rsidRPr="002650ED">
        <w:rPr>
          <w:rFonts w:cs="Tahoma"/>
          <w:szCs w:val="20"/>
          <w:lang w:val="en-GB"/>
        </w:rPr>
        <w:t>:</w:t>
      </w:r>
    </w:p>
    <w:p w14:paraId="24620B08" w14:textId="77777777" w:rsidR="00670948" w:rsidRPr="002650ED" w:rsidRDefault="00670948" w:rsidP="00771153">
      <w:pPr>
        <w:pStyle w:val="SimpleL20"/>
        <w:widowControl w:val="0"/>
        <w:numPr>
          <w:ilvl w:val="1"/>
          <w:numId w:val="101"/>
        </w:numPr>
        <w:rPr>
          <w:rFonts w:ascii="Tahoma" w:hAnsi="Tahoma" w:cs="Tahoma"/>
          <w:sz w:val="20"/>
          <w:szCs w:val="20"/>
        </w:rPr>
      </w:pPr>
      <w:r w:rsidRPr="002650ED">
        <w:rPr>
          <w:rFonts w:ascii="Tahoma" w:hAnsi="Tahoma" w:cs="Tahoma"/>
          <w:b/>
          <w:sz w:val="20"/>
          <w:szCs w:val="20"/>
        </w:rPr>
        <w:t>ENGIE S.A.</w:t>
      </w:r>
      <w:proofErr w:type="gramStart"/>
      <w:r w:rsidRPr="002650ED">
        <w:rPr>
          <w:rFonts w:ascii="Tahoma" w:hAnsi="Tahoma" w:cs="Tahoma"/>
          <w:sz w:val="20"/>
          <w:szCs w:val="20"/>
        </w:rPr>
        <w:t>,  a</w:t>
      </w:r>
      <w:proofErr w:type="gramEnd"/>
      <w:r w:rsidRPr="002650ED">
        <w:rPr>
          <w:rFonts w:ascii="Tahoma" w:hAnsi="Tahoma" w:cs="Tahoma"/>
          <w:sz w:val="20"/>
          <w:szCs w:val="20"/>
        </w:rPr>
        <w:t xml:space="preserve"> limited liability company (</w:t>
      </w:r>
      <w:proofErr w:type="spellStart"/>
      <w:r w:rsidRPr="002650ED">
        <w:rPr>
          <w:rFonts w:ascii="Tahoma" w:hAnsi="Tahoma" w:cs="Tahoma"/>
          <w:i/>
          <w:sz w:val="20"/>
          <w:szCs w:val="20"/>
        </w:rPr>
        <w:t>société</w:t>
      </w:r>
      <w:proofErr w:type="spellEnd"/>
      <w:r w:rsidRPr="002650ED">
        <w:rPr>
          <w:rFonts w:ascii="Tahoma" w:hAnsi="Tahoma" w:cs="Tahoma"/>
          <w:i/>
          <w:sz w:val="20"/>
          <w:szCs w:val="20"/>
        </w:rPr>
        <w:t xml:space="preserve"> anonyme)</w:t>
      </w:r>
      <w:r w:rsidRPr="002650ED">
        <w:rPr>
          <w:rFonts w:ascii="Tahoma" w:hAnsi="Tahoma" w:cs="Tahoma"/>
          <w:sz w:val="20"/>
          <w:szCs w:val="20"/>
        </w:rPr>
        <w:t xml:space="preserve"> established under the laws of France with its registered office at [1 place Samuel de Champlain, 92400 Courbevoie] and registered in the commercial and companies register of [Nanterre] under number [542 107 651] and represented by [</w:t>
      </w:r>
      <w:r w:rsidRPr="002650ED">
        <w:rPr>
          <w:rFonts w:ascii="Tahoma" w:hAnsi="Tahoma" w:cs="Tahoma"/>
          <w:i/>
          <w:sz w:val="20"/>
          <w:szCs w:val="20"/>
        </w:rPr>
        <w:t>Insert name of the Guarantor's representative</w:t>
      </w:r>
      <w:r w:rsidRPr="002650ED">
        <w:rPr>
          <w:rFonts w:ascii="Tahoma" w:hAnsi="Tahoma" w:cs="Tahoma"/>
          <w:sz w:val="20"/>
          <w:szCs w:val="20"/>
        </w:rPr>
        <w:t>] (the "</w:t>
      </w:r>
      <w:r w:rsidRPr="002650ED">
        <w:rPr>
          <w:rFonts w:ascii="Tahoma" w:hAnsi="Tahoma" w:cs="Tahoma"/>
          <w:b/>
          <w:sz w:val="20"/>
          <w:szCs w:val="20"/>
        </w:rPr>
        <w:t>Guarantor</w:t>
      </w:r>
      <w:r w:rsidRPr="002650ED">
        <w:rPr>
          <w:rFonts w:ascii="Tahoma" w:hAnsi="Tahoma" w:cs="Tahoma"/>
          <w:sz w:val="20"/>
          <w:szCs w:val="20"/>
        </w:rPr>
        <w:t>");</w:t>
      </w:r>
    </w:p>
    <w:p w14:paraId="604E029A" w14:textId="77777777" w:rsidR="00670948" w:rsidRPr="002650ED" w:rsidRDefault="00670948" w:rsidP="00670948">
      <w:pPr>
        <w:pStyle w:val="Corpodetexto"/>
        <w:spacing w:after="240"/>
        <w:rPr>
          <w:rFonts w:ascii="Tahoma" w:hAnsi="Tahoma" w:cs="Tahoma"/>
          <w:sz w:val="20"/>
          <w:szCs w:val="20"/>
          <w:lang w:val="en-GB"/>
        </w:rPr>
      </w:pPr>
      <w:r w:rsidRPr="002650ED">
        <w:rPr>
          <w:rFonts w:ascii="Tahoma" w:hAnsi="Tahoma" w:cs="Tahoma"/>
          <w:b/>
          <w:bCs/>
          <w:sz w:val="20"/>
          <w:szCs w:val="20"/>
          <w:lang w:val="en-GB"/>
        </w:rPr>
        <w:t>IN FAVOUR OF</w:t>
      </w:r>
      <w:r w:rsidRPr="002650ED">
        <w:rPr>
          <w:rFonts w:ascii="Tahoma" w:hAnsi="Tahoma" w:cs="Tahoma"/>
          <w:sz w:val="20"/>
          <w:szCs w:val="20"/>
          <w:lang w:val="en-GB"/>
        </w:rPr>
        <w:t>:</w:t>
      </w:r>
    </w:p>
    <w:p w14:paraId="2BC6BFD6" w14:textId="77777777" w:rsidR="00670948" w:rsidRPr="002650ED" w:rsidRDefault="00670948" w:rsidP="00771153">
      <w:pPr>
        <w:pStyle w:val="SimpleL20"/>
        <w:numPr>
          <w:ilvl w:val="1"/>
          <w:numId w:val="101"/>
        </w:numPr>
        <w:rPr>
          <w:rFonts w:ascii="Tahoma" w:hAnsi="Tahoma" w:cs="Tahoma"/>
          <w:sz w:val="20"/>
          <w:szCs w:val="20"/>
        </w:rPr>
      </w:pPr>
      <w:bookmarkStart w:id="603" w:name="_Hlk8053369"/>
      <w:r w:rsidRPr="002650ED">
        <w:rPr>
          <w:rFonts w:ascii="Tahoma" w:hAnsi="Tahoma" w:cs="Tahoma"/>
          <w:b/>
          <w:sz w:val="20"/>
          <w:szCs w:val="20"/>
        </w:rPr>
        <w:t>MUFG UNION BANK, N.A.</w:t>
      </w:r>
      <w:bookmarkEnd w:id="603"/>
      <w:r w:rsidRPr="002650ED">
        <w:rPr>
          <w:rFonts w:ascii="Tahoma" w:hAnsi="Tahoma" w:cs="Tahoma"/>
          <w:sz w:val="20"/>
          <w:szCs w:val="20"/>
        </w:rPr>
        <w:t>, a company established under the laws of [</w:t>
      </w:r>
      <w:r w:rsidRPr="002650ED">
        <w:rPr>
          <w:rFonts w:ascii="Tahoma" w:hAnsi="Tahoma" w:cs="Tahoma"/>
          <w:i/>
          <w:sz w:val="20"/>
          <w:szCs w:val="20"/>
        </w:rPr>
        <w:t>Insert jurisdiction of incorporation of the Beneficiary</w:t>
      </w:r>
      <w:r w:rsidRPr="002650ED">
        <w:rPr>
          <w:rFonts w:ascii="Tahoma" w:hAnsi="Tahoma" w:cs="Tahoma"/>
          <w:sz w:val="20"/>
          <w:szCs w:val="20"/>
        </w:rPr>
        <w:t>] with its registered office at [</w:t>
      </w:r>
      <w:r w:rsidRPr="002650ED">
        <w:rPr>
          <w:rFonts w:ascii="Tahoma" w:hAnsi="Tahoma" w:cs="Tahoma"/>
          <w:i/>
          <w:sz w:val="20"/>
          <w:szCs w:val="20"/>
        </w:rPr>
        <w:t>Insert address of registered office</w:t>
      </w:r>
      <w:r w:rsidRPr="002650ED">
        <w:rPr>
          <w:rFonts w:ascii="Tahoma" w:hAnsi="Tahoma" w:cs="Tahoma"/>
          <w:sz w:val="20"/>
          <w:szCs w:val="20"/>
        </w:rPr>
        <w:t>] registered in the commercial and companies register of [</w:t>
      </w:r>
      <w:r w:rsidRPr="002650ED">
        <w:rPr>
          <w:rFonts w:ascii="Tahoma" w:hAnsi="Tahoma" w:cs="Tahoma"/>
          <w:i/>
          <w:sz w:val="20"/>
          <w:szCs w:val="20"/>
        </w:rPr>
        <w:t>Insert place of registration of the Beneficiary</w:t>
      </w:r>
      <w:r w:rsidRPr="002650ED">
        <w:rPr>
          <w:rFonts w:ascii="Tahoma" w:hAnsi="Tahoma" w:cs="Tahoma"/>
          <w:sz w:val="20"/>
          <w:szCs w:val="20"/>
        </w:rPr>
        <w:t>] under number [</w:t>
      </w:r>
      <w:r w:rsidRPr="002650ED">
        <w:rPr>
          <w:rFonts w:ascii="Tahoma" w:hAnsi="Tahoma" w:cs="Tahoma"/>
          <w:i/>
          <w:sz w:val="20"/>
          <w:szCs w:val="20"/>
        </w:rPr>
        <w:t>Insert the registration number</w:t>
      </w:r>
      <w:r w:rsidRPr="002650ED">
        <w:rPr>
          <w:rFonts w:ascii="Tahoma" w:hAnsi="Tahoma" w:cs="Tahoma"/>
          <w:sz w:val="20"/>
          <w:szCs w:val="20"/>
        </w:rPr>
        <w:t>] and represented by [</w:t>
      </w:r>
      <w:r w:rsidRPr="002650ED">
        <w:rPr>
          <w:rFonts w:ascii="Tahoma" w:hAnsi="Tahoma" w:cs="Tahoma"/>
          <w:i/>
          <w:sz w:val="20"/>
          <w:szCs w:val="20"/>
        </w:rPr>
        <w:t>Insert name of the Beneficiary's representative</w:t>
      </w:r>
      <w:r w:rsidRPr="002650ED">
        <w:rPr>
          <w:rFonts w:ascii="Tahoma" w:hAnsi="Tahoma" w:cs="Tahoma"/>
          <w:sz w:val="20"/>
          <w:szCs w:val="20"/>
        </w:rPr>
        <w:t>] (the "</w:t>
      </w:r>
      <w:r w:rsidRPr="002650ED">
        <w:rPr>
          <w:rFonts w:ascii="Tahoma" w:hAnsi="Tahoma" w:cs="Tahoma"/>
          <w:b/>
          <w:sz w:val="20"/>
          <w:szCs w:val="20"/>
        </w:rPr>
        <w:t>Beneficiary</w:t>
      </w:r>
      <w:r w:rsidRPr="002650ED">
        <w:rPr>
          <w:rFonts w:ascii="Tahoma" w:hAnsi="Tahoma" w:cs="Tahoma"/>
          <w:sz w:val="20"/>
          <w:szCs w:val="20"/>
        </w:rPr>
        <w:t xml:space="preserve">") acting in its capacity as offshore collateral agent for the Secured Parties (as described in more detail in </w:t>
      </w:r>
      <w:r w:rsidRPr="002650ED">
        <w:rPr>
          <w:rFonts w:ascii="Tahoma" w:hAnsi="Tahoma" w:cs="Tahoma"/>
          <w:sz w:val="20"/>
          <w:szCs w:val="20"/>
        </w:rPr>
        <w:fldChar w:fldCharType="begin"/>
      </w:r>
      <w:r w:rsidRPr="002650ED">
        <w:rPr>
          <w:rFonts w:ascii="Tahoma" w:hAnsi="Tahoma" w:cs="Tahoma"/>
          <w:sz w:val="20"/>
          <w:szCs w:val="20"/>
        </w:rPr>
        <w:instrText xml:space="preserve"> REF _Ref8579447 \r \h  \* MERGEFORMAT </w:instrText>
      </w:r>
      <w:r w:rsidRPr="002650ED">
        <w:rPr>
          <w:rFonts w:ascii="Tahoma" w:hAnsi="Tahoma" w:cs="Tahoma"/>
          <w:sz w:val="20"/>
          <w:szCs w:val="20"/>
        </w:rPr>
      </w:r>
      <w:r w:rsidRPr="002650ED">
        <w:rPr>
          <w:rFonts w:ascii="Tahoma" w:hAnsi="Tahoma" w:cs="Tahoma"/>
          <w:sz w:val="20"/>
          <w:szCs w:val="20"/>
        </w:rPr>
        <w:fldChar w:fldCharType="separate"/>
      </w:r>
      <w:r w:rsidR="00C16ABB" w:rsidRPr="002650ED">
        <w:rPr>
          <w:rFonts w:ascii="Tahoma" w:hAnsi="Tahoma" w:cs="Tahoma"/>
          <w:sz w:val="20"/>
          <w:szCs w:val="20"/>
        </w:rPr>
        <w:t>Annex 1</w:t>
      </w:r>
      <w:r w:rsidRPr="002650ED">
        <w:rPr>
          <w:rFonts w:ascii="Tahoma" w:hAnsi="Tahoma" w:cs="Tahoma"/>
          <w:sz w:val="20"/>
          <w:szCs w:val="20"/>
        </w:rPr>
        <w:fldChar w:fldCharType="end"/>
      </w:r>
      <w:r w:rsidRPr="002650ED">
        <w:rPr>
          <w:rFonts w:ascii="Tahoma" w:hAnsi="Tahoma" w:cs="Tahoma"/>
          <w:sz w:val="20"/>
          <w:szCs w:val="20"/>
        </w:rPr>
        <w:t xml:space="preserve"> (</w:t>
      </w:r>
      <w:r w:rsidRPr="002650ED">
        <w:rPr>
          <w:rFonts w:ascii="Tahoma" w:hAnsi="Tahoma" w:cs="Tahoma"/>
          <w:i/>
          <w:sz w:val="20"/>
          <w:szCs w:val="20"/>
        </w:rPr>
        <w:fldChar w:fldCharType="begin"/>
      </w:r>
      <w:r w:rsidRPr="002650ED">
        <w:rPr>
          <w:rFonts w:ascii="Tahoma" w:hAnsi="Tahoma" w:cs="Tahoma"/>
          <w:i/>
          <w:sz w:val="20"/>
          <w:szCs w:val="20"/>
        </w:rPr>
        <w:instrText xml:space="preserve"> REF _Ref8579447 \h  \* MERGEFORMAT </w:instrText>
      </w:r>
      <w:r w:rsidRPr="002650ED">
        <w:rPr>
          <w:rFonts w:ascii="Tahoma" w:hAnsi="Tahoma" w:cs="Tahoma"/>
          <w:i/>
          <w:sz w:val="20"/>
          <w:szCs w:val="20"/>
        </w:rPr>
      </w:r>
      <w:r w:rsidRPr="002650ED">
        <w:rPr>
          <w:rFonts w:ascii="Tahoma" w:hAnsi="Tahoma" w:cs="Tahoma"/>
          <w:i/>
          <w:sz w:val="20"/>
          <w:szCs w:val="20"/>
        </w:rPr>
        <w:fldChar w:fldCharType="separate"/>
      </w:r>
      <w:r w:rsidR="00C16ABB" w:rsidRPr="002650ED">
        <w:rPr>
          <w:rFonts w:ascii="Tahoma" w:hAnsi="Tahoma" w:cs="Tahoma"/>
          <w:i/>
          <w:sz w:val="20"/>
          <w:szCs w:val="20"/>
        </w:rPr>
        <w:t>Information</w:t>
      </w:r>
      <w:r w:rsidRPr="002650ED">
        <w:rPr>
          <w:rFonts w:ascii="Tahoma" w:hAnsi="Tahoma" w:cs="Tahoma"/>
          <w:i/>
          <w:sz w:val="20"/>
          <w:szCs w:val="20"/>
        </w:rPr>
        <w:fldChar w:fldCharType="end"/>
      </w:r>
      <w:r w:rsidRPr="002650ED">
        <w:rPr>
          <w:rFonts w:ascii="Tahoma" w:hAnsi="Tahoma" w:cs="Tahoma"/>
          <w:sz w:val="20"/>
          <w:szCs w:val="20"/>
        </w:rPr>
        <w:t>)) (the “</w:t>
      </w:r>
      <w:r w:rsidRPr="002650ED">
        <w:rPr>
          <w:rFonts w:ascii="Tahoma" w:hAnsi="Tahoma" w:cs="Tahoma"/>
          <w:b/>
          <w:sz w:val="20"/>
          <w:szCs w:val="20"/>
        </w:rPr>
        <w:t>Offshore Collateral Agent</w:t>
      </w:r>
      <w:r w:rsidRPr="002650ED">
        <w:rPr>
          <w:rFonts w:ascii="Tahoma" w:hAnsi="Tahoma" w:cs="Tahoma"/>
          <w:sz w:val="20"/>
          <w:szCs w:val="20"/>
        </w:rPr>
        <w:t>” and, together with the Secured Parties, the "</w:t>
      </w:r>
      <w:r w:rsidRPr="002650ED">
        <w:rPr>
          <w:rFonts w:ascii="Tahoma" w:hAnsi="Tahoma" w:cs="Tahoma"/>
          <w:b/>
          <w:sz w:val="20"/>
          <w:szCs w:val="20"/>
        </w:rPr>
        <w:t>Mortgagees</w:t>
      </w:r>
      <w:r w:rsidRPr="002650ED">
        <w:rPr>
          <w:rFonts w:ascii="Tahoma" w:hAnsi="Tahoma" w:cs="Tahoma"/>
          <w:sz w:val="20"/>
          <w:szCs w:val="20"/>
        </w:rPr>
        <w:t>")</w:t>
      </w:r>
    </w:p>
    <w:p w14:paraId="02BA522F" w14:textId="77777777" w:rsidR="00670948" w:rsidRPr="002650ED" w:rsidRDefault="00670948" w:rsidP="00670948">
      <w:pPr>
        <w:pStyle w:val="Corpodetexto"/>
        <w:spacing w:after="240"/>
        <w:rPr>
          <w:rFonts w:ascii="Tahoma" w:hAnsi="Tahoma" w:cs="Tahoma"/>
          <w:sz w:val="20"/>
          <w:szCs w:val="20"/>
          <w:lang w:val="en-GB"/>
        </w:rPr>
      </w:pPr>
      <w:r w:rsidRPr="002650ED">
        <w:rPr>
          <w:rFonts w:ascii="Tahoma" w:hAnsi="Tahoma" w:cs="Tahoma"/>
          <w:sz w:val="20"/>
          <w:szCs w:val="20"/>
          <w:lang w:val="en-GB"/>
        </w:rPr>
        <w:t>(the Guarantor and the Beneficiary together, the "</w:t>
      </w:r>
      <w:r w:rsidRPr="002650ED">
        <w:rPr>
          <w:rFonts w:ascii="Tahoma" w:hAnsi="Tahoma" w:cs="Tahoma"/>
          <w:b/>
          <w:bCs/>
          <w:sz w:val="20"/>
          <w:szCs w:val="20"/>
          <w:lang w:val="en-GB"/>
        </w:rPr>
        <w:t>Parties</w:t>
      </w:r>
      <w:r w:rsidRPr="002650ED">
        <w:rPr>
          <w:rFonts w:ascii="Tahoma" w:hAnsi="Tahoma" w:cs="Tahoma"/>
          <w:sz w:val="20"/>
          <w:szCs w:val="20"/>
          <w:lang w:val="en-GB"/>
        </w:rPr>
        <w:t>" and each a "</w:t>
      </w:r>
      <w:r w:rsidRPr="002650ED">
        <w:rPr>
          <w:rFonts w:ascii="Tahoma" w:hAnsi="Tahoma" w:cs="Tahoma"/>
          <w:b/>
          <w:bCs/>
          <w:sz w:val="20"/>
          <w:szCs w:val="20"/>
          <w:lang w:val="en-GB"/>
        </w:rPr>
        <w:t>Party</w:t>
      </w:r>
      <w:r w:rsidRPr="002650ED">
        <w:rPr>
          <w:rFonts w:ascii="Tahoma" w:hAnsi="Tahoma" w:cs="Tahoma"/>
          <w:sz w:val="20"/>
          <w:szCs w:val="20"/>
          <w:lang w:val="en-GB"/>
        </w:rPr>
        <w:t>").</w:t>
      </w:r>
    </w:p>
    <w:p w14:paraId="40EF7598" w14:textId="77777777" w:rsidR="00670948" w:rsidRPr="002650ED" w:rsidRDefault="00670948" w:rsidP="00670948">
      <w:pPr>
        <w:pStyle w:val="Corpodetexto"/>
        <w:spacing w:after="240"/>
        <w:rPr>
          <w:rFonts w:ascii="Tahoma" w:hAnsi="Tahoma" w:cs="Tahoma"/>
          <w:sz w:val="20"/>
          <w:szCs w:val="20"/>
          <w:lang w:val="en-GB"/>
        </w:rPr>
      </w:pPr>
      <w:r w:rsidRPr="002650ED">
        <w:rPr>
          <w:rFonts w:ascii="Tahoma" w:hAnsi="Tahoma" w:cs="Tahoma"/>
          <w:b/>
          <w:bCs/>
          <w:sz w:val="20"/>
          <w:szCs w:val="20"/>
          <w:lang w:val="en-GB"/>
        </w:rPr>
        <w:t>BY ORDER OF</w:t>
      </w:r>
      <w:r w:rsidRPr="002650ED">
        <w:rPr>
          <w:rFonts w:ascii="Tahoma" w:hAnsi="Tahoma" w:cs="Tahoma"/>
          <w:sz w:val="20"/>
          <w:szCs w:val="20"/>
          <w:lang w:val="en-GB"/>
        </w:rPr>
        <w:t>:</w:t>
      </w:r>
    </w:p>
    <w:p w14:paraId="3D7F1B9E" w14:textId="77777777" w:rsidR="00670948" w:rsidRPr="002650ED" w:rsidRDefault="00670948" w:rsidP="00771153">
      <w:pPr>
        <w:pStyle w:val="SimpleL20"/>
        <w:numPr>
          <w:ilvl w:val="1"/>
          <w:numId w:val="101"/>
        </w:numPr>
        <w:rPr>
          <w:rFonts w:ascii="Tahoma" w:hAnsi="Tahoma" w:cs="Tahoma"/>
          <w:sz w:val="20"/>
          <w:szCs w:val="20"/>
        </w:rPr>
      </w:pPr>
      <w:r w:rsidRPr="002650ED">
        <w:rPr>
          <w:rFonts w:ascii="Tahoma" w:hAnsi="Tahoma" w:cs="Tahoma"/>
          <w:b/>
          <w:sz w:val="20"/>
          <w:szCs w:val="20"/>
        </w:rPr>
        <w:t>ALIANÇA TRANSPORTADORA DE GÁS PARTICIPAÇÕES S.A.,</w:t>
      </w:r>
      <w:r w:rsidRPr="002650ED">
        <w:rPr>
          <w:rFonts w:ascii="Tahoma" w:hAnsi="Tahoma" w:cs="Tahoma"/>
          <w:bCs/>
          <w:sz w:val="20"/>
          <w:szCs w:val="20"/>
        </w:rPr>
        <w:t xml:space="preserve"> </w:t>
      </w:r>
      <w:r w:rsidRPr="002650ED">
        <w:rPr>
          <w:rFonts w:ascii="Tahoma" w:hAnsi="Tahoma" w:cs="Tahoma"/>
          <w:sz w:val="20"/>
          <w:szCs w:val="20"/>
        </w:rPr>
        <w:t xml:space="preserve">a </w:t>
      </w:r>
      <w:proofErr w:type="spellStart"/>
      <w:r w:rsidRPr="002650ED">
        <w:rPr>
          <w:rFonts w:ascii="Tahoma" w:hAnsi="Tahoma" w:cs="Tahoma"/>
          <w:i/>
          <w:sz w:val="20"/>
          <w:szCs w:val="20"/>
        </w:rPr>
        <w:t>sociedade</w:t>
      </w:r>
      <w:proofErr w:type="spellEnd"/>
      <w:r w:rsidRPr="002650ED">
        <w:rPr>
          <w:rFonts w:ascii="Tahoma" w:hAnsi="Tahoma" w:cs="Tahoma"/>
          <w:i/>
          <w:sz w:val="20"/>
          <w:szCs w:val="20"/>
        </w:rPr>
        <w:t xml:space="preserve"> </w:t>
      </w:r>
      <w:proofErr w:type="spellStart"/>
      <w:r w:rsidRPr="002650ED">
        <w:rPr>
          <w:rFonts w:ascii="Tahoma" w:hAnsi="Tahoma" w:cs="Tahoma"/>
          <w:i/>
          <w:sz w:val="20"/>
          <w:szCs w:val="20"/>
        </w:rPr>
        <w:t>anônima</w:t>
      </w:r>
      <w:proofErr w:type="spellEnd"/>
      <w:r w:rsidRPr="002650ED">
        <w:rPr>
          <w:rFonts w:ascii="Tahoma" w:hAnsi="Tahoma" w:cs="Tahoma"/>
          <w:sz w:val="20"/>
          <w:szCs w:val="20"/>
        </w:rPr>
        <w:t xml:space="preserve"> established under the laws of Brazil with </w:t>
      </w:r>
      <w:r w:rsidRPr="002650ED">
        <w:rPr>
          <w:rFonts w:ascii="Tahoma" w:hAnsi="Tahoma" w:cs="Tahoma"/>
          <w:bCs/>
          <w:sz w:val="20"/>
          <w:szCs w:val="20"/>
        </w:rPr>
        <w:t xml:space="preserve">its registered office at the City of </w:t>
      </w:r>
      <w:r w:rsidRPr="002650ED">
        <w:rPr>
          <w:rFonts w:ascii="Tahoma" w:hAnsi="Tahoma" w:cs="Tahoma"/>
          <w:sz w:val="20"/>
          <w:szCs w:val="20"/>
        </w:rPr>
        <w:t xml:space="preserve">Rio de Janeiro, State of Rio de Janeiro, at Avenida </w:t>
      </w:r>
      <w:proofErr w:type="spellStart"/>
      <w:r w:rsidRPr="002650ED">
        <w:rPr>
          <w:rFonts w:ascii="Tahoma" w:hAnsi="Tahoma" w:cs="Tahoma"/>
          <w:sz w:val="20"/>
          <w:szCs w:val="20"/>
        </w:rPr>
        <w:t>Presidente</w:t>
      </w:r>
      <w:proofErr w:type="spellEnd"/>
      <w:r w:rsidRPr="002650ED">
        <w:rPr>
          <w:rFonts w:ascii="Tahoma" w:hAnsi="Tahoma" w:cs="Tahoma"/>
          <w:sz w:val="20"/>
          <w:szCs w:val="20"/>
        </w:rPr>
        <w:t xml:space="preserve"> Wilson, 231, </w:t>
      </w:r>
      <w:proofErr w:type="spellStart"/>
      <w:r w:rsidRPr="002650ED">
        <w:rPr>
          <w:rFonts w:ascii="Tahoma" w:hAnsi="Tahoma" w:cs="Tahoma"/>
          <w:sz w:val="20"/>
          <w:szCs w:val="20"/>
        </w:rPr>
        <w:t>salas</w:t>
      </w:r>
      <w:proofErr w:type="spellEnd"/>
      <w:r w:rsidRPr="002650ED">
        <w:rPr>
          <w:rFonts w:ascii="Tahoma" w:hAnsi="Tahoma" w:cs="Tahoma"/>
          <w:sz w:val="20"/>
          <w:szCs w:val="20"/>
        </w:rPr>
        <w:t xml:space="preserve"> 2201, 2202, 2203 e 2204, ZIP Code 20030-905, Centro, registered in the Brazilian National Corporate Taxpayers Registry of the Ministry of Economy (</w:t>
      </w:r>
      <w:proofErr w:type="spellStart"/>
      <w:r w:rsidRPr="002650ED">
        <w:rPr>
          <w:rFonts w:ascii="Tahoma" w:hAnsi="Tahoma" w:cs="Tahoma"/>
          <w:i/>
          <w:sz w:val="20"/>
          <w:szCs w:val="20"/>
        </w:rPr>
        <w:t>Cadastro</w:t>
      </w:r>
      <w:proofErr w:type="spellEnd"/>
      <w:r w:rsidRPr="002650ED">
        <w:rPr>
          <w:rFonts w:ascii="Tahoma" w:hAnsi="Tahoma" w:cs="Tahoma"/>
          <w:i/>
          <w:sz w:val="20"/>
          <w:szCs w:val="20"/>
        </w:rPr>
        <w:t xml:space="preserve"> Nacional de </w:t>
      </w:r>
      <w:proofErr w:type="spellStart"/>
      <w:r w:rsidRPr="002650ED">
        <w:rPr>
          <w:rFonts w:ascii="Tahoma" w:hAnsi="Tahoma" w:cs="Tahoma"/>
          <w:i/>
          <w:sz w:val="20"/>
          <w:szCs w:val="20"/>
        </w:rPr>
        <w:t>Pessoas</w:t>
      </w:r>
      <w:proofErr w:type="spellEnd"/>
      <w:r w:rsidRPr="002650ED">
        <w:rPr>
          <w:rFonts w:ascii="Tahoma" w:hAnsi="Tahoma" w:cs="Tahoma"/>
          <w:i/>
          <w:sz w:val="20"/>
          <w:szCs w:val="20"/>
        </w:rPr>
        <w:t xml:space="preserve"> </w:t>
      </w:r>
      <w:proofErr w:type="spellStart"/>
      <w:r w:rsidRPr="002650ED">
        <w:rPr>
          <w:rFonts w:ascii="Tahoma" w:hAnsi="Tahoma" w:cs="Tahoma"/>
          <w:i/>
          <w:sz w:val="20"/>
          <w:szCs w:val="20"/>
        </w:rPr>
        <w:t>Jurídicas</w:t>
      </w:r>
      <w:proofErr w:type="spellEnd"/>
      <w:r w:rsidRPr="002650ED">
        <w:rPr>
          <w:rFonts w:ascii="Tahoma" w:hAnsi="Tahoma" w:cs="Tahoma"/>
          <w:i/>
          <w:sz w:val="20"/>
          <w:szCs w:val="20"/>
        </w:rPr>
        <w:t xml:space="preserve"> do </w:t>
      </w:r>
      <w:proofErr w:type="spellStart"/>
      <w:r w:rsidRPr="002650ED">
        <w:rPr>
          <w:rFonts w:ascii="Tahoma" w:hAnsi="Tahoma" w:cs="Tahoma"/>
          <w:i/>
          <w:sz w:val="20"/>
          <w:szCs w:val="20"/>
        </w:rPr>
        <w:t>Ministério</w:t>
      </w:r>
      <w:proofErr w:type="spellEnd"/>
      <w:r w:rsidRPr="002650ED">
        <w:rPr>
          <w:rFonts w:ascii="Tahoma" w:hAnsi="Tahoma" w:cs="Tahoma"/>
          <w:i/>
          <w:sz w:val="20"/>
          <w:szCs w:val="20"/>
        </w:rPr>
        <w:t xml:space="preserve"> da Economia - “</w:t>
      </w:r>
      <w:r w:rsidRPr="002650ED">
        <w:rPr>
          <w:rFonts w:ascii="Tahoma" w:hAnsi="Tahoma" w:cs="Tahoma"/>
          <w:i/>
          <w:sz w:val="20"/>
          <w:szCs w:val="20"/>
          <w:u w:val="single"/>
        </w:rPr>
        <w:t>CNPJ</w:t>
      </w:r>
      <w:r w:rsidRPr="002650ED">
        <w:rPr>
          <w:rFonts w:ascii="Tahoma" w:hAnsi="Tahoma" w:cs="Tahoma"/>
          <w:i/>
          <w:sz w:val="20"/>
          <w:szCs w:val="20"/>
        </w:rPr>
        <w:t>”</w:t>
      </w:r>
      <w:r w:rsidRPr="002650ED">
        <w:rPr>
          <w:rFonts w:ascii="Tahoma" w:hAnsi="Tahoma" w:cs="Tahoma"/>
          <w:sz w:val="20"/>
          <w:szCs w:val="20"/>
        </w:rPr>
        <w:t>) under number 28.760.485/0001-30 and represented by [</w:t>
      </w:r>
      <w:r w:rsidRPr="002650ED">
        <w:rPr>
          <w:rFonts w:ascii="Tahoma" w:hAnsi="Tahoma" w:cs="Tahoma"/>
          <w:i/>
          <w:sz w:val="20"/>
          <w:szCs w:val="20"/>
        </w:rPr>
        <w:t>Insert name of the Principal's representative</w:t>
      </w:r>
      <w:r w:rsidRPr="002650ED">
        <w:rPr>
          <w:rFonts w:ascii="Tahoma" w:hAnsi="Tahoma" w:cs="Tahoma"/>
          <w:sz w:val="20"/>
          <w:szCs w:val="20"/>
        </w:rPr>
        <w:t>] (the "</w:t>
      </w:r>
      <w:r w:rsidRPr="002650ED">
        <w:rPr>
          <w:rFonts w:ascii="Tahoma" w:hAnsi="Tahoma" w:cs="Tahoma"/>
          <w:b/>
          <w:bCs/>
          <w:sz w:val="20"/>
          <w:szCs w:val="20"/>
        </w:rPr>
        <w:t>Principal</w:t>
      </w:r>
      <w:r w:rsidRPr="002650ED">
        <w:rPr>
          <w:rFonts w:ascii="Tahoma" w:hAnsi="Tahoma" w:cs="Tahoma"/>
          <w:sz w:val="20"/>
          <w:szCs w:val="20"/>
        </w:rPr>
        <w:t>")</w:t>
      </w:r>
    </w:p>
    <w:p w14:paraId="50534D3F" w14:textId="77777777" w:rsidR="00670948" w:rsidRPr="002650ED" w:rsidRDefault="00670948" w:rsidP="00670948">
      <w:pPr>
        <w:pStyle w:val="Corpodetexto"/>
        <w:spacing w:after="240"/>
        <w:rPr>
          <w:rFonts w:ascii="Tahoma" w:hAnsi="Tahoma" w:cs="Tahoma"/>
          <w:sz w:val="20"/>
          <w:szCs w:val="20"/>
          <w:lang w:val="en-GB"/>
        </w:rPr>
      </w:pPr>
      <w:r w:rsidRPr="002650ED">
        <w:rPr>
          <w:rFonts w:ascii="Tahoma" w:hAnsi="Tahoma" w:cs="Tahoma"/>
          <w:b/>
          <w:bCs/>
          <w:sz w:val="20"/>
          <w:szCs w:val="20"/>
          <w:lang w:val="en-GB"/>
        </w:rPr>
        <w:t>WHEREAS</w:t>
      </w:r>
      <w:r w:rsidRPr="002650ED">
        <w:rPr>
          <w:rFonts w:ascii="Tahoma" w:hAnsi="Tahoma" w:cs="Tahoma"/>
          <w:sz w:val="20"/>
          <w:szCs w:val="20"/>
          <w:lang w:val="en-GB"/>
        </w:rPr>
        <w:t>:</w:t>
      </w:r>
    </w:p>
    <w:p w14:paraId="26C7435A" w14:textId="77777777" w:rsidR="00670948" w:rsidRPr="002650ED" w:rsidRDefault="00670948" w:rsidP="00771153">
      <w:pPr>
        <w:pStyle w:val="SimpleL40"/>
        <w:numPr>
          <w:ilvl w:val="3"/>
          <w:numId w:val="101"/>
        </w:numPr>
        <w:rPr>
          <w:rFonts w:ascii="Tahoma" w:hAnsi="Tahoma" w:cs="Tahoma"/>
          <w:sz w:val="20"/>
          <w:szCs w:val="20"/>
        </w:rPr>
      </w:pPr>
      <w:bookmarkStart w:id="604" w:name="_Ref8123395"/>
      <w:r w:rsidRPr="002650ED">
        <w:rPr>
          <w:rFonts w:ascii="Tahoma" w:hAnsi="Tahoma" w:cs="Tahoma"/>
          <w:sz w:val="20"/>
          <w:szCs w:val="20"/>
        </w:rPr>
        <w:t>The Beneficiary and, among others the Principal have entered into an agreement dated [●] pursuant to which the Senior Lenders have agreed to make available the Senior Loan Facility to the Principal as Borrower (the "</w:t>
      </w:r>
      <w:r w:rsidRPr="002650ED">
        <w:rPr>
          <w:rFonts w:ascii="Tahoma" w:hAnsi="Tahoma" w:cs="Tahoma"/>
          <w:b/>
          <w:sz w:val="20"/>
          <w:szCs w:val="20"/>
        </w:rPr>
        <w:t>Facility</w:t>
      </w:r>
      <w:r w:rsidRPr="002650ED">
        <w:rPr>
          <w:rFonts w:ascii="Tahoma" w:hAnsi="Tahoma" w:cs="Tahoma"/>
          <w:sz w:val="20"/>
          <w:szCs w:val="20"/>
        </w:rPr>
        <w:t xml:space="preserve"> </w:t>
      </w:r>
      <w:r w:rsidRPr="002650ED">
        <w:rPr>
          <w:rFonts w:ascii="Tahoma" w:hAnsi="Tahoma" w:cs="Tahoma"/>
          <w:b/>
          <w:bCs/>
          <w:sz w:val="20"/>
          <w:szCs w:val="20"/>
        </w:rPr>
        <w:t>Agreement</w:t>
      </w:r>
      <w:r w:rsidRPr="002650ED">
        <w:rPr>
          <w:rFonts w:ascii="Tahoma" w:hAnsi="Tahoma" w:cs="Tahoma"/>
          <w:sz w:val="20"/>
          <w:szCs w:val="20"/>
        </w:rPr>
        <w:t>").</w:t>
      </w:r>
      <w:bookmarkEnd w:id="604"/>
    </w:p>
    <w:p w14:paraId="456FA8E4" w14:textId="77777777" w:rsidR="00670948" w:rsidRPr="002650ED" w:rsidRDefault="00670948" w:rsidP="00771153">
      <w:pPr>
        <w:pStyle w:val="SimpleL40"/>
        <w:numPr>
          <w:ilvl w:val="3"/>
          <w:numId w:val="101"/>
        </w:numPr>
        <w:rPr>
          <w:rFonts w:ascii="Tahoma" w:hAnsi="Tahoma" w:cs="Tahoma"/>
          <w:sz w:val="20"/>
          <w:szCs w:val="20"/>
        </w:rPr>
      </w:pPr>
      <w:r w:rsidRPr="002650ED">
        <w:rPr>
          <w:rFonts w:ascii="Tahoma" w:hAnsi="Tahoma" w:cs="Tahoma"/>
          <w:sz w:val="20"/>
          <w:szCs w:val="20"/>
        </w:rPr>
        <w:t>Pursuant to the Facility Agreement and the New York Accounts Agreement, the Principal warrants that the Offshore DSRA is funded at all times as from the date hereof in an amount equal to the Required Dollar DSA Amount either with cash or by Acceptable Credit Support (as defined in the Facility Agreement).</w:t>
      </w:r>
    </w:p>
    <w:p w14:paraId="67AEFA75" w14:textId="77777777" w:rsidR="00670948" w:rsidRPr="002650ED" w:rsidRDefault="00670948" w:rsidP="00771153">
      <w:pPr>
        <w:pStyle w:val="SimpleL40"/>
        <w:numPr>
          <w:ilvl w:val="3"/>
          <w:numId w:val="101"/>
        </w:numPr>
        <w:rPr>
          <w:rFonts w:ascii="Tahoma" w:hAnsi="Tahoma" w:cs="Tahoma"/>
          <w:sz w:val="20"/>
          <w:szCs w:val="20"/>
        </w:rPr>
      </w:pPr>
      <w:r w:rsidRPr="002650ED">
        <w:rPr>
          <w:rFonts w:ascii="Tahoma" w:hAnsi="Tahoma" w:cs="Tahoma"/>
          <w:sz w:val="20"/>
          <w:szCs w:val="20"/>
        </w:rPr>
        <w:t>The Guarantor has agreed to enter into this guarantee in favour of the Beneficiary at the request of the Principal only on the terms set out below (the "</w:t>
      </w:r>
      <w:r w:rsidRPr="002650ED">
        <w:rPr>
          <w:rFonts w:ascii="Tahoma" w:hAnsi="Tahoma" w:cs="Tahoma"/>
          <w:b/>
          <w:bCs/>
          <w:sz w:val="20"/>
          <w:szCs w:val="20"/>
        </w:rPr>
        <w:t>Guarantee</w:t>
      </w:r>
      <w:r w:rsidRPr="002650ED">
        <w:rPr>
          <w:rFonts w:ascii="Tahoma" w:hAnsi="Tahoma" w:cs="Tahoma"/>
          <w:sz w:val="20"/>
          <w:szCs w:val="20"/>
        </w:rPr>
        <w:t>").</w:t>
      </w:r>
    </w:p>
    <w:p w14:paraId="3ECB4D38" w14:textId="77777777" w:rsidR="00670948" w:rsidRPr="002650ED" w:rsidRDefault="00670948" w:rsidP="00670948">
      <w:pPr>
        <w:pStyle w:val="Corpodetexto"/>
        <w:spacing w:after="240"/>
        <w:rPr>
          <w:rFonts w:ascii="Tahoma" w:hAnsi="Tahoma" w:cs="Tahoma"/>
          <w:sz w:val="20"/>
          <w:szCs w:val="20"/>
          <w:lang w:val="en-GB"/>
        </w:rPr>
      </w:pPr>
      <w:r w:rsidRPr="002650ED">
        <w:rPr>
          <w:rFonts w:ascii="Tahoma" w:hAnsi="Tahoma" w:cs="Tahoma"/>
          <w:b/>
          <w:bCs/>
          <w:sz w:val="20"/>
          <w:szCs w:val="20"/>
          <w:lang w:val="en-GB"/>
        </w:rPr>
        <w:t>IT IS AGREED AS FOLLOWS</w:t>
      </w:r>
      <w:r w:rsidRPr="002650ED">
        <w:rPr>
          <w:rFonts w:ascii="Tahoma" w:hAnsi="Tahoma" w:cs="Tahoma"/>
          <w:sz w:val="20"/>
          <w:szCs w:val="20"/>
          <w:lang w:val="en-GB"/>
        </w:rPr>
        <w:t>:</w:t>
      </w:r>
    </w:p>
    <w:p w14:paraId="185E3AB5" w14:textId="77777777" w:rsidR="00670948" w:rsidRPr="002650ED" w:rsidRDefault="00670948" w:rsidP="00771153">
      <w:pPr>
        <w:pStyle w:val="StandardL10"/>
        <w:numPr>
          <w:ilvl w:val="0"/>
          <w:numId w:val="94"/>
        </w:numPr>
        <w:rPr>
          <w:rFonts w:ascii="Tahoma" w:hAnsi="Tahoma" w:cs="Tahoma"/>
          <w:sz w:val="20"/>
          <w:lang w:val="en-GB"/>
        </w:rPr>
      </w:pPr>
      <w:bookmarkStart w:id="605" w:name="_Ref8575454"/>
      <w:bookmarkStart w:id="606" w:name="_Toc9518004"/>
      <w:r w:rsidRPr="002650ED">
        <w:rPr>
          <w:rFonts w:ascii="Tahoma" w:hAnsi="Tahoma" w:cs="Tahoma"/>
          <w:sz w:val="20"/>
          <w:lang w:val="en-GB"/>
        </w:rPr>
        <w:t>First Demand Guarantee</w:t>
      </w:r>
      <w:bookmarkEnd w:id="605"/>
      <w:bookmarkEnd w:id="606"/>
    </w:p>
    <w:p w14:paraId="71FEF1AA" w14:textId="77777777" w:rsidR="00670948" w:rsidRPr="002650ED" w:rsidRDefault="00670948" w:rsidP="00670948">
      <w:pPr>
        <w:pStyle w:val="StandardL20"/>
        <w:numPr>
          <w:ilvl w:val="0"/>
          <w:numId w:val="0"/>
        </w:numPr>
        <w:ind w:left="720"/>
        <w:rPr>
          <w:rFonts w:ascii="Tahoma" w:hAnsi="Tahoma" w:cs="Tahoma"/>
          <w:sz w:val="20"/>
          <w:lang w:val="en-GB"/>
        </w:rPr>
      </w:pPr>
      <w:r w:rsidRPr="002650ED">
        <w:rPr>
          <w:rFonts w:ascii="Tahoma" w:hAnsi="Tahoma" w:cs="Tahoma"/>
          <w:sz w:val="20"/>
          <w:lang w:val="en-GB"/>
        </w:rPr>
        <w:t>First Demand Guarantee</w:t>
      </w:r>
    </w:p>
    <w:p w14:paraId="5C8A04A3"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 xml:space="preserve">The Guarantor hereby irrevocably and unconditionally undertakes to pay upon first demand to the Beneficiary, for the benefit of the Mortgagees, within three (3) Business Days of receipt of a duly delivered written Demand from the Beneficiary in accordance with Clause </w:t>
      </w:r>
      <w:r w:rsidRPr="002650ED">
        <w:rPr>
          <w:rFonts w:ascii="Tahoma" w:hAnsi="Tahoma" w:cs="Tahoma"/>
          <w:sz w:val="20"/>
        </w:rPr>
        <w:fldChar w:fldCharType="begin"/>
      </w:r>
      <w:r w:rsidRPr="002650ED">
        <w:rPr>
          <w:rFonts w:ascii="Tahoma" w:hAnsi="Tahoma" w:cs="Tahoma"/>
          <w:sz w:val="20"/>
          <w:lang w:val="en-GB"/>
        </w:rPr>
        <w:instrText xml:space="preserve"> REF _Ref188050553 \n \h  \* MERGEFORMAT </w:instrText>
      </w:r>
      <w:r w:rsidRPr="002650ED">
        <w:rPr>
          <w:rFonts w:ascii="Tahoma" w:hAnsi="Tahoma" w:cs="Tahoma"/>
          <w:sz w:val="20"/>
        </w:rPr>
      </w:r>
      <w:r w:rsidRPr="002650ED">
        <w:rPr>
          <w:rFonts w:ascii="Tahoma" w:hAnsi="Tahoma" w:cs="Tahoma"/>
          <w:sz w:val="20"/>
        </w:rPr>
        <w:fldChar w:fldCharType="separate"/>
      </w:r>
      <w:r w:rsidR="00C16ABB" w:rsidRPr="002650ED">
        <w:rPr>
          <w:rFonts w:ascii="Tahoma" w:hAnsi="Tahoma" w:cs="Tahoma"/>
          <w:sz w:val="20"/>
          <w:lang w:val="en-GB"/>
        </w:rPr>
        <w:t>2</w:t>
      </w:r>
      <w:r w:rsidRPr="002650ED">
        <w:rPr>
          <w:rFonts w:ascii="Tahoma" w:hAnsi="Tahoma" w:cs="Tahoma"/>
          <w:sz w:val="20"/>
        </w:rPr>
        <w:fldChar w:fldCharType="end"/>
      </w:r>
      <w:r w:rsidRPr="002650ED">
        <w:rPr>
          <w:rFonts w:ascii="Tahoma" w:hAnsi="Tahoma" w:cs="Tahoma"/>
          <w:sz w:val="20"/>
          <w:lang w:val="en-GB"/>
        </w:rPr>
        <w:t xml:space="preserve"> (</w:t>
      </w:r>
      <w:r w:rsidRPr="002650ED">
        <w:rPr>
          <w:rFonts w:ascii="Tahoma" w:hAnsi="Tahoma" w:cs="Tahoma"/>
          <w:sz w:val="20"/>
        </w:rPr>
        <w:fldChar w:fldCharType="begin"/>
      </w:r>
      <w:r w:rsidRPr="002650ED">
        <w:rPr>
          <w:rFonts w:ascii="Tahoma" w:hAnsi="Tahoma" w:cs="Tahoma"/>
          <w:sz w:val="20"/>
          <w:lang w:val="en-GB"/>
        </w:rPr>
        <w:instrText xml:space="preserve"> REF _Ref188050553 \h  \* MERGEFORMAT </w:instrText>
      </w:r>
      <w:r w:rsidRPr="002650ED">
        <w:rPr>
          <w:rFonts w:ascii="Tahoma" w:hAnsi="Tahoma" w:cs="Tahoma"/>
          <w:sz w:val="20"/>
        </w:rPr>
      </w:r>
      <w:r w:rsidRPr="002650ED">
        <w:rPr>
          <w:rFonts w:ascii="Tahoma" w:hAnsi="Tahoma" w:cs="Tahoma"/>
          <w:sz w:val="20"/>
        </w:rPr>
        <w:fldChar w:fldCharType="separate"/>
      </w:r>
      <w:r w:rsidR="00C16ABB" w:rsidRPr="002650ED">
        <w:rPr>
          <w:rFonts w:ascii="Tahoma" w:hAnsi="Tahoma" w:cs="Tahoma"/>
          <w:i/>
          <w:iCs/>
          <w:sz w:val="20"/>
          <w:lang w:val="en-GB"/>
        </w:rPr>
        <w:t>Demands</w:t>
      </w:r>
      <w:r w:rsidRPr="002650ED">
        <w:rPr>
          <w:rFonts w:ascii="Tahoma" w:hAnsi="Tahoma" w:cs="Tahoma"/>
          <w:sz w:val="20"/>
        </w:rPr>
        <w:fldChar w:fldCharType="end"/>
      </w:r>
      <w:r w:rsidRPr="002650ED">
        <w:rPr>
          <w:rFonts w:ascii="Tahoma" w:hAnsi="Tahoma" w:cs="Tahoma"/>
          <w:sz w:val="20"/>
          <w:lang w:val="en-GB"/>
        </w:rPr>
        <w:t>), being an amount equal to the lesser of:</w:t>
      </w:r>
    </w:p>
    <w:p w14:paraId="35E0C10D" w14:textId="77777777" w:rsidR="00670948" w:rsidRPr="002650ED" w:rsidRDefault="00670948" w:rsidP="00670948">
      <w:pPr>
        <w:pStyle w:val="StandardL30"/>
        <w:numPr>
          <w:ilvl w:val="0"/>
          <w:numId w:val="0"/>
        </w:numPr>
        <w:ind w:left="1440" w:hanging="731"/>
        <w:rPr>
          <w:rFonts w:ascii="Tahoma" w:hAnsi="Tahoma" w:cs="Tahoma"/>
          <w:sz w:val="20"/>
          <w:lang w:val="en-GB"/>
        </w:rPr>
      </w:pPr>
      <w:r w:rsidRPr="002650ED">
        <w:rPr>
          <w:rFonts w:ascii="Tahoma" w:hAnsi="Tahoma" w:cs="Tahoma"/>
          <w:sz w:val="20"/>
          <w:lang w:val="en-GB"/>
        </w:rPr>
        <w:t>(i)</w:t>
      </w:r>
      <w:r w:rsidRPr="002650ED">
        <w:rPr>
          <w:rFonts w:ascii="Tahoma" w:hAnsi="Tahoma" w:cs="Tahoma"/>
          <w:sz w:val="20"/>
          <w:lang w:val="en-GB"/>
        </w:rPr>
        <w:tab/>
        <w:t>the amount specified in such demand; and</w:t>
      </w:r>
    </w:p>
    <w:p w14:paraId="0A5ACF6A" w14:textId="77777777" w:rsidR="00670948" w:rsidRPr="002650ED" w:rsidRDefault="00670948" w:rsidP="00670948">
      <w:pPr>
        <w:pStyle w:val="StandardL30"/>
        <w:numPr>
          <w:ilvl w:val="0"/>
          <w:numId w:val="0"/>
        </w:numPr>
        <w:ind w:left="1440" w:hanging="731"/>
        <w:rPr>
          <w:rFonts w:ascii="Tahoma" w:hAnsi="Tahoma" w:cs="Tahoma"/>
          <w:bCs/>
          <w:sz w:val="20"/>
          <w:lang w:val="en-GB"/>
        </w:rPr>
      </w:pPr>
      <w:r w:rsidRPr="002650ED">
        <w:rPr>
          <w:rFonts w:ascii="Tahoma" w:hAnsi="Tahoma" w:cs="Tahoma"/>
          <w:sz w:val="20"/>
          <w:lang w:val="en-GB"/>
        </w:rPr>
        <w:t>(ii)</w:t>
      </w:r>
      <w:r w:rsidRPr="002650ED">
        <w:rPr>
          <w:rFonts w:ascii="Tahoma" w:hAnsi="Tahoma" w:cs="Tahoma"/>
          <w:sz w:val="20"/>
          <w:lang w:val="en-GB"/>
        </w:rPr>
        <w:tab/>
        <w:t>fifty million three hundred eighty thousand dollars ($50,380,000)</w:t>
      </w:r>
      <w:r w:rsidRPr="002650ED">
        <w:rPr>
          <w:rFonts w:ascii="Tahoma" w:hAnsi="Tahoma" w:cs="Tahoma"/>
          <w:bCs/>
          <w:sz w:val="20"/>
          <w:lang w:val="en-GB"/>
        </w:rPr>
        <w:t xml:space="preserve"> (as </w:t>
      </w:r>
      <w:r w:rsidRPr="002650ED">
        <w:rPr>
          <w:rFonts w:ascii="Tahoma" w:hAnsi="Tahoma" w:cs="Tahoma"/>
          <w:sz w:val="20"/>
          <w:lang w:val="en-GB"/>
        </w:rPr>
        <w:t>reduced</w:t>
      </w:r>
      <w:r w:rsidRPr="002650ED">
        <w:rPr>
          <w:rFonts w:ascii="Tahoma" w:hAnsi="Tahoma" w:cs="Tahoma"/>
          <w:bCs/>
          <w:sz w:val="20"/>
          <w:lang w:val="en-GB"/>
        </w:rPr>
        <w:t xml:space="preserve"> pursuant to Clause </w:t>
      </w:r>
      <w:r w:rsidRPr="002650ED">
        <w:rPr>
          <w:rFonts w:ascii="Tahoma" w:hAnsi="Tahoma" w:cs="Tahoma"/>
          <w:bCs/>
          <w:sz w:val="20"/>
          <w:lang w:val="en-GB"/>
        </w:rPr>
        <w:fldChar w:fldCharType="begin"/>
      </w:r>
      <w:r w:rsidRPr="002650ED">
        <w:rPr>
          <w:rFonts w:ascii="Tahoma" w:hAnsi="Tahoma" w:cs="Tahoma"/>
          <w:bCs/>
          <w:sz w:val="20"/>
          <w:lang w:val="en-GB"/>
        </w:rPr>
        <w:instrText xml:space="preserve"> REF _Ref345427426 \n \h  \* MERGEFORMAT </w:instrText>
      </w:r>
      <w:r w:rsidRPr="002650ED">
        <w:rPr>
          <w:rFonts w:ascii="Tahoma" w:hAnsi="Tahoma" w:cs="Tahoma"/>
          <w:bCs/>
          <w:sz w:val="20"/>
          <w:lang w:val="en-GB"/>
        </w:rPr>
      </w:r>
      <w:r w:rsidRPr="002650ED">
        <w:rPr>
          <w:rFonts w:ascii="Tahoma" w:hAnsi="Tahoma" w:cs="Tahoma"/>
          <w:bCs/>
          <w:sz w:val="20"/>
          <w:lang w:val="en-GB"/>
        </w:rPr>
        <w:fldChar w:fldCharType="separate"/>
      </w:r>
      <w:r w:rsidR="00C16ABB" w:rsidRPr="002650ED">
        <w:rPr>
          <w:rFonts w:ascii="Tahoma" w:hAnsi="Tahoma" w:cs="Tahoma"/>
          <w:bCs/>
          <w:sz w:val="20"/>
          <w:lang w:val="en-GB"/>
        </w:rPr>
        <w:t>3.2</w:t>
      </w:r>
      <w:r w:rsidRPr="002650ED">
        <w:rPr>
          <w:rFonts w:ascii="Tahoma" w:hAnsi="Tahoma" w:cs="Tahoma"/>
          <w:bCs/>
          <w:sz w:val="20"/>
          <w:lang w:val="en-GB"/>
        </w:rPr>
        <w:fldChar w:fldCharType="end"/>
      </w:r>
      <w:r w:rsidRPr="002650ED">
        <w:rPr>
          <w:rFonts w:ascii="Tahoma" w:hAnsi="Tahoma" w:cs="Tahoma"/>
          <w:bCs/>
          <w:sz w:val="20"/>
          <w:lang w:val="en-GB"/>
        </w:rPr>
        <w:t xml:space="preserve"> (</w:t>
      </w:r>
      <w:bookmarkStart w:id="607" w:name="_Hlk8504653"/>
      <w:r w:rsidRPr="002650ED">
        <w:rPr>
          <w:rFonts w:ascii="Tahoma" w:hAnsi="Tahoma" w:cs="Tahoma"/>
          <w:sz w:val="20"/>
        </w:rPr>
        <w:fldChar w:fldCharType="begin"/>
      </w:r>
      <w:r w:rsidRPr="002650ED">
        <w:rPr>
          <w:rFonts w:ascii="Tahoma" w:hAnsi="Tahoma" w:cs="Tahoma"/>
          <w:sz w:val="20"/>
          <w:lang w:val="en-GB"/>
        </w:rPr>
        <w:instrText xml:space="preserve"> REF _Ref345427426 \h  \* MERGEFORMAT </w:instrText>
      </w:r>
      <w:r w:rsidRPr="002650ED">
        <w:rPr>
          <w:rFonts w:ascii="Tahoma" w:hAnsi="Tahoma" w:cs="Tahoma"/>
          <w:sz w:val="20"/>
        </w:rPr>
      </w:r>
      <w:r w:rsidRPr="002650ED">
        <w:rPr>
          <w:rFonts w:ascii="Tahoma" w:hAnsi="Tahoma" w:cs="Tahoma"/>
          <w:sz w:val="20"/>
        </w:rPr>
        <w:fldChar w:fldCharType="separate"/>
      </w:r>
      <w:r w:rsidR="00C16ABB" w:rsidRPr="002650ED">
        <w:rPr>
          <w:rFonts w:ascii="Tahoma" w:hAnsi="Tahoma" w:cs="Tahoma"/>
          <w:i/>
          <w:iCs/>
          <w:sz w:val="20"/>
          <w:lang w:val="en-GB"/>
        </w:rPr>
        <w:t>Reduction of the Maximum Guaranteed Amount</w:t>
      </w:r>
      <w:r w:rsidRPr="002650ED">
        <w:rPr>
          <w:rFonts w:ascii="Tahoma" w:hAnsi="Tahoma" w:cs="Tahoma"/>
          <w:sz w:val="20"/>
        </w:rPr>
        <w:fldChar w:fldCharType="end"/>
      </w:r>
      <w:r w:rsidRPr="002650ED">
        <w:rPr>
          <w:rFonts w:ascii="Tahoma" w:hAnsi="Tahoma" w:cs="Tahoma"/>
          <w:bCs/>
          <w:sz w:val="20"/>
          <w:lang w:val="en-GB"/>
        </w:rPr>
        <w:t>)</w:t>
      </w:r>
      <w:bookmarkEnd w:id="607"/>
      <w:r w:rsidRPr="002650ED">
        <w:rPr>
          <w:rFonts w:ascii="Tahoma" w:hAnsi="Tahoma" w:cs="Tahoma"/>
          <w:bCs/>
          <w:sz w:val="20"/>
          <w:lang w:val="en-GB"/>
        </w:rPr>
        <w:t>) (the "</w:t>
      </w:r>
      <w:r w:rsidRPr="002650ED">
        <w:rPr>
          <w:rFonts w:ascii="Tahoma" w:hAnsi="Tahoma" w:cs="Tahoma"/>
          <w:b/>
          <w:sz w:val="20"/>
          <w:lang w:val="en-GB"/>
        </w:rPr>
        <w:t>Maximum Guaranteed Amount</w:t>
      </w:r>
      <w:r w:rsidRPr="002650ED">
        <w:rPr>
          <w:rFonts w:ascii="Tahoma" w:hAnsi="Tahoma" w:cs="Tahoma"/>
          <w:bCs/>
          <w:sz w:val="20"/>
          <w:lang w:val="en-GB"/>
        </w:rPr>
        <w:t>").</w:t>
      </w:r>
    </w:p>
    <w:p w14:paraId="58D3D81E"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For the avoidance of doubt, the maximum aggregate amount recoverable from the Guarantor under this Guarantee shall not in any event exceed the Maximum Guaranteed Amount.</w:t>
      </w:r>
    </w:p>
    <w:p w14:paraId="5216E318" w14:textId="77777777" w:rsidR="00670948" w:rsidRPr="002650ED" w:rsidRDefault="00670948" w:rsidP="00670948">
      <w:pPr>
        <w:pStyle w:val="StandardL10"/>
        <w:rPr>
          <w:rFonts w:ascii="Tahoma" w:hAnsi="Tahoma" w:cs="Tahoma"/>
          <w:sz w:val="20"/>
          <w:lang w:val="en-GB"/>
        </w:rPr>
      </w:pPr>
      <w:bookmarkStart w:id="608" w:name="_Ref188050553"/>
      <w:bookmarkStart w:id="609" w:name="_Toc9518005"/>
      <w:bookmarkStart w:id="610" w:name="_Ref66011829"/>
      <w:r w:rsidRPr="002650ED">
        <w:rPr>
          <w:rFonts w:ascii="Tahoma" w:hAnsi="Tahoma" w:cs="Tahoma"/>
          <w:sz w:val="20"/>
          <w:lang w:val="en-GB"/>
        </w:rPr>
        <w:t>Demands</w:t>
      </w:r>
      <w:bookmarkEnd w:id="608"/>
      <w:bookmarkEnd w:id="609"/>
    </w:p>
    <w:p w14:paraId="5312F4A5"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Number of Demands</w:t>
      </w:r>
    </w:p>
    <w:p w14:paraId="1940517C"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The Beneficiary (acting on behalf of the Mortgagees) may make one or more Demands under this Guarantee.</w:t>
      </w:r>
    </w:p>
    <w:p w14:paraId="5382B8F8" w14:textId="77777777" w:rsidR="00670948" w:rsidRPr="002650ED" w:rsidRDefault="00670948" w:rsidP="00670948">
      <w:pPr>
        <w:pStyle w:val="StandardL20"/>
        <w:rPr>
          <w:rFonts w:ascii="Tahoma" w:hAnsi="Tahoma" w:cs="Tahoma"/>
          <w:sz w:val="20"/>
          <w:lang w:val="en-GB"/>
        </w:rPr>
      </w:pPr>
      <w:bookmarkStart w:id="611" w:name="_Ref224375731"/>
      <w:r w:rsidRPr="002650ED">
        <w:rPr>
          <w:rFonts w:ascii="Tahoma" w:hAnsi="Tahoma" w:cs="Tahoma"/>
          <w:sz w:val="20"/>
          <w:lang w:val="en-GB"/>
        </w:rPr>
        <w:t>Form of the Demands</w:t>
      </w:r>
      <w:bookmarkEnd w:id="611"/>
    </w:p>
    <w:p w14:paraId="58FEE167"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 xml:space="preserve">Each demand shall be made in writing in the form set out in </w:t>
      </w:r>
      <w:r w:rsidRPr="002650ED">
        <w:rPr>
          <w:rFonts w:ascii="Tahoma" w:hAnsi="Tahoma" w:cs="Tahoma"/>
          <w:sz w:val="20"/>
          <w:lang w:val="en-GB"/>
        </w:rPr>
        <w:fldChar w:fldCharType="begin"/>
      </w:r>
      <w:r w:rsidRPr="002650ED">
        <w:rPr>
          <w:rFonts w:ascii="Tahoma" w:hAnsi="Tahoma" w:cs="Tahoma"/>
          <w:sz w:val="20"/>
          <w:lang w:val="en-GB"/>
        </w:rPr>
        <w:instrText xml:space="preserve"> REF _Ref423010406 \n \h  \* MERGEFORMAT </w:instrText>
      </w:r>
      <w:r w:rsidRPr="002650ED">
        <w:rPr>
          <w:rFonts w:ascii="Tahoma" w:hAnsi="Tahoma" w:cs="Tahoma"/>
          <w:sz w:val="20"/>
          <w:lang w:val="en-GB"/>
        </w:rPr>
      </w:r>
      <w:r w:rsidRPr="002650ED">
        <w:rPr>
          <w:rFonts w:ascii="Tahoma" w:hAnsi="Tahoma" w:cs="Tahoma"/>
          <w:sz w:val="20"/>
          <w:lang w:val="en-GB"/>
        </w:rPr>
        <w:fldChar w:fldCharType="separate"/>
      </w:r>
      <w:r w:rsidR="00C16ABB" w:rsidRPr="002650ED">
        <w:rPr>
          <w:rFonts w:ascii="Tahoma" w:hAnsi="Tahoma" w:cs="Tahoma"/>
          <w:sz w:val="20"/>
          <w:lang w:val="en-GB"/>
        </w:rPr>
        <w:t>Annex 2</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sz w:val="20"/>
        </w:rPr>
        <w:fldChar w:fldCharType="begin"/>
      </w:r>
      <w:r w:rsidRPr="002650ED">
        <w:rPr>
          <w:rFonts w:ascii="Tahoma" w:hAnsi="Tahoma" w:cs="Tahoma"/>
          <w:sz w:val="20"/>
          <w:lang w:val="en-GB"/>
        </w:rPr>
        <w:instrText xml:space="preserve"> REF _Ref423010406 \h  \* MERGEFORMAT </w:instrText>
      </w:r>
      <w:r w:rsidRPr="002650ED">
        <w:rPr>
          <w:rFonts w:ascii="Tahoma" w:hAnsi="Tahoma" w:cs="Tahoma"/>
          <w:sz w:val="20"/>
        </w:rPr>
      </w:r>
      <w:r w:rsidRPr="002650ED">
        <w:rPr>
          <w:rFonts w:ascii="Tahoma" w:hAnsi="Tahoma" w:cs="Tahoma"/>
          <w:sz w:val="20"/>
        </w:rPr>
        <w:fldChar w:fldCharType="separate"/>
      </w:r>
      <w:r w:rsidR="00C16ABB" w:rsidRPr="002650ED">
        <w:rPr>
          <w:rFonts w:ascii="Tahoma" w:hAnsi="Tahoma" w:cs="Tahoma"/>
          <w:i/>
          <w:sz w:val="20"/>
          <w:lang w:val="en-US"/>
        </w:rPr>
        <w:t>Form of Payment Demand</w:t>
      </w:r>
      <w:r w:rsidRPr="002650ED">
        <w:rPr>
          <w:rFonts w:ascii="Tahoma" w:hAnsi="Tahoma" w:cs="Tahoma"/>
          <w:sz w:val="20"/>
        </w:rPr>
        <w:fldChar w:fldCharType="end"/>
      </w:r>
      <w:r w:rsidRPr="002650ED">
        <w:rPr>
          <w:rFonts w:ascii="Tahoma" w:hAnsi="Tahoma" w:cs="Tahoma"/>
          <w:sz w:val="20"/>
          <w:lang w:val="en-GB"/>
        </w:rPr>
        <w:t>) of this Guarantee, signed by a duly authorised signatory of the Beneficiary and delivered to the Guarantor on a Business Day.</w:t>
      </w:r>
    </w:p>
    <w:p w14:paraId="451A080E"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 xml:space="preserve">For the purposes of this Guarantee, a demand which complies with the requirements of this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_Ref188050553 \n \h  \* MERGEFORMAT </w:instrText>
      </w:r>
      <w:r w:rsidRPr="002650ED">
        <w:rPr>
          <w:rFonts w:ascii="Tahoma" w:hAnsi="Tahoma" w:cs="Tahoma"/>
          <w:sz w:val="20"/>
          <w:lang w:val="en-GB"/>
        </w:rPr>
      </w:r>
      <w:r w:rsidRPr="002650ED">
        <w:rPr>
          <w:rFonts w:ascii="Tahoma" w:hAnsi="Tahoma" w:cs="Tahoma"/>
          <w:sz w:val="20"/>
          <w:lang w:val="en-GB"/>
        </w:rPr>
        <w:fldChar w:fldCharType="separate"/>
      </w:r>
      <w:r w:rsidR="00C16ABB" w:rsidRPr="002650ED">
        <w:rPr>
          <w:rFonts w:ascii="Tahoma" w:hAnsi="Tahoma" w:cs="Tahoma"/>
          <w:sz w:val="20"/>
          <w:lang w:val="en-GB"/>
        </w:rPr>
        <w:t>2</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sz w:val="20"/>
        </w:rPr>
        <w:fldChar w:fldCharType="begin"/>
      </w:r>
      <w:r w:rsidRPr="002650ED">
        <w:rPr>
          <w:rFonts w:ascii="Tahoma" w:hAnsi="Tahoma" w:cs="Tahoma"/>
          <w:sz w:val="20"/>
          <w:lang w:val="en-GB"/>
        </w:rPr>
        <w:instrText xml:space="preserve"> REF _Ref188050553 \h  \* MERGEFORMAT </w:instrText>
      </w:r>
      <w:r w:rsidRPr="002650ED">
        <w:rPr>
          <w:rFonts w:ascii="Tahoma" w:hAnsi="Tahoma" w:cs="Tahoma"/>
          <w:sz w:val="20"/>
        </w:rPr>
      </w:r>
      <w:r w:rsidRPr="002650ED">
        <w:rPr>
          <w:rFonts w:ascii="Tahoma" w:hAnsi="Tahoma" w:cs="Tahoma"/>
          <w:sz w:val="20"/>
        </w:rPr>
        <w:fldChar w:fldCharType="separate"/>
      </w:r>
      <w:r w:rsidR="00C16ABB" w:rsidRPr="002650ED">
        <w:rPr>
          <w:rFonts w:ascii="Tahoma" w:hAnsi="Tahoma" w:cs="Tahoma"/>
          <w:i/>
          <w:sz w:val="20"/>
          <w:lang w:val="en-GB"/>
        </w:rPr>
        <w:t>Demands</w:t>
      </w:r>
      <w:r w:rsidRPr="002650ED">
        <w:rPr>
          <w:rFonts w:ascii="Tahoma" w:hAnsi="Tahoma" w:cs="Tahoma"/>
          <w:sz w:val="20"/>
        </w:rPr>
        <w:fldChar w:fldCharType="end"/>
      </w:r>
      <w:r w:rsidRPr="002650ED">
        <w:rPr>
          <w:rFonts w:ascii="Tahoma" w:hAnsi="Tahoma" w:cs="Tahoma"/>
          <w:sz w:val="20"/>
          <w:lang w:val="en-GB"/>
        </w:rPr>
        <w:t>) is a Demand ("</w:t>
      </w:r>
      <w:r w:rsidRPr="002650ED">
        <w:rPr>
          <w:rFonts w:ascii="Tahoma" w:hAnsi="Tahoma" w:cs="Tahoma"/>
          <w:b/>
          <w:bCs/>
          <w:sz w:val="20"/>
          <w:lang w:val="en-GB"/>
        </w:rPr>
        <w:t>Demand</w:t>
      </w:r>
      <w:r w:rsidRPr="002650ED">
        <w:rPr>
          <w:rFonts w:ascii="Tahoma" w:hAnsi="Tahoma" w:cs="Tahoma"/>
          <w:sz w:val="20"/>
          <w:lang w:val="en-GB"/>
        </w:rPr>
        <w:t>").</w:t>
      </w:r>
    </w:p>
    <w:p w14:paraId="12B3E08C" w14:textId="77777777" w:rsidR="00670948" w:rsidRPr="002650ED" w:rsidRDefault="00670948" w:rsidP="00670948">
      <w:pPr>
        <w:pStyle w:val="StandardL10"/>
        <w:rPr>
          <w:rFonts w:ascii="Tahoma" w:hAnsi="Tahoma" w:cs="Tahoma"/>
          <w:sz w:val="20"/>
          <w:lang w:val="en-GB"/>
        </w:rPr>
      </w:pPr>
      <w:bookmarkStart w:id="612" w:name="_Toc9518006"/>
      <w:bookmarkEnd w:id="610"/>
      <w:r w:rsidRPr="002650ED">
        <w:rPr>
          <w:rFonts w:ascii="Tahoma" w:hAnsi="Tahoma" w:cs="Tahoma"/>
          <w:sz w:val="20"/>
          <w:lang w:val="en-GB"/>
        </w:rPr>
        <w:t>Payment Obligation of the Guarantor</w:t>
      </w:r>
      <w:bookmarkEnd w:id="612"/>
    </w:p>
    <w:p w14:paraId="19BA1E13"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Payment obligation</w:t>
      </w:r>
    </w:p>
    <w:p w14:paraId="14206FC2"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The Guarantor recognizes and accepts that each Demand generates an independent payment obligation of the Guarantor towards the Beneficiary of any amount claimed up to the Maximum Guaranteed Amount.</w:t>
      </w:r>
    </w:p>
    <w:p w14:paraId="3B6C2970"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 xml:space="preserve">The Parties expressly agree that this Guarantee is an independent first demand guarantee, governed by the provisions of article 2321 of the French </w:t>
      </w:r>
      <w:r w:rsidRPr="002650ED">
        <w:rPr>
          <w:rFonts w:ascii="Tahoma" w:hAnsi="Tahoma" w:cs="Tahoma"/>
          <w:i/>
          <w:sz w:val="20"/>
          <w:lang w:val="en-GB"/>
        </w:rPr>
        <w:t>Code civil</w:t>
      </w:r>
      <w:r w:rsidRPr="002650ED">
        <w:rPr>
          <w:rFonts w:ascii="Tahoma" w:hAnsi="Tahoma" w:cs="Tahoma"/>
          <w:sz w:val="20"/>
          <w:lang w:val="en-GB"/>
        </w:rPr>
        <w:t>.</w:t>
      </w:r>
    </w:p>
    <w:p w14:paraId="3F7E7DDC"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 xml:space="preserve">As a result, the Guarantor may not, so as to defer or avoid the immediate and unconditional performance of its obligations pursuant to this Guarantee, invoke any </w:t>
      </w:r>
      <w:r w:rsidRPr="002650ED">
        <w:rPr>
          <w:rFonts w:ascii="Tahoma" w:hAnsi="Tahoma" w:cs="Tahoma"/>
          <w:i/>
          <w:iCs/>
          <w:sz w:val="20"/>
          <w:lang w:val="en-GB"/>
        </w:rPr>
        <w:t>exception</w:t>
      </w:r>
      <w:r w:rsidRPr="002650ED">
        <w:rPr>
          <w:rFonts w:ascii="Tahoma" w:hAnsi="Tahoma" w:cs="Tahoma"/>
          <w:sz w:val="20"/>
          <w:lang w:val="en-GB"/>
        </w:rPr>
        <w:t xml:space="preserve"> or other means of defence arising out of the existing legal relationship between the Principal and the Beneficiary or any other third party, particularly any potential nullity, </w:t>
      </w:r>
      <w:proofErr w:type="spellStart"/>
      <w:r w:rsidRPr="002650ED">
        <w:rPr>
          <w:rFonts w:ascii="Tahoma" w:hAnsi="Tahoma" w:cs="Tahoma"/>
          <w:sz w:val="20"/>
          <w:lang w:val="en-GB"/>
        </w:rPr>
        <w:t>resiliation</w:t>
      </w:r>
      <w:proofErr w:type="spellEnd"/>
      <w:r w:rsidRPr="002650ED">
        <w:rPr>
          <w:rFonts w:ascii="Tahoma" w:hAnsi="Tahoma" w:cs="Tahoma"/>
          <w:sz w:val="20"/>
          <w:lang w:val="en-GB"/>
        </w:rPr>
        <w:t>, settlement or set-off.</w:t>
      </w:r>
    </w:p>
    <w:p w14:paraId="72AF4865"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For the sake of clarity, it is specified that any reference to the defined terms used in the Facility Agreement or in the New York Accounts Agreement in this Guarantee is given simply as a reference, without any effect on the autonomous character of the Guarantee.  The Guarantee shall not be regarded as a “</w:t>
      </w:r>
      <w:proofErr w:type="spellStart"/>
      <w:r w:rsidRPr="002650ED">
        <w:rPr>
          <w:rFonts w:ascii="Tahoma" w:hAnsi="Tahoma" w:cs="Tahoma"/>
          <w:i/>
          <w:sz w:val="20"/>
          <w:lang w:val="en-GB"/>
        </w:rPr>
        <w:t>cautionnement</w:t>
      </w:r>
      <w:proofErr w:type="spellEnd"/>
      <w:r w:rsidRPr="002650ED">
        <w:rPr>
          <w:rFonts w:ascii="Tahoma" w:hAnsi="Tahoma" w:cs="Tahoma"/>
          <w:sz w:val="20"/>
          <w:lang w:val="en-GB"/>
        </w:rPr>
        <w:t xml:space="preserve">” within the meaning of article 2288 and sub. of the French Code Civil. </w:t>
      </w:r>
    </w:p>
    <w:p w14:paraId="497944F9" w14:textId="77777777" w:rsidR="00670948" w:rsidRPr="002650ED" w:rsidRDefault="00670948" w:rsidP="00670948">
      <w:pPr>
        <w:pStyle w:val="StandardL20"/>
        <w:rPr>
          <w:rFonts w:ascii="Tahoma" w:hAnsi="Tahoma" w:cs="Tahoma"/>
          <w:sz w:val="20"/>
          <w:lang w:val="en-GB"/>
        </w:rPr>
      </w:pPr>
      <w:bookmarkStart w:id="613" w:name="_Ref345427426"/>
      <w:r w:rsidRPr="002650ED">
        <w:rPr>
          <w:rFonts w:ascii="Tahoma" w:hAnsi="Tahoma" w:cs="Tahoma"/>
          <w:sz w:val="20"/>
          <w:lang w:val="en-GB"/>
        </w:rPr>
        <w:t>Reduction of the Maximum Guaranteed Amount</w:t>
      </w:r>
      <w:bookmarkEnd w:id="613"/>
    </w:p>
    <w:p w14:paraId="4C57EF14" w14:textId="77777777" w:rsidR="00670948" w:rsidRPr="002650ED" w:rsidRDefault="00670948" w:rsidP="00670948">
      <w:pPr>
        <w:pStyle w:val="StandardL30"/>
        <w:numPr>
          <w:ilvl w:val="0"/>
          <w:numId w:val="0"/>
        </w:numPr>
        <w:ind w:left="720"/>
        <w:rPr>
          <w:rFonts w:ascii="Tahoma" w:hAnsi="Tahoma" w:cs="Tahoma"/>
          <w:sz w:val="20"/>
          <w:lang w:val="en-GB"/>
        </w:rPr>
      </w:pPr>
      <w:bookmarkStart w:id="614" w:name="_Ref345429403"/>
      <w:r w:rsidRPr="002650ED">
        <w:rPr>
          <w:rFonts w:ascii="Tahoma" w:hAnsi="Tahoma" w:cs="Tahoma"/>
          <w:sz w:val="20"/>
          <w:lang w:val="en-GB"/>
        </w:rPr>
        <w:t>Each payment made by the Guarantor pursuant to this Guarantee shall reduce the Maximum Guaranteed Amount by a corresponding amount.</w:t>
      </w:r>
      <w:bookmarkEnd w:id="614"/>
    </w:p>
    <w:p w14:paraId="647BBE4F" w14:textId="77777777" w:rsidR="00670948" w:rsidRPr="002650ED" w:rsidRDefault="00670948" w:rsidP="00670948">
      <w:pPr>
        <w:pStyle w:val="StandardL10"/>
        <w:rPr>
          <w:rFonts w:ascii="Tahoma" w:hAnsi="Tahoma" w:cs="Tahoma"/>
          <w:sz w:val="20"/>
          <w:lang w:val="en-GB"/>
        </w:rPr>
      </w:pPr>
      <w:bookmarkStart w:id="615" w:name="_Toc9518007"/>
      <w:r w:rsidRPr="002650ED">
        <w:rPr>
          <w:rFonts w:ascii="Tahoma" w:hAnsi="Tahoma" w:cs="Tahoma"/>
          <w:sz w:val="20"/>
          <w:lang w:val="en-GB"/>
        </w:rPr>
        <w:t>Representations and Warranties</w:t>
      </w:r>
      <w:bookmarkEnd w:id="615"/>
    </w:p>
    <w:p w14:paraId="7A40DA0D"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The Guarantor represents that:</w:t>
      </w:r>
    </w:p>
    <w:p w14:paraId="24FA2082"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 xml:space="preserve">it is duly incorporated as </w:t>
      </w:r>
      <w:proofErr w:type="spellStart"/>
      <w:r w:rsidRPr="002650ED">
        <w:rPr>
          <w:rFonts w:ascii="Tahoma" w:hAnsi="Tahoma" w:cs="Tahoma"/>
          <w:i/>
          <w:sz w:val="20"/>
          <w:lang w:val="en-GB"/>
        </w:rPr>
        <w:t>société</w:t>
      </w:r>
      <w:proofErr w:type="spellEnd"/>
      <w:r w:rsidRPr="002650ED">
        <w:rPr>
          <w:rFonts w:ascii="Tahoma" w:hAnsi="Tahoma" w:cs="Tahoma"/>
          <w:i/>
          <w:sz w:val="20"/>
          <w:lang w:val="en-GB"/>
        </w:rPr>
        <w:t xml:space="preserve"> anonyme</w:t>
      </w:r>
      <w:r w:rsidRPr="002650ED">
        <w:rPr>
          <w:rFonts w:ascii="Tahoma" w:hAnsi="Tahoma" w:cs="Tahoma"/>
          <w:sz w:val="20"/>
          <w:lang w:val="en-GB"/>
        </w:rPr>
        <w:t xml:space="preserve"> and validly existing under the law of France;</w:t>
      </w:r>
    </w:p>
    <w:p w14:paraId="2ABDD167"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 xml:space="preserve">it </w:t>
      </w:r>
      <w:r w:rsidRPr="002650ED">
        <w:rPr>
          <w:rFonts w:ascii="Tahoma" w:eastAsia="Verdana" w:hAnsi="Tahoma" w:cs="Tahoma"/>
          <w:sz w:val="20"/>
          <w:lang w:val="en-GB"/>
        </w:rPr>
        <w:t>has the corporate power to enter into and comply with its obligations under this Guarantee, it has achieved all necessary formalities and has obtained all necessary authorisations for that purpose and the person signing this Guarantee on its behalf is duly authorised to do so</w:t>
      </w:r>
      <w:r w:rsidRPr="002650ED">
        <w:rPr>
          <w:rFonts w:ascii="Tahoma" w:hAnsi="Tahoma" w:cs="Tahoma"/>
          <w:sz w:val="20"/>
          <w:lang w:val="en-GB"/>
        </w:rPr>
        <w:t xml:space="preserve">; </w:t>
      </w:r>
    </w:p>
    <w:p w14:paraId="4F171C68" w14:textId="77777777" w:rsidR="00670948" w:rsidRPr="002650ED" w:rsidRDefault="00670948" w:rsidP="00670948">
      <w:pPr>
        <w:pStyle w:val="StandardL20"/>
        <w:rPr>
          <w:rFonts w:ascii="Tahoma" w:hAnsi="Tahoma" w:cs="Tahoma"/>
          <w:sz w:val="20"/>
          <w:lang w:val="en-GB"/>
        </w:rPr>
      </w:pPr>
      <w:r w:rsidRPr="002650ED">
        <w:rPr>
          <w:rFonts w:ascii="Tahoma" w:eastAsia="Verdana" w:hAnsi="Tahoma" w:cs="Tahoma"/>
          <w:sz w:val="20"/>
          <w:lang w:val="en-GB"/>
        </w:rPr>
        <w:t>the obligations of the Guarantor under this Guarantee comply with any applicable law, are valid, effective (</w:t>
      </w:r>
      <w:r w:rsidRPr="002650ED">
        <w:rPr>
          <w:rFonts w:ascii="Tahoma" w:eastAsia="Verdana" w:hAnsi="Tahoma" w:cs="Tahoma"/>
          <w:i/>
          <w:sz w:val="20"/>
          <w:lang w:val="en-GB"/>
        </w:rPr>
        <w:t>opposable</w:t>
      </w:r>
      <w:r w:rsidRPr="002650ED">
        <w:rPr>
          <w:rFonts w:ascii="Tahoma" w:eastAsia="Verdana" w:hAnsi="Tahoma" w:cs="Tahoma"/>
          <w:sz w:val="20"/>
          <w:lang w:val="en-GB"/>
        </w:rPr>
        <w:t>) against it and enforceable against (</w:t>
      </w:r>
      <w:proofErr w:type="spellStart"/>
      <w:r w:rsidRPr="002650ED">
        <w:rPr>
          <w:rFonts w:ascii="Tahoma" w:eastAsia="Verdana" w:hAnsi="Tahoma" w:cs="Tahoma"/>
          <w:i/>
          <w:sz w:val="20"/>
          <w:lang w:val="en-GB"/>
        </w:rPr>
        <w:t>susceptibles</w:t>
      </w:r>
      <w:proofErr w:type="spellEnd"/>
      <w:r w:rsidRPr="002650ED">
        <w:rPr>
          <w:rFonts w:ascii="Tahoma" w:eastAsia="Verdana" w:hAnsi="Tahoma" w:cs="Tahoma"/>
          <w:i/>
          <w:sz w:val="20"/>
          <w:lang w:val="en-GB"/>
        </w:rPr>
        <w:t xml:space="preserve"> </w:t>
      </w:r>
      <w:proofErr w:type="spellStart"/>
      <w:r w:rsidRPr="002650ED">
        <w:rPr>
          <w:rFonts w:ascii="Tahoma" w:eastAsia="Verdana" w:hAnsi="Tahoma" w:cs="Tahoma"/>
          <w:i/>
          <w:sz w:val="20"/>
          <w:lang w:val="en-GB"/>
        </w:rPr>
        <w:t>d'exécution</w:t>
      </w:r>
      <w:proofErr w:type="spellEnd"/>
      <w:r w:rsidRPr="002650ED">
        <w:rPr>
          <w:rFonts w:ascii="Tahoma" w:eastAsia="Verdana" w:hAnsi="Tahoma" w:cs="Tahoma"/>
          <w:i/>
          <w:sz w:val="20"/>
          <w:lang w:val="en-GB"/>
        </w:rPr>
        <w:t xml:space="preserve"> </w:t>
      </w:r>
      <w:proofErr w:type="spellStart"/>
      <w:r w:rsidRPr="002650ED">
        <w:rPr>
          <w:rFonts w:ascii="Tahoma" w:eastAsia="Verdana" w:hAnsi="Tahoma" w:cs="Tahoma"/>
          <w:i/>
          <w:sz w:val="20"/>
          <w:lang w:val="en-GB"/>
        </w:rPr>
        <w:t>forcée</w:t>
      </w:r>
      <w:proofErr w:type="spellEnd"/>
      <w:r w:rsidRPr="002650ED">
        <w:rPr>
          <w:rFonts w:ascii="Tahoma" w:eastAsia="Verdana" w:hAnsi="Tahoma" w:cs="Tahoma"/>
          <w:sz w:val="20"/>
          <w:lang w:val="en-GB"/>
        </w:rPr>
        <w:t xml:space="preserve">) in the courts, </w:t>
      </w:r>
      <w:r w:rsidRPr="002650ED">
        <w:rPr>
          <w:rFonts w:ascii="Tahoma" w:hAnsi="Tahoma" w:cs="Tahoma"/>
          <w:sz w:val="20"/>
          <w:lang w:val="en-GB"/>
        </w:rPr>
        <w:t>subject to any limitations arising from insolvency, bankruptcy, liquidation, administration, moratorium, reorganisation and similar laws affecting the rights of unsecured or secured creditors generally</w:t>
      </w:r>
      <w:r w:rsidRPr="002650ED">
        <w:rPr>
          <w:rStyle w:val="Refdenotaderodap"/>
          <w:rFonts w:cs="Tahoma"/>
          <w:sz w:val="20"/>
          <w:lang w:val="en-GB"/>
        </w:rPr>
        <w:t xml:space="preserve"> </w:t>
      </w:r>
      <w:r w:rsidRPr="002650ED">
        <w:rPr>
          <w:rFonts w:ascii="Tahoma" w:hAnsi="Tahoma" w:cs="Tahoma"/>
          <w:sz w:val="20"/>
          <w:lang w:val="en-GB"/>
        </w:rPr>
        <w:t>whether in France or not, or from the effects in France of any such foreign laws;</w:t>
      </w:r>
    </w:p>
    <w:p w14:paraId="44A9A044"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 xml:space="preserve">the entry into and performance by the Guarantor of this Guarantee do not, and will not, conflict with (in the case of </w:t>
      </w:r>
      <w:r w:rsidRPr="002650ED">
        <w:rPr>
          <w:rFonts w:ascii="Tahoma" w:hAnsi="Tahoma" w:cs="Tahoma"/>
          <w:sz w:val="20"/>
        </w:rPr>
        <w:fldChar w:fldCharType="begin"/>
      </w:r>
      <w:r w:rsidRPr="002650ED">
        <w:rPr>
          <w:rFonts w:ascii="Tahoma" w:hAnsi="Tahoma" w:cs="Tahoma"/>
          <w:sz w:val="20"/>
          <w:lang w:val="en-GB"/>
        </w:rPr>
        <w:instrText xml:space="preserve"> REF _Ref8063726 \r \h </w:instrText>
      </w:r>
      <w:r w:rsidRPr="002650ED">
        <w:rPr>
          <w:rFonts w:ascii="Tahoma" w:hAnsi="Tahoma" w:cs="Tahoma"/>
          <w:sz w:val="20"/>
          <w:lang w:val="en-US"/>
        </w:rPr>
        <w:instrText xml:space="preserve"> \* MERGEFORMAT </w:instrText>
      </w:r>
      <w:r w:rsidRPr="002650ED">
        <w:rPr>
          <w:rFonts w:ascii="Tahoma" w:hAnsi="Tahoma" w:cs="Tahoma"/>
          <w:sz w:val="20"/>
        </w:rPr>
      </w:r>
      <w:r w:rsidRPr="002650ED">
        <w:rPr>
          <w:rFonts w:ascii="Tahoma" w:hAnsi="Tahoma" w:cs="Tahoma"/>
          <w:sz w:val="20"/>
        </w:rPr>
        <w:fldChar w:fldCharType="separate"/>
      </w:r>
      <w:r w:rsidR="00C16ABB" w:rsidRPr="002650ED">
        <w:rPr>
          <w:rFonts w:ascii="Tahoma" w:hAnsi="Tahoma" w:cs="Tahoma"/>
          <w:sz w:val="20"/>
          <w:lang w:val="en-GB"/>
        </w:rPr>
        <w:t>4.4.3</w:t>
      </w:r>
      <w:r w:rsidRPr="002650ED">
        <w:rPr>
          <w:rFonts w:ascii="Tahoma" w:hAnsi="Tahoma" w:cs="Tahoma"/>
          <w:sz w:val="20"/>
        </w:rPr>
        <w:fldChar w:fldCharType="end"/>
      </w:r>
      <w:r w:rsidRPr="002650ED">
        <w:rPr>
          <w:rFonts w:ascii="Tahoma" w:hAnsi="Tahoma" w:cs="Tahoma"/>
          <w:sz w:val="20"/>
          <w:lang w:val="en-GB"/>
        </w:rPr>
        <w:t xml:space="preserve"> below, in any material respect):</w:t>
      </w:r>
    </w:p>
    <w:p w14:paraId="3A762C6B"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any law or regulations applicable to it;</w:t>
      </w:r>
    </w:p>
    <w:p w14:paraId="6292C4EF"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its constitutive documents; or</w:t>
      </w:r>
    </w:p>
    <w:p w14:paraId="3399EA47" w14:textId="77777777" w:rsidR="00670948" w:rsidRPr="002650ED" w:rsidRDefault="00670948" w:rsidP="00670948">
      <w:pPr>
        <w:pStyle w:val="StandardL30"/>
        <w:rPr>
          <w:rFonts w:ascii="Tahoma" w:eastAsia="Verdana" w:hAnsi="Tahoma" w:cs="Tahoma"/>
          <w:sz w:val="20"/>
          <w:lang w:val="en-GB"/>
        </w:rPr>
      </w:pPr>
      <w:bookmarkStart w:id="616" w:name="_Ref8063726"/>
      <w:r w:rsidRPr="002650ED">
        <w:rPr>
          <w:rFonts w:ascii="Tahoma" w:hAnsi="Tahoma" w:cs="Tahoma"/>
          <w:sz w:val="20"/>
          <w:lang w:val="en-GB"/>
        </w:rPr>
        <w:t>any agreement or other instrument in relation to financial indebtedness binding upon it</w:t>
      </w:r>
      <w:r w:rsidRPr="002650ED">
        <w:rPr>
          <w:rFonts w:ascii="Tahoma" w:eastAsia="Verdana" w:hAnsi="Tahoma" w:cs="Tahoma"/>
          <w:sz w:val="20"/>
          <w:lang w:val="en-GB"/>
        </w:rPr>
        <w:t xml:space="preserve"> or any of its assets, which would have a material adverse effect on its ability to perform its obligations under this Guarantee.</w:t>
      </w:r>
      <w:bookmarkEnd w:id="616"/>
    </w:p>
    <w:p w14:paraId="32BD7D63"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 xml:space="preserve">the Guarantor's payment obligations under this Guarantee rank at least </w:t>
      </w:r>
      <w:proofErr w:type="spellStart"/>
      <w:r w:rsidRPr="002650ED">
        <w:rPr>
          <w:rFonts w:ascii="Tahoma" w:hAnsi="Tahoma" w:cs="Tahoma"/>
          <w:sz w:val="20"/>
          <w:lang w:val="en-GB"/>
        </w:rPr>
        <w:t>pari</w:t>
      </w:r>
      <w:proofErr w:type="spellEnd"/>
      <w:r w:rsidRPr="002650ED">
        <w:rPr>
          <w:rFonts w:ascii="Tahoma" w:hAnsi="Tahoma" w:cs="Tahoma"/>
          <w:sz w:val="20"/>
          <w:lang w:val="en-GB"/>
        </w:rPr>
        <w:t xml:space="preserve"> </w:t>
      </w:r>
      <w:proofErr w:type="spellStart"/>
      <w:r w:rsidRPr="002650ED">
        <w:rPr>
          <w:rFonts w:ascii="Tahoma" w:hAnsi="Tahoma" w:cs="Tahoma"/>
          <w:sz w:val="20"/>
          <w:lang w:val="en-GB"/>
        </w:rPr>
        <w:t>passu</w:t>
      </w:r>
      <w:proofErr w:type="spellEnd"/>
      <w:r w:rsidRPr="002650ED">
        <w:rPr>
          <w:rFonts w:ascii="Tahoma" w:hAnsi="Tahoma" w:cs="Tahoma"/>
          <w:sz w:val="20"/>
          <w:lang w:val="en-GB"/>
        </w:rPr>
        <w:t xml:space="preserve"> with all its other present and future unsecured and unsubordinated payment obligations, other than those which are mandatorily preferred by law, such as under any bankruptcy, insolvency, liquidation or other similar laws of general application, provided that the Guarantor has no establishment (as that term is used in Article 2, point (10) of </w:t>
      </w:r>
      <w:r w:rsidRPr="002650ED">
        <w:rPr>
          <w:rFonts w:ascii="Tahoma" w:hAnsi="Tahoma" w:cs="Tahoma"/>
          <w:iCs/>
          <w:sz w:val="20"/>
          <w:lang w:val="en-GB"/>
        </w:rPr>
        <w:t>Regulation (EU) No 2015/848 of the European Parliament and of the Council of 20 May 2015 (recast) on insolvency proceedings</w:t>
      </w:r>
      <w:r w:rsidRPr="002650ED">
        <w:rPr>
          <w:rFonts w:ascii="Tahoma" w:hAnsi="Tahoma" w:cs="Tahoma"/>
          <w:sz w:val="20"/>
          <w:lang w:val="en-GB"/>
        </w:rPr>
        <w:t>) in any jurisdiction other than its jurisdiction of incorporation; and</w:t>
      </w:r>
    </w:p>
    <w:p w14:paraId="2A7FFF68"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no procedure for protection proceedings (</w:t>
      </w:r>
      <w:proofErr w:type="spellStart"/>
      <w:r w:rsidRPr="002650ED">
        <w:rPr>
          <w:rFonts w:ascii="Tahoma" w:hAnsi="Tahoma" w:cs="Tahoma"/>
          <w:i/>
          <w:iCs/>
          <w:sz w:val="20"/>
          <w:lang w:val="en-GB"/>
        </w:rPr>
        <w:t>sauvegarde</w:t>
      </w:r>
      <w:proofErr w:type="spellEnd"/>
      <w:r w:rsidRPr="002650ED">
        <w:rPr>
          <w:rFonts w:ascii="Tahoma" w:hAnsi="Tahoma" w:cs="Tahoma"/>
          <w:i/>
          <w:iCs/>
          <w:sz w:val="20"/>
          <w:lang w:val="en-GB"/>
        </w:rPr>
        <w:t xml:space="preserve"> </w:t>
      </w:r>
      <w:r w:rsidRPr="002650ED">
        <w:rPr>
          <w:rFonts w:ascii="Tahoma" w:hAnsi="Tahoma" w:cs="Tahoma"/>
          <w:sz w:val="20"/>
          <w:lang w:val="en-GB"/>
        </w:rPr>
        <w:t xml:space="preserve">or </w:t>
      </w:r>
      <w:proofErr w:type="spellStart"/>
      <w:r w:rsidRPr="002650ED">
        <w:rPr>
          <w:rFonts w:ascii="Tahoma" w:hAnsi="Tahoma" w:cs="Tahoma"/>
          <w:i/>
          <w:iCs/>
          <w:sz w:val="20"/>
          <w:lang w:val="en-GB"/>
        </w:rPr>
        <w:t>sauvegarde</w:t>
      </w:r>
      <w:proofErr w:type="spellEnd"/>
      <w:r w:rsidRPr="002650ED">
        <w:rPr>
          <w:rFonts w:ascii="Tahoma" w:hAnsi="Tahoma" w:cs="Tahoma"/>
          <w:i/>
          <w:iCs/>
          <w:sz w:val="20"/>
          <w:lang w:val="en-GB"/>
        </w:rPr>
        <w:t xml:space="preserve"> </w:t>
      </w:r>
      <w:proofErr w:type="spellStart"/>
      <w:r w:rsidRPr="002650ED">
        <w:rPr>
          <w:rFonts w:ascii="Tahoma" w:hAnsi="Tahoma" w:cs="Tahoma"/>
          <w:i/>
          <w:iCs/>
          <w:sz w:val="20"/>
          <w:lang w:val="en-GB"/>
        </w:rPr>
        <w:t>accélérée</w:t>
      </w:r>
      <w:proofErr w:type="spellEnd"/>
      <w:r w:rsidRPr="002650ED">
        <w:rPr>
          <w:rFonts w:ascii="Tahoma" w:hAnsi="Tahoma" w:cs="Tahoma"/>
          <w:sz w:val="20"/>
          <w:lang w:val="en-GB"/>
        </w:rPr>
        <w:t xml:space="preserve"> or </w:t>
      </w:r>
      <w:proofErr w:type="spellStart"/>
      <w:r w:rsidRPr="002650ED">
        <w:rPr>
          <w:rFonts w:ascii="Tahoma" w:hAnsi="Tahoma" w:cs="Tahoma"/>
          <w:i/>
          <w:iCs/>
          <w:sz w:val="20"/>
          <w:lang w:val="en-GB"/>
        </w:rPr>
        <w:t>sauvegarde</w:t>
      </w:r>
      <w:proofErr w:type="spellEnd"/>
      <w:r w:rsidRPr="002650ED">
        <w:rPr>
          <w:rFonts w:ascii="Tahoma" w:hAnsi="Tahoma" w:cs="Tahoma"/>
          <w:i/>
          <w:iCs/>
          <w:sz w:val="20"/>
          <w:lang w:val="en-GB"/>
        </w:rPr>
        <w:t xml:space="preserve"> financière </w:t>
      </w:r>
      <w:proofErr w:type="spellStart"/>
      <w:r w:rsidRPr="002650ED">
        <w:rPr>
          <w:rFonts w:ascii="Tahoma" w:hAnsi="Tahoma" w:cs="Tahoma"/>
          <w:i/>
          <w:iCs/>
          <w:sz w:val="20"/>
          <w:lang w:val="en-GB"/>
        </w:rPr>
        <w:t>accélérée</w:t>
      </w:r>
      <w:proofErr w:type="spellEnd"/>
      <w:r w:rsidRPr="002650ED">
        <w:rPr>
          <w:rFonts w:ascii="Tahoma" w:hAnsi="Tahoma" w:cs="Tahoma"/>
          <w:sz w:val="20"/>
          <w:lang w:val="en-GB"/>
        </w:rPr>
        <w:t>), judicial rehabilitation (</w:t>
      </w:r>
      <w:proofErr w:type="spellStart"/>
      <w:r w:rsidRPr="002650ED">
        <w:rPr>
          <w:rFonts w:ascii="Tahoma" w:hAnsi="Tahoma" w:cs="Tahoma"/>
          <w:i/>
          <w:iCs/>
          <w:sz w:val="20"/>
          <w:lang w:val="en-GB"/>
        </w:rPr>
        <w:t>redressement</w:t>
      </w:r>
      <w:proofErr w:type="spellEnd"/>
      <w:r w:rsidRPr="002650ED">
        <w:rPr>
          <w:rFonts w:ascii="Tahoma" w:hAnsi="Tahoma" w:cs="Tahoma"/>
          <w:i/>
          <w:iCs/>
          <w:sz w:val="20"/>
          <w:lang w:val="en-GB"/>
        </w:rPr>
        <w:t xml:space="preserve"> </w:t>
      </w:r>
      <w:proofErr w:type="spellStart"/>
      <w:r w:rsidRPr="002650ED">
        <w:rPr>
          <w:rFonts w:ascii="Tahoma" w:hAnsi="Tahoma" w:cs="Tahoma"/>
          <w:i/>
          <w:iCs/>
          <w:sz w:val="20"/>
          <w:lang w:val="en-GB"/>
        </w:rPr>
        <w:t>judiciaire</w:t>
      </w:r>
      <w:proofErr w:type="spellEnd"/>
      <w:r w:rsidRPr="002650ED">
        <w:rPr>
          <w:rFonts w:ascii="Tahoma" w:hAnsi="Tahoma" w:cs="Tahoma"/>
          <w:sz w:val="20"/>
          <w:lang w:val="en-GB"/>
        </w:rPr>
        <w:t>), judicial liquidation (</w:t>
      </w:r>
      <w:r w:rsidRPr="002650ED">
        <w:rPr>
          <w:rFonts w:ascii="Tahoma" w:hAnsi="Tahoma" w:cs="Tahoma"/>
          <w:i/>
          <w:iCs/>
          <w:sz w:val="20"/>
          <w:lang w:val="en-GB"/>
        </w:rPr>
        <w:t xml:space="preserve">liquidation </w:t>
      </w:r>
      <w:proofErr w:type="spellStart"/>
      <w:r w:rsidRPr="002650ED">
        <w:rPr>
          <w:rFonts w:ascii="Tahoma" w:hAnsi="Tahoma" w:cs="Tahoma"/>
          <w:i/>
          <w:iCs/>
          <w:sz w:val="20"/>
          <w:lang w:val="en-GB"/>
        </w:rPr>
        <w:t>judiciaire</w:t>
      </w:r>
      <w:proofErr w:type="spellEnd"/>
      <w:r w:rsidRPr="002650ED">
        <w:rPr>
          <w:rFonts w:ascii="Tahoma" w:hAnsi="Tahoma" w:cs="Tahoma"/>
          <w:sz w:val="20"/>
          <w:lang w:val="en-GB"/>
        </w:rPr>
        <w:t>) or voluntary liquidation (</w:t>
      </w:r>
      <w:r w:rsidRPr="002650ED">
        <w:rPr>
          <w:rFonts w:ascii="Tahoma" w:hAnsi="Tahoma" w:cs="Tahoma"/>
          <w:i/>
          <w:sz w:val="20"/>
          <w:lang w:val="en-GB"/>
        </w:rPr>
        <w:t xml:space="preserve">liquidation </w:t>
      </w:r>
      <w:proofErr w:type="spellStart"/>
      <w:r w:rsidRPr="002650ED">
        <w:rPr>
          <w:rFonts w:ascii="Tahoma" w:hAnsi="Tahoma" w:cs="Tahoma"/>
          <w:i/>
          <w:sz w:val="20"/>
          <w:lang w:val="en-GB"/>
        </w:rPr>
        <w:t>volontaire</w:t>
      </w:r>
      <w:proofErr w:type="spellEnd"/>
      <w:r w:rsidRPr="002650ED">
        <w:rPr>
          <w:rFonts w:ascii="Tahoma" w:hAnsi="Tahoma" w:cs="Tahoma"/>
          <w:i/>
          <w:sz w:val="20"/>
          <w:lang w:val="en-GB"/>
        </w:rPr>
        <w:t>/dissolution</w:t>
      </w:r>
      <w:r w:rsidRPr="002650ED">
        <w:rPr>
          <w:rFonts w:ascii="Tahoma" w:hAnsi="Tahoma" w:cs="Tahoma"/>
          <w:sz w:val="20"/>
          <w:lang w:val="en-GB"/>
        </w:rPr>
        <w:t>) of the Guarantor or creditors' process has been taken or, to the knowledge of the Guarantor, threatened in relation to it.</w:t>
      </w:r>
    </w:p>
    <w:p w14:paraId="0B75F45A" w14:textId="77777777" w:rsidR="00670948" w:rsidRPr="002650ED" w:rsidRDefault="00670948" w:rsidP="00670948">
      <w:pPr>
        <w:pStyle w:val="StandardL10"/>
        <w:rPr>
          <w:rFonts w:ascii="Tahoma" w:hAnsi="Tahoma" w:cs="Tahoma"/>
          <w:sz w:val="20"/>
          <w:lang w:val="en-GB"/>
        </w:rPr>
      </w:pPr>
      <w:bookmarkStart w:id="617" w:name="_Toc9518008"/>
      <w:r w:rsidRPr="002650ED">
        <w:rPr>
          <w:rFonts w:ascii="Tahoma" w:hAnsi="Tahoma" w:cs="Tahoma"/>
          <w:sz w:val="20"/>
          <w:lang w:val="en-GB"/>
        </w:rPr>
        <w:t>Term of Guarantee</w:t>
      </w:r>
      <w:bookmarkEnd w:id="617"/>
    </w:p>
    <w:p w14:paraId="472BE3AE"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Guarantee irrevocable</w:t>
      </w:r>
    </w:p>
    <w:p w14:paraId="79CA72E2"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This Guarantee is irrevocable.</w:t>
      </w:r>
    </w:p>
    <w:p w14:paraId="66A63EC9"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Term of Guarantee</w:t>
      </w:r>
    </w:p>
    <w:p w14:paraId="12C39A6F" w14:textId="77777777" w:rsidR="00670948" w:rsidRPr="002650ED" w:rsidRDefault="00670948" w:rsidP="00670948">
      <w:pPr>
        <w:pStyle w:val="StandardL30"/>
        <w:rPr>
          <w:rFonts w:ascii="Tahoma" w:hAnsi="Tahoma" w:cs="Tahoma"/>
          <w:sz w:val="20"/>
          <w:lang w:val="en-GB"/>
        </w:rPr>
      </w:pPr>
      <w:bookmarkStart w:id="618" w:name="_Ref345427227"/>
      <w:r w:rsidRPr="002650ED">
        <w:rPr>
          <w:rFonts w:ascii="Tahoma" w:hAnsi="Tahoma" w:cs="Tahoma"/>
          <w:sz w:val="20"/>
          <w:lang w:val="en-GB"/>
        </w:rPr>
        <w:t xml:space="preserve">This Guarantee </w:t>
      </w:r>
      <w:bookmarkStart w:id="619" w:name="_Ref423009857"/>
      <w:bookmarkEnd w:id="618"/>
      <w:r w:rsidRPr="002650ED">
        <w:rPr>
          <w:rFonts w:ascii="Tahoma" w:hAnsi="Tahoma" w:cs="Tahoma"/>
          <w:sz w:val="20"/>
          <w:lang w:val="en-GB"/>
        </w:rPr>
        <w:t>is effective as of the date hereof.</w:t>
      </w:r>
    </w:p>
    <w:p w14:paraId="75086000" w14:textId="77777777" w:rsidR="00670948" w:rsidRPr="002650ED" w:rsidRDefault="00670948" w:rsidP="00670948">
      <w:pPr>
        <w:pStyle w:val="StandardL30"/>
        <w:rPr>
          <w:rFonts w:ascii="Tahoma" w:hAnsi="Tahoma" w:cs="Tahoma"/>
          <w:sz w:val="20"/>
          <w:lang w:val="en-GB"/>
        </w:rPr>
      </w:pPr>
      <w:bookmarkStart w:id="620" w:name="_Ref9106165"/>
      <w:bookmarkStart w:id="621" w:name="_Hlk8847059"/>
      <w:bookmarkStart w:id="622" w:name="_Hlk8846351"/>
      <w:r w:rsidRPr="002650ED">
        <w:rPr>
          <w:rFonts w:ascii="Tahoma" w:hAnsi="Tahoma" w:cs="Tahoma"/>
          <w:sz w:val="20"/>
          <w:lang w:val="en-GB"/>
        </w:rPr>
        <w:t>This Guarantee will expire and shall have no effect (and no Demand may be made for any reason whatsoever) as from the earlier of the following dates (the "</w:t>
      </w:r>
      <w:r w:rsidRPr="002650ED">
        <w:rPr>
          <w:rFonts w:ascii="Tahoma" w:hAnsi="Tahoma" w:cs="Tahoma"/>
          <w:b/>
          <w:sz w:val="20"/>
          <w:lang w:val="en-GB"/>
        </w:rPr>
        <w:t>Expiry Date</w:t>
      </w:r>
      <w:r w:rsidRPr="002650ED">
        <w:rPr>
          <w:rFonts w:ascii="Tahoma" w:hAnsi="Tahoma" w:cs="Tahoma"/>
          <w:sz w:val="20"/>
          <w:lang w:val="en-GB"/>
        </w:rPr>
        <w:t>"):</w:t>
      </w:r>
      <w:bookmarkEnd w:id="619"/>
      <w:bookmarkEnd w:id="620"/>
    </w:p>
    <w:p w14:paraId="5D57CB5F"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Style w:val="Refdenotaderodap"/>
          <w:rFonts w:cs="Tahoma"/>
          <w:sz w:val="20"/>
          <w:lang w:val="en-GB"/>
        </w:rPr>
        <w:footnoteReference w:id="12"/>
      </w:r>
      <w:r w:rsidRPr="002650ED">
        <w:rPr>
          <w:rFonts w:ascii="Tahoma" w:hAnsi="Tahoma" w:cs="Tahoma"/>
          <w:sz w:val="20"/>
          <w:lang w:val="en-GB"/>
        </w:rPr>
        <w:t>, unless terminated earlier by the Beneficiary (acting upon the instructions of the Mortgagees), by giving notice deli</w:t>
      </w:r>
      <w:proofErr w:type="spellStart"/>
      <w:r w:rsidRPr="002650ED">
        <w:rPr>
          <w:rFonts w:ascii="Tahoma" w:hAnsi="Tahoma" w:cs="Tahoma"/>
          <w:sz w:val="20"/>
          <w:lang w:val="en-US"/>
        </w:rPr>
        <w:t>vered</w:t>
      </w:r>
      <w:proofErr w:type="spellEnd"/>
      <w:r w:rsidRPr="002650ED">
        <w:rPr>
          <w:rFonts w:ascii="Tahoma" w:hAnsi="Tahoma" w:cs="Tahoma"/>
          <w:sz w:val="20"/>
          <w:lang w:val="en-US"/>
        </w:rPr>
        <w:t xml:space="preserve"> </w:t>
      </w:r>
      <w:r w:rsidRPr="002650ED">
        <w:rPr>
          <w:rFonts w:ascii="Tahoma" w:hAnsi="Tahoma" w:cs="Tahoma"/>
          <w:sz w:val="20"/>
          <w:lang w:val="en-GB"/>
        </w:rPr>
        <w:t>in accordance with the provisions of</w:t>
      </w:r>
      <w:r w:rsidRPr="002650ED">
        <w:rPr>
          <w:rFonts w:ascii="Tahoma" w:hAnsi="Tahoma" w:cs="Tahoma"/>
          <w:sz w:val="20"/>
          <w:lang w:val="en-US"/>
        </w:rPr>
        <w:t xml:space="preserve"> </w:t>
      </w:r>
      <w:r w:rsidRPr="002650ED">
        <w:rPr>
          <w:rFonts w:ascii="Tahoma" w:hAnsi="Tahoma" w:cs="Tahoma"/>
          <w:sz w:val="20"/>
          <w:lang w:val="en-GB"/>
        </w:rPr>
        <w:t xml:space="preserve">Clause </w:t>
      </w:r>
      <w:r w:rsidRPr="002650ED">
        <w:rPr>
          <w:rFonts w:ascii="Tahoma" w:hAnsi="Tahoma" w:cs="Tahoma"/>
          <w:sz w:val="20"/>
          <w:lang w:val="en-GB"/>
        </w:rPr>
        <w:fldChar w:fldCharType="begin"/>
      </w:r>
      <w:r w:rsidRPr="002650ED">
        <w:rPr>
          <w:rFonts w:ascii="Tahoma" w:hAnsi="Tahoma" w:cs="Tahoma"/>
          <w:sz w:val="20"/>
          <w:lang w:val="en-GB"/>
        </w:rPr>
        <w:instrText xml:space="preserve"> REF _Ref8573762 \r \h  \* MERGEFORMAT </w:instrText>
      </w:r>
      <w:r w:rsidRPr="002650ED">
        <w:rPr>
          <w:rFonts w:ascii="Tahoma" w:hAnsi="Tahoma" w:cs="Tahoma"/>
          <w:sz w:val="20"/>
          <w:lang w:val="en-GB"/>
        </w:rPr>
      </w:r>
      <w:r w:rsidRPr="002650ED">
        <w:rPr>
          <w:rFonts w:ascii="Tahoma" w:hAnsi="Tahoma" w:cs="Tahoma"/>
          <w:sz w:val="20"/>
          <w:lang w:val="en-GB"/>
        </w:rPr>
        <w:fldChar w:fldCharType="separate"/>
      </w:r>
      <w:r w:rsidR="00C16ABB" w:rsidRPr="002650ED">
        <w:rPr>
          <w:rFonts w:ascii="Tahoma" w:hAnsi="Tahoma" w:cs="Tahoma"/>
          <w:sz w:val="20"/>
          <w:lang w:val="en-GB"/>
        </w:rPr>
        <w:t>8</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i/>
          <w:iCs/>
          <w:sz w:val="20"/>
          <w:lang w:val="en-GB"/>
        </w:rPr>
        <w:fldChar w:fldCharType="begin"/>
      </w:r>
      <w:r w:rsidRPr="002650ED">
        <w:rPr>
          <w:rFonts w:ascii="Tahoma" w:hAnsi="Tahoma" w:cs="Tahoma"/>
          <w:i/>
          <w:sz w:val="20"/>
          <w:lang w:val="en-GB"/>
        </w:rPr>
        <w:instrText xml:space="preserve"> REF _Ref8573768 \h </w:instrText>
      </w:r>
      <w:r w:rsidRPr="002650ED">
        <w:rPr>
          <w:rFonts w:ascii="Tahoma" w:hAnsi="Tahoma" w:cs="Tahoma"/>
          <w:i/>
          <w:iCs/>
          <w:sz w:val="20"/>
          <w:lang w:val="en-GB"/>
        </w:rPr>
        <w:instrText xml:space="preserve"> \* MERGEFORMAT </w:instrText>
      </w:r>
      <w:r w:rsidRPr="002650ED">
        <w:rPr>
          <w:rFonts w:ascii="Tahoma" w:hAnsi="Tahoma" w:cs="Tahoma"/>
          <w:i/>
          <w:iCs/>
          <w:sz w:val="20"/>
          <w:lang w:val="en-GB"/>
        </w:rPr>
      </w:r>
      <w:r w:rsidRPr="002650ED">
        <w:rPr>
          <w:rFonts w:ascii="Tahoma" w:hAnsi="Tahoma" w:cs="Tahoma"/>
          <w:i/>
          <w:iCs/>
          <w:sz w:val="20"/>
          <w:lang w:val="en-GB"/>
        </w:rPr>
        <w:fldChar w:fldCharType="separate"/>
      </w:r>
      <w:r w:rsidR="00C16ABB" w:rsidRPr="002650ED">
        <w:rPr>
          <w:rFonts w:ascii="Tahoma" w:hAnsi="Tahoma" w:cs="Tahoma"/>
          <w:i/>
          <w:sz w:val="20"/>
          <w:lang w:val="en-GB"/>
        </w:rPr>
        <w:t>Notices</w:t>
      </w:r>
      <w:r w:rsidRPr="002650ED">
        <w:rPr>
          <w:rFonts w:ascii="Tahoma" w:hAnsi="Tahoma" w:cs="Tahoma"/>
          <w:i/>
          <w:iCs/>
          <w:sz w:val="20"/>
          <w:lang w:val="en-GB"/>
        </w:rPr>
        <w:fldChar w:fldCharType="end"/>
      </w:r>
      <w:r w:rsidRPr="002650ED">
        <w:rPr>
          <w:rFonts w:ascii="Tahoma" w:hAnsi="Tahoma" w:cs="Tahoma"/>
          <w:sz w:val="20"/>
          <w:lang w:val="en-GB"/>
        </w:rPr>
        <w:t>), it being specified for the avoidance of doubt that no Demands can be made against the Guarantor after [●]</w:t>
      </w:r>
      <w:r w:rsidRPr="002650ED">
        <w:rPr>
          <w:rStyle w:val="Refdenotaderodap"/>
          <w:rFonts w:cs="Tahoma"/>
          <w:sz w:val="20"/>
          <w:lang w:val="en-GB"/>
        </w:rPr>
        <w:footnoteReference w:id="13"/>
      </w:r>
      <w:r w:rsidRPr="002650ED">
        <w:rPr>
          <w:rFonts w:ascii="Tahoma" w:hAnsi="Tahoma" w:cs="Tahoma"/>
          <w:sz w:val="20"/>
          <w:lang w:val="en-GB"/>
        </w:rPr>
        <w:t>; and</w:t>
      </w:r>
    </w:p>
    <w:p w14:paraId="0C21E098"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the date on which the Maximum Guaranteed Amount has been reduced to zero,</w:t>
      </w:r>
    </w:p>
    <w:bookmarkEnd w:id="621"/>
    <w:p w14:paraId="0AB1DBF9" w14:textId="77777777" w:rsidR="00670948" w:rsidRPr="002650ED" w:rsidRDefault="00670948" w:rsidP="00670948">
      <w:pPr>
        <w:pStyle w:val="Corpodetexto2"/>
        <w:rPr>
          <w:rFonts w:ascii="Tahoma" w:cs="Tahoma"/>
          <w:szCs w:val="20"/>
          <w:lang w:val="en-GB"/>
        </w:rPr>
      </w:pPr>
      <w:r w:rsidRPr="002650ED">
        <w:rPr>
          <w:rFonts w:ascii="Tahoma" w:cs="Tahoma"/>
          <w:szCs w:val="20"/>
          <w:lang w:val="en-GB"/>
        </w:rPr>
        <w:t>irrespective of whether any originals of this Guarantee have been returned to the Guarantor.</w:t>
      </w:r>
    </w:p>
    <w:bookmarkEnd w:id="622"/>
    <w:p w14:paraId="64508E23"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For the avoidance of doubt:</w:t>
      </w:r>
    </w:p>
    <w:p w14:paraId="0169B4C7"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this Guarantee may be called until the Expiry Date after which date any Demands made will not produce any affect; and</w:t>
      </w:r>
    </w:p>
    <w:p w14:paraId="4F48E486"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the expiry of this Guarantee will have no impact on the enforceability of any Demands made before the Expiry Date.</w:t>
      </w:r>
    </w:p>
    <w:p w14:paraId="3A73C54B"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Restitution of the Guarantee</w:t>
      </w:r>
    </w:p>
    <w:p w14:paraId="0664A0AC"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The Beneficiary shall promptly return each of the original copies of this Guarantee to the Guarantor on the Expiry Date.</w:t>
      </w:r>
    </w:p>
    <w:p w14:paraId="5D749277" w14:textId="77777777" w:rsidR="00670948" w:rsidRPr="002650ED" w:rsidRDefault="00670948" w:rsidP="00670948">
      <w:pPr>
        <w:pStyle w:val="StandardL10"/>
        <w:keepNext w:val="0"/>
        <w:widowControl w:val="0"/>
        <w:rPr>
          <w:rFonts w:ascii="Tahoma" w:hAnsi="Tahoma" w:cs="Tahoma"/>
          <w:sz w:val="20"/>
          <w:lang w:val="en-GB"/>
        </w:rPr>
      </w:pPr>
      <w:bookmarkStart w:id="624" w:name="_Ref188045235"/>
      <w:bookmarkStart w:id="625" w:name="_Toc9518009"/>
      <w:r w:rsidRPr="002650ED">
        <w:rPr>
          <w:rFonts w:ascii="Tahoma" w:hAnsi="Tahoma" w:cs="Tahoma"/>
          <w:sz w:val="20"/>
          <w:lang w:val="en-GB"/>
        </w:rPr>
        <w:t>Payments</w:t>
      </w:r>
      <w:bookmarkEnd w:id="624"/>
      <w:bookmarkEnd w:id="625"/>
    </w:p>
    <w:p w14:paraId="5C23D0F8"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Account and currency for payment</w:t>
      </w:r>
    </w:p>
    <w:p w14:paraId="6514AFF4"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The Guarantor shall pay an amount demanded under a Demand to the bank account specified in that Demand.</w:t>
      </w:r>
    </w:p>
    <w:p w14:paraId="65AF1920"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All payments made by the Guarantor under this Guarantee shall be made in Dollars.</w:t>
      </w:r>
    </w:p>
    <w:p w14:paraId="0963D9A3" w14:textId="77777777" w:rsidR="00670948" w:rsidRPr="002650ED" w:rsidRDefault="00670948" w:rsidP="00670948">
      <w:pPr>
        <w:pStyle w:val="StandardL10"/>
        <w:rPr>
          <w:rFonts w:ascii="Tahoma" w:hAnsi="Tahoma" w:cs="Tahoma"/>
          <w:sz w:val="20"/>
          <w:lang w:val="en-GB"/>
        </w:rPr>
      </w:pPr>
      <w:bookmarkStart w:id="626" w:name="_Toc9518010"/>
      <w:bookmarkStart w:id="627" w:name="_Toc8301070"/>
      <w:bookmarkStart w:id="628" w:name="_Ref8128521"/>
      <w:bookmarkStart w:id="629" w:name="_Ref8128515"/>
      <w:r w:rsidRPr="002650ED">
        <w:rPr>
          <w:rFonts w:ascii="Tahoma" w:hAnsi="Tahoma" w:cs="Tahoma"/>
          <w:sz w:val="20"/>
          <w:lang w:val="en-GB"/>
        </w:rPr>
        <w:t>Guarantor’s Subrogation Rights and Subordination</w:t>
      </w:r>
      <w:bookmarkEnd w:id="626"/>
      <w:bookmarkEnd w:id="627"/>
      <w:bookmarkEnd w:id="628"/>
      <w:bookmarkEnd w:id="629"/>
    </w:p>
    <w:p w14:paraId="56A1031A"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 xml:space="preserve">In </w:t>
      </w:r>
      <w:r w:rsidRPr="002650ED">
        <w:rPr>
          <w:rFonts w:ascii="Tahoma" w:hAnsi="Tahoma" w:cs="Tahoma"/>
          <w:bCs/>
          <w:sz w:val="20"/>
          <w:lang w:val="en-GB"/>
        </w:rPr>
        <w:t>the</w:t>
      </w:r>
      <w:r w:rsidRPr="002650ED">
        <w:rPr>
          <w:rFonts w:ascii="Tahoma" w:hAnsi="Tahoma" w:cs="Tahoma"/>
          <w:sz w:val="20"/>
          <w:lang w:val="en-GB"/>
        </w:rPr>
        <w:t> event of payment by the Guarantor pursuant to a Demand (as defined above) under this Guarantee, the rights of the Guarantor shall be subrogated to the rights of the Mortgagees against the Obligors to the extent of such payment (the "</w:t>
      </w:r>
      <w:bookmarkStart w:id="630" w:name="_Hlk8130891"/>
      <w:r w:rsidRPr="002650ED">
        <w:rPr>
          <w:rFonts w:ascii="Tahoma" w:hAnsi="Tahoma" w:cs="Tahoma"/>
          <w:b/>
          <w:sz w:val="20"/>
          <w:lang w:val="en-GB"/>
        </w:rPr>
        <w:t>Subrogation Rights</w:t>
      </w:r>
      <w:bookmarkEnd w:id="630"/>
      <w:r w:rsidRPr="002650ED">
        <w:rPr>
          <w:rFonts w:ascii="Tahoma" w:hAnsi="Tahoma" w:cs="Tahoma"/>
          <w:sz w:val="20"/>
          <w:lang w:val="en-GB"/>
        </w:rPr>
        <w:t>").</w:t>
      </w:r>
    </w:p>
    <w:p w14:paraId="7A00E1D2"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The Guarantor acknowledges and agrees that its Subrogation Rights shall be subordinated and junior with respect to all Obligations under the Financing Documents, as provided hereunder, and that no repayment of the Guarantor’s Subrogation Rights shall be made by the Obligors or claimed by the Guarantor prior to the full payment of the Obligations under the Financing Documents, except if otherwise authorized by the Mortgagees.</w:t>
      </w:r>
    </w:p>
    <w:p w14:paraId="0EE42C47"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eastAsia="zh-CN"/>
        </w:rPr>
        <w:t>In the event of any insolvency or bankruptcy of the Obligors, the Guarantor hereby agrees that it shall only be entitled to claim repayment from the Obligors for any disbursements made under this Guarantee after the full payment of the Obligations.</w:t>
      </w:r>
    </w:p>
    <w:p w14:paraId="6283645A"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eastAsia="zh-CN"/>
        </w:rPr>
        <w:t>If, for any reason, the Guarantor receives any repayment or distribution proceeds from the Obligors in violation of any provision hereunder, the Guarantor shall keep such amounts deposited in a separate bank account in favour of the Mortgagees and shall inform the Mortgagees about the receipt of such repayment or distribution proceeds and transfer such amounts as instructed by the Mortgagees.</w:t>
      </w:r>
    </w:p>
    <w:p w14:paraId="65ADB240"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The Guarantor shall refrain from:</w:t>
      </w:r>
    </w:p>
    <w:p w14:paraId="539C2E1F"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creating any security interest of any kind over the Guarantor’s Subrogation Rights;</w:t>
      </w:r>
    </w:p>
    <w:p w14:paraId="29A2322E"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without the prior written consent of the Mortgagees, demanding the repayment of or starting any enforcement procedures with respect to the Guarantor’s Subrogation Rights; and</w:t>
      </w:r>
    </w:p>
    <w:p w14:paraId="4E6BDD29"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assigning the receivables held against the Obligors from Guarantor’s Subrogation Rights to any person.</w:t>
      </w:r>
    </w:p>
    <w:p w14:paraId="1B104E8E" w14:textId="77777777" w:rsidR="00670948" w:rsidRPr="002650ED" w:rsidRDefault="00670948" w:rsidP="00670948">
      <w:pPr>
        <w:pStyle w:val="StandardL10"/>
        <w:rPr>
          <w:rFonts w:ascii="Tahoma" w:hAnsi="Tahoma" w:cs="Tahoma"/>
          <w:sz w:val="20"/>
          <w:lang w:val="en-GB"/>
        </w:rPr>
      </w:pPr>
      <w:bookmarkStart w:id="631" w:name="_Toc8301072"/>
      <w:bookmarkStart w:id="632" w:name="_Ref208653283"/>
      <w:bookmarkStart w:id="633" w:name="_Ref8573762"/>
      <w:bookmarkStart w:id="634" w:name="_Ref8573768"/>
      <w:bookmarkStart w:id="635" w:name="_Toc9518011"/>
      <w:r w:rsidRPr="002650ED">
        <w:rPr>
          <w:rFonts w:ascii="Tahoma" w:hAnsi="Tahoma" w:cs="Tahoma"/>
          <w:sz w:val="20"/>
          <w:lang w:val="en-GB"/>
        </w:rPr>
        <w:t>Notices</w:t>
      </w:r>
      <w:bookmarkEnd w:id="631"/>
      <w:bookmarkEnd w:id="632"/>
      <w:bookmarkEnd w:id="633"/>
      <w:bookmarkEnd w:id="634"/>
      <w:bookmarkEnd w:id="635"/>
    </w:p>
    <w:p w14:paraId="5BA25D33"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 xml:space="preserve">With the exception of any Demands, which may only be delivered by registered letter, any notification or communication to be made under or in connection with this Guarantee shall be made in writing and in English and, unless otherwise stated, may be made by registered letter with acknowledgement of receipt or by personal delivery, either by messenger or rapid courier service, or by fax (subject to confirmation as soon as possible by registered letter with acknowledgement of receipt). </w:t>
      </w:r>
    </w:p>
    <w:p w14:paraId="7EDE4F88"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 xml:space="preserve">Any such communication will only be effective (i) if by way of fax, when received in legible form, or (ii) if by way of registered letter, when it is left at the relevant address, and (iii) if a particular department or officer is specified as part of its address details provided pursuant to this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_Ref8573762 \r \h  \* MERGEFORMAT </w:instrText>
      </w:r>
      <w:r w:rsidRPr="002650ED">
        <w:rPr>
          <w:rFonts w:ascii="Tahoma" w:hAnsi="Tahoma" w:cs="Tahoma"/>
          <w:sz w:val="20"/>
          <w:lang w:val="en-GB"/>
        </w:rPr>
      </w:r>
      <w:r w:rsidRPr="002650ED">
        <w:rPr>
          <w:rFonts w:ascii="Tahoma" w:hAnsi="Tahoma" w:cs="Tahoma"/>
          <w:sz w:val="20"/>
          <w:lang w:val="en-GB"/>
        </w:rPr>
        <w:fldChar w:fldCharType="separate"/>
      </w:r>
      <w:r w:rsidR="00C16ABB" w:rsidRPr="002650ED">
        <w:rPr>
          <w:rFonts w:ascii="Tahoma" w:hAnsi="Tahoma" w:cs="Tahoma"/>
          <w:sz w:val="20"/>
          <w:lang w:val="en-GB"/>
        </w:rPr>
        <w:t>8</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i/>
          <w:iCs/>
          <w:sz w:val="20"/>
          <w:lang w:val="en-GB"/>
        </w:rPr>
        <w:fldChar w:fldCharType="begin"/>
      </w:r>
      <w:r w:rsidRPr="002650ED">
        <w:rPr>
          <w:rFonts w:ascii="Tahoma" w:hAnsi="Tahoma" w:cs="Tahoma"/>
          <w:i/>
          <w:sz w:val="20"/>
          <w:lang w:val="en-GB"/>
        </w:rPr>
        <w:instrText xml:space="preserve"> REF _Ref8573768 \h </w:instrText>
      </w:r>
      <w:r w:rsidRPr="002650ED">
        <w:rPr>
          <w:rFonts w:ascii="Tahoma" w:hAnsi="Tahoma" w:cs="Tahoma"/>
          <w:i/>
          <w:iCs/>
          <w:sz w:val="20"/>
          <w:lang w:val="en-GB"/>
        </w:rPr>
        <w:instrText xml:space="preserve"> \* MERGEFORMAT </w:instrText>
      </w:r>
      <w:r w:rsidRPr="002650ED">
        <w:rPr>
          <w:rFonts w:ascii="Tahoma" w:hAnsi="Tahoma" w:cs="Tahoma"/>
          <w:i/>
          <w:iCs/>
          <w:sz w:val="20"/>
          <w:lang w:val="en-GB"/>
        </w:rPr>
      </w:r>
      <w:r w:rsidRPr="002650ED">
        <w:rPr>
          <w:rFonts w:ascii="Tahoma" w:hAnsi="Tahoma" w:cs="Tahoma"/>
          <w:i/>
          <w:iCs/>
          <w:sz w:val="20"/>
          <w:lang w:val="en-GB"/>
        </w:rPr>
        <w:fldChar w:fldCharType="separate"/>
      </w:r>
      <w:r w:rsidR="00C16ABB" w:rsidRPr="002650ED">
        <w:rPr>
          <w:rFonts w:ascii="Tahoma" w:hAnsi="Tahoma" w:cs="Tahoma"/>
          <w:i/>
          <w:sz w:val="20"/>
          <w:lang w:val="en-GB"/>
        </w:rPr>
        <w:t>Notices</w:t>
      </w:r>
      <w:r w:rsidRPr="002650ED">
        <w:rPr>
          <w:rFonts w:ascii="Tahoma" w:hAnsi="Tahoma" w:cs="Tahoma"/>
          <w:i/>
          <w:iCs/>
          <w:sz w:val="20"/>
          <w:lang w:val="en-GB"/>
        </w:rPr>
        <w:fldChar w:fldCharType="end"/>
      </w:r>
      <w:r w:rsidRPr="002650ED">
        <w:rPr>
          <w:rFonts w:ascii="Tahoma" w:hAnsi="Tahoma" w:cs="Tahoma"/>
          <w:sz w:val="20"/>
          <w:lang w:val="en-GB"/>
        </w:rPr>
        <w:t xml:space="preserve">), if addressed to that department or officer. </w:t>
      </w:r>
    </w:p>
    <w:p w14:paraId="319E04BA"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Any communication should be addressed, as appropriate, as indicated below:</w:t>
      </w:r>
    </w:p>
    <w:p w14:paraId="162811D7" w14:textId="77777777" w:rsidR="00670948" w:rsidRPr="002650ED" w:rsidRDefault="00670948" w:rsidP="00670948">
      <w:pPr>
        <w:pStyle w:val="BodyText1"/>
        <w:rPr>
          <w:rFonts w:ascii="Tahoma" w:hAnsi="Tahoma" w:cs="Tahoma"/>
          <w:b/>
          <w:bCs/>
          <w:sz w:val="20"/>
        </w:rPr>
      </w:pPr>
      <w:r w:rsidRPr="002650ED">
        <w:rPr>
          <w:rFonts w:ascii="Tahoma" w:hAnsi="Tahoma" w:cs="Tahoma"/>
          <w:b/>
          <w:bCs/>
          <w:sz w:val="20"/>
        </w:rPr>
        <w:t>Guarantor:</w:t>
      </w:r>
    </w:p>
    <w:p w14:paraId="1A411669" w14:textId="77777777" w:rsidR="00670948" w:rsidRPr="002650ED" w:rsidRDefault="00670948" w:rsidP="00670948">
      <w:pPr>
        <w:pStyle w:val="BodyText1"/>
        <w:rPr>
          <w:rFonts w:ascii="Tahoma" w:hAnsi="Tahoma" w:cs="Tahoma"/>
          <w:sz w:val="20"/>
        </w:rPr>
      </w:pPr>
      <w:r w:rsidRPr="002650ED">
        <w:rPr>
          <w:rFonts w:ascii="Tahoma" w:hAnsi="Tahoma" w:cs="Tahoma"/>
          <w:sz w:val="20"/>
        </w:rPr>
        <w:t>[ENGIE S.A.]</w:t>
      </w:r>
    </w:p>
    <w:p w14:paraId="4E05818D" w14:textId="77777777" w:rsidR="00670948" w:rsidRPr="002650ED" w:rsidRDefault="00670948" w:rsidP="00670948">
      <w:pPr>
        <w:pStyle w:val="BodyText1"/>
        <w:rPr>
          <w:rFonts w:ascii="Tahoma" w:hAnsi="Tahoma" w:cs="Tahoma"/>
          <w:sz w:val="20"/>
        </w:rPr>
      </w:pPr>
      <w:r w:rsidRPr="002650ED">
        <w:rPr>
          <w:rFonts w:ascii="Tahoma" w:hAnsi="Tahoma" w:cs="Tahoma"/>
          <w:sz w:val="20"/>
        </w:rPr>
        <w:t>[1, place Samuel de Champlain, 92930 Paris La Défense cedex, France]</w:t>
      </w:r>
    </w:p>
    <w:p w14:paraId="4447DC08"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Attn: [●]</w:t>
      </w:r>
    </w:p>
    <w:p w14:paraId="13D108A2" w14:textId="77777777" w:rsidR="00670948" w:rsidRPr="002650ED" w:rsidRDefault="00670948" w:rsidP="00670948">
      <w:pPr>
        <w:pStyle w:val="BodyText1"/>
        <w:rPr>
          <w:rFonts w:ascii="Tahoma" w:hAnsi="Tahoma" w:cs="Tahoma"/>
          <w:i/>
          <w:iCs/>
          <w:sz w:val="20"/>
          <w:lang w:val="en-GB"/>
        </w:rPr>
      </w:pPr>
      <w:r w:rsidRPr="002650ED">
        <w:rPr>
          <w:rFonts w:ascii="Tahoma" w:hAnsi="Tahoma" w:cs="Tahoma"/>
          <w:sz w:val="20"/>
          <w:lang w:val="en-GB"/>
        </w:rPr>
        <w:t>Tel: [●]</w:t>
      </w:r>
    </w:p>
    <w:p w14:paraId="5544EDA4"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Fax: [●]</w:t>
      </w:r>
    </w:p>
    <w:p w14:paraId="505D8EA9" w14:textId="77777777" w:rsidR="00670948" w:rsidRPr="002650ED" w:rsidRDefault="00670948" w:rsidP="00670948">
      <w:pPr>
        <w:pStyle w:val="Corpodetexto"/>
        <w:rPr>
          <w:rFonts w:ascii="Tahoma" w:hAnsi="Tahoma" w:cs="Tahoma"/>
          <w:b/>
          <w:bCs/>
          <w:sz w:val="20"/>
          <w:szCs w:val="20"/>
          <w:lang w:val="en-GB"/>
        </w:rPr>
      </w:pPr>
    </w:p>
    <w:p w14:paraId="3036BA52" w14:textId="77777777" w:rsidR="00670948" w:rsidRPr="002650ED" w:rsidRDefault="00670948" w:rsidP="00670948">
      <w:pPr>
        <w:pStyle w:val="BodyText1"/>
        <w:rPr>
          <w:rFonts w:ascii="Tahoma" w:hAnsi="Tahoma" w:cs="Tahoma"/>
          <w:b/>
          <w:bCs/>
          <w:sz w:val="20"/>
          <w:lang w:val="en-GB"/>
        </w:rPr>
      </w:pPr>
      <w:r w:rsidRPr="002650ED">
        <w:rPr>
          <w:rFonts w:ascii="Tahoma" w:hAnsi="Tahoma" w:cs="Tahoma"/>
          <w:b/>
          <w:bCs/>
          <w:sz w:val="20"/>
          <w:lang w:val="en-GB"/>
        </w:rPr>
        <w:t>Beneficiary:</w:t>
      </w:r>
    </w:p>
    <w:p w14:paraId="3E9695DC"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[MUFG UNION BANK, N.A.]</w:t>
      </w:r>
    </w:p>
    <w:p w14:paraId="31FFE9FF"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w:t>
      </w:r>
    </w:p>
    <w:p w14:paraId="41C0A3A5"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Attn: [●]</w:t>
      </w:r>
    </w:p>
    <w:p w14:paraId="1652B9C6" w14:textId="77777777" w:rsidR="00670948" w:rsidRPr="002650ED" w:rsidRDefault="00670948" w:rsidP="00670948">
      <w:pPr>
        <w:pStyle w:val="BodyText1"/>
        <w:rPr>
          <w:rFonts w:ascii="Tahoma" w:hAnsi="Tahoma" w:cs="Tahoma"/>
          <w:i/>
          <w:iCs/>
          <w:sz w:val="20"/>
          <w:lang w:val="en-GB"/>
        </w:rPr>
      </w:pPr>
      <w:r w:rsidRPr="002650ED">
        <w:rPr>
          <w:rFonts w:ascii="Tahoma" w:hAnsi="Tahoma" w:cs="Tahoma"/>
          <w:sz w:val="20"/>
          <w:lang w:val="en-GB"/>
        </w:rPr>
        <w:t>Tel: [●]</w:t>
      </w:r>
    </w:p>
    <w:p w14:paraId="7EADA9AE"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Fax: [●]</w:t>
      </w:r>
    </w:p>
    <w:p w14:paraId="675386B9"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Or any other address later notified by one Party to the other Parties.</w:t>
      </w:r>
    </w:p>
    <w:p w14:paraId="0A6453A2" w14:textId="77777777" w:rsidR="00670948" w:rsidRPr="002650ED" w:rsidRDefault="00670948" w:rsidP="00670948">
      <w:pPr>
        <w:pStyle w:val="StandardL10"/>
        <w:rPr>
          <w:rFonts w:ascii="Tahoma" w:hAnsi="Tahoma" w:cs="Tahoma"/>
          <w:sz w:val="20"/>
          <w:lang w:val="en-GB"/>
        </w:rPr>
      </w:pPr>
      <w:bookmarkStart w:id="636" w:name="_Toc9518012"/>
      <w:r w:rsidRPr="002650ED">
        <w:rPr>
          <w:rFonts w:ascii="Tahoma" w:hAnsi="Tahoma" w:cs="Tahoma"/>
          <w:sz w:val="20"/>
          <w:lang w:val="en-GB"/>
        </w:rPr>
        <w:t>Transfer</w:t>
      </w:r>
      <w:bookmarkEnd w:id="636"/>
    </w:p>
    <w:p w14:paraId="45E91AF5" w14:textId="77777777" w:rsidR="00670948" w:rsidRPr="002650ED" w:rsidRDefault="00670948" w:rsidP="00670948">
      <w:pPr>
        <w:pStyle w:val="StandardL20"/>
        <w:numPr>
          <w:ilvl w:val="0"/>
          <w:numId w:val="0"/>
        </w:numPr>
        <w:ind w:left="720"/>
        <w:rPr>
          <w:rFonts w:ascii="Tahoma" w:hAnsi="Tahoma" w:cs="Tahoma"/>
          <w:sz w:val="20"/>
          <w:lang w:val="en-GB"/>
        </w:rPr>
      </w:pPr>
      <w:r w:rsidRPr="002650ED">
        <w:rPr>
          <w:rFonts w:ascii="Tahoma" w:hAnsi="Tahoma" w:cs="Tahoma"/>
          <w:sz w:val="20"/>
          <w:lang w:val="en-GB"/>
        </w:rPr>
        <w:t xml:space="preserve">By derogation from article 2321 al. 4 of the French </w:t>
      </w:r>
      <w:r w:rsidRPr="002650ED">
        <w:rPr>
          <w:rFonts w:ascii="Tahoma" w:hAnsi="Tahoma" w:cs="Tahoma"/>
          <w:i/>
          <w:sz w:val="20"/>
          <w:lang w:val="en-GB"/>
        </w:rPr>
        <w:t>Code civil</w:t>
      </w:r>
      <w:r w:rsidRPr="002650ED">
        <w:rPr>
          <w:rFonts w:ascii="Tahoma" w:hAnsi="Tahoma" w:cs="Tahoma"/>
          <w:sz w:val="20"/>
          <w:lang w:val="en-GB"/>
        </w:rPr>
        <w:t>, the Beneficiary (acting on behalf of the Mortgagees) may assign or transfer all or any of its rights or benefits under this Guarantee in accordance with clauses (a) and (b) of Section 11.8 (</w:t>
      </w:r>
      <w:r w:rsidRPr="002650ED">
        <w:rPr>
          <w:rFonts w:ascii="Tahoma" w:hAnsi="Tahoma" w:cs="Tahoma"/>
          <w:i/>
          <w:sz w:val="20"/>
          <w:lang w:val="en-GB"/>
        </w:rPr>
        <w:t>Successors; Assignments; Participations, etc.</w:t>
      </w:r>
      <w:r w:rsidRPr="002650ED">
        <w:rPr>
          <w:rFonts w:ascii="Tahoma" w:hAnsi="Tahoma" w:cs="Tahoma"/>
          <w:sz w:val="20"/>
          <w:lang w:val="en-GB"/>
        </w:rPr>
        <w:t>) of the Facility Agreement.</w:t>
      </w:r>
    </w:p>
    <w:p w14:paraId="1ABC102F" w14:textId="77777777" w:rsidR="00670948" w:rsidRPr="002650ED" w:rsidRDefault="00670948" w:rsidP="00670948">
      <w:pPr>
        <w:pStyle w:val="StandardL10"/>
        <w:rPr>
          <w:rFonts w:ascii="Tahoma" w:hAnsi="Tahoma" w:cs="Tahoma"/>
          <w:sz w:val="20"/>
        </w:rPr>
      </w:pPr>
      <w:bookmarkStart w:id="637" w:name="_Toc467763421"/>
      <w:bookmarkStart w:id="638" w:name="_Toc9518013"/>
      <w:bookmarkStart w:id="639" w:name="_Toc443276636"/>
      <w:bookmarkStart w:id="640" w:name="_Toc443280981"/>
      <w:bookmarkStart w:id="641" w:name="_Toc443281243"/>
      <w:bookmarkStart w:id="642" w:name="_Toc460155468"/>
      <w:bookmarkStart w:id="643" w:name="_Toc463780898"/>
      <w:bookmarkStart w:id="644" w:name="_Toc463782330"/>
      <w:bookmarkStart w:id="645" w:name="_Toc468268574"/>
      <w:bookmarkStart w:id="646" w:name="_Toc468870212"/>
      <w:bookmarkStart w:id="647" w:name="_Ref470428881"/>
      <w:bookmarkStart w:id="648" w:name="_Toc472327344"/>
      <w:bookmarkStart w:id="649" w:name="_Toc472327402"/>
      <w:bookmarkStart w:id="650" w:name="_Toc531590163"/>
      <w:bookmarkStart w:id="651" w:name="_Toc536524822"/>
      <w:bookmarkStart w:id="652" w:name="_Toc536525398"/>
      <w:bookmarkStart w:id="653" w:name="_Toc536525468"/>
      <w:bookmarkStart w:id="654" w:name="_Toc536857066"/>
      <w:bookmarkStart w:id="655" w:name="_Toc536857543"/>
      <w:bookmarkStart w:id="656" w:name="_Toc536858124"/>
      <w:bookmarkStart w:id="657" w:name="_Toc255922"/>
      <w:bookmarkStart w:id="658" w:name="_Toc258312"/>
      <w:bookmarkStart w:id="659" w:name="_Toc1383123"/>
      <w:bookmarkStart w:id="660" w:name="_Toc1383253"/>
      <w:bookmarkStart w:id="661" w:name="_Toc1383402"/>
      <w:bookmarkStart w:id="662" w:name="_Toc1529480"/>
      <w:bookmarkStart w:id="663" w:name="_Toc6131149"/>
      <w:bookmarkStart w:id="664" w:name="_Ref113943666"/>
      <w:bookmarkStart w:id="665" w:name="_Toc174466725"/>
      <w:bookmarkStart w:id="666" w:name="_Toc175410925"/>
      <w:bookmarkStart w:id="667" w:name="_Ref176934494"/>
      <w:bookmarkStart w:id="668" w:name="_Toc187411754"/>
      <w:r w:rsidRPr="002650ED">
        <w:rPr>
          <w:rFonts w:ascii="Tahoma" w:hAnsi="Tahoma" w:cs="Tahoma"/>
          <w:sz w:val="20"/>
        </w:rPr>
        <w:t>Partial invalidity</w:t>
      </w:r>
      <w:bookmarkEnd w:id="637"/>
      <w:bookmarkEnd w:id="638"/>
    </w:p>
    <w:p w14:paraId="3BC5931F"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If at any time, any provision of this Guarantee is or becomes illegal, invalid or unenforceable in any respect under the law of any jurisdiction, neither the legality, validity or enforceability of the remaining provisions of this Guarantee nor of such provisions under the law of any other jurisdiction shall in any way be affected or impaired thereby.</w:t>
      </w:r>
    </w:p>
    <w:p w14:paraId="25A9E102" w14:textId="77777777" w:rsidR="00670948" w:rsidRPr="002650ED" w:rsidRDefault="00670948" w:rsidP="00670948">
      <w:pPr>
        <w:pStyle w:val="StandardL10"/>
        <w:rPr>
          <w:rFonts w:ascii="Tahoma" w:hAnsi="Tahoma" w:cs="Tahoma"/>
          <w:sz w:val="20"/>
        </w:rPr>
      </w:pPr>
      <w:bookmarkStart w:id="669" w:name="_Toc277961496"/>
      <w:bookmarkStart w:id="670" w:name="_Toc467747931"/>
      <w:bookmarkStart w:id="671" w:name="_Toc467763422"/>
      <w:bookmarkStart w:id="672" w:name="_Toc9518014"/>
      <w:bookmarkStart w:id="673" w:name="_Hlk9015492"/>
      <w:bookmarkStart w:id="674" w:name="_Toc175410926"/>
      <w:bookmarkStart w:id="675" w:name="_Toc187411755"/>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sidRPr="002650ED">
        <w:rPr>
          <w:rFonts w:ascii="Tahoma" w:hAnsi="Tahoma" w:cs="Tahoma"/>
          <w:sz w:val="20"/>
        </w:rPr>
        <w:t>No waiver</w:t>
      </w:r>
      <w:bookmarkEnd w:id="669"/>
      <w:r w:rsidRPr="002650ED">
        <w:rPr>
          <w:rFonts w:ascii="Tahoma" w:hAnsi="Tahoma" w:cs="Tahoma"/>
          <w:sz w:val="20"/>
        </w:rPr>
        <w:t>, no hardship</w:t>
      </w:r>
      <w:bookmarkEnd w:id="670"/>
      <w:bookmarkEnd w:id="671"/>
      <w:bookmarkEnd w:id="672"/>
    </w:p>
    <w:p w14:paraId="0129CDEA" w14:textId="77777777" w:rsidR="00670948" w:rsidRPr="002650ED" w:rsidRDefault="00670948" w:rsidP="00670948">
      <w:pPr>
        <w:pStyle w:val="StandardL20"/>
        <w:rPr>
          <w:rFonts w:ascii="Tahoma" w:hAnsi="Tahoma" w:cs="Tahoma"/>
          <w:sz w:val="20"/>
          <w:lang w:val="en-GB"/>
        </w:rPr>
      </w:pPr>
      <w:bookmarkStart w:id="676" w:name="_Ref467747378"/>
      <w:r w:rsidRPr="002650ED">
        <w:rPr>
          <w:rFonts w:ascii="Tahoma" w:hAnsi="Tahoma" w:cs="Tahoma"/>
          <w:sz w:val="20"/>
          <w:lang w:val="en-GB"/>
        </w:rPr>
        <w:t xml:space="preserve">No failure </w:t>
      </w:r>
      <w:r w:rsidRPr="002650ED">
        <w:rPr>
          <w:rFonts w:ascii="Tahoma" w:hAnsi="Tahoma" w:cs="Tahoma"/>
          <w:sz w:val="20"/>
          <w:lang w:val="en-US"/>
        </w:rPr>
        <w:t>to exercise, nor any delay in exercising any right or remedy under the Guarantee shall</w:t>
      </w:r>
      <w:r w:rsidRPr="002650ED">
        <w:rPr>
          <w:rFonts w:ascii="Tahoma" w:hAnsi="Tahoma" w:cs="Tahoma"/>
          <w:sz w:val="20"/>
          <w:lang w:val="en-GB"/>
        </w:rPr>
        <w:t xml:space="preserve"> operate as a waiver, nor shall any single or partial exercise of any right or remedy prevent any further or other exercise or the exercise of any other right or remedy. The rights and remedies provided in this Guarantee are cumulative and, subject to Clause </w:t>
      </w:r>
      <w:r w:rsidRPr="002650ED">
        <w:rPr>
          <w:rFonts w:ascii="Tahoma" w:hAnsi="Tahoma" w:cs="Tahoma"/>
          <w:sz w:val="20"/>
        </w:rPr>
        <w:fldChar w:fldCharType="begin"/>
      </w:r>
      <w:r w:rsidRPr="002650ED">
        <w:rPr>
          <w:rFonts w:ascii="Tahoma" w:hAnsi="Tahoma" w:cs="Tahoma"/>
          <w:sz w:val="20"/>
          <w:lang w:val="en-GB"/>
        </w:rPr>
        <w:instrText xml:space="preserve"> REF _Ref467747432 \r \h </w:instrText>
      </w:r>
      <w:r w:rsidRPr="002650ED">
        <w:rPr>
          <w:rFonts w:ascii="Tahoma" w:hAnsi="Tahoma" w:cs="Tahoma"/>
          <w:sz w:val="20"/>
          <w:lang w:val="en-US"/>
        </w:rPr>
        <w:instrText xml:space="preserve"> \* MERGEFORMAT </w:instrText>
      </w:r>
      <w:r w:rsidRPr="002650ED">
        <w:rPr>
          <w:rFonts w:ascii="Tahoma" w:hAnsi="Tahoma" w:cs="Tahoma"/>
          <w:sz w:val="20"/>
        </w:rPr>
      </w:r>
      <w:r w:rsidRPr="002650ED">
        <w:rPr>
          <w:rFonts w:ascii="Tahoma" w:hAnsi="Tahoma" w:cs="Tahoma"/>
          <w:sz w:val="20"/>
        </w:rPr>
        <w:fldChar w:fldCharType="separate"/>
      </w:r>
      <w:r w:rsidR="00C16ABB" w:rsidRPr="002650ED">
        <w:rPr>
          <w:rFonts w:ascii="Tahoma" w:hAnsi="Tahoma" w:cs="Tahoma"/>
          <w:sz w:val="20"/>
          <w:lang w:val="en-GB"/>
        </w:rPr>
        <w:t>11.2</w:t>
      </w:r>
      <w:r w:rsidRPr="002650ED">
        <w:rPr>
          <w:rFonts w:ascii="Tahoma" w:hAnsi="Tahoma" w:cs="Tahoma"/>
          <w:sz w:val="20"/>
        </w:rPr>
        <w:fldChar w:fldCharType="end"/>
      </w:r>
      <w:r w:rsidRPr="002650ED">
        <w:rPr>
          <w:rFonts w:ascii="Tahoma" w:hAnsi="Tahoma" w:cs="Tahoma"/>
          <w:sz w:val="20"/>
          <w:lang w:val="en-GB"/>
        </w:rPr>
        <w:t>, not exclusive of any rights or remedies provided by law.</w:t>
      </w:r>
      <w:bookmarkEnd w:id="676"/>
    </w:p>
    <w:p w14:paraId="3BCD48B9" w14:textId="77777777" w:rsidR="00670948" w:rsidRPr="002650ED" w:rsidRDefault="00670948" w:rsidP="00670948">
      <w:pPr>
        <w:pStyle w:val="StandardL20"/>
        <w:rPr>
          <w:rFonts w:ascii="Tahoma" w:hAnsi="Tahoma" w:cs="Tahoma"/>
          <w:sz w:val="20"/>
          <w:lang w:val="en-GB"/>
        </w:rPr>
      </w:pPr>
      <w:bookmarkStart w:id="677" w:name="_Ref467747432"/>
      <w:r w:rsidRPr="002650ED">
        <w:rPr>
          <w:rFonts w:ascii="Tahoma" w:hAnsi="Tahoma" w:cs="Tahoma"/>
          <w:sz w:val="20"/>
          <w:lang w:val="en-GB"/>
        </w:rPr>
        <w:t xml:space="preserve">Each Party hereby acknowledges that the provisions of article 1195 of the French </w:t>
      </w:r>
      <w:r w:rsidRPr="002650ED">
        <w:rPr>
          <w:rFonts w:ascii="Tahoma" w:hAnsi="Tahoma" w:cs="Tahoma"/>
          <w:i/>
          <w:sz w:val="20"/>
          <w:lang w:val="en-GB"/>
        </w:rPr>
        <w:t>Code civil</w:t>
      </w:r>
      <w:r w:rsidRPr="002650ED">
        <w:rPr>
          <w:rFonts w:ascii="Tahoma" w:hAnsi="Tahoma" w:cs="Tahoma"/>
          <w:sz w:val="20"/>
          <w:lang w:val="en-GB"/>
        </w:rPr>
        <w:t xml:space="preserve"> shall not apply to it with respect to its obligations under this Guarantee and that it shall not be entitled to make any claim under article 1195 of the French </w:t>
      </w:r>
      <w:r w:rsidRPr="002650ED">
        <w:rPr>
          <w:rFonts w:ascii="Tahoma" w:hAnsi="Tahoma" w:cs="Tahoma"/>
          <w:i/>
          <w:sz w:val="20"/>
          <w:lang w:val="en-GB"/>
        </w:rPr>
        <w:t>Code civil</w:t>
      </w:r>
      <w:r w:rsidRPr="002650ED">
        <w:rPr>
          <w:rFonts w:ascii="Tahoma" w:hAnsi="Tahoma" w:cs="Tahoma"/>
          <w:sz w:val="20"/>
          <w:lang w:val="en-GB"/>
        </w:rPr>
        <w:t>.</w:t>
      </w:r>
      <w:bookmarkEnd w:id="677"/>
    </w:p>
    <w:p w14:paraId="4D6BBC52" w14:textId="77777777" w:rsidR="00670948" w:rsidRPr="002650ED" w:rsidRDefault="00670948" w:rsidP="00670948">
      <w:pPr>
        <w:pStyle w:val="StandardL10"/>
        <w:rPr>
          <w:rFonts w:ascii="Tahoma" w:hAnsi="Tahoma" w:cs="Tahoma"/>
          <w:sz w:val="20"/>
          <w:lang w:val="en-GB"/>
        </w:rPr>
      </w:pPr>
      <w:bookmarkStart w:id="678" w:name="_Toc9518015"/>
      <w:bookmarkEnd w:id="673"/>
      <w:r w:rsidRPr="002650ED">
        <w:rPr>
          <w:rFonts w:ascii="Tahoma" w:hAnsi="Tahoma" w:cs="Tahoma"/>
          <w:sz w:val="20"/>
          <w:lang w:val="en-GB"/>
        </w:rPr>
        <w:t>Amendments and waivers</w:t>
      </w:r>
      <w:bookmarkEnd w:id="678"/>
    </w:p>
    <w:p w14:paraId="3924764C"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This Guarantee may only be amended or waived with the written consent of the Beneficiary and the Guarantor.</w:t>
      </w:r>
    </w:p>
    <w:p w14:paraId="46DB19A6" w14:textId="77777777" w:rsidR="00670948" w:rsidRPr="002650ED" w:rsidRDefault="00670948" w:rsidP="00670948">
      <w:pPr>
        <w:pStyle w:val="StandardL10"/>
        <w:rPr>
          <w:rFonts w:ascii="Tahoma" w:hAnsi="Tahoma" w:cs="Tahoma"/>
          <w:sz w:val="20"/>
          <w:lang w:val="en-GB"/>
        </w:rPr>
      </w:pPr>
      <w:bookmarkStart w:id="679" w:name="_Toc9518016"/>
      <w:r w:rsidRPr="002650ED">
        <w:rPr>
          <w:rFonts w:ascii="Tahoma" w:hAnsi="Tahoma" w:cs="Tahoma"/>
          <w:sz w:val="20"/>
          <w:lang w:val="en-GB"/>
        </w:rPr>
        <w:t>Governing law</w:t>
      </w:r>
      <w:bookmarkEnd w:id="674"/>
      <w:bookmarkEnd w:id="675"/>
      <w:bookmarkEnd w:id="679"/>
    </w:p>
    <w:p w14:paraId="5E73DF8D"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 xml:space="preserve"> This Guarantee is governed by French law.</w:t>
      </w:r>
    </w:p>
    <w:p w14:paraId="1E5413CB" w14:textId="77777777" w:rsidR="00670948" w:rsidRPr="002650ED" w:rsidRDefault="00670948" w:rsidP="00670948">
      <w:pPr>
        <w:pStyle w:val="StandardL10"/>
        <w:rPr>
          <w:rFonts w:ascii="Tahoma" w:hAnsi="Tahoma" w:cs="Tahoma"/>
          <w:sz w:val="20"/>
          <w:lang w:val="en-GB"/>
        </w:rPr>
      </w:pPr>
      <w:bookmarkStart w:id="680" w:name="_Ref176934539"/>
      <w:bookmarkStart w:id="681" w:name="_Ref176934567"/>
      <w:bookmarkStart w:id="682" w:name="_Toc187411757"/>
      <w:bookmarkStart w:id="683" w:name="_Toc9518017"/>
      <w:r w:rsidRPr="002650ED">
        <w:rPr>
          <w:rFonts w:ascii="Tahoma" w:hAnsi="Tahoma" w:cs="Tahoma"/>
          <w:sz w:val="20"/>
          <w:lang w:val="en-GB"/>
        </w:rPr>
        <w:t>Jurisdiction of French courts</w:t>
      </w:r>
      <w:bookmarkEnd w:id="680"/>
      <w:bookmarkEnd w:id="681"/>
      <w:bookmarkEnd w:id="682"/>
      <w:bookmarkEnd w:id="683"/>
    </w:p>
    <w:p w14:paraId="1A8817FC" w14:textId="77777777" w:rsidR="00670948" w:rsidRPr="002650ED" w:rsidRDefault="00670948" w:rsidP="00670948">
      <w:pPr>
        <w:pStyle w:val="BodyText1"/>
        <w:rPr>
          <w:rFonts w:ascii="Tahoma" w:hAnsi="Tahoma" w:cs="Tahoma"/>
          <w:sz w:val="20"/>
          <w:lang w:val="en-GB"/>
        </w:rPr>
      </w:pPr>
      <w:bookmarkStart w:id="684" w:name="_Ref188041399"/>
      <w:r w:rsidRPr="002650ED">
        <w:rPr>
          <w:rFonts w:ascii="Tahoma" w:hAnsi="Tahoma" w:cs="Tahoma"/>
          <w:sz w:val="20"/>
          <w:lang w:val="en-GB"/>
        </w:rPr>
        <w:t xml:space="preserve">Any dispute arising from or in connection with this Guarantee shall be within the exclusive </w:t>
      </w:r>
      <w:r w:rsidRPr="002650ED">
        <w:rPr>
          <w:rFonts w:ascii="Tahoma" w:hAnsi="Tahoma" w:cs="Tahoma"/>
          <w:color w:val="000000"/>
          <w:sz w:val="20"/>
          <w:lang w:val="en-GB" w:eastAsia="fr-FR"/>
        </w:rPr>
        <w:t>jurisdiction</w:t>
      </w:r>
      <w:r w:rsidRPr="002650ED">
        <w:rPr>
          <w:rFonts w:ascii="Tahoma" w:hAnsi="Tahoma" w:cs="Tahoma"/>
          <w:sz w:val="20"/>
          <w:lang w:val="en-GB"/>
        </w:rPr>
        <w:t xml:space="preserve"> of the </w:t>
      </w:r>
      <w:r w:rsidRPr="002650ED">
        <w:rPr>
          <w:rFonts w:ascii="Tahoma" w:hAnsi="Tahoma" w:cs="Tahoma"/>
          <w:i/>
          <w:iCs/>
          <w:sz w:val="20"/>
          <w:lang w:val="en-GB"/>
        </w:rPr>
        <w:t>Tribunal de Commerce de Paris</w:t>
      </w:r>
      <w:r w:rsidRPr="002650ED">
        <w:rPr>
          <w:rFonts w:ascii="Tahoma" w:hAnsi="Tahoma" w:cs="Tahoma"/>
          <w:sz w:val="20"/>
          <w:lang w:val="en-GB"/>
        </w:rPr>
        <w:t xml:space="preserve"> (including any dispute regarding the existence, validity or termination of this Guarantee</w:t>
      </w:r>
      <w:bookmarkEnd w:id="684"/>
      <w:r w:rsidRPr="002650ED">
        <w:rPr>
          <w:rFonts w:ascii="Tahoma" w:hAnsi="Tahoma" w:cs="Tahoma"/>
          <w:sz w:val="20"/>
          <w:lang w:val="en-GB"/>
        </w:rPr>
        <w:t>).</w:t>
      </w:r>
    </w:p>
    <w:p w14:paraId="720CCBBA" w14:textId="77777777" w:rsidR="00670948" w:rsidRPr="002650ED" w:rsidRDefault="00670948" w:rsidP="00670948">
      <w:pPr>
        <w:pStyle w:val="StandardL10"/>
        <w:rPr>
          <w:rFonts w:ascii="Tahoma" w:hAnsi="Tahoma" w:cs="Tahoma"/>
          <w:sz w:val="20"/>
          <w:lang w:val="en-GB"/>
        </w:rPr>
      </w:pPr>
      <w:bookmarkStart w:id="685" w:name="_Toc9518018"/>
      <w:r w:rsidRPr="002650ED">
        <w:rPr>
          <w:rFonts w:ascii="Tahoma" w:hAnsi="Tahoma" w:cs="Tahoma"/>
          <w:sz w:val="20"/>
          <w:lang w:val="en-GB"/>
        </w:rPr>
        <w:t>Definitions and Interpretation</w:t>
      </w:r>
      <w:bookmarkEnd w:id="685"/>
    </w:p>
    <w:p w14:paraId="6FF08CB6"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Business Days</w:t>
      </w:r>
    </w:p>
    <w:p w14:paraId="7A5322EA"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In this Guarantee, "</w:t>
      </w:r>
      <w:r w:rsidRPr="002650ED">
        <w:rPr>
          <w:rFonts w:ascii="Tahoma" w:hAnsi="Tahoma" w:cs="Tahoma"/>
          <w:b/>
          <w:bCs/>
          <w:sz w:val="20"/>
          <w:lang w:val="en-GB"/>
        </w:rPr>
        <w:t>Business Day</w:t>
      </w:r>
      <w:r w:rsidRPr="002650ED">
        <w:rPr>
          <w:rFonts w:ascii="Tahoma" w:hAnsi="Tahoma" w:cs="Tahoma"/>
          <w:sz w:val="20"/>
          <w:lang w:val="en-GB"/>
        </w:rPr>
        <w:t>" means a day (other than a Saturday or Sunday) on which banks are open for general business in Paris and (in relation to any date for payment or purchase of dollars), in New York. For the purpose of determination of the time of delivery of a Demand, a Business Day shall end at 17:00 (Paris Time) and a Demand which is delivered after 17:00 (Paris Time) or on a date which is not a Business Day shall be deemed to be received on the next succeeding Business Day (and the date for payment under this Guarantee shall be calculated from the date on which such Demand is deemed to be received).</w:t>
      </w:r>
    </w:p>
    <w:p w14:paraId="626F7480" w14:textId="77777777" w:rsidR="00670948" w:rsidRPr="002650ED" w:rsidRDefault="00670948" w:rsidP="00670948">
      <w:pPr>
        <w:pStyle w:val="StandardL20"/>
        <w:rPr>
          <w:rFonts w:ascii="Tahoma" w:hAnsi="Tahoma" w:cs="Tahoma"/>
          <w:sz w:val="20"/>
          <w:lang w:val="en-GB"/>
        </w:rPr>
      </w:pPr>
      <w:bookmarkStart w:id="686" w:name="_Toc187411760"/>
      <w:r w:rsidRPr="002650ED">
        <w:rPr>
          <w:rFonts w:ascii="Tahoma" w:hAnsi="Tahoma" w:cs="Tahoma"/>
          <w:sz w:val="20"/>
          <w:lang w:val="en-GB"/>
        </w:rPr>
        <w:t>Interpretation</w:t>
      </w:r>
    </w:p>
    <w:p w14:paraId="68D53853"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Clauses 1.2 (</w:t>
      </w:r>
      <w:r w:rsidRPr="002650ED">
        <w:rPr>
          <w:rFonts w:ascii="Tahoma" w:hAnsi="Tahoma" w:cs="Tahoma"/>
          <w:i/>
          <w:sz w:val="20"/>
          <w:lang w:val="en-GB"/>
        </w:rPr>
        <w:t>Rules of Interpretation</w:t>
      </w:r>
      <w:r w:rsidRPr="002650ED">
        <w:rPr>
          <w:rFonts w:ascii="Tahoma" w:hAnsi="Tahoma" w:cs="Tahoma"/>
          <w:sz w:val="20"/>
          <w:lang w:val="en-GB"/>
        </w:rPr>
        <w:t>) of the Facility Agreement shall apply to this Guarantee as if set out in it but with all necessary changes and as if references in the provision to Financing Documents referred to this Guarantee.</w:t>
      </w:r>
    </w:p>
    <w:p w14:paraId="56DEC296"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Terms defined in the Facility Agreement or the New York Accounts Agreement, as applicable, have, unless defined differently in this Guarantee, the same meaning when used in this Guarantee. In addition, in this Guarantee:</w:t>
      </w:r>
    </w:p>
    <w:p w14:paraId="3ADBC6B0"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Demand</w:t>
      </w:r>
      <w:r w:rsidRPr="002650ED">
        <w:rPr>
          <w:rFonts w:ascii="Tahoma" w:hAnsi="Tahoma" w:cs="Tahoma"/>
          <w:sz w:val="20"/>
          <w:lang w:val="en-GB"/>
        </w:rPr>
        <w:t xml:space="preserve">" has the meaning ascribed to it in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_Ref188050553 \r \h  \* MERGEFORMAT </w:instrText>
      </w:r>
      <w:r w:rsidRPr="002650ED">
        <w:rPr>
          <w:rFonts w:ascii="Tahoma" w:hAnsi="Tahoma" w:cs="Tahoma"/>
          <w:sz w:val="20"/>
          <w:lang w:val="en-GB"/>
        </w:rPr>
      </w:r>
      <w:r w:rsidRPr="002650ED">
        <w:rPr>
          <w:rFonts w:ascii="Tahoma" w:hAnsi="Tahoma" w:cs="Tahoma"/>
          <w:sz w:val="20"/>
          <w:lang w:val="en-GB"/>
        </w:rPr>
        <w:fldChar w:fldCharType="separate"/>
      </w:r>
      <w:r w:rsidR="00C16ABB" w:rsidRPr="002650ED">
        <w:rPr>
          <w:rFonts w:ascii="Tahoma" w:hAnsi="Tahoma" w:cs="Tahoma"/>
          <w:sz w:val="20"/>
          <w:lang w:val="en-GB"/>
        </w:rPr>
        <w:t>2</w:t>
      </w:r>
      <w:r w:rsidRPr="002650ED">
        <w:rPr>
          <w:rFonts w:ascii="Tahoma" w:hAnsi="Tahoma" w:cs="Tahoma"/>
          <w:sz w:val="20"/>
          <w:lang w:val="en-GB"/>
        </w:rPr>
        <w:fldChar w:fldCharType="end"/>
      </w:r>
      <w:r w:rsidRPr="002650ED">
        <w:rPr>
          <w:rFonts w:ascii="Tahoma" w:hAnsi="Tahoma" w:cs="Tahoma"/>
          <w:sz w:val="20"/>
          <w:lang w:val="en-GB"/>
        </w:rPr>
        <w:t>;</w:t>
      </w:r>
    </w:p>
    <w:p w14:paraId="1C6231BF"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Facility Agreement</w:t>
      </w:r>
      <w:r w:rsidRPr="002650ED">
        <w:rPr>
          <w:rFonts w:ascii="Tahoma" w:hAnsi="Tahoma" w:cs="Tahoma"/>
          <w:sz w:val="20"/>
          <w:lang w:val="en-GB"/>
        </w:rPr>
        <w:t xml:space="preserve">" means the agreement referred to in Paragraph </w:t>
      </w:r>
      <w:r w:rsidRPr="002650ED">
        <w:rPr>
          <w:rFonts w:ascii="Tahoma" w:hAnsi="Tahoma" w:cs="Tahoma"/>
          <w:sz w:val="20"/>
          <w:lang w:val="en-GB"/>
        </w:rPr>
        <w:fldChar w:fldCharType="begin"/>
      </w:r>
      <w:r w:rsidRPr="002650ED">
        <w:rPr>
          <w:rFonts w:ascii="Tahoma" w:hAnsi="Tahoma" w:cs="Tahoma"/>
          <w:sz w:val="20"/>
          <w:lang w:val="en-GB"/>
        </w:rPr>
        <w:instrText xml:space="preserve"> REF _Ref8123395 \r \h  \* MERGEFORMAT </w:instrText>
      </w:r>
      <w:r w:rsidRPr="002650ED">
        <w:rPr>
          <w:rFonts w:ascii="Tahoma" w:hAnsi="Tahoma" w:cs="Tahoma"/>
          <w:sz w:val="20"/>
          <w:lang w:val="en-GB"/>
        </w:rPr>
      </w:r>
      <w:r w:rsidRPr="002650ED">
        <w:rPr>
          <w:rFonts w:ascii="Tahoma" w:hAnsi="Tahoma" w:cs="Tahoma"/>
          <w:sz w:val="20"/>
          <w:lang w:val="en-GB"/>
        </w:rPr>
        <w:fldChar w:fldCharType="separate"/>
      </w:r>
      <w:r w:rsidR="00C16ABB" w:rsidRPr="002650ED">
        <w:rPr>
          <w:rFonts w:ascii="Tahoma" w:hAnsi="Tahoma" w:cs="Tahoma"/>
          <w:sz w:val="20"/>
          <w:lang w:val="en-GB"/>
        </w:rPr>
        <w:t>(A)</w:t>
      </w:r>
      <w:r w:rsidRPr="002650ED">
        <w:rPr>
          <w:rFonts w:ascii="Tahoma" w:hAnsi="Tahoma" w:cs="Tahoma"/>
          <w:sz w:val="20"/>
          <w:lang w:val="en-GB"/>
        </w:rPr>
        <w:fldChar w:fldCharType="end"/>
      </w:r>
      <w:r w:rsidRPr="002650ED">
        <w:rPr>
          <w:rFonts w:ascii="Tahoma" w:hAnsi="Tahoma" w:cs="Tahoma"/>
          <w:sz w:val="20"/>
          <w:lang w:val="en-GB"/>
        </w:rPr>
        <w:t xml:space="preserve"> of the Preamble (as described in more detail in in </w:t>
      </w:r>
      <w:r w:rsidRPr="002650ED">
        <w:rPr>
          <w:rFonts w:ascii="Tahoma" w:hAnsi="Tahoma" w:cs="Tahoma"/>
          <w:sz w:val="20"/>
        </w:rPr>
        <w:fldChar w:fldCharType="begin"/>
      </w:r>
      <w:r w:rsidRPr="002650ED">
        <w:rPr>
          <w:rFonts w:ascii="Tahoma" w:hAnsi="Tahoma" w:cs="Tahoma"/>
          <w:sz w:val="20"/>
          <w:lang w:val="en-GB"/>
        </w:rPr>
        <w:instrText xml:space="preserve"> REF _Ref8579447 \r \h </w:instrText>
      </w:r>
      <w:r w:rsidRPr="002650ED">
        <w:rPr>
          <w:rFonts w:ascii="Tahoma" w:hAnsi="Tahoma" w:cs="Tahoma"/>
          <w:sz w:val="20"/>
          <w:lang w:val="en-US"/>
        </w:rPr>
        <w:instrText xml:space="preserve"> \* MERGEFORMAT </w:instrText>
      </w:r>
      <w:r w:rsidRPr="002650ED">
        <w:rPr>
          <w:rFonts w:ascii="Tahoma" w:hAnsi="Tahoma" w:cs="Tahoma"/>
          <w:sz w:val="20"/>
        </w:rPr>
      </w:r>
      <w:r w:rsidRPr="002650ED">
        <w:rPr>
          <w:rFonts w:ascii="Tahoma" w:hAnsi="Tahoma" w:cs="Tahoma"/>
          <w:sz w:val="20"/>
        </w:rPr>
        <w:fldChar w:fldCharType="separate"/>
      </w:r>
      <w:r w:rsidR="00C16ABB" w:rsidRPr="002650ED">
        <w:rPr>
          <w:rFonts w:ascii="Tahoma" w:hAnsi="Tahoma" w:cs="Tahoma"/>
          <w:sz w:val="20"/>
          <w:lang w:val="en-GB"/>
        </w:rPr>
        <w:t>Annex 1</w:t>
      </w:r>
      <w:r w:rsidRPr="002650ED">
        <w:rPr>
          <w:rFonts w:ascii="Tahoma" w:hAnsi="Tahoma" w:cs="Tahoma"/>
          <w:sz w:val="20"/>
        </w:rPr>
        <w:fldChar w:fldCharType="end"/>
      </w:r>
      <w:r w:rsidRPr="002650ED">
        <w:rPr>
          <w:rFonts w:ascii="Tahoma" w:hAnsi="Tahoma" w:cs="Tahoma"/>
          <w:sz w:val="20"/>
          <w:lang w:val="en-GB"/>
        </w:rPr>
        <w:t xml:space="preserve"> (</w:t>
      </w:r>
      <w:r w:rsidRPr="002650ED">
        <w:rPr>
          <w:rFonts w:ascii="Tahoma" w:hAnsi="Tahoma" w:cs="Tahoma"/>
          <w:i/>
          <w:sz w:val="20"/>
        </w:rPr>
        <w:fldChar w:fldCharType="begin"/>
      </w:r>
      <w:r w:rsidRPr="002650ED">
        <w:rPr>
          <w:rFonts w:ascii="Tahoma" w:hAnsi="Tahoma" w:cs="Tahoma"/>
          <w:i/>
          <w:sz w:val="20"/>
          <w:lang w:val="en-GB"/>
        </w:rPr>
        <w:instrText xml:space="preserve"> REF _Ref8579447 \h  \* MERGEFORMAT </w:instrText>
      </w:r>
      <w:r w:rsidRPr="002650ED">
        <w:rPr>
          <w:rFonts w:ascii="Tahoma" w:hAnsi="Tahoma" w:cs="Tahoma"/>
          <w:i/>
          <w:sz w:val="20"/>
        </w:rPr>
      </w:r>
      <w:r w:rsidRPr="002650ED">
        <w:rPr>
          <w:rFonts w:ascii="Tahoma" w:hAnsi="Tahoma" w:cs="Tahoma"/>
          <w:i/>
          <w:sz w:val="20"/>
        </w:rPr>
        <w:fldChar w:fldCharType="separate"/>
      </w:r>
      <w:r w:rsidR="00C16ABB" w:rsidRPr="002650ED">
        <w:rPr>
          <w:rFonts w:ascii="Tahoma" w:hAnsi="Tahoma" w:cs="Tahoma"/>
          <w:i/>
          <w:sz w:val="20"/>
          <w:lang w:val="en-GB"/>
        </w:rPr>
        <w:t>Information</w:t>
      </w:r>
      <w:r w:rsidRPr="002650ED">
        <w:rPr>
          <w:rFonts w:ascii="Tahoma" w:hAnsi="Tahoma" w:cs="Tahoma"/>
          <w:i/>
          <w:sz w:val="20"/>
        </w:rPr>
        <w:fldChar w:fldCharType="end"/>
      </w:r>
      <w:r w:rsidRPr="002650ED">
        <w:rPr>
          <w:rFonts w:ascii="Tahoma" w:hAnsi="Tahoma" w:cs="Tahoma"/>
          <w:sz w:val="20"/>
          <w:lang w:val="en-GB"/>
        </w:rPr>
        <w:t>)) as it may from time to time be amended, restated, novated or replaced (however fundamentally, including by an increase of any size in any facility made available under it, the alteration of the nature, purpose or period of any such facility or the change of its parties);</w:t>
      </w:r>
    </w:p>
    <w:p w14:paraId="7E1B1DC3"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Maximum Guaranteed Amount</w:t>
      </w:r>
      <w:r w:rsidRPr="002650ED">
        <w:rPr>
          <w:rFonts w:ascii="Tahoma" w:hAnsi="Tahoma" w:cs="Tahoma"/>
          <w:sz w:val="20"/>
          <w:lang w:val="en-GB"/>
        </w:rPr>
        <w:t xml:space="preserve">" has the meaning ascribed to it in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_Ref8575454 \r \h  \* MERGEFORMAT </w:instrText>
      </w:r>
      <w:r w:rsidRPr="002650ED">
        <w:rPr>
          <w:rFonts w:ascii="Tahoma" w:hAnsi="Tahoma" w:cs="Tahoma"/>
          <w:sz w:val="20"/>
          <w:lang w:val="en-GB"/>
        </w:rPr>
      </w:r>
      <w:r w:rsidRPr="002650ED">
        <w:rPr>
          <w:rFonts w:ascii="Tahoma" w:hAnsi="Tahoma" w:cs="Tahoma"/>
          <w:sz w:val="20"/>
          <w:lang w:val="en-GB"/>
        </w:rPr>
        <w:fldChar w:fldCharType="separate"/>
      </w:r>
      <w:r w:rsidR="00C16ABB" w:rsidRPr="002650ED">
        <w:rPr>
          <w:rFonts w:ascii="Tahoma" w:hAnsi="Tahoma" w:cs="Tahoma"/>
          <w:sz w:val="20"/>
          <w:lang w:val="en-GB"/>
        </w:rPr>
        <w:t>1</w:t>
      </w:r>
      <w:r w:rsidRPr="002650ED">
        <w:rPr>
          <w:rFonts w:ascii="Tahoma" w:hAnsi="Tahoma" w:cs="Tahoma"/>
          <w:sz w:val="20"/>
          <w:lang w:val="en-GB"/>
        </w:rPr>
        <w:fldChar w:fldCharType="end"/>
      </w:r>
      <w:r w:rsidRPr="002650ED">
        <w:rPr>
          <w:rFonts w:ascii="Tahoma" w:hAnsi="Tahoma" w:cs="Tahoma"/>
          <w:sz w:val="20"/>
          <w:lang w:val="en-GB"/>
        </w:rPr>
        <w:t>; and</w:t>
      </w:r>
    </w:p>
    <w:p w14:paraId="7151B693"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New York Accounts Agreement</w:t>
      </w:r>
      <w:r w:rsidRPr="002650ED">
        <w:rPr>
          <w:rFonts w:ascii="Tahoma" w:hAnsi="Tahoma" w:cs="Tahoma"/>
          <w:sz w:val="20"/>
          <w:lang w:val="en-GB"/>
        </w:rPr>
        <w:t xml:space="preserve">" means the agreement described in in </w:t>
      </w:r>
      <w:r w:rsidRPr="002650ED">
        <w:rPr>
          <w:rFonts w:ascii="Tahoma" w:hAnsi="Tahoma" w:cs="Tahoma"/>
          <w:sz w:val="20"/>
        </w:rPr>
        <w:fldChar w:fldCharType="begin"/>
      </w:r>
      <w:r w:rsidRPr="002650ED">
        <w:rPr>
          <w:rFonts w:ascii="Tahoma" w:hAnsi="Tahoma" w:cs="Tahoma"/>
          <w:sz w:val="20"/>
          <w:lang w:val="en-GB"/>
        </w:rPr>
        <w:instrText xml:space="preserve"> REF _Ref8579447 \r \h </w:instrText>
      </w:r>
      <w:r w:rsidRPr="002650ED">
        <w:rPr>
          <w:rFonts w:ascii="Tahoma" w:hAnsi="Tahoma" w:cs="Tahoma"/>
          <w:sz w:val="20"/>
          <w:lang w:val="en-US"/>
        </w:rPr>
        <w:instrText xml:space="preserve"> \* MERGEFORMAT </w:instrText>
      </w:r>
      <w:r w:rsidRPr="002650ED">
        <w:rPr>
          <w:rFonts w:ascii="Tahoma" w:hAnsi="Tahoma" w:cs="Tahoma"/>
          <w:sz w:val="20"/>
        </w:rPr>
      </w:r>
      <w:r w:rsidRPr="002650ED">
        <w:rPr>
          <w:rFonts w:ascii="Tahoma" w:hAnsi="Tahoma" w:cs="Tahoma"/>
          <w:sz w:val="20"/>
        </w:rPr>
        <w:fldChar w:fldCharType="separate"/>
      </w:r>
      <w:r w:rsidR="00C16ABB" w:rsidRPr="002650ED">
        <w:rPr>
          <w:rFonts w:ascii="Tahoma" w:hAnsi="Tahoma" w:cs="Tahoma"/>
          <w:sz w:val="20"/>
          <w:lang w:val="en-GB"/>
        </w:rPr>
        <w:t>Annex 1</w:t>
      </w:r>
      <w:r w:rsidRPr="002650ED">
        <w:rPr>
          <w:rFonts w:ascii="Tahoma" w:hAnsi="Tahoma" w:cs="Tahoma"/>
          <w:sz w:val="20"/>
        </w:rPr>
        <w:fldChar w:fldCharType="end"/>
      </w:r>
      <w:r w:rsidRPr="002650ED">
        <w:rPr>
          <w:rFonts w:ascii="Tahoma" w:hAnsi="Tahoma" w:cs="Tahoma"/>
          <w:sz w:val="20"/>
          <w:lang w:val="en-GB"/>
        </w:rPr>
        <w:t xml:space="preserve"> (</w:t>
      </w:r>
      <w:r w:rsidRPr="002650ED">
        <w:rPr>
          <w:rFonts w:ascii="Tahoma" w:hAnsi="Tahoma" w:cs="Tahoma"/>
          <w:i/>
          <w:sz w:val="20"/>
        </w:rPr>
        <w:fldChar w:fldCharType="begin"/>
      </w:r>
      <w:r w:rsidRPr="002650ED">
        <w:rPr>
          <w:rFonts w:ascii="Tahoma" w:hAnsi="Tahoma" w:cs="Tahoma"/>
          <w:i/>
          <w:sz w:val="20"/>
          <w:lang w:val="en-GB"/>
        </w:rPr>
        <w:instrText xml:space="preserve"> REF _Ref8579447 \h  \* MERGEFORMAT </w:instrText>
      </w:r>
      <w:r w:rsidRPr="002650ED">
        <w:rPr>
          <w:rFonts w:ascii="Tahoma" w:hAnsi="Tahoma" w:cs="Tahoma"/>
          <w:i/>
          <w:sz w:val="20"/>
        </w:rPr>
      </w:r>
      <w:r w:rsidRPr="002650ED">
        <w:rPr>
          <w:rFonts w:ascii="Tahoma" w:hAnsi="Tahoma" w:cs="Tahoma"/>
          <w:i/>
          <w:sz w:val="20"/>
        </w:rPr>
        <w:fldChar w:fldCharType="separate"/>
      </w:r>
      <w:r w:rsidR="00C16ABB" w:rsidRPr="002650ED">
        <w:rPr>
          <w:rFonts w:ascii="Tahoma" w:hAnsi="Tahoma" w:cs="Tahoma"/>
          <w:i/>
          <w:sz w:val="20"/>
          <w:lang w:val="en-GB"/>
        </w:rPr>
        <w:t>Information</w:t>
      </w:r>
      <w:r w:rsidRPr="002650ED">
        <w:rPr>
          <w:rFonts w:ascii="Tahoma" w:hAnsi="Tahoma" w:cs="Tahoma"/>
          <w:i/>
          <w:sz w:val="20"/>
        </w:rPr>
        <w:fldChar w:fldCharType="end"/>
      </w:r>
      <w:r w:rsidRPr="002650ED">
        <w:rPr>
          <w:rFonts w:ascii="Tahoma" w:hAnsi="Tahoma" w:cs="Tahoma"/>
          <w:sz w:val="20"/>
          <w:lang w:val="en-GB"/>
        </w:rPr>
        <w:t>) as it may from time to time be amended, restated, novated or replaced (however fundamentally, including by an increase of any size in any facility made available under it, the alteration of the nature, purpose or period of any such facility or the change of its parties).</w:t>
      </w:r>
    </w:p>
    <w:p w14:paraId="66D6259A"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Unless a contrary indication appears any reference in this Guarantee to:</w:t>
      </w:r>
    </w:p>
    <w:p w14:paraId="406D7D0E"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the "</w:t>
      </w:r>
      <w:r w:rsidRPr="002650ED">
        <w:rPr>
          <w:rFonts w:ascii="Tahoma" w:hAnsi="Tahoma" w:cs="Tahoma"/>
          <w:b/>
          <w:bCs/>
          <w:sz w:val="20"/>
          <w:lang w:val="en-GB"/>
        </w:rPr>
        <w:t>Guarantor</w:t>
      </w:r>
      <w:r w:rsidRPr="002650ED">
        <w:rPr>
          <w:rFonts w:ascii="Tahoma" w:hAnsi="Tahoma" w:cs="Tahoma"/>
          <w:sz w:val="20"/>
          <w:lang w:val="en-GB"/>
        </w:rPr>
        <w:t>", the "</w:t>
      </w:r>
      <w:r w:rsidRPr="002650ED">
        <w:rPr>
          <w:rFonts w:ascii="Tahoma" w:hAnsi="Tahoma" w:cs="Tahoma"/>
          <w:b/>
          <w:sz w:val="20"/>
          <w:lang w:val="en-GB"/>
        </w:rPr>
        <w:t>Beneficiary</w:t>
      </w:r>
      <w:r w:rsidRPr="002650ED">
        <w:rPr>
          <w:rFonts w:ascii="Tahoma" w:hAnsi="Tahoma" w:cs="Tahoma"/>
          <w:sz w:val="20"/>
          <w:lang w:val="en-GB"/>
        </w:rPr>
        <w:t>", the "</w:t>
      </w:r>
      <w:r w:rsidRPr="002650ED">
        <w:rPr>
          <w:rFonts w:ascii="Tahoma" w:hAnsi="Tahoma" w:cs="Tahoma"/>
          <w:b/>
          <w:sz w:val="20"/>
          <w:lang w:val="en-GB"/>
        </w:rPr>
        <w:t xml:space="preserve"> Offshore Collateral Agent</w:t>
      </w:r>
      <w:r w:rsidRPr="002650ED">
        <w:rPr>
          <w:rFonts w:ascii="Tahoma" w:hAnsi="Tahoma" w:cs="Tahoma"/>
          <w:sz w:val="20"/>
          <w:lang w:val="en-GB"/>
        </w:rPr>
        <w:t>", the "</w:t>
      </w:r>
      <w:r w:rsidRPr="002650ED">
        <w:rPr>
          <w:rFonts w:ascii="Tahoma" w:hAnsi="Tahoma" w:cs="Tahoma"/>
          <w:b/>
          <w:sz w:val="20"/>
          <w:lang w:val="en-GB"/>
        </w:rPr>
        <w:t>Mortgagee</w:t>
      </w:r>
      <w:r w:rsidRPr="002650ED">
        <w:rPr>
          <w:rFonts w:ascii="Tahoma" w:hAnsi="Tahoma" w:cs="Tahoma"/>
          <w:sz w:val="20"/>
          <w:lang w:val="en-GB"/>
        </w:rPr>
        <w:t>" or any "</w:t>
      </w:r>
      <w:r w:rsidRPr="002650ED">
        <w:rPr>
          <w:rFonts w:ascii="Tahoma" w:hAnsi="Tahoma" w:cs="Tahoma"/>
          <w:b/>
          <w:sz w:val="20"/>
          <w:lang w:val="en-GB"/>
        </w:rPr>
        <w:t>Party</w:t>
      </w:r>
      <w:r w:rsidRPr="002650ED">
        <w:rPr>
          <w:rFonts w:ascii="Tahoma" w:hAnsi="Tahoma" w:cs="Tahoma"/>
          <w:sz w:val="20"/>
          <w:lang w:val="en-GB"/>
        </w:rPr>
        <w:t>" shall be construed so as to include its and any subsequent successors in title, permitted assigns and permitted transferees;</w:t>
      </w:r>
    </w:p>
    <w:p w14:paraId="43636272"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a "</w:t>
      </w:r>
      <w:r w:rsidRPr="002650ED">
        <w:rPr>
          <w:rFonts w:ascii="Tahoma" w:hAnsi="Tahoma" w:cs="Tahoma"/>
          <w:b/>
          <w:sz w:val="20"/>
          <w:lang w:val="en-GB"/>
        </w:rPr>
        <w:t>person</w:t>
      </w:r>
      <w:r w:rsidRPr="002650ED">
        <w:rPr>
          <w:rFonts w:ascii="Tahoma" w:hAnsi="Tahoma" w:cs="Tahoma"/>
          <w:sz w:val="20"/>
          <w:lang w:val="en-GB"/>
        </w:rPr>
        <w:t>" includes any person, firm, company, corporation, government, state or agency of a state or any association, trust or partnership (whether or not having separate legal personality) of two or more of the foregoing;</w:t>
      </w:r>
    </w:p>
    <w:p w14:paraId="56C47984"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a reference to a legal provision is a reference to that provision as amended from time to time; and</w:t>
      </w:r>
    </w:p>
    <w:p w14:paraId="4A76AF71"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save as otherwise provided, a time of day is a reference to Paris time.</w:t>
      </w:r>
    </w:p>
    <w:p w14:paraId="463570DF"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Section, Clause, Paragraph and Annex headings are for ease of reference only and shall not have any impact on the interpretation of this Guarantee.</w:t>
      </w:r>
    </w:p>
    <w:p w14:paraId="0B37E74B"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 xml:space="preserve">In this Guarantee, unless the context otherwise requires, words importing the singular shall include the plural and </w:t>
      </w:r>
      <w:r w:rsidRPr="002650ED">
        <w:rPr>
          <w:rFonts w:ascii="Tahoma" w:hAnsi="Tahoma" w:cs="Tahoma"/>
          <w:i/>
          <w:iCs/>
          <w:sz w:val="20"/>
          <w:lang w:val="en-GB"/>
        </w:rPr>
        <w:t>vice</w:t>
      </w:r>
      <w:r w:rsidRPr="002650ED">
        <w:rPr>
          <w:rFonts w:ascii="Tahoma" w:hAnsi="Tahoma" w:cs="Tahoma"/>
          <w:i/>
          <w:iCs/>
          <w:sz w:val="20"/>
          <w:lang w:val="en-GB"/>
        </w:rPr>
        <w:noBreakHyphen/>
        <w:t>versa</w:t>
      </w:r>
      <w:r w:rsidRPr="002650ED">
        <w:rPr>
          <w:rFonts w:ascii="Tahoma" w:hAnsi="Tahoma" w:cs="Tahoma"/>
          <w:sz w:val="20"/>
          <w:lang w:val="en-GB"/>
        </w:rPr>
        <w:t>.</w:t>
      </w:r>
    </w:p>
    <w:p w14:paraId="7AB0D846"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Unless a contrary indication appears, a term used in any notice given under or in connection with this Guarantee has the same meaning in that notice as in this Guarantee.</w:t>
      </w:r>
    </w:p>
    <w:p w14:paraId="6D65DFD3"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Currency Symbols and Definitions</w:t>
      </w:r>
    </w:p>
    <w:p w14:paraId="78489F27"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w:t>
      </w:r>
      <w:r w:rsidRPr="002650ED">
        <w:rPr>
          <w:rFonts w:ascii="Tahoma" w:hAnsi="Tahoma" w:cs="Tahoma"/>
          <w:b/>
          <w:bCs/>
          <w:sz w:val="20"/>
          <w:lang w:val="en-GB"/>
        </w:rPr>
        <w:t>US$</w:t>
      </w:r>
      <w:r w:rsidRPr="002650ED">
        <w:rPr>
          <w:rFonts w:ascii="Tahoma" w:hAnsi="Tahoma" w:cs="Tahoma"/>
          <w:sz w:val="20"/>
          <w:lang w:val="en-GB"/>
        </w:rPr>
        <w:t>", "</w:t>
      </w:r>
      <w:bookmarkStart w:id="687" w:name="_Hlk8140806"/>
      <w:r w:rsidRPr="002650ED">
        <w:rPr>
          <w:rFonts w:ascii="Tahoma" w:hAnsi="Tahoma" w:cs="Tahoma"/>
          <w:b/>
          <w:bCs/>
          <w:sz w:val="20"/>
          <w:lang w:val="en-GB"/>
        </w:rPr>
        <w:t>$</w:t>
      </w:r>
      <w:bookmarkEnd w:id="687"/>
      <w:r w:rsidRPr="002650ED">
        <w:rPr>
          <w:rFonts w:ascii="Tahoma" w:hAnsi="Tahoma" w:cs="Tahoma"/>
          <w:sz w:val="20"/>
          <w:lang w:val="en-GB"/>
        </w:rPr>
        <w:t>" and "</w:t>
      </w:r>
      <w:r w:rsidRPr="002650ED">
        <w:rPr>
          <w:rFonts w:ascii="Tahoma" w:hAnsi="Tahoma" w:cs="Tahoma"/>
          <w:b/>
          <w:bCs/>
          <w:sz w:val="20"/>
          <w:lang w:val="en-GB"/>
        </w:rPr>
        <w:t>dollars</w:t>
      </w:r>
      <w:r w:rsidRPr="002650ED">
        <w:rPr>
          <w:rFonts w:ascii="Tahoma" w:hAnsi="Tahoma" w:cs="Tahoma"/>
          <w:sz w:val="20"/>
          <w:lang w:val="en-GB"/>
        </w:rPr>
        <w:t>" means the lawful currency of the United States of America.</w:t>
      </w:r>
    </w:p>
    <w:p w14:paraId="150EA4F7" w14:textId="77777777" w:rsidR="00670948" w:rsidRPr="002650ED" w:rsidRDefault="00670948" w:rsidP="00670948">
      <w:pPr>
        <w:pStyle w:val="StandardL10"/>
        <w:rPr>
          <w:rFonts w:ascii="Tahoma" w:hAnsi="Tahoma" w:cs="Tahoma"/>
          <w:sz w:val="20"/>
          <w:lang w:val="en-GB"/>
        </w:rPr>
      </w:pPr>
      <w:bookmarkStart w:id="688" w:name="_Toc8301078"/>
      <w:bookmarkStart w:id="689" w:name="_Toc9518019"/>
      <w:bookmarkEnd w:id="686"/>
      <w:r w:rsidRPr="002650ED">
        <w:rPr>
          <w:rFonts w:ascii="Tahoma" w:hAnsi="Tahoma" w:cs="Tahoma"/>
          <w:sz w:val="20"/>
          <w:lang w:val="en-GB"/>
        </w:rPr>
        <w:t>Language of Guarantee</w:t>
      </w:r>
      <w:bookmarkEnd w:id="688"/>
      <w:bookmarkEnd w:id="689"/>
    </w:p>
    <w:p w14:paraId="6DDB4CB4"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This Guarantee may be executed by the Parties in English.</w:t>
      </w:r>
    </w:p>
    <w:p w14:paraId="111A7F58" w14:textId="77777777" w:rsidR="00670948" w:rsidRPr="002650ED" w:rsidRDefault="00670948" w:rsidP="00670948">
      <w:pPr>
        <w:pStyle w:val="Corpodetexto"/>
        <w:rPr>
          <w:rFonts w:ascii="Tahoma" w:hAnsi="Tahoma" w:cs="Tahoma"/>
          <w:sz w:val="20"/>
          <w:szCs w:val="20"/>
          <w:lang w:val="en-GB"/>
        </w:rPr>
      </w:pPr>
      <w:r w:rsidRPr="002650ED">
        <w:rPr>
          <w:rFonts w:ascii="Tahoma" w:hAnsi="Tahoma" w:cs="Tahoma"/>
          <w:sz w:val="20"/>
          <w:szCs w:val="20"/>
          <w:lang w:val="en-GB"/>
        </w:rPr>
        <w:t>Executed in Paris in [3] originals.</w:t>
      </w:r>
    </w:p>
    <w:p w14:paraId="40940073" w14:textId="77777777" w:rsidR="00670948" w:rsidRPr="002650ED" w:rsidRDefault="00670948" w:rsidP="00670948">
      <w:pPr>
        <w:rPr>
          <w:rFonts w:cs="Tahoma"/>
          <w:b/>
          <w:szCs w:val="20"/>
          <w:lang w:val="en-GB"/>
        </w:rPr>
      </w:pPr>
    </w:p>
    <w:p w14:paraId="08E21F70" w14:textId="77777777" w:rsidR="00670948" w:rsidRPr="002650ED" w:rsidRDefault="00670948" w:rsidP="00670948">
      <w:pPr>
        <w:keepNext/>
        <w:keepLines/>
        <w:rPr>
          <w:rFonts w:cs="Tahoma"/>
          <w:b/>
          <w:szCs w:val="20"/>
          <w:lang w:val="en-GB"/>
        </w:rPr>
      </w:pPr>
      <w:r w:rsidRPr="002650ED">
        <w:rPr>
          <w:rFonts w:cs="Tahoma"/>
          <w:b/>
          <w:szCs w:val="20"/>
          <w:lang w:val="en-GB"/>
        </w:rPr>
        <w:t>THE GUARANTOR</w:t>
      </w:r>
    </w:p>
    <w:p w14:paraId="65DCAF20" w14:textId="77777777" w:rsidR="00670948" w:rsidRPr="002650ED" w:rsidRDefault="00670948" w:rsidP="00670948">
      <w:pPr>
        <w:keepNext/>
        <w:keepLines/>
        <w:rPr>
          <w:rFonts w:cs="Tahoma"/>
          <w:szCs w:val="20"/>
          <w:lang w:val="en-GB"/>
        </w:rPr>
      </w:pPr>
      <w:r w:rsidRPr="002650ED">
        <w:rPr>
          <w:rFonts w:cs="Tahoma"/>
          <w:szCs w:val="20"/>
          <w:lang w:val="en-GB"/>
        </w:rPr>
        <w:t>[ENGIE S.A.]</w:t>
      </w:r>
      <w:r w:rsidRPr="002650ED">
        <w:rPr>
          <w:rFonts w:cs="Tahoma"/>
          <w:szCs w:val="20"/>
          <w:lang w:val="en-GB"/>
        </w:rPr>
        <w:br/>
      </w:r>
      <w:r w:rsidRPr="002650ED">
        <w:rPr>
          <w:rFonts w:cs="Tahoma"/>
          <w:szCs w:val="20"/>
          <w:lang w:val="en-GB"/>
        </w:rPr>
        <w:br/>
        <w:t>Acting as Guarantor</w:t>
      </w:r>
    </w:p>
    <w:p w14:paraId="5E375B9B" w14:textId="77777777" w:rsidR="00670948" w:rsidRPr="002650ED" w:rsidRDefault="00670948" w:rsidP="00670948">
      <w:pPr>
        <w:keepNext/>
        <w:keepLines/>
        <w:rPr>
          <w:rFonts w:cs="Tahoma"/>
          <w:szCs w:val="20"/>
          <w:lang w:val="en-GB"/>
        </w:rPr>
      </w:pPr>
      <w:proofErr w:type="gramStart"/>
      <w:r w:rsidRPr="002650ED">
        <w:rPr>
          <w:rFonts w:cs="Tahoma"/>
          <w:szCs w:val="20"/>
          <w:lang w:val="en-GB"/>
        </w:rPr>
        <w:t>By :</w:t>
      </w:r>
      <w:proofErr w:type="gramEnd"/>
      <w:r w:rsidRPr="002650ED">
        <w:rPr>
          <w:rFonts w:cs="Tahoma"/>
          <w:szCs w:val="20"/>
          <w:lang w:val="en-GB"/>
        </w:rPr>
        <w:t xml:space="preserve"> </w:t>
      </w:r>
      <w:r w:rsidRPr="002650ED">
        <w:rPr>
          <w:rFonts w:cs="Tahoma"/>
          <w:szCs w:val="20"/>
          <w:lang w:val="en-GB"/>
        </w:rPr>
        <w:tab/>
      </w:r>
      <w:r w:rsidRPr="002650ED">
        <w:rPr>
          <w:rFonts w:cs="Tahoma"/>
          <w:szCs w:val="20"/>
          <w:lang w:val="en-GB"/>
        </w:rPr>
        <w:tab/>
        <w:t>_____________________</w:t>
      </w:r>
    </w:p>
    <w:p w14:paraId="0CC22240" w14:textId="77777777" w:rsidR="00670948" w:rsidRPr="002650ED" w:rsidRDefault="00670948" w:rsidP="00670948">
      <w:pPr>
        <w:keepNext/>
        <w:keepLines/>
        <w:rPr>
          <w:rFonts w:cs="Tahoma"/>
          <w:szCs w:val="20"/>
          <w:lang w:val="en-GB"/>
        </w:rPr>
      </w:pPr>
      <w:proofErr w:type="gramStart"/>
      <w:r w:rsidRPr="002650ED">
        <w:rPr>
          <w:rFonts w:cs="Tahoma"/>
          <w:szCs w:val="20"/>
          <w:lang w:val="en-GB"/>
        </w:rPr>
        <w:t>Signature :</w:t>
      </w:r>
      <w:proofErr w:type="gramEnd"/>
      <w:r w:rsidRPr="002650ED">
        <w:rPr>
          <w:rFonts w:cs="Tahoma"/>
          <w:szCs w:val="20"/>
          <w:lang w:val="en-GB"/>
        </w:rPr>
        <w:tab/>
        <w:t>_____________________</w:t>
      </w:r>
    </w:p>
    <w:p w14:paraId="0EA8BC08" w14:textId="77777777" w:rsidR="00670948" w:rsidRPr="002650ED" w:rsidRDefault="00670948" w:rsidP="00670948">
      <w:pPr>
        <w:rPr>
          <w:rFonts w:cs="Tahoma"/>
          <w:szCs w:val="20"/>
          <w:lang w:val="en-GB"/>
        </w:rPr>
      </w:pPr>
    </w:p>
    <w:p w14:paraId="7A423D05" w14:textId="77777777" w:rsidR="00670948" w:rsidRPr="002650ED" w:rsidRDefault="00670948" w:rsidP="00670948">
      <w:pPr>
        <w:keepNext/>
        <w:keepLines/>
        <w:rPr>
          <w:rFonts w:cs="Tahoma"/>
          <w:b/>
          <w:szCs w:val="20"/>
          <w:lang w:val="en-GB"/>
        </w:rPr>
      </w:pPr>
      <w:r w:rsidRPr="002650ED">
        <w:rPr>
          <w:rFonts w:cs="Tahoma"/>
          <w:b/>
          <w:szCs w:val="20"/>
          <w:lang w:val="en-GB"/>
        </w:rPr>
        <w:t>THE BENEFICIARY</w:t>
      </w:r>
    </w:p>
    <w:p w14:paraId="5A2BD8E8" w14:textId="77777777" w:rsidR="00670948" w:rsidRPr="002650ED" w:rsidRDefault="00670948" w:rsidP="00670948">
      <w:pPr>
        <w:keepNext/>
        <w:keepLines/>
        <w:widowControl w:val="0"/>
        <w:rPr>
          <w:rFonts w:cs="Tahoma"/>
          <w:szCs w:val="20"/>
          <w:lang w:val="en-GB"/>
        </w:rPr>
      </w:pPr>
      <w:r w:rsidRPr="002650ED">
        <w:rPr>
          <w:rFonts w:cs="Tahoma"/>
          <w:szCs w:val="20"/>
          <w:lang w:val="en-GB"/>
        </w:rPr>
        <w:t>[MUFG UNION BANK, N.A.]</w:t>
      </w:r>
    </w:p>
    <w:p w14:paraId="5F2D324B" w14:textId="77777777" w:rsidR="00670948" w:rsidRPr="002650ED" w:rsidRDefault="00670948" w:rsidP="00670948">
      <w:pPr>
        <w:keepNext/>
        <w:keepLines/>
        <w:widowControl w:val="0"/>
        <w:rPr>
          <w:rFonts w:cs="Tahoma"/>
          <w:szCs w:val="20"/>
          <w:lang w:val="en-GB"/>
        </w:rPr>
      </w:pPr>
      <w:r w:rsidRPr="002650ED">
        <w:rPr>
          <w:rFonts w:cs="Tahoma"/>
          <w:szCs w:val="20"/>
          <w:lang w:val="en-GB"/>
        </w:rPr>
        <w:t>Acting as Beneficiary</w:t>
      </w:r>
    </w:p>
    <w:p w14:paraId="63EF444E" w14:textId="77777777" w:rsidR="00670948" w:rsidRPr="002650ED" w:rsidRDefault="00670948" w:rsidP="00670948">
      <w:pPr>
        <w:keepNext/>
        <w:keepLines/>
        <w:widowControl w:val="0"/>
        <w:rPr>
          <w:rFonts w:cs="Tahoma"/>
          <w:szCs w:val="20"/>
          <w:lang w:val="en-GB"/>
        </w:rPr>
      </w:pPr>
      <w:r w:rsidRPr="002650ED">
        <w:rPr>
          <w:rFonts w:cs="Tahoma"/>
          <w:szCs w:val="20"/>
          <w:lang w:val="en-GB"/>
        </w:rPr>
        <w:t>By:</w:t>
      </w:r>
      <w:r w:rsidRPr="002650ED">
        <w:rPr>
          <w:rFonts w:cs="Tahoma"/>
          <w:szCs w:val="20"/>
          <w:lang w:val="en-GB"/>
        </w:rPr>
        <w:tab/>
      </w:r>
      <w:r w:rsidRPr="002650ED">
        <w:rPr>
          <w:rFonts w:cs="Tahoma"/>
          <w:szCs w:val="20"/>
          <w:lang w:val="en-GB"/>
        </w:rPr>
        <w:tab/>
        <w:t>_____________________</w:t>
      </w:r>
    </w:p>
    <w:p w14:paraId="6D1C551A" w14:textId="77777777" w:rsidR="00670948" w:rsidRPr="002650ED" w:rsidRDefault="00670948" w:rsidP="00670948">
      <w:pPr>
        <w:widowControl w:val="0"/>
        <w:rPr>
          <w:rFonts w:cs="Tahoma"/>
          <w:szCs w:val="20"/>
          <w:lang w:val="en-GB"/>
        </w:rPr>
      </w:pPr>
      <w:proofErr w:type="gramStart"/>
      <w:r w:rsidRPr="002650ED">
        <w:rPr>
          <w:rFonts w:cs="Tahoma"/>
          <w:szCs w:val="20"/>
          <w:lang w:val="en-GB"/>
        </w:rPr>
        <w:t>Signature :</w:t>
      </w:r>
      <w:proofErr w:type="gramEnd"/>
      <w:r w:rsidRPr="002650ED">
        <w:rPr>
          <w:rFonts w:cs="Tahoma"/>
          <w:szCs w:val="20"/>
          <w:lang w:val="en-GB"/>
        </w:rPr>
        <w:tab/>
        <w:t>_____________________</w:t>
      </w:r>
    </w:p>
    <w:p w14:paraId="72F9AE71" w14:textId="77777777" w:rsidR="00670948" w:rsidRPr="002650ED" w:rsidRDefault="00670948" w:rsidP="00771153">
      <w:pPr>
        <w:pStyle w:val="Schedule3L1"/>
        <w:numPr>
          <w:ilvl w:val="0"/>
          <w:numId w:val="102"/>
        </w:numPr>
        <w:rPr>
          <w:rFonts w:ascii="Tahoma" w:hAnsi="Tahoma" w:cs="Tahoma"/>
          <w:sz w:val="20"/>
          <w:szCs w:val="20"/>
        </w:rPr>
      </w:pPr>
      <w:bookmarkStart w:id="690" w:name="_Ref423009822"/>
      <w:r w:rsidRPr="002650ED">
        <w:rPr>
          <w:rFonts w:ascii="Tahoma" w:hAnsi="Tahoma" w:cs="Tahoma"/>
          <w:sz w:val="20"/>
          <w:szCs w:val="20"/>
        </w:rPr>
        <w:br/>
      </w:r>
      <w:bookmarkStart w:id="691" w:name="_Ref8579447"/>
      <w:r w:rsidRPr="002650ED">
        <w:rPr>
          <w:rFonts w:ascii="Tahoma" w:hAnsi="Tahoma" w:cs="Tahoma"/>
          <w:sz w:val="20"/>
          <w:szCs w:val="20"/>
        </w:rPr>
        <w:t>Information</w:t>
      </w:r>
      <w:bookmarkEnd w:id="691"/>
      <w:r w:rsidRPr="002650ED">
        <w:rPr>
          <w:rFonts w:ascii="Tahoma" w:hAnsi="Tahoma" w:cs="Tahoma"/>
          <w:sz w:val="20"/>
          <w:szCs w:val="20"/>
        </w:rPr>
        <w:br/>
      </w:r>
      <w:bookmarkStart w:id="692" w:name="_Ref423010912"/>
    </w:p>
    <w:p w14:paraId="6FA629BF" w14:textId="77777777" w:rsidR="00670948" w:rsidRPr="002650ED" w:rsidRDefault="00670948" w:rsidP="00670948">
      <w:pPr>
        <w:pStyle w:val="Corpodetexto"/>
        <w:rPr>
          <w:rFonts w:ascii="Tahoma" w:hAnsi="Tahoma" w:cs="Tahoma"/>
          <w:b/>
          <w:sz w:val="20"/>
          <w:szCs w:val="20"/>
          <w:lang w:val="en-GB" w:eastAsia="fr-FR" w:bidi="ar-AE"/>
        </w:rPr>
      </w:pPr>
      <w:r w:rsidRPr="002650ED">
        <w:rPr>
          <w:rFonts w:ascii="Tahoma" w:hAnsi="Tahoma" w:cs="Tahoma"/>
          <w:b/>
          <w:sz w:val="20"/>
          <w:szCs w:val="20"/>
          <w:lang w:val="en-GB" w:eastAsia="fr-FR" w:bidi="ar-AE"/>
        </w:rPr>
        <w:t>Facility Agreement:</w:t>
      </w:r>
    </w:p>
    <w:p w14:paraId="549C7899" w14:textId="77777777" w:rsidR="00670948" w:rsidRPr="002650ED" w:rsidRDefault="00670948" w:rsidP="00670948">
      <w:pPr>
        <w:pStyle w:val="Corpodetexto"/>
        <w:rPr>
          <w:rFonts w:ascii="Tahoma" w:hAnsi="Tahoma" w:cs="Tahoma"/>
          <w:sz w:val="20"/>
          <w:szCs w:val="20"/>
          <w:lang w:val="en-GB" w:eastAsia="fr-FR" w:bidi="ar-AE"/>
        </w:rPr>
      </w:pPr>
      <w:r w:rsidRPr="002650ED">
        <w:rPr>
          <w:rFonts w:ascii="Tahoma" w:hAnsi="Tahoma" w:cs="Tahoma"/>
          <w:sz w:val="20"/>
          <w:szCs w:val="20"/>
          <w:lang w:val="en-GB" w:eastAsia="fr-FR" w:bidi="ar-AE"/>
        </w:rPr>
        <w:t>Description:</w:t>
      </w:r>
      <w:r w:rsidRPr="002650ED">
        <w:rPr>
          <w:rFonts w:ascii="Tahoma" w:hAnsi="Tahoma" w:cs="Tahoma"/>
          <w:sz w:val="20"/>
          <w:szCs w:val="20"/>
          <w:lang w:val="en-GB" w:eastAsia="fr-FR" w:bidi="ar-AE"/>
        </w:rPr>
        <w:tab/>
        <w:t>Term loan facility</w:t>
      </w:r>
    </w:p>
    <w:p w14:paraId="11CB7B4C" w14:textId="77777777" w:rsidR="00670948" w:rsidRPr="002650ED" w:rsidRDefault="00670948" w:rsidP="00670948">
      <w:pPr>
        <w:pStyle w:val="Corpodetexto"/>
        <w:rPr>
          <w:rFonts w:ascii="Tahoma" w:hAnsi="Tahoma" w:cs="Tahoma"/>
          <w:sz w:val="20"/>
          <w:szCs w:val="20"/>
          <w:lang w:val="en-GB" w:eastAsia="fr-FR" w:bidi="ar-AE"/>
        </w:rPr>
      </w:pPr>
      <w:r w:rsidRPr="002650ED">
        <w:rPr>
          <w:rFonts w:ascii="Tahoma" w:hAnsi="Tahoma" w:cs="Tahoma"/>
          <w:sz w:val="20"/>
          <w:szCs w:val="20"/>
          <w:lang w:val="en-GB" w:eastAsia="fr-FR" w:bidi="ar-AE"/>
        </w:rPr>
        <w:t>Date:</w:t>
      </w:r>
      <w:r w:rsidRPr="002650ED">
        <w:rPr>
          <w:rFonts w:ascii="Tahoma" w:hAnsi="Tahoma" w:cs="Tahoma"/>
          <w:sz w:val="20"/>
          <w:szCs w:val="20"/>
          <w:lang w:val="en-GB" w:eastAsia="fr-FR" w:bidi="ar-AE"/>
        </w:rPr>
        <w:tab/>
        <w:t>[●]</w:t>
      </w:r>
    </w:p>
    <w:p w14:paraId="4645D3CC" w14:textId="77777777" w:rsidR="00670948" w:rsidRPr="002650ED" w:rsidRDefault="00670948" w:rsidP="00670948">
      <w:pPr>
        <w:pStyle w:val="Corpodetexto"/>
        <w:rPr>
          <w:rFonts w:ascii="Tahoma" w:hAnsi="Tahoma" w:cs="Tahoma"/>
          <w:sz w:val="20"/>
          <w:szCs w:val="20"/>
          <w:lang w:val="en-GB" w:eastAsia="fr-FR" w:bidi="ar-AE"/>
        </w:rPr>
      </w:pPr>
      <w:r w:rsidRPr="002650ED">
        <w:rPr>
          <w:rFonts w:ascii="Tahoma" w:hAnsi="Tahoma" w:cs="Tahoma"/>
          <w:sz w:val="20"/>
          <w:szCs w:val="20"/>
          <w:lang w:val="en-GB" w:eastAsia="fr-FR" w:bidi="ar-AE"/>
        </w:rPr>
        <w:t>Amount of facility:</w:t>
      </w:r>
      <w:r w:rsidRPr="002650ED">
        <w:rPr>
          <w:rFonts w:ascii="Tahoma" w:hAnsi="Tahoma" w:cs="Tahoma"/>
          <w:sz w:val="20"/>
          <w:szCs w:val="20"/>
          <w:lang w:val="en-GB" w:eastAsia="fr-FR" w:bidi="ar-AE"/>
        </w:rPr>
        <w:tab/>
        <w:t>US$ [●]</w:t>
      </w:r>
    </w:p>
    <w:p w14:paraId="7FDB13FE" w14:textId="77777777" w:rsidR="00670948" w:rsidRPr="002650ED" w:rsidRDefault="00670948" w:rsidP="00670948">
      <w:pPr>
        <w:pStyle w:val="Corpodetexto"/>
        <w:rPr>
          <w:rFonts w:ascii="Tahoma" w:hAnsi="Tahoma" w:cs="Tahoma"/>
          <w:b/>
          <w:sz w:val="20"/>
          <w:szCs w:val="20"/>
          <w:lang w:val="en-GB" w:eastAsia="fr-FR" w:bidi="ar-AE"/>
        </w:rPr>
      </w:pPr>
      <w:r w:rsidRPr="002650ED">
        <w:rPr>
          <w:rFonts w:ascii="Tahoma" w:hAnsi="Tahoma" w:cs="Tahoma"/>
          <w:b/>
          <w:sz w:val="20"/>
          <w:szCs w:val="20"/>
          <w:lang w:val="en-GB" w:eastAsia="fr-FR" w:bidi="ar-AE"/>
        </w:rPr>
        <w:t>Parties:</w:t>
      </w:r>
    </w:p>
    <w:p w14:paraId="129B0424" w14:textId="77777777" w:rsidR="00670948" w:rsidRPr="002650ED" w:rsidRDefault="00670948" w:rsidP="00771153">
      <w:pPr>
        <w:pStyle w:val="StandardL40"/>
        <w:numPr>
          <w:ilvl w:val="3"/>
          <w:numId w:val="94"/>
        </w:numPr>
        <w:rPr>
          <w:rFonts w:ascii="Tahoma" w:hAnsi="Tahoma" w:cs="Tahoma"/>
          <w:sz w:val="20"/>
          <w:lang w:val="pt-BR" w:bidi="ar-AE"/>
        </w:rPr>
      </w:pPr>
      <w:proofErr w:type="spellStart"/>
      <w:r w:rsidRPr="002650ED">
        <w:rPr>
          <w:rFonts w:ascii="Tahoma" w:hAnsi="Tahoma" w:cs="Tahoma"/>
          <w:sz w:val="20"/>
          <w:lang w:val="pt-BR" w:bidi="ar-AE"/>
        </w:rPr>
        <w:t>Obligors</w:t>
      </w:r>
      <w:proofErr w:type="spellEnd"/>
      <w:r w:rsidRPr="002650ED">
        <w:rPr>
          <w:rFonts w:ascii="Tahoma" w:hAnsi="Tahoma" w:cs="Tahoma"/>
          <w:sz w:val="20"/>
          <w:lang w:val="pt-BR" w:bidi="ar-AE"/>
        </w:rPr>
        <w:t>:</w:t>
      </w:r>
      <w:r w:rsidRPr="002650ED">
        <w:rPr>
          <w:rFonts w:ascii="Tahoma" w:hAnsi="Tahoma" w:cs="Tahoma"/>
          <w:sz w:val="20"/>
          <w:lang w:val="pt-BR" w:bidi="ar-AE"/>
        </w:rPr>
        <w:tab/>
        <w:t xml:space="preserve">Aliança Transportadora de Gás Participações S.A., as </w:t>
      </w:r>
      <w:proofErr w:type="spellStart"/>
      <w:r w:rsidRPr="002650ED">
        <w:rPr>
          <w:rFonts w:ascii="Tahoma" w:hAnsi="Tahoma" w:cs="Tahoma"/>
          <w:sz w:val="20"/>
          <w:lang w:val="pt-BR" w:bidi="ar-AE"/>
        </w:rPr>
        <w:t>Borrower</w:t>
      </w:r>
      <w:proofErr w:type="spellEnd"/>
      <w:r w:rsidRPr="002650ED">
        <w:rPr>
          <w:rFonts w:ascii="Tahoma" w:hAnsi="Tahoma" w:cs="Tahoma"/>
          <w:sz w:val="20"/>
          <w:lang w:val="pt-BR" w:bidi="ar-AE"/>
        </w:rPr>
        <w:t xml:space="preserve">; Transportadora Associada de Gás S.A., as Target </w:t>
      </w:r>
      <w:proofErr w:type="spellStart"/>
      <w:r w:rsidRPr="002650ED">
        <w:rPr>
          <w:rFonts w:ascii="Tahoma" w:hAnsi="Tahoma" w:cs="Tahoma"/>
          <w:sz w:val="20"/>
          <w:lang w:val="pt-BR" w:bidi="ar-AE"/>
        </w:rPr>
        <w:t>and</w:t>
      </w:r>
      <w:proofErr w:type="spellEnd"/>
      <w:r w:rsidRPr="002650ED">
        <w:rPr>
          <w:rFonts w:ascii="Tahoma" w:hAnsi="Tahoma" w:cs="Tahoma"/>
          <w:sz w:val="20"/>
          <w:lang w:val="pt-BR" w:bidi="ar-AE"/>
        </w:rPr>
        <w:t xml:space="preserve"> </w:t>
      </w:r>
      <w:proofErr w:type="spellStart"/>
      <w:r w:rsidRPr="002650ED">
        <w:rPr>
          <w:rFonts w:ascii="Tahoma" w:hAnsi="Tahoma" w:cs="Tahoma"/>
          <w:sz w:val="20"/>
          <w:lang w:val="pt-BR" w:bidi="ar-AE"/>
        </w:rPr>
        <w:t>Guarantor</w:t>
      </w:r>
      <w:proofErr w:type="spellEnd"/>
    </w:p>
    <w:p w14:paraId="5FFA9F22" w14:textId="77777777" w:rsidR="00670948" w:rsidRPr="002650ED" w:rsidRDefault="00670948" w:rsidP="00771153">
      <w:pPr>
        <w:pStyle w:val="StandardL40"/>
        <w:numPr>
          <w:ilvl w:val="3"/>
          <w:numId w:val="94"/>
        </w:numPr>
        <w:rPr>
          <w:rFonts w:ascii="Tahoma" w:hAnsi="Tahoma" w:cs="Tahoma"/>
          <w:sz w:val="20"/>
          <w:lang w:val="en-GB" w:bidi="ar-AE"/>
        </w:rPr>
      </w:pPr>
      <w:r w:rsidRPr="002650ED">
        <w:rPr>
          <w:rFonts w:ascii="Tahoma" w:hAnsi="Tahoma" w:cs="Tahoma"/>
          <w:sz w:val="20"/>
          <w:lang w:val="en-GB" w:bidi="ar-AE"/>
        </w:rPr>
        <w:t>Lenders:</w:t>
      </w:r>
      <w:r w:rsidRPr="002650ED">
        <w:rPr>
          <w:rFonts w:ascii="Tahoma" w:hAnsi="Tahoma" w:cs="Tahoma"/>
          <w:sz w:val="20"/>
          <w:lang w:val="en-GB" w:bidi="ar-AE"/>
        </w:rPr>
        <w:tab/>
        <w:t>[●]</w:t>
      </w:r>
    </w:p>
    <w:p w14:paraId="2CB7D530" w14:textId="77777777" w:rsidR="00670948" w:rsidRPr="002650ED" w:rsidRDefault="00670948" w:rsidP="00771153">
      <w:pPr>
        <w:pStyle w:val="StandardL40"/>
        <w:numPr>
          <w:ilvl w:val="3"/>
          <w:numId w:val="94"/>
        </w:numPr>
        <w:rPr>
          <w:rFonts w:ascii="Tahoma" w:hAnsi="Tahoma" w:cs="Tahoma"/>
          <w:sz w:val="20"/>
          <w:lang w:val="en-GB" w:bidi="ar-AE"/>
        </w:rPr>
      </w:pPr>
      <w:r w:rsidRPr="002650ED">
        <w:rPr>
          <w:rFonts w:ascii="Tahoma" w:hAnsi="Tahoma" w:cs="Tahoma"/>
          <w:sz w:val="20"/>
          <w:lang w:val="en-GB" w:bidi="ar-AE"/>
        </w:rPr>
        <w:t>Hedging Providers:</w:t>
      </w:r>
      <w:r w:rsidRPr="002650ED">
        <w:rPr>
          <w:rFonts w:ascii="Tahoma" w:hAnsi="Tahoma" w:cs="Tahoma"/>
          <w:sz w:val="20"/>
          <w:lang w:val="en-GB" w:bidi="ar-AE"/>
        </w:rPr>
        <w:tab/>
        <w:t>[●]</w:t>
      </w:r>
    </w:p>
    <w:p w14:paraId="237A5341" w14:textId="77777777" w:rsidR="00670948" w:rsidRPr="002650ED" w:rsidRDefault="00670948" w:rsidP="00771153">
      <w:pPr>
        <w:pStyle w:val="StandardL40"/>
        <w:numPr>
          <w:ilvl w:val="3"/>
          <w:numId w:val="94"/>
        </w:numPr>
        <w:rPr>
          <w:rFonts w:ascii="Tahoma" w:hAnsi="Tahoma" w:cs="Tahoma"/>
          <w:sz w:val="20"/>
          <w:lang w:val="en-GB" w:bidi="ar-AE"/>
        </w:rPr>
      </w:pPr>
      <w:r w:rsidRPr="002650ED">
        <w:rPr>
          <w:rFonts w:ascii="Tahoma" w:hAnsi="Tahoma" w:cs="Tahoma"/>
          <w:sz w:val="20"/>
          <w:lang w:val="en-GB" w:bidi="ar-AE"/>
        </w:rPr>
        <w:t>Agents:</w:t>
      </w:r>
      <w:r w:rsidRPr="002650ED">
        <w:rPr>
          <w:rFonts w:ascii="Tahoma" w:hAnsi="Tahoma" w:cs="Tahoma"/>
          <w:sz w:val="20"/>
          <w:lang w:val="en-GB" w:bidi="ar-AE"/>
        </w:rPr>
        <w:tab/>
        <w:t xml:space="preserve">Mizuho Bank, Ltd., as International Facility Agent; MUFG Union Bank, N.A., as Offshore Collateral Agent; and TMF Brasil </w:t>
      </w:r>
      <w:proofErr w:type="spellStart"/>
      <w:r w:rsidRPr="002650ED">
        <w:rPr>
          <w:rFonts w:ascii="Tahoma" w:hAnsi="Tahoma" w:cs="Tahoma"/>
          <w:sz w:val="20"/>
          <w:lang w:val="en-GB" w:bidi="ar-AE"/>
        </w:rPr>
        <w:t>Administração</w:t>
      </w:r>
      <w:proofErr w:type="spellEnd"/>
      <w:r w:rsidRPr="002650ED">
        <w:rPr>
          <w:rFonts w:ascii="Tahoma" w:hAnsi="Tahoma" w:cs="Tahoma"/>
          <w:sz w:val="20"/>
          <w:lang w:val="en-GB" w:bidi="ar-AE"/>
        </w:rPr>
        <w:t xml:space="preserve"> e Gestão de Ativos Ltda., as Onshore Collateral Agent, in each case of the foregoing for the Financing Parties from time to time</w:t>
      </w:r>
    </w:p>
    <w:p w14:paraId="26D89CA9" w14:textId="77777777" w:rsidR="00670948" w:rsidRPr="002650ED" w:rsidRDefault="00670948" w:rsidP="00771153">
      <w:pPr>
        <w:pStyle w:val="StandardL40"/>
        <w:numPr>
          <w:ilvl w:val="3"/>
          <w:numId w:val="94"/>
        </w:numPr>
        <w:rPr>
          <w:rFonts w:ascii="Tahoma" w:hAnsi="Tahoma" w:cs="Tahoma"/>
          <w:sz w:val="20"/>
          <w:lang w:val="en-GB" w:bidi="ar-AE"/>
        </w:rPr>
      </w:pPr>
      <w:r w:rsidRPr="002650ED">
        <w:rPr>
          <w:rFonts w:ascii="Tahoma" w:hAnsi="Tahoma" w:cs="Tahoma"/>
          <w:sz w:val="20"/>
          <w:lang w:val="en-GB" w:bidi="ar-AE"/>
        </w:rPr>
        <w:t>Arrangers:</w:t>
      </w:r>
      <w:r w:rsidRPr="002650ED">
        <w:rPr>
          <w:rFonts w:ascii="Tahoma" w:hAnsi="Tahoma" w:cs="Tahoma"/>
          <w:sz w:val="20"/>
          <w:lang w:val="en-GB" w:bidi="ar-AE"/>
        </w:rPr>
        <w:tab/>
        <w:t>[Mizuho Bank, Ltd.; MUFG Bank, Ltd.; Sumitomo Mitsui Banking Corporation; BNP Paribas; ING Capital LLC; Société Générale; and Crédit Agricole Corporate and Investment Bank]</w:t>
      </w:r>
    </w:p>
    <w:p w14:paraId="5EFED423" w14:textId="77777777" w:rsidR="00670948" w:rsidRPr="002650ED" w:rsidRDefault="00670948" w:rsidP="00670948">
      <w:pPr>
        <w:pStyle w:val="Corpodetexto"/>
        <w:spacing w:after="240"/>
        <w:rPr>
          <w:rFonts w:ascii="Tahoma" w:hAnsi="Tahoma" w:cs="Tahoma"/>
          <w:b/>
          <w:sz w:val="20"/>
          <w:szCs w:val="20"/>
          <w:lang w:val="en-GB" w:eastAsia="fr-FR" w:bidi="ar-AE"/>
        </w:rPr>
      </w:pPr>
      <w:r w:rsidRPr="002650ED">
        <w:rPr>
          <w:rFonts w:ascii="Tahoma" w:hAnsi="Tahoma" w:cs="Tahoma"/>
          <w:b/>
          <w:sz w:val="20"/>
          <w:szCs w:val="20"/>
          <w:lang w:val="en-GB" w:eastAsia="fr-FR" w:bidi="ar-AE"/>
        </w:rPr>
        <w:t xml:space="preserve">New York Accounts </w:t>
      </w:r>
      <w:proofErr w:type="gramStart"/>
      <w:r w:rsidRPr="002650ED">
        <w:rPr>
          <w:rFonts w:ascii="Tahoma" w:hAnsi="Tahoma" w:cs="Tahoma"/>
          <w:b/>
          <w:sz w:val="20"/>
          <w:szCs w:val="20"/>
          <w:lang w:val="en-GB" w:eastAsia="fr-FR" w:bidi="ar-AE"/>
        </w:rPr>
        <w:t>Agreement :</w:t>
      </w:r>
      <w:proofErr w:type="gramEnd"/>
    </w:p>
    <w:p w14:paraId="711D2D43" w14:textId="77777777" w:rsidR="00670948" w:rsidRPr="002650ED" w:rsidRDefault="00670948" w:rsidP="00670948">
      <w:pPr>
        <w:pStyle w:val="Corpodetexto"/>
        <w:spacing w:after="240"/>
        <w:rPr>
          <w:rFonts w:ascii="Tahoma" w:hAnsi="Tahoma" w:cs="Tahoma"/>
          <w:sz w:val="20"/>
          <w:szCs w:val="20"/>
          <w:lang w:val="en-GB" w:eastAsia="fr-FR" w:bidi="ar-AE"/>
        </w:rPr>
      </w:pPr>
      <w:r w:rsidRPr="002650ED">
        <w:rPr>
          <w:rFonts w:ascii="Tahoma" w:hAnsi="Tahoma" w:cs="Tahoma"/>
          <w:sz w:val="20"/>
          <w:szCs w:val="20"/>
          <w:lang w:val="en-GB" w:eastAsia="fr-FR" w:bidi="ar-AE"/>
        </w:rPr>
        <w:t>Description:</w:t>
      </w:r>
      <w:r w:rsidRPr="002650ED">
        <w:rPr>
          <w:rFonts w:ascii="Tahoma" w:hAnsi="Tahoma" w:cs="Tahoma"/>
          <w:sz w:val="20"/>
          <w:szCs w:val="20"/>
          <w:lang w:val="en-GB" w:eastAsia="fr-FR" w:bidi="ar-AE"/>
        </w:rPr>
        <w:tab/>
        <w:t>Collateral accounts agreement</w:t>
      </w:r>
      <w:r w:rsidRPr="002650ED">
        <w:rPr>
          <w:rFonts w:ascii="Tahoma" w:hAnsi="Tahoma" w:cs="Tahoma"/>
          <w:sz w:val="20"/>
          <w:szCs w:val="20"/>
          <w:lang w:val="en-GB"/>
        </w:rPr>
        <w:t xml:space="preserve"> entered into between the Beneficiary and, among others the Principal to establish the Offshore Accounts (as defined in the New York Accounts Agreement) and to set forth their respective rights and obligations in respect of the Offshore Accounts.</w:t>
      </w:r>
    </w:p>
    <w:p w14:paraId="075E486C" w14:textId="77777777" w:rsidR="00670948" w:rsidRPr="002650ED" w:rsidRDefault="00670948" w:rsidP="00670948">
      <w:pPr>
        <w:pStyle w:val="Corpodetexto"/>
        <w:spacing w:after="240"/>
        <w:rPr>
          <w:rFonts w:ascii="Tahoma" w:hAnsi="Tahoma" w:cs="Tahoma"/>
          <w:sz w:val="20"/>
          <w:szCs w:val="20"/>
          <w:lang w:val="en-GB" w:eastAsia="fr-FR" w:bidi="ar-AE"/>
        </w:rPr>
      </w:pPr>
      <w:r w:rsidRPr="002650ED">
        <w:rPr>
          <w:rFonts w:ascii="Tahoma" w:hAnsi="Tahoma" w:cs="Tahoma"/>
          <w:sz w:val="20"/>
          <w:szCs w:val="20"/>
          <w:lang w:val="en-GB" w:eastAsia="fr-FR" w:bidi="ar-AE"/>
        </w:rPr>
        <w:t>Date:</w:t>
      </w:r>
      <w:r w:rsidRPr="002650ED">
        <w:rPr>
          <w:rFonts w:ascii="Tahoma" w:hAnsi="Tahoma" w:cs="Tahoma"/>
          <w:sz w:val="20"/>
          <w:szCs w:val="20"/>
          <w:lang w:val="en-GB" w:eastAsia="fr-FR" w:bidi="ar-AE"/>
        </w:rPr>
        <w:tab/>
        <w:t>[●]</w:t>
      </w:r>
    </w:p>
    <w:p w14:paraId="470D0C0F" w14:textId="77777777" w:rsidR="00670948" w:rsidRPr="002650ED" w:rsidRDefault="00670948" w:rsidP="00670948">
      <w:pPr>
        <w:pStyle w:val="Corpodetexto"/>
        <w:keepNext/>
        <w:keepLines/>
        <w:spacing w:after="240"/>
        <w:rPr>
          <w:rFonts w:ascii="Tahoma" w:hAnsi="Tahoma" w:cs="Tahoma"/>
          <w:b/>
          <w:sz w:val="20"/>
          <w:szCs w:val="20"/>
          <w:lang w:val="en-GB" w:eastAsia="fr-FR" w:bidi="ar-AE"/>
        </w:rPr>
      </w:pPr>
      <w:r w:rsidRPr="002650ED">
        <w:rPr>
          <w:rFonts w:ascii="Tahoma" w:hAnsi="Tahoma" w:cs="Tahoma"/>
          <w:b/>
          <w:sz w:val="20"/>
          <w:szCs w:val="20"/>
          <w:lang w:val="en-GB" w:eastAsia="fr-FR" w:bidi="ar-AE"/>
        </w:rPr>
        <w:t>Parties:</w:t>
      </w:r>
    </w:p>
    <w:p w14:paraId="5A947776" w14:textId="77777777" w:rsidR="00670948" w:rsidRPr="002650ED" w:rsidRDefault="00670948" w:rsidP="00771153">
      <w:pPr>
        <w:pStyle w:val="StandardL40"/>
        <w:numPr>
          <w:ilvl w:val="3"/>
          <w:numId w:val="94"/>
        </w:numPr>
        <w:rPr>
          <w:rFonts w:ascii="Tahoma" w:hAnsi="Tahoma" w:cs="Tahoma"/>
          <w:sz w:val="20"/>
          <w:lang w:val="pt-BR" w:bidi="ar-AE"/>
        </w:rPr>
      </w:pPr>
      <w:proofErr w:type="spellStart"/>
      <w:r w:rsidRPr="002650ED">
        <w:rPr>
          <w:rFonts w:ascii="Tahoma" w:hAnsi="Tahoma" w:cs="Tahoma"/>
          <w:sz w:val="20"/>
          <w:lang w:val="pt-BR" w:bidi="ar-AE"/>
        </w:rPr>
        <w:t>Obligors</w:t>
      </w:r>
      <w:proofErr w:type="spellEnd"/>
      <w:r w:rsidRPr="002650ED">
        <w:rPr>
          <w:rFonts w:ascii="Tahoma" w:hAnsi="Tahoma" w:cs="Tahoma"/>
          <w:sz w:val="20"/>
          <w:lang w:val="pt-BR" w:bidi="ar-AE"/>
        </w:rPr>
        <w:t>:</w:t>
      </w:r>
      <w:r w:rsidRPr="002650ED">
        <w:rPr>
          <w:rFonts w:ascii="Tahoma" w:hAnsi="Tahoma" w:cs="Tahoma"/>
          <w:sz w:val="20"/>
          <w:lang w:val="pt-BR" w:bidi="ar-AE"/>
        </w:rPr>
        <w:tab/>
        <w:t xml:space="preserve">Aliança Transportadora de Gás Participações S.A., as </w:t>
      </w:r>
      <w:proofErr w:type="spellStart"/>
      <w:r w:rsidRPr="002650ED">
        <w:rPr>
          <w:rFonts w:ascii="Tahoma" w:hAnsi="Tahoma" w:cs="Tahoma"/>
          <w:sz w:val="20"/>
          <w:lang w:val="pt-BR" w:bidi="ar-AE"/>
        </w:rPr>
        <w:t>Borrower</w:t>
      </w:r>
      <w:proofErr w:type="spellEnd"/>
      <w:r w:rsidRPr="002650ED">
        <w:rPr>
          <w:rFonts w:ascii="Tahoma" w:hAnsi="Tahoma" w:cs="Tahoma"/>
          <w:sz w:val="20"/>
          <w:lang w:val="pt-BR" w:bidi="ar-AE"/>
        </w:rPr>
        <w:t xml:space="preserve">; Transportadora Associada de Gás S.A., as Target </w:t>
      </w:r>
      <w:proofErr w:type="spellStart"/>
      <w:r w:rsidRPr="002650ED">
        <w:rPr>
          <w:rFonts w:ascii="Tahoma" w:hAnsi="Tahoma" w:cs="Tahoma"/>
          <w:sz w:val="20"/>
          <w:lang w:val="pt-BR" w:bidi="ar-AE"/>
        </w:rPr>
        <w:t>and</w:t>
      </w:r>
      <w:proofErr w:type="spellEnd"/>
      <w:r w:rsidRPr="002650ED">
        <w:rPr>
          <w:rFonts w:ascii="Tahoma" w:hAnsi="Tahoma" w:cs="Tahoma"/>
          <w:sz w:val="20"/>
          <w:lang w:val="pt-BR" w:bidi="ar-AE"/>
        </w:rPr>
        <w:t xml:space="preserve"> </w:t>
      </w:r>
      <w:proofErr w:type="spellStart"/>
      <w:r w:rsidRPr="002650ED">
        <w:rPr>
          <w:rFonts w:ascii="Tahoma" w:hAnsi="Tahoma" w:cs="Tahoma"/>
          <w:sz w:val="20"/>
          <w:lang w:val="pt-BR" w:bidi="ar-AE"/>
        </w:rPr>
        <w:t>Guarantor</w:t>
      </w:r>
      <w:proofErr w:type="spellEnd"/>
    </w:p>
    <w:p w14:paraId="0CB7C5CF" w14:textId="77777777" w:rsidR="00670948" w:rsidRPr="002650ED" w:rsidRDefault="00670948" w:rsidP="00771153">
      <w:pPr>
        <w:pStyle w:val="StandardL40"/>
        <w:numPr>
          <w:ilvl w:val="3"/>
          <w:numId w:val="94"/>
        </w:numPr>
        <w:rPr>
          <w:rFonts w:ascii="Tahoma" w:hAnsi="Tahoma" w:cs="Tahoma"/>
          <w:sz w:val="20"/>
          <w:lang w:val="en-GB" w:bidi="ar-AE"/>
        </w:rPr>
      </w:pPr>
      <w:r w:rsidRPr="002650ED">
        <w:rPr>
          <w:rFonts w:ascii="Tahoma" w:hAnsi="Tahoma" w:cs="Tahoma"/>
          <w:sz w:val="20"/>
          <w:lang w:val="en-GB" w:bidi="ar-AE"/>
        </w:rPr>
        <w:t>Agents:</w:t>
      </w:r>
      <w:r w:rsidRPr="002650ED">
        <w:rPr>
          <w:rFonts w:ascii="Tahoma" w:hAnsi="Tahoma" w:cs="Tahoma"/>
          <w:sz w:val="20"/>
          <w:lang w:val="en-GB" w:bidi="ar-AE"/>
        </w:rPr>
        <w:tab/>
        <w:t xml:space="preserve">Mizuho Bank, Ltd., as International Facility Agent; MUFG Union Bank, N.A., as Offshore Collateral Agent; and Sumitomo Mitsui Banking Corporation, as Intercreditor </w:t>
      </w:r>
      <w:proofErr w:type="gramStart"/>
      <w:r w:rsidRPr="002650ED">
        <w:rPr>
          <w:rFonts w:ascii="Tahoma" w:hAnsi="Tahoma" w:cs="Tahoma"/>
          <w:sz w:val="20"/>
          <w:lang w:val="en-GB" w:bidi="ar-AE"/>
        </w:rPr>
        <w:t>Agent ,</w:t>
      </w:r>
      <w:proofErr w:type="gramEnd"/>
      <w:r w:rsidRPr="002650ED">
        <w:rPr>
          <w:rFonts w:ascii="Tahoma" w:hAnsi="Tahoma" w:cs="Tahoma"/>
          <w:sz w:val="20"/>
          <w:lang w:val="en-GB" w:bidi="ar-AE"/>
        </w:rPr>
        <w:t xml:space="preserve"> in each case of the foregoing for the Financing Parties from time to time.</w:t>
      </w:r>
    </w:p>
    <w:p w14:paraId="012C44CF" w14:textId="77777777" w:rsidR="00670948" w:rsidRPr="002650ED" w:rsidRDefault="00670948" w:rsidP="00670948">
      <w:pPr>
        <w:pStyle w:val="Schedule3L1"/>
        <w:rPr>
          <w:rFonts w:ascii="Tahoma" w:hAnsi="Tahoma" w:cs="Tahoma"/>
          <w:sz w:val="20"/>
          <w:szCs w:val="20"/>
        </w:rPr>
      </w:pPr>
      <w:bookmarkStart w:id="693" w:name="_Ref423010100"/>
      <w:bookmarkEnd w:id="690"/>
      <w:bookmarkEnd w:id="692"/>
      <w:r w:rsidRPr="002650ED">
        <w:rPr>
          <w:rFonts w:ascii="Tahoma" w:hAnsi="Tahoma" w:cs="Tahoma"/>
          <w:sz w:val="20"/>
          <w:szCs w:val="20"/>
        </w:rPr>
        <w:br/>
      </w:r>
      <w:bookmarkStart w:id="694" w:name="_Ref423010406"/>
      <w:r w:rsidRPr="002650ED">
        <w:rPr>
          <w:rFonts w:ascii="Tahoma" w:hAnsi="Tahoma" w:cs="Tahoma"/>
          <w:sz w:val="20"/>
          <w:szCs w:val="20"/>
        </w:rPr>
        <w:t>Form of Payment Demand</w:t>
      </w:r>
      <w:bookmarkEnd w:id="693"/>
      <w:bookmarkEnd w:id="694"/>
    </w:p>
    <w:p w14:paraId="1A586BEE" w14:textId="77777777" w:rsidR="00670948" w:rsidRPr="002650ED" w:rsidRDefault="00670948" w:rsidP="00670948">
      <w:pPr>
        <w:jc w:val="center"/>
        <w:rPr>
          <w:rFonts w:cs="Tahoma"/>
          <w:i/>
          <w:iCs/>
          <w:szCs w:val="20"/>
          <w:lang w:val="en-GB"/>
        </w:rPr>
      </w:pPr>
      <w:r w:rsidRPr="002650ED">
        <w:rPr>
          <w:rFonts w:cs="Tahoma"/>
          <w:i/>
          <w:iCs/>
          <w:szCs w:val="20"/>
          <w:lang w:val="en-GB"/>
        </w:rPr>
        <w:t>[on letterhead of Beneficiary]</w:t>
      </w:r>
    </w:p>
    <w:p w14:paraId="4D313BD0" w14:textId="77777777" w:rsidR="00670948" w:rsidRPr="002650ED" w:rsidRDefault="00670948" w:rsidP="00670948">
      <w:pPr>
        <w:pStyle w:val="Corpodetexto"/>
        <w:rPr>
          <w:rFonts w:ascii="Tahoma" w:hAnsi="Tahoma" w:cs="Tahoma"/>
          <w:sz w:val="20"/>
          <w:szCs w:val="20"/>
          <w:lang w:val="en-GB"/>
        </w:rPr>
      </w:pPr>
    </w:p>
    <w:p w14:paraId="74D0824C" w14:textId="77777777" w:rsidR="00670948" w:rsidRPr="002650ED" w:rsidRDefault="00670948" w:rsidP="00670948">
      <w:pPr>
        <w:pStyle w:val="Corpodetexto"/>
        <w:rPr>
          <w:rFonts w:ascii="Tahoma" w:hAnsi="Tahoma" w:cs="Tahoma"/>
          <w:b/>
          <w:sz w:val="20"/>
          <w:szCs w:val="20"/>
          <w:u w:val="single"/>
          <w:lang w:val="en-GB"/>
        </w:rPr>
      </w:pPr>
      <w:r w:rsidRPr="002650ED">
        <w:rPr>
          <w:rFonts w:ascii="Tahoma" w:hAnsi="Tahoma" w:cs="Tahoma"/>
          <w:b/>
          <w:sz w:val="20"/>
          <w:szCs w:val="20"/>
          <w:u w:val="single"/>
          <w:lang w:val="en-GB"/>
        </w:rPr>
        <w:t>Registered letter with acknowledgement of receipt</w:t>
      </w:r>
    </w:p>
    <w:p w14:paraId="7E239D22" w14:textId="77777777" w:rsidR="00670948" w:rsidRPr="002650ED" w:rsidRDefault="00670948" w:rsidP="00670948">
      <w:pPr>
        <w:pStyle w:val="Corpodetexto"/>
        <w:rPr>
          <w:rFonts w:ascii="Tahoma" w:hAnsi="Tahoma" w:cs="Tahoma"/>
          <w:sz w:val="20"/>
          <w:szCs w:val="20"/>
          <w:lang w:val="en-GB"/>
        </w:rPr>
      </w:pPr>
    </w:p>
    <w:p w14:paraId="3750278D" w14:textId="77777777" w:rsidR="00670948" w:rsidRPr="002650ED" w:rsidRDefault="00670948" w:rsidP="00670948">
      <w:pPr>
        <w:pStyle w:val="Corpodetexto"/>
        <w:rPr>
          <w:rFonts w:ascii="Tahoma" w:hAnsi="Tahoma" w:cs="Tahoma"/>
          <w:b/>
          <w:sz w:val="20"/>
          <w:szCs w:val="20"/>
          <w:lang w:val="fr-FR"/>
        </w:rPr>
      </w:pPr>
      <w:r w:rsidRPr="002650ED">
        <w:rPr>
          <w:rFonts w:ascii="Tahoma" w:hAnsi="Tahoma" w:cs="Tahoma"/>
          <w:sz w:val="20"/>
          <w:szCs w:val="20"/>
          <w:lang w:val="fr-FR"/>
        </w:rPr>
        <w:t xml:space="preserve">To: </w:t>
      </w:r>
      <w:r w:rsidRPr="002650ED">
        <w:rPr>
          <w:rFonts w:ascii="Tahoma" w:hAnsi="Tahoma" w:cs="Tahoma"/>
          <w:sz w:val="20"/>
          <w:szCs w:val="20"/>
          <w:lang w:val="fr-FR"/>
        </w:rPr>
        <w:tab/>
        <w:t>[ENGIE S.A., 1 place Samuel de Champlain, 92400 Courbevoie]</w:t>
      </w:r>
    </w:p>
    <w:p w14:paraId="190A0BFD" w14:textId="77777777" w:rsidR="00670948" w:rsidRPr="002650ED" w:rsidRDefault="00670948" w:rsidP="00670948">
      <w:pPr>
        <w:pStyle w:val="Corpodetexto"/>
        <w:rPr>
          <w:rFonts w:ascii="Tahoma" w:hAnsi="Tahoma" w:cs="Tahoma"/>
          <w:sz w:val="20"/>
          <w:szCs w:val="20"/>
          <w:lang w:val="fr-FR"/>
        </w:rPr>
      </w:pPr>
    </w:p>
    <w:p w14:paraId="317AB27E" w14:textId="77777777" w:rsidR="00670948" w:rsidRPr="002650ED" w:rsidRDefault="00670948" w:rsidP="00670948">
      <w:pPr>
        <w:pStyle w:val="Corpodetexto"/>
        <w:rPr>
          <w:rFonts w:ascii="Tahoma" w:hAnsi="Tahoma" w:cs="Tahoma"/>
          <w:sz w:val="20"/>
          <w:szCs w:val="20"/>
          <w:lang w:val="en-GB"/>
        </w:rPr>
      </w:pPr>
      <w:r w:rsidRPr="002650ED">
        <w:rPr>
          <w:rFonts w:ascii="Tahoma" w:hAnsi="Tahoma" w:cs="Tahoma"/>
          <w:sz w:val="20"/>
          <w:szCs w:val="20"/>
          <w:lang w:val="en-GB"/>
        </w:rPr>
        <w:t>Dear Sirs,</w:t>
      </w:r>
    </w:p>
    <w:p w14:paraId="4B1E4D7C" w14:textId="77777777" w:rsidR="00670948" w:rsidRPr="002650ED" w:rsidRDefault="00670948" w:rsidP="00670948">
      <w:pPr>
        <w:pStyle w:val="Schedule3L3"/>
        <w:rPr>
          <w:rFonts w:ascii="Tahoma" w:hAnsi="Tahoma" w:cs="Tahoma"/>
          <w:sz w:val="20"/>
          <w:szCs w:val="20"/>
        </w:rPr>
      </w:pPr>
      <w:r w:rsidRPr="002650ED">
        <w:rPr>
          <w:rFonts w:ascii="Tahoma" w:hAnsi="Tahoma" w:cs="Tahoma"/>
          <w:sz w:val="20"/>
          <w:szCs w:val="20"/>
        </w:rPr>
        <w:t>We refer to the first demand guarantee dated [●] provided by you, in your capacity as Guarantor, in our favour (the "</w:t>
      </w:r>
      <w:r w:rsidRPr="002650ED">
        <w:rPr>
          <w:rFonts w:ascii="Tahoma" w:hAnsi="Tahoma" w:cs="Tahoma"/>
          <w:b/>
          <w:sz w:val="20"/>
          <w:szCs w:val="20"/>
        </w:rPr>
        <w:t>Guarantee</w:t>
      </w:r>
      <w:r w:rsidRPr="002650ED">
        <w:rPr>
          <w:rFonts w:ascii="Tahoma" w:hAnsi="Tahoma" w:cs="Tahoma"/>
          <w:sz w:val="20"/>
          <w:szCs w:val="20"/>
        </w:rPr>
        <w:t>").</w:t>
      </w:r>
    </w:p>
    <w:p w14:paraId="648F7359" w14:textId="77777777" w:rsidR="00670948" w:rsidRPr="002650ED" w:rsidRDefault="00670948" w:rsidP="00670948">
      <w:pPr>
        <w:pStyle w:val="Schedule3L3"/>
        <w:rPr>
          <w:rFonts w:ascii="Tahoma" w:hAnsi="Tahoma" w:cs="Tahoma"/>
          <w:sz w:val="20"/>
          <w:szCs w:val="20"/>
        </w:rPr>
      </w:pPr>
      <w:r w:rsidRPr="002650ED">
        <w:rPr>
          <w:rFonts w:ascii="Tahoma" w:hAnsi="Tahoma" w:cs="Tahoma"/>
          <w:sz w:val="20"/>
          <w:szCs w:val="20"/>
        </w:rPr>
        <w:t>Unless indicated otherwise herein, capitalised terms used herein shall have the same meaning as in the Guarantee.</w:t>
      </w:r>
    </w:p>
    <w:p w14:paraId="6E490D59" w14:textId="77777777" w:rsidR="00670948" w:rsidRPr="002650ED" w:rsidRDefault="00670948" w:rsidP="00670948">
      <w:pPr>
        <w:pStyle w:val="Schedule3L3"/>
        <w:rPr>
          <w:rFonts w:ascii="Tahoma" w:hAnsi="Tahoma" w:cs="Tahoma"/>
          <w:sz w:val="20"/>
          <w:szCs w:val="20"/>
        </w:rPr>
      </w:pPr>
      <w:r w:rsidRPr="002650ED">
        <w:rPr>
          <w:rFonts w:ascii="Tahoma" w:hAnsi="Tahoma" w:cs="Tahoma"/>
          <w:sz w:val="20"/>
          <w:szCs w:val="20"/>
        </w:rPr>
        <w:t>We confirm that as at the date of the present Demand that we are entitled to demand payment under the Guarantee in the amount of [●] ($[●]) in accordance with the terms of the New York Accounts Agreement (the “</w:t>
      </w:r>
      <w:r w:rsidRPr="002650ED">
        <w:rPr>
          <w:rFonts w:ascii="Tahoma" w:hAnsi="Tahoma" w:cs="Tahoma"/>
          <w:b/>
          <w:sz w:val="20"/>
          <w:szCs w:val="20"/>
        </w:rPr>
        <w:t>Claimed Amount</w:t>
      </w:r>
      <w:r w:rsidRPr="002650ED">
        <w:rPr>
          <w:rFonts w:ascii="Tahoma" w:hAnsi="Tahoma" w:cs="Tahoma"/>
          <w:sz w:val="20"/>
          <w:szCs w:val="20"/>
        </w:rPr>
        <w:t>”).</w:t>
      </w:r>
    </w:p>
    <w:p w14:paraId="0391FE61" w14:textId="77777777" w:rsidR="00670948" w:rsidRPr="002650ED" w:rsidRDefault="00670948" w:rsidP="00670948">
      <w:pPr>
        <w:pStyle w:val="Schedule3L5"/>
        <w:numPr>
          <w:ilvl w:val="0"/>
          <w:numId w:val="0"/>
        </w:numPr>
        <w:ind w:left="720"/>
        <w:rPr>
          <w:rFonts w:ascii="Tahoma" w:hAnsi="Tahoma" w:cs="Tahoma"/>
          <w:sz w:val="20"/>
          <w:szCs w:val="20"/>
          <w:lang w:val="en-US"/>
        </w:rPr>
      </w:pPr>
      <w:r w:rsidRPr="002650ED">
        <w:rPr>
          <w:rFonts w:ascii="Tahoma" w:hAnsi="Tahoma" w:cs="Tahoma"/>
          <w:sz w:val="20"/>
          <w:szCs w:val="20"/>
        </w:rPr>
        <w:t xml:space="preserve">The Claimed Amount corresponds to the lesser of (i) as applicable, (A) an amount equal to the percentage equivalent to the proportion of the Capital Stock of the Borrower owned directly or indirectly by GDF International of the shortfall in the Offshore Debt Service Accrual Account as of the date hereof after making any transfer of cash pursuant to Section 3.01(b)(i) or 3.01(b)(ii) (A) (in respect of cash on deposit in the Offshore DSRA before any drawing on any Acceptable Credit Support) of the New York Accounts Agreement </w:t>
      </w:r>
      <w:r w:rsidRPr="002650ED">
        <w:rPr>
          <w:rFonts w:ascii="Tahoma" w:hAnsi="Tahoma" w:cs="Tahoma"/>
          <w:sz w:val="20"/>
          <w:szCs w:val="20"/>
          <w:lang w:val="en-US"/>
        </w:rPr>
        <w:t>or (B) the amount described in Section 5.02(b) if the drawing is made under Section 5.02(b)(i) or Section 5.02(b)(ii) of the New York Accounts Agreement and (ii) the Maximum Guaranteed Amount</w:t>
      </w:r>
      <w:r w:rsidRPr="002650ED">
        <w:rPr>
          <w:rFonts w:ascii="Tahoma" w:hAnsi="Tahoma" w:cs="Tahoma"/>
          <w:sz w:val="20"/>
          <w:szCs w:val="20"/>
        </w:rPr>
        <w:t>.</w:t>
      </w:r>
    </w:p>
    <w:p w14:paraId="12D88A36" w14:textId="77777777" w:rsidR="00670948" w:rsidRPr="002650ED" w:rsidRDefault="00670948" w:rsidP="00670948">
      <w:pPr>
        <w:pStyle w:val="Schedule3L3"/>
        <w:rPr>
          <w:rFonts w:ascii="Tahoma" w:hAnsi="Tahoma" w:cs="Tahoma"/>
          <w:sz w:val="20"/>
          <w:szCs w:val="20"/>
        </w:rPr>
      </w:pPr>
      <w:r w:rsidRPr="002650ED">
        <w:rPr>
          <w:rFonts w:ascii="Tahoma" w:hAnsi="Tahoma" w:cs="Tahoma"/>
          <w:sz w:val="20"/>
          <w:szCs w:val="20"/>
        </w:rPr>
        <w:t xml:space="preserve">In accordance with Clause </w:t>
      </w:r>
      <w:r w:rsidRPr="002650ED">
        <w:rPr>
          <w:rFonts w:ascii="Tahoma" w:hAnsi="Tahoma" w:cs="Tahoma"/>
          <w:sz w:val="20"/>
          <w:szCs w:val="20"/>
        </w:rPr>
        <w:fldChar w:fldCharType="begin"/>
      </w:r>
      <w:r w:rsidRPr="002650ED">
        <w:rPr>
          <w:rFonts w:ascii="Tahoma" w:hAnsi="Tahoma" w:cs="Tahoma"/>
          <w:sz w:val="20"/>
          <w:szCs w:val="20"/>
        </w:rPr>
        <w:instrText xml:space="preserve"> REF _Ref188050553 \n \h  \* MERGEFORMAT </w:instrText>
      </w:r>
      <w:r w:rsidRPr="002650ED">
        <w:rPr>
          <w:rFonts w:ascii="Tahoma" w:hAnsi="Tahoma" w:cs="Tahoma"/>
          <w:sz w:val="20"/>
          <w:szCs w:val="20"/>
        </w:rPr>
      </w:r>
      <w:r w:rsidRPr="002650ED">
        <w:rPr>
          <w:rFonts w:ascii="Tahoma" w:hAnsi="Tahoma" w:cs="Tahoma"/>
          <w:sz w:val="20"/>
          <w:szCs w:val="20"/>
        </w:rPr>
        <w:fldChar w:fldCharType="separate"/>
      </w:r>
      <w:r w:rsidR="00C16ABB" w:rsidRPr="002650ED">
        <w:rPr>
          <w:rFonts w:ascii="Tahoma" w:hAnsi="Tahoma" w:cs="Tahoma"/>
          <w:sz w:val="20"/>
          <w:szCs w:val="20"/>
        </w:rPr>
        <w:t>2</w:t>
      </w:r>
      <w:r w:rsidRPr="002650ED">
        <w:rPr>
          <w:rFonts w:ascii="Tahoma" w:hAnsi="Tahoma" w:cs="Tahoma"/>
          <w:sz w:val="20"/>
          <w:szCs w:val="20"/>
        </w:rPr>
        <w:fldChar w:fldCharType="end"/>
      </w:r>
      <w:r w:rsidRPr="002650ED">
        <w:rPr>
          <w:rFonts w:ascii="Tahoma" w:hAnsi="Tahoma" w:cs="Tahoma"/>
          <w:sz w:val="20"/>
          <w:szCs w:val="20"/>
        </w:rPr>
        <w:t xml:space="preserve"> (</w:t>
      </w:r>
      <w:r w:rsidRPr="002650ED">
        <w:rPr>
          <w:rFonts w:ascii="Tahoma" w:hAnsi="Tahoma" w:cs="Tahoma"/>
          <w:sz w:val="20"/>
          <w:szCs w:val="20"/>
        </w:rPr>
        <w:fldChar w:fldCharType="begin"/>
      </w:r>
      <w:r w:rsidRPr="002650ED">
        <w:rPr>
          <w:rFonts w:ascii="Tahoma" w:hAnsi="Tahoma" w:cs="Tahoma"/>
          <w:sz w:val="20"/>
          <w:szCs w:val="20"/>
        </w:rPr>
        <w:instrText xml:space="preserve"> REF _Ref188050553 \h  \* MERGEFORMAT </w:instrText>
      </w:r>
      <w:r w:rsidRPr="002650ED">
        <w:rPr>
          <w:rFonts w:ascii="Tahoma" w:hAnsi="Tahoma" w:cs="Tahoma"/>
          <w:sz w:val="20"/>
          <w:szCs w:val="20"/>
        </w:rPr>
      </w:r>
      <w:r w:rsidRPr="002650ED">
        <w:rPr>
          <w:rFonts w:ascii="Tahoma" w:hAnsi="Tahoma" w:cs="Tahoma"/>
          <w:sz w:val="20"/>
          <w:szCs w:val="20"/>
        </w:rPr>
        <w:fldChar w:fldCharType="separate"/>
      </w:r>
      <w:r w:rsidR="00C16ABB" w:rsidRPr="002650ED">
        <w:rPr>
          <w:rFonts w:ascii="Tahoma" w:hAnsi="Tahoma" w:cs="Tahoma"/>
          <w:i/>
          <w:sz w:val="20"/>
          <w:szCs w:val="20"/>
        </w:rPr>
        <w:t>Demands</w:t>
      </w:r>
      <w:r w:rsidRPr="002650ED">
        <w:rPr>
          <w:rFonts w:ascii="Tahoma" w:hAnsi="Tahoma" w:cs="Tahoma"/>
          <w:sz w:val="20"/>
          <w:szCs w:val="20"/>
        </w:rPr>
        <w:fldChar w:fldCharType="end"/>
      </w:r>
      <w:r w:rsidRPr="002650ED">
        <w:rPr>
          <w:rFonts w:ascii="Tahoma" w:hAnsi="Tahoma" w:cs="Tahoma"/>
          <w:sz w:val="20"/>
          <w:szCs w:val="20"/>
        </w:rPr>
        <w:t>) of the Guarantee, we request you, in your capacity as Guarantor, to pay the Claimed Amount in our favour.</w:t>
      </w:r>
    </w:p>
    <w:p w14:paraId="183AEB39" w14:textId="77777777" w:rsidR="00670948" w:rsidRPr="002650ED" w:rsidRDefault="00670948" w:rsidP="00670948">
      <w:pPr>
        <w:pStyle w:val="Schedule3L3"/>
        <w:rPr>
          <w:rFonts w:ascii="Tahoma" w:hAnsi="Tahoma" w:cs="Tahoma"/>
          <w:sz w:val="20"/>
          <w:szCs w:val="20"/>
        </w:rPr>
      </w:pPr>
      <w:r w:rsidRPr="002650ED">
        <w:rPr>
          <w:rFonts w:ascii="Tahoma" w:hAnsi="Tahoma" w:cs="Tahoma"/>
          <w:sz w:val="20"/>
          <w:szCs w:val="20"/>
        </w:rPr>
        <w:t xml:space="preserve">In accordance with Clause </w:t>
      </w:r>
      <w:r w:rsidRPr="002650ED">
        <w:rPr>
          <w:rFonts w:ascii="Tahoma" w:hAnsi="Tahoma" w:cs="Tahoma"/>
          <w:sz w:val="20"/>
          <w:szCs w:val="20"/>
        </w:rPr>
        <w:fldChar w:fldCharType="begin"/>
      </w:r>
      <w:r w:rsidRPr="002650ED">
        <w:rPr>
          <w:rFonts w:ascii="Tahoma" w:hAnsi="Tahoma" w:cs="Tahoma"/>
          <w:sz w:val="20"/>
          <w:szCs w:val="20"/>
        </w:rPr>
        <w:instrText xml:space="preserve"> REF _Ref188050553 \n \h  \* MERGEFORMAT </w:instrText>
      </w:r>
      <w:r w:rsidRPr="002650ED">
        <w:rPr>
          <w:rFonts w:ascii="Tahoma" w:hAnsi="Tahoma" w:cs="Tahoma"/>
          <w:sz w:val="20"/>
          <w:szCs w:val="20"/>
        </w:rPr>
      </w:r>
      <w:r w:rsidRPr="002650ED">
        <w:rPr>
          <w:rFonts w:ascii="Tahoma" w:hAnsi="Tahoma" w:cs="Tahoma"/>
          <w:sz w:val="20"/>
          <w:szCs w:val="20"/>
        </w:rPr>
        <w:fldChar w:fldCharType="separate"/>
      </w:r>
      <w:r w:rsidR="00C16ABB" w:rsidRPr="002650ED">
        <w:rPr>
          <w:rFonts w:ascii="Tahoma" w:hAnsi="Tahoma" w:cs="Tahoma"/>
          <w:sz w:val="20"/>
          <w:szCs w:val="20"/>
        </w:rPr>
        <w:t>2</w:t>
      </w:r>
      <w:r w:rsidRPr="002650ED">
        <w:rPr>
          <w:rFonts w:ascii="Tahoma" w:hAnsi="Tahoma" w:cs="Tahoma"/>
          <w:sz w:val="20"/>
          <w:szCs w:val="20"/>
        </w:rPr>
        <w:fldChar w:fldCharType="end"/>
      </w:r>
      <w:r w:rsidRPr="002650ED">
        <w:rPr>
          <w:rFonts w:ascii="Tahoma" w:hAnsi="Tahoma" w:cs="Tahoma"/>
          <w:sz w:val="20"/>
          <w:szCs w:val="20"/>
        </w:rPr>
        <w:t xml:space="preserve"> (</w:t>
      </w:r>
      <w:r w:rsidRPr="002650ED">
        <w:rPr>
          <w:rFonts w:ascii="Tahoma" w:hAnsi="Tahoma" w:cs="Tahoma"/>
          <w:sz w:val="20"/>
          <w:szCs w:val="20"/>
        </w:rPr>
        <w:fldChar w:fldCharType="begin"/>
      </w:r>
      <w:r w:rsidRPr="002650ED">
        <w:rPr>
          <w:rFonts w:ascii="Tahoma" w:hAnsi="Tahoma" w:cs="Tahoma"/>
          <w:sz w:val="20"/>
          <w:szCs w:val="20"/>
        </w:rPr>
        <w:instrText xml:space="preserve"> REF _Ref188050553 \h  \* MERGEFORMAT </w:instrText>
      </w:r>
      <w:r w:rsidRPr="002650ED">
        <w:rPr>
          <w:rFonts w:ascii="Tahoma" w:hAnsi="Tahoma" w:cs="Tahoma"/>
          <w:sz w:val="20"/>
          <w:szCs w:val="20"/>
        </w:rPr>
      </w:r>
      <w:r w:rsidRPr="002650ED">
        <w:rPr>
          <w:rFonts w:ascii="Tahoma" w:hAnsi="Tahoma" w:cs="Tahoma"/>
          <w:sz w:val="20"/>
          <w:szCs w:val="20"/>
        </w:rPr>
        <w:fldChar w:fldCharType="separate"/>
      </w:r>
      <w:r w:rsidR="00C16ABB" w:rsidRPr="002650ED">
        <w:rPr>
          <w:rFonts w:ascii="Tahoma" w:hAnsi="Tahoma" w:cs="Tahoma"/>
          <w:i/>
          <w:sz w:val="20"/>
          <w:szCs w:val="20"/>
        </w:rPr>
        <w:t>Demands</w:t>
      </w:r>
      <w:r w:rsidRPr="002650ED">
        <w:rPr>
          <w:rFonts w:ascii="Tahoma" w:hAnsi="Tahoma" w:cs="Tahoma"/>
          <w:sz w:val="20"/>
          <w:szCs w:val="20"/>
        </w:rPr>
        <w:fldChar w:fldCharType="end"/>
      </w:r>
      <w:r w:rsidRPr="002650ED">
        <w:rPr>
          <w:rFonts w:ascii="Tahoma" w:hAnsi="Tahoma" w:cs="Tahoma"/>
          <w:sz w:val="20"/>
          <w:szCs w:val="20"/>
        </w:rPr>
        <w:t>) of the Guarantee, the Claimed Amount must be paid within three (3) Business Days following receipt of the present Demand.</w:t>
      </w:r>
    </w:p>
    <w:p w14:paraId="275EA6A0" w14:textId="77777777" w:rsidR="00670948" w:rsidRPr="002650ED" w:rsidRDefault="00670948" w:rsidP="00670948">
      <w:pPr>
        <w:pStyle w:val="Schedule3L3"/>
        <w:rPr>
          <w:rFonts w:ascii="Tahoma" w:hAnsi="Tahoma" w:cs="Tahoma"/>
          <w:sz w:val="20"/>
          <w:szCs w:val="20"/>
        </w:rPr>
      </w:pPr>
      <w:r w:rsidRPr="002650ED">
        <w:rPr>
          <w:rFonts w:ascii="Tahoma" w:hAnsi="Tahoma" w:cs="Tahoma"/>
          <w:sz w:val="20"/>
          <w:szCs w:val="20"/>
        </w:rPr>
        <w:t xml:space="preserve">The Claimed Amount must be paid to the credit of the </w:t>
      </w:r>
      <w:r w:rsidRPr="002650ED">
        <w:rPr>
          <w:rFonts w:ascii="Tahoma" w:hAnsi="Tahoma" w:cs="Tahoma"/>
          <w:sz w:val="20"/>
          <w:szCs w:val="20"/>
          <w:lang w:val="en-US" w:bidi="ar-AE"/>
        </w:rPr>
        <w:t>Offshore DSRA (</w:t>
      </w:r>
      <w:r w:rsidRPr="002650ED">
        <w:rPr>
          <w:rFonts w:ascii="Tahoma" w:hAnsi="Tahoma" w:cs="Tahoma"/>
          <w:sz w:val="20"/>
          <w:szCs w:val="20"/>
        </w:rPr>
        <w:t>account [</w:t>
      </w:r>
      <w:r w:rsidRPr="002650ED">
        <w:rPr>
          <w:rFonts w:ascii="Tahoma" w:hAnsi="Tahoma" w:cs="Tahoma"/>
          <w:i/>
          <w:sz w:val="20"/>
          <w:szCs w:val="20"/>
        </w:rPr>
        <w:t>Insert account number</w:t>
      </w:r>
      <w:r w:rsidRPr="002650ED">
        <w:rPr>
          <w:rFonts w:ascii="Tahoma" w:hAnsi="Tahoma" w:cs="Tahoma"/>
          <w:sz w:val="20"/>
          <w:szCs w:val="20"/>
        </w:rPr>
        <w:t>] opened with [</w:t>
      </w:r>
      <w:r w:rsidRPr="002650ED">
        <w:rPr>
          <w:rFonts w:ascii="Tahoma" w:hAnsi="Tahoma" w:cs="Tahoma"/>
          <w:i/>
          <w:sz w:val="20"/>
          <w:szCs w:val="20"/>
        </w:rPr>
        <w:t>Insert name of the bank</w:t>
      </w:r>
      <w:r w:rsidRPr="002650ED">
        <w:rPr>
          <w:rFonts w:ascii="Tahoma" w:hAnsi="Tahoma" w:cs="Tahoma"/>
          <w:sz w:val="20"/>
          <w:szCs w:val="20"/>
        </w:rPr>
        <w:t>])</w:t>
      </w:r>
      <w:r w:rsidRPr="002650ED">
        <w:rPr>
          <w:rFonts w:ascii="Tahoma" w:hAnsi="Tahoma" w:cs="Tahoma"/>
          <w:sz w:val="20"/>
          <w:szCs w:val="20"/>
          <w:lang w:val="en-US" w:bidi="ar-AE"/>
        </w:rPr>
        <w:t xml:space="preserve"> for application by the Depositary Bank at the instruction of the Offshore Collateral Agent to the Offshore Debt Service Accrual Account in accordance with clause (b) of Section 3.01 (</w:t>
      </w:r>
      <w:r w:rsidRPr="002650ED">
        <w:rPr>
          <w:rFonts w:ascii="Tahoma" w:hAnsi="Tahoma" w:cs="Tahoma"/>
          <w:i/>
          <w:sz w:val="20"/>
          <w:szCs w:val="20"/>
          <w:lang w:val="en-US" w:bidi="ar-AE"/>
        </w:rPr>
        <w:t>Offshore Debt Service Accrual Account</w:t>
      </w:r>
      <w:r w:rsidRPr="002650ED">
        <w:rPr>
          <w:rFonts w:ascii="Tahoma" w:hAnsi="Tahoma" w:cs="Tahoma"/>
          <w:sz w:val="20"/>
          <w:szCs w:val="20"/>
          <w:lang w:val="en-US" w:bidi="ar-AE"/>
        </w:rPr>
        <w:t>) and Section 4.02 (</w:t>
      </w:r>
      <w:r w:rsidRPr="002650ED">
        <w:rPr>
          <w:rFonts w:ascii="Tahoma" w:hAnsi="Tahoma" w:cs="Tahoma"/>
          <w:i/>
          <w:sz w:val="20"/>
          <w:szCs w:val="20"/>
          <w:lang w:val="en-US" w:bidi="ar-AE"/>
        </w:rPr>
        <w:t>Offshore DSRA</w:t>
      </w:r>
      <w:r w:rsidRPr="002650ED">
        <w:rPr>
          <w:rFonts w:ascii="Tahoma" w:hAnsi="Tahoma" w:cs="Tahoma"/>
          <w:sz w:val="20"/>
          <w:szCs w:val="20"/>
          <w:lang w:val="en-US" w:bidi="ar-AE"/>
        </w:rPr>
        <w:t>) and Article V (</w:t>
      </w:r>
      <w:r w:rsidRPr="002650ED">
        <w:rPr>
          <w:rFonts w:ascii="Tahoma" w:hAnsi="Tahoma" w:cs="Tahoma"/>
          <w:i/>
          <w:sz w:val="20"/>
          <w:szCs w:val="20"/>
          <w:lang w:val="en-US" w:bidi="ar-AE"/>
        </w:rPr>
        <w:t>Acceptable Credit Support</w:t>
      </w:r>
      <w:r w:rsidRPr="002650ED">
        <w:rPr>
          <w:rFonts w:ascii="Tahoma" w:hAnsi="Tahoma" w:cs="Tahoma"/>
          <w:sz w:val="20"/>
          <w:szCs w:val="20"/>
          <w:lang w:val="en-US" w:bidi="ar-AE"/>
        </w:rPr>
        <w:t>)  in each case of the New York Accounts Agreement.</w:t>
      </w:r>
    </w:p>
    <w:p w14:paraId="752B1573" w14:textId="77777777" w:rsidR="00670948" w:rsidRPr="002650ED" w:rsidRDefault="00670948" w:rsidP="00670948">
      <w:pPr>
        <w:pStyle w:val="Corpodetexto"/>
        <w:keepNext/>
        <w:rPr>
          <w:rFonts w:ascii="Tahoma" w:hAnsi="Tahoma" w:cs="Tahoma"/>
          <w:sz w:val="20"/>
          <w:szCs w:val="20"/>
          <w:lang w:val="en-GB"/>
        </w:rPr>
      </w:pPr>
      <w:r w:rsidRPr="002650ED">
        <w:rPr>
          <w:rFonts w:ascii="Tahoma" w:hAnsi="Tahoma" w:cs="Tahoma"/>
          <w:sz w:val="20"/>
          <w:szCs w:val="20"/>
          <w:lang w:val="en-GB"/>
        </w:rPr>
        <w:t>Yours faithfully,</w:t>
      </w:r>
    </w:p>
    <w:p w14:paraId="10E2C801" w14:textId="77777777" w:rsidR="00670948" w:rsidRPr="002650ED" w:rsidRDefault="00670948" w:rsidP="00670948">
      <w:pPr>
        <w:pStyle w:val="Corpodetexto"/>
        <w:rPr>
          <w:rFonts w:ascii="Tahoma" w:hAnsi="Tahoma" w:cs="Tahoma"/>
          <w:sz w:val="20"/>
          <w:szCs w:val="20"/>
          <w:lang w:val="en-GB"/>
        </w:rPr>
      </w:pPr>
    </w:p>
    <w:p w14:paraId="671F7F24" w14:textId="77777777" w:rsidR="00670948" w:rsidRPr="002650ED" w:rsidRDefault="00670948" w:rsidP="00670948">
      <w:pPr>
        <w:pStyle w:val="Corpodetexto"/>
        <w:rPr>
          <w:rFonts w:ascii="Tahoma" w:hAnsi="Tahoma" w:cs="Tahoma"/>
          <w:sz w:val="20"/>
          <w:szCs w:val="20"/>
          <w:lang w:val="en-GB"/>
        </w:rPr>
      </w:pPr>
      <w:r w:rsidRPr="002650ED">
        <w:rPr>
          <w:rFonts w:ascii="Tahoma" w:hAnsi="Tahoma" w:cs="Tahoma"/>
          <w:sz w:val="20"/>
          <w:szCs w:val="20"/>
          <w:lang w:val="en-GB"/>
        </w:rPr>
        <w:t>[</w:t>
      </w:r>
      <w:r w:rsidRPr="002650ED">
        <w:rPr>
          <w:rFonts w:ascii="Tahoma" w:hAnsi="Tahoma" w:cs="Tahoma"/>
          <w:b/>
          <w:sz w:val="20"/>
          <w:szCs w:val="20"/>
          <w:lang w:val="en-GB"/>
        </w:rPr>
        <w:t>MUFG UNION BANK, N.A</w:t>
      </w:r>
      <w:r w:rsidRPr="002650ED">
        <w:rPr>
          <w:rFonts w:ascii="Tahoma" w:hAnsi="Tahoma" w:cs="Tahoma"/>
          <w:sz w:val="20"/>
          <w:szCs w:val="20"/>
          <w:lang w:val="en-GB"/>
        </w:rPr>
        <w:t>]</w:t>
      </w:r>
    </w:p>
    <w:p w14:paraId="3E5D6B6F" w14:textId="77777777" w:rsidR="00670948" w:rsidRPr="002650ED" w:rsidRDefault="00670948" w:rsidP="00670948">
      <w:pPr>
        <w:keepNext/>
        <w:keepLines/>
        <w:widowControl w:val="0"/>
        <w:rPr>
          <w:rFonts w:cs="Tahoma"/>
          <w:szCs w:val="20"/>
          <w:lang w:val="en-GB"/>
        </w:rPr>
      </w:pPr>
      <w:r w:rsidRPr="002650ED">
        <w:rPr>
          <w:rFonts w:cs="Tahoma"/>
          <w:szCs w:val="20"/>
          <w:lang w:val="en-GB"/>
        </w:rPr>
        <w:t>Acting as Offshore Collateral Agent</w:t>
      </w:r>
    </w:p>
    <w:p w14:paraId="20EF559F" w14:textId="77777777" w:rsidR="00670948" w:rsidRPr="002650ED" w:rsidRDefault="00670948" w:rsidP="00670948">
      <w:pPr>
        <w:pStyle w:val="Corpodetexto"/>
        <w:rPr>
          <w:rFonts w:ascii="Tahoma" w:hAnsi="Tahoma" w:cs="Tahoma"/>
          <w:sz w:val="20"/>
          <w:szCs w:val="20"/>
          <w:lang w:val="en-GB"/>
        </w:rPr>
      </w:pPr>
    </w:p>
    <w:p w14:paraId="18B47581" w14:textId="77777777" w:rsidR="00670948" w:rsidRPr="002650ED" w:rsidRDefault="00670948" w:rsidP="00670948">
      <w:pPr>
        <w:pStyle w:val="Corpodetexto"/>
        <w:rPr>
          <w:rFonts w:ascii="Tahoma" w:hAnsi="Tahoma" w:cs="Tahoma"/>
          <w:sz w:val="20"/>
          <w:szCs w:val="20"/>
          <w:lang w:val="en-GB"/>
        </w:rPr>
      </w:pPr>
      <w:r w:rsidRPr="002650ED">
        <w:rPr>
          <w:rFonts w:ascii="Tahoma" w:hAnsi="Tahoma" w:cs="Tahoma"/>
          <w:sz w:val="20"/>
          <w:szCs w:val="20"/>
          <w:lang w:val="en-GB"/>
        </w:rPr>
        <w:t>-------------------------</w:t>
      </w:r>
    </w:p>
    <w:p w14:paraId="5E0C86F1" w14:textId="77777777" w:rsidR="003C0447" w:rsidRPr="002650ED" w:rsidRDefault="00670948" w:rsidP="000F0E3D">
      <w:pPr>
        <w:pStyle w:val="Corpodetexto"/>
        <w:rPr>
          <w:rFonts w:ascii="Tahoma" w:hAnsi="Tahoma" w:cs="Tahoma"/>
          <w:b/>
          <w:sz w:val="20"/>
          <w:szCs w:val="20"/>
        </w:rPr>
      </w:pPr>
      <w:r w:rsidRPr="002650ED">
        <w:rPr>
          <w:rFonts w:ascii="Tahoma" w:hAnsi="Tahoma" w:cs="Tahoma"/>
          <w:sz w:val="20"/>
          <w:szCs w:val="20"/>
          <w:lang w:val="en-GB"/>
        </w:rPr>
        <w:t>By:</w:t>
      </w:r>
      <w:r w:rsidRPr="002650ED">
        <w:rPr>
          <w:rStyle w:val="Refdenotaderodap"/>
          <w:rFonts w:cs="Tahoma"/>
          <w:sz w:val="20"/>
          <w:szCs w:val="20"/>
          <w:lang w:val="en-GB"/>
        </w:rPr>
        <w:footnoteReference w:id="14"/>
      </w:r>
    </w:p>
    <w:p w14:paraId="21A1A46B" w14:textId="77777777" w:rsidR="003C0447" w:rsidRPr="002650ED" w:rsidRDefault="003C0447">
      <w:pPr>
        <w:rPr>
          <w:rFonts w:cs="Tahoma"/>
          <w:b/>
          <w:kern w:val="20"/>
          <w:szCs w:val="20"/>
        </w:rPr>
      </w:pPr>
      <w:r w:rsidRPr="002650ED">
        <w:rPr>
          <w:rFonts w:cs="Tahoma"/>
          <w:b/>
          <w:szCs w:val="20"/>
        </w:rPr>
        <w:br w:type="page"/>
      </w:r>
    </w:p>
    <w:p w14:paraId="512D60AE" w14:textId="77777777" w:rsidR="003C0447" w:rsidRPr="002650ED" w:rsidRDefault="003C0447" w:rsidP="000F0E3D">
      <w:pPr>
        <w:pStyle w:val="Level4"/>
        <w:numPr>
          <w:ilvl w:val="0"/>
          <w:numId w:val="0"/>
        </w:numPr>
        <w:ind w:left="2041"/>
        <w:rPr>
          <w:rFonts w:cs="Tahoma"/>
          <w:b/>
          <w:szCs w:val="20"/>
        </w:rPr>
      </w:pPr>
    </w:p>
    <w:p w14:paraId="54E2DBCF" w14:textId="77777777" w:rsidR="009F45D7" w:rsidRPr="002650ED" w:rsidRDefault="009F45D7" w:rsidP="00771153">
      <w:pPr>
        <w:pStyle w:val="Level4"/>
        <w:numPr>
          <w:ilvl w:val="0"/>
          <w:numId w:val="73"/>
        </w:numPr>
        <w:rPr>
          <w:rFonts w:cs="Tahoma"/>
          <w:b/>
          <w:szCs w:val="20"/>
          <w:lang w:val="en-US"/>
        </w:rPr>
      </w:pPr>
      <w:r w:rsidRPr="002650ED">
        <w:rPr>
          <w:rFonts w:cs="Tahoma"/>
          <w:b/>
          <w:szCs w:val="20"/>
          <w:lang w:val="en-US"/>
        </w:rPr>
        <w:t xml:space="preserve">RECOMPOSIÇÃO SALDO </w:t>
      </w:r>
      <w:r w:rsidRPr="002650ED">
        <w:rPr>
          <w:rFonts w:cs="Tahoma"/>
          <w:b/>
          <w:i/>
          <w:szCs w:val="20"/>
          <w:lang w:val="en-US"/>
        </w:rPr>
        <w:t>OFFSHORE DEBT SERVICE RESERVE ACCOUNT</w:t>
      </w:r>
      <w:r w:rsidRPr="002650ED">
        <w:rPr>
          <w:rFonts w:cs="Tahoma"/>
          <w:b/>
          <w:szCs w:val="20"/>
          <w:lang w:val="en-US"/>
        </w:rPr>
        <w:t xml:space="preserve"> – CDPQ</w:t>
      </w:r>
    </w:p>
    <w:tbl>
      <w:tblPr>
        <w:tblW w:w="5049" w:type="pct"/>
        <w:tblLook w:val="0000" w:firstRow="0" w:lastRow="0" w:firstColumn="0" w:lastColumn="0" w:noHBand="0" w:noVBand="0"/>
      </w:tblPr>
      <w:tblGrid>
        <w:gridCol w:w="9670"/>
      </w:tblGrid>
      <w:tr w:rsidR="003C0447" w:rsidRPr="002650ED" w14:paraId="563E1CCC" w14:textId="77777777" w:rsidTr="00AF03E1">
        <w:trPr>
          <w:trHeight w:val="1468"/>
        </w:trPr>
        <w:tc>
          <w:tcPr>
            <w:tcW w:w="4998" w:type="pct"/>
            <w:shd w:val="clear" w:color="auto" w:fill="auto"/>
            <w:vAlign w:val="bottom"/>
          </w:tcPr>
          <w:p w14:paraId="1E1783EB" w14:textId="77777777" w:rsidR="003C0447" w:rsidRPr="002650ED" w:rsidRDefault="003C0447" w:rsidP="00AF03E1">
            <w:pPr>
              <w:pStyle w:val="BodyText"/>
              <w:spacing w:line="360" w:lineRule="auto"/>
              <w:jc w:val="center"/>
              <w:rPr>
                <w:rFonts w:ascii="Tahoma" w:hAnsi="Tahoma" w:cs="Tahoma"/>
                <w:b/>
              </w:rPr>
            </w:pPr>
          </w:p>
          <w:p w14:paraId="072CA18C" w14:textId="77777777" w:rsidR="003C0447" w:rsidRPr="002650ED" w:rsidRDefault="003C0447" w:rsidP="00AF03E1">
            <w:pPr>
              <w:pStyle w:val="BodyText"/>
              <w:tabs>
                <w:tab w:val="left" w:pos="6237"/>
              </w:tabs>
              <w:spacing w:line="360" w:lineRule="auto"/>
              <w:jc w:val="center"/>
              <w:rPr>
                <w:rFonts w:ascii="Tahoma" w:hAnsi="Tahoma" w:cs="Tahoma"/>
                <w:b/>
                <w:u w:val="single"/>
              </w:rPr>
            </w:pPr>
            <w:r w:rsidRPr="002650ED">
              <w:rPr>
                <w:rFonts w:ascii="Tahoma" w:hAnsi="Tahoma" w:cs="Tahoma"/>
                <w:b/>
                <w:u w:val="single"/>
              </w:rPr>
              <w:t>Dated as of [●]</w:t>
            </w:r>
          </w:p>
        </w:tc>
      </w:tr>
      <w:tr w:rsidR="003C0447" w:rsidRPr="002650ED" w14:paraId="243470BC" w14:textId="77777777" w:rsidTr="00AF03E1">
        <w:trPr>
          <w:trHeight w:val="5670"/>
        </w:trPr>
        <w:tc>
          <w:tcPr>
            <w:tcW w:w="4998" w:type="pct"/>
            <w:shd w:val="clear" w:color="auto" w:fill="auto"/>
            <w:vAlign w:val="center"/>
          </w:tcPr>
          <w:p w14:paraId="27E3AD01" w14:textId="77777777" w:rsidR="003C0447" w:rsidRPr="002650ED" w:rsidRDefault="003C0447" w:rsidP="00AF03E1">
            <w:pPr>
              <w:pStyle w:val="BodyText"/>
              <w:tabs>
                <w:tab w:val="left" w:pos="7938"/>
              </w:tabs>
              <w:spacing w:line="360" w:lineRule="auto"/>
              <w:jc w:val="center"/>
              <w:rPr>
                <w:rFonts w:ascii="Tahoma" w:hAnsi="Tahoma" w:cs="Tahoma"/>
                <w:b/>
                <w:lang w:val="fr-CA"/>
              </w:rPr>
            </w:pPr>
            <w:r w:rsidRPr="002650ED">
              <w:rPr>
                <w:rFonts w:ascii="Tahoma" w:hAnsi="Tahoma" w:cs="Tahoma"/>
                <w:b/>
                <w:lang w:val="fr-CA"/>
              </w:rPr>
              <w:t>CAISSE DE DÉPÔT ET PLACEMENT DU QUÉBEC,</w:t>
            </w:r>
          </w:p>
          <w:p w14:paraId="6470D29B" w14:textId="77777777" w:rsidR="003C0447" w:rsidRPr="002650ED" w:rsidRDefault="003C0447" w:rsidP="00AF03E1">
            <w:pPr>
              <w:pStyle w:val="BodyText"/>
              <w:tabs>
                <w:tab w:val="left" w:pos="7938"/>
              </w:tabs>
              <w:spacing w:line="360" w:lineRule="auto"/>
              <w:jc w:val="center"/>
              <w:rPr>
                <w:rFonts w:ascii="Tahoma" w:hAnsi="Tahoma" w:cs="Tahoma"/>
                <w:b/>
              </w:rPr>
            </w:pPr>
            <w:r w:rsidRPr="002650ED">
              <w:rPr>
                <w:rFonts w:ascii="Tahoma" w:hAnsi="Tahoma" w:cs="Tahoma"/>
                <w:b/>
              </w:rPr>
              <w:t xml:space="preserve">as Guarantor </w:t>
            </w:r>
          </w:p>
          <w:p w14:paraId="574C7CF1" w14:textId="77777777" w:rsidR="003C0447" w:rsidRPr="002650ED" w:rsidRDefault="003C0447" w:rsidP="00AF03E1">
            <w:pPr>
              <w:pStyle w:val="BodyText"/>
              <w:tabs>
                <w:tab w:val="left" w:pos="7938"/>
              </w:tabs>
              <w:spacing w:line="360" w:lineRule="auto"/>
              <w:jc w:val="center"/>
              <w:rPr>
                <w:rFonts w:ascii="Tahoma" w:hAnsi="Tahoma" w:cs="Tahoma"/>
                <w:b/>
                <w:bCs/>
                <w:iCs/>
              </w:rPr>
            </w:pPr>
            <w:r w:rsidRPr="002650ED">
              <w:rPr>
                <w:rFonts w:ascii="Tahoma" w:hAnsi="Tahoma" w:cs="Tahoma"/>
                <w:b/>
                <w:bCs/>
                <w:iCs/>
              </w:rPr>
              <w:t>and</w:t>
            </w:r>
          </w:p>
          <w:p w14:paraId="2C621453" w14:textId="77777777" w:rsidR="003C0447" w:rsidRPr="002650ED" w:rsidRDefault="003C0447" w:rsidP="00AF03E1">
            <w:pPr>
              <w:tabs>
                <w:tab w:val="center" w:pos="4536"/>
                <w:tab w:val="right" w:pos="7938"/>
              </w:tabs>
              <w:spacing w:line="360" w:lineRule="auto"/>
              <w:jc w:val="center"/>
              <w:rPr>
                <w:rFonts w:cs="Tahoma"/>
                <w:b/>
                <w:szCs w:val="20"/>
                <w:lang w:val="en-US"/>
              </w:rPr>
            </w:pPr>
            <w:r w:rsidRPr="002650ED">
              <w:rPr>
                <w:rFonts w:cs="Tahoma"/>
                <w:b/>
                <w:szCs w:val="20"/>
                <w:lang w:val="en-US"/>
              </w:rPr>
              <w:t>MUFG UNION BANK, N.A.,</w:t>
            </w:r>
          </w:p>
          <w:p w14:paraId="49B287C6" w14:textId="77777777" w:rsidR="003C0447" w:rsidRPr="002650ED" w:rsidRDefault="003C0447" w:rsidP="00AF03E1">
            <w:pPr>
              <w:tabs>
                <w:tab w:val="center" w:pos="4536"/>
                <w:tab w:val="right" w:pos="7938"/>
              </w:tabs>
              <w:spacing w:line="360" w:lineRule="auto"/>
              <w:jc w:val="center"/>
              <w:rPr>
                <w:rFonts w:cs="Tahoma"/>
                <w:b/>
                <w:szCs w:val="20"/>
              </w:rPr>
            </w:pPr>
            <w:r w:rsidRPr="002650ED">
              <w:rPr>
                <w:rFonts w:cs="Tahoma"/>
                <w:b/>
                <w:szCs w:val="20"/>
              </w:rPr>
              <w:t xml:space="preserve">as Offshore </w:t>
            </w:r>
            <w:proofErr w:type="spellStart"/>
            <w:r w:rsidRPr="002650ED">
              <w:rPr>
                <w:rFonts w:cs="Tahoma"/>
                <w:b/>
                <w:szCs w:val="20"/>
              </w:rPr>
              <w:t>Collateral</w:t>
            </w:r>
            <w:proofErr w:type="spellEnd"/>
            <w:r w:rsidRPr="002650ED">
              <w:rPr>
                <w:rFonts w:cs="Tahoma"/>
                <w:b/>
                <w:szCs w:val="20"/>
              </w:rPr>
              <w:t xml:space="preserve"> Agent </w:t>
            </w:r>
          </w:p>
          <w:p w14:paraId="610F85AD" w14:textId="77777777" w:rsidR="003C0447" w:rsidRPr="002650ED" w:rsidRDefault="003C0447" w:rsidP="00AF03E1">
            <w:pPr>
              <w:tabs>
                <w:tab w:val="center" w:pos="4536"/>
                <w:tab w:val="right" w:pos="7938"/>
              </w:tabs>
              <w:spacing w:line="360" w:lineRule="auto"/>
              <w:jc w:val="center"/>
              <w:rPr>
                <w:rFonts w:cs="Tahoma"/>
                <w:b/>
                <w:i/>
                <w:szCs w:val="20"/>
              </w:rPr>
            </w:pPr>
          </w:p>
          <w:p w14:paraId="2B883A61" w14:textId="77777777" w:rsidR="003C0447" w:rsidRPr="002650ED" w:rsidRDefault="003C0447" w:rsidP="00AF03E1">
            <w:pPr>
              <w:pStyle w:val="BodyText"/>
              <w:tabs>
                <w:tab w:val="left" w:pos="7938"/>
              </w:tabs>
              <w:spacing w:after="0" w:line="360" w:lineRule="auto"/>
              <w:rPr>
                <w:rFonts w:ascii="Tahoma" w:hAnsi="Tahoma" w:cs="Tahoma"/>
                <w:b/>
              </w:rPr>
            </w:pPr>
          </w:p>
        </w:tc>
      </w:tr>
      <w:tr w:rsidR="003C0447" w:rsidRPr="002650ED" w14:paraId="565224A0" w14:textId="77777777" w:rsidTr="00AF03E1">
        <w:trPr>
          <w:trHeight w:val="2397"/>
        </w:trPr>
        <w:tc>
          <w:tcPr>
            <w:tcW w:w="4998" w:type="pct"/>
            <w:shd w:val="clear" w:color="auto" w:fill="auto"/>
            <w:vAlign w:val="center"/>
          </w:tcPr>
          <w:p w14:paraId="0AD59971" w14:textId="77777777" w:rsidR="003C0447" w:rsidRPr="002650ED" w:rsidRDefault="003C0447" w:rsidP="00AF03E1">
            <w:pPr>
              <w:spacing w:line="360" w:lineRule="auto"/>
              <w:ind w:left="-28"/>
              <w:jc w:val="center"/>
              <w:rPr>
                <w:rFonts w:cs="Tahoma"/>
                <w:b/>
                <w:szCs w:val="20"/>
                <w:u w:val="single"/>
              </w:rPr>
            </w:pPr>
            <w:r w:rsidRPr="002650ED">
              <w:rPr>
                <w:rFonts w:cs="Tahoma"/>
                <w:b/>
                <w:szCs w:val="20"/>
                <w:u w:val="single"/>
              </w:rPr>
              <w:t>                                                                   </w:t>
            </w:r>
          </w:p>
          <w:p w14:paraId="3F6C3FEB" w14:textId="77777777" w:rsidR="003C0447" w:rsidRPr="002650ED" w:rsidRDefault="003C0447" w:rsidP="00AF03E1">
            <w:pPr>
              <w:spacing w:line="360" w:lineRule="auto"/>
              <w:jc w:val="center"/>
              <w:rPr>
                <w:rFonts w:cs="Tahoma"/>
                <w:b/>
                <w:szCs w:val="20"/>
              </w:rPr>
            </w:pPr>
            <w:r w:rsidRPr="002650ED">
              <w:rPr>
                <w:rFonts w:cs="Tahoma"/>
                <w:b/>
                <w:szCs w:val="20"/>
              </w:rPr>
              <w:t>DSRA GUARANTEE</w:t>
            </w:r>
          </w:p>
          <w:p w14:paraId="36DCF93B" w14:textId="77777777" w:rsidR="003C0447" w:rsidRPr="002650ED" w:rsidRDefault="003C0447" w:rsidP="00AF03E1">
            <w:pPr>
              <w:pStyle w:val="BodyText"/>
              <w:spacing w:line="360" w:lineRule="auto"/>
              <w:jc w:val="center"/>
              <w:rPr>
                <w:rFonts w:ascii="Tahoma" w:hAnsi="Tahoma" w:cs="Tahoma"/>
                <w:b/>
              </w:rPr>
            </w:pPr>
            <w:r w:rsidRPr="002650ED">
              <w:rPr>
                <w:rFonts w:ascii="Tahoma" w:hAnsi="Tahoma" w:cs="Tahoma"/>
                <w:b/>
                <w:u w:val="single"/>
              </w:rPr>
              <w:t>                                                                   </w:t>
            </w:r>
          </w:p>
        </w:tc>
      </w:tr>
      <w:tr w:rsidR="003C0447" w:rsidRPr="002650ED" w14:paraId="34C32E3E" w14:textId="77777777" w:rsidTr="00AF03E1">
        <w:trPr>
          <w:trHeight w:val="1013"/>
        </w:trPr>
        <w:tc>
          <w:tcPr>
            <w:tcW w:w="4998" w:type="pct"/>
            <w:shd w:val="clear" w:color="auto" w:fill="auto"/>
            <w:vAlign w:val="bottom"/>
          </w:tcPr>
          <w:p w14:paraId="2853DFF3" w14:textId="77777777" w:rsidR="003C0447" w:rsidRPr="002650ED" w:rsidRDefault="003C0447" w:rsidP="00AF03E1">
            <w:pPr>
              <w:pStyle w:val="BodyText"/>
              <w:spacing w:line="360" w:lineRule="auto"/>
              <w:jc w:val="right"/>
              <w:rPr>
                <w:rFonts w:ascii="Tahoma" w:hAnsi="Tahoma" w:cs="Tahoma"/>
              </w:rPr>
            </w:pPr>
          </w:p>
        </w:tc>
      </w:tr>
    </w:tbl>
    <w:p w14:paraId="3ED1C682" w14:textId="77777777" w:rsidR="003C0447" w:rsidRPr="002650ED" w:rsidRDefault="003C0447" w:rsidP="003C0447">
      <w:pPr>
        <w:pStyle w:val="HeadingCentreBold"/>
        <w:spacing w:line="360" w:lineRule="auto"/>
        <w:rPr>
          <w:rFonts w:ascii="Tahoma" w:hAnsi="Tahoma" w:cs="Tahoma"/>
        </w:rPr>
      </w:pPr>
    </w:p>
    <w:p w14:paraId="10B935BB" w14:textId="77777777" w:rsidR="003C0447" w:rsidRPr="002650ED" w:rsidRDefault="003C0447" w:rsidP="003C0447">
      <w:pPr>
        <w:pStyle w:val="BodyText"/>
        <w:rPr>
          <w:rFonts w:ascii="Tahoma" w:hAnsi="Tahoma" w:cs="Tahoma"/>
        </w:rPr>
        <w:sectPr w:rsidR="003C0447" w:rsidRPr="002650ED" w:rsidSect="00AF03E1">
          <w:headerReference w:type="even" r:id="rId57"/>
          <w:headerReference w:type="default" r:id="rId58"/>
          <w:footerReference w:type="even" r:id="rId59"/>
          <w:footerReference w:type="default" r:id="rId60"/>
          <w:headerReference w:type="first" r:id="rId61"/>
          <w:footerReference w:type="first" r:id="rId62"/>
          <w:pgSz w:w="12240" w:h="15840" w:code="1"/>
          <w:pgMar w:top="1440" w:right="1440" w:bottom="1440" w:left="1440" w:header="720" w:footer="720" w:gutter="0"/>
          <w:pgNumType w:start="1"/>
          <w:cols w:space="720"/>
          <w:docGrid w:linePitch="360"/>
        </w:sectPr>
      </w:pPr>
    </w:p>
    <w:p w14:paraId="2C4F0BDF" w14:textId="77777777" w:rsidR="003C0447" w:rsidRPr="002650ED" w:rsidRDefault="003C0447" w:rsidP="003C0447">
      <w:pPr>
        <w:pStyle w:val="HeadingCentreBold"/>
        <w:spacing w:line="360" w:lineRule="auto"/>
        <w:rPr>
          <w:rFonts w:ascii="Tahoma" w:hAnsi="Tahoma" w:cs="Tahoma"/>
          <w:u w:val="single"/>
        </w:rPr>
      </w:pPr>
      <w:r w:rsidRPr="002650ED">
        <w:rPr>
          <w:rFonts w:ascii="Tahoma" w:hAnsi="Tahoma" w:cs="Tahoma"/>
          <w:u w:val="single"/>
        </w:rPr>
        <w:t>Contents</w:t>
      </w:r>
    </w:p>
    <w:p w14:paraId="6F8721AE" w14:textId="77777777" w:rsidR="003C0447" w:rsidRPr="002650ED" w:rsidRDefault="003C0447" w:rsidP="003C0447">
      <w:pPr>
        <w:pStyle w:val="BodyTextBold"/>
        <w:tabs>
          <w:tab w:val="left" w:pos="8910"/>
          <w:tab w:val="right" w:pos="9072"/>
        </w:tabs>
        <w:spacing w:line="360" w:lineRule="auto"/>
        <w:ind w:left="-180" w:right="-180"/>
        <w:rPr>
          <w:rFonts w:ascii="Tahoma" w:hAnsi="Tahoma" w:cs="Tahoma"/>
        </w:rPr>
      </w:pPr>
      <w:r w:rsidRPr="002650ED">
        <w:rPr>
          <w:rFonts w:ascii="Tahoma" w:hAnsi="Tahoma" w:cs="Tahoma"/>
        </w:rPr>
        <w:t>Clause</w:t>
      </w:r>
      <w:r w:rsidRPr="002650ED">
        <w:rPr>
          <w:rFonts w:ascii="Tahoma" w:hAnsi="Tahoma" w:cs="Tahoma"/>
        </w:rPr>
        <w:tab/>
        <w:t>Page</w:t>
      </w:r>
    </w:p>
    <w:p w14:paraId="2E240ED7" w14:textId="77777777" w:rsidR="003C0447" w:rsidRPr="002650ED" w:rsidRDefault="003C0447" w:rsidP="003C0447">
      <w:pPr>
        <w:pStyle w:val="Sumrio1"/>
        <w:rPr>
          <w:rFonts w:cs="Tahoma"/>
          <w:szCs w:val="20"/>
        </w:rPr>
      </w:pPr>
      <w:r w:rsidRPr="002650ED">
        <w:rPr>
          <w:rFonts w:cs="Tahoma"/>
          <w:szCs w:val="20"/>
        </w:rPr>
        <w:t>1</w:t>
      </w:r>
      <w:r w:rsidRPr="002650ED">
        <w:rPr>
          <w:rFonts w:cs="Tahoma"/>
          <w:szCs w:val="20"/>
        </w:rPr>
        <w:tab/>
      </w:r>
      <w:proofErr w:type="spellStart"/>
      <w:r w:rsidRPr="002650ED">
        <w:rPr>
          <w:rFonts w:cs="Tahoma"/>
          <w:szCs w:val="20"/>
        </w:rPr>
        <w:t>Definitions</w:t>
      </w:r>
      <w:proofErr w:type="spellEnd"/>
      <w:r w:rsidRPr="002650ED">
        <w:rPr>
          <w:rFonts w:cs="Tahoma"/>
          <w:szCs w:val="20"/>
        </w:rPr>
        <w:t xml:space="preserve"> </w:t>
      </w:r>
      <w:proofErr w:type="spellStart"/>
      <w:r w:rsidRPr="002650ED">
        <w:rPr>
          <w:rFonts w:cs="Tahoma"/>
          <w:szCs w:val="20"/>
        </w:rPr>
        <w:t>and</w:t>
      </w:r>
      <w:proofErr w:type="spellEnd"/>
      <w:r w:rsidRPr="002650ED">
        <w:rPr>
          <w:rFonts w:cs="Tahoma"/>
          <w:szCs w:val="20"/>
        </w:rPr>
        <w:t xml:space="preserve"> </w:t>
      </w:r>
      <w:proofErr w:type="spellStart"/>
      <w:r w:rsidRPr="002650ED">
        <w:rPr>
          <w:rFonts w:cs="Tahoma"/>
          <w:szCs w:val="20"/>
        </w:rPr>
        <w:t>interpretation</w:t>
      </w:r>
      <w:proofErr w:type="spellEnd"/>
      <w:r w:rsidRPr="002650ED">
        <w:rPr>
          <w:rFonts w:cs="Tahoma"/>
          <w:webHidden/>
          <w:szCs w:val="20"/>
        </w:rPr>
        <w:tab/>
        <w:t>1</w:t>
      </w:r>
    </w:p>
    <w:p w14:paraId="385A270C" w14:textId="77777777" w:rsidR="003C0447" w:rsidRPr="002650ED" w:rsidRDefault="003C0447" w:rsidP="003C0447">
      <w:pPr>
        <w:pStyle w:val="Sumrio1"/>
        <w:rPr>
          <w:rFonts w:cs="Tahoma"/>
          <w:szCs w:val="20"/>
        </w:rPr>
      </w:pPr>
      <w:r w:rsidRPr="002650ED">
        <w:rPr>
          <w:rFonts w:cs="Tahoma"/>
          <w:szCs w:val="20"/>
        </w:rPr>
        <w:t>2</w:t>
      </w:r>
      <w:r w:rsidRPr="002650ED">
        <w:rPr>
          <w:rFonts w:cs="Tahoma"/>
          <w:szCs w:val="20"/>
        </w:rPr>
        <w:tab/>
      </w:r>
      <w:proofErr w:type="spellStart"/>
      <w:r w:rsidRPr="002650ED">
        <w:rPr>
          <w:rFonts w:cs="Tahoma"/>
          <w:szCs w:val="20"/>
        </w:rPr>
        <w:t>Guarantor’s</w:t>
      </w:r>
      <w:proofErr w:type="spellEnd"/>
      <w:r w:rsidRPr="002650ED">
        <w:rPr>
          <w:rFonts w:cs="Tahoma"/>
          <w:szCs w:val="20"/>
        </w:rPr>
        <w:t xml:space="preserve"> </w:t>
      </w:r>
      <w:proofErr w:type="spellStart"/>
      <w:r w:rsidRPr="002650ED">
        <w:rPr>
          <w:rFonts w:cs="Tahoma"/>
          <w:szCs w:val="20"/>
        </w:rPr>
        <w:t>agreement</w:t>
      </w:r>
      <w:proofErr w:type="spellEnd"/>
      <w:r w:rsidRPr="002650ED">
        <w:rPr>
          <w:rFonts w:cs="Tahoma"/>
          <w:webHidden/>
          <w:szCs w:val="20"/>
        </w:rPr>
        <w:tab/>
        <w:t>2</w:t>
      </w:r>
    </w:p>
    <w:p w14:paraId="7598C223" w14:textId="77777777" w:rsidR="003C0447" w:rsidRPr="002650ED" w:rsidRDefault="003C0447" w:rsidP="003C0447">
      <w:pPr>
        <w:pStyle w:val="Sumrio1"/>
        <w:rPr>
          <w:rFonts w:cs="Tahoma"/>
          <w:szCs w:val="20"/>
          <w:lang w:val="en-US"/>
        </w:rPr>
      </w:pPr>
      <w:r w:rsidRPr="002650ED">
        <w:rPr>
          <w:rFonts w:cs="Tahoma"/>
          <w:szCs w:val="20"/>
          <w:lang w:val="en-US"/>
        </w:rPr>
        <w:t>3</w:t>
      </w:r>
      <w:r w:rsidRPr="002650ED">
        <w:rPr>
          <w:rFonts w:cs="Tahoma"/>
          <w:szCs w:val="20"/>
          <w:lang w:val="en-US"/>
        </w:rPr>
        <w:tab/>
        <w:t>Guarantor’s Subrogation Rights and Subordination</w:t>
      </w:r>
      <w:r w:rsidRPr="002650ED">
        <w:rPr>
          <w:rFonts w:cs="Tahoma"/>
          <w:webHidden/>
          <w:szCs w:val="20"/>
          <w:lang w:val="en-US"/>
        </w:rPr>
        <w:tab/>
        <w:t>3</w:t>
      </w:r>
    </w:p>
    <w:p w14:paraId="005C9D33" w14:textId="77777777" w:rsidR="003C0447" w:rsidRPr="002650ED" w:rsidRDefault="003C0447" w:rsidP="003C0447">
      <w:pPr>
        <w:pStyle w:val="Sumrio1"/>
        <w:rPr>
          <w:rFonts w:cs="Tahoma"/>
          <w:szCs w:val="20"/>
          <w:lang w:val="en-US"/>
        </w:rPr>
      </w:pPr>
      <w:r w:rsidRPr="002650ED">
        <w:rPr>
          <w:rFonts w:cs="Tahoma"/>
          <w:szCs w:val="20"/>
          <w:lang w:val="en-US"/>
        </w:rPr>
        <w:t>4</w:t>
      </w:r>
      <w:r w:rsidRPr="002650ED">
        <w:rPr>
          <w:rFonts w:cs="Tahoma"/>
          <w:szCs w:val="20"/>
          <w:lang w:val="en-US"/>
        </w:rPr>
        <w:tab/>
        <w:t>Guarantee protections</w:t>
      </w:r>
      <w:r w:rsidRPr="002650ED">
        <w:rPr>
          <w:rFonts w:cs="Tahoma"/>
          <w:webHidden/>
          <w:szCs w:val="20"/>
          <w:lang w:val="en-US"/>
        </w:rPr>
        <w:tab/>
        <w:t>4</w:t>
      </w:r>
    </w:p>
    <w:p w14:paraId="7C0750F7" w14:textId="77777777" w:rsidR="003C0447" w:rsidRPr="002650ED" w:rsidRDefault="003C0447" w:rsidP="003C0447">
      <w:pPr>
        <w:pStyle w:val="Sumrio1"/>
        <w:rPr>
          <w:rFonts w:cs="Tahoma"/>
          <w:szCs w:val="20"/>
          <w:lang w:val="en-US"/>
        </w:rPr>
      </w:pPr>
      <w:r w:rsidRPr="002650ED">
        <w:rPr>
          <w:rFonts w:cs="Tahoma"/>
          <w:szCs w:val="20"/>
          <w:lang w:val="en-US"/>
        </w:rPr>
        <w:t>5</w:t>
      </w:r>
      <w:r w:rsidRPr="002650ED">
        <w:rPr>
          <w:rFonts w:cs="Tahoma"/>
          <w:szCs w:val="20"/>
          <w:lang w:val="en-US"/>
        </w:rPr>
        <w:tab/>
        <w:t>Benefit of Guarantee</w:t>
      </w:r>
      <w:r w:rsidRPr="002650ED">
        <w:rPr>
          <w:rFonts w:cs="Tahoma"/>
          <w:webHidden/>
          <w:szCs w:val="20"/>
          <w:lang w:val="en-US"/>
        </w:rPr>
        <w:tab/>
        <w:t>6</w:t>
      </w:r>
    </w:p>
    <w:p w14:paraId="3FBA10B6" w14:textId="77777777" w:rsidR="003C0447" w:rsidRPr="002650ED" w:rsidRDefault="003C0447" w:rsidP="003C0447">
      <w:pPr>
        <w:pStyle w:val="Sumrio1"/>
        <w:rPr>
          <w:rFonts w:cs="Tahoma"/>
          <w:szCs w:val="20"/>
          <w:lang w:val="en-US"/>
        </w:rPr>
      </w:pPr>
      <w:r w:rsidRPr="002650ED">
        <w:rPr>
          <w:rFonts w:cs="Tahoma"/>
          <w:szCs w:val="20"/>
          <w:lang w:val="en-US"/>
        </w:rPr>
        <w:t>6</w:t>
      </w:r>
      <w:r w:rsidRPr="002650ED">
        <w:rPr>
          <w:rFonts w:cs="Tahoma"/>
          <w:szCs w:val="20"/>
          <w:lang w:val="en-US"/>
        </w:rPr>
        <w:tab/>
        <w:t>Representations</w:t>
      </w:r>
      <w:r w:rsidRPr="002650ED">
        <w:rPr>
          <w:rFonts w:cs="Tahoma"/>
          <w:webHidden/>
          <w:szCs w:val="20"/>
          <w:lang w:val="en-US"/>
        </w:rPr>
        <w:tab/>
        <w:t>6</w:t>
      </w:r>
    </w:p>
    <w:p w14:paraId="601FFD71" w14:textId="77777777" w:rsidR="003C0447" w:rsidRPr="002650ED" w:rsidRDefault="003C0447" w:rsidP="003C0447">
      <w:pPr>
        <w:pStyle w:val="Sumrio1"/>
        <w:rPr>
          <w:rFonts w:cs="Tahoma"/>
          <w:szCs w:val="20"/>
          <w:lang w:val="en-US"/>
        </w:rPr>
      </w:pPr>
      <w:r w:rsidRPr="002650ED">
        <w:rPr>
          <w:rFonts w:cs="Tahoma"/>
          <w:szCs w:val="20"/>
          <w:lang w:val="en-US"/>
        </w:rPr>
        <w:t>7</w:t>
      </w:r>
      <w:r w:rsidRPr="002650ED">
        <w:rPr>
          <w:rFonts w:cs="Tahoma"/>
          <w:szCs w:val="20"/>
          <w:lang w:val="en-US"/>
        </w:rPr>
        <w:tab/>
        <w:t>Delivery of a Demand</w:t>
      </w:r>
      <w:r w:rsidRPr="002650ED">
        <w:rPr>
          <w:rFonts w:cs="Tahoma"/>
          <w:webHidden/>
          <w:szCs w:val="20"/>
          <w:lang w:val="en-US"/>
        </w:rPr>
        <w:tab/>
        <w:t>7</w:t>
      </w:r>
    </w:p>
    <w:p w14:paraId="464AC466" w14:textId="77777777" w:rsidR="003C0447" w:rsidRPr="002650ED" w:rsidRDefault="003C0447" w:rsidP="003C0447">
      <w:pPr>
        <w:pStyle w:val="Sumrio1"/>
        <w:rPr>
          <w:rFonts w:cs="Tahoma"/>
          <w:szCs w:val="20"/>
          <w:lang w:val="en-US"/>
        </w:rPr>
      </w:pPr>
      <w:r w:rsidRPr="002650ED">
        <w:rPr>
          <w:rFonts w:cs="Tahoma"/>
          <w:szCs w:val="20"/>
          <w:lang w:val="en-US"/>
        </w:rPr>
        <w:t>8</w:t>
      </w:r>
      <w:r w:rsidRPr="002650ED">
        <w:rPr>
          <w:rFonts w:cs="Tahoma"/>
          <w:szCs w:val="20"/>
          <w:lang w:val="en-US"/>
        </w:rPr>
        <w:tab/>
        <w:t>Judgment currency</w:t>
      </w:r>
      <w:r w:rsidRPr="002650ED">
        <w:rPr>
          <w:rFonts w:cs="Tahoma"/>
          <w:webHidden/>
          <w:szCs w:val="20"/>
          <w:lang w:val="en-US"/>
        </w:rPr>
        <w:tab/>
        <w:t>7</w:t>
      </w:r>
    </w:p>
    <w:p w14:paraId="3D5D498F" w14:textId="77777777" w:rsidR="003C0447" w:rsidRPr="002650ED" w:rsidRDefault="003C0447" w:rsidP="003C0447">
      <w:pPr>
        <w:pStyle w:val="Sumrio1"/>
        <w:rPr>
          <w:rFonts w:cs="Tahoma"/>
          <w:szCs w:val="20"/>
          <w:lang w:val="en-US"/>
        </w:rPr>
      </w:pPr>
      <w:r w:rsidRPr="002650ED">
        <w:rPr>
          <w:rFonts w:cs="Tahoma"/>
          <w:szCs w:val="20"/>
          <w:lang w:val="en-US"/>
        </w:rPr>
        <w:t>9</w:t>
      </w:r>
      <w:r w:rsidRPr="002650ED">
        <w:rPr>
          <w:rFonts w:cs="Tahoma"/>
          <w:szCs w:val="20"/>
          <w:lang w:val="en-US"/>
        </w:rPr>
        <w:tab/>
        <w:t>Taxes</w:t>
      </w:r>
      <w:r w:rsidRPr="002650ED">
        <w:rPr>
          <w:rFonts w:cs="Tahoma"/>
          <w:webHidden/>
          <w:szCs w:val="20"/>
          <w:lang w:val="en-US"/>
        </w:rPr>
        <w:tab/>
        <w:t>8</w:t>
      </w:r>
    </w:p>
    <w:p w14:paraId="3EDBB7E2" w14:textId="77777777" w:rsidR="003C0447" w:rsidRPr="002650ED" w:rsidRDefault="003C0447" w:rsidP="003C0447">
      <w:pPr>
        <w:pStyle w:val="Sumrio1"/>
        <w:rPr>
          <w:rFonts w:cs="Tahoma"/>
          <w:szCs w:val="20"/>
          <w:lang w:val="en-US"/>
        </w:rPr>
      </w:pPr>
      <w:r w:rsidRPr="002650ED">
        <w:rPr>
          <w:rFonts w:cs="Tahoma"/>
          <w:szCs w:val="20"/>
          <w:lang w:val="en-US"/>
        </w:rPr>
        <w:t>10</w:t>
      </w:r>
      <w:r w:rsidRPr="002650ED">
        <w:rPr>
          <w:rFonts w:cs="Tahoma"/>
          <w:szCs w:val="20"/>
          <w:lang w:val="en-US"/>
        </w:rPr>
        <w:tab/>
        <w:t>Governing law and enforcement</w:t>
      </w:r>
      <w:r w:rsidRPr="002650ED">
        <w:rPr>
          <w:rFonts w:cs="Tahoma"/>
          <w:webHidden/>
          <w:szCs w:val="20"/>
          <w:lang w:val="en-US"/>
        </w:rPr>
        <w:tab/>
        <w:t>8</w:t>
      </w:r>
    </w:p>
    <w:p w14:paraId="0E2A3724" w14:textId="77777777" w:rsidR="003C0447" w:rsidRPr="002650ED" w:rsidRDefault="003C0447" w:rsidP="003C0447">
      <w:pPr>
        <w:pStyle w:val="Sumrio1"/>
        <w:rPr>
          <w:rFonts w:cs="Tahoma"/>
          <w:szCs w:val="20"/>
          <w:lang w:val="en-US"/>
        </w:rPr>
      </w:pPr>
      <w:r w:rsidRPr="002650ED">
        <w:rPr>
          <w:rFonts w:cs="Tahoma"/>
          <w:szCs w:val="20"/>
          <w:lang w:val="en-US"/>
        </w:rPr>
        <w:t>Schedule 1 Information</w:t>
      </w:r>
      <w:r w:rsidRPr="002650ED">
        <w:rPr>
          <w:rFonts w:cs="Tahoma"/>
          <w:webHidden/>
          <w:szCs w:val="20"/>
          <w:lang w:val="en-US"/>
        </w:rPr>
        <w:tab/>
        <w:t>10</w:t>
      </w:r>
    </w:p>
    <w:p w14:paraId="049211FC" w14:textId="77777777" w:rsidR="003C0447" w:rsidRPr="002650ED" w:rsidRDefault="003C0447" w:rsidP="003C0447">
      <w:pPr>
        <w:pStyle w:val="Sumrio1"/>
        <w:rPr>
          <w:rFonts w:cs="Tahoma"/>
          <w:szCs w:val="20"/>
          <w:lang w:val="en-US"/>
        </w:rPr>
      </w:pPr>
      <w:r w:rsidRPr="002650ED">
        <w:rPr>
          <w:rFonts w:cs="Tahoma"/>
          <w:szCs w:val="20"/>
          <w:lang w:val="en-US"/>
        </w:rPr>
        <w:t>Schedule 2 Form of Demand</w:t>
      </w:r>
      <w:r w:rsidRPr="002650ED">
        <w:rPr>
          <w:rFonts w:cs="Tahoma"/>
          <w:webHidden/>
          <w:szCs w:val="20"/>
          <w:lang w:val="en-US"/>
        </w:rPr>
        <w:tab/>
        <w:t>12</w:t>
      </w:r>
    </w:p>
    <w:p w14:paraId="72C8A2F9" w14:textId="77777777" w:rsidR="003C0447" w:rsidRPr="002650ED" w:rsidRDefault="003C0447" w:rsidP="003C0447">
      <w:pPr>
        <w:pStyle w:val="BodyText"/>
        <w:spacing w:line="360" w:lineRule="auto"/>
        <w:rPr>
          <w:rFonts w:ascii="Tahoma" w:hAnsi="Tahoma" w:cs="Tahoma"/>
          <w:lang w:eastAsia="en-US"/>
        </w:rPr>
        <w:sectPr w:rsidR="003C0447" w:rsidRPr="002650ED" w:rsidSect="00AF03E1">
          <w:footerReference w:type="default" r:id="rId63"/>
          <w:pgSz w:w="12240" w:h="15840" w:code="1"/>
          <w:pgMar w:top="1440" w:right="1440" w:bottom="1440" w:left="1440" w:header="851" w:footer="567" w:gutter="0"/>
          <w:cols w:space="708"/>
          <w:docGrid w:linePitch="360"/>
        </w:sectPr>
      </w:pPr>
    </w:p>
    <w:p w14:paraId="16210DAA" w14:textId="77777777" w:rsidR="003C0447" w:rsidRPr="002650ED" w:rsidRDefault="003C0447" w:rsidP="003C0447">
      <w:pPr>
        <w:pStyle w:val="BodyText"/>
        <w:rPr>
          <w:rFonts w:ascii="Tahoma" w:hAnsi="Tahoma" w:cs="Tahoma"/>
        </w:rPr>
      </w:pPr>
      <w:r w:rsidRPr="002650ED">
        <w:rPr>
          <w:rFonts w:ascii="Tahoma" w:hAnsi="Tahoma" w:cs="Tahoma"/>
          <w:b/>
        </w:rPr>
        <w:t xml:space="preserve">THIS GUARANTEE </w:t>
      </w:r>
      <w:r w:rsidRPr="002650ED">
        <w:rPr>
          <w:rFonts w:ascii="Tahoma" w:hAnsi="Tahoma" w:cs="Tahoma"/>
        </w:rPr>
        <w:t>dated as of [●] is made between:</w:t>
      </w:r>
    </w:p>
    <w:p w14:paraId="0D15F91E" w14:textId="77777777" w:rsidR="003C0447" w:rsidRPr="002650ED" w:rsidRDefault="003C0447" w:rsidP="00771153">
      <w:pPr>
        <w:pStyle w:val="PartiesNumbered"/>
        <w:numPr>
          <w:ilvl w:val="0"/>
          <w:numId w:val="91"/>
        </w:numPr>
        <w:spacing w:line="240" w:lineRule="auto"/>
        <w:rPr>
          <w:rFonts w:ascii="Tahoma" w:hAnsi="Tahoma" w:cs="Tahoma"/>
        </w:rPr>
      </w:pPr>
      <w:r w:rsidRPr="002650ED">
        <w:rPr>
          <w:rFonts w:ascii="Tahoma" w:hAnsi="Tahoma" w:cs="Tahoma"/>
          <w:b/>
        </w:rPr>
        <w:t>CAISSE DE DÉPÔT ET PLACEMENT DU QUÉBEC</w:t>
      </w:r>
      <w:r w:rsidRPr="002650ED">
        <w:rPr>
          <w:rFonts w:ascii="Tahoma" w:hAnsi="Tahoma" w:cs="Tahoma"/>
        </w:rPr>
        <w:t xml:space="preserve"> (as described in more detail in Schedule 1) (the </w:t>
      </w:r>
      <w:r w:rsidRPr="002650ED">
        <w:rPr>
          <w:rFonts w:ascii="Tahoma" w:hAnsi="Tahoma" w:cs="Tahoma"/>
          <w:b/>
        </w:rPr>
        <w:t>Guarantor</w:t>
      </w:r>
      <w:r w:rsidRPr="002650ED">
        <w:rPr>
          <w:rFonts w:ascii="Tahoma" w:hAnsi="Tahoma" w:cs="Tahoma"/>
        </w:rPr>
        <w:t>); and</w:t>
      </w:r>
    </w:p>
    <w:p w14:paraId="1F02BCE2" w14:textId="77777777" w:rsidR="003C0447" w:rsidRPr="002650ED" w:rsidRDefault="003C0447" w:rsidP="003C0447">
      <w:pPr>
        <w:pStyle w:val="PartiesNumbered"/>
        <w:spacing w:line="240" w:lineRule="auto"/>
        <w:rPr>
          <w:rFonts w:ascii="Tahoma" w:hAnsi="Tahoma" w:cs="Tahoma"/>
        </w:rPr>
      </w:pPr>
      <w:r w:rsidRPr="002650ED">
        <w:rPr>
          <w:rFonts w:ascii="Tahoma" w:hAnsi="Tahoma" w:cs="Tahoma"/>
          <w:b/>
        </w:rPr>
        <w:t>MUFG UNION BANK, N.A.</w:t>
      </w:r>
      <w:r w:rsidRPr="002650ED">
        <w:rPr>
          <w:rFonts w:ascii="Tahoma" w:hAnsi="Tahoma" w:cs="Tahoma"/>
          <w:bCs/>
        </w:rPr>
        <w:t xml:space="preserve">, as Offshore Collateral Agent </w:t>
      </w:r>
      <w:r w:rsidRPr="002650ED">
        <w:rPr>
          <w:rFonts w:ascii="Tahoma" w:hAnsi="Tahoma" w:cs="Tahoma"/>
        </w:rPr>
        <w:t xml:space="preserve">(the </w:t>
      </w:r>
      <w:r w:rsidRPr="002650ED">
        <w:rPr>
          <w:rFonts w:ascii="Tahoma" w:hAnsi="Tahoma" w:cs="Tahoma"/>
          <w:b/>
        </w:rPr>
        <w:t>Agent</w:t>
      </w:r>
      <w:r w:rsidRPr="002650ED">
        <w:rPr>
          <w:rFonts w:ascii="Tahoma" w:hAnsi="Tahoma" w:cs="Tahoma"/>
        </w:rPr>
        <w:t>) for the Mortgagees.</w:t>
      </w:r>
    </w:p>
    <w:p w14:paraId="4714DA6E" w14:textId="77777777" w:rsidR="003C0447" w:rsidRPr="002650ED" w:rsidRDefault="003C0447" w:rsidP="003C0447">
      <w:pPr>
        <w:pStyle w:val="BodyText"/>
        <w:rPr>
          <w:rFonts w:ascii="Tahoma" w:hAnsi="Tahoma" w:cs="Tahoma"/>
        </w:rPr>
      </w:pPr>
      <w:r w:rsidRPr="002650ED">
        <w:rPr>
          <w:rFonts w:ascii="Tahoma" w:hAnsi="Tahoma" w:cs="Tahoma"/>
          <w:b/>
        </w:rPr>
        <w:t>FOR GOOD AND VALUABLE CONSIDERATION</w:t>
      </w:r>
      <w:r w:rsidRPr="002650ED">
        <w:rPr>
          <w:rFonts w:ascii="Tahoma" w:hAnsi="Tahoma" w:cs="Tahoma"/>
        </w:rPr>
        <w:t>,</w:t>
      </w:r>
      <w:r w:rsidRPr="002650ED">
        <w:rPr>
          <w:rFonts w:ascii="Tahoma" w:hAnsi="Tahoma" w:cs="Tahoma"/>
          <w:b/>
        </w:rPr>
        <w:t xml:space="preserve"> </w:t>
      </w:r>
      <w:r w:rsidRPr="002650ED">
        <w:rPr>
          <w:rFonts w:ascii="Tahoma" w:hAnsi="Tahoma" w:cs="Tahoma"/>
        </w:rPr>
        <w:t>the Guarantor and the Agent hereby agree as follows:</w:t>
      </w:r>
    </w:p>
    <w:p w14:paraId="060C8DDF" w14:textId="77777777" w:rsidR="003C0447" w:rsidRPr="002650ED" w:rsidRDefault="003C0447" w:rsidP="00771153">
      <w:pPr>
        <w:pStyle w:val="StandardL1"/>
        <w:numPr>
          <w:ilvl w:val="0"/>
          <w:numId w:val="84"/>
        </w:numPr>
        <w:rPr>
          <w:rFonts w:ascii="Tahoma" w:hAnsi="Tahoma" w:cs="Tahoma"/>
          <w:sz w:val="20"/>
        </w:rPr>
      </w:pPr>
      <w:r w:rsidRPr="002650ED">
        <w:rPr>
          <w:rFonts w:ascii="Tahoma" w:hAnsi="Tahoma" w:cs="Tahoma"/>
          <w:sz w:val="20"/>
        </w:rPr>
        <w:t>Definitions and interpretation</w:t>
      </w:r>
    </w:p>
    <w:p w14:paraId="2AAB6AAC" w14:textId="77777777" w:rsidR="003C0447" w:rsidRPr="002650ED" w:rsidRDefault="003C0447" w:rsidP="003C0447">
      <w:pPr>
        <w:pStyle w:val="StandardL2"/>
        <w:rPr>
          <w:rFonts w:ascii="Tahoma" w:hAnsi="Tahoma" w:cs="Tahoma"/>
        </w:rPr>
      </w:pPr>
      <w:r w:rsidRPr="002650ED">
        <w:rPr>
          <w:rFonts w:ascii="Tahoma" w:hAnsi="Tahoma" w:cs="Tahoma"/>
        </w:rPr>
        <w:t>Terms defined in the Facility Agreement or the New York Accounts Agreement, as applicable, have, unless defined differently in this Guarantee, the same meaning when used in this Guarantee.  In addition, in this Guarantee:</w:t>
      </w:r>
    </w:p>
    <w:p w14:paraId="0D2806FA" w14:textId="77777777" w:rsidR="003C0447" w:rsidRPr="002650ED" w:rsidRDefault="003C0447" w:rsidP="003C0447">
      <w:pPr>
        <w:pStyle w:val="BodyTextIndent1"/>
        <w:rPr>
          <w:rFonts w:ascii="Tahoma" w:hAnsi="Tahoma" w:cs="Tahoma"/>
        </w:rPr>
      </w:pPr>
      <w:r w:rsidRPr="002650ED">
        <w:rPr>
          <w:rFonts w:ascii="Tahoma" w:hAnsi="Tahoma" w:cs="Tahoma"/>
          <w:b/>
        </w:rPr>
        <w:t>Demand</w:t>
      </w:r>
      <w:r w:rsidRPr="002650ED">
        <w:rPr>
          <w:rFonts w:ascii="Tahoma" w:hAnsi="Tahoma" w:cs="Tahoma"/>
        </w:rPr>
        <w:t xml:space="preserve"> means a demand issued by the Agent (on behalf of the Mortgagees) in accordance with the terms and conditions of this Guarantee in substantially the form set out in</w:t>
      </w:r>
      <w:r w:rsidR="00230E91" w:rsidRPr="002650ED">
        <w:rPr>
          <w:rFonts w:ascii="Tahoma" w:hAnsi="Tahoma" w:cs="Tahoma"/>
        </w:rPr>
        <w:t xml:space="preserve"> Schedule 2</w:t>
      </w:r>
      <w:r w:rsidRPr="002650ED">
        <w:rPr>
          <w:rFonts w:ascii="Tahoma" w:hAnsi="Tahoma" w:cs="Tahoma"/>
        </w:rPr>
        <w:t>.</w:t>
      </w:r>
    </w:p>
    <w:p w14:paraId="53A06B07" w14:textId="77777777" w:rsidR="003C0447" w:rsidRPr="002650ED" w:rsidRDefault="003C0447" w:rsidP="003C0447">
      <w:pPr>
        <w:pStyle w:val="BodyTextIndent1"/>
        <w:rPr>
          <w:rFonts w:ascii="Tahoma" w:hAnsi="Tahoma" w:cs="Tahoma"/>
        </w:rPr>
      </w:pPr>
      <w:r w:rsidRPr="002650ED">
        <w:rPr>
          <w:rFonts w:ascii="Tahoma" w:hAnsi="Tahoma" w:cs="Tahoma"/>
          <w:b/>
        </w:rPr>
        <w:t xml:space="preserve">Dispute </w:t>
      </w:r>
      <w:r w:rsidRPr="002650ED">
        <w:rPr>
          <w:rFonts w:ascii="Tahoma" w:hAnsi="Tahoma" w:cs="Tahoma"/>
        </w:rPr>
        <w:t>has the meaning attributed to such term in clause 10.2 (</w:t>
      </w:r>
      <w:r w:rsidRPr="002650ED">
        <w:rPr>
          <w:rFonts w:ascii="Tahoma" w:hAnsi="Tahoma" w:cs="Tahoma"/>
          <w:i/>
        </w:rPr>
        <w:t>Governing law and enforcement</w:t>
      </w:r>
      <w:r w:rsidRPr="002650ED">
        <w:rPr>
          <w:rFonts w:ascii="Tahoma" w:hAnsi="Tahoma" w:cs="Tahoma"/>
        </w:rPr>
        <w:t>) of this Guarantee.</w:t>
      </w:r>
    </w:p>
    <w:p w14:paraId="4C36CCF3" w14:textId="77777777" w:rsidR="003C0447" w:rsidRPr="002650ED" w:rsidRDefault="003C0447" w:rsidP="003C0447">
      <w:pPr>
        <w:pStyle w:val="BodyTextIndent1"/>
        <w:rPr>
          <w:rFonts w:ascii="Tahoma" w:hAnsi="Tahoma" w:cs="Tahoma"/>
        </w:rPr>
      </w:pPr>
      <w:r w:rsidRPr="002650ED">
        <w:rPr>
          <w:rFonts w:ascii="Tahoma" w:hAnsi="Tahoma" w:cs="Tahoma"/>
          <w:b/>
        </w:rPr>
        <w:t>Facility Agreement</w:t>
      </w:r>
      <w:r w:rsidRPr="002650ED">
        <w:rPr>
          <w:rFonts w:ascii="Tahoma" w:hAnsi="Tahoma" w:cs="Tahoma"/>
        </w:rPr>
        <w:t xml:space="preserve"> means the agreement described in Schedule 1, as it may from time to time be amended, restated, novated or replaced (however fundamentally, including by an increase of any size in any facility made available under it, the alteration of the nature, purpose or period of any such facility or the change of its parties).</w:t>
      </w:r>
    </w:p>
    <w:p w14:paraId="6D616536" w14:textId="77777777" w:rsidR="003C0447" w:rsidRPr="002650ED" w:rsidRDefault="003C0447" w:rsidP="003C0447">
      <w:pPr>
        <w:pStyle w:val="BodyTextIndent1"/>
        <w:rPr>
          <w:rFonts w:ascii="Tahoma" w:hAnsi="Tahoma" w:cs="Tahoma"/>
          <w:b/>
        </w:rPr>
      </w:pPr>
      <w:r w:rsidRPr="002650ED">
        <w:rPr>
          <w:rFonts w:ascii="Tahoma" w:eastAsia="SimHei" w:hAnsi="Tahoma" w:cs="Tahoma"/>
          <w:b/>
          <w:bCs/>
          <w:iCs/>
        </w:rPr>
        <w:t xml:space="preserve">Guarantee </w:t>
      </w:r>
      <w:r w:rsidRPr="002650ED">
        <w:rPr>
          <w:rFonts w:ascii="Tahoma" w:eastAsia="SimHei" w:hAnsi="Tahoma" w:cs="Tahoma"/>
          <w:bCs/>
          <w:iCs/>
        </w:rPr>
        <w:t>means this DSRA guarantee, as the same may be amended, restated, supplemented or otherwise modified from time to time.</w:t>
      </w:r>
    </w:p>
    <w:p w14:paraId="4C74A7C7" w14:textId="77777777" w:rsidR="003C0447" w:rsidRPr="002650ED" w:rsidRDefault="003C0447" w:rsidP="003C0447">
      <w:pPr>
        <w:pStyle w:val="BodyTextIndent1"/>
        <w:rPr>
          <w:rFonts w:ascii="Tahoma" w:hAnsi="Tahoma" w:cs="Tahoma"/>
          <w:b/>
        </w:rPr>
      </w:pPr>
      <w:r w:rsidRPr="002650ED">
        <w:rPr>
          <w:rFonts w:ascii="Tahoma" w:hAnsi="Tahoma" w:cs="Tahoma"/>
          <w:b/>
        </w:rPr>
        <w:t xml:space="preserve">Guaranteed Obligations </w:t>
      </w:r>
      <w:r w:rsidRPr="002650ED">
        <w:rPr>
          <w:rFonts w:ascii="Tahoma" w:hAnsi="Tahoma" w:cs="Tahoma"/>
        </w:rPr>
        <w:t>means all of the Borrower’s obligations, present and future, absolute or contingent, to the Mortgagees pursuant to Section 3.01(a) and Section 3.02(a) of the New York Accounts Agreement.</w:t>
      </w:r>
    </w:p>
    <w:p w14:paraId="32554B25" w14:textId="77777777" w:rsidR="003C0447" w:rsidRPr="002650ED" w:rsidRDefault="003C0447" w:rsidP="003C0447">
      <w:pPr>
        <w:pStyle w:val="BodyTextIndent1"/>
        <w:rPr>
          <w:rFonts w:ascii="Tahoma" w:hAnsi="Tahoma" w:cs="Tahoma"/>
        </w:rPr>
      </w:pPr>
      <w:r w:rsidRPr="002650ED">
        <w:rPr>
          <w:rFonts w:ascii="Tahoma" w:hAnsi="Tahoma" w:cs="Tahoma"/>
          <w:b/>
        </w:rPr>
        <w:t>Maximum Amount</w:t>
      </w:r>
      <w:r w:rsidRPr="002650ED">
        <w:rPr>
          <w:rFonts w:ascii="Tahoma" w:hAnsi="Tahoma" w:cs="Tahoma"/>
        </w:rPr>
        <w:t xml:space="preserve"> means $54,250,000.</w:t>
      </w:r>
    </w:p>
    <w:p w14:paraId="0D3099B8" w14:textId="77777777" w:rsidR="003C0447" w:rsidRPr="002650ED" w:rsidRDefault="003C0447" w:rsidP="003C0447">
      <w:pPr>
        <w:pStyle w:val="BodyTextIndent1"/>
        <w:rPr>
          <w:rFonts w:ascii="Tahoma" w:hAnsi="Tahoma" w:cs="Tahoma"/>
          <w:b/>
        </w:rPr>
      </w:pPr>
      <w:r w:rsidRPr="002650ED">
        <w:rPr>
          <w:rFonts w:ascii="Tahoma" w:hAnsi="Tahoma" w:cs="Tahoma"/>
          <w:b/>
        </w:rPr>
        <w:t xml:space="preserve">Mortgagees </w:t>
      </w:r>
      <w:r w:rsidRPr="002650ED">
        <w:rPr>
          <w:rFonts w:ascii="Tahoma" w:hAnsi="Tahoma" w:cs="Tahoma"/>
        </w:rPr>
        <w:t>means the Secured Parties and the Agent, collectively.</w:t>
      </w:r>
    </w:p>
    <w:p w14:paraId="1C85E211" w14:textId="77777777" w:rsidR="003C0447" w:rsidRPr="002650ED" w:rsidRDefault="003C0447" w:rsidP="003C0447">
      <w:pPr>
        <w:pStyle w:val="BodyTextIndent1"/>
        <w:rPr>
          <w:rFonts w:ascii="Tahoma" w:hAnsi="Tahoma" w:cs="Tahoma"/>
        </w:rPr>
      </w:pPr>
      <w:r w:rsidRPr="002650ED">
        <w:rPr>
          <w:rFonts w:ascii="Tahoma" w:hAnsi="Tahoma" w:cs="Tahoma"/>
          <w:b/>
        </w:rPr>
        <w:t>New York Accounts Agreement</w:t>
      </w:r>
      <w:r w:rsidRPr="002650ED">
        <w:rPr>
          <w:rFonts w:ascii="Tahoma" w:hAnsi="Tahoma" w:cs="Tahoma"/>
        </w:rPr>
        <w:t xml:space="preserve"> means the collateral accounts agreement dated as of </w:t>
      </w:r>
      <w:r w:rsidR="00A41EE0" w:rsidRPr="002650ED">
        <w:rPr>
          <w:rFonts w:ascii="Tahoma" w:hAnsi="Tahoma" w:cs="Tahoma"/>
        </w:rPr>
        <w:t>June 13</w:t>
      </w:r>
      <w:r w:rsidRPr="002650ED">
        <w:rPr>
          <w:rFonts w:ascii="Tahoma" w:hAnsi="Tahoma" w:cs="Tahoma"/>
        </w:rPr>
        <w:t xml:space="preserve">, 2019 between, </w:t>
      </w:r>
      <w:r w:rsidRPr="002650ED">
        <w:rPr>
          <w:rFonts w:ascii="Tahoma" w:hAnsi="Tahoma" w:cs="Tahoma"/>
          <w:i/>
        </w:rPr>
        <w:t xml:space="preserve">inter </w:t>
      </w:r>
      <w:proofErr w:type="spellStart"/>
      <w:r w:rsidRPr="002650ED">
        <w:rPr>
          <w:rFonts w:ascii="Tahoma" w:hAnsi="Tahoma" w:cs="Tahoma"/>
          <w:i/>
        </w:rPr>
        <w:t>alios</w:t>
      </w:r>
      <w:proofErr w:type="spellEnd"/>
      <w:r w:rsidRPr="002650ED">
        <w:rPr>
          <w:rFonts w:ascii="Tahoma" w:hAnsi="Tahoma" w:cs="Tahoma"/>
        </w:rPr>
        <w:t xml:space="preserve">, </w:t>
      </w:r>
      <w:proofErr w:type="spellStart"/>
      <w:r w:rsidRPr="002650ED">
        <w:rPr>
          <w:rFonts w:ascii="Tahoma" w:hAnsi="Tahoma" w:cs="Tahoma"/>
          <w:lang w:val="en-US"/>
        </w:rPr>
        <w:t>Aliança</w:t>
      </w:r>
      <w:proofErr w:type="spellEnd"/>
      <w:r w:rsidRPr="002650ED">
        <w:rPr>
          <w:rFonts w:ascii="Tahoma" w:hAnsi="Tahoma" w:cs="Tahoma"/>
          <w:lang w:val="en-US"/>
        </w:rPr>
        <w:t xml:space="preserve"> </w:t>
      </w:r>
      <w:proofErr w:type="spellStart"/>
      <w:r w:rsidRPr="002650ED">
        <w:rPr>
          <w:rFonts w:ascii="Tahoma" w:hAnsi="Tahoma" w:cs="Tahoma"/>
          <w:lang w:val="en-US"/>
        </w:rPr>
        <w:t>Transportadora</w:t>
      </w:r>
      <w:proofErr w:type="spellEnd"/>
      <w:r w:rsidRPr="002650ED">
        <w:rPr>
          <w:rFonts w:ascii="Tahoma" w:hAnsi="Tahoma" w:cs="Tahoma"/>
          <w:lang w:val="en-US"/>
        </w:rPr>
        <w:t xml:space="preserve"> de </w:t>
      </w:r>
      <w:proofErr w:type="spellStart"/>
      <w:r w:rsidRPr="002650ED">
        <w:rPr>
          <w:rFonts w:ascii="Tahoma" w:hAnsi="Tahoma" w:cs="Tahoma"/>
          <w:lang w:val="en-US"/>
        </w:rPr>
        <w:t>Gás</w:t>
      </w:r>
      <w:proofErr w:type="spellEnd"/>
      <w:r w:rsidRPr="002650ED">
        <w:rPr>
          <w:rFonts w:ascii="Tahoma" w:hAnsi="Tahoma" w:cs="Tahoma"/>
          <w:lang w:val="en-US"/>
        </w:rPr>
        <w:t xml:space="preserve"> </w:t>
      </w:r>
      <w:proofErr w:type="spellStart"/>
      <w:r w:rsidRPr="002650ED">
        <w:rPr>
          <w:rFonts w:ascii="Tahoma" w:hAnsi="Tahoma" w:cs="Tahoma"/>
          <w:lang w:val="en-US"/>
        </w:rPr>
        <w:t>Participações</w:t>
      </w:r>
      <w:proofErr w:type="spellEnd"/>
      <w:r w:rsidRPr="002650ED">
        <w:rPr>
          <w:rFonts w:ascii="Tahoma" w:hAnsi="Tahoma" w:cs="Tahoma"/>
          <w:lang w:val="en-US"/>
        </w:rPr>
        <w:t xml:space="preserve"> S.A., as Borrower (as defined therein), </w:t>
      </w:r>
      <w:proofErr w:type="spellStart"/>
      <w:r w:rsidRPr="002650ED">
        <w:rPr>
          <w:rFonts w:ascii="Tahoma" w:hAnsi="Tahoma" w:cs="Tahoma"/>
          <w:lang w:val="en-US"/>
        </w:rPr>
        <w:t>Transportadora</w:t>
      </w:r>
      <w:proofErr w:type="spellEnd"/>
      <w:r w:rsidRPr="002650ED">
        <w:rPr>
          <w:rFonts w:ascii="Tahoma" w:hAnsi="Tahoma" w:cs="Tahoma"/>
          <w:lang w:val="en-US"/>
        </w:rPr>
        <w:t xml:space="preserve"> </w:t>
      </w:r>
      <w:proofErr w:type="spellStart"/>
      <w:r w:rsidRPr="002650ED">
        <w:rPr>
          <w:rFonts w:ascii="Tahoma" w:hAnsi="Tahoma" w:cs="Tahoma"/>
          <w:lang w:val="en-US"/>
        </w:rPr>
        <w:t>Associada</w:t>
      </w:r>
      <w:proofErr w:type="spellEnd"/>
      <w:r w:rsidRPr="002650ED">
        <w:rPr>
          <w:rFonts w:ascii="Tahoma" w:hAnsi="Tahoma" w:cs="Tahoma"/>
          <w:lang w:val="en-US"/>
        </w:rPr>
        <w:t xml:space="preserve"> de </w:t>
      </w:r>
      <w:proofErr w:type="spellStart"/>
      <w:r w:rsidRPr="002650ED">
        <w:rPr>
          <w:rFonts w:ascii="Tahoma" w:hAnsi="Tahoma" w:cs="Tahoma"/>
          <w:lang w:val="en-US"/>
        </w:rPr>
        <w:t>Gás</w:t>
      </w:r>
      <w:proofErr w:type="spellEnd"/>
      <w:r w:rsidRPr="002650ED">
        <w:rPr>
          <w:rFonts w:ascii="Tahoma" w:hAnsi="Tahoma" w:cs="Tahoma"/>
          <w:lang w:val="en-US"/>
        </w:rPr>
        <w:t xml:space="preserve"> S.A., as Guarantor (as defined therein) and MUFG Union Bank, N.A., as Offshore Collateral Agent for the Secured Parties (as such terms are defined therein), </w:t>
      </w:r>
      <w:r w:rsidRPr="002650ED">
        <w:rPr>
          <w:rFonts w:ascii="Tahoma" w:hAnsi="Tahoma" w:cs="Tahoma"/>
        </w:rPr>
        <w:t>as it may from time to time be amended, restated, novated or replaced (however fundamentally, including by any change of its parties).</w:t>
      </w:r>
    </w:p>
    <w:p w14:paraId="573E5ED2" w14:textId="77777777" w:rsidR="003C0447" w:rsidRPr="002650ED" w:rsidRDefault="003C0447" w:rsidP="003C0447">
      <w:pPr>
        <w:pStyle w:val="BodyTextIndent1"/>
        <w:rPr>
          <w:rFonts w:ascii="Tahoma" w:hAnsi="Tahoma" w:cs="Tahoma"/>
        </w:rPr>
      </w:pPr>
      <w:r w:rsidRPr="002650ED">
        <w:rPr>
          <w:rFonts w:ascii="Tahoma" w:hAnsi="Tahoma" w:cs="Tahoma"/>
          <w:b/>
        </w:rPr>
        <w:t xml:space="preserve">Relevant Proportion </w:t>
      </w:r>
      <w:r w:rsidRPr="002650ED">
        <w:rPr>
          <w:rFonts w:ascii="Tahoma" w:hAnsi="Tahoma" w:cs="Tahoma"/>
        </w:rPr>
        <w:t>means, on the date of a duly delivered Demand, the percentage equivalent to the proportion of the Capital Stock of the Borrower owned directly or indirectly by the Guarantor.</w:t>
      </w:r>
    </w:p>
    <w:p w14:paraId="0EC8846B" w14:textId="77777777" w:rsidR="003C0447" w:rsidRPr="002650ED" w:rsidRDefault="003C0447" w:rsidP="003C0447">
      <w:pPr>
        <w:pStyle w:val="BodyTextIndent1"/>
        <w:rPr>
          <w:rFonts w:ascii="Tahoma" w:hAnsi="Tahoma" w:cs="Tahoma"/>
        </w:rPr>
      </w:pPr>
      <w:r w:rsidRPr="002650ED">
        <w:rPr>
          <w:rFonts w:ascii="Tahoma" w:hAnsi="Tahoma" w:cs="Tahoma"/>
          <w:b/>
        </w:rPr>
        <w:t xml:space="preserve">Subrogation Rights </w:t>
      </w:r>
      <w:r w:rsidRPr="002650ED">
        <w:rPr>
          <w:rFonts w:ascii="Tahoma" w:hAnsi="Tahoma" w:cs="Tahoma"/>
        </w:rPr>
        <w:t>has the meaning attributed to such term in clause 2.3 (</w:t>
      </w:r>
      <w:r w:rsidRPr="002650ED">
        <w:rPr>
          <w:rFonts w:ascii="Tahoma" w:hAnsi="Tahoma" w:cs="Tahoma"/>
          <w:i/>
        </w:rPr>
        <w:t>Guarantor’s agreement</w:t>
      </w:r>
      <w:r w:rsidRPr="002650ED">
        <w:rPr>
          <w:rFonts w:ascii="Tahoma" w:hAnsi="Tahoma" w:cs="Tahoma"/>
        </w:rPr>
        <w:t>) of this Guarantee.</w:t>
      </w:r>
    </w:p>
    <w:p w14:paraId="3D8CC673" w14:textId="77777777" w:rsidR="003C0447" w:rsidRPr="002650ED" w:rsidRDefault="003C0447" w:rsidP="003C0447">
      <w:pPr>
        <w:pStyle w:val="StandardL2"/>
        <w:rPr>
          <w:rFonts w:ascii="Tahoma" w:hAnsi="Tahoma" w:cs="Tahoma"/>
        </w:rPr>
      </w:pPr>
      <w:r w:rsidRPr="002650ED">
        <w:rPr>
          <w:rFonts w:ascii="Tahoma" w:hAnsi="Tahoma" w:cs="Tahoma"/>
        </w:rPr>
        <w:t>Clauses 1.2 (</w:t>
      </w:r>
      <w:r w:rsidRPr="002650ED">
        <w:rPr>
          <w:rFonts w:ascii="Tahoma" w:hAnsi="Tahoma" w:cs="Tahoma"/>
          <w:i/>
        </w:rPr>
        <w:t>Rules of Interpretation</w:t>
      </w:r>
      <w:r w:rsidRPr="002650ED">
        <w:rPr>
          <w:rFonts w:ascii="Tahoma" w:hAnsi="Tahoma" w:cs="Tahoma"/>
        </w:rPr>
        <w:t>) and 11.3 (</w:t>
      </w:r>
      <w:r w:rsidRPr="002650ED">
        <w:rPr>
          <w:rFonts w:ascii="Tahoma" w:hAnsi="Tahoma" w:cs="Tahoma"/>
          <w:i/>
        </w:rPr>
        <w:t xml:space="preserve">No </w:t>
      </w:r>
      <w:proofErr w:type="gramStart"/>
      <w:r w:rsidRPr="002650ED">
        <w:rPr>
          <w:rFonts w:ascii="Tahoma" w:hAnsi="Tahoma" w:cs="Tahoma"/>
          <w:i/>
        </w:rPr>
        <w:t>Third Party</w:t>
      </w:r>
      <w:proofErr w:type="gramEnd"/>
      <w:r w:rsidRPr="002650ED">
        <w:rPr>
          <w:rFonts w:ascii="Tahoma" w:hAnsi="Tahoma" w:cs="Tahoma"/>
          <w:i/>
        </w:rPr>
        <w:t xml:space="preserve"> Beneficiaries</w:t>
      </w:r>
      <w:r w:rsidRPr="002650ED">
        <w:rPr>
          <w:rFonts w:ascii="Tahoma" w:hAnsi="Tahoma" w:cs="Tahoma"/>
        </w:rPr>
        <w:t>) of the Facility Agreement shall apply to this Guarantee as if set out in it but with all necessary changes and as if references in the provision to Finance Documents referred to this Guarantee.</w:t>
      </w:r>
    </w:p>
    <w:p w14:paraId="5CA611DA" w14:textId="77777777" w:rsidR="003C0447" w:rsidRPr="002650ED" w:rsidRDefault="003C0447" w:rsidP="003C0447">
      <w:pPr>
        <w:pStyle w:val="StandardL2"/>
        <w:rPr>
          <w:rFonts w:ascii="Tahoma" w:hAnsi="Tahoma" w:cs="Tahoma"/>
        </w:rPr>
      </w:pPr>
      <w:r w:rsidRPr="002650ED">
        <w:rPr>
          <w:rFonts w:ascii="Tahoma" w:eastAsia="SimSun" w:hAnsi="Tahoma" w:cs="Tahoma"/>
        </w:rPr>
        <w:t xml:space="preserve">This Guarantee may be executed in counterparts. </w:t>
      </w:r>
    </w:p>
    <w:p w14:paraId="6A07BD7F" w14:textId="77777777" w:rsidR="003C0447" w:rsidRPr="002650ED" w:rsidRDefault="003C0447" w:rsidP="003C0447">
      <w:pPr>
        <w:pStyle w:val="StandardL2"/>
        <w:rPr>
          <w:rFonts w:ascii="Tahoma" w:hAnsi="Tahoma" w:cs="Tahoma"/>
        </w:rPr>
      </w:pPr>
      <w:r w:rsidRPr="002650ED">
        <w:rPr>
          <w:rFonts w:ascii="Tahoma" w:hAnsi="Tahoma" w:cs="Tahoma"/>
          <w:lang w:val="en-CA"/>
        </w:rPr>
        <w:t>All references in this Guarantee to $ or dollars, unless otherwise specifically indicated, are expressed in lawful currency of the United States of America.</w:t>
      </w:r>
    </w:p>
    <w:p w14:paraId="45FDA128" w14:textId="77777777" w:rsidR="003C0447" w:rsidRPr="002650ED" w:rsidRDefault="003C0447" w:rsidP="003C0447">
      <w:pPr>
        <w:pStyle w:val="StandardL2"/>
        <w:rPr>
          <w:rFonts w:ascii="Tahoma" w:hAnsi="Tahoma" w:cs="Tahoma"/>
          <w:lang w:val="fr-CA"/>
        </w:rPr>
      </w:pPr>
      <w:r w:rsidRPr="002650ED">
        <w:rPr>
          <w:rFonts w:ascii="Tahoma" w:hAnsi="Tahoma" w:cs="Tahoma"/>
          <w:lang w:val="en-CA"/>
        </w:rPr>
        <w:t xml:space="preserve">The parties hereto confirm that it is their wish that this agreement be drawn up in the English language only and that all notices relating thereto may also be drawn up in the English language only.  </w:t>
      </w:r>
      <w:r w:rsidRPr="002650ED">
        <w:rPr>
          <w:rFonts w:ascii="Tahoma" w:hAnsi="Tahoma" w:cs="Tahoma"/>
          <w:i/>
          <w:lang w:val="fr-FR"/>
        </w:rPr>
        <w:t>Les parties aux présentes confirment que c’est leur volonté que cette convention soit rédigée en langue anglaise seulement et que tous les avis envisagés par cette convention peuvent être rédigés en la langue anglaise seulement.</w:t>
      </w:r>
    </w:p>
    <w:p w14:paraId="2E1C4437" w14:textId="77777777" w:rsidR="003C0447" w:rsidRPr="002650ED" w:rsidRDefault="003C0447" w:rsidP="003C0447">
      <w:pPr>
        <w:pStyle w:val="StandardL1"/>
        <w:rPr>
          <w:rFonts w:ascii="Tahoma" w:hAnsi="Tahoma" w:cs="Tahoma"/>
          <w:sz w:val="20"/>
        </w:rPr>
      </w:pPr>
      <w:r w:rsidRPr="002650ED">
        <w:rPr>
          <w:rFonts w:ascii="Tahoma" w:hAnsi="Tahoma" w:cs="Tahoma"/>
          <w:sz w:val="20"/>
        </w:rPr>
        <w:t>Guarantor’s agreement</w:t>
      </w:r>
    </w:p>
    <w:p w14:paraId="0D71ACCD" w14:textId="77777777" w:rsidR="003C0447" w:rsidRPr="002650ED" w:rsidRDefault="003C0447" w:rsidP="003C0447">
      <w:pPr>
        <w:pStyle w:val="StandardL2"/>
        <w:rPr>
          <w:rFonts w:ascii="Tahoma" w:hAnsi="Tahoma" w:cs="Tahoma"/>
        </w:rPr>
      </w:pPr>
      <w:r w:rsidRPr="002650ED">
        <w:rPr>
          <w:rFonts w:ascii="Tahoma" w:hAnsi="Tahoma" w:cs="Tahoma"/>
        </w:rPr>
        <w:t xml:space="preserve">The Guarantor hereby </w:t>
      </w:r>
      <w:proofErr w:type="spellStart"/>
      <w:r w:rsidRPr="002650ED">
        <w:rPr>
          <w:rFonts w:ascii="Tahoma" w:hAnsi="Tahoma" w:cs="Tahoma"/>
        </w:rPr>
        <w:t>solidarily</w:t>
      </w:r>
      <w:proofErr w:type="spellEnd"/>
      <w:r w:rsidRPr="002650ED">
        <w:rPr>
          <w:rFonts w:ascii="Tahoma" w:hAnsi="Tahoma" w:cs="Tahoma"/>
        </w:rPr>
        <w:t xml:space="preserve"> (jointly and severally), irrevocably and unconditionally guarantees the payment of the Guaranteed Obligations to the Mortgagees, which the Guarantor expressly covenants to pay to the Agent, for the benefit of the Mortgagees, within three (3)</w:t>
      </w:r>
      <w:r w:rsidRPr="002650ED">
        <w:rPr>
          <w:rFonts w:ascii="Tahoma" w:hAnsi="Tahoma" w:cs="Tahoma"/>
          <w:b/>
        </w:rPr>
        <w:t xml:space="preserve"> </w:t>
      </w:r>
      <w:r w:rsidRPr="002650ED">
        <w:rPr>
          <w:rFonts w:ascii="Tahoma" w:hAnsi="Tahoma" w:cs="Tahoma"/>
        </w:rPr>
        <w:t xml:space="preserve">Business Days of receipt by the Guarantor of a duly delivered Demand to pay from the Agent who may only present such Demand to the Guarantor if (i) there has been a failure (which is continuing) by the Borrower to pay any of the Guaranteed Obligations when such Guaranteed Obligations are due and payable, (ii) the Agent is required to do so pursuant to Sections 3.01(b) and 5.02(a) of the New York Accounts Agreement or (iii) the Agent is required to do so pursuant to Section 5.02(b)(i) or (ii) of the New York Accounts Agreement; </w:t>
      </w:r>
      <w:r w:rsidRPr="002650ED">
        <w:rPr>
          <w:rFonts w:ascii="Tahoma" w:hAnsi="Tahoma" w:cs="Tahoma"/>
          <w:u w:val="single"/>
        </w:rPr>
        <w:t>provided</w:t>
      </w:r>
      <w:r w:rsidRPr="002650ED">
        <w:rPr>
          <w:rFonts w:ascii="Tahoma" w:hAnsi="Tahoma" w:cs="Tahoma"/>
        </w:rPr>
        <w:t xml:space="preserve"> that the amounts recoverable from the Guarantor hereunder shall in any event be limited to (a) in the event of a Demand delivered pursuant to clauses (i) or (ii) above, an amount equal to the Relevant Proportion of the shortfall in the Offshore Debt Service Accrual Account as at the date of such Demand after making any transfer pursuant to Section 3.01(b)(i) of the New York Accounts Agreement or any transfer of cash on deposit in the Offshore DSRA (before drawing on any Acceptable Credit Support credited thereto) pursuant to Section 3.01(b)(ii)(A) of the New York Accounts Agreement; or (b) in the event of a Demand delivered pursuant to clause (iii) above, the applicable amount described in Section 5.02(b) of the New York Accounts Agreement.</w:t>
      </w:r>
    </w:p>
    <w:p w14:paraId="5CFEFE80" w14:textId="77777777" w:rsidR="003C0447" w:rsidRPr="002650ED" w:rsidRDefault="003C0447" w:rsidP="003C0447">
      <w:pPr>
        <w:pStyle w:val="StandardL2"/>
        <w:numPr>
          <w:ilvl w:val="0"/>
          <w:numId w:val="0"/>
        </w:numPr>
        <w:ind w:left="567"/>
        <w:rPr>
          <w:rFonts w:ascii="Tahoma" w:hAnsi="Tahoma" w:cs="Tahoma"/>
        </w:rPr>
      </w:pPr>
      <w:r w:rsidRPr="002650ED">
        <w:rPr>
          <w:rFonts w:ascii="Tahoma" w:hAnsi="Tahoma" w:cs="Tahoma"/>
        </w:rPr>
        <w:t>The maximum aggregate amount recoverable from the Guarantor under this Guarantee shall not in any event exceed the Maximum Amount.</w:t>
      </w:r>
    </w:p>
    <w:p w14:paraId="3D766006" w14:textId="77777777" w:rsidR="003C0447" w:rsidRPr="002650ED" w:rsidRDefault="003C0447" w:rsidP="003C0447">
      <w:pPr>
        <w:pStyle w:val="StandardL2"/>
        <w:rPr>
          <w:rFonts w:ascii="Tahoma" w:hAnsi="Tahoma" w:cs="Tahoma"/>
        </w:rPr>
      </w:pPr>
      <w:r w:rsidRPr="002650ED">
        <w:rPr>
          <w:rFonts w:ascii="Tahoma" w:hAnsi="Tahoma" w:cs="Tahoma"/>
        </w:rPr>
        <w:t>The Guarantor’s obligations under this Guarantee are given with the benefit of clause 4 (</w:t>
      </w:r>
      <w:r w:rsidRPr="002650ED">
        <w:rPr>
          <w:rFonts w:ascii="Tahoma" w:hAnsi="Tahoma" w:cs="Tahoma"/>
          <w:i/>
        </w:rPr>
        <w:t>Guarantee protections</w:t>
      </w:r>
      <w:r w:rsidRPr="002650ED">
        <w:rPr>
          <w:rFonts w:ascii="Tahoma" w:hAnsi="Tahoma" w:cs="Tahoma"/>
        </w:rPr>
        <w:t>) and the other provisions of this Guarantee.</w:t>
      </w:r>
    </w:p>
    <w:p w14:paraId="014E92C3" w14:textId="77777777" w:rsidR="003C0447" w:rsidRPr="002650ED" w:rsidRDefault="003C0447" w:rsidP="003C0447">
      <w:pPr>
        <w:pStyle w:val="StandardL2"/>
        <w:rPr>
          <w:rFonts w:ascii="Tahoma" w:hAnsi="Tahoma" w:cs="Tahoma"/>
        </w:rPr>
      </w:pPr>
      <w:r w:rsidRPr="002650ED">
        <w:rPr>
          <w:rFonts w:ascii="Tahoma" w:hAnsi="Tahoma" w:cs="Tahoma"/>
        </w:rPr>
        <w:t xml:space="preserve">Subject to clause 3.1, in </w:t>
      </w:r>
      <w:r w:rsidRPr="002650ED">
        <w:rPr>
          <w:rFonts w:ascii="Tahoma" w:hAnsi="Tahoma" w:cs="Tahoma"/>
          <w:bCs/>
        </w:rPr>
        <w:t>the</w:t>
      </w:r>
      <w:r w:rsidRPr="002650ED">
        <w:rPr>
          <w:rFonts w:ascii="Tahoma" w:hAnsi="Tahoma" w:cs="Tahoma"/>
        </w:rPr>
        <w:t xml:space="preserve"> event of payment by the Guarantor pursuant to a Demand under this Guarantee, the rights of the Guarantor shall be subrogated to the rights of the Mortgagees against the Obligors to the extent of such payment (the rights which the Guarantor acquires as a result of such subrogation are hereinafter referred to as the </w:t>
      </w:r>
      <w:r w:rsidRPr="002650ED">
        <w:rPr>
          <w:rFonts w:ascii="Tahoma" w:hAnsi="Tahoma" w:cs="Tahoma"/>
          <w:b/>
        </w:rPr>
        <w:t>Subrogation Rights</w:t>
      </w:r>
      <w:r w:rsidRPr="002650ED">
        <w:rPr>
          <w:rFonts w:ascii="Tahoma" w:hAnsi="Tahoma" w:cs="Tahoma"/>
        </w:rPr>
        <w:t xml:space="preserve">). </w:t>
      </w:r>
    </w:p>
    <w:p w14:paraId="3E60E861" w14:textId="77777777" w:rsidR="003C0447" w:rsidRPr="002650ED" w:rsidRDefault="003C0447" w:rsidP="003C0447">
      <w:pPr>
        <w:pStyle w:val="StandardL2"/>
        <w:rPr>
          <w:rFonts w:ascii="Tahoma" w:hAnsi="Tahoma" w:cs="Tahoma"/>
        </w:rPr>
      </w:pPr>
      <w:r w:rsidRPr="002650ED">
        <w:rPr>
          <w:rFonts w:ascii="Tahoma" w:hAnsi="Tahoma" w:cs="Tahoma"/>
        </w:rPr>
        <w:t>This Guarantee may be called upon by the Agent on behalf of the Mortgagees on one or several occasions, in all cases in accordance with the Facility Agreement and the New York Accounts Agreement.</w:t>
      </w:r>
    </w:p>
    <w:p w14:paraId="26BFAB28" w14:textId="77777777" w:rsidR="003C0447" w:rsidRPr="002650ED" w:rsidRDefault="003C0447" w:rsidP="003C0447">
      <w:pPr>
        <w:pStyle w:val="StandardL2"/>
        <w:rPr>
          <w:rFonts w:ascii="Tahoma" w:hAnsi="Tahoma" w:cs="Tahoma"/>
        </w:rPr>
      </w:pPr>
      <w:r w:rsidRPr="002650ED">
        <w:rPr>
          <w:rFonts w:ascii="Tahoma" w:hAnsi="Tahoma" w:cs="Tahoma"/>
        </w:rPr>
        <w:t>The guarantee contemplated in this Guarantee constitutes a continuing guarantee and remains in full force until the earlier of (i) payment in full of the Maximum Amount, (ii) payment in full of the Obligations, or (iii) termination or replacement pursuant to Section 5.02(c) of the New York Accounts Agreement.</w:t>
      </w:r>
    </w:p>
    <w:p w14:paraId="2215DB46" w14:textId="77777777" w:rsidR="003C0447" w:rsidRPr="002650ED" w:rsidRDefault="003C0447" w:rsidP="003C0447">
      <w:pPr>
        <w:pStyle w:val="StandardL1"/>
        <w:rPr>
          <w:rFonts w:ascii="Tahoma" w:hAnsi="Tahoma" w:cs="Tahoma"/>
          <w:b w:val="0"/>
          <w:sz w:val="20"/>
        </w:rPr>
      </w:pPr>
      <w:r w:rsidRPr="002650ED">
        <w:rPr>
          <w:rFonts w:ascii="Tahoma" w:hAnsi="Tahoma" w:cs="Tahoma"/>
          <w:sz w:val="20"/>
        </w:rPr>
        <w:t>Guarantor’s Subrogation Rights and Subordination</w:t>
      </w:r>
    </w:p>
    <w:p w14:paraId="3B89D9AE" w14:textId="77777777" w:rsidR="003C0447" w:rsidRPr="002650ED" w:rsidRDefault="003C0447" w:rsidP="003C0447">
      <w:pPr>
        <w:pStyle w:val="StandardL2"/>
        <w:numPr>
          <w:ilvl w:val="0"/>
          <w:numId w:val="0"/>
        </w:numPr>
        <w:ind w:left="567"/>
        <w:rPr>
          <w:rFonts w:ascii="Tahoma" w:hAnsi="Tahoma" w:cs="Tahoma"/>
          <w:b/>
        </w:rPr>
      </w:pPr>
      <w:r w:rsidRPr="002650ED">
        <w:rPr>
          <w:rFonts w:ascii="Tahoma" w:hAnsi="Tahoma" w:cs="Tahoma"/>
          <w:b/>
        </w:rPr>
        <w:t>Subordination</w:t>
      </w:r>
    </w:p>
    <w:p w14:paraId="3270CC77" w14:textId="77777777" w:rsidR="003C0447" w:rsidRPr="002650ED" w:rsidRDefault="003C0447" w:rsidP="003C0447">
      <w:pPr>
        <w:pStyle w:val="StandardL2"/>
        <w:rPr>
          <w:rFonts w:ascii="Tahoma" w:hAnsi="Tahoma" w:cs="Tahoma"/>
        </w:rPr>
      </w:pPr>
      <w:r w:rsidRPr="002650ED">
        <w:rPr>
          <w:rFonts w:ascii="Tahoma" w:hAnsi="Tahoma" w:cs="Tahoma"/>
          <w:lang w:eastAsia="zh-CN"/>
        </w:rPr>
        <w:t>The Guarantor acknowledges and agrees that its Subrogation Rights shall be subordinated and junior with respect to all Obligations under the Financing Documents, as provided hereunder, and that no repayment of the Guarantor’s Subrogation Rights shall be made by the Obligors or claimed by the Guarantor prior to the full payment of the Obligations under the Financing Documents, except if otherwise authorized by the Mortgagees, and the Guarantor hereby waives the right to exercise any of its Subrogation Rights until such time.</w:t>
      </w:r>
    </w:p>
    <w:p w14:paraId="2C60CC6B" w14:textId="77777777" w:rsidR="003C0447" w:rsidRPr="002650ED" w:rsidRDefault="003C0447" w:rsidP="003C0447">
      <w:pPr>
        <w:pStyle w:val="StandardL2"/>
        <w:keepNext/>
        <w:keepLines/>
        <w:numPr>
          <w:ilvl w:val="0"/>
          <w:numId w:val="0"/>
        </w:numPr>
        <w:ind w:left="562"/>
        <w:rPr>
          <w:rFonts w:ascii="Tahoma" w:hAnsi="Tahoma" w:cs="Tahoma"/>
          <w:b/>
        </w:rPr>
      </w:pPr>
      <w:r w:rsidRPr="002650ED">
        <w:rPr>
          <w:rFonts w:ascii="Tahoma" w:hAnsi="Tahoma" w:cs="Tahoma"/>
          <w:b/>
        </w:rPr>
        <w:t>Restrictions on Repayment of Subrogation Rights</w:t>
      </w:r>
    </w:p>
    <w:p w14:paraId="188F00E3" w14:textId="77777777" w:rsidR="003C0447" w:rsidRPr="002650ED" w:rsidRDefault="003C0447" w:rsidP="003C0447">
      <w:pPr>
        <w:pStyle w:val="StandardL2"/>
        <w:keepNext/>
        <w:keepLines/>
        <w:ind w:left="562"/>
        <w:rPr>
          <w:rFonts w:ascii="Tahoma" w:hAnsi="Tahoma" w:cs="Tahoma"/>
        </w:rPr>
      </w:pPr>
      <w:r w:rsidRPr="002650ED">
        <w:rPr>
          <w:rFonts w:ascii="Tahoma" w:hAnsi="Tahoma" w:cs="Tahoma"/>
          <w:lang w:eastAsia="zh-CN"/>
        </w:rPr>
        <w:t>In the event of any insolvency or bankruptcy of the Obligors, the Guarantor hereby agrees that it shall only be entitled to claim repayment from the Obligors for any payments made under this Guarantee after the full payment of the Obligations.</w:t>
      </w:r>
    </w:p>
    <w:p w14:paraId="4121BA0A" w14:textId="77777777" w:rsidR="003C0447" w:rsidRPr="002650ED" w:rsidRDefault="003C0447" w:rsidP="003C0447">
      <w:pPr>
        <w:pStyle w:val="StandardL2"/>
        <w:rPr>
          <w:rFonts w:ascii="Tahoma" w:hAnsi="Tahoma" w:cs="Tahoma"/>
        </w:rPr>
      </w:pPr>
      <w:r w:rsidRPr="002650ED">
        <w:rPr>
          <w:rFonts w:ascii="Tahoma" w:hAnsi="Tahoma" w:cs="Tahoma"/>
          <w:lang w:eastAsia="zh-CN"/>
        </w:rPr>
        <w:t>If, for any reason, the Guarantor receives any repayment or distribution proceeds from the Obligors in violation of any provision hereunder, the Guarantor shall keep such amounts deposited in a separate bank account in favour of the Mortgagees and shall inform the Mortgagees of the receipt of such repayment or distribution proceeds and transfer such amounts as instructed by the Mortgagees.</w:t>
      </w:r>
    </w:p>
    <w:p w14:paraId="45EAE69A" w14:textId="77777777" w:rsidR="003C0447" w:rsidRPr="002650ED" w:rsidRDefault="003C0447" w:rsidP="003C0447">
      <w:pPr>
        <w:pStyle w:val="StandardL2"/>
        <w:rPr>
          <w:rFonts w:ascii="Tahoma" w:hAnsi="Tahoma" w:cs="Tahoma"/>
        </w:rPr>
      </w:pPr>
      <w:r w:rsidRPr="002650ED">
        <w:rPr>
          <w:rFonts w:ascii="Tahoma" w:hAnsi="Tahoma" w:cs="Tahoma"/>
        </w:rPr>
        <w:t>The Guarantor shall refrain from:</w:t>
      </w:r>
    </w:p>
    <w:p w14:paraId="5F9D7B09" w14:textId="77777777" w:rsidR="003C0447" w:rsidRPr="002650ED" w:rsidRDefault="003C0447" w:rsidP="003C0447">
      <w:pPr>
        <w:pStyle w:val="StandardL3"/>
        <w:rPr>
          <w:rFonts w:ascii="Tahoma" w:hAnsi="Tahoma" w:cs="Tahoma"/>
        </w:rPr>
      </w:pPr>
      <w:r w:rsidRPr="002650ED">
        <w:rPr>
          <w:rFonts w:ascii="Tahoma" w:hAnsi="Tahoma" w:cs="Tahoma"/>
        </w:rPr>
        <w:t>creating any liens of any kind over the Guarantor’s Subrogation Rights;</w:t>
      </w:r>
    </w:p>
    <w:p w14:paraId="3785E0FC" w14:textId="77777777" w:rsidR="003C0447" w:rsidRPr="002650ED" w:rsidRDefault="003C0447" w:rsidP="003C0447">
      <w:pPr>
        <w:pStyle w:val="StandardL3"/>
        <w:rPr>
          <w:rFonts w:ascii="Tahoma" w:hAnsi="Tahoma" w:cs="Tahoma"/>
        </w:rPr>
      </w:pPr>
      <w:r w:rsidRPr="002650ED">
        <w:rPr>
          <w:rFonts w:ascii="Tahoma" w:hAnsi="Tahoma" w:cs="Tahoma"/>
        </w:rPr>
        <w:t>without the prior written consent of the Mortgagees, demanding the repayment of or starting any enforcement procedures with respect to the Guarantor’s Subrogation Rights; and</w:t>
      </w:r>
    </w:p>
    <w:p w14:paraId="2614FFC9" w14:textId="77777777" w:rsidR="003C0447" w:rsidRPr="002650ED" w:rsidRDefault="003C0447" w:rsidP="003C0447">
      <w:pPr>
        <w:pStyle w:val="StandardL3"/>
        <w:rPr>
          <w:rFonts w:ascii="Tahoma" w:hAnsi="Tahoma" w:cs="Tahoma"/>
        </w:rPr>
      </w:pPr>
      <w:r w:rsidRPr="002650ED">
        <w:rPr>
          <w:rFonts w:ascii="Tahoma" w:hAnsi="Tahoma" w:cs="Tahoma"/>
        </w:rPr>
        <w:t>assigning the Guarantor’s Subrogation Rights to any person.</w:t>
      </w:r>
    </w:p>
    <w:p w14:paraId="0EA58C80" w14:textId="77777777" w:rsidR="003C0447" w:rsidRPr="002650ED" w:rsidRDefault="003C0447" w:rsidP="003C0447">
      <w:pPr>
        <w:pStyle w:val="StandardL1"/>
        <w:rPr>
          <w:rFonts w:ascii="Tahoma" w:hAnsi="Tahoma" w:cs="Tahoma"/>
          <w:sz w:val="20"/>
        </w:rPr>
      </w:pPr>
      <w:r w:rsidRPr="002650ED">
        <w:rPr>
          <w:rFonts w:ascii="Tahoma" w:hAnsi="Tahoma" w:cs="Tahoma"/>
          <w:sz w:val="20"/>
        </w:rPr>
        <w:t>Guarantee protections</w:t>
      </w:r>
    </w:p>
    <w:p w14:paraId="000BD31C" w14:textId="77777777" w:rsidR="003C0447" w:rsidRPr="002650ED" w:rsidRDefault="003C0447" w:rsidP="003C0447">
      <w:pPr>
        <w:pStyle w:val="StandardL2"/>
        <w:numPr>
          <w:ilvl w:val="0"/>
          <w:numId w:val="0"/>
        </w:numPr>
        <w:ind w:left="567"/>
        <w:rPr>
          <w:rFonts w:ascii="Tahoma" w:hAnsi="Tahoma" w:cs="Tahoma"/>
          <w:b/>
        </w:rPr>
      </w:pPr>
      <w:r w:rsidRPr="002650ED">
        <w:rPr>
          <w:rFonts w:ascii="Tahoma" w:hAnsi="Tahoma" w:cs="Tahoma"/>
          <w:b/>
        </w:rPr>
        <w:t>Reinstatement</w:t>
      </w:r>
    </w:p>
    <w:p w14:paraId="60AE8D05" w14:textId="77777777" w:rsidR="003C0447" w:rsidRPr="002650ED" w:rsidRDefault="003C0447" w:rsidP="003C0447">
      <w:pPr>
        <w:pStyle w:val="StandardL2"/>
        <w:rPr>
          <w:rFonts w:ascii="Tahoma" w:hAnsi="Tahoma" w:cs="Tahoma"/>
        </w:rPr>
      </w:pPr>
      <w:r w:rsidRPr="002650ED">
        <w:rPr>
          <w:rFonts w:ascii="Tahoma" w:hAnsi="Tahoma" w:cs="Tahoma"/>
        </w:rPr>
        <w:t>If any discharge, release or arrangement (whether in respect of the obligations of any Obligor or any security for those obligations or otherwise) is made by a Financing Party in whole or in part on the basis of any payment, security or other disposition which is avoided or must be restored in insolvency, liquidation, administration or otherwise, without limitation, then the liability of the Guarantor under this Guarantee will continue or be reinstated as if the discharge, release or arrangement had not occurred.</w:t>
      </w:r>
    </w:p>
    <w:p w14:paraId="2364ED55" w14:textId="77777777" w:rsidR="003C0447" w:rsidRPr="002650ED" w:rsidRDefault="003C0447" w:rsidP="003C0447">
      <w:pPr>
        <w:pStyle w:val="StandardL2"/>
        <w:numPr>
          <w:ilvl w:val="0"/>
          <w:numId w:val="0"/>
        </w:numPr>
        <w:ind w:left="567"/>
        <w:rPr>
          <w:rFonts w:ascii="Tahoma" w:hAnsi="Tahoma" w:cs="Tahoma"/>
          <w:b/>
        </w:rPr>
      </w:pPr>
      <w:r w:rsidRPr="002650ED">
        <w:rPr>
          <w:rFonts w:ascii="Tahoma" w:hAnsi="Tahoma" w:cs="Tahoma"/>
          <w:b/>
        </w:rPr>
        <w:t>Waiver of defences</w:t>
      </w:r>
    </w:p>
    <w:p w14:paraId="71F1A84C" w14:textId="77777777" w:rsidR="003C0447" w:rsidRPr="002650ED" w:rsidRDefault="003C0447" w:rsidP="003C0447">
      <w:pPr>
        <w:pStyle w:val="StandardL2"/>
        <w:rPr>
          <w:rFonts w:ascii="Tahoma" w:hAnsi="Tahoma" w:cs="Tahoma"/>
        </w:rPr>
      </w:pPr>
      <w:r w:rsidRPr="002650ED">
        <w:rPr>
          <w:rFonts w:ascii="Tahoma" w:hAnsi="Tahoma" w:cs="Tahoma"/>
        </w:rPr>
        <w:t>The obligations of the Guarantor under this Guarantee shall not be affected by any act, omission, matter or thing (whether or not known to it or any other Financing Party) which, but for this clause, would reduce, release or prejudice any of its obligations under this Guarantee including (without limitation):</w:t>
      </w:r>
    </w:p>
    <w:p w14:paraId="5ED26451" w14:textId="77777777" w:rsidR="003C0447" w:rsidRPr="002650ED" w:rsidRDefault="003C0447" w:rsidP="003C0447">
      <w:pPr>
        <w:pStyle w:val="StandardL3"/>
        <w:rPr>
          <w:rFonts w:ascii="Tahoma" w:hAnsi="Tahoma" w:cs="Tahoma"/>
        </w:rPr>
      </w:pPr>
      <w:r w:rsidRPr="002650ED">
        <w:rPr>
          <w:rFonts w:ascii="Tahoma" w:hAnsi="Tahoma" w:cs="Tahoma"/>
          <w:lang w:val="en-CA"/>
        </w:rPr>
        <w:t>any change in the corporate or organizational status, the constitution, the business, the objects or the shareholders, members or partners of any Obligor, or by reason of any termination of or change in the relationships that exist between the Guarantor and any Obligor;</w:t>
      </w:r>
    </w:p>
    <w:p w14:paraId="485F693E" w14:textId="77777777" w:rsidR="003C0447" w:rsidRPr="002650ED" w:rsidRDefault="003C0447" w:rsidP="003C0447">
      <w:pPr>
        <w:pStyle w:val="StandardL3"/>
        <w:rPr>
          <w:rFonts w:ascii="Tahoma" w:hAnsi="Tahoma" w:cs="Tahoma"/>
        </w:rPr>
      </w:pPr>
      <w:r w:rsidRPr="002650ED">
        <w:rPr>
          <w:rFonts w:ascii="Tahoma" w:hAnsi="Tahoma" w:cs="Tahoma"/>
        </w:rPr>
        <w:t>any time, waiver or consent granted to, or composition with, any Obligor or other person;</w:t>
      </w:r>
    </w:p>
    <w:p w14:paraId="0F5545FE" w14:textId="77777777" w:rsidR="003C0447" w:rsidRPr="002650ED" w:rsidRDefault="003C0447" w:rsidP="003C0447">
      <w:pPr>
        <w:pStyle w:val="StandardL3"/>
        <w:rPr>
          <w:rFonts w:ascii="Tahoma" w:hAnsi="Tahoma" w:cs="Tahoma"/>
        </w:rPr>
      </w:pPr>
      <w:r w:rsidRPr="002650ED">
        <w:rPr>
          <w:rFonts w:ascii="Tahoma" w:hAnsi="Tahoma" w:cs="Tahoma"/>
        </w:rPr>
        <w:t>the release of any other Obligor or any other person under the terms of any composition or arrangement with any creditor of any other Obligor;</w:t>
      </w:r>
    </w:p>
    <w:p w14:paraId="556AEC47" w14:textId="77777777" w:rsidR="003C0447" w:rsidRPr="002650ED" w:rsidRDefault="003C0447" w:rsidP="003C0447">
      <w:pPr>
        <w:pStyle w:val="StandardL3"/>
        <w:rPr>
          <w:rFonts w:ascii="Tahoma" w:hAnsi="Tahoma" w:cs="Tahoma"/>
        </w:rPr>
      </w:pPr>
      <w:r w:rsidRPr="002650ED">
        <w:rPr>
          <w:rFonts w:ascii="Tahoma" w:hAnsi="Tahoma" w:cs="Tahoma"/>
        </w:rPr>
        <w:t>the taking, variation, compromise, exchange, renewal or release of, or refusal or neglect to perfect, take up or enforce, any rights against, or security over assets of, any Obligor or other person or any non-presentation or non-observance of any formality or other requirement in respect of any instrument or any failure to realise the full value of any security;</w:t>
      </w:r>
    </w:p>
    <w:p w14:paraId="01F732D1" w14:textId="77777777" w:rsidR="003C0447" w:rsidRPr="002650ED" w:rsidRDefault="003C0447" w:rsidP="003C0447">
      <w:pPr>
        <w:pStyle w:val="StandardL3"/>
        <w:rPr>
          <w:rFonts w:ascii="Tahoma" w:hAnsi="Tahoma" w:cs="Tahoma"/>
        </w:rPr>
      </w:pPr>
      <w:r w:rsidRPr="002650ED">
        <w:rPr>
          <w:rFonts w:ascii="Tahoma" w:hAnsi="Tahoma" w:cs="Tahoma"/>
        </w:rPr>
        <w:t>any incapacity or lack of power, authority or legal personality of, or dissolution or change in the members or status of, an Obligor or any other person;</w:t>
      </w:r>
    </w:p>
    <w:p w14:paraId="0365394C" w14:textId="77777777" w:rsidR="003C0447" w:rsidRPr="002650ED" w:rsidRDefault="003C0447" w:rsidP="003C0447">
      <w:pPr>
        <w:pStyle w:val="StandardL3"/>
        <w:rPr>
          <w:rFonts w:ascii="Tahoma" w:hAnsi="Tahoma" w:cs="Tahoma"/>
        </w:rPr>
      </w:pPr>
      <w:r w:rsidRPr="002650ED">
        <w:rPr>
          <w:rFonts w:ascii="Tahoma" w:hAnsi="Tahoma" w:cs="Tahoma"/>
        </w:rPr>
        <w:t xml:space="preserve">any amendment, novation, supplement, extension, restatement (however fundamental and whether or not more onerous) or replacement of any Financing Document or any other document or security including without limitation any change in the purpose of, any extension of or any increase in any facility or the addition of any new facility under any Financing Document or other document or security; </w:t>
      </w:r>
      <w:r w:rsidRPr="002650ED">
        <w:rPr>
          <w:rFonts w:ascii="Tahoma" w:hAnsi="Tahoma" w:cs="Tahoma"/>
          <w:u w:val="single"/>
        </w:rPr>
        <w:t>provided</w:t>
      </w:r>
      <w:r w:rsidRPr="002650ED">
        <w:rPr>
          <w:rFonts w:ascii="Tahoma" w:hAnsi="Tahoma" w:cs="Tahoma"/>
        </w:rPr>
        <w:t xml:space="preserve"> that any such amendment, novation, supplement, extension, restatement or replacement shall not have the effect of increasing the Maximum Amount;</w:t>
      </w:r>
    </w:p>
    <w:p w14:paraId="5D53C305" w14:textId="77777777" w:rsidR="003C0447" w:rsidRPr="002650ED" w:rsidRDefault="003C0447" w:rsidP="003C0447">
      <w:pPr>
        <w:pStyle w:val="StandardL3"/>
        <w:rPr>
          <w:rFonts w:ascii="Tahoma" w:hAnsi="Tahoma" w:cs="Tahoma"/>
        </w:rPr>
      </w:pPr>
      <w:r w:rsidRPr="002650ED">
        <w:rPr>
          <w:rFonts w:ascii="Tahoma" w:hAnsi="Tahoma" w:cs="Tahoma"/>
        </w:rPr>
        <w:t>any unenforceability, illegality or invalidity of any obligation of any person under any Financing Document or any other document or security; or</w:t>
      </w:r>
    </w:p>
    <w:p w14:paraId="716D804E" w14:textId="77777777" w:rsidR="003C0447" w:rsidRPr="002650ED" w:rsidRDefault="003C0447" w:rsidP="003C0447">
      <w:pPr>
        <w:pStyle w:val="StandardL3"/>
        <w:rPr>
          <w:rFonts w:ascii="Tahoma" w:hAnsi="Tahoma" w:cs="Tahoma"/>
        </w:rPr>
      </w:pPr>
      <w:r w:rsidRPr="002650ED">
        <w:rPr>
          <w:rFonts w:ascii="Tahoma" w:hAnsi="Tahoma" w:cs="Tahoma"/>
        </w:rPr>
        <w:t>any insolvency or similar proceedings.</w:t>
      </w:r>
    </w:p>
    <w:p w14:paraId="10E017AA" w14:textId="77777777" w:rsidR="003C0447" w:rsidRPr="002650ED" w:rsidRDefault="003C0447" w:rsidP="003C0447">
      <w:pPr>
        <w:pStyle w:val="StandardL2"/>
        <w:numPr>
          <w:ilvl w:val="0"/>
          <w:numId w:val="0"/>
        </w:numPr>
        <w:ind w:left="567"/>
        <w:rPr>
          <w:rFonts w:ascii="Tahoma" w:hAnsi="Tahoma" w:cs="Tahoma"/>
          <w:b/>
        </w:rPr>
      </w:pPr>
      <w:r w:rsidRPr="002650ED">
        <w:rPr>
          <w:rFonts w:ascii="Tahoma" w:hAnsi="Tahoma" w:cs="Tahoma"/>
          <w:b/>
        </w:rPr>
        <w:t>Waiver of benefits</w:t>
      </w:r>
    </w:p>
    <w:p w14:paraId="7FF89AD0" w14:textId="77777777" w:rsidR="003C0447" w:rsidRPr="002650ED" w:rsidRDefault="003C0447" w:rsidP="003C0447">
      <w:pPr>
        <w:pStyle w:val="StandardL2"/>
        <w:rPr>
          <w:rFonts w:ascii="Tahoma" w:hAnsi="Tahoma" w:cs="Tahoma"/>
        </w:rPr>
      </w:pPr>
      <w:r w:rsidRPr="002650ED">
        <w:rPr>
          <w:rFonts w:ascii="Tahoma" w:hAnsi="Tahoma" w:cs="Tahoma"/>
        </w:rPr>
        <w:t xml:space="preserve">The Guarantor hereby waives any benefit of division or discussion and any other right it may have of first requiring the Mortgagees to proceed against any Obligor or any other person or enforce or exhaust any right, remedy or security before claiming against the Guarantor. </w:t>
      </w:r>
    </w:p>
    <w:p w14:paraId="7F581764" w14:textId="77777777" w:rsidR="003C0447" w:rsidRPr="002650ED" w:rsidRDefault="003C0447" w:rsidP="003C0447">
      <w:pPr>
        <w:pStyle w:val="StandardL2"/>
        <w:numPr>
          <w:ilvl w:val="0"/>
          <w:numId w:val="0"/>
        </w:numPr>
        <w:ind w:left="567"/>
        <w:rPr>
          <w:rFonts w:ascii="Tahoma" w:hAnsi="Tahoma" w:cs="Tahoma"/>
          <w:b/>
        </w:rPr>
      </w:pPr>
      <w:r w:rsidRPr="002650ED">
        <w:rPr>
          <w:rFonts w:ascii="Tahoma" w:hAnsi="Tahoma" w:cs="Tahoma"/>
          <w:b/>
        </w:rPr>
        <w:t>Additional security</w:t>
      </w:r>
    </w:p>
    <w:p w14:paraId="71866504" w14:textId="77777777" w:rsidR="003C0447" w:rsidRPr="002650ED" w:rsidRDefault="003C0447" w:rsidP="003C0447">
      <w:pPr>
        <w:pStyle w:val="StandardL2"/>
        <w:rPr>
          <w:rFonts w:ascii="Tahoma" w:hAnsi="Tahoma" w:cs="Tahoma"/>
        </w:rPr>
      </w:pPr>
      <w:r w:rsidRPr="002650ED">
        <w:rPr>
          <w:rFonts w:ascii="Tahoma" w:hAnsi="Tahoma" w:cs="Tahoma"/>
        </w:rPr>
        <w:t>This Guarantee is in addition to and is not in any way prejudiced by any other guarantee or security now or subsequently held by the Mortgagees or any other Financing Party.</w:t>
      </w:r>
    </w:p>
    <w:p w14:paraId="4BDE36E0" w14:textId="77777777" w:rsidR="003C0447" w:rsidRPr="002650ED" w:rsidRDefault="003C0447" w:rsidP="003C0447">
      <w:pPr>
        <w:pStyle w:val="StandardL1"/>
        <w:rPr>
          <w:rFonts w:ascii="Tahoma" w:hAnsi="Tahoma" w:cs="Tahoma"/>
          <w:sz w:val="20"/>
        </w:rPr>
      </w:pPr>
      <w:r w:rsidRPr="002650ED">
        <w:rPr>
          <w:rFonts w:ascii="Tahoma" w:hAnsi="Tahoma" w:cs="Tahoma"/>
          <w:sz w:val="20"/>
        </w:rPr>
        <w:t>Benefit of Guarantee</w:t>
      </w:r>
    </w:p>
    <w:p w14:paraId="26EC02EC" w14:textId="77777777" w:rsidR="003C0447" w:rsidRPr="002650ED" w:rsidRDefault="003C0447" w:rsidP="003C0447">
      <w:pPr>
        <w:pStyle w:val="StandardL2"/>
        <w:numPr>
          <w:ilvl w:val="0"/>
          <w:numId w:val="0"/>
        </w:numPr>
        <w:ind w:left="567"/>
        <w:rPr>
          <w:rFonts w:ascii="Tahoma" w:hAnsi="Tahoma" w:cs="Tahoma"/>
        </w:rPr>
      </w:pPr>
      <w:r w:rsidRPr="002650ED">
        <w:rPr>
          <w:rFonts w:ascii="Tahoma" w:hAnsi="Tahoma" w:cs="Tahoma"/>
        </w:rPr>
        <w:t>The Guarantor acknowledges the rights of the Mortgagees under clauses (a) and (b) of Section 11.8 (</w:t>
      </w:r>
      <w:r w:rsidRPr="002650ED">
        <w:rPr>
          <w:rFonts w:ascii="Tahoma" w:hAnsi="Tahoma" w:cs="Tahoma"/>
          <w:i/>
        </w:rPr>
        <w:t>Successors; Assignments; Participations, etc.</w:t>
      </w:r>
      <w:r w:rsidRPr="002650ED">
        <w:rPr>
          <w:rFonts w:ascii="Tahoma" w:hAnsi="Tahoma" w:cs="Tahoma"/>
        </w:rPr>
        <w:t xml:space="preserve">) of the Facility Agreement and any substantially similar provision of any other Financing Document. </w:t>
      </w:r>
    </w:p>
    <w:p w14:paraId="4738DF84" w14:textId="77777777" w:rsidR="003C0447" w:rsidRPr="002650ED" w:rsidRDefault="003C0447" w:rsidP="003C0447">
      <w:pPr>
        <w:pStyle w:val="StandardL1"/>
        <w:rPr>
          <w:rFonts w:ascii="Tahoma" w:hAnsi="Tahoma" w:cs="Tahoma"/>
          <w:sz w:val="20"/>
        </w:rPr>
      </w:pPr>
      <w:r w:rsidRPr="002650ED">
        <w:rPr>
          <w:rFonts w:ascii="Tahoma" w:hAnsi="Tahoma" w:cs="Tahoma"/>
          <w:sz w:val="20"/>
        </w:rPr>
        <w:t>Representations</w:t>
      </w:r>
    </w:p>
    <w:p w14:paraId="6BE3A53D" w14:textId="77777777" w:rsidR="003C0447" w:rsidRPr="002650ED" w:rsidRDefault="003C0447" w:rsidP="003C0447">
      <w:pPr>
        <w:pStyle w:val="StandardNoL2"/>
        <w:spacing w:line="240" w:lineRule="auto"/>
        <w:rPr>
          <w:rFonts w:ascii="Tahoma" w:eastAsia="Verdana" w:hAnsi="Tahoma" w:cs="Tahoma"/>
          <w:b w:val="0"/>
        </w:rPr>
      </w:pPr>
      <w:r w:rsidRPr="002650ED">
        <w:rPr>
          <w:rFonts w:ascii="Tahoma" w:eastAsia="Verdana" w:hAnsi="Tahoma" w:cs="Tahoma"/>
          <w:b w:val="0"/>
        </w:rPr>
        <w:t>The Guarantor makes the following representations and warranties on the date of this Guarantee:</w:t>
      </w:r>
    </w:p>
    <w:p w14:paraId="174710A5" w14:textId="77777777" w:rsidR="003C0447" w:rsidRPr="002650ED" w:rsidRDefault="003C0447" w:rsidP="003C0447">
      <w:pPr>
        <w:pStyle w:val="StandardNoL2"/>
        <w:spacing w:line="240" w:lineRule="auto"/>
        <w:rPr>
          <w:rFonts w:ascii="Tahoma" w:eastAsia="Verdana" w:hAnsi="Tahoma" w:cs="Tahoma"/>
          <w:b w:val="0"/>
        </w:rPr>
      </w:pPr>
      <w:r w:rsidRPr="002650ED">
        <w:rPr>
          <w:rFonts w:ascii="Tahoma" w:eastAsia="Verdana" w:hAnsi="Tahoma" w:cs="Tahoma"/>
        </w:rPr>
        <w:t>Status</w:t>
      </w:r>
    </w:p>
    <w:p w14:paraId="1C564A9B" w14:textId="77777777" w:rsidR="003C0447" w:rsidRPr="002650ED" w:rsidRDefault="003C0447" w:rsidP="003C0447">
      <w:pPr>
        <w:pStyle w:val="StandardL2"/>
        <w:rPr>
          <w:rFonts w:ascii="Tahoma" w:eastAsia="Verdana" w:hAnsi="Tahoma" w:cs="Tahoma"/>
        </w:rPr>
      </w:pPr>
      <w:r w:rsidRPr="002650ED">
        <w:rPr>
          <w:rFonts w:ascii="Tahoma" w:eastAsia="Verdana" w:hAnsi="Tahoma" w:cs="Tahoma"/>
        </w:rPr>
        <w:t xml:space="preserve">The Guarantor is a legal person constituted pursuant to the </w:t>
      </w:r>
      <w:r w:rsidRPr="002650ED">
        <w:rPr>
          <w:rFonts w:ascii="Tahoma" w:eastAsia="Verdana" w:hAnsi="Tahoma" w:cs="Tahoma"/>
          <w:i/>
        </w:rPr>
        <w:t xml:space="preserve">Act respecting the </w:t>
      </w:r>
      <w:proofErr w:type="spellStart"/>
      <w:r w:rsidRPr="002650ED">
        <w:rPr>
          <w:rFonts w:ascii="Tahoma" w:eastAsia="Verdana" w:hAnsi="Tahoma" w:cs="Tahoma"/>
          <w:i/>
        </w:rPr>
        <w:t>Caisse</w:t>
      </w:r>
      <w:proofErr w:type="spellEnd"/>
      <w:r w:rsidRPr="002650ED">
        <w:rPr>
          <w:rFonts w:ascii="Tahoma" w:eastAsia="Verdana" w:hAnsi="Tahoma" w:cs="Tahoma"/>
          <w:i/>
        </w:rPr>
        <w:t xml:space="preserve"> de </w:t>
      </w:r>
      <w:proofErr w:type="spellStart"/>
      <w:r w:rsidRPr="002650ED">
        <w:rPr>
          <w:rFonts w:ascii="Tahoma" w:eastAsia="Verdana" w:hAnsi="Tahoma" w:cs="Tahoma"/>
          <w:i/>
        </w:rPr>
        <w:t>dépôt</w:t>
      </w:r>
      <w:proofErr w:type="spellEnd"/>
      <w:r w:rsidRPr="002650ED">
        <w:rPr>
          <w:rFonts w:ascii="Tahoma" w:eastAsia="Verdana" w:hAnsi="Tahoma" w:cs="Tahoma"/>
          <w:i/>
        </w:rPr>
        <w:t xml:space="preserve"> et placement du Québec</w:t>
      </w:r>
      <w:r w:rsidRPr="002650ED">
        <w:rPr>
          <w:rFonts w:ascii="Tahoma" w:eastAsia="Verdana" w:hAnsi="Tahoma" w:cs="Tahoma"/>
        </w:rPr>
        <w:t xml:space="preserve"> (Québec) which is validly existing under the laws of the Province of Québec.</w:t>
      </w:r>
    </w:p>
    <w:p w14:paraId="3578ECC8" w14:textId="77777777" w:rsidR="003C0447" w:rsidRPr="002650ED" w:rsidRDefault="003C0447" w:rsidP="003C0447">
      <w:pPr>
        <w:pStyle w:val="StandardNoL2"/>
        <w:spacing w:line="240" w:lineRule="auto"/>
        <w:rPr>
          <w:rFonts w:ascii="Tahoma" w:hAnsi="Tahoma" w:cs="Tahoma"/>
        </w:rPr>
      </w:pPr>
      <w:r w:rsidRPr="002650ED">
        <w:rPr>
          <w:rFonts w:ascii="Tahoma" w:eastAsia="Verdana" w:hAnsi="Tahoma" w:cs="Tahoma"/>
        </w:rPr>
        <w:t>Binding obligations</w:t>
      </w:r>
      <w:r w:rsidRPr="002650ED">
        <w:rPr>
          <w:rFonts w:ascii="Tahoma" w:hAnsi="Tahoma" w:cs="Tahoma"/>
        </w:rPr>
        <w:t xml:space="preserve"> </w:t>
      </w:r>
    </w:p>
    <w:p w14:paraId="7B2091A4" w14:textId="77777777" w:rsidR="003C0447" w:rsidRPr="002650ED" w:rsidRDefault="003C0447" w:rsidP="003C0447">
      <w:pPr>
        <w:pStyle w:val="StandardL2"/>
        <w:rPr>
          <w:rFonts w:ascii="Tahoma" w:eastAsia="Verdana" w:hAnsi="Tahoma" w:cs="Tahoma"/>
        </w:rPr>
      </w:pPr>
      <w:r w:rsidRPr="002650ED">
        <w:rPr>
          <w:rFonts w:ascii="Tahoma" w:eastAsia="Verdana" w:hAnsi="Tahoma" w:cs="Tahoma"/>
        </w:rPr>
        <w:t xml:space="preserve">Subject to customary applicable legal reservations, the obligations expressed to be assumed by the Guarantor in this Guarantee constitute its legal, valid and binding obligations, </w:t>
      </w:r>
      <w:r w:rsidRPr="002650ED">
        <w:rPr>
          <w:rFonts w:ascii="Tahoma" w:hAnsi="Tahoma" w:cs="Tahoma"/>
        </w:rPr>
        <w:t>except as the enforceability of this Guarantee may be limited by the effect of any applicable bankruptcy, insolvency, reorganisation, moratorium or similar laws affecting creditors' rights generally and by general principles of equity</w:t>
      </w:r>
      <w:r w:rsidRPr="002650ED">
        <w:rPr>
          <w:rFonts w:ascii="Tahoma" w:eastAsia="Verdana" w:hAnsi="Tahoma" w:cs="Tahoma"/>
        </w:rPr>
        <w:t>.</w:t>
      </w:r>
    </w:p>
    <w:p w14:paraId="2B802A61" w14:textId="77777777" w:rsidR="003C0447" w:rsidRPr="002650ED" w:rsidRDefault="003C0447" w:rsidP="003C0447">
      <w:pPr>
        <w:pStyle w:val="Body20"/>
        <w:keepNext/>
        <w:keepLines/>
        <w:ind w:left="562"/>
        <w:rPr>
          <w:rFonts w:ascii="Tahoma" w:eastAsia="Verdana" w:hAnsi="Tahoma" w:cs="Tahoma"/>
          <w:b/>
          <w:szCs w:val="20"/>
        </w:rPr>
      </w:pPr>
      <w:r w:rsidRPr="002650ED">
        <w:rPr>
          <w:rFonts w:ascii="Tahoma" w:eastAsia="Verdana" w:hAnsi="Tahoma" w:cs="Tahoma"/>
          <w:b/>
          <w:szCs w:val="20"/>
        </w:rPr>
        <w:t>Power and authority</w:t>
      </w:r>
    </w:p>
    <w:p w14:paraId="6EE690FE" w14:textId="77777777" w:rsidR="003C0447" w:rsidRPr="002650ED" w:rsidRDefault="003C0447" w:rsidP="003C0447">
      <w:pPr>
        <w:pStyle w:val="StandardL2"/>
        <w:keepNext/>
        <w:keepLines/>
        <w:ind w:left="562"/>
        <w:rPr>
          <w:rFonts w:ascii="Tahoma" w:eastAsia="Verdana" w:hAnsi="Tahoma" w:cs="Tahoma"/>
        </w:rPr>
      </w:pPr>
      <w:r w:rsidRPr="002650ED">
        <w:rPr>
          <w:rFonts w:ascii="Tahoma" w:hAnsi="Tahoma" w:cs="Tahoma"/>
        </w:rPr>
        <w:t>The</w:t>
      </w:r>
      <w:r w:rsidRPr="002650ED">
        <w:rPr>
          <w:rFonts w:ascii="Tahoma" w:eastAsia="Verdana" w:hAnsi="Tahoma" w:cs="Tahoma"/>
        </w:rPr>
        <w:t xml:space="preserve"> Guarantor has power to enter into, perform and deliver and comply with its obligations under, and has taken all necessary action to authorise its entry into, this Guarantee and each of the transactions contemplated by this Guarantee.</w:t>
      </w:r>
    </w:p>
    <w:p w14:paraId="1E556499" w14:textId="77777777" w:rsidR="003C0447" w:rsidRPr="002650ED" w:rsidRDefault="003C0447" w:rsidP="003C0447">
      <w:pPr>
        <w:pStyle w:val="StandardNoL2"/>
        <w:spacing w:line="240" w:lineRule="auto"/>
        <w:rPr>
          <w:rFonts w:ascii="Tahoma" w:hAnsi="Tahoma" w:cs="Tahoma"/>
        </w:rPr>
      </w:pPr>
      <w:r w:rsidRPr="002650ED">
        <w:rPr>
          <w:rFonts w:ascii="Tahoma" w:hAnsi="Tahoma" w:cs="Tahoma"/>
        </w:rPr>
        <w:t>Non-conflict</w:t>
      </w:r>
    </w:p>
    <w:p w14:paraId="4D011307" w14:textId="77777777" w:rsidR="003C0447" w:rsidRPr="002650ED" w:rsidRDefault="003C0447" w:rsidP="003C0447">
      <w:pPr>
        <w:pStyle w:val="StandardL2"/>
        <w:rPr>
          <w:rFonts w:ascii="Tahoma" w:hAnsi="Tahoma" w:cs="Tahoma"/>
        </w:rPr>
      </w:pPr>
      <w:r w:rsidRPr="002650ED">
        <w:rPr>
          <w:rFonts w:ascii="Tahoma" w:hAnsi="Tahoma" w:cs="Tahoma"/>
        </w:rPr>
        <w:t>The entry into and performance by the Guarantor of, and the transactions contemplated by this Guarantee does not and will not conflict with (in the case of (c) below, in any material respect):</w:t>
      </w:r>
    </w:p>
    <w:p w14:paraId="3D43DE64" w14:textId="77777777" w:rsidR="003C0447" w:rsidRPr="002650ED" w:rsidRDefault="003C0447" w:rsidP="003C0447">
      <w:pPr>
        <w:pStyle w:val="StandardL3"/>
        <w:rPr>
          <w:rFonts w:ascii="Tahoma" w:hAnsi="Tahoma" w:cs="Tahoma"/>
        </w:rPr>
      </w:pPr>
      <w:r w:rsidRPr="002650ED">
        <w:rPr>
          <w:rFonts w:ascii="Tahoma" w:hAnsi="Tahoma" w:cs="Tahoma"/>
        </w:rPr>
        <w:t>any law or regulation applicable to the Guarantor;</w:t>
      </w:r>
    </w:p>
    <w:p w14:paraId="6FB77CEA" w14:textId="77777777" w:rsidR="003C0447" w:rsidRPr="002650ED" w:rsidRDefault="003C0447" w:rsidP="003C0447">
      <w:pPr>
        <w:pStyle w:val="StandardL3"/>
        <w:rPr>
          <w:rFonts w:ascii="Tahoma" w:hAnsi="Tahoma" w:cs="Tahoma"/>
        </w:rPr>
      </w:pPr>
      <w:r w:rsidRPr="002650ED">
        <w:rPr>
          <w:rFonts w:ascii="Tahoma" w:hAnsi="Tahoma" w:cs="Tahoma"/>
        </w:rPr>
        <w:t>the constitutional documents of the Guarantor; or</w:t>
      </w:r>
    </w:p>
    <w:p w14:paraId="6D400DFF" w14:textId="77777777" w:rsidR="003C0447" w:rsidRPr="002650ED" w:rsidRDefault="003C0447" w:rsidP="003C0447">
      <w:pPr>
        <w:pStyle w:val="StandardL3"/>
        <w:rPr>
          <w:rFonts w:ascii="Tahoma" w:eastAsia="Verdana" w:hAnsi="Tahoma" w:cs="Tahoma"/>
        </w:rPr>
      </w:pPr>
      <w:r w:rsidRPr="002650ED">
        <w:rPr>
          <w:rFonts w:ascii="Tahoma" w:hAnsi="Tahoma" w:cs="Tahoma"/>
        </w:rPr>
        <w:t>any agreement or other instrument in relation to financial indebtedness binding upon the Guarantor</w:t>
      </w:r>
      <w:r w:rsidRPr="002650ED">
        <w:rPr>
          <w:rFonts w:ascii="Tahoma" w:eastAsia="Verdana" w:hAnsi="Tahoma" w:cs="Tahoma"/>
        </w:rPr>
        <w:t xml:space="preserve"> or its assets, which would have a material adverse effect on its ability to perform its obligations under this Guarantee.</w:t>
      </w:r>
    </w:p>
    <w:p w14:paraId="4D65EC8B" w14:textId="77777777" w:rsidR="003C0447" w:rsidRPr="002650ED" w:rsidRDefault="003C0447" w:rsidP="003C0447">
      <w:pPr>
        <w:pStyle w:val="Heading2Title"/>
        <w:spacing w:line="240" w:lineRule="auto"/>
        <w:rPr>
          <w:rFonts w:ascii="Tahoma" w:hAnsi="Tahoma" w:cs="Tahoma"/>
          <w:szCs w:val="20"/>
        </w:rPr>
      </w:pPr>
      <w:r w:rsidRPr="002650ED">
        <w:rPr>
          <w:rFonts w:ascii="Tahoma" w:hAnsi="Tahoma" w:cs="Tahoma"/>
          <w:szCs w:val="20"/>
        </w:rPr>
        <w:t xml:space="preserve">Pari </w:t>
      </w:r>
      <w:proofErr w:type="spellStart"/>
      <w:r w:rsidRPr="002650ED">
        <w:rPr>
          <w:rFonts w:ascii="Tahoma" w:hAnsi="Tahoma" w:cs="Tahoma"/>
          <w:szCs w:val="20"/>
        </w:rPr>
        <w:t>passu</w:t>
      </w:r>
      <w:proofErr w:type="spellEnd"/>
      <w:r w:rsidRPr="002650ED">
        <w:rPr>
          <w:rFonts w:ascii="Tahoma" w:hAnsi="Tahoma" w:cs="Tahoma"/>
          <w:szCs w:val="20"/>
        </w:rPr>
        <w:t xml:space="preserve"> ranking</w:t>
      </w:r>
    </w:p>
    <w:p w14:paraId="5A30628B" w14:textId="77777777" w:rsidR="003C0447" w:rsidRPr="002650ED" w:rsidRDefault="003C0447" w:rsidP="003C0447">
      <w:pPr>
        <w:pStyle w:val="StandardL2"/>
        <w:rPr>
          <w:rFonts w:ascii="Tahoma" w:hAnsi="Tahoma" w:cs="Tahoma"/>
        </w:rPr>
      </w:pPr>
      <w:r w:rsidRPr="002650ED">
        <w:rPr>
          <w:rFonts w:ascii="Tahoma" w:hAnsi="Tahoma" w:cs="Tahoma"/>
        </w:rPr>
        <w:t xml:space="preserve">Under the laws of its jurisdiction of constitution, the Guarantor's payment obligations under this Guarantee rank at least </w:t>
      </w:r>
      <w:proofErr w:type="spellStart"/>
      <w:r w:rsidRPr="002650ED">
        <w:rPr>
          <w:rFonts w:ascii="Tahoma" w:hAnsi="Tahoma" w:cs="Tahoma"/>
        </w:rPr>
        <w:t>pari</w:t>
      </w:r>
      <w:proofErr w:type="spellEnd"/>
      <w:r w:rsidRPr="002650ED">
        <w:rPr>
          <w:rFonts w:ascii="Tahoma" w:hAnsi="Tahoma" w:cs="Tahoma"/>
        </w:rPr>
        <w:t xml:space="preserve"> </w:t>
      </w:r>
      <w:proofErr w:type="spellStart"/>
      <w:r w:rsidRPr="002650ED">
        <w:rPr>
          <w:rFonts w:ascii="Tahoma" w:hAnsi="Tahoma" w:cs="Tahoma"/>
        </w:rPr>
        <w:t>passu</w:t>
      </w:r>
      <w:proofErr w:type="spellEnd"/>
      <w:r w:rsidRPr="002650ED">
        <w:rPr>
          <w:rFonts w:ascii="Tahoma" w:hAnsi="Tahoma" w:cs="Tahoma"/>
        </w:rPr>
        <w:t xml:space="preserve"> with all its other present and future unsecured and unsubordinated payment obligations, except for obligations mandatorily preferred by law applying to companies generally.</w:t>
      </w:r>
    </w:p>
    <w:p w14:paraId="0D41445E" w14:textId="77777777" w:rsidR="003C0447" w:rsidRPr="002650ED" w:rsidRDefault="003C0447" w:rsidP="003C0447">
      <w:pPr>
        <w:pStyle w:val="Heading2Title"/>
        <w:spacing w:line="240" w:lineRule="auto"/>
        <w:rPr>
          <w:rFonts w:ascii="Tahoma" w:hAnsi="Tahoma" w:cs="Tahoma"/>
          <w:szCs w:val="20"/>
        </w:rPr>
      </w:pPr>
      <w:r w:rsidRPr="002650ED">
        <w:rPr>
          <w:rFonts w:ascii="Tahoma" w:hAnsi="Tahoma" w:cs="Tahoma"/>
          <w:szCs w:val="20"/>
        </w:rPr>
        <w:t>No insolvency</w:t>
      </w:r>
    </w:p>
    <w:p w14:paraId="1BE883C5" w14:textId="77777777" w:rsidR="003C0447" w:rsidRPr="002650ED" w:rsidRDefault="003C0447" w:rsidP="003C0447">
      <w:pPr>
        <w:pStyle w:val="StandardL2"/>
        <w:rPr>
          <w:rFonts w:ascii="Tahoma" w:hAnsi="Tahoma" w:cs="Tahoma"/>
        </w:rPr>
      </w:pPr>
      <w:r w:rsidRPr="002650ED">
        <w:rPr>
          <w:rFonts w:ascii="Tahoma" w:hAnsi="Tahoma" w:cs="Tahoma"/>
        </w:rPr>
        <w:t>No</w:t>
      </w:r>
      <w:r w:rsidRPr="002650ED">
        <w:rPr>
          <w:rFonts w:ascii="Tahoma" w:eastAsia="Verdana" w:hAnsi="Tahoma" w:cs="Tahoma"/>
        </w:rPr>
        <w:t xml:space="preserve"> corporate action, legal proceeding or other procedure or step with respect to the insolvency or liquidation of the Guarantor or creditors' process has been taken or, to the knowledge of the Guarantor, threatened in relation to </w:t>
      </w:r>
      <w:r w:rsidRPr="002650ED">
        <w:rPr>
          <w:rFonts w:ascii="Tahoma" w:eastAsia="Verdana" w:hAnsi="Tahoma" w:cs="Tahoma"/>
          <w:lang w:eastAsia="en-GB"/>
        </w:rPr>
        <w:t>it.</w:t>
      </w:r>
    </w:p>
    <w:p w14:paraId="4213EA31" w14:textId="77777777" w:rsidR="003C0447" w:rsidRPr="002650ED" w:rsidRDefault="003C0447" w:rsidP="003C0447">
      <w:pPr>
        <w:pStyle w:val="StandardL1"/>
        <w:rPr>
          <w:rFonts w:ascii="Tahoma" w:hAnsi="Tahoma" w:cs="Tahoma"/>
          <w:sz w:val="20"/>
        </w:rPr>
      </w:pPr>
      <w:r w:rsidRPr="002650ED">
        <w:rPr>
          <w:rFonts w:ascii="Tahoma" w:hAnsi="Tahoma" w:cs="Tahoma"/>
          <w:sz w:val="20"/>
        </w:rPr>
        <w:t>Delivery of a Demand</w:t>
      </w:r>
    </w:p>
    <w:p w14:paraId="110C3A89" w14:textId="77777777" w:rsidR="003C0447" w:rsidRPr="002650ED" w:rsidRDefault="003C0447" w:rsidP="003C0447">
      <w:pPr>
        <w:pStyle w:val="StandardL2"/>
        <w:rPr>
          <w:rFonts w:ascii="Tahoma" w:hAnsi="Tahoma" w:cs="Tahoma"/>
        </w:rPr>
      </w:pPr>
      <w:r w:rsidRPr="002650ED">
        <w:rPr>
          <w:rFonts w:ascii="Tahoma" w:hAnsi="Tahoma" w:cs="Tahoma"/>
        </w:rPr>
        <w:t>Each Demand or other communication under this Guarantee must be in writing by e-mail, courier or registered mail.</w:t>
      </w:r>
    </w:p>
    <w:p w14:paraId="1D2E605B" w14:textId="77777777" w:rsidR="003C0447" w:rsidRPr="002650ED" w:rsidRDefault="003C0447" w:rsidP="003C0447">
      <w:pPr>
        <w:pStyle w:val="StandardL2"/>
        <w:rPr>
          <w:rFonts w:ascii="Tahoma" w:hAnsi="Tahoma" w:cs="Tahoma"/>
        </w:rPr>
      </w:pPr>
      <w:r w:rsidRPr="002650ED">
        <w:rPr>
          <w:rFonts w:ascii="Tahoma" w:hAnsi="Tahoma" w:cs="Tahoma"/>
        </w:rPr>
        <w:t>Each Demand, any communication or document made or delivered by one person to another under or in connection with this Guarantee will only be effective:</w:t>
      </w:r>
    </w:p>
    <w:p w14:paraId="17333A95" w14:textId="77777777" w:rsidR="003C0447" w:rsidRPr="002650ED" w:rsidRDefault="003C0447" w:rsidP="00771153">
      <w:pPr>
        <w:pStyle w:val="StandardL3"/>
        <w:numPr>
          <w:ilvl w:val="2"/>
          <w:numId w:val="88"/>
        </w:numPr>
        <w:rPr>
          <w:rFonts w:ascii="Tahoma" w:hAnsi="Tahoma" w:cs="Tahoma"/>
        </w:rPr>
      </w:pPr>
      <w:r w:rsidRPr="002650ED">
        <w:rPr>
          <w:rFonts w:ascii="Tahoma" w:hAnsi="Tahoma" w:cs="Tahoma"/>
        </w:rPr>
        <w:t>if by way of e-mail, when received in legible form; or</w:t>
      </w:r>
    </w:p>
    <w:p w14:paraId="235B3076" w14:textId="77777777" w:rsidR="003C0447" w:rsidRPr="002650ED" w:rsidRDefault="003C0447" w:rsidP="00771153">
      <w:pPr>
        <w:pStyle w:val="StandardL3"/>
        <w:numPr>
          <w:ilvl w:val="2"/>
          <w:numId w:val="88"/>
        </w:numPr>
        <w:rPr>
          <w:rFonts w:ascii="Tahoma" w:hAnsi="Tahoma" w:cs="Tahoma"/>
        </w:rPr>
      </w:pPr>
      <w:r w:rsidRPr="002650ED">
        <w:rPr>
          <w:rFonts w:ascii="Tahoma" w:hAnsi="Tahoma" w:cs="Tahoma"/>
        </w:rPr>
        <w:t>if by way of courier or registered mail, when it has been left at the relevant address.</w:t>
      </w:r>
    </w:p>
    <w:p w14:paraId="7C5ED988" w14:textId="77777777" w:rsidR="003C0447" w:rsidRPr="002650ED" w:rsidRDefault="003C0447" w:rsidP="003C0447">
      <w:pPr>
        <w:pStyle w:val="StandardL2"/>
        <w:rPr>
          <w:rFonts w:ascii="Tahoma" w:eastAsia="SimSun" w:hAnsi="Tahoma" w:cs="Tahoma"/>
        </w:rPr>
      </w:pPr>
      <w:r w:rsidRPr="002650ED">
        <w:rPr>
          <w:rFonts w:ascii="Tahoma" w:eastAsia="SimSun" w:hAnsi="Tahoma" w:cs="Tahoma"/>
        </w:rPr>
        <w:t>The initial administrative details of the parties are contained in Schedule 1 but a party may amend its own details at any time by notice to the other party.</w:t>
      </w:r>
    </w:p>
    <w:p w14:paraId="5DCC3F39" w14:textId="77777777" w:rsidR="003C0447" w:rsidRPr="002650ED" w:rsidRDefault="003C0447" w:rsidP="003C0447">
      <w:pPr>
        <w:pStyle w:val="StandardL1"/>
        <w:rPr>
          <w:rFonts w:ascii="Tahoma" w:hAnsi="Tahoma" w:cs="Tahoma"/>
          <w:sz w:val="20"/>
        </w:rPr>
      </w:pPr>
      <w:r w:rsidRPr="002650ED">
        <w:rPr>
          <w:rFonts w:ascii="Tahoma" w:hAnsi="Tahoma" w:cs="Tahoma"/>
          <w:sz w:val="20"/>
        </w:rPr>
        <w:t>Judgment currency</w:t>
      </w:r>
    </w:p>
    <w:p w14:paraId="7FA2619E" w14:textId="77777777" w:rsidR="003C0447" w:rsidRPr="002650ED" w:rsidRDefault="003C0447" w:rsidP="003C0447">
      <w:pPr>
        <w:pStyle w:val="StandardL2"/>
        <w:rPr>
          <w:rFonts w:ascii="Tahoma" w:eastAsia="SimSun" w:hAnsi="Tahoma" w:cs="Tahoma"/>
        </w:rPr>
      </w:pPr>
      <w:r w:rsidRPr="002650ED">
        <w:rPr>
          <w:rFonts w:ascii="Tahoma" w:eastAsia="SimSun" w:hAnsi="Tahoma" w:cs="Tahoma"/>
          <w:lang w:val="en-CA"/>
        </w:rPr>
        <w:t>If a judgment is rendered against the Guarantor for an amount owed hereunder and if the judgment is rendered in a currency (“</w:t>
      </w:r>
      <w:r w:rsidRPr="002650ED">
        <w:rPr>
          <w:rFonts w:ascii="Tahoma" w:eastAsia="SimSun" w:hAnsi="Tahoma" w:cs="Tahoma"/>
          <w:b/>
          <w:lang w:val="en-CA"/>
        </w:rPr>
        <w:t>Other Currency</w:t>
      </w:r>
      <w:r w:rsidRPr="002650ED">
        <w:rPr>
          <w:rFonts w:ascii="Tahoma" w:eastAsia="SimSun" w:hAnsi="Tahoma" w:cs="Tahoma"/>
          <w:lang w:val="en-CA"/>
        </w:rPr>
        <w:t>”) other than that in which such amount is payable under this Guarantee (“</w:t>
      </w:r>
      <w:r w:rsidRPr="002650ED">
        <w:rPr>
          <w:rFonts w:ascii="Tahoma" w:eastAsia="SimSun" w:hAnsi="Tahoma" w:cs="Tahoma"/>
          <w:b/>
          <w:lang w:val="en-CA"/>
        </w:rPr>
        <w:t>Currency of the Agreement</w:t>
      </w:r>
      <w:r w:rsidRPr="002650ED">
        <w:rPr>
          <w:rFonts w:ascii="Tahoma" w:eastAsia="SimSun" w:hAnsi="Tahoma" w:cs="Tahoma"/>
          <w:lang w:val="en-CA"/>
        </w:rPr>
        <w:t xml:space="preserve">”), the Guarantor will pay, if applicable, at the date of payment of the judgment, an additional amount equal to the excess </w:t>
      </w:r>
      <w:r w:rsidRPr="002650ED">
        <w:rPr>
          <w:rFonts w:ascii="Tahoma" w:eastAsia="SimSun" w:hAnsi="Tahoma" w:cs="Tahoma"/>
          <w:lang w:val="en-CA"/>
        </w:rPr>
        <w:fldChar w:fldCharType="begin"/>
      </w:r>
      <w:r w:rsidRPr="002650ED">
        <w:rPr>
          <w:rFonts w:ascii="Tahoma" w:eastAsia="SimSun" w:hAnsi="Tahoma" w:cs="Tahoma"/>
          <w:lang w:val="en-CA"/>
        </w:rPr>
        <w:instrText xml:space="preserve"> LISTNUM NumberDefault \l6 \s1 \* MERGEFORMAT </w:instrText>
      </w:r>
      <w:r w:rsidRPr="002650ED">
        <w:rPr>
          <w:rFonts w:ascii="Tahoma" w:eastAsia="SimSun" w:hAnsi="Tahoma" w:cs="Tahoma"/>
        </w:rPr>
        <w:fldChar w:fldCharType="end">
          <w:numberingChange w:id="696" w:author="Suporte SF 3a4" w:date="2019-06-12T21:35:00Z" w:original="(i)"/>
        </w:fldChar>
      </w:r>
      <w:r w:rsidRPr="002650ED">
        <w:rPr>
          <w:rFonts w:ascii="Tahoma" w:eastAsia="SimSun" w:hAnsi="Tahoma" w:cs="Tahoma"/>
          <w:lang w:val="en-CA"/>
        </w:rPr>
        <w:t xml:space="preserve"> of the said amount owed under this Guarantee, expressed into the Other Currency as at the date of payment of the judgment, over </w:t>
      </w:r>
      <w:r w:rsidRPr="002650ED">
        <w:rPr>
          <w:rFonts w:ascii="Tahoma" w:eastAsia="SimSun" w:hAnsi="Tahoma" w:cs="Tahoma"/>
          <w:lang w:val="en-CA"/>
        </w:rPr>
        <w:fldChar w:fldCharType="begin"/>
      </w:r>
      <w:r w:rsidRPr="002650ED">
        <w:rPr>
          <w:rFonts w:ascii="Tahoma" w:eastAsia="SimSun" w:hAnsi="Tahoma" w:cs="Tahoma"/>
          <w:lang w:val="en-CA"/>
        </w:rPr>
        <w:instrText xml:space="preserve"> LISTNUM NumberDefault \l6 \* MERGEFORMAT </w:instrText>
      </w:r>
      <w:r w:rsidRPr="002650ED">
        <w:rPr>
          <w:rFonts w:ascii="Tahoma" w:eastAsia="SimSun" w:hAnsi="Tahoma" w:cs="Tahoma"/>
        </w:rPr>
        <w:fldChar w:fldCharType="end">
          <w:numberingChange w:id="697" w:author="Suporte SF 3a4" w:date="2019-06-12T21:35:00Z" w:original="(ii)"/>
        </w:fldChar>
      </w:r>
      <w:r w:rsidRPr="002650ED">
        <w:rPr>
          <w:rFonts w:ascii="Tahoma" w:eastAsia="SimSun" w:hAnsi="Tahoma" w:cs="Tahoma"/>
          <w:lang w:val="en-CA"/>
        </w:rPr>
        <w:t xml:space="preserve"> the amount of the judgment. For the purposes of obtaining the judgment and making the calculation referred to in </w:t>
      </w:r>
      <w:r w:rsidRPr="002650ED">
        <w:rPr>
          <w:rFonts w:ascii="Tahoma" w:eastAsia="SimSun" w:hAnsi="Tahoma" w:cs="Tahoma"/>
          <w:lang w:val="en-CA"/>
        </w:rPr>
        <w:fldChar w:fldCharType="begin"/>
      </w:r>
      <w:r w:rsidRPr="002650ED">
        <w:rPr>
          <w:rFonts w:ascii="Tahoma" w:eastAsia="SimSun" w:hAnsi="Tahoma" w:cs="Tahoma"/>
          <w:lang w:val="en-CA"/>
        </w:rPr>
        <w:instrText xml:space="preserve"> LISTNUM NumberDefault \l6 \s1 \* MERGEFORMAT </w:instrText>
      </w:r>
      <w:r w:rsidRPr="002650ED">
        <w:rPr>
          <w:rFonts w:ascii="Tahoma" w:eastAsia="SimSun" w:hAnsi="Tahoma" w:cs="Tahoma"/>
        </w:rPr>
        <w:fldChar w:fldCharType="end">
          <w:numberingChange w:id="698" w:author="Suporte SF 3a4" w:date="2019-06-12T21:35:00Z" w:original="(i)"/>
        </w:fldChar>
      </w:r>
      <w:r w:rsidRPr="002650ED">
        <w:rPr>
          <w:rFonts w:ascii="Tahoma" w:eastAsia="SimSun" w:hAnsi="Tahoma" w:cs="Tahoma"/>
          <w:lang w:val="en-CA"/>
        </w:rPr>
        <w:t xml:space="preserve">, the exchange rate will be the spot rate at which the </w:t>
      </w:r>
      <w:r w:rsidRPr="002650ED">
        <w:rPr>
          <w:rFonts w:ascii="Tahoma" w:hAnsi="Tahoma" w:cs="Tahoma"/>
        </w:rPr>
        <w:t>Agent</w:t>
      </w:r>
      <w:r w:rsidRPr="002650ED">
        <w:rPr>
          <w:rFonts w:ascii="Tahoma" w:eastAsia="SimSun" w:hAnsi="Tahoma" w:cs="Tahoma"/>
          <w:lang w:val="en-CA"/>
        </w:rPr>
        <w:t xml:space="preserve">, on the relevant date, may in Montréal, sell the Currency of the Agreement to obtain the Other Currency. Any additional amount owed under this clause </w:t>
      </w:r>
      <w:r w:rsidR="00230E91" w:rsidRPr="002650ED">
        <w:rPr>
          <w:rFonts w:ascii="Tahoma" w:eastAsia="SimSun" w:hAnsi="Tahoma" w:cs="Tahoma"/>
          <w:lang w:val="en-CA"/>
        </w:rPr>
        <w:t>8.1</w:t>
      </w:r>
      <w:r w:rsidRPr="002650ED">
        <w:rPr>
          <w:rFonts w:ascii="Tahoma" w:eastAsia="SimSun" w:hAnsi="Tahoma" w:cs="Tahoma"/>
          <w:lang w:val="en-CA"/>
        </w:rPr>
        <w:t xml:space="preserve"> will constitute a cause of action distinct from the cause of action which gave rise to the judgment, and such judgment will not constitute </w:t>
      </w:r>
      <w:r w:rsidRPr="002650ED">
        <w:rPr>
          <w:rFonts w:ascii="Tahoma" w:eastAsia="SimSun" w:hAnsi="Tahoma" w:cs="Tahoma"/>
          <w:i/>
          <w:lang w:val="en-CA"/>
        </w:rPr>
        <w:t>res judicata</w:t>
      </w:r>
      <w:r w:rsidRPr="002650ED">
        <w:rPr>
          <w:rFonts w:ascii="Tahoma" w:eastAsia="SimSun" w:hAnsi="Tahoma" w:cs="Tahoma"/>
          <w:lang w:val="en-CA"/>
        </w:rPr>
        <w:t xml:space="preserve"> in that respect.</w:t>
      </w:r>
    </w:p>
    <w:p w14:paraId="1387EA87" w14:textId="77777777" w:rsidR="003C0447" w:rsidRPr="002650ED" w:rsidRDefault="003C0447" w:rsidP="003C0447">
      <w:pPr>
        <w:pStyle w:val="StandardL1"/>
        <w:rPr>
          <w:rFonts w:ascii="Tahoma" w:eastAsia="SimSun" w:hAnsi="Tahoma" w:cs="Tahoma"/>
          <w:sz w:val="20"/>
        </w:rPr>
      </w:pPr>
      <w:r w:rsidRPr="002650ED">
        <w:rPr>
          <w:rFonts w:ascii="Tahoma" w:hAnsi="Tahoma" w:cs="Tahoma"/>
          <w:sz w:val="20"/>
        </w:rPr>
        <w:t>Taxes</w:t>
      </w:r>
    </w:p>
    <w:p w14:paraId="603D07E5" w14:textId="77777777" w:rsidR="003C0447" w:rsidRPr="002650ED" w:rsidRDefault="003C0447" w:rsidP="003C0447">
      <w:pPr>
        <w:pStyle w:val="StandardL2"/>
        <w:rPr>
          <w:rFonts w:ascii="Tahoma" w:hAnsi="Tahoma" w:cs="Tahoma"/>
          <w:b/>
        </w:rPr>
      </w:pPr>
      <w:r w:rsidRPr="002650ED">
        <w:rPr>
          <w:rFonts w:ascii="Tahoma" w:hAnsi="Tahoma" w:cs="Tahoma"/>
        </w:rPr>
        <w:t xml:space="preserve">Any and all payments by or on account of any obligation of the Guarantor hereunder will be made free and clear of and without any deduction or withholding for any taxes. However, if the Guarantor is compelled by law to deduct any taxes from such payments or compelled by law to pay any taxes in connection with such payments, then the sum payable will be increased as necessary so that after making all required deductions and withholdings and paying all taxes (including deductions, withholdings and taxes applicable to additional sums payable under this clause </w:t>
      </w:r>
      <w:r w:rsidR="00230E91" w:rsidRPr="002650ED">
        <w:rPr>
          <w:rFonts w:ascii="Tahoma" w:hAnsi="Tahoma" w:cs="Tahoma"/>
        </w:rPr>
        <w:t>9.1</w:t>
      </w:r>
      <w:r w:rsidRPr="002650ED">
        <w:rPr>
          <w:rFonts w:ascii="Tahoma" w:hAnsi="Tahoma" w:cs="Tahoma"/>
        </w:rPr>
        <w:t>) the Agent, for the benefit of the Mortgagees, receives an amount equal to the sum that would have been received in the absence of such deductions, withholdings or taxes.</w:t>
      </w:r>
    </w:p>
    <w:p w14:paraId="2064C7A4" w14:textId="77777777" w:rsidR="003C0447" w:rsidRPr="002650ED" w:rsidRDefault="003C0447" w:rsidP="003C0447">
      <w:pPr>
        <w:pStyle w:val="StandardL1"/>
        <w:rPr>
          <w:rFonts w:ascii="Tahoma" w:hAnsi="Tahoma" w:cs="Tahoma"/>
          <w:sz w:val="20"/>
        </w:rPr>
      </w:pPr>
      <w:r w:rsidRPr="002650ED">
        <w:rPr>
          <w:rFonts w:ascii="Tahoma" w:hAnsi="Tahoma" w:cs="Tahoma"/>
          <w:sz w:val="20"/>
        </w:rPr>
        <w:t>Governing law and enforcement</w:t>
      </w:r>
    </w:p>
    <w:p w14:paraId="554BA42F" w14:textId="77777777" w:rsidR="003C0447" w:rsidRPr="002650ED" w:rsidRDefault="003C0447" w:rsidP="003C0447">
      <w:pPr>
        <w:pStyle w:val="StandardL2"/>
        <w:rPr>
          <w:rFonts w:ascii="Tahoma" w:hAnsi="Tahoma" w:cs="Tahoma"/>
        </w:rPr>
      </w:pPr>
      <w:r w:rsidRPr="002650ED">
        <w:rPr>
          <w:rFonts w:ascii="Tahoma" w:hAnsi="Tahoma" w:cs="Tahoma"/>
        </w:rPr>
        <w:t>This Guarantee is governed by the laws of the Province of Québec and the federal laws of Canada applicable therein.</w:t>
      </w:r>
    </w:p>
    <w:p w14:paraId="51E69576" w14:textId="77777777" w:rsidR="003C0447" w:rsidRPr="002650ED" w:rsidRDefault="003C0447" w:rsidP="003C0447">
      <w:pPr>
        <w:pStyle w:val="StandardL2"/>
        <w:rPr>
          <w:rFonts w:ascii="Tahoma" w:hAnsi="Tahoma" w:cs="Tahoma"/>
        </w:rPr>
      </w:pPr>
      <w:r w:rsidRPr="002650ED">
        <w:rPr>
          <w:rFonts w:ascii="Tahoma" w:hAnsi="Tahoma" w:cs="Tahoma"/>
        </w:rPr>
        <w:t xml:space="preserve">The courts of the Province of Québec have exclusive jurisdiction to settle any dispute arising out of or in connection with this Guarantee (including a dispute regarding the existence, validity or termination of this Guarantee) (a </w:t>
      </w:r>
      <w:r w:rsidRPr="002650ED">
        <w:rPr>
          <w:rFonts w:ascii="Tahoma" w:hAnsi="Tahoma" w:cs="Tahoma"/>
          <w:b/>
        </w:rPr>
        <w:t>Dispute</w:t>
      </w:r>
      <w:r w:rsidRPr="002650ED">
        <w:rPr>
          <w:rFonts w:ascii="Tahoma" w:hAnsi="Tahoma" w:cs="Tahoma"/>
        </w:rPr>
        <w:t>).</w:t>
      </w:r>
    </w:p>
    <w:p w14:paraId="1600A969" w14:textId="77777777" w:rsidR="003C0447" w:rsidRPr="002650ED" w:rsidRDefault="003C0447" w:rsidP="003C0447">
      <w:pPr>
        <w:pStyle w:val="StandardL2"/>
        <w:rPr>
          <w:rFonts w:ascii="Tahoma" w:hAnsi="Tahoma" w:cs="Tahoma"/>
        </w:rPr>
      </w:pPr>
      <w:r w:rsidRPr="002650ED">
        <w:rPr>
          <w:rFonts w:ascii="Tahoma" w:hAnsi="Tahoma" w:cs="Tahoma"/>
        </w:rPr>
        <w:t>The parties agree that the courts of the Province of Québec are the most appropriate and convenient courts to settle Disputes and, accordingly, that they shall not argue to the contrary.</w:t>
      </w:r>
    </w:p>
    <w:p w14:paraId="326FD6F2" w14:textId="77777777" w:rsidR="003C0447" w:rsidRPr="002650ED" w:rsidRDefault="003C0447" w:rsidP="003C0447">
      <w:pPr>
        <w:pStyle w:val="BodyText"/>
        <w:jc w:val="center"/>
        <w:rPr>
          <w:rFonts w:ascii="Tahoma" w:hAnsi="Tahoma" w:cs="Tahoma"/>
        </w:rPr>
      </w:pPr>
      <w:r w:rsidRPr="002650ED">
        <w:rPr>
          <w:rFonts w:ascii="Tahoma" w:hAnsi="Tahoma" w:cs="Tahoma"/>
          <w:b/>
        </w:rPr>
        <w:t>[</w:t>
      </w:r>
      <w:r w:rsidRPr="002650ED">
        <w:rPr>
          <w:rFonts w:ascii="Tahoma" w:hAnsi="Tahoma" w:cs="Tahoma"/>
          <w:b/>
          <w:i/>
        </w:rPr>
        <w:t>Signature page follows</w:t>
      </w:r>
      <w:r w:rsidRPr="002650ED">
        <w:rPr>
          <w:rFonts w:ascii="Tahoma" w:hAnsi="Tahoma" w:cs="Tahoma"/>
          <w:b/>
        </w:rPr>
        <w:t>]</w:t>
      </w:r>
      <w:r w:rsidRPr="002650ED">
        <w:rPr>
          <w:rFonts w:ascii="Tahoma" w:hAnsi="Tahoma" w:cs="Tahoma"/>
          <w:b/>
        </w:rPr>
        <w:br/>
      </w:r>
    </w:p>
    <w:p w14:paraId="0795C56E" w14:textId="77777777" w:rsidR="003C0447" w:rsidRPr="002650ED" w:rsidRDefault="003C0447" w:rsidP="003C0447">
      <w:pPr>
        <w:pStyle w:val="BodyText"/>
        <w:spacing w:line="360" w:lineRule="auto"/>
        <w:jc w:val="center"/>
        <w:rPr>
          <w:rFonts w:ascii="Tahoma" w:hAnsi="Tahoma" w:cs="Tahoma"/>
        </w:rPr>
        <w:sectPr w:rsidR="003C0447" w:rsidRPr="002650ED" w:rsidSect="00AF03E1">
          <w:footerReference w:type="default" r:id="rId64"/>
          <w:pgSz w:w="12240" w:h="15840" w:code="1"/>
          <w:pgMar w:top="1440" w:right="1440" w:bottom="1440" w:left="1440" w:header="851" w:footer="567" w:gutter="0"/>
          <w:cols w:space="708"/>
          <w:titlePg/>
          <w:docGrid w:linePitch="360"/>
        </w:sectPr>
      </w:pPr>
    </w:p>
    <w:p w14:paraId="17C3B354" w14:textId="77777777" w:rsidR="003C0447" w:rsidRPr="002650ED" w:rsidRDefault="003C0447" w:rsidP="003C0447">
      <w:pPr>
        <w:pStyle w:val="BodyText"/>
        <w:spacing w:line="360" w:lineRule="auto"/>
        <w:rPr>
          <w:rFonts w:ascii="Tahoma" w:hAnsi="Tahoma" w:cs="Tahoma"/>
        </w:rPr>
      </w:pPr>
      <w:r w:rsidRPr="002650ED">
        <w:rPr>
          <w:rFonts w:ascii="Tahoma" w:hAnsi="Tahoma" w:cs="Tahoma"/>
        </w:rPr>
        <w:t>The Guarantor and the Agent have signed this Guarantee as of the date first written above.</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527"/>
        <w:gridCol w:w="4094"/>
      </w:tblGrid>
      <w:tr w:rsidR="003C0447" w:rsidRPr="002650ED" w14:paraId="567CAA4D" w14:textId="77777777" w:rsidTr="00AF03E1">
        <w:tc>
          <w:tcPr>
            <w:tcW w:w="4621" w:type="dxa"/>
          </w:tcPr>
          <w:p w14:paraId="49C350FE" w14:textId="77777777" w:rsidR="003C0447" w:rsidRPr="002650ED" w:rsidRDefault="003C0447" w:rsidP="00AF03E1">
            <w:pPr>
              <w:pStyle w:val="BodyText"/>
              <w:rPr>
                <w:rFonts w:ascii="Tahoma" w:hAnsi="Tahoma" w:cs="Tahoma"/>
              </w:rPr>
            </w:pPr>
          </w:p>
        </w:tc>
        <w:tc>
          <w:tcPr>
            <w:tcW w:w="4621" w:type="dxa"/>
            <w:gridSpan w:val="2"/>
          </w:tcPr>
          <w:p w14:paraId="6506F1F1" w14:textId="77777777" w:rsidR="003C0447" w:rsidRPr="002650ED" w:rsidRDefault="003C0447" w:rsidP="00AF03E1">
            <w:pPr>
              <w:pStyle w:val="BodyText"/>
              <w:spacing w:after="480"/>
              <w:jc w:val="left"/>
              <w:rPr>
                <w:rFonts w:ascii="Tahoma" w:hAnsi="Tahoma" w:cs="Tahoma"/>
                <w:b/>
                <w:lang w:val="fr-CA"/>
              </w:rPr>
            </w:pPr>
            <w:r w:rsidRPr="002650ED">
              <w:rPr>
                <w:rFonts w:ascii="Tahoma" w:hAnsi="Tahoma" w:cs="Tahoma"/>
                <w:b/>
                <w:lang w:val="fr-CA"/>
              </w:rPr>
              <w:t>CAISSE DE DÉPÔT ET PLACEMENT DU QUÉBEC</w:t>
            </w:r>
          </w:p>
        </w:tc>
      </w:tr>
      <w:tr w:rsidR="003C0447" w:rsidRPr="002650ED" w14:paraId="0DAA510E" w14:textId="77777777" w:rsidTr="00AF03E1">
        <w:tc>
          <w:tcPr>
            <w:tcW w:w="4621" w:type="dxa"/>
          </w:tcPr>
          <w:p w14:paraId="079E4091" w14:textId="77777777" w:rsidR="003C0447" w:rsidRPr="002650ED" w:rsidRDefault="003C0447" w:rsidP="00AF03E1">
            <w:pPr>
              <w:pStyle w:val="BodyText"/>
              <w:rPr>
                <w:rFonts w:ascii="Tahoma" w:hAnsi="Tahoma" w:cs="Tahoma"/>
                <w:lang w:val="fr-CA"/>
              </w:rPr>
            </w:pPr>
          </w:p>
        </w:tc>
        <w:tc>
          <w:tcPr>
            <w:tcW w:w="527" w:type="dxa"/>
          </w:tcPr>
          <w:p w14:paraId="5D1FA010" w14:textId="77777777" w:rsidR="003C0447" w:rsidRPr="002650ED" w:rsidRDefault="003C0447" w:rsidP="00AF03E1">
            <w:pPr>
              <w:pStyle w:val="BodyText"/>
              <w:rPr>
                <w:rFonts w:ascii="Tahoma" w:hAnsi="Tahoma" w:cs="Tahoma"/>
                <w:lang w:val="fr-CA"/>
              </w:rPr>
            </w:pPr>
            <w:r w:rsidRPr="002650ED">
              <w:rPr>
                <w:rFonts w:ascii="Tahoma" w:hAnsi="Tahoma" w:cs="Tahoma"/>
                <w:lang w:val="fr-CA"/>
              </w:rPr>
              <w:t>By:</w:t>
            </w:r>
          </w:p>
        </w:tc>
        <w:tc>
          <w:tcPr>
            <w:tcW w:w="4094" w:type="dxa"/>
            <w:tcBorders>
              <w:bottom w:val="single" w:sz="4" w:space="0" w:color="auto"/>
            </w:tcBorders>
          </w:tcPr>
          <w:p w14:paraId="214C7828" w14:textId="77777777" w:rsidR="003C0447" w:rsidRPr="002650ED" w:rsidRDefault="003C0447" w:rsidP="00AF03E1">
            <w:pPr>
              <w:pStyle w:val="BodyText"/>
              <w:rPr>
                <w:rFonts w:ascii="Tahoma" w:hAnsi="Tahoma" w:cs="Tahoma"/>
                <w:lang w:val="fr-CA"/>
              </w:rPr>
            </w:pPr>
          </w:p>
        </w:tc>
      </w:tr>
      <w:tr w:rsidR="003C0447" w:rsidRPr="002650ED" w14:paraId="2C709D05" w14:textId="77777777" w:rsidTr="00AF03E1">
        <w:tc>
          <w:tcPr>
            <w:tcW w:w="4621" w:type="dxa"/>
          </w:tcPr>
          <w:p w14:paraId="59F4343E" w14:textId="77777777" w:rsidR="003C0447" w:rsidRPr="002650ED" w:rsidRDefault="003C0447" w:rsidP="00AF03E1">
            <w:pPr>
              <w:pStyle w:val="BodyText"/>
              <w:rPr>
                <w:rFonts w:ascii="Tahoma" w:hAnsi="Tahoma" w:cs="Tahoma"/>
                <w:lang w:val="fr-CA"/>
              </w:rPr>
            </w:pPr>
          </w:p>
        </w:tc>
        <w:tc>
          <w:tcPr>
            <w:tcW w:w="527" w:type="dxa"/>
          </w:tcPr>
          <w:p w14:paraId="0885042C" w14:textId="77777777" w:rsidR="003C0447" w:rsidRPr="002650ED" w:rsidRDefault="003C0447" w:rsidP="00AF03E1">
            <w:pPr>
              <w:pStyle w:val="BodyText"/>
              <w:rPr>
                <w:rFonts w:ascii="Tahoma" w:hAnsi="Tahoma" w:cs="Tahoma"/>
                <w:lang w:val="fr-CA"/>
              </w:rPr>
            </w:pPr>
          </w:p>
        </w:tc>
        <w:tc>
          <w:tcPr>
            <w:tcW w:w="4094" w:type="dxa"/>
            <w:tcBorders>
              <w:top w:val="single" w:sz="4" w:space="0" w:color="auto"/>
            </w:tcBorders>
          </w:tcPr>
          <w:p w14:paraId="71FDB0B2" w14:textId="77777777" w:rsidR="003C0447" w:rsidRPr="002650ED" w:rsidRDefault="003C0447" w:rsidP="00AF03E1">
            <w:pPr>
              <w:pStyle w:val="BodyText"/>
              <w:rPr>
                <w:rFonts w:ascii="Tahoma" w:hAnsi="Tahoma" w:cs="Tahoma"/>
                <w:lang w:val="fr-CA"/>
              </w:rPr>
            </w:pPr>
            <w:r w:rsidRPr="002650ED">
              <w:rPr>
                <w:rFonts w:ascii="Tahoma" w:hAnsi="Tahoma" w:cs="Tahoma"/>
                <w:lang w:val="fr-CA"/>
              </w:rPr>
              <w:t>Name:</w:t>
            </w:r>
            <w:r w:rsidRPr="002650ED">
              <w:rPr>
                <w:rFonts w:ascii="Tahoma" w:hAnsi="Tahoma" w:cs="Tahoma"/>
                <w:lang w:val="fr-CA"/>
              </w:rPr>
              <w:br/>
              <w:t>Title:</w:t>
            </w:r>
          </w:p>
        </w:tc>
      </w:tr>
      <w:tr w:rsidR="003C0447" w:rsidRPr="002650ED" w14:paraId="56C6C63B" w14:textId="77777777" w:rsidTr="00AF03E1">
        <w:tc>
          <w:tcPr>
            <w:tcW w:w="4621" w:type="dxa"/>
          </w:tcPr>
          <w:p w14:paraId="77448222" w14:textId="77777777" w:rsidR="003C0447" w:rsidRPr="002650ED" w:rsidRDefault="003C0447" w:rsidP="00AF03E1">
            <w:pPr>
              <w:pStyle w:val="BodyText"/>
              <w:rPr>
                <w:rFonts w:ascii="Tahoma" w:hAnsi="Tahoma" w:cs="Tahoma"/>
                <w:lang w:val="fr-CA"/>
              </w:rPr>
            </w:pPr>
          </w:p>
        </w:tc>
        <w:tc>
          <w:tcPr>
            <w:tcW w:w="4621" w:type="dxa"/>
            <w:gridSpan w:val="2"/>
          </w:tcPr>
          <w:p w14:paraId="1A4150D5" w14:textId="77777777" w:rsidR="003C0447" w:rsidRPr="002650ED" w:rsidRDefault="003C0447" w:rsidP="00AF03E1">
            <w:pPr>
              <w:pStyle w:val="BodyText"/>
              <w:rPr>
                <w:rFonts w:ascii="Tahoma" w:hAnsi="Tahoma" w:cs="Tahoma"/>
                <w:lang w:val="fr-CA"/>
              </w:rPr>
            </w:pPr>
          </w:p>
        </w:tc>
      </w:tr>
      <w:tr w:rsidR="003C0447" w:rsidRPr="002650ED" w14:paraId="4DC9A79E" w14:textId="77777777" w:rsidTr="00AF03E1">
        <w:tc>
          <w:tcPr>
            <w:tcW w:w="4621" w:type="dxa"/>
          </w:tcPr>
          <w:p w14:paraId="22AFB0E2" w14:textId="77777777" w:rsidR="003C0447" w:rsidRPr="002650ED" w:rsidRDefault="003C0447" w:rsidP="00AF03E1">
            <w:pPr>
              <w:pStyle w:val="BodyText"/>
              <w:rPr>
                <w:rFonts w:ascii="Tahoma" w:hAnsi="Tahoma" w:cs="Tahoma"/>
                <w:lang w:val="fr-CA"/>
              </w:rPr>
            </w:pPr>
          </w:p>
        </w:tc>
        <w:tc>
          <w:tcPr>
            <w:tcW w:w="527" w:type="dxa"/>
          </w:tcPr>
          <w:p w14:paraId="492193B6" w14:textId="77777777" w:rsidR="003C0447" w:rsidRPr="002650ED" w:rsidRDefault="003C0447" w:rsidP="00AF03E1">
            <w:pPr>
              <w:pStyle w:val="BodyText"/>
              <w:rPr>
                <w:rFonts w:ascii="Tahoma" w:hAnsi="Tahoma" w:cs="Tahoma"/>
                <w:lang w:val="fr-CA"/>
              </w:rPr>
            </w:pPr>
            <w:r w:rsidRPr="002650ED">
              <w:rPr>
                <w:rFonts w:ascii="Tahoma" w:hAnsi="Tahoma" w:cs="Tahoma"/>
                <w:lang w:val="fr-CA"/>
              </w:rPr>
              <w:t>By:</w:t>
            </w:r>
          </w:p>
        </w:tc>
        <w:tc>
          <w:tcPr>
            <w:tcW w:w="4094" w:type="dxa"/>
            <w:tcBorders>
              <w:bottom w:val="single" w:sz="4" w:space="0" w:color="auto"/>
            </w:tcBorders>
          </w:tcPr>
          <w:p w14:paraId="282C7D24" w14:textId="77777777" w:rsidR="003C0447" w:rsidRPr="002650ED" w:rsidRDefault="003C0447" w:rsidP="00AF03E1">
            <w:pPr>
              <w:pStyle w:val="BodyText"/>
              <w:rPr>
                <w:rFonts w:ascii="Tahoma" w:hAnsi="Tahoma" w:cs="Tahoma"/>
                <w:lang w:val="fr-CA"/>
              </w:rPr>
            </w:pPr>
          </w:p>
        </w:tc>
      </w:tr>
      <w:tr w:rsidR="003C0447" w:rsidRPr="002650ED" w14:paraId="24E29514" w14:textId="77777777" w:rsidTr="00AF03E1">
        <w:tc>
          <w:tcPr>
            <w:tcW w:w="4621" w:type="dxa"/>
          </w:tcPr>
          <w:p w14:paraId="4C30348F" w14:textId="77777777" w:rsidR="003C0447" w:rsidRPr="002650ED" w:rsidRDefault="003C0447" w:rsidP="00AF03E1">
            <w:pPr>
              <w:pStyle w:val="BodyText"/>
              <w:rPr>
                <w:rFonts w:ascii="Tahoma" w:hAnsi="Tahoma" w:cs="Tahoma"/>
                <w:lang w:val="fr-CA"/>
              </w:rPr>
            </w:pPr>
          </w:p>
        </w:tc>
        <w:tc>
          <w:tcPr>
            <w:tcW w:w="527" w:type="dxa"/>
          </w:tcPr>
          <w:p w14:paraId="705D3BD2" w14:textId="77777777" w:rsidR="003C0447" w:rsidRPr="002650ED" w:rsidRDefault="003C0447" w:rsidP="00AF03E1">
            <w:pPr>
              <w:pStyle w:val="BodyText"/>
              <w:rPr>
                <w:rFonts w:ascii="Tahoma" w:hAnsi="Tahoma" w:cs="Tahoma"/>
                <w:lang w:val="fr-CA"/>
              </w:rPr>
            </w:pPr>
          </w:p>
        </w:tc>
        <w:tc>
          <w:tcPr>
            <w:tcW w:w="4094" w:type="dxa"/>
            <w:tcBorders>
              <w:top w:val="single" w:sz="4" w:space="0" w:color="auto"/>
            </w:tcBorders>
          </w:tcPr>
          <w:p w14:paraId="43CCDA61" w14:textId="77777777" w:rsidR="003C0447" w:rsidRPr="002650ED" w:rsidRDefault="003C0447" w:rsidP="00AF03E1">
            <w:pPr>
              <w:pStyle w:val="BodyText"/>
              <w:rPr>
                <w:rFonts w:ascii="Tahoma" w:hAnsi="Tahoma" w:cs="Tahoma"/>
                <w:lang w:val="fr-CA"/>
              </w:rPr>
            </w:pPr>
            <w:r w:rsidRPr="002650ED">
              <w:rPr>
                <w:rFonts w:ascii="Tahoma" w:hAnsi="Tahoma" w:cs="Tahoma"/>
                <w:lang w:val="fr-CA"/>
              </w:rPr>
              <w:t>Name:</w:t>
            </w:r>
            <w:r w:rsidRPr="002650ED">
              <w:rPr>
                <w:rFonts w:ascii="Tahoma" w:hAnsi="Tahoma" w:cs="Tahoma"/>
                <w:lang w:val="fr-CA"/>
              </w:rPr>
              <w:br/>
              <w:t>Title:</w:t>
            </w:r>
          </w:p>
        </w:tc>
      </w:tr>
      <w:tr w:rsidR="003C0447" w:rsidRPr="002650ED" w14:paraId="628DC4FD" w14:textId="77777777" w:rsidTr="00AF03E1">
        <w:tc>
          <w:tcPr>
            <w:tcW w:w="4621" w:type="dxa"/>
          </w:tcPr>
          <w:p w14:paraId="237DF1F1" w14:textId="77777777" w:rsidR="003C0447" w:rsidRPr="002650ED" w:rsidRDefault="003C0447" w:rsidP="00AF03E1">
            <w:pPr>
              <w:pStyle w:val="BodyText"/>
              <w:rPr>
                <w:rFonts w:ascii="Tahoma" w:hAnsi="Tahoma" w:cs="Tahoma"/>
                <w:lang w:val="fr-CA"/>
              </w:rPr>
            </w:pPr>
          </w:p>
        </w:tc>
        <w:tc>
          <w:tcPr>
            <w:tcW w:w="4621" w:type="dxa"/>
            <w:gridSpan w:val="2"/>
          </w:tcPr>
          <w:p w14:paraId="31B75D94" w14:textId="77777777" w:rsidR="003C0447" w:rsidRPr="002650ED" w:rsidRDefault="003C0447" w:rsidP="00AF03E1">
            <w:pPr>
              <w:pStyle w:val="BodyText"/>
              <w:rPr>
                <w:rFonts w:ascii="Tahoma" w:hAnsi="Tahoma" w:cs="Tahoma"/>
                <w:lang w:val="fr-CA"/>
              </w:rPr>
            </w:pPr>
          </w:p>
        </w:tc>
      </w:tr>
      <w:tr w:rsidR="003C0447" w:rsidRPr="007B7A0D" w14:paraId="4277D759" w14:textId="77777777" w:rsidTr="00AF03E1">
        <w:tc>
          <w:tcPr>
            <w:tcW w:w="4621" w:type="dxa"/>
          </w:tcPr>
          <w:p w14:paraId="73CB1006" w14:textId="77777777" w:rsidR="003C0447" w:rsidRPr="002650ED" w:rsidRDefault="003C0447" w:rsidP="00AF03E1">
            <w:pPr>
              <w:pStyle w:val="BodyText"/>
              <w:rPr>
                <w:rFonts w:ascii="Tahoma" w:hAnsi="Tahoma" w:cs="Tahoma"/>
                <w:lang w:val="fr-CA"/>
              </w:rPr>
            </w:pPr>
          </w:p>
        </w:tc>
        <w:tc>
          <w:tcPr>
            <w:tcW w:w="4621" w:type="dxa"/>
            <w:gridSpan w:val="2"/>
          </w:tcPr>
          <w:p w14:paraId="5032A885" w14:textId="77777777" w:rsidR="003C0447" w:rsidRPr="002650ED" w:rsidRDefault="003C0447" w:rsidP="00AF03E1">
            <w:pPr>
              <w:pStyle w:val="BodyText"/>
              <w:spacing w:after="480"/>
              <w:rPr>
                <w:rFonts w:ascii="Tahoma" w:hAnsi="Tahoma" w:cs="Tahoma"/>
                <w:lang w:val="en-US"/>
              </w:rPr>
            </w:pPr>
            <w:r w:rsidRPr="002650ED">
              <w:rPr>
                <w:rFonts w:ascii="Tahoma" w:hAnsi="Tahoma" w:cs="Tahoma"/>
                <w:b/>
                <w:lang w:val="en-US"/>
              </w:rPr>
              <w:t>MUFG UNION BANK, N.A.</w:t>
            </w:r>
            <w:r w:rsidRPr="002650ED">
              <w:rPr>
                <w:rFonts w:ascii="Tahoma" w:hAnsi="Tahoma" w:cs="Tahoma"/>
                <w:lang w:val="en-US"/>
              </w:rPr>
              <w:t>, as Agent</w:t>
            </w:r>
          </w:p>
        </w:tc>
      </w:tr>
      <w:tr w:rsidR="003C0447" w:rsidRPr="002650ED" w14:paraId="6E361AC6" w14:textId="77777777" w:rsidTr="00AF03E1">
        <w:tc>
          <w:tcPr>
            <w:tcW w:w="4621" w:type="dxa"/>
          </w:tcPr>
          <w:p w14:paraId="0A8D53CB" w14:textId="77777777" w:rsidR="003C0447" w:rsidRPr="002650ED" w:rsidRDefault="003C0447" w:rsidP="00AF03E1">
            <w:pPr>
              <w:pStyle w:val="BodyText"/>
              <w:rPr>
                <w:rFonts w:ascii="Tahoma" w:hAnsi="Tahoma" w:cs="Tahoma"/>
                <w:lang w:val="en-US"/>
              </w:rPr>
            </w:pPr>
          </w:p>
        </w:tc>
        <w:tc>
          <w:tcPr>
            <w:tcW w:w="527" w:type="dxa"/>
          </w:tcPr>
          <w:p w14:paraId="6AD439C8" w14:textId="77777777" w:rsidR="003C0447" w:rsidRPr="002650ED" w:rsidRDefault="003C0447" w:rsidP="00AF03E1">
            <w:pPr>
              <w:pStyle w:val="BodyText"/>
              <w:rPr>
                <w:rFonts w:ascii="Tahoma" w:hAnsi="Tahoma" w:cs="Tahoma"/>
                <w:lang w:val="fr-CA"/>
              </w:rPr>
            </w:pPr>
            <w:r w:rsidRPr="002650ED">
              <w:rPr>
                <w:rFonts w:ascii="Tahoma" w:hAnsi="Tahoma" w:cs="Tahoma"/>
                <w:lang w:val="fr-CA"/>
              </w:rPr>
              <w:t>By:</w:t>
            </w:r>
          </w:p>
        </w:tc>
        <w:tc>
          <w:tcPr>
            <w:tcW w:w="4094" w:type="dxa"/>
            <w:tcBorders>
              <w:bottom w:val="single" w:sz="4" w:space="0" w:color="auto"/>
            </w:tcBorders>
          </w:tcPr>
          <w:p w14:paraId="6AB99FD8" w14:textId="77777777" w:rsidR="003C0447" w:rsidRPr="002650ED" w:rsidRDefault="003C0447" w:rsidP="00AF03E1">
            <w:pPr>
              <w:pStyle w:val="BodyText"/>
              <w:rPr>
                <w:rFonts w:ascii="Tahoma" w:hAnsi="Tahoma" w:cs="Tahoma"/>
                <w:lang w:val="fr-CA"/>
              </w:rPr>
            </w:pPr>
          </w:p>
        </w:tc>
      </w:tr>
      <w:tr w:rsidR="003C0447" w:rsidRPr="002650ED" w14:paraId="08516DF5" w14:textId="77777777" w:rsidTr="00AF03E1">
        <w:tc>
          <w:tcPr>
            <w:tcW w:w="4621" w:type="dxa"/>
          </w:tcPr>
          <w:p w14:paraId="2CAE210E" w14:textId="77777777" w:rsidR="003C0447" w:rsidRPr="002650ED" w:rsidRDefault="003C0447" w:rsidP="00AF03E1">
            <w:pPr>
              <w:pStyle w:val="BodyText"/>
              <w:rPr>
                <w:rFonts w:ascii="Tahoma" w:hAnsi="Tahoma" w:cs="Tahoma"/>
                <w:lang w:val="fr-CA"/>
              </w:rPr>
            </w:pPr>
          </w:p>
        </w:tc>
        <w:tc>
          <w:tcPr>
            <w:tcW w:w="527" w:type="dxa"/>
          </w:tcPr>
          <w:p w14:paraId="2F36EB22" w14:textId="77777777" w:rsidR="003C0447" w:rsidRPr="002650ED" w:rsidRDefault="003C0447" w:rsidP="00AF03E1">
            <w:pPr>
              <w:pStyle w:val="BodyText"/>
              <w:rPr>
                <w:rFonts w:ascii="Tahoma" w:hAnsi="Tahoma" w:cs="Tahoma"/>
                <w:lang w:val="fr-CA"/>
              </w:rPr>
            </w:pPr>
          </w:p>
        </w:tc>
        <w:tc>
          <w:tcPr>
            <w:tcW w:w="4094" w:type="dxa"/>
            <w:tcBorders>
              <w:top w:val="single" w:sz="4" w:space="0" w:color="auto"/>
            </w:tcBorders>
          </w:tcPr>
          <w:p w14:paraId="68E7310B" w14:textId="77777777" w:rsidR="003C0447" w:rsidRPr="002650ED" w:rsidRDefault="003C0447" w:rsidP="00AF03E1">
            <w:pPr>
              <w:pStyle w:val="BodyText"/>
              <w:rPr>
                <w:rFonts w:ascii="Tahoma" w:hAnsi="Tahoma" w:cs="Tahoma"/>
                <w:lang w:val="fr-CA"/>
              </w:rPr>
            </w:pPr>
            <w:r w:rsidRPr="002650ED">
              <w:rPr>
                <w:rFonts w:ascii="Tahoma" w:hAnsi="Tahoma" w:cs="Tahoma"/>
                <w:lang w:val="fr-CA"/>
              </w:rPr>
              <w:t>Name:</w:t>
            </w:r>
            <w:r w:rsidRPr="002650ED">
              <w:rPr>
                <w:rFonts w:ascii="Tahoma" w:hAnsi="Tahoma" w:cs="Tahoma"/>
                <w:lang w:val="fr-CA"/>
              </w:rPr>
              <w:br/>
              <w:t>Title:</w:t>
            </w:r>
          </w:p>
        </w:tc>
      </w:tr>
      <w:tr w:rsidR="003C0447" w:rsidRPr="002650ED" w14:paraId="11EF6568" w14:textId="77777777" w:rsidTr="00AF03E1">
        <w:tc>
          <w:tcPr>
            <w:tcW w:w="4621" w:type="dxa"/>
          </w:tcPr>
          <w:p w14:paraId="36F40641" w14:textId="77777777" w:rsidR="003C0447" w:rsidRPr="002650ED" w:rsidRDefault="003C0447" w:rsidP="00AF03E1">
            <w:pPr>
              <w:pStyle w:val="BodyText"/>
              <w:rPr>
                <w:rFonts w:ascii="Tahoma" w:hAnsi="Tahoma" w:cs="Tahoma"/>
                <w:lang w:val="fr-CA"/>
              </w:rPr>
            </w:pPr>
          </w:p>
        </w:tc>
        <w:tc>
          <w:tcPr>
            <w:tcW w:w="4621" w:type="dxa"/>
            <w:gridSpan w:val="2"/>
          </w:tcPr>
          <w:p w14:paraId="4AA0B292" w14:textId="77777777" w:rsidR="003C0447" w:rsidRPr="002650ED" w:rsidRDefault="003C0447" w:rsidP="00AF03E1">
            <w:pPr>
              <w:pStyle w:val="BodyText"/>
              <w:rPr>
                <w:rFonts w:ascii="Tahoma" w:hAnsi="Tahoma" w:cs="Tahoma"/>
                <w:lang w:val="en-US"/>
              </w:rPr>
            </w:pPr>
          </w:p>
        </w:tc>
      </w:tr>
      <w:tr w:rsidR="003C0447" w:rsidRPr="002650ED" w14:paraId="696214F8" w14:textId="77777777" w:rsidTr="00AF03E1">
        <w:tc>
          <w:tcPr>
            <w:tcW w:w="4621" w:type="dxa"/>
          </w:tcPr>
          <w:p w14:paraId="2811FC82" w14:textId="77777777" w:rsidR="003C0447" w:rsidRPr="002650ED" w:rsidRDefault="003C0447" w:rsidP="00AF03E1">
            <w:pPr>
              <w:pStyle w:val="BodyText"/>
              <w:rPr>
                <w:rFonts w:ascii="Tahoma" w:hAnsi="Tahoma" w:cs="Tahoma"/>
                <w:lang w:val="fr-CA"/>
              </w:rPr>
            </w:pPr>
          </w:p>
        </w:tc>
        <w:tc>
          <w:tcPr>
            <w:tcW w:w="527" w:type="dxa"/>
          </w:tcPr>
          <w:p w14:paraId="5510C3C5" w14:textId="77777777" w:rsidR="003C0447" w:rsidRPr="002650ED" w:rsidRDefault="003C0447" w:rsidP="00AF03E1">
            <w:pPr>
              <w:pStyle w:val="BodyText"/>
              <w:rPr>
                <w:rFonts w:ascii="Tahoma" w:hAnsi="Tahoma" w:cs="Tahoma"/>
                <w:lang w:val="fr-CA"/>
              </w:rPr>
            </w:pPr>
            <w:r w:rsidRPr="002650ED">
              <w:rPr>
                <w:rFonts w:ascii="Tahoma" w:hAnsi="Tahoma" w:cs="Tahoma"/>
                <w:lang w:val="fr-CA"/>
              </w:rPr>
              <w:t>By:</w:t>
            </w:r>
          </w:p>
        </w:tc>
        <w:tc>
          <w:tcPr>
            <w:tcW w:w="4094" w:type="dxa"/>
            <w:tcBorders>
              <w:bottom w:val="single" w:sz="4" w:space="0" w:color="auto"/>
            </w:tcBorders>
          </w:tcPr>
          <w:p w14:paraId="7F332D69" w14:textId="77777777" w:rsidR="003C0447" w:rsidRPr="002650ED" w:rsidRDefault="003C0447" w:rsidP="00AF03E1">
            <w:pPr>
              <w:pStyle w:val="BodyText"/>
              <w:rPr>
                <w:rFonts w:ascii="Tahoma" w:hAnsi="Tahoma" w:cs="Tahoma"/>
                <w:lang w:val="fr-CA"/>
              </w:rPr>
            </w:pPr>
          </w:p>
        </w:tc>
      </w:tr>
      <w:tr w:rsidR="003C0447" w:rsidRPr="002650ED" w14:paraId="3518B6A9" w14:textId="77777777" w:rsidTr="00AF03E1">
        <w:tc>
          <w:tcPr>
            <w:tcW w:w="4621" w:type="dxa"/>
          </w:tcPr>
          <w:p w14:paraId="72CB69CC" w14:textId="77777777" w:rsidR="003C0447" w:rsidRPr="002650ED" w:rsidRDefault="003C0447" w:rsidP="00AF03E1">
            <w:pPr>
              <w:pStyle w:val="BodyText"/>
              <w:rPr>
                <w:rFonts w:ascii="Tahoma" w:hAnsi="Tahoma" w:cs="Tahoma"/>
                <w:lang w:val="fr-CA"/>
              </w:rPr>
            </w:pPr>
          </w:p>
        </w:tc>
        <w:tc>
          <w:tcPr>
            <w:tcW w:w="527" w:type="dxa"/>
          </w:tcPr>
          <w:p w14:paraId="00A6B30C" w14:textId="77777777" w:rsidR="003C0447" w:rsidRPr="002650ED" w:rsidRDefault="003C0447" w:rsidP="00AF03E1">
            <w:pPr>
              <w:pStyle w:val="BodyText"/>
              <w:rPr>
                <w:rFonts w:ascii="Tahoma" w:hAnsi="Tahoma" w:cs="Tahoma"/>
                <w:lang w:val="fr-CA"/>
              </w:rPr>
            </w:pPr>
          </w:p>
        </w:tc>
        <w:tc>
          <w:tcPr>
            <w:tcW w:w="4094" w:type="dxa"/>
            <w:tcBorders>
              <w:top w:val="single" w:sz="4" w:space="0" w:color="auto"/>
            </w:tcBorders>
          </w:tcPr>
          <w:p w14:paraId="162F7142" w14:textId="77777777" w:rsidR="003C0447" w:rsidRPr="002650ED" w:rsidRDefault="003C0447" w:rsidP="00AF03E1">
            <w:pPr>
              <w:pStyle w:val="BodyText"/>
              <w:rPr>
                <w:rFonts w:ascii="Tahoma" w:hAnsi="Tahoma" w:cs="Tahoma"/>
                <w:lang w:val="fr-CA"/>
              </w:rPr>
            </w:pPr>
            <w:r w:rsidRPr="002650ED">
              <w:rPr>
                <w:rFonts w:ascii="Tahoma" w:hAnsi="Tahoma" w:cs="Tahoma"/>
                <w:lang w:val="fr-CA"/>
              </w:rPr>
              <w:t>Name:</w:t>
            </w:r>
            <w:r w:rsidRPr="002650ED">
              <w:rPr>
                <w:rFonts w:ascii="Tahoma" w:hAnsi="Tahoma" w:cs="Tahoma"/>
                <w:lang w:val="fr-CA"/>
              </w:rPr>
              <w:br/>
              <w:t>Title:</w:t>
            </w:r>
          </w:p>
        </w:tc>
      </w:tr>
    </w:tbl>
    <w:p w14:paraId="102453E4" w14:textId="77777777" w:rsidR="003C0447" w:rsidRPr="002650ED" w:rsidRDefault="003C0447" w:rsidP="003C0447">
      <w:pPr>
        <w:pStyle w:val="BodyText"/>
        <w:spacing w:line="360" w:lineRule="auto"/>
        <w:rPr>
          <w:rFonts w:ascii="Tahoma" w:hAnsi="Tahoma" w:cs="Tahoma"/>
          <w:lang w:val="en-US"/>
        </w:rPr>
      </w:pPr>
    </w:p>
    <w:p w14:paraId="5CB30F88" w14:textId="77777777" w:rsidR="003C0447" w:rsidRPr="002650ED" w:rsidRDefault="003C0447" w:rsidP="003C0447">
      <w:pPr>
        <w:pStyle w:val="BodyText"/>
        <w:spacing w:line="360" w:lineRule="auto"/>
        <w:rPr>
          <w:rFonts w:ascii="Tahoma" w:hAnsi="Tahoma" w:cs="Tahoma"/>
          <w:lang w:val="en-US"/>
        </w:rPr>
        <w:sectPr w:rsidR="003C0447" w:rsidRPr="002650ED" w:rsidSect="00AF03E1">
          <w:headerReference w:type="default" r:id="rId65"/>
          <w:footerReference w:type="default" r:id="rId66"/>
          <w:pgSz w:w="12240" w:h="15840" w:code="1"/>
          <w:pgMar w:top="1440" w:right="1440" w:bottom="1440" w:left="1440" w:header="851" w:footer="567" w:gutter="0"/>
          <w:cols w:space="708"/>
          <w:docGrid w:linePitch="360"/>
        </w:sectPr>
      </w:pPr>
    </w:p>
    <w:p w14:paraId="5C67B15A" w14:textId="77777777" w:rsidR="003C0447" w:rsidRPr="002650ED" w:rsidRDefault="003C0447" w:rsidP="00771153">
      <w:pPr>
        <w:pStyle w:val="Schedule"/>
        <w:numPr>
          <w:ilvl w:val="0"/>
          <w:numId w:val="103"/>
        </w:numPr>
        <w:rPr>
          <w:rFonts w:ascii="Tahoma" w:hAnsi="Tahoma" w:cs="Tahoma"/>
          <w:sz w:val="20"/>
        </w:rPr>
      </w:pPr>
      <w:r w:rsidRPr="002650ED">
        <w:rPr>
          <w:rFonts w:ascii="Tahoma" w:hAnsi="Tahoma" w:cs="Tahoma"/>
          <w:sz w:val="20"/>
          <w:lang w:val="en-US"/>
        </w:rPr>
        <w:br/>
      </w:r>
      <w:r w:rsidRPr="002650ED">
        <w:rPr>
          <w:rFonts w:ascii="Tahoma" w:hAnsi="Tahoma" w:cs="Tahoma"/>
          <w:sz w:val="20"/>
        </w:rPr>
        <w:t>Information</w:t>
      </w:r>
    </w:p>
    <w:tbl>
      <w:tblPr>
        <w:tblW w:w="0" w:type="auto"/>
        <w:tblLook w:val="07E0" w:firstRow="1" w:lastRow="1" w:firstColumn="1" w:lastColumn="1" w:noHBand="1" w:noVBand="1"/>
      </w:tblPr>
      <w:tblGrid>
        <w:gridCol w:w="2650"/>
        <w:gridCol w:w="6297"/>
      </w:tblGrid>
      <w:tr w:rsidR="003C0447" w:rsidRPr="002650ED" w14:paraId="36441031" w14:textId="77777777" w:rsidTr="00AF03E1">
        <w:tc>
          <w:tcPr>
            <w:tcW w:w="2718" w:type="dxa"/>
            <w:shd w:val="clear" w:color="auto" w:fill="auto"/>
          </w:tcPr>
          <w:p w14:paraId="110BC33B" w14:textId="77777777" w:rsidR="003C0447" w:rsidRPr="002650ED" w:rsidRDefault="003C0447" w:rsidP="00AF03E1">
            <w:pPr>
              <w:pStyle w:val="BodyText"/>
              <w:spacing w:after="60" w:line="360" w:lineRule="auto"/>
              <w:rPr>
                <w:rFonts w:ascii="Tahoma" w:hAnsi="Tahoma" w:cs="Tahoma"/>
                <w:b/>
              </w:rPr>
            </w:pPr>
            <w:r w:rsidRPr="002650ED">
              <w:rPr>
                <w:rFonts w:ascii="Tahoma" w:hAnsi="Tahoma" w:cs="Tahoma"/>
                <w:b/>
              </w:rPr>
              <w:t>Guarantor</w:t>
            </w:r>
          </w:p>
        </w:tc>
        <w:tc>
          <w:tcPr>
            <w:tcW w:w="6568" w:type="dxa"/>
            <w:shd w:val="clear" w:color="auto" w:fill="auto"/>
          </w:tcPr>
          <w:p w14:paraId="0B4D79BD" w14:textId="77777777" w:rsidR="003C0447" w:rsidRPr="002650ED" w:rsidRDefault="003C0447" w:rsidP="00AF03E1">
            <w:pPr>
              <w:pStyle w:val="BodyText"/>
              <w:spacing w:after="60" w:line="360" w:lineRule="auto"/>
              <w:rPr>
                <w:rFonts w:ascii="Tahoma" w:hAnsi="Tahoma" w:cs="Tahoma"/>
              </w:rPr>
            </w:pPr>
          </w:p>
        </w:tc>
      </w:tr>
      <w:tr w:rsidR="003C0447" w:rsidRPr="002650ED" w14:paraId="42518469" w14:textId="77777777" w:rsidTr="00AF03E1">
        <w:tc>
          <w:tcPr>
            <w:tcW w:w="2718" w:type="dxa"/>
            <w:shd w:val="clear" w:color="auto" w:fill="auto"/>
          </w:tcPr>
          <w:p w14:paraId="6C2DFB0B" w14:textId="77777777" w:rsidR="003C0447" w:rsidRPr="002650ED" w:rsidRDefault="003C0447" w:rsidP="00AF03E1">
            <w:pPr>
              <w:pStyle w:val="BodyText"/>
              <w:spacing w:after="60" w:line="360" w:lineRule="auto"/>
              <w:rPr>
                <w:rFonts w:ascii="Tahoma" w:hAnsi="Tahoma" w:cs="Tahoma"/>
              </w:rPr>
            </w:pPr>
            <w:r w:rsidRPr="002650ED">
              <w:rPr>
                <w:rFonts w:ascii="Tahoma" w:hAnsi="Tahoma" w:cs="Tahoma"/>
              </w:rPr>
              <w:t>Jurisdiction of constitution:</w:t>
            </w:r>
          </w:p>
        </w:tc>
        <w:tc>
          <w:tcPr>
            <w:tcW w:w="6568" w:type="dxa"/>
            <w:shd w:val="clear" w:color="auto" w:fill="auto"/>
          </w:tcPr>
          <w:p w14:paraId="3B04CDA2" w14:textId="77777777" w:rsidR="003C0447" w:rsidRPr="002650ED" w:rsidRDefault="003C0447" w:rsidP="00AF03E1">
            <w:pPr>
              <w:pStyle w:val="BodyText"/>
              <w:spacing w:after="60" w:line="360" w:lineRule="auto"/>
              <w:rPr>
                <w:rFonts w:ascii="Tahoma" w:hAnsi="Tahoma" w:cs="Tahoma"/>
              </w:rPr>
            </w:pPr>
            <w:r w:rsidRPr="002650ED">
              <w:rPr>
                <w:rFonts w:ascii="Tahoma" w:hAnsi="Tahoma" w:cs="Tahoma"/>
              </w:rPr>
              <w:t>Québec</w:t>
            </w:r>
          </w:p>
        </w:tc>
      </w:tr>
      <w:tr w:rsidR="003C0447" w:rsidRPr="002650ED" w14:paraId="32118A79" w14:textId="77777777" w:rsidTr="00AF03E1">
        <w:tc>
          <w:tcPr>
            <w:tcW w:w="2718" w:type="dxa"/>
            <w:shd w:val="clear" w:color="auto" w:fill="auto"/>
          </w:tcPr>
          <w:p w14:paraId="4C5191B3" w14:textId="77777777" w:rsidR="003C0447" w:rsidRPr="002650ED" w:rsidRDefault="003C0447" w:rsidP="00AF03E1">
            <w:pPr>
              <w:pStyle w:val="BodyText"/>
              <w:spacing w:after="60" w:line="360" w:lineRule="auto"/>
              <w:rPr>
                <w:rFonts w:ascii="Tahoma" w:hAnsi="Tahoma" w:cs="Tahoma"/>
              </w:rPr>
            </w:pPr>
            <w:r w:rsidRPr="002650ED">
              <w:rPr>
                <w:rFonts w:ascii="Tahoma" w:hAnsi="Tahoma" w:cs="Tahoma"/>
              </w:rPr>
              <w:t>Registered number:</w:t>
            </w:r>
          </w:p>
        </w:tc>
        <w:tc>
          <w:tcPr>
            <w:tcW w:w="6568" w:type="dxa"/>
            <w:shd w:val="clear" w:color="auto" w:fill="auto"/>
          </w:tcPr>
          <w:p w14:paraId="704F6CE5" w14:textId="77777777" w:rsidR="003C0447" w:rsidRPr="002650ED" w:rsidRDefault="003C0447" w:rsidP="00AF03E1">
            <w:pPr>
              <w:pStyle w:val="BodyText"/>
              <w:spacing w:after="60" w:line="360" w:lineRule="auto"/>
              <w:rPr>
                <w:rFonts w:ascii="Tahoma" w:hAnsi="Tahoma" w:cs="Tahoma"/>
              </w:rPr>
            </w:pPr>
            <w:r w:rsidRPr="002650ED">
              <w:rPr>
                <w:rFonts w:ascii="Tahoma" w:hAnsi="Tahoma" w:cs="Tahoma"/>
              </w:rPr>
              <w:t>N/A</w:t>
            </w:r>
          </w:p>
        </w:tc>
      </w:tr>
      <w:tr w:rsidR="003C0447" w:rsidRPr="002650ED" w14:paraId="4C9AAEAA" w14:textId="77777777" w:rsidTr="00AF03E1">
        <w:tc>
          <w:tcPr>
            <w:tcW w:w="2718" w:type="dxa"/>
            <w:shd w:val="clear" w:color="auto" w:fill="auto"/>
          </w:tcPr>
          <w:p w14:paraId="65FA1268" w14:textId="77777777" w:rsidR="003C0447" w:rsidRPr="002650ED" w:rsidRDefault="003C0447" w:rsidP="00AF03E1">
            <w:pPr>
              <w:pStyle w:val="BodyText"/>
              <w:spacing w:after="60" w:line="360" w:lineRule="auto"/>
              <w:rPr>
                <w:rFonts w:ascii="Tahoma" w:hAnsi="Tahoma" w:cs="Tahoma"/>
              </w:rPr>
            </w:pPr>
            <w:r w:rsidRPr="002650ED">
              <w:rPr>
                <w:rFonts w:ascii="Tahoma" w:hAnsi="Tahoma" w:cs="Tahoma"/>
              </w:rPr>
              <w:t>Head office:</w:t>
            </w:r>
          </w:p>
        </w:tc>
        <w:tc>
          <w:tcPr>
            <w:tcW w:w="6568" w:type="dxa"/>
            <w:shd w:val="clear" w:color="auto" w:fill="auto"/>
          </w:tcPr>
          <w:p w14:paraId="45A10070" w14:textId="77777777" w:rsidR="003C0447" w:rsidRPr="002650ED" w:rsidRDefault="003C0447" w:rsidP="00AF03E1">
            <w:pPr>
              <w:pStyle w:val="BodyText"/>
              <w:spacing w:after="120"/>
              <w:jc w:val="left"/>
              <w:rPr>
                <w:rFonts w:ascii="Tahoma" w:hAnsi="Tahoma" w:cs="Tahoma"/>
                <w:lang w:val="fr-BE"/>
              </w:rPr>
            </w:pPr>
            <w:r w:rsidRPr="002650ED">
              <w:rPr>
                <w:rFonts w:ascii="Tahoma" w:hAnsi="Tahoma" w:cs="Tahoma"/>
                <w:lang w:val="fr-BE"/>
              </w:rPr>
              <w:t>Édifice Prince</w:t>
            </w:r>
            <w:r w:rsidRPr="002650ED">
              <w:rPr>
                <w:rFonts w:ascii="Tahoma" w:hAnsi="Tahoma" w:cs="Tahoma"/>
                <w:lang w:val="fr-BE"/>
              </w:rPr>
              <w:br/>
              <w:t>65, rue Sainte-Anne, 14</w:t>
            </w:r>
            <w:r w:rsidRPr="002650ED">
              <w:rPr>
                <w:rFonts w:ascii="Tahoma" w:hAnsi="Tahoma" w:cs="Tahoma"/>
                <w:vertAlign w:val="superscript"/>
                <w:lang w:val="fr-BE"/>
              </w:rPr>
              <w:t>e</w:t>
            </w:r>
            <w:r w:rsidRPr="002650ED">
              <w:rPr>
                <w:rFonts w:ascii="Tahoma" w:hAnsi="Tahoma" w:cs="Tahoma"/>
                <w:lang w:val="fr-BE"/>
              </w:rPr>
              <w:t xml:space="preserve"> étage</w:t>
            </w:r>
            <w:r w:rsidRPr="002650ED">
              <w:rPr>
                <w:rFonts w:ascii="Tahoma" w:hAnsi="Tahoma" w:cs="Tahoma"/>
                <w:lang w:val="fr-BE"/>
              </w:rPr>
              <w:br/>
              <w:t>Québec, Québec, Canada G1R 3X5</w:t>
            </w:r>
          </w:p>
        </w:tc>
      </w:tr>
    </w:tbl>
    <w:p w14:paraId="652B91C3" w14:textId="77777777" w:rsidR="003C0447" w:rsidRPr="002650ED" w:rsidRDefault="003C0447" w:rsidP="003C0447">
      <w:pPr>
        <w:pStyle w:val="BodyTextBold"/>
        <w:tabs>
          <w:tab w:val="left" w:pos="2694"/>
        </w:tabs>
        <w:spacing w:before="240" w:line="360" w:lineRule="auto"/>
        <w:rPr>
          <w:rFonts w:ascii="Tahoma" w:hAnsi="Tahoma" w:cs="Tahoma"/>
          <w:lang w:val="fr-CA"/>
        </w:rPr>
      </w:pPr>
      <w:r w:rsidRPr="002650ED">
        <w:rPr>
          <w:rFonts w:ascii="Tahoma" w:hAnsi="Tahoma" w:cs="Tahoma"/>
          <w:lang w:val="fr-CA"/>
        </w:rPr>
        <w:t>Address for service of notices</w:t>
      </w:r>
    </w:p>
    <w:p w14:paraId="5383D628" w14:textId="77777777" w:rsidR="003C0447" w:rsidRPr="002650ED" w:rsidRDefault="003C0447" w:rsidP="003C0447">
      <w:pPr>
        <w:pStyle w:val="BodyText"/>
        <w:tabs>
          <w:tab w:val="left" w:pos="2700"/>
        </w:tabs>
        <w:spacing w:after="0"/>
        <w:rPr>
          <w:rFonts w:ascii="Tahoma" w:hAnsi="Tahoma" w:cs="Tahoma"/>
          <w:lang w:val="fr-CA"/>
        </w:rPr>
      </w:pPr>
      <w:r w:rsidRPr="002650ED">
        <w:rPr>
          <w:rFonts w:ascii="Tahoma" w:hAnsi="Tahoma" w:cs="Tahoma"/>
          <w:lang w:val="fr-CA"/>
        </w:rPr>
        <w:t>Address:</w:t>
      </w:r>
      <w:r w:rsidRPr="002650ED">
        <w:rPr>
          <w:rFonts w:ascii="Tahoma" w:hAnsi="Tahoma" w:cs="Tahoma"/>
          <w:lang w:val="fr-CA"/>
        </w:rPr>
        <w:tab/>
        <w:t xml:space="preserve">Caisse de dépôt et placement du Québec </w:t>
      </w:r>
    </w:p>
    <w:p w14:paraId="03BBA117" w14:textId="77777777" w:rsidR="003C0447" w:rsidRPr="002650ED" w:rsidRDefault="003C0447" w:rsidP="003C0447">
      <w:pPr>
        <w:pStyle w:val="BodyText"/>
        <w:tabs>
          <w:tab w:val="left" w:pos="2700"/>
        </w:tabs>
        <w:spacing w:after="0"/>
        <w:rPr>
          <w:rFonts w:ascii="Tahoma" w:hAnsi="Tahoma" w:cs="Tahoma"/>
          <w:lang w:val="fr-CA"/>
        </w:rPr>
      </w:pPr>
      <w:r w:rsidRPr="002650ED">
        <w:rPr>
          <w:rFonts w:ascii="Tahoma" w:hAnsi="Tahoma" w:cs="Tahoma"/>
          <w:lang w:val="fr-CA"/>
        </w:rPr>
        <w:tab/>
        <w:t>Édifice Jacques-Parizeau</w:t>
      </w:r>
    </w:p>
    <w:p w14:paraId="501F99B0" w14:textId="77777777" w:rsidR="003C0447" w:rsidRPr="002650ED" w:rsidRDefault="003C0447" w:rsidP="003C0447">
      <w:pPr>
        <w:pStyle w:val="BodyText"/>
        <w:tabs>
          <w:tab w:val="left" w:pos="2700"/>
        </w:tabs>
        <w:spacing w:after="0"/>
        <w:rPr>
          <w:rFonts w:ascii="Tahoma" w:hAnsi="Tahoma" w:cs="Tahoma"/>
          <w:lang w:val="fr-CA"/>
        </w:rPr>
      </w:pPr>
      <w:r w:rsidRPr="002650ED">
        <w:rPr>
          <w:rFonts w:ascii="Tahoma" w:hAnsi="Tahoma" w:cs="Tahoma"/>
          <w:lang w:val="fr-CA"/>
        </w:rPr>
        <w:tab/>
        <w:t>1000, place Jean-Paul-Riopelle</w:t>
      </w:r>
    </w:p>
    <w:p w14:paraId="6757E6D4" w14:textId="77777777" w:rsidR="003C0447" w:rsidRPr="002650ED" w:rsidRDefault="003C0447" w:rsidP="003C0447">
      <w:pPr>
        <w:pStyle w:val="BodyText"/>
        <w:tabs>
          <w:tab w:val="left" w:pos="2700"/>
        </w:tabs>
        <w:spacing w:after="60" w:line="360" w:lineRule="auto"/>
        <w:rPr>
          <w:rFonts w:ascii="Tahoma" w:hAnsi="Tahoma" w:cs="Tahoma"/>
          <w:lang w:val="fr-CA"/>
        </w:rPr>
      </w:pPr>
      <w:r w:rsidRPr="002650ED">
        <w:rPr>
          <w:rFonts w:ascii="Tahoma" w:hAnsi="Tahoma" w:cs="Tahoma"/>
          <w:lang w:val="fr-CA"/>
        </w:rPr>
        <w:tab/>
        <w:t xml:space="preserve">Montréal, Québec, Canada H2Z 2B3 </w:t>
      </w:r>
    </w:p>
    <w:p w14:paraId="323F3074" w14:textId="77777777" w:rsidR="003C0447" w:rsidRPr="002650ED" w:rsidRDefault="003C0447" w:rsidP="003C0447">
      <w:pPr>
        <w:pStyle w:val="BodyText"/>
        <w:tabs>
          <w:tab w:val="left" w:pos="2700"/>
        </w:tabs>
        <w:spacing w:after="60" w:line="360" w:lineRule="auto"/>
        <w:ind w:left="2693" w:hanging="2693"/>
        <w:rPr>
          <w:rFonts w:ascii="Tahoma" w:hAnsi="Tahoma" w:cs="Tahoma"/>
          <w:lang w:val="pt-BR"/>
        </w:rPr>
      </w:pPr>
      <w:r w:rsidRPr="002650ED">
        <w:rPr>
          <w:rFonts w:ascii="Tahoma" w:hAnsi="Tahoma" w:cs="Tahoma"/>
          <w:lang w:val="pt-BR"/>
        </w:rPr>
        <w:t>e-mail:</w:t>
      </w:r>
      <w:r w:rsidRPr="002650ED">
        <w:rPr>
          <w:rFonts w:ascii="Tahoma" w:hAnsi="Tahoma" w:cs="Tahoma"/>
          <w:lang w:val="pt-BR"/>
        </w:rPr>
        <w:tab/>
        <w:t xml:space="preserve">fduquette@cdpq.com </w:t>
      </w:r>
      <w:proofErr w:type="spellStart"/>
      <w:r w:rsidRPr="002650ED">
        <w:rPr>
          <w:rFonts w:ascii="Tahoma" w:hAnsi="Tahoma" w:cs="Tahoma"/>
          <w:lang w:val="pt-BR"/>
        </w:rPr>
        <w:t>and</w:t>
      </w:r>
      <w:proofErr w:type="spellEnd"/>
      <w:r w:rsidRPr="002650ED">
        <w:rPr>
          <w:rFonts w:ascii="Tahoma" w:hAnsi="Tahoma" w:cs="Tahoma"/>
          <w:lang w:val="pt-BR"/>
        </w:rPr>
        <w:t xml:space="preserve"> amvidaurre@cdpq.com </w:t>
      </w:r>
    </w:p>
    <w:p w14:paraId="3D329906" w14:textId="77777777" w:rsidR="003C0447" w:rsidRPr="002650ED" w:rsidRDefault="003C0447" w:rsidP="003C0447">
      <w:pPr>
        <w:pStyle w:val="BodyText"/>
        <w:tabs>
          <w:tab w:val="left" w:pos="2700"/>
        </w:tabs>
        <w:spacing w:after="60" w:line="360" w:lineRule="auto"/>
        <w:rPr>
          <w:rFonts w:ascii="Tahoma" w:hAnsi="Tahoma" w:cs="Tahoma"/>
          <w:lang w:val="fr-CA"/>
        </w:rPr>
      </w:pPr>
      <w:r w:rsidRPr="002650ED">
        <w:rPr>
          <w:rFonts w:ascii="Tahoma" w:hAnsi="Tahoma" w:cs="Tahoma"/>
          <w:lang w:val="fr-CA"/>
        </w:rPr>
        <w:t>Attention:</w:t>
      </w:r>
      <w:r w:rsidRPr="002650ED">
        <w:rPr>
          <w:rFonts w:ascii="Tahoma" w:hAnsi="Tahoma" w:cs="Tahoma"/>
          <w:lang w:val="fr-CA"/>
        </w:rPr>
        <w:tab/>
        <w:t xml:space="preserve">Mr. François Duquette and Ms. Ana Maria Vidaurre </w:t>
      </w:r>
    </w:p>
    <w:p w14:paraId="59254E93" w14:textId="77777777" w:rsidR="003C0447" w:rsidRPr="002650ED" w:rsidRDefault="003C0447" w:rsidP="003C0447">
      <w:pPr>
        <w:keepNext/>
        <w:spacing w:after="60" w:line="360" w:lineRule="auto"/>
        <w:rPr>
          <w:rFonts w:cs="Tahoma"/>
          <w:szCs w:val="20"/>
          <w:lang w:val="en-US"/>
        </w:rPr>
      </w:pPr>
      <w:r w:rsidRPr="002650ED">
        <w:rPr>
          <w:rFonts w:cs="Tahoma"/>
          <w:b/>
          <w:szCs w:val="20"/>
          <w:lang w:val="en-US"/>
        </w:rPr>
        <w:t>Facility Agreement</w:t>
      </w:r>
    </w:p>
    <w:p w14:paraId="07443D9D" w14:textId="77777777" w:rsidR="003C0447" w:rsidRPr="002650ED" w:rsidRDefault="003C0447" w:rsidP="003C0447">
      <w:pPr>
        <w:keepNext/>
        <w:tabs>
          <w:tab w:val="left" w:pos="2700"/>
          <w:tab w:val="left" w:pos="2835"/>
        </w:tabs>
        <w:spacing w:after="60" w:line="360" w:lineRule="auto"/>
        <w:rPr>
          <w:rFonts w:cs="Tahoma"/>
          <w:szCs w:val="20"/>
          <w:lang w:val="en-US"/>
        </w:rPr>
      </w:pPr>
      <w:r w:rsidRPr="002650ED">
        <w:rPr>
          <w:rFonts w:cs="Tahoma"/>
          <w:szCs w:val="20"/>
          <w:lang w:val="en-US"/>
        </w:rPr>
        <w:t>Description:</w:t>
      </w:r>
      <w:r w:rsidRPr="002650ED">
        <w:rPr>
          <w:rFonts w:cs="Tahoma"/>
          <w:szCs w:val="20"/>
          <w:lang w:val="en-US"/>
        </w:rPr>
        <w:tab/>
        <w:t>Term loan facility</w:t>
      </w:r>
    </w:p>
    <w:p w14:paraId="5FFC6C33" w14:textId="77777777" w:rsidR="003C0447" w:rsidRPr="002650ED" w:rsidRDefault="003C0447" w:rsidP="003C0447">
      <w:pPr>
        <w:keepNext/>
        <w:tabs>
          <w:tab w:val="left" w:pos="2700"/>
          <w:tab w:val="left" w:pos="2835"/>
        </w:tabs>
        <w:spacing w:after="60" w:line="360" w:lineRule="auto"/>
        <w:rPr>
          <w:rFonts w:cs="Tahoma"/>
          <w:szCs w:val="20"/>
          <w:lang w:val="en-US"/>
        </w:rPr>
      </w:pPr>
      <w:r w:rsidRPr="002650ED">
        <w:rPr>
          <w:rFonts w:cs="Tahoma"/>
          <w:szCs w:val="20"/>
          <w:lang w:val="en-US"/>
        </w:rPr>
        <w:t>Date:</w:t>
      </w:r>
      <w:r w:rsidRPr="002650ED">
        <w:rPr>
          <w:rFonts w:cs="Tahoma"/>
          <w:szCs w:val="20"/>
          <w:lang w:val="en-US"/>
        </w:rPr>
        <w:tab/>
        <w:t>May 23, 2019</w:t>
      </w:r>
    </w:p>
    <w:p w14:paraId="71CFDB42" w14:textId="77777777" w:rsidR="003C0447" w:rsidRPr="002650ED" w:rsidRDefault="003C0447" w:rsidP="003C0447">
      <w:pPr>
        <w:tabs>
          <w:tab w:val="left" w:pos="2700"/>
        </w:tabs>
        <w:spacing w:after="60" w:line="360" w:lineRule="auto"/>
        <w:rPr>
          <w:rFonts w:cs="Tahoma"/>
          <w:szCs w:val="20"/>
          <w:lang w:val="en-US"/>
        </w:rPr>
      </w:pPr>
      <w:r w:rsidRPr="002650ED">
        <w:rPr>
          <w:rFonts w:cs="Tahoma"/>
          <w:szCs w:val="20"/>
          <w:lang w:val="en-US"/>
        </w:rPr>
        <w:t>Amount of facility:</w:t>
      </w:r>
      <w:r w:rsidRPr="002650ED">
        <w:rPr>
          <w:rFonts w:cs="Tahoma"/>
          <w:szCs w:val="20"/>
          <w:lang w:val="en-US"/>
        </w:rPr>
        <w:tab/>
        <w:t>US$</w:t>
      </w:r>
      <w:r w:rsidRPr="002650ED">
        <w:rPr>
          <w:rFonts w:cs="Tahoma"/>
          <w:szCs w:val="20"/>
          <w:lang w:val="en-US" w:eastAsia="en-CA"/>
        </w:rPr>
        <w:t>2,450,000,000</w:t>
      </w:r>
      <w:r w:rsidRPr="002650ED">
        <w:rPr>
          <w:rFonts w:cs="Tahoma"/>
          <w:b/>
          <w:szCs w:val="20"/>
          <w:lang w:val="en-US"/>
        </w:rPr>
        <w:t xml:space="preserve"> </w:t>
      </w:r>
    </w:p>
    <w:p w14:paraId="4E1B610C" w14:textId="77777777" w:rsidR="003C0447" w:rsidRPr="002650ED" w:rsidRDefault="003C0447" w:rsidP="003C0447">
      <w:pPr>
        <w:keepNext/>
        <w:tabs>
          <w:tab w:val="left" w:pos="2268"/>
          <w:tab w:val="left" w:pos="2694"/>
        </w:tabs>
        <w:spacing w:after="60" w:line="360" w:lineRule="auto"/>
        <w:rPr>
          <w:rFonts w:cs="Tahoma"/>
          <w:szCs w:val="20"/>
          <w:lang w:val="en-US"/>
        </w:rPr>
      </w:pPr>
      <w:r w:rsidRPr="002650ED">
        <w:rPr>
          <w:rFonts w:cs="Tahoma"/>
          <w:szCs w:val="20"/>
          <w:lang w:val="en-US"/>
        </w:rPr>
        <w:t>Parties:</w:t>
      </w:r>
    </w:p>
    <w:p w14:paraId="0B66DCC2" w14:textId="77777777" w:rsidR="003C0447" w:rsidRPr="002650ED" w:rsidRDefault="003C0447" w:rsidP="00771153">
      <w:pPr>
        <w:numPr>
          <w:ilvl w:val="0"/>
          <w:numId w:val="86"/>
        </w:numPr>
        <w:tabs>
          <w:tab w:val="clear" w:pos="2880"/>
          <w:tab w:val="num" w:pos="630"/>
        </w:tabs>
        <w:spacing w:after="60" w:line="360" w:lineRule="auto"/>
        <w:ind w:left="2700" w:hanging="2693"/>
        <w:jc w:val="both"/>
        <w:rPr>
          <w:rFonts w:cs="Tahoma"/>
          <w:szCs w:val="20"/>
        </w:rPr>
      </w:pPr>
      <w:proofErr w:type="spellStart"/>
      <w:r w:rsidRPr="002650ED">
        <w:rPr>
          <w:rFonts w:cs="Tahoma"/>
          <w:szCs w:val="20"/>
        </w:rPr>
        <w:t>Obligors</w:t>
      </w:r>
      <w:proofErr w:type="spellEnd"/>
      <w:r w:rsidRPr="002650ED">
        <w:rPr>
          <w:rFonts w:cs="Tahoma"/>
          <w:szCs w:val="20"/>
        </w:rPr>
        <w:t>:</w:t>
      </w:r>
      <w:r w:rsidRPr="002650ED">
        <w:rPr>
          <w:rFonts w:cs="Tahoma"/>
          <w:szCs w:val="20"/>
        </w:rPr>
        <w:tab/>
        <w:t xml:space="preserve">Aliança Transportadora de Gás Participações S.A., as </w:t>
      </w:r>
      <w:proofErr w:type="spellStart"/>
      <w:r w:rsidRPr="002650ED">
        <w:rPr>
          <w:rFonts w:cs="Tahoma"/>
          <w:szCs w:val="20"/>
        </w:rPr>
        <w:t>Borrower</w:t>
      </w:r>
      <w:proofErr w:type="spellEnd"/>
      <w:r w:rsidRPr="002650ED">
        <w:rPr>
          <w:rFonts w:cs="Tahoma"/>
          <w:szCs w:val="20"/>
        </w:rPr>
        <w:t xml:space="preserve"> </w:t>
      </w:r>
      <w:r w:rsidRPr="002650ED">
        <w:rPr>
          <w:rFonts w:cs="Tahoma"/>
          <w:szCs w:val="20"/>
        </w:rPr>
        <w:br/>
        <w:t xml:space="preserve">Transportadora Associada de Gás S.A., as Target </w:t>
      </w:r>
      <w:proofErr w:type="spellStart"/>
      <w:r w:rsidRPr="002650ED">
        <w:rPr>
          <w:rFonts w:cs="Tahoma"/>
          <w:szCs w:val="20"/>
        </w:rPr>
        <w:t>and</w:t>
      </w:r>
      <w:proofErr w:type="spellEnd"/>
      <w:r w:rsidRPr="002650ED">
        <w:rPr>
          <w:rFonts w:cs="Tahoma"/>
          <w:szCs w:val="20"/>
        </w:rPr>
        <w:t xml:space="preserve"> </w:t>
      </w:r>
      <w:proofErr w:type="spellStart"/>
      <w:r w:rsidRPr="002650ED">
        <w:rPr>
          <w:rFonts w:cs="Tahoma"/>
          <w:szCs w:val="20"/>
        </w:rPr>
        <w:t>Guarantor</w:t>
      </w:r>
      <w:proofErr w:type="spellEnd"/>
    </w:p>
    <w:p w14:paraId="042FB853" w14:textId="77777777" w:rsidR="003C0447" w:rsidRPr="002650ED" w:rsidRDefault="003C0447" w:rsidP="00771153">
      <w:pPr>
        <w:numPr>
          <w:ilvl w:val="0"/>
          <w:numId w:val="86"/>
        </w:numPr>
        <w:tabs>
          <w:tab w:val="clear" w:pos="2880"/>
          <w:tab w:val="left" w:pos="630"/>
          <w:tab w:val="left" w:pos="720"/>
          <w:tab w:val="num" w:pos="2700"/>
        </w:tabs>
        <w:spacing w:after="60" w:line="360" w:lineRule="auto"/>
        <w:ind w:left="2700" w:hanging="2700"/>
        <w:jc w:val="both"/>
        <w:rPr>
          <w:rFonts w:cs="Tahoma"/>
          <w:szCs w:val="20"/>
          <w:lang w:val="en-US"/>
        </w:rPr>
      </w:pPr>
      <w:r w:rsidRPr="002650ED">
        <w:rPr>
          <w:rFonts w:cs="Tahoma"/>
          <w:szCs w:val="20"/>
          <w:lang w:val="en-US"/>
        </w:rPr>
        <w:t>Lenders:</w:t>
      </w:r>
      <w:r w:rsidRPr="002650ED">
        <w:rPr>
          <w:rFonts w:cs="Tahoma"/>
          <w:szCs w:val="20"/>
          <w:lang w:val="en-US"/>
        </w:rPr>
        <w:tab/>
      </w:r>
      <w:r w:rsidRPr="002650ED">
        <w:rPr>
          <w:rStyle w:val="Prompt"/>
          <w:rFonts w:cs="Tahoma"/>
          <w:color w:val="auto"/>
          <w:szCs w:val="20"/>
          <w:lang w:val="en-US"/>
        </w:rPr>
        <w:t>The financial institutions from time to time party thereto as Senior Lenders</w:t>
      </w:r>
      <w:r w:rsidRPr="002650ED">
        <w:rPr>
          <w:rFonts w:cs="Tahoma"/>
          <w:b/>
          <w:szCs w:val="20"/>
          <w:lang w:val="en-US"/>
        </w:rPr>
        <w:t xml:space="preserve"> </w:t>
      </w:r>
    </w:p>
    <w:p w14:paraId="35BF0452" w14:textId="77777777" w:rsidR="003C0447" w:rsidRPr="002650ED" w:rsidRDefault="003C0447" w:rsidP="00771153">
      <w:pPr>
        <w:numPr>
          <w:ilvl w:val="0"/>
          <w:numId w:val="86"/>
        </w:numPr>
        <w:tabs>
          <w:tab w:val="clear" w:pos="2880"/>
          <w:tab w:val="left" w:pos="630"/>
          <w:tab w:val="num" w:pos="2700"/>
        </w:tabs>
        <w:spacing w:after="60" w:line="360" w:lineRule="auto"/>
        <w:ind w:left="2700" w:hanging="2700"/>
        <w:jc w:val="both"/>
        <w:rPr>
          <w:rFonts w:cs="Tahoma"/>
          <w:szCs w:val="20"/>
        </w:rPr>
      </w:pPr>
      <w:proofErr w:type="spellStart"/>
      <w:r w:rsidRPr="002650ED">
        <w:rPr>
          <w:rFonts w:cs="Tahoma"/>
          <w:szCs w:val="20"/>
        </w:rPr>
        <w:t>Hedging</w:t>
      </w:r>
      <w:proofErr w:type="spellEnd"/>
      <w:r w:rsidRPr="002650ED">
        <w:rPr>
          <w:rFonts w:cs="Tahoma"/>
          <w:szCs w:val="20"/>
        </w:rPr>
        <w:t xml:space="preserve"> </w:t>
      </w:r>
      <w:proofErr w:type="spellStart"/>
      <w:r w:rsidRPr="002650ED">
        <w:rPr>
          <w:rFonts w:cs="Tahoma"/>
          <w:szCs w:val="20"/>
        </w:rPr>
        <w:t>Providers</w:t>
      </w:r>
      <w:proofErr w:type="spellEnd"/>
      <w:r w:rsidRPr="002650ED">
        <w:rPr>
          <w:rFonts w:cs="Tahoma"/>
          <w:szCs w:val="20"/>
        </w:rPr>
        <w:t>:</w:t>
      </w:r>
      <w:r w:rsidRPr="002650ED">
        <w:rPr>
          <w:rFonts w:cs="Tahoma"/>
          <w:szCs w:val="20"/>
        </w:rPr>
        <w:tab/>
      </w:r>
      <w:r w:rsidRPr="002650ED">
        <w:rPr>
          <w:rStyle w:val="Prompt"/>
          <w:rFonts w:cs="Tahoma"/>
          <w:color w:val="auto"/>
          <w:szCs w:val="20"/>
        </w:rPr>
        <w:t xml:space="preserve">Banco </w:t>
      </w:r>
      <w:proofErr w:type="spellStart"/>
      <w:r w:rsidRPr="002650ED">
        <w:rPr>
          <w:rStyle w:val="Prompt"/>
          <w:rFonts w:cs="Tahoma"/>
          <w:color w:val="auto"/>
          <w:szCs w:val="20"/>
        </w:rPr>
        <w:t>Crédit</w:t>
      </w:r>
      <w:proofErr w:type="spellEnd"/>
      <w:r w:rsidRPr="002650ED">
        <w:rPr>
          <w:rStyle w:val="Prompt"/>
          <w:rFonts w:cs="Tahoma"/>
          <w:color w:val="auto"/>
          <w:szCs w:val="20"/>
        </w:rPr>
        <w:t xml:space="preserve"> </w:t>
      </w:r>
      <w:proofErr w:type="spellStart"/>
      <w:r w:rsidRPr="002650ED">
        <w:rPr>
          <w:rStyle w:val="Prompt"/>
          <w:rFonts w:cs="Tahoma"/>
          <w:color w:val="auto"/>
          <w:szCs w:val="20"/>
        </w:rPr>
        <w:t>Agricole</w:t>
      </w:r>
      <w:proofErr w:type="spellEnd"/>
      <w:r w:rsidRPr="002650ED">
        <w:rPr>
          <w:rStyle w:val="Prompt"/>
          <w:rFonts w:cs="Tahoma"/>
          <w:color w:val="auto"/>
          <w:szCs w:val="20"/>
        </w:rPr>
        <w:t xml:space="preserve"> Brasil S.A., Itaú Unibanco S.A., </w:t>
      </w:r>
      <w:proofErr w:type="spellStart"/>
      <w:r w:rsidRPr="002650ED">
        <w:rPr>
          <w:rStyle w:val="Prompt"/>
          <w:rFonts w:cs="Tahoma"/>
          <w:color w:val="auto"/>
          <w:szCs w:val="20"/>
        </w:rPr>
        <w:t>and</w:t>
      </w:r>
      <w:proofErr w:type="spellEnd"/>
      <w:r w:rsidRPr="002650ED">
        <w:rPr>
          <w:rStyle w:val="Prompt"/>
          <w:rFonts w:cs="Tahoma"/>
          <w:color w:val="auto"/>
          <w:szCs w:val="20"/>
        </w:rPr>
        <w:t xml:space="preserve"> Banco BNP </w:t>
      </w:r>
      <w:proofErr w:type="spellStart"/>
      <w:r w:rsidRPr="002650ED">
        <w:rPr>
          <w:rStyle w:val="Prompt"/>
          <w:rFonts w:cs="Tahoma"/>
          <w:color w:val="auto"/>
          <w:szCs w:val="20"/>
        </w:rPr>
        <w:t>Paribas</w:t>
      </w:r>
      <w:proofErr w:type="spellEnd"/>
      <w:r w:rsidRPr="002650ED">
        <w:rPr>
          <w:rStyle w:val="Prompt"/>
          <w:rFonts w:cs="Tahoma"/>
          <w:color w:val="auto"/>
          <w:szCs w:val="20"/>
        </w:rPr>
        <w:t xml:space="preserve"> Brasil S.A.</w:t>
      </w:r>
      <w:r w:rsidRPr="002650ED">
        <w:rPr>
          <w:rFonts w:cs="Tahoma"/>
          <w:b/>
          <w:szCs w:val="20"/>
        </w:rPr>
        <w:t xml:space="preserve"> </w:t>
      </w:r>
    </w:p>
    <w:p w14:paraId="7C159228" w14:textId="77777777" w:rsidR="003C0447" w:rsidRPr="002650ED" w:rsidRDefault="003C0447" w:rsidP="00771153">
      <w:pPr>
        <w:numPr>
          <w:ilvl w:val="0"/>
          <w:numId w:val="86"/>
        </w:numPr>
        <w:tabs>
          <w:tab w:val="left" w:pos="630"/>
        </w:tabs>
        <w:spacing w:after="60" w:line="360" w:lineRule="auto"/>
        <w:ind w:left="2700" w:hanging="2700"/>
        <w:jc w:val="both"/>
        <w:rPr>
          <w:rFonts w:cs="Tahoma"/>
          <w:szCs w:val="20"/>
          <w:lang w:val="en-US"/>
        </w:rPr>
      </w:pPr>
      <w:r w:rsidRPr="002650ED">
        <w:rPr>
          <w:rFonts w:cs="Tahoma"/>
          <w:szCs w:val="20"/>
          <w:lang w:val="en-US"/>
        </w:rPr>
        <w:t>Agents:</w:t>
      </w:r>
      <w:r w:rsidRPr="002650ED">
        <w:rPr>
          <w:rFonts w:cs="Tahoma"/>
          <w:szCs w:val="20"/>
          <w:lang w:val="en-US"/>
        </w:rPr>
        <w:tab/>
        <w:t xml:space="preserve">Mizuho Bank, Ltd., as International Facility Agent; MUFG Union Bank, N.A., as Offshore Collateral Agent (and the “Agent” under and for purposes of this Guarantee); and TMF Brasil </w:t>
      </w:r>
      <w:proofErr w:type="spellStart"/>
      <w:r w:rsidRPr="002650ED">
        <w:rPr>
          <w:rFonts w:cs="Tahoma"/>
          <w:szCs w:val="20"/>
          <w:lang w:val="en-US"/>
        </w:rPr>
        <w:t>Administração</w:t>
      </w:r>
      <w:proofErr w:type="spellEnd"/>
      <w:r w:rsidRPr="002650ED">
        <w:rPr>
          <w:rFonts w:cs="Tahoma"/>
          <w:szCs w:val="20"/>
          <w:lang w:val="en-US"/>
        </w:rPr>
        <w:t xml:space="preserve"> e Gestão de Ativos Ltda., as Onshore Collateral Agent, in each case of the foregoing for the Financing Parties from time to time.</w:t>
      </w:r>
    </w:p>
    <w:p w14:paraId="6294F699" w14:textId="77777777" w:rsidR="003C0447" w:rsidRPr="002650ED" w:rsidRDefault="003C0447" w:rsidP="00771153">
      <w:pPr>
        <w:numPr>
          <w:ilvl w:val="0"/>
          <w:numId w:val="86"/>
        </w:numPr>
        <w:tabs>
          <w:tab w:val="clear" w:pos="2880"/>
          <w:tab w:val="left" w:pos="630"/>
          <w:tab w:val="num" w:pos="2700"/>
        </w:tabs>
        <w:spacing w:line="360" w:lineRule="auto"/>
        <w:ind w:left="2700" w:hanging="2700"/>
        <w:jc w:val="both"/>
        <w:rPr>
          <w:rFonts w:cs="Tahoma"/>
          <w:szCs w:val="20"/>
          <w:lang w:val="en-US"/>
        </w:rPr>
      </w:pPr>
      <w:r w:rsidRPr="002650ED">
        <w:rPr>
          <w:rFonts w:cs="Tahoma"/>
          <w:szCs w:val="20"/>
          <w:lang w:val="en-US"/>
        </w:rPr>
        <w:t>Arrangers:</w:t>
      </w:r>
      <w:r w:rsidRPr="002650ED">
        <w:rPr>
          <w:rFonts w:cs="Tahoma"/>
          <w:szCs w:val="20"/>
          <w:lang w:val="en-US"/>
        </w:rPr>
        <w:tab/>
        <w:t>Mizuho Bank, Ltd.; MUFG Bank, Ltd.; Sumitomo Mitsui Banking Corporation; BNP Paribas; ING Capital LLC; Société Générale; and Crédit Agricole Corporate and Investment Bank.</w:t>
      </w:r>
    </w:p>
    <w:p w14:paraId="07C54558" w14:textId="77777777" w:rsidR="003C0447" w:rsidRPr="002650ED" w:rsidRDefault="003C0447" w:rsidP="003C0447">
      <w:pPr>
        <w:pStyle w:val="Schedule"/>
        <w:ind w:left="0"/>
        <w:rPr>
          <w:rFonts w:ascii="Tahoma" w:hAnsi="Tahoma" w:cs="Tahoma"/>
          <w:sz w:val="20"/>
        </w:rPr>
      </w:pPr>
      <w:r w:rsidRPr="002650ED">
        <w:rPr>
          <w:rFonts w:ascii="Tahoma" w:hAnsi="Tahoma" w:cs="Tahoma"/>
          <w:sz w:val="20"/>
        </w:rPr>
        <w:br/>
        <w:t>Form of Demand</w:t>
      </w:r>
    </w:p>
    <w:p w14:paraId="3601FAD0" w14:textId="77777777" w:rsidR="003C0447" w:rsidRPr="002650ED" w:rsidRDefault="003C0447" w:rsidP="003C0447">
      <w:pPr>
        <w:rPr>
          <w:rFonts w:cs="Tahoma"/>
          <w:szCs w:val="20"/>
          <w:lang w:val="fr-CA"/>
        </w:rPr>
      </w:pPr>
      <w:r w:rsidRPr="002650ED">
        <w:rPr>
          <w:rFonts w:cs="Tahoma"/>
          <w:szCs w:val="20"/>
          <w:lang w:val="fr-CA"/>
        </w:rPr>
        <w:t>Caisse de dépôt et placement du Québec</w:t>
      </w:r>
    </w:p>
    <w:p w14:paraId="04FFE019" w14:textId="77777777" w:rsidR="003C0447" w:rsidRPr="002650ED" w:rsidRDefault="003C0447" w:rsidP="003C0447">
      <w:pPr>
        <w:pStyle w:val="BodyText"/>
        <w:tabs>
          <w:tab w:val="left" w:pos="2700"/>
        </w:tabs>
        <w:spacing w:after="0"/>
        <w:rPr>
          <w:rFonts w:ascii="Tahoma" w:hAnsi="Tahoma" w:cs="Tahoma"/>
          <w:lang w:val="fr-CA"/>
        </w:rPr>
      </w:pPr>
      <w:r w:rsidRPr="002650ED">
        <w:rPr>
          <w:rFonts w:ascii="Tahoma" w:hAnsi="Tahoma" w:cs="Tahoma"/>
          <w:lang w:val="fr-CA"/>
        </w:rPr>
        <w:t>Édifice Jacques-Parizeau</w:t>
      </w:r>
    </w:p>
    <w:p w14:paraId="6744CD16" w14:textId="77777777" w:rsidR="003C0447" w:rsidRPr="002650ED" w:rsidRDefault="003C0447" w:rsidP="003C0447">
      <w:pPr>
        <w:pStyle w:val="BodyText"/>
        <w:tabs>
          <w:tab w:val="left" w:pos="2700"/>
        </w:tabs>
        <w:spacing w:after="0"/>
        <w:rPr>
          <w:rFonts w:ascii="Tahoma" w:hAnsi="Tahoma" w:cs="Tahoma"/>
          <w:lang w:val="fr-CA"/>
        </w:rPr>
      </w:pPr>
      <w:r w:rsidRPr="002650ED">
        <w:rPr>
          <w:rFonts w:ascii="Tahoma" w:hAnsi="Tahoma" w:cs="Tahoma"/>
          <w:lang w:val="fr-CA"/>
        </w:rPr>
        <w:t>1000, place Jean-Paul-Riopelle</w:t>
      </w:r>
    </w:p>
    <w:p w14:paraId="557CB310" w14:textId="77777777" w:rsidR="003C0447" w:rsidRPr="002650ED" w:rsidRDefault="003C0447" w:rsidP="003C0447">
      <w:pPr>
        <w:spacing w:line="360" w:lineRule="auto"/>
        <w:rPr>
          <w:rFonts w:cs="Tahoma"/>
          <w:szCs w:val="20"/>
          <w:lang w:val="fr-CA"/>
        </w:rPr>
      </w:pPr>
      <w:r w:rsidRPr="002650ED">
        <w:rPr>
          <w:rFonts w:cs="Tahoma"/>
          <w:szCs w:val="20"/>
          <w:lang w:val="fr-CA"/>
        </w:rPr>
        <w:t>Montréal, Québec, Canada H2Z 2B3</w:t>
      </w:r>
    </w:p>
    <w:p w14:paraId="2BEE4022" w14:textId="77777777" w:rsidR="003C0447" w:rsidRPr="002650ED" w:rsidRDefault="003C0447" w:rsidP="003C0447">
      <w:pPr>
        <w:spacing w:line="360" w:lineRule="auto"/>
        <w:rPr>
          <w:rFonts w:cs="Tahoma"/>
          <w:szCs w:val="20"/>
          <w:lang w:val="fr-CA"/>
        </w:rPr>
      </w:pPr>
      <w:r w:rsidRPr="002650ED">
        <w:rPr>
          <w:rFonts w:cs="Tahoma"/>
          <w:szCs w:val="20"/>
          <w:lang w:val="fr-CA"/>
        </w:rPr>
        <w:t xml:space="preserve">Attention: Mr. François Duquette and Ms. Ana Maria Vidaurre </w:t>
      </w:r>
    </w:p>
    <w:p w14:paraId="6E1F3197" w14:textId="77777777" w:rsidR="003C0447" w:rsidRPr="002650ED" w:rsidRDefault="003C0447" w:rsidP="003C0447">
      <w:pPr>
        <w:spacing w:line="360" w:lineRule="auto"/>
        <w:jc w:val="center"/>
        <w:rPr>
          <w:rFonts w:cs="Tahoma"/>
          <w:szCs w:val="20"/>
          <w:lang w:val="fr-CA"/>
        </w:rPr>
      </w:pPr>
      <w:r w:rsidRPr="002650ED">
        <w:rPr>
          <w:rFonts w:cs="Tahoma"/>
          <w:b/>
          <w:szCs w:val="20"/>
          <w:lang w:val="fr-CA"/>
        </w:rPr>
        <w:t>DSRA Guarantee dated as of [●] (the Guarantee)</w:t>
      </w:r>
    </w:p>
    <w:p w14:paraId="3DBE5482" w14:textId="77777777" w:rsidR="003C0447" w:rsidRPr="002650ED" w:rsidRDefault="003C0447" w:rsidP="00771153">
      <w:pPr>
        <w:pStyle w:val="SimpleL1"/>
        <w:numPr>
          <w:ilvl w:val="0"/>
          <w:numId w:val="87"/>
        </w:numPr>
        <w:rPr>
          <w:rFonts w:ascii="Tahoma" w:hAnsi="Tahoma" w:cs="Tahoma"/>
        </w:rPr>
      </w:pPr>
      <w:r w:rsidRPr="002650ED">
        <w:rPr>
          <w:rFonts w:ascii="Tahoma" w:hAnsi="Tahoma" w:cs="Tahoma"/>
        </w:rPr>
        <w:t>We hereby demand payment of the sum of $[●] in accordance with clause</w:t>
      </w:r>
      <w:r w:rsidR="00713C42" w:rsidRPr="002650ED">
        <w:rPr>
          <w:rFonts w:ascii="Tahoma" w:hAnsi="Tahoma" w:cs="Tahoma"/>
        </w:rPr>
        <w:t xml:space="preserve"> 2.1</w:t>
      </w:r>
      <w:r w:rsidRPr="002650ED">
        <w:rPr>
          <w:rFonts w:ascii="Tahoma" w:hAnsi="Tahoma" w:cs="Tahoma"/>
        </w:rPr>
        <w:t xml:space="preserve"> of the Guarantee, being the amount of the Guaranteed Obligations which [have not been paid when due and payable by the Borrower subject to a limit equal to an amount equal to the Relevant Proportion of the shortfall in the Offshore Debt Service Accrual Account as at the date of such Demand after making any transfer of cash pursuant to Section 3.01(b)(i) of the New York Accounts Agreement or any transfer of cash on deposit in the Offshore DSRA (before drawing on any Acceptable Credit Support credited thereto) pursuant to Section 3.01(b)(ii) of the New York Accounts Agreement]</w:t>
      </w:r>
      <w:r w:rsidRPr="002650ED">
        <w:rPr>
          <w:rStyle w:val="Refdenotaderodap"/>
          <w:rFonts w:cs="Tahoma"/>
        </w:rPr>
        <w:footnoteReference w:id="15"/>
      </w:r>
      <w:r w:rsidRPr="002650ED">
        <w:rPr>
          <w:rFonts w:ascii="Tahoma" w:hAnsi="Tahoma" w:cs="Tahoma"/>
        </w:rPr>
        <w:t>[are required to be drawn pursuant to Section 5.02(b) of the New York Accounts Agreement]</w:t>
      </w:r>
      <w:r w:rsidRPr="002650ED">
        <w:rPr>
          <w:rStyle w:val="Refdenotaderodap"/>
          <w:rFonts w:cs="Tahoma"/>
        </w:rPr>
        <w:footnoteReference w:id="16"/>
      </w:r>
      <w:r w:rsidRPr="002650ED">
        <w:rPr>
          <w:rFonts w:ascii="Tahoma" w:hAnsi="Tahoma" w:cs="Tahoma"/>
        </w:rPr>
        <w:t>.</w:t>
      </w:r>
    </w:p>
    <w:p w14:paraId="49BCD35F" w14:textId="77777777" w:rsidR="003C0447" w:rsidRPr="002650ED" w:rsidRDefault="003C0447" w:rsidP="00771153">
      <w:pPr>
        <w:pStyle w:val="SimpleL1"/>
        <w:numPr>
          <w:ilvl w:val="0"/>
          <w:numId w:val="87"/>
        </w:numPr>
        <w:ind w:left="562" w:hanging="562"/>
        <w:rPr>
          <w:rFonts w:ascii="Tahoma" w:hAnsi="Tahoma" w:cs="Tahoma"/>
        </w:rPr>
      </w:pPr>
      <w:r w:rsidRPr="002650ED">
        <w:rPr>
          <w:rFonts w:ascii="Tahoma" w:hAnsi="Tahoma" w:cs="Tahoma"/>
        </w:rPr>
        <w:t>Terms defined in the Guarantee have the same meaning when used in this Demand.</w:t>
      </w:r>
    </w:p>
    <w:p w14:paraId="6C05BCAD" w14:textId="77777777" w:rsidR="003C0447" w:rsidRPr="002650ED" w:rsidRDefault="003C0447" w:rsidP="00771153">
      <w:pPr>
        <w:pStyle w:val="SimpleL1"/>
        <w:numPr>
          <w:ilvl w:val="0"/>
          <w:numId w:val="87"/>
        </w:numPr>
        <w:ind w:left="562" w:hanging="562"/>
        <w:rPr>
          <w:rFonts w:ascii="Tahoma" w:hAnsi="Tahoma" w:cs="Tahoma"/>
        </w:rPr>
      </w:pPr>
      <w:r w:rsidRPr="002650ED">
        <w:rPr>
          <w:rFonts w:ascii="Tahoma" w:hAnsi="Tahoma" w:cs="Tahoma"/>
        </w:rPr>
        <w:t>Payment should be made to the credit of the Offshore DSRA for application by the Depositary Bank at the instruction of the Agent to the Offshore Debt Service Accrual Account in accordance with the New York Accounts Agreement.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3"/>
        <w:gridCol w:w="526"/>
        <w:gridCol w:w="3968"/>
      </w:tblGrid>
      <w:tr w:rsidR="003C0447" w:rsidRPr="007B7A0D" w14:paraId="19BA4C68" w14:textId="77777777" w:rsidTr="00AF03E1">
        <w:tc>
          <w:tcPr>
            <w:tcW w:w="4621" w:type="dxa"/>
          </w:tcPr>
          <w:p w14:paraId="33241888" w14:textId="77777777" w:rsidR="003C0447" w:rsidRPr="002650ED" w:rsidRDefault="003C0447" w:rsidP="00AF03E1">
            <w:pPr>
              <w:pStyle w:val="BodyText"/>
              <w:spacing w:line="360" w:lineRule="auto"/>
              <w:rPr>
                <w:rFonts w:ascii="Tahoma" w:hAnsi="Tahoma" w:cs="Tahoma"/>
                <w:lang w:val="en-CA"/>
              </w:rPr>
            </w:pPr>
          </w:p>
        </w:tc>
        <w:tc>
          <w:tcPr>
            <w:tcW w:w="4621" w:type="dxa"/>
            <w:gridSpan w:val="2"/>
          </w:tcPr>
          <w:p w14:paraId="0ACDF19A" w14:textId="77777777" w:rsidR="003C0447" w:rsidRPr="002650ED" w:rsidRDefault="003C0447" w:rsidP="00AF03E1">
            <w:pPr>
              <w:pStyle w:val="BodyText"/>
              <w:spacing w:after="480" w:line="360" w:lineRule="auto"/>
              <w:rPr>
                <w:rFonts w:ascii="Tahoma" w:hAnsi="Tahoma" w:cs="Tahoma"/>
                <w:lang w:val="en-US"/>
              </w:rPr>
            </w:pPr>
            <w:r w:rsidRPr="002650ED">
              <w:rPr>
                <w:rFonts w:ascii="Tahoma" w:hAnsi="Tahoma" w:cs="Tahoma"/>
                <w:b/>
                <w:lang w:val="en-US"/>
              </w:rPr>
              <w:t>MUFG UNION BANK, N.A.</w:t>
            </w:r>
            <w:r w:rsidRPr="002650ED">
              <w:rPr>
                <w:rFonts w:ascii="Tahoma" w:hAnsi="Tahoma" w:cs="Tahoma"/>
                <w:lang w:val="en-US"/>
              </w:rPr>
              <w:t>, as Agent</w:t>
            </w:r>
          </w:p>
        </w:tc>
      </w:tr>
      <w:tr w:rsidR="003C0447" w:rsidRPr="002650ED" w14:paraId="37B0AA63" w14:textId="77777777" w:rsidTr="00AF03E1">
        <w:tc>
          <w:tcPr>
            <w:tcW w:w="4621" w:type="dxa"/>
          </w:tcPr>
          <w:p w14:paraId="1B11F2BF" w14:textId="77777777" w:rsidR="003C0447" w:rsidRPr="002650ED" w:rsidRDefault="003C0447" w:rsidP="00AF03E1">
            <w:pPr>
              <w:pStyle w:val="BodyText"/>
              <w:spacing w:line="360" w:lineRule="auto"/>
              <w:rPr>
                <w:rFonts w:ascii="Tahoma" w:hAnsi="Tahoma" w:cs="Tahoma"/>
                <w:lang w:val="en-US"/>
              </w:rPr>
            </w:pPr>
          </w:p>
        </w:tc>
        <w:tc>
          <w:tcPr>
            <w:tcW w:w="527" w:type="dxa"/>
          </w:tcPr>
          <w:p w14:paraId="1A9A4F5F" w14:textId="77777777" w:rsidR="003C0447" w:rsidRPr="002650ED" w:rsidRDefault="003C0447" w:rsidP="00AF03E1">
            <w:pPr>
              <w:pStyle w:val="BodyText"/>
              <w:spacing w:line="360" w:lineRule="auto"/>
              <w:rPr>
                <w:rFonts w:ascii="Tahoma" w:hAnsi="Tahoma" w:cs="Tahoma"/>
                <w:lang w:val="fr-CA"/>
              </w:rPr>
            </w:pPr>
            <w:r w:rsidRPr="002650ED">
              <w:rPr>
                <w:rFonts w:ascii="Tahoma" w:hAnsi="Tahoma" w:cs="Tahoma"/>
                <w:lang w:val="fr-CA"/>
              </w:rPr>
              <w:t>By:</w:t>
            </w:r>
          </w:p>
        </w:tc>
        <w:tc>
          <w:tcPr>
            <w:tcW w:w="4094" w:type="dxa"/>
            <w:tcBorders>
              <w:bottom w:val="single" w:sz="4" w:space="0" w:color="auto"/>
            </w:tcBorders>
          </w:tcPr>
          <w:p w14:paraId="2CE3BC04" w14:textId="77777777" w:rsidR="003C0447" w:rsidRPr="002650ED" w:rsidRDefault="003C0447" w:rsidP="00AF03E1">
            <w:pPr>
              <w:pStyle w:val="BodyText"/>
              <w:spacing w:line="360" w:lineRule="auto"/>
              <w:rPr>
                <w:rFonts w:ascii="Tahoma" w:hAnsi="Tahoma" w:cs="Tahoma"/>
                <w:lang w:val="fr-CA"/>
              </w:rPr>
            </w:pPr>
          </w:p>
        </w:tc>
      </w:tr>
      <w:tr w:rsidR="003C0447" w:rsidRPr="002650ED" w14:paraId="122CEFFB" w14:textId="77777777" w:rsidTr="00AF03E1">
        <w:tc>
          <w:tcPr>
            <w:tcW w:w="4621" w:type="dxa"/>
          </w:tcPr>
          <w:p w14:paraId="0F857601" w14:textId="77777777" w:rsidR="003C0447" w:rsidRPr="002650ED" w:rsidRDefault="003C0447" w:rsidP="00AF03E1">
            <w:pPr>
              <w:pStyle w:val="BodyText"/>
              <w:spacing w:line="360" w:lineRule="auto"/>
              <w:rPr>
                <w:rFonts w:ascii="Tahoma" w:hAnsi="Tahoma" w:cs="Tahoma"/>
                <w:lang w:val="fr-CA"/>
              </w:rPr>
            </w:pPr>
          </w:p>
        </w:tc>
        <w:tc>
          <w:tcPr>
            <w:tcW w:w="527" w:type="dxa"/>
          </w:tcPr>
          <w:p w14:paraId="0E0CB645" w14:textId="77777777" w:rsidR="003C0447" w:rsidRPr="002650ED" w:rsidRDefault="003C0447" w:rsidP="00AF03E1">
            <w:pPr>
              <w:pStyle w:val="BodyText"/>
              <w:spacing w:line="360" w:lineRule="auto"/>
              <w:rPr>
                <w:rFonts w:ascii="Tahoma" w:hAnsi="Tahoma" w:cs="Tahoma"/>
                <w:lang w:val="fr-CA"/>
              </w:rPr>
            </w:pPr>
          </w:p>
        </w:tc>
        <w:tc>
          <w:tcPr>
            <w:tcW w:w="4094" w:type="dxa"/>
            <w:tcBorders>
              <w:top w:val="single" w:sz="4" w:space="0" w:color="auto"/>
            </w:tcBorders>
          </w:tcPr>
          <w:p w14:paraId="18B9277F" w14:textId="77777777" w:rsidR="003C0447" w:rsidRPr="002650ED" w:rsidRDefault="003C0447" w:rsidP="00AF03E1">
            <w:pPr>
              <w:pStyle w:val="BodyText"/>
              <w:rPr>
                <w:rFonts w:ascii="Tahoma" w:hAnsi="Tahoma" w:cs="Tahoma"/>
                <w:lang w:val="fr-CA"/>
              </w:rPr>
            </w:pPr>
            <w:r w:rsidRPr="002650ED">
              <w:rPr>
                <w:rFonts w:ascii="Tahoma" w:hAnsi="Tahoma" w:cs="Tahoma"/>
                <w:lang w:val="fr-CA"/>
              </w:rPr>
              <w:t>Name:</w:t>
            </w:r>
            <w:r w:rsidRPr="002650ED">
              <w:rPr>
                <w:rFonts w:ascii="Tahoma" w:hAnsi="Tahoma" w:cs="Tahoma"/>
                <w:lang w:val="fr-CA"/>
              </w:rPr>
              <w:br/>
              <w:t>Title:</w:t>
            </w:r>
          </w:p>
        </w:tc>
      </w:tr>
      <w:tr w:rsidR="003C0447" w:rsidRPr="002650ED" w14:paraId="50E28E03" w14:textId="77777777" w:rsidTr="00AF03E1">
        <w:tc>
          <w:tcPr>
            <w:tcW w:w="4621" w:type="dxa"/>
          </w:tcPr>
          <w:p w14:paraId="60FF368A" w14:textId="77777777" w:rsidR="003C0447" w:rsidRPr="002650ED" w:rsidRDefault="003C0447" w:rsidP="00AF03E1">
            <w:pPr>
              <w:pStyle w:val="BodyText"/>
              <w:spacing w:after="0"/>
              <w:rPr>
                <w:rFonts w:ascii="Tahoma" w:hAnsi="Tahoma" w:cs="Tahoma"/>
                <w:lang w:val="fr-CA"/>
              </w:rPr>
            </w:pPr>
          </w:p>
        </w:tc>
        <w:tc>
          <w:tcPr>
            <w:tcW w:w="4621" w:type="dxa"/>
            <w:gridSpan w:val="2"/>
          </w:tcPr>
          <w:p w14:paraId="39DC3B7A" w14:textId="77777777" w:rsidR="003C0447" w:rsidRPr="002650ED" w:rsidRDefault="003C0447" w:rsidP="00AF03E1">
            <w:pPr>
              <w:pStyle w:val="BodyText"/>
              <w:spacing w:after="0"/>
              <w:rPr>
                <w:rFonts w:ascii="Tahoma" w:hAnsi="Tahoma" w:cs="Tahoma"/>
                <w:lang w:val="en-US"/>
              </w:rPr>
            </w:pPr>
          </w:p>
        </w:tc>
      </w:tr>
      <w:tr w:rsidR="003C0447" w:rsidRPr="002650ED" w14:paraId="4CF0FAAC" w14:textId="77777777" w:rsidTr="00AF03E1">
        <w:tc>
          <w:tcPr>
            <w:tcW w:w="4621" w:type="dxa"/>
          </w:tcPr>
          <w:p w14:paraId="1E6EE900" w14:textId="77777777" w:rsidR="003C0447" w:rsidRPr="002650ED" w:rsidRDefault="003C0447" w:rsidP="00AF03E1">
            <w:pPr>
              <w:pStyle w:val="BodyText"/>
              <w:spacing w:line="360" w:lineRule="auto"/>
              <w:rPr>
                <w:rFonts w:ascii="Tahoma" w:hAnsi="Tahoma" w:cs="Tahoma"/>
                <w:lang w:val="fr-CA"/>
              </w:rPr>
            </w:pPr>
          </w:p>
        </w:tc>
        <w:tc>
          <w:tcPr>
            <w:tcW w:w="527" w:type="dxa"/>
          </w:tcPr>
          <w:p w14:paraId="1FED6BA9" w14:textId="77777777" w:rsidR="003C0447" w:rsidRPr="002650ED" w:rsidRDefault="003C0447" w:rsidP="00AF03E1">
            <w:pPr>
              <w:pStyle w:val="BodyText"/>
              <w:spacing w:line="360" w:lineRule="auto"/>
              <w:rPr>
                <w:rFonts w:ascii="Tahoma" w:hAnsi="Tahoma" w:cs="Tahoma"/>
                <w:lang w:val="fr-CA"/>
              </w:rPr>
            </w:pPr>
            <w:r w:rsidRPr="002650ED">
              <w:rPr>
                <w:rFonts w:ascii="Tahoma" w:hAnsi="Tahoma" w:cs="Tahoma"/>
                <w:lang w:val="fr-CA"/>
              </w:rPr>
              <w:t>By:</w:t>
            </w:r>
          </w:p>
        </w:tc>
        <w:tc>
          <w:tcPr>
            <w:tcW w:w="4094" w:type="dxa"/>
            <w:tcBorders>
              <w:bottom w:val="single" w:sz="4" w:space="0" w:color="auto"/>
            </w:tcBorders>
          </w:tcPr>
          <w:p w14:paraId="7247F0E2" w14:textId="77777777" w:rsidR="003C0447" w:rsidRPr="002650ED" w:rsidRDefault="003C0447" w:rsidP="00AF03E1">
            <w:pPr>
              <w:pStyle w:val="BodyText"/>
              <w:spacing w:line="360" w:lineRule="auto"/>
              <w:rPr>
                <w:rFonts w:ascii="Tahoma" w:hAnsi="Tahoma" w:cs="Tahoma"/>
                <w:lang w:val="fr-CA"/>
              </w:rPr>
            </w:pPr>
          </w:p>
        </w:tc>
      </w:tr>
      <w:tr w:rsidR="003C0447" w:rsidRPr="002650ED" w14:paraId="695243E7" w14:textId="77777777" w:rsidTr="00AF03E1">
        <w:tc>
          <w:tcPr>
            <w:tcW w:w="4621" w:type="dxa"/>
          </w:tcPr>
          <w:p w14:paraId="53CD79F7" w14:textId="77777777" w:rsidR="003C0447" w:rsidRPr="002650ED" w:rsidRDefault="003C0447" w:rsidP="00AF03E1">
            <w:pPr>
              <w:pStyle w:val="BodyText"/>
              <w:spacing w:line="360" w:lineRule="auto"/>
              <w:rPr>
                <w:rFonts w:ascii="Tahoma" w:hAnsi="Tahoma" w:cs="Tahoma"/>
                <w:lang w:val="fr-CA"/>
              </w:rPr>
            </w:pPr>
          </w:p>
        </w:tc>
        <w:tc>
          <w:tcPr>
            <w:tcW w:w="527" w:type="dxa"/>
          </w:tcPr>
          <w:p w14:paraId="0CCCDEA3" w14:textId="77777777" w:rsidR="003C0447" w:rsidRPr="002650ED" w:rsidRDefault="003C0447" w:rsidP="00AF03E1">
            <w:pPr>
              <w:pStyle w:val="BodyText"/>
              <w:spacing w:line="360" w:lineRule="auto"/>
              <w:rPr>
                <w:rFonts w:ascii="Tahoma" w:hAnsi="Tahoma" w:cs="Tahoma"/>
                <w:lang w:val="fr-CA"/>
              </w:rPr>
            </w:pPr>
          </w:p>
        </w:tc>
        <w:tc>
          <w:tcPr>
            <w:tcW w:w="4094" w:type="dxa"/>
            <w:tcBorders>
              <w:top w:val="single" w:sz="4" w:space="0" w:color="auto"/>
            </w:tcBorders>
          </w:tcPr>
          <w:p w14:paraId="2A85C7E4" w14:textId="77777777" w:rsidR="003C0447" w:rsidRPr="002650ED" w:rsidRDefault="003C0447" w:rsidP="00AF03E1">
            <w:pPr>
              <w:pStyle w:val="BodyText"/>
              <w:spacing w:after="0"/>
              <w:rPr>
                <w:rFonts w:ascii="Tahoma" w:hAnsi="Tahoma" w:cs="Tahoma"/>
                <w:lang w:val="fr-CA"/>
              </w:rPr>
            </w:pPr>
            <w:r w:rsidRPr="002650ED">
              <w:rPr>
                <w:rFonts w:ascii="Tahoma" w:hAnsi="Tahoma" w:cs="Tahoma"/>
                <w:lang w:val="fr-CA"/>
              </w:rPr>
              <w:t>Name:</w:t>
            </w:r>
            <w:r w:rsidRPr="002650ED">
              <w:rPr>
                <w:rFonts w:ascii="Tahoma" w:hAnsi="Tahoma" w:cs="Tahoma"/>
                <w:lang w:val="fr-CA"/>
              </w:rPr>
              <w:br/>
              <w:t>Title:</w:t>
            </w:r>
          </w:p>
        </w:tc>
      </w:tr>
    </w:tbl>
    <w:p w14:paraId="3F703ADA" w14:textId="77777777" w:rsidR="00D057CB" w:rsidRPr="002650ED" w:rsidRDefault="00D057CB" w:rsidP="00C204D6">
      <w:pPr>
        <w:pStyle w:val="Level4"/>
        <w:numPr>
          <w:ilvl w:val="0"/>
          <w:numId w:val="0"/>
        </w:numPr>
        <w:rPr>
          <w:rFonts w:cs="Tahoma"/>
          <w:b/>
          <w:lang w:val="en-US"/>
        </w:rPr>
        <w:sectPr w:rsidR="00D057CB" w:rsidRPr="002650ED" w:rsidSect="00C52CB8">
          <w:headerReference w:type="even" r:id="rId67"/>
          <w:headerReference w:type="default" r:id="rId68"/>
          <w:footerReference w:type="even" r:id="rId69"/>
          <w:footerReference w:type="default" r:id="rId70"/>
          <w:headerReference w:type="first" r:id="rId71"/>
          <w:footerReference w:type="first" r:id="rId72"/>
          <w:pgSz w:w="11907" w:h="16840" w:code="9"/>
          <w:pgMar w:top="1701" w:right="1588" w:bottom="1304" w:left="1588" w:header="1417" w:footer="2835" w:gutter="0"/>
          <w:pgNumType w:start="0"/>
          <w:cols w:space="720"/>
          <w:noEndnote/>
          <w:titlePg/>
          <w:docGrid w:linePitch="326"/>
        </w:sectPr>
      </w:pPr>
    </w:p>
    <w:p w14:paraId="496DF950" w14:textId="77777777" w:rsidR="00D057CB" w:rsidRPr="002650ED" w:rsidRDefault="00D057CB" w:rsidP="00D057CB">
      <w:pPr>
        <w:jc w:val="center"/>
        <w:rPr>
          <w:rFonts w:cs="Tahoma"/>
          <w:b/>
        </w:rPr>
      </w:pPr>
      <w:r w:rsidRPr="002650ED">
        <w:rPr>
          <w:rFonts w:cs="Tahoma"/>
          <w:b/>
        </w:rPr>
        <w:t>ANEXO II</w:t>
      </w:r>
    </w:p>
    <w:p w14:paraId="1B02580B" w14:textId="77777777" w:rsidR="00D057CB" w:rsidRPr="002650ED" w:rsidRDefault="00D057CB" w:rsidP="00D057CB">
      <w:pPr>
        <w:jc w:val="center"/>
        <w:rPr>
          <w:rFonts w:cs="Tahoma"/>
          <w:b/>
        </w:rPr>
      </w:pPr>
      <w:r w:rsidRPr="002650ED">
        <w:rPr>
          <w:rFonts w:cs="Tahoma"/>
          <w:b/>
        </w:rPr>
        <w:t>DISPUTAS</w:t>
      </w:r>
      <w:r w:rsidRPr="002650ED">
        <w:rPr>
          <w:rStyle w:val="Refdenotaderodap"/>
          <w:rFonts w:cs="Tahoma"/>
          <w:b/>
        </w:rPr>
        <w:footnoteReference w:id="17"/>
      </w:r>
    </w:p>
    <w:p w14:paraId="43F859A4" w14:textId="77777777" w:rsidR="00D057CB" w:rsidRPr="002650ED" w:rsidRDefault="00D057CB" w:rsidP="00D057CB">
      <w:pPr>
        <w:jc w:val="center"/>
        <w:rPr>
          <w:rFonts w:cs="Tahoma"/>
          <w:b/>
        </w:rPr>
      </w:pPr>
    </w:p>
    <w:tbl>
      <w:tblPr>
        <w:tblW w:w="16018" w:type="dxa"/>
        <w:jc w:val="center"/>
        <w:tblCellMar>
          <w:left w:w="70" w:type="dxa"/>
          <w:right w:w="70" w:type="dxa"/>
        </w:tblCellMar>
        <w:tblLook w:val="04A0" w:firstRow="1" w:lastRow="0" w:firstColumn="1" w:lastColumn="0" w:noHBand="0" w:noVBand="1"/>
      </w:tblPr>
      <w:tblGrid>
        <w:gridCol w:w="1134"/>
        <w:gridCol w:w="1843"/>
        <w:gridCol w:w="721"/>
        <w:gridCol w:w="1615"/>
        <w:gridCol w:w="1387"/>
        <w:gridCol w:w="1664"/>
        <w:gridCol w:w="3982"/>
        <w:gridCol w:w="3672"/>
        <w:tblGridChange w:id="700">
          <w:tblGrid>
            <w:gridCol w:w="1134"/>
            <w:gridCol w:w="1843"/>
            <w:gridCol w:w="721"/>
            <w:gridCol w:w="1615"/>
            <w:gridCol w:w="1387"/>
            <w:gridCol w:w="1664"/>
            <w:gridCol w:w="3982"/>
            <w:gridCol w:w="3672"/>
          </w:tblGrid>
        </w:tblGridChange>
      </w:tblGrid>
      <w:tr w:rsidR="00D057CB" w:rsidRPr="002650ED" w14:paraId="1F470494" w14:textId="77777777" w:rsidTr="000D3628">
        <w:trPr>
          <w:trHeight w:val="300"/>
          <w:jc w:val="center"/>
        </w:trPr>
        <w:tc>
          <w:tcPr>
            <w:tcW w:w="2977" w:type="dxa"/>
            <w:gridSpan w:val="2"/>
            <w:tcBorders>
              <w:top w:val="nil"/>
              <w:left w:val="nil"/>
              <w:bottom w:val="nil"/>
              <w:right w:val="nil"/>
            </w:tcBorders>
            <w:shd w:val="clear" w:color="auto" w:fill="auto"/>
            <w:noWrap/>
            <w:vAlign w:val="center"/>
            <w:hideMark/>
          </w:tcPr>
          <w:p w14:paraId="2993B289" w14:textId="77777777" w:rsidR="00D057CB" w:rsidRPr="002650ED" w:rsidRDefault="00D057CB" w:rsidP="000D3628">
            <w:pPr>
              <w:rPr>
                <w:rFonts w:cs="Tahoma"/>
                <w:bCs/>
                <w:color w:val="000000"/>
                <w:lang w:eastAsia="pt-BR"/>
              </w:rPr>
            </w:pPr>
            <w:r w:rsidRPr="002650ED">
              <w:rPr>
                <w:rFonts w:cs="Tahoma"/>
                <w:bCs/>
                <w:color w:val="000000"/>
                <w:lang w:eastAsia="pt-BR"/>
              </w:rPr>
              <w:t>Atualizado em 31/12/2018</w:t>
            </w:r>
          </w:p>
          <w:p w14:paraId="2234EFF6" w14:textId="77777777" w:rsidR="00D057CB" w:rsidRPr="002650ED" w:rsidRDefault="00D057CB" w:rsidP="000D3628">
            <w:pPr>
              <w:rPr>
                <w:rFonts w:cs="Tahoma"/>
                <w:b/>
                <w:bCs/>
                <w:color w:val="000000"/>
                <w:sz w:val="16"/>
                <w:szCs w:val="16"/>
                <w:lang w:eastAsia="pt-BR"/>
              </w:rPr>
            </w:pPr>
          </w:p>
        </w:tc>
        <w:tc>
          <w:tcPr>
            <w:tcW w:w="721" w:type="dxa"/>
            <w:tcBorders>
              <w:top w:val="nil"/>
              <w:left w:val="nil"/>
              <w:bottom w:val="nil"/>
              <w:right w:val="nil"/>
            </w:tcBorders>
            <w:shd w:val="clear" w:color="auto" w:fill="auto"/>
            <w:noWrap/>
            <w:vAlign w:val="center"/>
            <w:hideMark/>
          </w:tcPr>
          <w:p w14:paraId="63E68110" w14:textId="77777777" w:rsidR="00D057CB" w:rsidRPr="002650ED" w:rsidRDefault="00D057CB" w:rsidP="000D3628">
            <w:pPr>
              <w:rPr>
                <w:rFonts w:cs="Tahoma"/>
                <w:b/>
                <w:bCs/>
                <w:color w:val="000000"/>
                <w:sz w:val="16"/>
                <w:szCs w:val="16"/>
                <w:lang w:eastAsia="pt-BR"/>
              </w:rPr>
            </w:pPr>
          </w:p>
        </w:tc>
        <w:tc>
          <w:tcPr>
            <w:tcW w:w="1615" w:type="dxa"/>
            <w:tcBorders>
              <w:top w:val="nil"/>
              <w:left w:val="nil"/>
              <w:bottom w:val="nil"/>
              <w:right w:val="nil"/>
            </w:tcBorders>
            <w:shd w:val="clear" w:color="auto" w:fill="auto"/>
            <w:noWrap/>
            <w:vAlign w:val="center"/>
            <w:hideMark/>
          </w:tcPr>
          <w:p w14:paraId="1CF234B5" w14:textId="77777777" w:rsidR="00D057CB" w:rsidRPr="002650ED" w:rsidRDefault="00D057CB" w:rsidP="000D3628">
            <w:pPr>
              <w:rPr>
                <w:rFonts w:cs="Tahoma"/>
                <w:sz w:val="16"/>
                <w:szCs w:val="16"/>
                <w:lang w:eastAsia="pt-BR"/>
              </w:rPr>
            </w:pPr>
          </w:p>
        </w:tc>
        <w:tc>
          <w:tcPr>
            <w:tcW w:w="1387" w:type="dxa"/>
            <w:tcBorders>
              <w:top w:val="nil"/>
              <w:left w:val="nil"/>
              <w:bottom w:val="nil"/>
              <w:right w:val="nil"/>
            </w:tcBorders>
            <w:shd w:val="clear" w:color="auto" w:fill="auto"/>
            <w:noWrap/>
            <w:vAlign w:val="center"/>
            <w:hideMark/>
          </w:tcPr>
          <w:p w14:paraId="12DCBAD4" w14:textId="77777777" w:rsidR="00D057CB" w:rsidRPr="002650ED" w:rsidRDefault="00D057CB" w:rsidP="000D3628">
            <w:pPr>
              <w:rPr>
                <w:rFonts w:cs="Tahoma"/>
                <w:sz w:val="16"/>
                <w:szCs w:val="16"/>
                <w:lang w:eastAsia="pt-BR"/>
              </w:rPr>
            </w:pPr>
          </w:p>
        </w:tc>
        <w:tc>
          <w:tcPr>
            <w:tcW w:w="1664" w:type="dxa"/>
            <w:tcBorders>
              <w:top w:val="nil"/>
              <w:left w:val="nil"/>
              <w:bottom w:val="nil"/>
              <w:right w:val="nil"/>
            </w:tcBorders>
            <w:vAlign w:val="center"/>
          </w:tcPr>
          <w:p w14:paraId="38F81DE6" w14:textId="77777777" w:rsidR="00D057CB" w:rsidRPr="002650ED" w:rsidRDefault="00D057CB" w:rsidP="000D3628">
            <w:pPr>
              <w:rPr>
                <w:rFonts w:cs="Tahoma"/>
                <w:sz w:val="16"/>
                <w:szCs w:val="16"/>
                <w:lang w:eastAsia="pt-BR"/>
              </w:rPr>
            </w:pPr>
          </w:p>
        </w:tc>
        <w:tc>
          <w:tcPr>
            <w:tcW w:w="3982" w:type="dxa"/>
            <w:tcBorders>
              <w:top w:val="nil"/>
              <w:left w:val="nil"/>
              <w:bottom w:val="nil"/>
              <w:right w:val="nil"/>
            </w:tcBorders>
            <w:vAlign w:val="center"/>
          </w:tcPr>
          <w:p w14:paraId="219FD3F4" w14:textId="77777777" w:rsidR="00D057CB" w:rsidRPr="002650ED" w:rsidRDefault="00D057CB" w:rsidP="000D3628">
            <w:pPr>
              <w:rPr>
                <w:rFonts w:cs="Tahoma"/>
                <w:sz w:val="16"/>
                <w:szCs w:val="16"/>
                <w:lang w:eastAsia="pt-BR"/>
              </w:rPr>
            </w:pPr>
          </w:p>
        </w:tc>
        <w:tc>
          <w:tcPr>
            <w:tcW w:w="3672" w:type="dxa"/>
            <w:tcBorders>
              <w:top w:val="nil"/>
              <w:left w:val="nil"/>
              <w:bottom w:val="nil"/>
              <w:right w:val="nil"/>
            </w:tcBorders>
            <w:vAlign w:val="center"/>
          </w:tcPr>
          <w:p w14:paraId="0B92F17D" w14:textId="77777777" w:rsidR="00D057CB" w:rsidRPr="002650ED" w:rsidRDefault="00D057CB" w:rsidP="000D3628">
            <w:pPr>
              <w:rPr>
                <w:rFonts w:cs="Tahoma"/>
                <w:sz w:val="16"/>
                <w:szCs w:val="16"/>
                <w:lang w:eastAsia="pt-BR"/>
              </w:rPr>
            </w:pPr>
          </w:p>
        </w:tc>
      </w:tr>
      <w:tr w:rsidR="00D057CB" w:rsidRPr="002650ED" w14:paraId="21CBE46C" w14:textId="77777777" w:rsidTr="000D3628">
        <w:trPr>
          <w:trHeight w:val="299"/>
          <w:jc w:val="center"/>
        </w:trPr>
        <w:tc>
          <w:tcPr>
            <w:tcW w:w="16018" w:type="dxa"/>
            <w:gridSpan w:val="8"/>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2877624"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CÍVEL</w:t>
            </w:r>
          </w:p>
        </w:tc>
      </w:tr>
      <w:tr w:rsidR="00D057CB" w:rsidRPr="002650ED" w14:paraId="50251F14" w14:textId="77777777" w:rsidTr="000D3628">
        <w:trPr>
          <w:trHeight w:val="810"/>
          <w:jc w:val="center"/>
        </w:trPr>
        <w:tc>
          <w:tcPr>
            <w:tcW w:w="1134"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606D68F"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Data de Início</w:t>
            </w:r>
          </w:p>
        </w:tc>
        <w:tc>
          <w:tcPr>
            <w:tcW w:w="1843" w:type="dxa"/>
            <w:tcBorders>
              <w:top w:val="single" w:sz="4" w:space="0" w:color="auto"/>
              <w:left w:val="nil"/>
              <w:bottom w:val="single" w:sz="4" w:space="0" w:color="auto"/>
              <w:right w:val="single" w:sz="4" w:space="0" w:color="auto"/>
            </w:tcBorders>
            <w:shd w:val="clear" w:color="000000" w:fill="BFBFBF"/>
            <w:vAlign w:val="center"/>
            <w:hideMark/>
          </w:tcPr>
          <w:p w14:paraId="6F61F5D3"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Nº Processo</w:t>
            </w:r>
          </w:p>
        </w:tc>
        <w:tc>
          <w:tcPr>
            <w:tcW w:w="721" w:type="dxa"/>
            <w:tcBorders>
              <w:top w:val="single" w:sz="4" w:space="0" w:color="auto"/>
              <w:left w:val="nil"/>
              <w:bottom w:val="single" w:sz="4" w:space="0" w:color="auto"/>
              <w:right w:val="single" w:sz="4" w:space="0" w:color="auto"/>
            </w:tcBorders>
            <w:shd w:val="clear" w:color="000000" w:fill="BFBFBF"/>
            <w:vAlign w:val="center"/>
            <w:hideMark/>
          </w:tcPr>
          <w:p w14:paraId="1C20A39B"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SAPE</w:t>
            </w:r>
          </w:p>
        </w:tc>
        <w:tc>
          <w:tcPr>
            <w:tcW w:w="1615" w:type="dxa"/>
            <w:tcBorders>
              <w:top w:val="single" w:sz="4" w:space="0" w:color="auto"/>
              <w:left w:val="nil"/>
              <w:bottom w:val="single" w:sz="4" w:space="0" w:color="auto"/>
              <w:right w:val="single" w:sz="4" w:space="0" w:color="auto"/>
            </w:tcBorders>
            <w:shd w:val="clear" w:color="000000" w:fill="BFBFBF"/>
            <w:vAlign w:val="center"/>
            <w:hideMark/>
          </w:tcPr>
          <w:p w14:paraId="2B311FD7"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Autor</w:t>
            </w:r>
          </w:p>
        </w:tc>
        <w:tc>
          <w:tcPr>
            <w:tcW w:w="1387" w:type="dxa"/>
            <w:tcBorders>
              <w:top w:val="single" w:sz="4" w:space="0" w:color="auto"/>
              <w:left w:val="nil"/>
              <w:bottom w:val="single" w:sz="4" w:space="0" w:color="auto"/>
              <w:right w:val="single" w:sz="4" w:space="0" w:color="auto"/>
            </w:tcBorders>
            <w:shd w:val="clear" w:color="000000" w:fill="BFBFBF"/>
            <w:vAlign w:val="center"/>
            <w:hideMark/>
          </w:tcPr>
          <w:p w14:paraId="169F4D3B"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Probabilidade de Perda</w:t>
            </w:r>
          </w:p>
        </w:tc>
        <w:tc>
          <w:tcPr>
            <w:tcW w:w="1664" w:type="dxa"/>
            <w:tcBorders>
              <w:top w:val="single" w:sz="4" w:space="0" w:color="auto"/>
              <w:left w:val="nil"/>
              <w:bottom w:val="single" w:sz="4" w:space="0" w:color="auto"/>
              <w:right w:val="single" w:sz="4" w:space="0" w:color="auto"/>
            </w:tcBorders>
            <w:shd w:val="clear" w:color="000000" w:fill="BFBFBF"/>
            <w:vAlign w:val="center"/>
          </w:tcPr>
          <w:p w14:paraId="786286E7"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Valor (corrigido + juros)</w:t>
            </w:r>
          </w:p>
        </w:tc>
        <w:tc>
          <w:tcPr>
            <w:tcW w:w="3982" w:type="dxa"/>
            <w:tcBorders>
              <w:top w:val="single" w:sz="4" w:space="0" w:color="auto"/>
              <w:left w:val="nil"/>
              <w:bottom w:val="single" w:sz="4" w:space="0" w:color="auto"/>
              <w:right w:val="single" w:sz="4" w:space="0" w:color="auto"/>
            </w:tcBorders>
            <w:shd w:val="clear" w:color="000000" w:fill="BFBFBF"/>
            <w:vAlign w:val="center"/>
          </w:tcPr>
          <w:p w14:paraId="76DE4E24"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Objeto</w:t>
            </w:r>
          </w:p>
        </w:tc>
        <w:tc>
          <w:tcPr>
            <w:tcW w:w="3672" w:type="dxa"/>
            <w:tcBorders>
              <w:top w:val="single" w:sz="4" w:space="0" w:color="auto"/>
              <w:left w:val="nil"/>
              <w:bottom w:val="single" w:sz="4" w:space="0" w:color="auto"/>
              <w:right w:val="single" w:sz="4" w:space="0" w:color="auto"/>
            </w:tcBorders>
            <w:shd w:val="clear" w:color="000000" w:fill="BFBFBF"/>
            <w:vAlign w:val="center"/>
          </w:tcPr>
          <w:p w14:paraId="4968AF97"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Status</w:t>
            </w:r>
          </w:p>
        </w:tc>
      </w:tr>
      <w:tr w:rsidR="00D057CB" w:rsidRPr="002650ED" w14:paraId="544FDA41" w14:textId="77777777" w:rsidTr="000D3628">
        <w:trPr>
          <w:trHeight w:val="765"/>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3B26195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15/01/2008</w:t>
            </w:r>
          </w:p>
        </w:tc>
        <w:tc>
          <w:tcPr>
            <w:tcW w:w="1843" w:type="dxa"/>
            <w:tcBorders>
              <w:top w:val="nil"/>
              <w:left w:val="nil"/>
              <w:bottom w:val="single" w:sz="4" w:space="0" w:color="auto"/>
              <w:right w:val="single" w:sz="4" w:space="0" w:color="auto"/>
            </w:tcBorders>
            <w:shd w:val="clear" w:color="000000" w:fill="FFFFFF"/>
            <w:vAlign w:val="center"/>
            <w:hideMark/>
          </w:tcPr>
          <w:p w14:paraId="3FA6AE4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0000028-29.2008.8.15.0281 (028.2008.000028-5)</w:t>
            </w:r>
          </w:p>
        </w:tc>
        <w:tc>
          <w:tcPr>
            <w:tcW w:w="721" w:type="dxa"/>
            <w:tcBorders>
              <w:top w:val="nil"/>
              <w:left w:val="nil"/>
              <w:bottom w:val="single" w:sz="4" w:space="0" w:color="auto"/>
              <w:right w:val="single" w:sz="4" w:space="0" w:color="auto"/>
            </w:tcBorders>
            <w:shd w:val="clear" w:color="000000" w:fill="FFFFFF"/>
            <w:vAlign w:val="center"/>
            <w:hideMark/>
          </w:tcPr>
          <w:p w14:paraId="78783F1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17-A</w:t>
            </w:r>
          </w:p>
        </w:tc>
        <w:tc>
          <w:tcPr>
            <w:tcW w:w="1615" w:type="dxa"/>
            <w:tcBorders>
              <w:top w:val="nil"/>
              <w:left w:val="nil"/>
              <w:bottom w:val="single" w:sz="4" w:space="0" w:color="auto"/>
              <w:right w:val="single" w:sz="4" w:space="0" w:color="auto"/>
            </w:tcBorders>
            <w:shd w:val="clear" w:color="000000" w:fill="FFFFFF"/>
            <w:vAlign w:val="center"/>
            <w:hideMark/>
          </w:tcPr>
          <w:p w14:paraId="381A48A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Ana Flavia Bezerra de Melo </w:t>
            </w:r>
            <w:proofErr w:type="spellStart"/>
            <w:r w:rsidRPr="002650ED">
              <w:rPr>
                <w:rFonts w:cs="Tahoma"/>
                <w:sz w:val="16"/>
                <w:szCs w:val="16"/>
                <w:lang w:eastAsia="pt-BR"/>
              </w:rPr>
              <w:t>Paraguay</w:t>
            </w:r>
            <w:proofErr w:type="spellEnd"/>
          </w:p>
        </w:tc>
        <w:tc>
          <w:tcPr>
            <w:tcW w:w="1387" w:type="dxa"/>
            <w:tcBorders>
              <w:top w:val="nil"/>
              <w:left w:val="nil"/>
              <w:bottom w:val="single" w:sz="4" w:space="0" w:color="auto"/>
              <w:right w:val="single" w:sz="4" w:space="0" w:color="auto"/>
            </w:tcBorders>
            <w:shd w:val="clear" w:color="000000" w:fill="FFFFFF"/>
            <w:vAlign w:val="center"/>
            <w:hideMark/>
          </w:tcPr>
          <w:p w14:paraId="6360FD2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000000" w:fill="FFFFFF"/>
            <w:vAlign w:val="center"/>
          </w:tcPr>
          <w:p w14:paraId="1ADD0256" w14:textId="77777777" w:rsidR="00D057CB" w:rsidRPr="002650ED" w:rsidRDefault="00D057CB" w:rsidP="000D3628">
            <w:pPr>
              <w:rPr>
                <w:rFonts w:cs="Tahoma"/>
                <w:sz w:val="16"/>
                <w:szCs w:val="16"/>
              </w:rPr>
            </w:pPr>
            <w:r w:rsidRPr="002650ED">
              <w:rPr>
                <w:rFonts w:cs="Tahoma"/>
                <w:sz w:val="16"/>
                <w:szCs w:val="16"/>
              </w:rPr>
              <w:t xml:space="preserve"> R$ 41.204.089,59 </w:t>
            </w:r>
          </w:p>
        </w:tc>
        <w:tc>
          <w:tcPr>
            <w:tcW w:w="3982" w:type="dxa"/>
            <w:tcBorders>
              <w:top w:val="nil"/>
              <w:left w:val="nil"/>
              <w:bottom w:val="single" w:sz="4" w:space="0" w:color="auto"/>
              <w:right w:val="single" w:sz="4" w:space="0" w:color="auto"/>
            </w:tcBorders>
            <w:shd w:val="clear" w:color="000000" w:fill="FFFFFF"/>
            <w:vAlign w:val="center"/>
          </w:tcPr>
          <w:p w14:paraId="2BAF5B0F" w14:textId="77777777" w:rsidR="00D057CB" w:rsidRPr="002650ED" w:rsidRDefault="00D057CB" w:rsidP="000D3628">
            <w:pPr>
              <w:jc w:val="both"/>
              <w:rPr>
                <w:rFonts w:cs="Tahoma"/>
                <w:sz w:val="16"/>
                <w:szCs w:val="16"/>
              </w:rPr>
            </w:pPr>
            <w:r w:rsidRPr="002650ED">
              <w:rPr>
                <w:rFonts w:cs="Tahoma"/>
                <w:sz w:val="16"/>
                <w:szCs w:val="16"/>
              </w:rPr>
              <w:t>Reparação de danos materiais, morais e ambientais quando da construção do Gasoduto João Pessoa – Campina Grande no trecho inserido na propriedade da Autora.</w:t>
            </w:r>
          </w:p>
        </w:tc>
        <w:tc>
          <w:tcPr>
            <w:tcW w:w="3672" w:type="dxa"/>
            <w:tcBorders>
              <w:top w:val="nil"/>
              <w:left w:val="nil"/>
              <w:bottom w:val="single" w:sz="4" w:space="0" w:color="auto"/>
              <w:right w:val="single" w:sz="4" w:space="0" w:color="auto"/>
            </w:tcBorders>
            <w:shd w:val="clear" w:color="000000" w:fill="FFFFFF"/>
            <w:vAlign w:val="center"/>
          </w:tcPr>
          <w:p w14:paraId="014522AC" w14:textId="77777777" w:rsidR="00D057CB" w:rsidRPr="002650ED" w:rsidRDefault="00D057CB" w:rsidP="000D3628">
            <w:pPr>
              <w:jc w:val="both"/>
              <w:rPr>
                <w:rFonts w:cs="Tahoma"/>
                <w:sz w:val="16"/>
                <w:szCs w:val="16"/>
              </w:rPr>
            </w:pPr>
            <w:r w:rsidRPr="002650ED">
              <w:rPr>
                <w:rFonts w:cs="Tahoma"/>
                <w:sz w:val="16"/>
                <w:szCs w:val="16"/>
              </w:rPr>
              <w:t>Prolatada a sentença julgando procedente o pedido autoral</w:t>
            </w:r>
          </w:p>
        </w:tc>
      </w:tr>
      <w:tr w:rsidR="00D057CB" w:rsidRPr="002650ED" w14:paraId="398254F7" w14:textId="77777777" w:rsidTr="000D3628">
        <w:trPr>
          <w:trHeight w:val="30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1674CB2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06/01/2015</w:t>
            </w:r>
          </w:p>
        </w:tc>
        <w:tc>
          <w:tcPr>
            <w:tcW w:w="1843" w:type="dxa"/>
            <w:tcBorders>
              <w:top w:val="nil"/>
              <w:left w:val="nil"/>
              <w:bottom w:val="single" w:sz="4" w:space="0" w:color="auto"/>
              <w:right w:val="single" w:sz="4" w:space="0" w:color="auto"/>
            </w:tcBorders>
            <w:shd w:val="clear" w:color="000000" w:fill="FFFFFF"/>
            <w:vAlign w:val="center"/>
            <w:hideMark/>
          </w:tcPr>
          <w:p w14:paraId="19A3614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0000002-94.2015.8.04.3901</w:t>
            </w:r>
          </w:p>
        </w:tc>
        <w:tc>
          <w:tcPr>
            <w:tcW w:w="721" w:type="dxa"/>
            <w:tcBorders>
              <w:top w:val="nil"/>
              <w:left w:val="nil"/>
              <w:bottom w:val="single" w:sz="4" w:space="0" w:color="auto"/>
              <w:right w:val="single" w:sz="4" w:space="0" w:color="auto"/>
            </w:tcBorders>
            <w:shd w:val="clear" w:color="000000" w:fill="FFFFFF"/>
            <w:vAlign w:val="center"/>
            <w:hideMark/>
          </w:tcPr>
          <w:p w14:paraId="2BD8ACA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607-A</w:t>
            </w:r>
          </w:p>
        </w:tc>
        <w:tc>
          <w:tcPr>
            <w:tcW w:w="1615" w:type="dxa"/>
            <w:tcBorders>
              <w:top w:val="nil"/>
              <w:left w:val="nil"/>
              <w:bottom w:val="single" w:sz="4" w:space="0" w:color="auto"/>
              <w:right w:val="single" w:sz="4" w:space="0" w:color="auto"/>
            </w:tcBorders>
            <w:shd w:val="clear" w:color="000000" w:fill="FFFFFF"/>
            <w:vAlign w:val="center"/>
            <w:hideMark/>
          </w:tcPr>
          <w:p w14:paraId="326448C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José Martins dos Santos</w:t>
            </w:r>
          </w:p>
        </w:tc>
        <w:tc>
          <w:tcPr>
            <w:tcW w:w="1387" w:type="dxa"/>
            <w:tcBorders>
              <w:top w:val="nil"/>
              <w:left w:val="nil"/>
              <w:bottom w:val="single" w:sz="4" w:space="0" w:color="auto"/>
              <w:right w:val="single" w:sz="4" w:space="0" w:color="auto"/>
            </w:tcBorders>
            <w:shd w:val="clear" w:color="000000" w:fill="FFFFFF"/>
            <w:vAlign w:val="center"/>
            <w:hideMark/>
          </w:tcPr>
          <w:p w14:paraId="4C49BAE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000000" w:fill="FFFFFF"/>
            <w:vAlign w:val="center"/>
          </w:tcPr>
          <w:p w14:paraId="43945FB3" w14:textId="77777777" w:rsidR="00D057CB" w:rsidRPr="002650ED" w:rsidRDefault="00D057CB" w:rsidP="000D3628">
            <w:pPr>
              <w:rPr>
                <w:rFonts w:cs="Tahoma"/>
                <w:sz w:val="16"/>
                <w:szCs w:val="16"/>
              </w:rPr>
            </w:pPr>
            <w:r w:rsidRPr="002650ED">
              <w:rPr>
                <w:rFonts w:cs="Tahoma"/>
                <w:sz w:val="16"/>
                <w:szCs w:val="16"/>
              </w:rPr>
              <w:t xml:space="preserve"> R$ 643.285,17 </w:t>
            </w:r>
          </w:p>
        </w:tc>
        <w:tc>
          <w:tcPr>
            <w:tcW w:w="3982" w:type="dxa"/>
            <w:tcBorders>
              <w:top w:val="nil"/>
              <w:left w:val="nil"/>
              <w:bottom w:val="single" w:sz="4" w:space="0" w:color="auto"/>
              <w:right w:val="single" w:sz="4" w:space="0" w:color="auto"/>
            </w:tcBorders>
            <w:shd w:val="clear" w:color="000000" w:fill="FFFFFF"/>
            <w:vAlign w:val="center"/>
          </w:tcPr>
          <w:p w14:paraId="2E2834D0" w14:textId="77777777" w:rsidR="00D057CB" w:rsidRPr="002650ED" w:rsidRDefault="00D057CB" w:rsidP="000D3628">
            <w:pPr>
              <w:jc w:val="both"/>
              <w:rPr>
                <w:rFonts w:cs="Tahoma"/>
                <w:sz w:val="16"/>
                <w:szCs w:val="16"/>
              </w:rPr>
            </w:pPr>
            <w:r w:rsidRPr="002650ED">
              <w:rPr>
                <w:rFonts w:cs="Tahoma"/>
                <w:sz w:val="16"/>
                <w:szCs w:val="16"/>
              </w:rPr>
              <w:t>Ação indenizatória por danos morais e materiais</w:t>
            </w:r>
          </w:p>
        </w:tc>
        <w:tc>
          <w:tcPr>
            <w:tcW w:w="3672" w:type="dxa"/>
            <w:tcBorders>
              <w:top w:val="nil"/>
              <w:left w:val="nil"/>
              <w:bottom w:val="single" w:sz="4" w:space="0" w:color="auto"/>
              <w:right w:val="single" w:sz="4" w:space="0" w:color="auto"/>
            </w:tcBorders>
            <w:shd w:val="clear" w:color="000000" w:fill="FFFFFF"/>
            <w:vAlign w:val="center"/>
          </w:tcPr>
          <w:p w14:paraId="577EE0C9" w14:textId="77777777" w:rsidR="00D057CB" w:rsidRPr="002650ED" w:rsidRDefault="00D057CB" w:rsidP="000D3628">
            <w:pPr>
              <w:jc w:val="both"/>
              <w:rPr>
                <w:rFonts w:cs="Tahoma"/>
                <w:sz w:val="16"/>
                <w:szCs w:val="16"/>
              </w:rPr>
            </w:pPr>
            <w:r w:rsidRPr="002650ED">
              <w:rPr>
                <w:rFonts w:cs="Tahoma"/>
                <w:sz w:val="16"/>
                <w:szCs w:val="16"/>
              </w:rPr>
              <w:t>Aguarda-se a citação da TAG</w:t>
            </w:r>
          </w:p>
        </w:tc>
      </w:tr>
      <w:tr w:rsidR="00D057CB" w:rsidRPr="002650ED" w14:paraId="5154CF60" w14:textId="77777777" w:rsidTr="000D3628">
        <w:trPr>
          <w:trHeight w:val="765"/>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5802485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07/12/2011</w:t>
            </w:r>
          </w:p>
        </w:tc>
        <w:tc>
          <w:tcPr>
            <w:tcW w:w="1843" w:type="dxa"/>
            <w:tcBorders>
              <w:top w:val="nil"/>
              <w:left w:val="nil"/>
              <w:bottom w:val="single" w:sz="4" w:space="0" w:color="auto"/>
              <w:right w:val="single" w:sz="4" w:space="0" w:color="auto"/>
            </w:tcBorders>
            <w:shd w:val="clear" w:color="000000" w:fill="FFFFFF"/>
            <w:vAlign w:val="center"/>
            <w:hideMark/>
          </w:tcPr>
          <w:p w14:paraId="6A9D3B4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0006760-59.2011.8.05.0229</w:t>
            </w:r>
          </w:p>
        </w:tc>
        <w:tc>
          <w:tcPr>
            <w:tcW w:w="721" w:type="dxa"/>
            <w:tcBorders>
              <w:top w:val="nil"/>
              <w:left w:val="nil"/>
              <w:bottom w:val="single" w:sz="4" w:space="0" w:color="auto"/>
              <w:right w:val="single" w:sz="4" w:space="0" w:color="auto"/>
            </w:tcBorders>
            <w:shd w:val="clear" w:color="000000" w:fill="FFFFFF"/>
            <w:vAlign w:val="center"/>
            <w:hideMark/>
          </w:tcPr>
          <w:p w14:paraId="2CF88D5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103-A</w:t>
            </w:r>
          </w:p>
        </w:tc>
        <w:tc>
          <w:tcPr>
            <w:tcW w:w="1615" w:type="dxa"/>
            <w:tcBorders>
              <w:top w:val="nil"/>
              <w:left w:val="nil"/>
              <w:bottom w:val="single" w:sz="4" w:space="0" w:color="auto"/>
              <w:right w:val="single" w:sz="4" w:space="0" w:color="auto"/>
            </w:tcBorders>
            <w:shd w:val="clear" w:color="000000" w:fill="FFFFFF"/>
            <w:vAlign w:val="center"/>
            <w:hideMark/>
          </w:tcPr>
          <w:p w14:paraId="56539F1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Granja Capão Industria de Comercio e Alimentos LTDA.</w:t>
            </w:r>
          </w:p>
        </w:tc>
        <w:tc>
          <w:tcPr>
            <w:tcW w:w="1387" w:type="dxa"/>
            <w:tcBorders>
              <w:top w:val="nil"/>
              <w:left w:val="nil"/>
              <w:bottom w:val="single" w:sz="4" w:space="0" w:color="auto"/>
              <w:right w:val="single" w:sz="4" w:space="0" w:color="auto"/>
            </w:tcBorders>
            <w:shd w:val="clear" w:color="000000" w:fill="FFFFFF"/>
            <w:vAlign w:val="center"/>
            <w:hideMark/>
          </w:tcPr>
          <w:p w14:paraId="610C318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000000" w:fill="FFFFFF"/>
            <w:vAlign w:val="center"/>
          </w:tcPr>
          <w:p w14:paraId="2BD56DB3" w14:textId="77777777" w:rsidR="00D057CB" w:rsidRPr="002650ED" w:rsidRDefault="00D057CB" w:rsidP="000D3628">
            <w:pPr>
              <w:rPr>
                <w:rFonts w:cs="Tahoma"/>
                <w:sz w:val="16"/>
                <w:szCs w:val="16"/>
              </w:rPr>
            </w:pPr>
            <w:r w:rsidRPr="002650ED">
              <w:rPr>
                <w:rFonts w:cs="Tahoma"/>
                <w:sz w:val="16"/>
                <w:szCs w:val="16"/>
              </w:rPr>
              <w:t xml:space="preserve"> R$ 2.059,02 </w:t>
            </w:r>
          </w:p>
        </w:tc>
        <w:tc>
          <w:tcPr>
            <w:tcW w:w="3982" w:type="dxa"/>
            <w:tcBorders>
              <w:top w:val="nil"/>
              <w:left w:val="nil"/>
              <w:bottom w:val="single" w:sz="4" w:space="0" w:color="auto"/>
              <w:right w:val="single" w:sz="4" w:space="0" w:color="auto"/>
            </w:tcBorders>
            <w:shd w:val="clear" w:color="000000" w:fill="FFFFFF"/>
            <w:vAlign w:val="center"/>
          </w:tcPr>
          <w:p w14:paraId="35DE3B74" w14:textId="77777777" w:rsidR="00D057CB" w:rsidRPr="002650ED" w:rsidRDefault="00D057CB" w:rsidP="000D3628">
            <w:pPr>
              <w:jc w:val="both"/>
              <w:rPr>
                <w:rFonts w:cs="Tahoma"/>
                <w:sz w:val="16"/>
                <w:szCs w:val="16"/>
              </w:rPr>
            </w:pPr>
            <w:r w:rsidRPr="002650ED">
              <w:rPr>
                <w:rFonts w:cs="Tahoma"/>
                <w:sz w:val="16"/>
                <w:szCs w:val="16"/>
              </w:rPr>
              <w:t>Ação de indenização por danos materiais e morais.</w:t>
            </w:r>
          </w:p>
        </w:tc>
        <w:tc>
          <w:tcPr>
            <w:tcW w:w="3672" w:type="dxa"/>
            <w:tcBorders>
              <w:top w:val="nil"/>
              <w:left w:val="nil"/>
              <w:bottom w:val="single" w:sz="4" w:space="0" w:color="auto"/>
              <w:right w:val="single" w:sz="4" w:space="0" w:color="auto"/>
            </w:tcBorders>
            <w:shd w:val="clear" w:color="000000" w:fill="FFFFFF"/>
            <w:vAlign w:val="center"/>
          </w:tcPr>
          <w:p w14:paraId="299B994C" w14:textId="77777777" w:rsidR="00D057CB" w:rsidRPr="002650ED" w:rsidRDefault="00D057CB" w:rsidP="000D3628">
            <w:pPr>
              <w:jc w:val="both"/>
              <w:rPr>
                <w:rFonts w:cs="Tahoma"/>
                <w:sz w:val="16"/>
                <w:szCs w:val="16"/>
              </w:rPr>
            </w:pPr>
            <w:r w:rsidRPr="002650ED">
              <w:rPr>
                <w:rFonts w:cs="Tahoma"/>
                <w:sz w:val="16"/>
                <w:szCs w:val="16"/>
              </w:rPr>
              <w:t xml:space="preserve">Audiência de Conciliação realizada em 19/11/2015, sem acordo. Processo em estágio ainda inicial, conquanto seja do ano de 2011. </w:t>
            </w:r>
          </w:p>
        </w:tc>
      </w:tr>
      <w:tr w:rsidR="00D057CB" w:rsidRPr="002650ED" w14:paraId="73FECD95" w14:textId="77777777" w:rsidTr="000D3628">
        <w:trPr>
          <w:trHeight w:val="765"/>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3DA47CC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26/10/2011</w:t>
            </w:r>
          </w:p>
        </w:tc>
        <w:tc>
          <w:tcPr>
            <w:tcW w:w="1843" w:type="dxa"/>
            <w:tcBorders>
              <w:top w:val="nil"/>
              <w:left w:val="nil"/>
              <w:bottom w:val="single" w:sz="4" w:space="0" w:color="auto"/>
              <w:right w:val="single" w:sz="4" w:space="0" w:color="auto"/>
            </w:tcBorders>
            <w:shd w:val="clear" w:color="000000" w:fill="FFFFFF"/>
            <w:vAlign w:val="center"/>
            <w:hideMark/>
          </w:tcPr>
          <w:p w14:paraId="6A52BAA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0234111-55.2011.8.04.0001</w:t>
            </w:r>
            <w:r w:rsidRPr="002650ED">
              <w:rPr>
                <w:rFonts w:cs="Tahoma"/>
                <w:sz w:val="16"/>
                <w:szCs w:val="16"/>
                <w:lang w:eastAsia="pt-BR"/>
              </w:rPr>
              <w:br/>
              <w:t>Novo número: 0011486-58.2016.4.01.3200</w:t>
            </w:r>
          </w:p>
        </w:tc>
        <w:tc>
          <w:tcPr>
            <w:tcW w:w="721" w:type="dxa"/>
            <w:tcBorders>
              <w:top w:val="nil"/>
              <w:left w:val="nil"/>
              <w:bottom w:val="single" w:sz="4" w:space="0" w:color="auto"/>
              <w:right w:val="single" w:sz="4" w:space="0" w:color="auto"/>
            </w:tcBorders>
            <w:shd w:val="clear" w:color="000000" w:fill="FFFFFF"/>
            <w:vAlign w:val="center"/>
            <w:hideMark/>
          </w:tcPr>
          <w:p w14:paraId="02CF578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12-A</w:t>
            </w:r>
          </w:p>
        </w:tc>
        <w:tc>
          <w:tcPr>
            <w:tcW w:w="1615" w:type="dxa"/>
            <w:tcBorders>
              <w:top w:val="nil"/>
              <w:left w:val="nil"/>
              <w:bottom w:val="single" w:sz="4" w:space="0" w:color="auto"/>
              <w:right w:val="single" w:sz="4" w:space="0" w:color="auto"/>
            </w:tcBorders>
            <w:shd w:val="clear" w:color="000000" w:fill="FFFFFF"/>
            <w:vAlign w:val="center"/>
            <w:hideMark/>
          </w:tcPr>
          <w:p w14:paraId="675DE57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Silvia Maria da Silva Rodrigues</w:t>
            </w:r>
          </w:p>
        </w:tc>
        <w:tc>
          <w:tcPr>
            <w:tcW w:w="1387" w:type="dxa"/>
            <w:tcBorders>
              <w:top w:val="nil"/>
              <w:left w:val="nil"/>
              <w:bottom w:val="single" w:sz="4" w:space="0" w:color="auto"/>
              <w:right w:val="single" w:sz="4" w:space="0" w:color="auto"/>
            </w:tcBorders>
            <w:shd w:val="clear" w:color="000000" w:fill="FFFFFF"/>
            <w:vAlign w:val="center"/>
            <w:hideMark/>
          </w:tcPr>
          <w:p w14:paraId="1838864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000000" w:fill="FFFFFF"/>
            <w:vAlign w:val="center"/>
          </w:tcPr>
          <w:p w14:paraId="4B855625" w14:textId="77777777" w:rsidR="00D057CB" w:rsidRPr="002650ED" w:rsidRDefault="00D057CB" w:rsidP="000D3628">
            <w:pPr>
              <w:rPr>
                <w:rFonts w:cs="Tahoma"/>
                <w:sz w:val="16"/>
                <w:szCs w:val="16"/>
              </w:rPr>
            </w:pPr>
            <w:r w:rsidRPr="002650ED">
              <w:rPr>
                <w:rFonts w:cs="Tahoma"/>
                <w:sz w:val="16"/>
                <w:szCs w:val="16"/>
              </w:rPr>
              <w:t xml:space="preserve"> R$ 3.332.516,39 </w:t>
            </w:r>
          </w:p>
        </w:tc>
        <w:tc>
          <w:tcPr>
            <w:tcW w:w="3982" w:type="dxa"/>
            <w:tcBorders>
              <w:top w:val="nil"/>
              <w:left w:val="nil"/>
              <w:bottom w:val="single" w:sz="4" w:space="0" w:color="auto"/>
              <w:right w:val="single" w:sz="4" w:space="0" w:color="auto"/>
            </w:tcBorders>
            <w:shd w:val="clear" w:color="000000" w:fill="FFFFFF"/>
            <w:vAlign w:val="center"/>
          </w:tcPr>
          <w:p w14:paraId="5546B44A" w14:textId="77777777" w:rsidR="00D057CB" w:rsidRPr="002650ED" w:rsidRDefault="00D057CB" w:rsidP="000D3628">
            <w:pPr>
              <w:jc w:val="both"/>
              <w:rPr>
                <w:rFonts w:cs="Tahoma"/>
                <w:sz w:val="16"/>
                <w:szCs w:val="16"/>
              </w:rPr>
            </w:pPr>
            <w:r w:rsidRPr="002650ED">
              <w:rPr>
                <w:rFonts w:cs="Tahoma"/>
                <w:sz w:val="16"/>
                <w:szCs w:val="16"/>
              </w:rPr>
              <w:t>Indenização por danos materiais e morais em razão de desapropriação</w:t>
            </w:r>
          </w:p>
        </w:tc>
        <w:tc>
          <w:tcPr>
            <w:tcW w:w="3672" w:type="dxa"/>
            <w:tcBorders>
              <w:top w:val="nil"/>
              <w:left w:val="nil"/>
              <w:bottom w:val="single" w:sz="4" w:space="0" w:color="auto"/>
              <w:right w:val="single" w:sz="4" w:space="0" w:color="auto"/>
            </w:tcBorders>
            <w:shd w:val="clear" w:color="000000" w:fill="FFFFFF"/>
            <w:vAlign w:val="center"/>
          </w:tcPr>
          <w:p w14:paraId="147F5579" w14:textId="77777777" w:rsidR="00D057CB" w:rsidRPr="002650ED" w:rsidRDefault="00D057CB" w:rsidP="000D3628">
            <w:pPr>
              <w:jc w:val="both"/>
              <w:rPr>
                <w:rFonts w:cs="Tahoma"/>
                <w:sz w:val="16"/>
                <w:szCs w:val="16"/>
              </w:rPr>
            </w:pPr>
            <w:r w:rsidRPr="002650ED">
              <w:rPr>
                <w:rFonts w:cs="Tahoma"/>
                <w:sz w:val="16"/>
                <w:szCs w:val="16"/>
              </w:rPr>
              <w:t>Prolatada a sentença julgando procedente o pedido autoral</w:t>
            </w:r>
          </w:p>
        </w:tc>
      </w:tr>
      <w:tr w:rsidR="00D057CB" w:rsidRPr="002650ED" w14:paraId="0231CCB4" w14:textId="77777777" w:rsidTr="000D3628">
        <w:trPr>
          <w:trHeight w:val="10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1121CA0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25/08/2009</w:t>
            </w:r>
          </w:p>
        </w:tc>
        <w:tc>
          <w:tcPr>
            <w:tcW w:w="1843" w:type="dxa"/>
            <w:tcBorders>
              <w:top w:val="nil"/>
              <w:left w:val="nil"/>
              <w:bottom w:val="single" w:sz="4" w:space="0" w:color="auto"/>
              <w:right w:val="single" w:sz="4" w:space="0" w:color="auto"/>
            </w:tcBorders>
            <w:shd w:val="clear" w:color="000000" w:fill="FFFFFF"/>
            <w:vAlign w:val="center"/>
            <w:hideMark/>
          </w:tcPr>
          <w:p w14:paraId="58508D5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0240480-36.2009.8.04.0001</w:t>
            </w:r>
          </w:p>
        </w:tc>
        <w:tc>
          <w:tcPr>
            <w:tcW w:w="721" w:type="dxa"/>
            <w:tcBorders>
              <w:top w:val="nil"/>
              <w:left w:val="nil"/>
              <w:bottom w:val="single" w:sz="4" w:space="0" w:color="auto"/>
              <w:right w:val="single" w:sz="4" w:space="0" w:color="auto"/>
            </w:tcBorders>
            <w:shd w:val="clear" w:color="000000" w:fill="FFFFFF"/>
            <w:vAlign w:val="center"/>
            <w:hideMark/>
          </w:tcPr>
          <w:p w14:paraId="254A324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13-A</w:t>
            </w:r>
          </w:p>
        </w:tc>
        <w:tc>
          <w:tcPr>
            <w:tcW w:w="1615" w:type="dxa"/>
            <w:tcBorders>
              <w:top w:val="nil"/>
              <w:left w:val="nil"/>
              <w:bottom w:val="single" w:sz="4" w:space="0" w:color="auto"/>
              <w:right w:val="single" w:sz="4" w:space="0" w:color="auto"/>
            </w:tcBorders>
            <w:shd w:val="clear" w:color="000000" w:fill="FFFFFF"/>
            <w:vAlign w:val="center"/>
            <w:hideMark/>
          </w:tcPr>
          <w:p w14:paraId="2A78473B" w14:textId="77777777" w:rsidR="00D057CB" w:rsidRPr="002650ED" w:rsidRDefault="00D057CB" w:rsidP="000D3628">
            <w:pPr>
              <w:jc w:val="center"/>
              <w:rPr>
                <w:rFonts w:cs="Tahoma"/>
                <w:sz w:val="16"/>
                <w:szCs w:val="16"/>
                <w:lang w:eastAsia="pt-BR"/>
              </w:rPr>
            </w:pPr>
            <w:proofErr w:type="spellStart"/>
            <w:r w:rsidRPr="002650ED">
              <w:rPr>
                <w:rFonts w:cs="Tahoma"/>
                <w:sz w:val="16"/>
                <w:szCs w:val="16"/>
                <w:lang w:eastAsia="pt-BR"/>
              </w:rPr>
              <w:t>Demetrio</w:t>
            </w:r>
            <w:proofErr w:type="spellEnd"/>
            <w:r w:rsidRPr="002650ED">
              <w:rPr>
                <w:rFonts w:cs="Tahoma"/>
                <w:sz w:val="16"/>
                <w:szCs w:val="16"/>
                <w:lang w:eastAsia="pt-BR"/>
              </w:rPr>
              <w:t xml:space="preserve"> Jose Sales</w:t>
            </w:r>
          </w:p>
        </w:tc>
        <w:tc>
          <w:tcPr>
            <w:tcW w:w="1387" w:type="dxa"/>
            <w:tcBorders>
              <w:top w:val="nil"/>
              <w:left w:val="nil"/>
              <w:bottom w:val="single" w:sz="4" w:space="0" w:color="auto"/>
              <w:right w:val="single" w:sz="4" w:space="0" w:color="auto"/>
            </w:tcBorders>
            <w:shd w:val="clear" w:color="000000" w:fill="FFFFFF"/>
            <w:vAlign w:val="center"/>
            <w:hideMark/>
          </w:tcPr>
          <w:p w14:paraId="6351700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000000" w:fill="FFFFFF"/>
            <w:vAlign w:val="center"/>
          </w:tcPr>
          <w:p w14:paraId="4644D02E" w14:textId="77777777" w:rsidR="00D057CB" w:rsidRPr="002650ED" w:rsidRDefault="00D057CB" w:rsidP="000D3628">
            <w:pPr>
              <w:rPr>
                <w:rFonts w:cs="Tahoma"/>
                <w:sz w:val="16"/>
                <w:szCs w:val="16"/>
              </w:rPr>
            </w:pPr>
            <w:r w:rsidRPr="002650ED">
              <w:rPr>
                <w:rFonts w:cs="Tahoma"/>
                <w:sz w:val="16"/>
                <w:szCs w:val="16"/>
              </w:rPr>
              <w:t xml:space="preserve"> R$ 540.604,09 </w:t>
            </w:r>
          </w:p>
        </w:tc>
        <w:tc>
          <w:tcPr>
            <w:tcW w:w="3982" w:type="dxa"/>
            <w:tcBorders>
              <w:top w:val="nil"/>
              <w:left w:val="nil"/>
              <w:bottom w:val="single" w:sz="4" w:space="0" w:color="auto"/>
              <w:right w:val="single" w:sz="4" w:space="0" w:color="auto"/>
            </w:tcBorders>
            <w:shd w:val="clear" w:color="000000" w:fill="FFFFFF"/>
            <w:vAlign w:val="center"/>
          </w:tcPr>
          <w:p w14:paraId="58F361A8" w14:textId="77777777" w:rsidR="00D057CB" w:rsidRPr="002650ED" w:rsidRDefault="00D057CB" w:rsidP="000D3628">
            <w:pPr>
              <w:jc w:val="both"/>
              <w:rPr>
                <w:rFonts w:cs="Tahoma"/>
                <w:sz w:val="16"/>
                <w:szCs w:val="16"/>
              </w:rPr>
            </w:pPr>
            <w:r w:rsidRPr="002650ED">
              <w:rPr>
                <w:rFonts w:cs="Tahoma"/>
                <w:sz w:val="16"/>
                <w:szCs w:val="16"/>
              </w:rPr>
              <w:t>Indenização por danos materiais e morais em razão de desapropriação</w:t>
            </w:r>
          </w:p>
        </w:tc>
        <w:tc>
          <w:tcPr>
            <w:tcW w:w="3672" w:type="dxa"/>
            <w:tcBorders>
              <w:top w:val="nil"/>
              <w:left w:val="nil"/>
              <w:bottom w:val="single" w:sz="4" w:space="0" w:color="auto"/>
              <w:right w:val="single" w:sz="4" w:space="0" w:color="auto"/>
            </w:tcBorders>
            <w:shd w:val="clear" w:color="000000" w:fill="FFFFFF"/>
            <w:vAlign w:val="center"/>
          </w:tcPr>
          <w:p w14:paraId="0BF647EB" w14:textId="77777777" w:rsidR="00D057CB" w:rsidRPr="002650ED" w:rsidRDefault="00D057CB" w:rsidP="000D3628">
            <w:pPr>
              <w:jc w:val="both"/>
              <w:rPr>
                <w:rFonts w:cs="Tahoma"/>
                <w:sz w:val="16"/>
                <w:szCs w:val="16"/>
              </w:rPr>
            </w:pPr>
            <w:r w:rsidRPr="002650ED">
              <w:rPr>
                <w:rFonts w:cs="Tahoma"/>
                <w:sz w:val="16"/>
                <w:szCs w:val="16"/>
              </w:rPr>
              <w:t>No julgamento da apelação da TAG, o Tribunal determinou perícia complementar, que foi realizada e impugnada pela TAG, com requerimento de esclarecimentos do Perito.</w:t>
            </w:r>
          </w:p>
        </w:tc>
      </w:tr>
      <w:tr w:rsidR="00D057CB" w:rsidRPr="002650ED" w14:paraId="1B310421" w14:textId="77777777" w:rsidTr="000D3628">
        <w:trPr>
          <w:trHeight w:val="51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4B86D00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11/09/2017</w:t>
            </w:r>
          </w:p>
        </w:tc>
        <w:tc>
          <w:tcPr>
            <w:tcW w:w="1843" w:type="dxa"/>
            <w:tcBorders>
              <w:top w:val="nil"/>
              <w:left w:val="nil"/>
              <w:bottom w:val="single" w:sz="4" w:space="0" w:color="auto"/>
              <w:right w:val="single" w:sz="4" w:space="0" w:color="auto"/>
            </w:tcBorders>
            <w:shd w:val="clear" w:color="000000" w:fill="FFFFFF"/>
            <w:vAlign w:val="center"/>
            <w:hideMark/>
          </w:tcPr>
          <w:p w14:paraId="0DE8B1E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0632558-92.2017.8.04.0001</w:t>
            </w:r>
          </w:p>
        </w:tc>
        <w:tc>
          <w:tcPr>
            <w:tcW w:w="721" w:type="dxa"/>
            <w:tcBorders>
              <w:top w:val="nil"/>
              <w:left w:val="nil"/>
              <w:bottom w:val="single" w:sz="4" w:space="0" w:color="auto"/>
              <w:right w:val="single" w:sz="4" w:space="0" w:color="auto"/>
            </w:tcBorders>
            <w:shd w:val="clear" w:color="000000" w:fill="FFFFFF"/>
            <w:vAlign w:val="center"/>
            <w:hideMark/>
          </w:tcPr>
          <w:p w14:paraId="32FDF5B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720-A</w:t>
            </w:r>
          </w:p>
        </w:tc>
        <w:tc>
          <w:tcPr>
            <w:tcW w:w="1615" w:type="dxa"/>
            <w:tcBorders>
              <w:top w:val="nil"/>
              <w:left w:val="nil"/>
              <w:bottom w:val="single" w:sz="4" w:space="0" w:color="auto"/>
              <w:right w:val="single" w:sz="4" w:space="0" w:color="auto"/>
            </w:tcBorders>
            <w:shd w:val="clear" w:color="000000" w:fill="FFFFFF"/>
            <w:vAlign w:val="center"/>
            <w:hideMark/>
          </w:tcPr>
          <w:p w14:paraId="53C723B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Raimundo Pereira da Costa</w:t>
            </w:r>
          </w:p>
        </w:tc>
        <w:tc>
          <w:tcPr>
            <w:tcW w:w="1387" w:type="dxa"/>
            <w:tcBorders>
              <w:top w:val="nil"/>
              <w:left w:val="nil"/>
              <w:bottom w:val="single" w:sz="4" w:space="0" w:color="auto"/>
              <w:right w:val="single" w:sz="4" w:space="0" w:color="auto"/>
            </w:tcBorders>
            <w:shd w:val="clear" w:color="000000" w:fill="FFFFFF"/>
            <w:vAlign w:val="center"/>
            <w:hideMark/>
          </w:tcPr>
          <w:p w14:paraId="19B15DC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000000" w:fill="FFFFFF"/>
            <w:vAlign w:val="center"/>
          </w:tcPr>
          <w:p w14:paraId="446837CC" w14:textId="77777777" w:rsidR="00D057CB" w:rsidRPr="002650ED" w:rsidRDefault="00D057CB" w:rsidP="000D3628">
            <w:pPr>
              <w:rPr>
                <w:rFonts w:cs="Tahoma"/>
                <w:sz w:val="16"/>
                <w:szCs w:val="16"/>
              </w:rPr>
            </w:pPr>
            <w:r w:rsidRPr="002650ED">
              <w:rPr>
                <w:rFonts w:cs="Tahoma"/>
                <w:sz w:val="16"/>
                <w:szCs w:val="16"/>
              </w:rPr>
              <w:t xml:space="preserve"> R$ 3.057.514,57 </w:t>
            </w:r>
          </w:p>
        </w:tc>
        <w:tc>
          <w:tcPr>
            <w:tcW w:w="3982" w:type="dxa"/>
            <w:tcBorders>
              <w:top w:val="nil"/>
              <w:left w:val="nil"/>
              <w:bottom w:val="single" w:sz="4" w:space="0" w:color="auto"/>
              <w:right w:val="single" w:sz="4" w:space="0" w:color="auto"/>
            </w:tcBorders>
            <w:shd w:val="clear" w:color="000000" w:fill="FFFFFF"/>
            <w:vAlign w:val="center"/>
          </w:tcPr>
          <w:p w14:paraId="6D315B08" w14:textId="77777777" w:rsidR="00D057CB" w:rsidRPr="002650ED" w:rsidRDefault="00D057CB" w:rsidP="000D3628">
            <w:pPr>
              <w:jc w:val="both"/>
              <w:rPr>
                <w:rFonts w:cs="Tahoma"/>
                <w:sz w:val="16"/>
                <w:szCs w:val="16"/>
              </w:rPr>
            </w:pPr>
            <w:r w:rsidRPr="002650ED">
              <w:rPr>
                <w:rFonts w:cs="Tahoma"/>
                <w:sz w:val="16"/>
                <w:szCs w:val="16"/>
              </w:rPr>
              <w:t xml:space="preserve">Ação Negatória de Servidão cumulada com Indenização por perdas e danos </w:t>
            </w:r>
          </w:p>
        </w:tc>
        <w:tc>
          <w:tcPr>
            <w:tcW w:w="3672" w:type="dxa"/>
            <w:tcBorders>
              <w:top w:val="nil"/>
              <w:left w:val="nil"/>
              <w:bottom w:val="single" w:sz="4" w:space="0" w:color="auto"/>
              <w:right w:val="single" w:sz="4" w:space="0" w:color="auto"/>
            </w:tcBorders>
            <w:shd w:val="clear" w:color="000000" w:fill="FFFFFF"/>
            <w:vAlign w:val="center"/>
          </w:tcPr>
          <w:p w14:paraId="197E3E84" w14:textId="77777777" w:rsidR="00D057CB" w:rsidRPr="002650ED" w:rsidRDefault="00D057CB" w:rsidP="000D3628">
            <w:pPr>
              <w:jc w:val="both"/>
              <w:rPr>
                <w:rFonts w:cs="Tahoma"/>
                <w:sz w:val="16"/>
                <w:szCs w:val="16"/>
              </w:rPr>
            </w:pPr>
            <w:r w:rsidRPr="002650ED">
              <w:rPr>
                <w:rFonts w:cs="Tahoma"/>
                <w:sz w:val="16"/>
                <w:szCs w:val="16"/>
              </w:rPr>
              <w:t>TAG FOI CITADA. Contestação apresentada em 10/12/2018.</w:t>
            </w:r>
          </w:p>
        </w:tc>
      </w:tr>
      <w:tr w:rsidR="00D057CB" w:rsidRPr="002650ED" w14:paraId="3FA8EFDF" w14:textId="77777777" w:rsidTr="000D3628">
        <w:trPr>
          <w:trHeight w:val="1275"/>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427825F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01/04/2016</w:t>
            </w:r>
          </w:p>
        </w:tc>
        <w:tc>
          <w:tcPr>
            <w:tcW w:w="1843" w:type="dxa"/>
            <w:tcBorders>
              <w:top w:val="nil"/>
              <w:left w:val="nil"/>
              <w:bottom w:val="single" w:sz="4" w:space="0" w:color="auto"/>
              <w:right w:val="single" w:sz="4" w:space="0" w:color="auto"/>
            </w:tcBorders>
            <w:shd w:val="clear" w:color="000000" w:fill="FFFFFF"/>
            <w:vAlign w:val="center"/>
            <w:hideMark/>
          </w:tcPr>
          <w:p w14:paraId="1655C64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0514617-31.2016.8.05.0001</w:t>
            </w:r>
          </w:p>
        </w:tc>
        <w:tc>
          <w:tcPr>
            <w:tcW w:w="721" w:type="dxa"/>
            <w:tcBorders>
              <w:top w:val="nil"/>
              <w:left w:val="nil"/>
              <w:bottom w:val="single" w:sz="4" w:space="0" w:color="auto"/>
              <w:right w:val="single" w:sz="4" w:space="0" w:color="auto"/>
            </w:tcBorders>
            <w:shd w:val="clear" w:color="000000" w:fill="FFFFFF"/>
            <w:vAlign w:val="center"/>
            <w:hideMark/>
          </w:tcPr>
          <w:p w14:paraId="73A57A0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606-A</w:t>
            </w:r>
          </w:p>
        </w:tc>
        <w:tc>
          <w:tcPr>
            <w:tcW w:w="1615" w:type="dxa"/>
            <w:tcBorders>
              <w:top w:val="nil"/>
              <w:left w:val="nil"/>
              <w:bottom w:val="single" w:sz="4" w:space="0" w:color="auto"/>
              <w:right w:val="single" w:sz="4" w:space="0" w:color="auto"/>
            </w:tcBorders>
            <w:shd w:val="clear" w:color="000000" w:fill="FFFFFF"/>
            <w:vAlign w:val="center"/>
            <w:hideMark/>
          </w:tcPr>
          <w:p w14:paraId="2E4804C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Inova Projetos e Construções Ltda</w:t>
            </w:r>
          </w:p>
        </w:tc>
        <w:tc>
          <w:tcPr>
            <w:tcW w:w="1387" w:type="dxa"/>
            <w:tcBorders>
              <w:top w:val="nil"/>
              <w:left w:val="nil"/>
              <w:bottom w:val="single" w:sz="4" w:space="0" w:color="auto"/>
              <w:right w:val="single" w:sz="4" w:space="0" w:color="auto"/>
            </w:tcBorders>
            <w:shd w:val="clear" w:color="000000" w:fill="FFFFFF"/>
            <w:vAlign w:val="center"/>
            <w:hideMark/>
          </w:tcPr>
          <w:p w14:paraId="1BEC788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000000" w:fill="FFFFFF"/>
            <w:vAlign w:val="center"/>
          </w:tcPr>
          <w:p w14:paraId="59D9716B" w14:textId="77777777" w:rsidR="00D057CB" w:rsidRPr="002650ED" w:rsidRDefault="00D057CB" w:rsidP="000D3628">
            <w:pPr>
              <w:rPr>
                <w:rFonts w:cs="Tahoma"/>
                <w:sz w:val="16"/>
                <w:szCs w:val="16"/>
              </w:rPr>
            </w:pPr>
            <w:r w:rsidRPr="002650ED">
              <w:rPr>
                <w:rFonts w:cs="Tahoma"/>
                <w:sz w:val="16"/>
                <w:szCs w:val="16"/>
              </w:rPr>
              <w:t xml:space="preserve"> R$ 906.420,94 </w:t>
            </w:r>
          </w:p>
        </w:tc>
        <w:tc>
          <w:tcPr>
            <w:tcW w:w="3982" w:type="dxa"/>
            <w:tcBorders>
              <w:top w:val="nil"/>
              <w:left w:val="nil"/>
              <w:bottom w:val="single" w:sz="4" w:space="0" w:color="auto"/>
              <w:right w:val="single" w:sz="4" w:space="0" w:color="auto"/>
            </w:tcBorders>
            <w:shd w:val="clear" w:color="000000" w:fill="FFFFFF"/>
            <w:vAlign w:val="center"/>
          </w:tcPr>
          <w:p w14:paraId="05E0F88E" w14:textId="77777777" w:rsidR="00D057CB" w:rsidRPr="002650ED" w:rsidRDefault="00D057CB" w:rsidP="000D3628">
            <w:pPr>
              <w:jc w:val="both"/>
              <w:rPr>
                <w:rFonts w:cs="Tahoma"/>
                <w:sz w:val="16"/>
                <w:szCs w:val="16"/>
              </w:rPr>
            </w:pPr>
            <w:r w:rsidRPr="002650ED">
              <w:rPr>
                <w:rFonts w:cs="Tahoma"/>
                <w:sz w:val="16"/>
                <w:szCs w:val="16"/>
              </w:rPr>
              <w:t>Ação de Execução por descumprimento de contrato</w:t>
            </w:r>
          </w:p>
        </w:tc>
        <w:tc>
          <w:tcPr>
            <w:tcW w:w="3672" w:type="dxa"/>
            <w:tcBorders>
              <w:top w:val="nil"/>
              <w:left w:val="nil"/>
              <w:bottom w:val="single" w:sz="4" w:space="0" w:color="auto"/>
              <w:right w:val="single" w:sz="4" w:space="0" w:color="auto"/>
            </w:tcBorders>
            <w:shd w:val="clear" w:color="000000" w:fill="FFFFFF"/>
            <w:vAlign w:val="center"/>
          </w:tcPr>
          <w:p w14:paraId="22AC1B88" w14:textId="77777777" w:rsidR="00D057CB" w:rsidRPr="002650ED" w:rsidRDefault="00D057CB" w:rsidP="000D3628">
            <w:pPr>
              <w:jc w:val="both"/>
              <w:rPr>
                <w:rFonts w:cs="Tahoma"/>
                <w:sz w:val="16"/>
                <w:szCs w:val="16"/>
              </w:rPr>
            </w:pPr>
            <w:r w:rsidRPr="002650ED">
              <w:rPr>
                <w:rFonts w:cs="Tahoma"/>
                <w:sz w:val="16"/>
                <w:szCs w:val="16"/>
              </w:rPr>
              <w:t xml:space="preserve">A TAG acaba de ofertar os Embargos à Execução nº 0313668-54.2017.8.05.0001. Aguarda-se decisão sobre a petição da TAG indicando bem em garantia da execução e pleiteando sua suspensão até o julgamento final dos embargos. </w:t>
            </w:r>
          </w:p>
        </w:tc>
      </w:tr>
      <w:tr w:rsidR="00D057CB" w:rsidRPr="002650ED" w14:paraId="7315851D" w14:textId="77777777" w:rsidTr="000D3628">
        <w:trPr>
          <w:trHeight w:val="765"/>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4F07121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20/05/2013</w:t>
            </w:r>
          </w:p>
        </w:tc>
        <w:tc>
          <w:tcPr>
            <w:tcW w:w="1843" w:type="dxa"/>
            <w:tcBorders>
              <w:top w:val="nil"/>
              <w:left w:val="nil"/>
              <w:bottom w:val="single" w:sz="4" w:space="0" w:color="auto"/>
              <w:right w:val="single" w:sz="4" w:space="0" w:color="auto"/>
            </w:tcBorders>
            <w:shd w:val="clear" w:color="000000" w:fill="FFFFFF"/>
            <w:vAlign w:val="center"/>
            <w:hideMark/>
          </w:tcPr>
          <w:p w14:paraId="5D4D81D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0019557-15.2013.8.08.0035</w:t>
            </w:r>
          </w:p>
        </w:tc>
        <w:tc>
          <w:tcPr>
            <w:tcW w:w="721" w:type="dxa"/>
            <w:tcBorders>
              <w:top w:val="nil"/>
              <w:left w:val="nil"/>
              <w:bottom w:val="single" w:sz="4" w:space="0" w:color="auto"/>
              <w:right w:val="single" w:sz="4" w:space="0" w:color="auto"/>
            </w:tcBorders>
            <w:shd w:val="clear" w:color="000000" w:fill="FFFFFF"/>
            <w:vAlign w:val="center"/>
            <w:hideMark/>
          </w:tcPr>
          <w:p w14:paraId="017A5F7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123-A</w:t>
            </w:r>
          </w:p>
        </w:tc>
        <w:tc>
          <w:tcPr>
            <w:tcW w:w="1615" w:type="dxa"/>
            <w:tcBorders>
              <w:top w:val="nil"/>
              <w:left w:val="nil"/>
              <w:bottom w:val="single" w:sz="4" w:space="0" w:color="auto"/>
              <w:right w:val="single" w:sz="4" w:space="0" w:color="auto"/>
            </w:tcBorders>
            <w:shd w:val="clear" w:color="000000" w:fill="FFFFFF"/>
            <w:vAlign w:val="center"/>
            <w:hideMark/>
          </w:tcPr>
          <w:p w14:paraId="4EACE33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SERVIÇOS E MANUTENÇÃO LTDA. (SEMAI)</w:t>
            </w:r>
          </w:p>
        </w:tc>
        <w:tc>
          <w:tcPr>
            <w:tcW w:w="1387" w:type="dxa"/>
            <w:tcBorders>
              <w:top w:val="nil"/>
              <w:left w:val="nil"/>
              <w:bottom w:val="single" w:sz="4" w:space="0" w:color="auto"/>
              <w:right w:val="single" w:sz="4" w:space="0" w:color="auto"/>
            </w:tcBorders>
            <w:shd w:val="clear" w:color="000000" w:fill="FFFFFF"/>
            <w:vAlign w:val="center"/>
            <w:hideMark/>
          </w:tcPr>
          <w:p w14:paraId="5996B64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000000" w:fill="FFFFFF"/>
            <w:vAlign w:val="center"/>
          </w:tcPr>
          <w:p w14:paraId="05DB0D7F" w14:textId="77777777" w:rsidR="00D057CB" w:rsidRPr="002650ED" w:rsidRDefault="00D057CB" w:rsidP="000D3628">
            <w:pPr>
              <w:rPr>
                <w:rFonts w:cs="Tahoma"/>
                <w:sz w:val="16"/>
                <w:szCs w:val="16"/>
              </w:rPr>
            </w:pPr>
            <w:r w:rsidRPr="002650ED">
              <w:rPr>
                <w:rFonts w:cs="Tahoma"/>
                <w:sz w:val="16"/>
                <w:szCs w:val="16"/>
              </w:rPr>
              <w:t xml:space="preserve"> R$ 1.210.886,43 </w:t>
            </w:r>
          </w:p>
        </w:tc>
        <w:tc>
          <w:tcPr>
            <w:tcW w:w="3982" w:type="dxa"/>
            <w:tcBorders>
              <w:top w:val="nil"/>
              <w:left w:val="nil"/>
              <w:bottom w:val="single" w:sz="4" w:space="0" w:color="auto"/>
              <w:right w:val="single" w:sz="4" w:space="0" w:color="auto"/>
            </w:tcBorders>
            <w:shd w:val="clear" w:color="000000" w:fill="FFFFFF"/>
            <w:vAlign w:val="center"/>
          </w:tcPr>
          <w:p w14:paraId="3FA17CDB" w14:textId="77777777" w:rsidR="00D057CB" w:rsidRPr="002650ED" w:rsidRDefault="00D057CB" w:rsidP="000D3628">
            <w:pPr>
              <w:jc w:val="both"/>
              <w:rPr>
                <w:rFonts w:cs="Tahoma"/>
                <w:sz w:val="16"/>
                <w:szCs w:val="16"/>
              </w:rPr>
            </w:pPr>
            <w:r w:rsidRPr="002650ED">
              <w:rPr>
                <w:rFonts w:cs="Tahoma"/>
                <w:sz w:val="16"/>
                <w:szCs w:val="16"/>
              </w:rPr>
              <w:t xml:space="preserve">Ação de Execução de Título Extrajudicial </w:t>
            </w:r>
          </w:p>
        </w:tc>
        <w:tc>
          <w:tcPr>
            <w:tcW w:w="3672" w:type="dxa"/>
            <w:tcBorders>
              <w:top w:val="nil"/>
              <w:left w:val="nil"/>
              <w:bottom w:val="single" w:sz="4" w:space="0" w:color="auto"/>
              <w:right w:val="single" w:sz="4" w:space="0" w:color="auto"/>
            </w:tcBorders>
            <w:shd w:val="clear" w:color="000000" w:fill="FFFFFF"/>
            <w:vAlign w:val="center"/>
          </w:tcPr>
          <w:p w14:paraId="313FAE7B" w14:textId="77777777" w:rsidR="00D057CB" w:rsidRPr="002650ED" w:rsidRDefault="00D057CB" w:rsidP="000D3628">
            <w:pPr>
              <w:jc w:val="both"/>
              <w:rPr>
                <w:rFonts w:cs="Tahoma"/>
                <w:sz w:val="16"/>
                <w:szCs w:val="16"/>
              </w:rPr>
            </w:pPr>
            <w:r w:rsidRPr="002650ED">
              <w:rPr>
                <w:rFonts w:cs="Tahoma"/>
                <w:sz w:val="16"/>
                <w:szCs w:val="16"/>
              </w:rPr>
              <w:t>Aguarda-se sentença nos autos dos embargos à execução.</w:t>
            </w:r>
          </w:p>
        </w:tc>
      </w:tr>
      <w:tr w:rsidR="00D057CB" w:rsidRPr="002650ED" w14:paraId="05E9D20A" w14:textId="77777777" w:rsidTr="000D3628">
        <w:trPr>
          <w:trHeight w:val="51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1BA0A0F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18/01/2018</w:t>
            </w:r>
          </w:p>
        </w:tc>
        <w:tc>
          <w:tcPr>
            <w:tcW w:w="1843" w:type="dxa"/>
            <w:tcBorders>
              <w:top w:val="nil"/>
              <w:left w:val="nil"/>
              <w:bottom w:val="single" w:sz="4" w:space="0" w:color="auto"/>
              <w:right w:val="single" w:sz="4" w:space="0" w:color="auto"/>
            </w:tcBorders>
            <w:shd w:val="clear" w:color="000000" w:fill="FFFFFF"/>
            <w:vAlign w:val="center"/>
            <w:hideMark/>
          </w:tcPr>
          <w:p w14:paraId="7C4C389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0012629-71.2018.8.19.0001</w:t>
            </w:r>
          </w:p>
        </w:tc>
        <w:tc>
          <w:tcPr>
            <w:tcW w:w="721" w:type="dxa"/>
            <w:tcBorders>
              <w:top w:val="nil"/>
              <w:left w:val="nil"/>
              <w:bottom w:val="single" w:sz="4" w:space="0" w:color="auto"/>
              <w:right w:val="single" w:sz="4" w:space="0" w:color="auto"/>
            </w:tcBorders>
            <w:shd w:val="clear" w:color="000000" w:fill="FFFFFF"/>
            <w:vAlign w:val="center"/>
            <w:hideMark/>
          </w:tcPr>
          <w:p w14:paraId="1324B5C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739-A</w:t>
            </w:r>
          </w:p>
        </w:tc>
        <w:tc>
          <w:tcPr>
            <w:tcW w:w="1615" w:type="dxa"/>
            <w:tcBorders>
              <w:top w:val="nil"/>
              <w:left w:val="nil"/>
              <w:bottom w:val="single" w:sz="4" w:space="0" w:color="auto"/>
              <w:right w:val="single" w:sz="4" w:space="0" w:color="auto"/>
            </w:tcBorders>
            <w:shd w:val="clear" w:color="000000" w:fill="FFFFFF"/>
            <w:vAlign w:val="center"/>
            <w:hideMark/>
          </w:tcPr>
          <w:p w14:paraId="025F608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União Fabricação e Montagem LTDA</w:t>
            </w:r>
          </w:p>
        </w:tc>
        <w:tc>
          <w:tcPr>
            <w:tcW w:w="1387" w:type="dxa"/>
            <w:tcBorders>
              <w:top w:val="nil"/>
              <w:left w:val="nil"/>
              <w:bottom w:val="single" w:sz="4" w:space="0" w:color="auto"/>
              <w:right w:val="single" w:sz="4" w:space="0" w:color="auto"/>
            </w:tcBorders>
            <w:shd w:val="clear" w:color="000000" w:fill="FFFFFF"/>
            <w:vAlign w:val="center"/>
            <w:hideMark/>
          </w:tcPr>
          <w:p w14:paraId="2005DEF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000000" w:fill="FFFFFF"/>
            <w:vAlign w:val="center"/>
          </w:tcPr>
          <w:p w14:paraId="1C47D373" w14:textId="77777777" w:rsidR="00D057CB" w:rsidRPr="002650ED" w:rsidRDefault="00D057CB" w:rsidP="000D3628">
            <w:pPr>
              <w:rPr>
                <w:rFonts w:cs="Tahoma"/>
                <w:sz w:val="16"/>
                <w:szCs w:val="16"/>
              </w:rPr>
            </w:pPr>
            <w:r w:rsidRPr="002650ED">
              <w:rPr>
                <w:rFonts w:cs="Tahoma"/>
                <w:sz w:val="16"/>
                <w:szCs w:val="16"/>
              </w:rPr>
              <w:t xml:space="preserve"> R$ 4.644.914,75 </w:t>
            </w:r>
          </w:p>
        </w:tc>
        <w:tc>
          <w:tcPr>
            <w:tcW w:w="3982" w:type="dxa"/>
            <w:tcBorders>
              <w:top w:val="nil"/>
              <w:left w:val="nil"/>
              <w:bottom w:val="single" w:sz="4" w:space="0" w:color="auto"/>
              <w:right w:val="single" w:sz="4" w:space="0" w:color="auto"/>
            </w:tcBorders>
            <w:shd w:val="clear" w:color="000000" w:fill="FFFFFF"/>
            <w:vAlign w:val="center"/>
          </w:tcPr>
          <w:p w14:paraId="0A8796DB" w14:textId="77777777" w:rsidR="00D057CB" w:rsidRPr="002650ED" w:rsidRDefault="00D057CB" w:rsidP="000D3628">
            <w:pPr>
              <w:jc w:val="both"/>
              <w:rPr>
                <w:rFonts w:cs="Tahoma"/>
                <w:sz w:val="16"/>
                <w:szCs w:val="16"/>
              </w:rPr>
            </w:pPr>
            <w:r w:rsidRPr="002650ED">
              <w:rPr>
                <w:rFonts w:cs="Tahoma"/>
                <w:sz w:val="16"/>
                <w:szCs w:val="16"/>
              </w:rPr>
              <w:t xml:space="preserve">Ação de Obrigação de Fazer cumulada com Indenização por Danos Morais </w:t>
            </w:r>
          </w:p>
        </w:tc>
        <w:tc>
          <w:tcPr>
            <w:tcW w:w="3672" w:type="dxa"/>
            <w:tcBorders>
              <w:top w:val="nil"/>
              <w:left w:val="nil"/>
              <w:bottom w:val="single" w:sz="4" w:space="0" w:color="auto"/>
              <w:right w:val="single" w:sz="4" w:space="0" w:color="auto"/>
            </w:tcBorders>
            <w:shd w:val="clear" w:color="000000" w:fill="FFFFFF"/>
            <w:vAlign w:val="center"/>
          </w:tcPr>
          <w:p w14:paraId="0EB30C41" w14:textId="77777777" w:rsidR="00D057CB" w:rsidRPr="002650ED" w:rsidRDefault="00D057CB" w:rsidP="000D3628">
            <w:pPr>
              <w:jc w:val="both"/>
              <w:rPr>
                <w:rFonts w:cs="Tahoma"/>
                <w:sz w:val="16"/>
                <w:szCs w:val="16"/>
              </w:rPr>
            </w:pPr>
            <w:r w:rsidRPr="002650ED">
              <w:rPr>
                <w:rFonts w:cs="Tahoma"/>
                <w:sz w:val="16"/>
                <w:szCs w:val="16"/>
              </w:rPr>
              <w:t>Contestação apresentada. Aguardando designação de audiência. Apresentada petição de provas.</w:t>
            </w:r>
          </w:p>
        </w:tc>
      </w:tr>
      <w:tr w:rsidR="00D057CB" w:rsidRPr="002650ED" w14:paraId="256FDB59" w14:textId="77777777" w:rsidTr="000D3628">
        <w:trPr>
          <w:trHeight w:val="765"/>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762B747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09/06/2011</w:t>
            </w:r>
          </w:p>
        </w:tc>
        <w:tc>
          <w:tcPr>
            <w:tcW w:w="1843" w:type="dxa"/>
            <w:tcBorders>
              <w:top w:val="nil"/>
              <w:left w:val="nil"/>
              <w:bottom w:val="single" w:sz="4" w:space="0" w:color="auto"/>
              <w:right w:val="single" w:sz="4" w:space="0" w:color="auto"/>
            </w:tcBorders>
            <w:shd w:val="clear" w:color="000000" w:fill="FFFFFF"/>
            <w:vAlign w:val="center"/>
            <w:hideMark/>
          </w:tcPr>
          <w:p w14:paraId="7C20DBB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0000551-23.2011.8.04.0014</w:t>
            </w:r>
            <w:r w:rsidRPr="002650ED">
              <w:rPr>
                <w:rFonts w:cs="Tahoma"/>
                <w:sz w:val="16"/>
                <w:szCs w:val="16"/>
                <w:lang w:eastAsia="pt-BR"/>
              </w:rPr>
              <w:br/>
              <w:t>(0000320-08.2013.8.04.3300)</w:t>
            </w:r>
          </w:p>
        </w:tc>
        <w:tc>
          <w:tcPr>
            <w:tcW w:w="721" w:type="dxa"/>
            <w:tcBorders>
              <w:top w:val="nil"/>
              <w:left w:val="nil"/>
              <w:bottom w:val="single" w:sz="4" w:space="0" w:color="auto"/>
              <w:right w:val="single" w:sz="4" w:space="0" w:color="auto"/>
            </w:tcBorders>
            <w:shd w:val="clear" w:color="000000" w:fill="FFFFFF"/>
            <w:vAlign w:val="center"/>
            <w:hideMark/>
          </w:tcPr>
          <w:p w14:paraId="1399E28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635-A</w:t>
            </w:r>
          </w:p>
        </w:tc>
        <w:tc>
          <w:tcPr>
            <w:tcW w:w="1615" w:type="dxa"/>
            <w:tcBorders>
              <w:top w:val="nil"/>
              <w:left w:val="nil"/>
              <w:bottom w:val="single" w:sz="4" w:space="0" w:color="auto"/>
              <w:right w:val="single" w:sz="4" w:space="0" w:color="auto"/>
            </w:tcBorders>
            <w:shd w:val="clear" w:color="000000" w:fill="FFFFFF"/>
            <w:vAlign w:val="center"/>
            <w:hideMark/>
          </w:tcPr>
          <w:p w14:paraId="119365C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Maria de Nazaré da Silva Bezerra</w:t>
            </w:r>
          </w:p>
        </w:tc>
        <w:tc>
          <w:tcPr>
            <w:tcW w:w="1387" w:type="dxa"/>
            <w:tcBorders>
              <w:top w:val="nil"/>
              <w:left w:val="nil"/>
              <w:bottom w:val="single" w:sz="4" w:space="0" w:color="auto"/>
              <w:right w:val="single" w:sz="4" w:space="0" w:color="auto"/>
            </w:tcBorders>
            <w:shd w:val="clear" w:color="000000" w:fill="FFFFFF"/>
            <w:vAlign w:val="center"/>
            <w:hideMark/>
          </w:tcPr>
          <w:p w14:paraId="5EB440E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000000" w:fill="FFFFFF"/>
            <w:vAlign w:val="center"/>
          </w:tcPr>
          <w:p w14:paraId="442A03C8" w14:textId="77777777" w:rsidR="00D057CB" w:rsidRPr="002650ED" w:rsidRDefault="00D057CB" w:rsidP="000D3628">
            <w:pPr>
              <w:rPr>
                <w:rFonts w:cs="Tahoma"/>
                <w:sz w:val="16"/>
                <w:szCs w:val="16"/>
              </w:rPr>
            </w:pPr>
            <w:r w:rsidRPr="002650ED">
              <w:rPr>
                <w:rFonts w:cs="Tahoma"/>
                <w:sz w:val="16"/>
                <w:szCs w:val="16"/>
              </w:rPr>
              <w:t xml:space="preserve"> R$ 29.001,96 </w:t>
            </w:r>
          </w:p>
        </w:tc>
        <w:tc>
          <w:tcPr>
            <w:tcW w:w="3982" w:type="dxa"/>
            <w:tcBorders>
              <w:top w:val="nil"/>
              <w:left w:val="nil"/>
              <w:bottom w:val="single" w:sz="4" w:space="0" w:color="auto"/>
              <w:right w:val="single" w:sz="4" w:space="0" w:color="auto"/>
            </w:tcBorders>
            <w:shd w:val="clear" w:color="000000" w:fill="FFFFFF"/>
            <w:vAlign w:val="center"/>
          </w:tcPr>
          <w:p w14:paraId="1ADFD5CB" w14:textId="77777777" w:rsidR="00D057CB" w:rsidRPr="002650ED" w:rsidRDefault="00D057CB" w:rsidP="000D3628">
            <w:pPr>
              <w:jc w:val="both"/>
              <w:rPr>
                <w:rFonts w:cs="Tahoma"/>
                <w:sz w:val="16"/>
                <w:szCs w:val="16"/>
              </w:rPr>
            </w:pPr>
            <w:r w:rsidRPr="002650ED">
              <w:rPr>
                <w:rFonts w:cs="Tahoma"/>
                <w:sz w:val="16"/>
                <w:szCs w:val="16"/>
              </w:rPr>
              <w:t>Ação de indenização por danos materiais e morais em razão de desapropriação</w:t>
            </w:r>
          </w:p>
        </w:tc>
        <w:tc>
          <w:tcPr>
            <w:tcW w:w="3672" w:type="dxa"/>
            <w:tcBorders>
              <w:top w:val="nil"/>
              <w:left w:val="nil"/>
              <w:bottom w:val="single" w:sz="4" w:space="0" w:color="auto"/>
              <w:right w:val="single" w:sz="4" w:space="0" w:color="auto"/>
            </w:tcBorders>
            <w:shd w:val="clear" w:color="000000" w:fill="FFFFFF"/>
            <w:vAlign w:val="center"/>
          </w:tcPr>
          <w:p w14:paraId="181980D3" w14:textId="23904CAD" w:rsidR="00D057CB" w:rsidRPr="002650ED" w:rsidRDefault="00D057CB" w:rsidP="000D3628">
            <w:pPr>
              <w:jc w:val="both"/>
              <w:rPr>
                <w:rFonts w:cs="Tahoma"/>
                <w:sz w:val="16"/>
                <w:szCs w:val="16"/>
              </w:rPr>
            </w:pPr>
            <w:r w:rsidRPr="002650ED">
              <w:rPr>
                <w:rFonts w:cs="Tahoma"/>
                <w:sz w:val="16"/>
                <w:szCs w:val="16"/>
              </w:rPr>
              <w:t>Sentença proferida em 28/08/2017 - convertida em diligência - Processo em fase de instrução (</w:t>
            </w:r>
            <w:proofErr w:type="spellStart"/>
            <w:r w:rsidRPr="002650ED">
              <w:rPr>
                <w:rFonts w:cs="Tahoma"/>
                <w:sz w:val="16"/>
                <w:szCs w:val="16"/>
              </w:rPr>
              <w:t>P</w:t>
            </w:r>
            <w:ins w:id="701" w:author="Bruno Gandolfo" w:date="2019-06-13T12:19:00Z">
              <w:r w:rsidR="007B7A0D">
                <w:rPr>
                  <w:rFonts w:cs="Tahoma"/>
                  <w:sz w:val="16"/>
                  <w:szCs w:val="16"/>
                </w:rPr>
                <w:t>’</w:t>
              </w:r>
            </w:ins>
            <w:r w:rsidRPr="002650ED">
              <w:rPr>
                <w:rFonts w:cs="Tahoma"/>
                <w:sz w:val="16"/>
                <w:szCs w:val="16"/>
              </w:rPr>
              <w:t>erícia</w:t>
            </w:r>
            <w:proofErr w:type="spellEnd"/>
            <w:r w:rsidRPr="002650ED">
              <w:rPr>
                <w:rFonts w:cs="Tahoma"/>
                <w:sz w:val="16"/>
                <w:szCs w:val="16"/>
              </w:rPr>
              <w:t>). Aguarda-se nomeação do perito</w:t>
            </w:r>
          </w:p>
        </w:tc>
      </w:tr>
      <w:tr w:rsidR="00D057CB" w:rsidRPr="002650ED" w14:paraId="0E41C545" w14:textId="77777777" w:rsidTr="000D3628">
        <w:trPr>
          <w:trHeight w:val="204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4F3E9DC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19/03/2015</w:t>
            </w:r>
          </w:p>
        </w:tc>
        <w:tc>
          <w:tcPr>
            <w:tcW w:w="1843" w:type="dxa"/>
            <w:tcBorders>
              <w:top w:val="nil"/>
              <w:left w:val="nil"/>
              <w:bottom w:val="single" w:sz="4" w:space="0" w:color="auto"/>
              <w:right w:val="single" w:sz="4" w:space="0" w:color="auto"/>
            </w:tcBorders>
            <w:shd w:val="clear" w:color="000000" w:fill="FFFFFF"/>
            <w:vAlign w:val="center"/>
            <w:hideMark/>
          </w:tcPr>
          <w:p w14:paraId="3036C65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0510413-75.2015.8.05.0001</w:t>
            </w:r>
          </w:p>
        </w:tc>
        <w:tc>
          <w:tcPr>
            <w:tcW w:w="721" w:type="dxa"/>
            <w:tcBorders>
              <w:top w:val="nil"/>
              <w:left w:val="nil"/>
              <w:bottom w:val="single" w:sz="4" w:space="0" w:color="auto"/>
              <w:right w:val="single" w:sz="4" w:space="0" w:color="auto"/>
            </w:tcBorders>
            <w:shd w:val="clear" w:color="000000" w:fill="FFFFFF"/>
            <w:noWrap/>
            <w:vAlign w:val="center"/>
            <w:hideMark/>
          </w:tcPr>
          <w:p w14:paraId="4063A72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568-A</w:t>
            </w:r>
          </w:p>
        </w:tc>
        <w:tc>
          <w:tcPr>
            <w:tcW w:w="1615" w:type="dxa"/>
            <w:tcBorders>
              <w:top w:val="nil"/>
              <w:left w:val="nil"/>
              <w:bottom w:val="single" w:sz="4" w:space="0" w:color="auto"/>
              <w:right w:val="single" w:sz="4" w:space="0" w:color="auto"/>
            </w:tcBorders>
            <w:shd w:val="clear" w:color="000000" w:fill="FFFFFF"/>
            <w:vAlign w:val="center"/>
            <w:hideMark/>
          </w:tcPr>
          <w:p w14:paraId="4A119D0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VIA BAHIA CONCESSIONÁRIA</w:t>
            </w:r>
          </w:p>
        </w:tc>
        <w:tc>
          <w:tcPr>
            <w:tcW w:w="1387" w:type="dxa"/>
            <w:tcBorders>
              <w:top w:val="nil"/>
              <w:left w:val="nil"/>
              <w:bottom w:val="single" w:sz="4" w:space="0" w:color="auto"/>
              <w:right w:val="single" w:sz="4" w:space="0" w:color="auto"/>
            </w:tcBorders>
            <w:shd w:val="clear" w:color="000000" w:fill="FFFFFF"/>
            <w:vAlign w:val="center"/>
            <w:hideMark/>
          </w:tcPr>
          <w:p w14:paraId="20C1DF0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000000" w:fill="FFFFFF"/>
            <w:vAlign w:val="center"/>
          </w:tcPr>
          <w:p w14:paraId="4896B077" w14:textId="77777777" w:rsidR="00D057CB" w:rsidRPr="002650ED" w:rsidRDefault="00D057CB" w:rsidP="000D3628">
            <w:pPr>
              <w:rPr>
                <w:rFonts w:cs="Tahoma"/>
                <w:sz w:val="16"/>
                <w:szCs w:val="16"/>
              </w:rPr>
            </w:pPr>
            <w:r w:rsidRPr="002650ED">
              <w:rPr>
                <w:rFonts w:cs="Tahoma"/>
                <w:sz w:val="16"/>
                <w:szCs w:val="16"/>
              </w:rPr>
              <w:t xml:space="preserve"> R$ 88.129,14 </w:t>
            </w:r>
          </w:p>
        </w:tc>
        <w:tc>
          <w:tcPr>
            <w:tcW w:w="3982" w:type="dxa"/>
            <w:tcBorders>
              <w:top w:val="nil"/>
              <w:left w:val="nil"/>
              <w:bottom w:val="single" w:sz="4" w:space="0" w:color="auto"/>
              <w:right w:val="single" w:sz="4" w:space="0" w:color="auto"/>
            </w:tcBorders>
            <w:shd w:val="clear" w:color="000000" w:fill="FFFFFF"/>
            <w:vAlign w:val="center"/>
          </w:tcPr>
          <w:p w14:paraId="57FCAEA7" w14:textId="77777777" w:rsidR="00D057CB" w:rsidRPr="002650ED" w:rsidRDefault="00D057CB" w:rsidP="000D3628">
            <w:pPr>
              <w:jc w:val="both"/>
              <w:rPr>
                <w:rFonts w:cs="Tahoma"/>
                <w:sz w:val="16"/>
                <w:szCs w:val="16"/>
              </w:rPr>
            </w:pPr>
            <w:r w:rsidRPr="002650ED">
              <w:rPr>
                <w:rFonts w:cs="Tahoma"/>
                <w:sz w:val="16"/>
                <w:szCs w:val="16"/>
              </w:rPr>
              <w:t>Remuneração pela utilização de faixa de domínio.</w:t>
            </w:r>
          </w:p>
        </w:tc>
        <w:tc>
          <w:tcPr>
            <w:tcW w:w="3672" w:type="dxa"/>
            <w:tcBorders>
              <w:top w:val="nil"/>
              <w:left w:val="nil"/>
              <w:bottom w:val="single" w:sz="4" w:space="0" w:color="auto"/>
              <w:right w:val="single" w:sz="4" w:space="0" w:color="auto"/>
            </w:tcBorders>
            <w:shd w:val="clear" w:color="000000" w:fill="FFFFFF"/>
            <w:vAlign w:val="center"/>
          </w:tcPr>
          <w:p w14:paraId="13C52C50" w14:textId="77777777" w:rsidR="00D057CB" w:rsidRPr="002650ED" w:rsidRDefault="00D057CB" w:rsidP="000D3628">
            <w:pPr>
              <w:jc w:val="both"/>
              <w:rPr>
                <w:rFonts w:cs="Tahoma"/>
                <w:sz w:val="16"/>
                <w:szCs w:val="16"/>
              </w:rPr>
            </w:pPr>
            <w:r w:rsidRPr="002650ED">
              <w:rPr>
                <w:rFonts w:cs="Tahoma"/>
                <w:sz w:val="16"/>
                <w:szCs w:val="16"/>
              </w:rPr>
              <w:t>Sentença de Improcedência publicada em 18/12/2017:". JULGO IMPROCEDENTES os pedidos autorais, ao tempo que condeno o Réu no pagamento das custas processuais e honorários advocatícios de sucumbência que arbitro em 20% (vinte por cento) do valor da causa”. Interposto Embargos de Declaração em razão da condição do vencido em custas processuais e honorários.</w:t>
            </w:r>
          </w:p>
        </w:tc>
      </w:tr>
      <w:tr w:rsidR="00D057CB" w:rsidRPr="002650ED" w14:paraId="25D61561" w14:textId="77777777" w:rsidTr="000D3628">
        <w:trPr>
          <w:trHeight w:val="51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0C39912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16/05/2018</w:t>
            </w:r>
          </w:p>
        </w:tc>
        <w:tc>
          <w:tcPr>
            <w:tcW w:w="1843" w:type="dxa"/>
            <w:tcBorders>
              <w:top w:val="nil"/>
              <w:left w:val="nil"/>
              <w:bottom w:val="single" w:sz="4" w:space="0" w:color="auto"/>
              <w:right w:val="single" w:sz="4" w:space="0" w:color="auto"/>
            </w:tcBorders>
            <w:shd w:val="clear" w:color="000000" w:fill="FFFFFF"/>
            <w:vAlign w:val="center"/>
            <w:hideMark/>
          </w:tcPr>
          <w:p w14:paraId="1781672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5003135-05.2016.8.08.0024</w:t>
            </w:r>
          </w:p>
        </w:tc>
        <w:tc>
          <w:tcPr>
            <w:tcW w:w="721" w:type="dxa"/>
            <w:tcBorders>
              <w:top w:val="nil"/>
              <w:left w:val="nil"/>
              <w:bottom w:val="single" w:sz="4" w:space="0" w:color="auto"/>
              <w:right w:val="single" w:sz="4" w:space="0" w:color="auto"/>
            </w:tcBorders>
            <w:shd w:val="clear" w:color="000000" w:fill="FFFFFF"/>
            <w:vAlign w:val="center"/>
            <w:hideMark/>
          </w:tcPr>
          <w:p w14:paraId="5A5ECD3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748-A</w:t>
            </w:r>
          </w:p>
        </w:tc>
        <w:tc>
          <w:tcPr>
            <w:tcW w:w="1615" w:type="dxa"/>
            <w:tcBorders>
              <w:top w:val="nil"/>
              <w:left w:val="nil"/>
              <w:bottom w:val="single" w:sz="4" w:space="0" w:color="auto"/>
              <w:right w:val="single" w:sz="4" w:space="0" w:color="auto"/>
            </w:tcBorders>
            <w:shd w:val="clear" w:color="000000" w:fill="FFFFFF"/>
            <w:vAlign w:val="center"/>
            <w:hideMark/>
          </w:tcPr>
          <w:p w14:paraId="01F3512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DER/ES</w:t>
            </w:r>
          </w:p>
        </w:tc>
        <w:tc>
          <w:tcPr>
            <w:tcW w:w="1387" w:type="dxa"/>
            <w:tcBorders>
              <w:top w:val="nil"/>
              <w:left w:val="nil"/>
              <w:bottom w:val="single" w:sz="4" w:space="0" w:color="auto"/>
              <w:right w:val="single" w:sz="4" w:space="0" w:color="auto"/>
            </w:tcBorders>
            <w:shd w:val="clear" w:color="000000" w:fill="FFFFFF"/>
            <w:vAlign w:val="center"/>
            <w:hideMark/>
          </w:tcPr>
          <w:p w14:paraId="6E7C47E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000000" w:fill="FFFFFF"/>
            <w:vAlign w:val="center"/>
          </w:tcPr>
          <w:p w14:paraId="30DEB4B2" w14:textId="77777777" w:rsidR="00D057CB" w:rsidRPr="002650ED" w:rsidRDefault="00D057CB" w:rsidP="000D3628">
            <w:pPr>
              <w:rPr>
                <w:rFonts w:cs="Tahoma"/>
                <w:sz w:val="16"/>
                <w:szCs w:val="16"/>
              </w:rPr>
            </w:pPr>
            <w:r w:rsidRPr="002650ED">
              <w:rPr>
                <w:rFonts w:cs="Tahoma"/>
                <w:sz w:val="16"/>
                <w:szCs w:val="16"/>
              </w:rPr>
              <w:t xml:space="preserve"> R$ 532.229,68 </w:t>
            </w:r>
          </w:p>
        </w:tc>
        <w:tc>
          <w:tcPr>
            <w:tcW w:w="3982" w:type="dxa"/>
            <w:tcBorders>
              <w:top w:val="nil"/>
              <w:left w:val="nil"/>
              <w:bottom w:val="single" w:sz="4" w:space="0" w:color="auto"/>
              <w:right w:val="single" w:sz="4" w:space="0" w:color="auto"/>
            </w:tcBorders>
            <w:shd w:val="clear" w:color="000000" w:fill="FFFFFF"/>
            <w:vAlign w:val="center"/>
          </w:tcPr>
          <w:p w14:paraId="6AC6EA5A" w14:textId="77777777" w:rsidR="00D057CB" w:rsidRPr="002650ED" w:rsidRDefault="00D057CB" w:rsidP="000D3628">
            <w:pPr>
              <w:jc w:val="both"/>
              <w:rPr>
                <w:rFonts w:cs="Tahoma"/>
                <w:sz w:val="16"/>
                <w:szCs w:val="16"/>
              </w:rPr>
            </w:pPr>
            <w:r w:rsidRPr="002650ED">
              <w:rPr>
                <w:rFonts w:cs="Tahoma"/>
                <w:sz w:val="16"/>
                <w:szCs w:val="16"/>
              </w:rPr>
              <w:t>Cobrança de valores devidos em decorrência do uso das faixas de domínio de rodovia.</w:t>
            </w:r>
          </w:p>
        </w:tc>
        <w:tc>
          <w:tcPr>
            <w:tcW w:w="3672" w:type="dxa"/>
            <w:tcBorders>
              <w:top w:val="nil"/>
              <w:left w:val="nil"/>
              <w:bottom w:val="single" w:sz="4" w:space="0" w:color="auto"/>
              <w:right w:val="single" w:sz="4" w:space="0" w:color="auto"/>
            </w:tcBorders>
            <w:shd w:val="clear" w:color="000000" w:fill="FFFFFF"/>
            <w:vAlign w:val="center"/>
          </w:tcPr>
          <w:p w14:paraId="6C1968CB" w14:textId="77777777" w:rsidR="00D057CB" w:rsidRPr="002650ED" w:rsidRDefault="00D057CB" w:rsidP="000D3628">
            <w:pPr>
              <w:jc w:val="both"/>
              <w:rPr>
                <w:rFonts w:cs="Tahoma"/>
                <w:sz w:val="16"/>
                <w:szCs w:val="16"/>
              </w:rPr>
            </w:pPr>
            <w:r w:rsidRPr="002650ED">
              <w:rPr>
                <w:rFonts w:cs="Tahoma"/>
                <w:sz w:val="16"/>
                <w:szCs w:val="16"/>
              </w:rPr>
              <w:t xml:space="preserve"> Aguarda-se o julgamento dos Embargos à Execução Fiscal protocolado em 15/06/2018</w:t>
            </w:r>
          </w:p>
        </w:tc>
      </w:tr>
      <w:tr w:rsidR="00D057CB" w:rsidRPr="002650ED" w14:paraId="5DB44110" w14:textId="77777777" w:rsidTr="000D3628">
        <w:trPr>
          <w:trHeight w:val="765"/>
          <w:jc w:val="center"/>
        </w:trPr>
        <w:tc>
          <w:tcPr>
            <w:tcW w:w="1134" w:type="dxa"/>
            <w:tcBorders>
              <w:top w:val="single" w:sz="4" w:space="0" w:color="auto"/>
              <w:left w:val="single" w:sz="4" w:space="0" w:color="auto"/>
              <w:bottom w:val="single" w:sz="4" w:space="0" w:color="auto"/>
              <w:right w:val="nil"/>
            </w:tcBorders>
            <w:shd w:val="clear" w:color="000000" w:fill="FFFFFF"/>
            <w:noWrap/>
            <w:vAlign w:val="center"/>
            <w:hideMark/>
          </w:tcPr>
          <w:p w14:paraId="20FEF7C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03/08/2017</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14:paraId="7074DA2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0158003-88.2017.4.02.5101</w:t>
            </w:r>
          </w:p>
        </w:tc>
        <w:tc>
          <w:tcPr>
            <w:tcW w:w="721" w:type="dxa"/>
            <w:tcBorders>
              <w:top w:val="nil"/>
              <w:left w:val="nil"/>
              <w:bottom w:val="single" w:sz="4" w:space="0" w:color="auto"/>
              <w:right w:val="single" w:sz="4" w:space="0" w:color="auto"/>
            </w:tcBorders>
            <w:shd w:val="clear" w:color="000000" w:fill="FFFFFF"/>
            <w:noWrap/>
            <w:vAlign w:val="center"/>
            <w:hideMark/>
          </w:tcPr>
          <w:p w14:paraId="4DE1AE8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653-C</w:t>
            </w:r>
          </w:p>
        </w:tc>
        <w:tc>
          <w:tcPr>
            <w:tcW w:w="1615" w:type="dxa"/>
            <w:tcBorders>
              <w:top w:val="nil"/>
              <w:left w:val="nil"/>
              <w:bottom w:val="single" w:sz="4" w:space="0" w:color="auto"/>
              <w:right w:val="single" w:sz="4" w:space="0" w:color="auto"/>
            </w:tcBorders>
            <w:shd w:val="clear" w:color="000000" w:fill="FFFFFF"/>
            <w:vAlign w:val="center"/>
            <w:hideMark/>
          </w:tcPr>
          <w:p w14:paraId="65F08EC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ANP</w:t>
            </w:r>
          </w:p>
        </w:tc>
        <w:tc>
          <w:tcPr>
            <w:tcW w:w="1387" w:type="dxa"/>
            <w:tcBorders>
              <w:top w:val="nil"/>
              <w:left w:val="nil"/>
              <w:bottom w:val="single" w:sz="4" w:space="0" w:color="auto"/>
              <w:right w:val="single" w:sz="4" w:space="0" w:color="auto"/>
            </w:tcBorders>
            <w:shd w:val="clear" w:color="000000" w:fill="FFFFFF"/>
            <w:vAlign w:val="center"/>
            <w:hideMark/>
          </w:tcPr>
          <w:p w14:paraId="58A3966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000000" w:fill="FFFFFF"/>
            <w:vAlign w:val="center"/>
          </w:tcPr>
          <w:p w14:paraId="16CCF8C2" w14:textId="77777777" w:rsidR="00D057CB" w:rsidRPr="002650ED" w:rsidRDefault="00D057CB" w:rsidP="000D3628">
            <w:pPr>
              <w:rPr>
                <w:rFonts w:cs="Tahoma"/>
                <w:sz w:val="16"/>
                <w:szCs w:val="16"/>
              </w:rPr>
            </w:pPr>
            <w:r w:rsidRPr="002650ED">
              <w:rPr>
                <w:rFonts w:cs="Tahoma"/>
                <w:sz w:val="16"/>
                <w:szCs w:val="16"/>
              </w:rPr>
              <w:t xml:space="preserve"> R$ 4.126.850,43 </w:t>
            </w:r>
          </w:p>
        </w:tc>
        <w:tc>
          <w:tcPr>
            <w:tcW w:w="3982" w:type="dxa"/>
            <w:tcBorders>
              <w:top w:val="nil"/>
              <w:left w:val="nil"/>
              <w:bottom w:val="single" w:sz="4" w:space="0" w:color="auto"/>
              <w:right w:val="single" w:sz="4" w:space="0" w:color="auto"/>
            </w:tcBorders>
            <w:shd w:val="clear" w:color="000000" w:fill="FFFFFF"/>
            <w:vAlign w:val="center"/>
          </w:tcPr>
          <w:p w14:paraId="506FE512" w14:textId="77777777" w:rsidR="00D057CB" w:rsidRPr="002650ED" w:rsidRDefault="00D057CB" w:rsidP="000D3628">
            <w:pPr>
              <w:jc w:val="both"/>
              <w:rPr>
                <w:rFonts w:cs="Tahoma"/>
                <w:sz w:val="16"/>
                <w:szCs w:val="16"/>
              </w:rPr>
            </w:pPr>
            <w:r w:rsidRPr="002650ED">
              <w:rPr>
                <w:rFonts w:cs="Tahoma"/>
                <w:sz w:val="16"/>
                <w:szCs w:val="16"/>
              </w:rPr>
              <w:t>Execução Fiscal - TAG- descumprimento do art. 28, da Lei 11.909/09 - aprovação da tarifa - Contrato de Transporte Gasoduto Coari-Manaus - infração art. 3º IX e XVI, da Lei nº 9.847/99</w:t>
            </w:r>
          </w:p>
        </w:tc>
        <w:tc>
          <w:tcPr>
            <w:tcW w:w="3672" w:type="dxa"/>
            <w:tcBorders>
              <w:top w:val="nil"/>
              <w:left w:val="nil"/>
              <w:bottom w:val="single" w:sz="4" w:space="0" w:color="auto"/>
              <w:right w:val="single" w:sz="4" w:space="0" w:color="auto"/>
            </w:tcBorders>
            <w:shd w:val="clear" w:color="000000" w:fill="FFFFFF"/>
            <w:vAlign w:val="center"/>
          </w:tcPr>
          <w:p w14:paraId="6FB3BF06" w14:textId="77777777" w:rsidR="00D057CB" w:rsidRPr="002650ED" w:rsidRDefault="00D057CB" w:rsidP="000D3628">
            <w:pPr>
              <w:jc w:val="both"/>
              <w:rPr>
                <w:rFonts w:cs="Tahoma"/>
                <w:sz w:val="16"/>
                <w:szCs w:val="16"/>
              </w:rPr>
            </w:pPr>
            <w:r w:rsidRPr="002650ED">
              <w:rPr>
                <w:rFonts w:cs="Tahoma"/>
                <w:sz w:val="16"/>
                <w:szCs w:val="16"/>
              </w:rPr>
              <w:t xml:space="preserve"> Conclusão para Decisão em 09/03/2018 - Embargos à Execução Fiscal recebidos com efeito suspensivo (ainda não sentenciados) - PASTA SAPE 653-D</w:t>
            </w:r>
          </w:p>
        </w:tc>
      </w:tr>
      <w:tr w:rsidR="00D057CB" w:rsidRPr="002650ED" w14:paraId="7120B0C1" w14:textId="77777777" w:rsidTr="000D3628">
        <w:trPr>
          <w:trHeight w:val="1275"/>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6730F4A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16.10.2014</w:t>
            </w:r>
          </w:p>
        </w:tc>
        <w:tc>
          <w:tcPr>
            <w:tcW w:w="1843" w:type="dxa"/>
            <w:tcBorders>
              <w:top w:val="nil"/>
              <w:left w:val="nil"/>
              <w:bottom w:val="single" w:sz="4" w:space="0" w:color="auto"/>
              <w:right w:val="single" w:sz="4" w:space="0" w:color="auto"/>
            </w:tcBorders>
            <w:shd w:val="clear" w:color="000000" w:fill="FFFFFF"/>
            <w:vAlign w:val="center"/>
            <w:hideMark/>
          </w:tcPr>
          <w:p w14:paraId="5C259AF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0158380-64.2014.4.02.5101</w:t>
            </w:r>
          </w:p>
        </w:tc>
        <w:tc>
          <w:tcPr>
            <w:tcW w:w="721" w:type="dxa"/>
            <w:tcBorders>
              <w:top w:val="nil"/>
              <w:left w:val="nil"/>
              <w:bottom w:val="single" w:sz="4" w:space="0" w:color="auto"/>
              <w:right w:val="single" w:sz="4" w:space="0" w:color="auto"/>
            </w:tcBorders>
            <w:shd w:val="clear" w:color="000000" w:fill="FFFFFF"/>
            <w:vAlign w:val="center"/>
            <w:hideMark/>
          </w:tcPr>
          <w:p w14:paraId="29B6740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308-A</w:t>
            </w:r>
          </w:p>
        </w:tc>
        <w:tc>
          <w:tcPr>
            <w:tcW w:w="1615" w:type="dxa"/>
            <w:tcBorders>
              <w:top w:val="nil"/>
              <w:left w:val="nil"/>
              <w:bottom w:val="single" w:sz="4" w:space="0" w:color="auto"/>
              <w:right w:val="single" w:sz="4" w:space="0" w:color="auto"/>
            </w:tcBorders>
            <w:shd w:val="clear" w:color="000000" w:fill="FFFFFF"/>
            <w:vAlign w:val="center"/>
            <w:hideMark/>
          </w:tcPr>
          <w:p w14:paraId="578D43B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ANP</w:t>
            </w:r>
          </w:p>
        </w:tc>
        <w:tc>
          <w:tcPr>
            <w:tcW w:w="1387" w:type="dxa"/>
            <w:tcBorders>
              <w:top w:val="nil"/>
              <w:left w:val="nil"/>
              <w:bottom w:val="single" w:sz="4" w:space="0" w:color="auto"/>
              <w:right w:val="single" w:sz="4" w:space="0" w:color="auto"/>
            </w:tcBorders>
            <w:shd w:val="clear" w:color="000000" w:fill="FFFFFF"/>
            <w:vAlign w:val="center"/>
            <w:hideMark/>
          </w:tcPr>
          <w:p w14:paraId="616CDA1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000000" w:fill="FFFFFF"/>
            <w:vAlign w:val="center"/>
          </w:tcPr>
          <w:p w14:paraId="27F881AC" w14:textId="77777777" w:rsidR="00D057CB" w:rsidRPr="002650ED" w:rsidRDefault="00D057CB" w:rsidP="000D3628">
            <w:pPr>
              <w:rPr>
                <w:rFonts w:cs="Tahoma"/>
                <w:sz w:val="16"/>
                <w:szCs w:val="16"/>
              </w:rPr>
            </w:pPr>
            <w:r w:rsidRPr="002650ED">
              <w:rPr>
                <w:rFonts w:cs="Tahoma"/>
                <w:sz w:val="16"/>
                <w:szCs w:val="16"/>
              </w:rPr>
              <w:t xml:space="preserve"> R$ 1.175.234,13 </w:t>
            </w:r>
          </w:p>
        </w:tc>
        <w:tc>
          <w:tcPr>
            <w:tcW w:w="3982" w:type="dxa"/>
            <w:tcBorders>
              <w:top w:val="nil"/>
              <w:left w:val="nil"/>
              <w:bottom w:val="single" w:sz="4" w:space="0" w:color="auto"/>
              <w:right w:val="single" w:sz="4" w:space="0" w:color="auto"/>
            </w:tcBorders>
            <w:shd w:val="clear" w:color="000000" w:fill="FFFFFF"/>
            <w:vAlign w:val="center"/>
          </w:tcPr>
          <w:p w14:paraId="039375FC" w14:textId="77777777" w:rsidR="00D057CB" w:rsidRPr="002650ED" w:rsidRDefault="00D057CB" w:rsidP="000D3628">
            <w:pPr>
              <w:jc w:val="both"/>
              <w:rPr>
                <w:rFonts w:cs="Tahoma"/>
                <w:sz w:val="16"/>
                <w:szCs w:val="16"/>
              </w:rPr>
            </w:pPr>
            <w:r w:rsidRPr="002650ED">
              <w:rPr>
                <w:rFonts w:cs="Tahoma"/>
                <w:sz w:val="16"/>
                <w:szCs w:val="16"/>
              </w:rPr>
              <w:t>Execução Fiscal - 5ª Vara Federal de Execução Fiscal do Rio de Janeiro - Caso "Estação MPX". Consórcio Malhas Sudeste Nordeste. A TAG efetuou o depósito em juízo no montante de 647.475,84, valor este atualizado até 30/09/2014 - Aguarda-se Sentença nos autos da ação anulatória</w:t>
            </w:r>
          </w:p>
        </w:tc>
        <w:tc>
          <w:tcPr>
            <w:tcW w:w="3672" w:type="dxa"/>
            <w:tcBorders>
              <w:top w:val="nil"/>
              <w:left w:val="nil"/>
              <w:bottom w:val="single" w:sz="4" w:space="0" w:color="auto"/>
              <w:right w:val="single" w:sz="4" w:space="0" w:color="auto"/>
            </w:tcBorders>
            <w:shd w:val="clear" w:color="000000" w:fill="FFFFFF"/>
            <w:vAlign w:val="center"/>
          </w:tcPr>
          <w:p w14:paraId="4B21F77F" w14:textId="77777777" w:rsidR="00D057CB" w:rsidRPr="002650ED" w:rsidRDefault="00D057CB" w:rsidP="000D3628">
            <w:pPr>
              <w:jc w:val="both"/>
              <w:rPr>
                <w:rFonts w:cs="Tahoma"/>
                <w:sz w:val="16"/>
                <w:szCs w:val="16"/>
              </w:rPr>
            </w:pPr>
            <w:r w:rsidRPr="002650ED">
              <w:rPr>
                <w:rFonts w:cs="Tahoma"/>
                <w:sz w:val="16"/>
                <w:szCs w:val="16"/>
              </w:rPr>
              <w:t>Aguardando término do prazo de suspensão - Suspenda-se o feito até o julgamento da ação anulatória nº 0108713-12.2014.4.02.5101 (SAPE 288-A)</w:t>
            </w:r>
          </w:p>
        </w:tc>
      </w:tr>
      <w:tr w:rsidR="00D057CB" w:rsidRPr="002650ED" w14:paraId="0E1427EB" w14:textId="77777777" w:rsidTr="007B7A0D">
        <w:tblPrEx>
          <w:tblW w:w="16018" w:type="dxa"/>
          <w:jc w:val="center"/>
          <w:tblCellMar>
            <w:left w:w="70" w:type="dxa"/>
            <w:right w:w="70" w:type="dxa"/>
          </w:tblCellMar>
          <w:tblPrExChange w:id="702" w:author="Bruno Gandolfo" w:date="2019-06-13T12:20:00Z">
            <w:tblPrEx>
              <w:tblW w:w="16018" w:type="dxa"/>
              <w:jc w:val="center"/>
              <w:tblCellMar>
                <w:left w:w="70" w:type="dxa"/>
                <w:right w:w="70" w:type="dxa"/>
              </w:tblCellMar>
            </w:tblPrEx>
          </w:tblPrExChange>
        </w:tblPrEx>
        <w:trPr>
          <w:trHeight w:val="1020"/>
          <w:jc w:val="center"/>
          <w:trPrChange w:id="703" w:author="Bruno Gandolfo" w:date="2019-06-13T12:20:00Z">
            <w:trPr>
              <w:trHeight w:val="1020"/>
              <w:jc w:val="center"/>
            </w:trPr>
          </w:trPrChange>
        </w:trPr>
        <w:tc>
          <w:tcPr>
            <w:tcW w:w="1134" w:type="dxa"/>
            <w:tcBorders>
              <w:top w:val="nil"/>
              <w:left w:val="single" w:sz="4" w:space="0" w:color="auto"/>
              <w:bottom w:val="nil"/>
              <w:right w:val="single" w:sz="4" w:space="0" w:color="auto"/>
            </w:tcBorders>
            <w:shd w:val="clear" w:color="000000" w:fill="FFFFFF"/>
            <w:vAlign w:val="center"/>
            <w:hideMark/>
            <w:tcPrChange w:id="704" w:author="Bruno Gandolfo" w:date="2019-06-13T12:20:00Z">
              <w:tcPr>
                <w:tcW w:w="1134" w:type="dxa"/>
                <w:tcBorders>
                  <w:top w:val="nil"/>
                  <w:left w:val="single" w:sz="4" w:space="0" w:color="auto"/>
                  <w:bottom w:val="single" w:sz="4" w:space="0" w:color="auto"/>
                  <w:right w:val="single" w:sz="4" w:space="0" w:color="auto"/>
                </w:tcBorders>
                <w:shd w:val="clear" w:color="000000" w:fill="FFFFFF"/>
                <w:vAlign w:val="center"/>
                <w:hideMark/>
              </w:tcPr>
            </w:tcPrChange>
          </w:tcPr>
          <w:p w14:paraId="0E29D25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06/09/2018</w:t>
            </w:r>
          </w:p>
        </w:tc>
        <w:tc>
          <w:tcPr>
            <w:tcW w:w="1843" w:type="dxa"/>
            <w:tcBorders>
              <w:top w:val="nil"/>
              <w:left w:val="nil"/>
              <w:bottom w:val="nil"/>
              <w:right w:val="single" w:sz="4" w:space="0" w:color="auto"/>
            </w:tcBorders>
            <w:shd w:val="clear" w:color="000000" w:fill="FFFFFF"/>
            <w:vAlign w:val="center"/>
            <w:hideMark/>
            <w:tcPrChange w:id="705" w:author="Bruno Gandolfo" w:date="2019-06-13T12:20:00Z">
              <w:tcPr>
                <w:tcW w:w="1843" w:type="dxa"/>
                <w:tcBorders>
                  <w:top w:val="nil"/>
                  <w:left w:val="nil"/>
                  <w:bottom w:val="single" w:sz="4" w:space="0" w:color="auto"/>
                  <w:right w:val="single" w:sz="4" w:space="0" w:color="auto"/>
                </w:tcBorders>
                <w:shd w:val="clear" w:color="000000" w:fill="FFFFFF"/>
                <w:vAlign w:val="center"/>
                <w:hideMark/>
              </w:tcPr>
            </w:tcPrChange>
          </w:tcPr>
          <w:p w14:paraId="7577927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5023788-56.2018.4.02.5101</w:t>
            </w:r>
          </w:p>
        </w:tc>
        <w:tc>
          <w:tcPr>
            <w:tcW w:w="721" w:type="dxa"/>
            <w:tcBorders>
              <w:top w:val="nil"/>
              <w:left w:val="nil"/>
              <w:bottom w:val="nil"/>
              <w:right w:val="single" w:sz="4" w:space="0" w:color="auto"/>
            </w:tcBorders>
            <w:shd w:val="clear" w:color="000000" w:fill="FFFFFF"/>
            <w:vAlign w:val="center"/>
            <w:hideMark/>
            <w:tcPrChange w:id="706" w:author="Bruno Gandolfo" w:date="2019-06-13T12:20:00Z">
              <w:tcPr>
                <w:tcW w:w="721" w:type="dxa"/>
                <w:tcBorders>
                  <w:top w:val="nil"/>
                  <w:left w:val="nil"/>
                  <w:bottom w:val="single" w:sz="4" w:space="0" w:color="auto"/>
                  <w:right w:val="single" w:sz="4" w:space="0" w:color="auto"/>
                </w:tcBorders>
                <w:shd w:val="clear" w:color="000000" w:fill="FFFFFF"/>
                <w:vAlign w:val="center"/>
                <w:hideMark/>
              </w:tcPr>
            </w:tcPrChange>
          </w:tcPr>
          <w:p w14:paraId="073A11C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757-B</w:t>
            </w:r>
          </w:p>
        </w:tc>
        <w:tc>
          <w:tcPr>
            <w:tcW w:w="1615" w:type="dxa"/>
            <w:tcBorders>
              <w:top w:val="nil"/>
              <w:left w:val="nil"/>
              <w:bottom w:val="nil"/>
              <w:right w:val="single" w:sz="4" w:space="0" w:color="auto"/>
            </w:tcBorders>
            <w:shd w:val="clear" w:color="000000" w:fill="FFFFFF"/>
            <w:vAlign w:val="center"/>
            <w:hideMark/>
            <w:tcPrChange w:id="707" w:author="Bruno Gandolfo" w:date="2019-06-13T12:20:00Z">
              <w:tcPr>
                <w:tcW w:w="1615" w:type="dxa"/>
                <w:tcBorders>
                  <w:top w:val="nil"/>
                  <w:left w:val="nil"/>
                  <w:bottom w:val="single" w:sz="4" w:space="0" w:color="auto"/>
                  <w:right w:val="single" w:sz="4" w:space="0" w:color="auto"/>
                </w:tcBorders>
                <w:shd w:val="clear" w:color="000000" w:fill="FFFFFF"/>
                <w:vAlign w:val="center"/>
                <w:hideMark/>
              </w:tcPr>
            </w:tcPrChange>
          </w:tcPr>
          <w:p w14:paraId="59C7FA2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ANP</w:t>
            </w:r>
          </w:p>
        </w:tc>
        <w:tc>
          <w:tcPr>
            <w:tcW w:w="1387" w:type="dxa"/>
            <w:tcBorders>
              <w:top w:val="nil"/>
              <w:left w:val="nil"/>
              <w:bottom w:val="nil"/>
              <w:right w:val="single" w:sz="4" w:space="0" w:color="auto"/>
            </w:tcBorders>
            <w:shd w:val="clear" w:color="000000" w:fill="FFFFFF"/>
            <w:noWrap/>
            <w:vAlign w:val="center"/>
            <w:hideMark/>
            <w:tcPrChange w:id="708" w:author="Bruno Gandolfo" w:date="2019-06-13T12:20:00Z">
              <w:tcPr>
                <w:tcW w:w="1387" w:type="dxa"/>
                <w:tcBorders>
                  <w:top w:val="nil"/>
                  <w:left w:val="nil"/>
                  <w:bottom w:val="single" w:sz="4" w:space="0" w:color="auto"/>
                  <w:right w:val="single" w:sz="4" w:space="0" w:color="auto"/>
                </w:tcBorders>
                <w:shd w:val="clear" w:color="000000" w:fill="FFFFFF"/>
                <w:noWrap/>
                <w:vAlign w:val="center"/>
                <w:hideMark/>
              </w:tcPr>
            </w:tcPrChange>
          </w:tcPr>
          <w:p w14:paraId="67D43FE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nil"/>
              <w:right w:val="single" w:sz="4" w:space="0" w:color="auto"/>
            </w:tcBorders>
            <w:shd w:val="clear" w:color="000000" w:fill="FFFFFF"/>
            <w:vAlign w:val="center"/>
            <w:tcPrChange w:id="709" w:author="Bruno Gandolfo" w:date="2019-06-13T12:20:00Z">
              <w:tcPr>
                <w:tcW w:w="1664" w:type="dxa"/>
                <w:tcBorders>
                  <w:top w:val="nil"/>
                  <w:left w:val="nil"/>
                  <w:bottom w:val="single" w:sz="4" w:space="0" w:color="auto"/>
                  <w:right w:val="single" w:sz="4" w:space="0" w:color="auto"/>
                </w:tcBorders>
                <w:shd w:val="clear" w:color="000000" w:fill="FFFFFF"/>
                <w:vAlign w:val="center"/>
              </w:tcPr>
            </w:tcPrChange>
          </w:tcPr>
          <w:p w14:paraId="54A427F4" w14:textId="77777777" w:rsidR="00D057CB" w:rsidRPr="002650ED" w:rsidRDefault="00D057CB" w:rsidP="000D3628">
            <w:pPr>
              <w:rPr>
                <w:rFonts w:cs="Tahoma"/>
                <w:sz w:val="16"/>
                <w:szCs w:val="16"/>
              </w:rPr>
            </w:pPr>
            <w:r w:rsidRPr="002650ED">
              <w:rPr>
                <w:rFonts w:cs="Tahoma"/>
                <w:sz w:val="16"/>
                <w:szCs w:val="16"/>
              </w:rPr>
              <w:t xml:space="preserve"> R$ 707.659,67 </w:t>
            </w:r>
          </w:p>
        </w:tc>
        <w:tc>
          <w:tcPr>
            <w:tcW w:w="3982" w:type="dxa"/>
            <w:tcBorders>
              <w:top w:val="nil"/>
              <w:left w:val="nil"/>
              <w:bottom w:val="nil"/>
              <w:right w:val="single" w:sz="4" w:space="0" w:color="auto"/>
            </w:tcBorders>
            <w:shd w:val="clear" w:color="000000" w:fill="FFFFFF"/>
            <w:vAlign w:val="center"/>
            <w:tcPrChange w:id="710" w:author="Bruno Gandolfo" w:date="2019-06-13T12:20:00Z">
              <w:tcPr>
                <w:tcW w:w="3982" w:type="dxa"/>
                <w:tcBorders>
                  <w:top w:val="nil"/>
                  <w:left w:val="nil"/>
                  <w:bottom w:val="single" w:sz="4" w:space="0" w:color="auto"/>
                  <w:right w:val="single" w:sz="4" w:space="0" w:color="auto"/>
                </w:tcBorders>
                <w:shd w:val="clear" w:color="000000" w:fill="FFFFFF"/>
                <w:vAlign w:val="center"/>
              </w:tcPr>
            </w:tcPrChange>
          </w:tcPr>
          <w:p w14:paraId="389DADD5" w14:textId="77777777" w:rsidR="00D057CB" w:rsidRPr="002650ED" w:rsidRDefault="00D057CB" w:rsidP="000D3628">
            <w:pPr>
              <w:jc w:val="both"/>
              <w:rPr>
                <w:rFonts w:cs="Tahoma"/>
                <w:sz w:val="16"/>
                <w:szCs w:val="16"/>
              </w:rPr>
            </w:pPr>
            <w:r w:rsidRPr="002650ED">
              <w:rPr>
                <w:rFonts w:cs="Tahoma"/>
                <w:sz w:val="16"/>
                <w:szCs w:val="16"/>
              </w:rPr>
              <w:t>Execução fiscal - Multa aplicada pela ANP por suposta entrega direta de gás natural ao consumidor final.</w:t>
            </w:r>
          </w:p>
        </w:tc>
        <w:tc>
          <w:tcPr>
            <w:tcW w:w="3672" w:type="dxa"/>
            <w:tcBorders>
              <w:top w:val="nil"/>
              <w:left w:val="nil"/>
              <w:bottom w:val="nil"/>
              <w:right w:val="single" w:sz="4" w:space="0" w:color="auto"/>
            </w:tcBorders>
            <w:shd w:val="clear" w:color="000000" w:fill="FFFFFF"/>
            <w:vAlign w:val="center"/>
            <w:tcPrChange w:id="711" w:author="Bruno Gandolfo" w:date="2019-06-13T12:20:00Z">
              <w:tcPr>
                <w:tcW w:w="3672" w:type="dxa"/>
                <w:tcBorders>
                  <w:top w:val="nil"/>
                  <w:left w:val="nil"/>
                  <w:bottom w:val="single" w:sz="4" w:space="0" w:color="auto"/>
                  <w:right w:val="single" w:sz="4" w:space="0" w:color="auto"/>
                </w:tcBorders>
                <w:shd w:val="clear" w:color="000000" w:fill="FFFFFF"/>
                <w:vAlign w:val="center"/>
              </w:tcPr>
            </w:tcPrChange>
          </w:tcPr>
          <w:p w14:paraId="14229754" w14:textId="77777777" w:rsidR="00D057CB" w:rsidRPr="002650ED" w:rsidRDefault="00D057CB" w:rsidP="000D3628">
            <w:pPr>
              <w:jc w:val="both"/>
              <w:rPr>
                <w:rFonts w:cs="Tahoma"/>
                <w:sz w:val="16"/>
                <w:szCs w:val="16"/>
              </w:rPr>
            </w:pPr>
            <w:r w:rsidRPr="002650ED">
              <w:rPr>
                <w:rFonts w:cs="Tahoma"/>
                <w:sz w:val="16"/>
                <w:szCs w:val="16"/>
              </w:rPr>
              <w:t>PROCESSO NOVO. Exposição migrada da Pasta 679-A. Fase Inicial. Decisão que solicitou complementação do oferecimento da garantia ofertado nos autos da anulatória.</w:t>
            </w:r>
          </w:p>
        </w:tc>
      </w:tr>
      <w:tr w:rsidR="007B7A0D" w:rsidRPr="002650ED" w14:paraId="7B234BA3" w14:textId="77777777" w:rsidTr="007B7A0D">
        <w:tblPrEx>
          <w:tblW w:w="16018" w:type="dxa"/>
          <w:jc w:val="center"/>
          <w:tblCellMar>
            <w:left w:w="70" w:type="dxa"/>
            <w:right w:w="70" w:type="dxa"/>
          </w:tblCellMar>
          <w:tblPrExChange w:id="712" w:author="Bruno Gandolfo" w:date="2019-06-13T12:26:00Z">
            <w:tblPrEx>
              <w:tblW w:w="16018" w:type="dxa"/>
              <w:jc w:val="center"/>
              <w:tblCellMar>
                <w:left w:w="70" w:type="dxa"/>
                <w:right w:w="70" w:type="dxa"/>
              </w:tblCellMar>
            </w:tblPrEx>
          </w:tblPrExChange>
        </w:tblPrEx>
        <w:trPr>
          <w:trHeight w:val="1020"/>
          <w:jc w:val="center"/>
          <w:ins w:id="713" w:author="Bruno Gandolfo" w:date="2019-06-13T12:20:00Z"/>
          <w:trPrChange w:id="714" w:author="Bruno Gandolfo" w:date="2019-06-13T12:26:00Z">
            <w:trPr>
              <w:trHeight w:val="1020"/>
              <w:jc w:val="center"/>
            </w:trPr>
          </w:trPrChange>
        </w:trPr>
        <w:tc>
          <w:tcPr>
            <w:tcW w:w="1134" w:type="dxa"/>
            <w:tcBorders>
              <w:top w:val="nil"/>
              <w:left w:val="single" w:sz="4" w:space="0" w:color="auto"/>
              <w:bottom w:val="nil"/>
              <w:right w:val="single" w:sz="4" w:space="0" w:color="auto"/>
            </w:tcBorders>
            <w:shd w:val="clear" w:color="000000" w:fill="FFFFFF"/>
            <w:vAlign w:val="center"/>
            <w:tcPrChange w:id="715" w:author="Bruno Gandolfo" w:date="2019-06-13T12:26:00Z">
              <w:tcPr>
                <w:tcW w:w="1134" w:type="dxa"/>
                <w:tcBorders>
                  <w:top w:val="nil"/>
                  <w:left w:val="single" w:sz="4" w:space="0" w:color="auto"/>
                  <w:bottom w:val="single" w:sz="4" w:space="0" w:color="auto"/>
                  <w:right w:val="single" w:sz="4" w:space="0" w:color="auto"/>
                </w:tcBorders>
                <w:shd w:val="clear" w:color="000000" w:fill="FFFFFF"/>
                <w:vAlign w:val="center"/>
              </w:tcPr>
            </w:tcPrChange>
          </w:tcPr>
          <w:p w14:paraId="330E9AEF" w14:textId="16EB92CB" w:rsidR="007B7A0D" w:rsidRPr="002650ED" w:rsidRDefault="007B7A0D" w:rsidP="007B7A0D">
            <w:pPr>
              <w:rPr>
                <w:ins w:id="716" w:author="Bruno Gandolfo" w:date="2019-06-13T12:20:00Z"/>
                <w:rFonts w:cs="Tahoma"/>
                <w:sz w:val="16"/>
                <w:szCs w:val="16"/>
                <w:lang w:eastAsia="pt-BR"/>
              </w:rPr>
              <w:pPrChange w:id="717" w:author="Bruno Gandolfo" w:date="2019-06-13T12:24:00Z">
                <w:pPr>
                  <w:jc w:val="center"/>
                </w:pPr>
              </w:pPrChange>
            </w:pPr>
          </w:p>
        </w:tc>
        <w:tc>
          <w:tcPr>
            <w:tcW w:w="1843" w:type="dxa"/>
            <w:tcBorders>
              <w:top w:val="nil"/>
              <w:left w:val="nil"/>
              <w:bottom w:val="nil"/>
              <w:right w:val="single" w:sz="4" w:space="0" w:color="auto"/>
            </w:tcBorders>
            <w:shd w:val="clear" w:color="000000" w:fill="FFFFFF"/>
            <w:vAlign w:val="center"/>
            <w:tcPrChange w:id="718" w:author="Bruno Gandolfo" w:date="2019-06-13T12:26:00Z">
              <w:tcPr>
                <w:tcW w:w="1843" w:type="dxa"/>
                <w:tcBorders>
                  <w:top w:val="nil"/>
                  <w:left w:val="nil"/>
                  <w:bottom w:val="single" w:sz="4" w:space="0" w:color="auto"/>
                  <w:right w:val="single" w:sz="4" w:space="0" w:color="auto"/>
                </w:tcBorders>
                <w:shd w:val="clear" w:color="000000" w:fill="FFFFFF"/>
                <w:vAlign w:val="center"/>
              </w:tcPr>
            </w:tcPrChange>
          </w:tcPr>
          <w:p w14:paraId="525A94A5" w14:textId="786A747E" w:rsidR="007B7A0D" w:rsidRPr="002650ED" w:rsidRDefault="007B7A0D" w:rsidP="007B7A0D">
            <w:pPr>
              <w:jc w:val="center"/>
              <w:rPr>
                <w:ins w:id="719" w:author="Bruno Gandolfo" w:date="2019-06-13T12:20:00Z"/>
                <w:rFonts w:cs="Tahoma"/>
                <w:sz w:val="16"/>
                <w:szCs w:val="16"/>
                <w:lang w:eastAsia="pt-BR"/>
              </w:rPr>
            </w:pPr>
            <w:ins w:id="720" w:author="Bruno Gandolfo" w:date="2019-06-13T12:21:00Z">
              <w:r w:rsidRPr="007B7A0D">
                <w:rPr>
                  <w:rFonts w:cs="Tahoma"/>
                  <w:sz w:val="16"/>
                  <w:szCs w:val="16"/>
                  <w:lang w:eastAsia="pt-BR"/>
                </w:rPr>
                <w:t xml:space="preserve">201010800222 </w:t>
              </w:r>
            </w:ins>
          </w:p>
        </w:tc>
        <w:tc>
          <w:tcPr>
            <w:tcW w:w="721" w:type="dxa"/>
            <w:tcBorders>
              <w:top w:val="nil"/>
              <w:left w:val="nil"/>
              <w:bottom w:val="nil"/>
              <w:right w:val="single" w:sz="4" w:space="0" w:color="auto"/>
            </w:tcBorders>
            <w:shd w:val="clear" w:color="000000" w:fill="FFFFFF"/>
            <w:vAlign w:val="center"/>
            <w:tcPrChange w:id="721" w:author="Bruno Gandolfo" w:date="2019-06-13T12:26:00Z">
              <w:tcPr>
                <w:tcW w:w="721" w:type="dxa"/>
                <w:tcBorders>
                  <w:top w:val="nil"/>
                  <w:left w:val="nil"/>
                  <w:bottom w:val="single" w:sz="4" w:space="0" w:color="auto"/>
                  <w:right w:val="single" w:sz="4" w:space="0" w:color="auto"/>
                </w:tcBorders>
                <w:shd w:val="clear" w:color="000000" w:fill="FFFFFF"/>
                <w:vAlign w:val="center"/>
              </w:tcPr>
            </w:tcPrChange>
          </w:tcPr>
          <w:p w14:paraId="78056544" w14:textId="566E0B4D" w:rsidR="007B7A0D" w:rsidRPr="002650ED" w:rsidRDefault="007B7A0D" w:rsidP="000D3628">
            <w:pPr>
              <w:jc w:val="center"/>
              <w:rPr>
                <w:ins w:id="722" w:author="Bruno Gandolfo" w:date="2019-06-13T12:20:00Z"/>
                <w:rFonts w:cs="Tahoma"/>
                <w:sz w:val="16"/>
                <w:szCs w:val="16"/>
                <w:lang w:eastAsia="pt-BR"/>
              </w:rPr>
            </w:pPr>
          </w:p>
        </w:tc>
        <w:tc>
          <w:tcPr>
            <w:tcW w:w="1615" w:type="dxa"/>
            <w:tcBorders>
              <w:top w:val="nil"/>
              <w:left w:val="nil"/>
              <w:bottom w:val="nil"/>
              <w:right w:val="single" w:sz="4" w:space="0" w:color="auto"/>
            </w:tcBorders>
            <w:shd w:val="clear" w:color="000000" w:fill="FFFFFF"/>
            <w:vAlign w:val="center"/>
            <w:tcPrChange w:id="723" w:author="Bruno Gandolfo" w:date="2019-06-13T12:26:00Z">
              <w:tcPr>
                <w:tcW w:w="1615" w:type="dxa"/>
                <w:tcBorders>
                  <w:top w:val="nil"/>
                  <w:left w:val="nil"/>
                  <w:bottom w:val="single" w:sz="4" w:space="0" w:color="auto"/>
                  <w:right w:val="single" w:sz="4" w:space="0" w:color="auto"/>
                </w:tcBorders>
                <w:shd w:val="clear" w:color="000000" w:fill="FFFFFF"/>
                <w:vAlign w:val="center"/>
              </w:tcPr>
            </w:tcPrChange>
          </w:tcPr>
          <w:p w14:paraId="020ACE0E" w14:textId="77777777" w:rsidR="007B7A0D" w:rsidRPr="002650ED" w:rsidRDefault="007B7A0D" w:rsidP="000D3628">
            <w:pPr>
              <w:jc w:val="center"/>
              <w:rPr>
                <w:ins w:id="724" w:author="Bruno Gandolfo" w:date="2019-06-13T12:20:00Z"/>
                <w:rFonts w:cs="Tahoma"/>
                <w:sz w:val="16"/>
                <w:szCs w:val="16"/>
                <w:lang w:eastAsia="pt-BR"/>
              </w:rPr>
            </w:pPr>
          </w:p>
        </w:tc>
        <w:tc>
          <w:tcPr>
            <w:tcW w:w="1387" w:type="dxa"/>
            <w:tcBorders>
              <w:top w:val="nil"/>
              <w:left w:val="nil"/>
              <w:bottom w:val="nil"/>
              <w:right w:val="single" w:sz="4" w:space="0" w:color="auto"/>
            </w:tcBorders>
            <w:shd w:val="clear" w:color="000000" w:fill="FFFFFF"/>
            <w:noWrap/>
            <w:vAlign w:val="center"/>
            <w:tcPrChange w:id="725" w:author="Bruno Gandolfo" w:date="2019-06-13T12:26:00Z">
              <w:tcPr>
                <w:tcW w:w="1387" w:type="dxa"/>
                <w:tcBorders>
                  <w:top w:val="nil"/>
                  <w:left w:val="nil"/>
                  <w:bottom w:val="single" w:sz="4" w:space="0" w:color="auto"/>
                  <w:right w:val="single" w:sz="4" w:space="0" w:color="auto"/>
                </w:tcBorders>
                <w:shd w:val="clear" w:color="000000" w:fill="FFFFFF"/>
                <w:noWrap/>
                <w:vAlign w:val="center"/>
              </w:tcPr>
            </w:tcPrChange>
          </w:tcPr>
          <w:p w14:paraId="738F955F" w14:textId="77777777" w:rsidR="007B7A0D" w:rsidRPr="002650ED" w:rsidRDefault="007B7A0D" w:rsidP="000D3628">
            <w:pPr>
              <w:jc w:val="center"/>
              <w:rPr>
                <w:ins w:id="726" w:author="Bruno Gandolfo" w:date="2019-06-13T12:20:00Z"/>
                <w:rFonts w:cs="Tahoma"/>
                <w:sz w:val="16"/>
                <w:szCs w:val="16"/>
                <w:lang w:eastAsia="pt-BR"/>
              </w:rPr>
            </w:pPr>
          </w:p>
        </w:tc>
        <w:tc>
          <w:tcPr>
            <w:tcW w:w="1664" w:type="dxa"/>
            <w:tcBorders>
              <w:top w:val="nil"/>
              <w:left w:val="nil"/>
              <w:bottom w:val="nil"/>
              <w:right w:val="single" w:sz="4" w:space="0" w:color="auto"/>
            </w:tcBorders>
            <w:shd w:val="clear" w:color="000000" w:fill="FFFFFF"/>
            <w:vAlign w:val="center"/>
            <w:tcPrChange w:id="727" w:author="Bruno Gandolfo" w:date="2019-06-13T12:26:00Z">
              <w:tcPr>
                <w:tcW w:w="1664" w:type="dxa"/>
                <w:tcBorders>
                  <w:top w:val="nil"/>
                  <w:left w:val="nil"/>
                  <w:bottom w:val="single" w:sz="4" w:space="0" w:color="auto"/>
                  <w:right w:val="single" w:sz="4" w:space="0" w:color="auto"/>
                </w:tcBorders>
                <w:shd w:val="clear" w:color="000000" w:fill="FFFFFF"/>
                <w:vAlign w:val="center"/>
              </w:tcPr>
            </w:tcPrChange>
          </w:tcPr>
          <w:p w14:paraId="4847E832" w14:textId="77777777" w:rsidR="007B7A0D" w:rsidRPr="007B7A0D" w:rsidRDefault="007B7A0D" w:rsidP="007B7A0D">
            <w:pPr>
              <w:jc w:val="center"/>
              <w:rPr>
                <w:ins w:id="728" w:author="Bruno Gandolfo" w:date="2019-06-13T12:24:00Z"/>
                <w:rFonts w:cs="Tahoma"/>
                <w:sz w:val="16"/>
                <w:szCs w:val="16"/>
                <w:lang w:eastAsia="pt-BR"/>
              </w:rPr>
            </w:pPr>
            <w:ins w:id="729" w:author="Bruno Gandolfo" w:date="2019-06-13T12:24:00Z">
              <w:r w:rsidRPr="007B7A0D">
                <w:rPr>
                  <w:rFonts w:cs="Tahoma"/>
                  <w:sz w:val="16"/>
                  <w:szCs w:val="16"/>
                  <w:lang w:eastAsia="pt-BR"/>
                </w:rPr>
                <w:t>R$ 4.048.541,54</w:t>
              </w:r>
            </w:ins>
          </w:p>
          <w:p w14:paraId="666256BF" w14:textId="77777777" w:rsidR="007B7A0D" w:rsidRPr="002650ED" w:rsidRDefault="007B7A0D" w:rsidP="000D3628">
            <w:pPr>
              <w:rPr>
                <w:ins w:id="730" w:author="Bruno Gandolfo" w:date="2019-06-13T12:20:00Z"/>
                <w:rFonts w:cs="Tahoma"/>
                <w:sz w:val="16"/>
                <w:szCs w:val="16"/>
              </w:rPr>
            </w:pPr>
          </w:p>
        </w:tc>
        <w:tc>
          <w:tcPr>
            <w:tcW w:w="3982" w:type="dxa"/>
            <w:tcBorders>
              <w:top w:val="nil"/>
              <w:left w:val="nil"/>
              <w:bottom w:val="nil"/>
              <w:right w:val="single" w:sz="4" w:space="0" w:color="auto"/>
            </w:tcBorders>
            <w:shd w:val="clear" w:color="000000" w:fill="FFFFFF"/>
            <w:vAlign w:val="center"/>
            <w:tcPrChange w:id="731" w:author="Bruno Gandolfo" w:date="2019-06-13T12:26:00Z">
              <w:tcPr>
                <w:tcW w:w="3982" w:type="dxa"/>
                <w:tcBorders>
                  <w:top w:val="nil"/>
                  <w:left w:val="nil"/>
                  <w:bottom w:val="single" w:sz="4" w:space="0" w:color="auto"/>
                  <w:right w:val="single" w:sz="4" w:space="0" w:color="auto"/>
                </w:tcBorders>
                <w:shd w:val="clear" w:color="000000" w:fill="FFFFFF"/>
                <w:vAlign w:val="center"/>
              </w:tcPr>
            </w:tcPrChange>
          </w:tcPr>
          <w:p w14:paraId="07B03E99" w14:textId="77777777" w:rsidR="007B7A0D" w:rsidRPr="007B7A0D" w:rsidRDefault="007B7A0D" w:rsidP="007B7A0D">
            <w:pPr>
              <w:jc w:val="center"/>
              <w:rPr>
                <w:ins w:id="732" w:author="Bruno Gandolfo" w:date="2019-06-13T12:24:00Z"/>
                <w:rFonts w:cs="Tahoma"/>
                <w:sz w:val="16"/>
                <w:szCs w:val="16"/>
                <w:lang w:eastAsia="pt-BR"/>
              </w:rPr>
            </w:pPr>
            <w:ins w:id="733" w:author="Bruno Gandolfo" w:date="2019-06-13T12:24:00Z">
              <w:r w:rsidRPr="007B7A0D">
                <w:rPr>
                  <w:rFonts w:cs="Tahoma"/>
                  <w:sz w:val="16"/>
                  <w:szCs w:val="16"/>
                  <w:lang w:eastAsia="pt-BR"/>
                </w:rPr>
                <w:t>Estado: SE</w:t>
              </w:r>
            </w:ins>
          </w:p>
          <w:p w14:paraId="65A6CA41" w14:textId="3CF5D35B" w:rsidR="007B7A0D" w:rsidRPr="002650ED" w:rsidRDefault="007B7A0D" w:rsidP="007B7A0D">
            <w:pPr>
              <w:rPr>
                <w:ins w:id="734" w:author="Bruno Gandolfo" w:date="2019-06-13T12:20:00Z"/>
                <w:rFonts w:cs="Tahoma"/>
                <w:sz w:val="16"/>
                <w:szCs w:val="16"/>
                <w:lang w:eastAsia="pt-BR"/>
              </w:rPr>
              <w:pPrChange w:id="735" w:author="Bruno Gandolfo" w:date="2019-06-13T12:22:00Z">
                <w:pPr>
                  <w:jc w:val="both"/>
                </w:pPr>
              </w:pPrChange>
            </w:pPr>
            <w:ins w:id="736" w:author="Bruno Gandolfo" w:date="2019-06-13T12:22:00Z">
              <w:r w:rsidRPr="007B7A0D">
                <w:rPr>
                  <w:rFonts w:cs="Tahoma"/>
                  <w:sz w:val="16"/>
                  <w:szCs w:val="16"/>
                  <w:lang w:eastAsia="pt-BR"/>
                </w:rPr>
                <w:t>Desapropriação/Utilização de área</w:t>
              </w:r>
              <w:r>
                <w:rPr>
                  <w:rFonts w:cs="Tahoma"/>
                  <w:sz w:val="16"/>
                  <w:szCs w:val="16"/>
                  <w:lang w:eastAsia="pt-BR"/>
                </w:rPr>
                <w:t xml:space="preserve"> </w:t>
              </w:r>
              <w:r w:rsidRPr="007B7A0D">
                <w:rPr>
                  <w:rFonts w:cs="Tahoma"/>
                  <w:sz w:val="16"/>
                  <w:szCs w:val="16"/>
                  <w:lang w:eastAsia="pt-BR"/>
                </w:rPr>
                <w:t>Natureza: Ação de Servidão de Passagem</w:t>
              </w:r>
            </w:ins>
            <w:ins w:id="737" w:author="Bruno Gandolfo" w:date="2019-06-13T12:23:00Z">
              <w:r>
                <w:rPr>
                  <w:rFonts w:cs="Tahoma"/>
                  <w:sz w:val="16"/>
                  <w:szCs w:val="16"/>
                  <w:lang w:eastAsia="pt-BR"/>
                </w:rPr>
                <w:t xml:space="preserve">. </w:t>
              </w:r>
              <w:proofErr w:type="spellStart"/>
              <w:r w:rsidRPr="007B7A0D">
                <w:rPr>
                  <w:rFonts w:cs="Tahoma"/>
                  <w:sz w:val="16"/>
                  <w:szCs w:val="16"/>
                  <w:lang w:eastAsia="pt-BR"/>
                </w:rPr>
                <w:t>Obs</w:t>
              </w:r>
              <w:proofErr w:type="spellEnd"/>
              <w:r w:rsidRPr="007B7A0D">
                <w:rPr>
                  <w:rFonts w:cs="Tahoma"/>
                  <w:sz w:val="16"/>
                  <w:szCs w:val="16"/>
                  <w:lang w:eastAsia="pt-BR"/>
                </w:rPr>
                <w:t>: Sítio São José (parte do referido imóvel, processo existente</w:t>
              </w:r>
            </w:ins>
            <w:ins w:id="738" w:author="Bruno Gandolfo" w:date="2019-06-13T12:27:00Z">
              <w:r>
                <w:rPr>
                  <w:rFonts w:cs="Tahoma"/>
                  <w:sz w:val="16"/>
                  <w:szCs w:val="16"/>
                  <w:lang w:eastAsia="pt-BR"/>
                </w:rPr>
                <w:t>)</w:t>
              </w:r>
            </w:ins>
          </w:p>
        </w:tc>
        <w:tc>
          <w:tcPr>
            <w:tcW w:w="3672" w:type="dxa"/>
            <w:tcBorders>
              <w:top w:val="nil"/>
              <w:left w:val="nil"/>
              <w:bottom w:val="nil"/>
              <w:right w:val="single" w:sz="4" w:space="0" w:color="auto"/>
            </w:tcBorders>
            <w:shd w:val="clear" w:color="000000" w:fill="FFFFFF"/>
            <w:vAlign w:val="center"/>
            <w:tcPrChange w:id="739" w:author="Bruno Gandolfo" w:date="2019-06-13T12:26:00Z">
              <w:tcPr>
                <w:tcW w:w="3672" w:type="dxa"/>
                <w:tcBorders>
                  <w:top w:val="nil"/>
                  <w:left w:val="nil"/>
                  <w:bottom w:val="single" w:sz="4" w:space="0" w:color="auto"/>
                  <w:right w:val="single" w:sz="4" w:space="0" w:color="auto"/>
                </w:tcBorders>
                <w:shd w:val="clear" w:color="000000" w:fill="FFFFFF"/>
                <w:vAlign w:val="center"/>
              </w:tcPr>
            </w:tcPrChange>
          </w:tcPr>
          <w:p w14:paraId="4AAA1CE5" w14:textId="5A69F3FD" w:rsidR="007B7A0D" w:rsidRPr="002650ED" w:rsidRDefault="007B7A0D" w:rsidP="000D3628">
            <w:pPr>
              <w:jc w:val="both"/>
              <w:rPr>
                <w:ins w:id="740" w:author="Bruno Gandolfo" w:date="2019-06-13T12:20:00Z"/>
                <w:rFonts w:cs="Tahoma"/>
                <w:sz w:val="16"/>
                <w:szCs w:val="16"/>
              </w:rPr>
            </w:pPr>
            <w:ins w:id="741" w:author="Bruno Gandolfo" w:date="2019-06-13T12:24:00Z">
              <w:r>
                <w:rPr>
                  <w:rFonts w:cs="Tahoma"/>
                  <w:sz w:val="16"/>
                  <w:szCs w:val="16"/>
                </w:rPr>
                <w:t>PROCESSO NOVO. Fase</w:t>
              </w:r>
            </w:ins>
            <w:ins w:id="742" w:author="Bruno Gandolfo" w:date="2019-06-13T12:23:00Z">
              <w:r>
                <w:rPr>
                  <w:rFonts w:cs="Tahoma"/>
                  <w:sz w:val="16"/>
                  <w:szCs w:val="16"/>
                </w:rPr>
                <w:t xml:space="preserve"> de conhecimento</w:t>
              </w:r>
            </w:ins>
            <w:ins w:id="743" w:author="Bruno Gandolfo" w:date="2019-06-13T12:24:00Z">
              <w:r>
                <w:rPr>
                  <w:rFonts w:cs="Tahoma"/>
                  <w:sz w:val="16"/>
                  <w:szCs w:val="16"/>
                </w:rPr>
                <w:t>.</w:t>
              </w:r>
            </w:ins>
          </w:p>
        </w:tc>
      </w:tr>
      <w:tr w:rsidR="007B7A0D" w:rsidRPr="002650ED" w14:paraId="3B51CBBA" w14:textId="77777777" w:rsidTr="000D3628">
        <w:trPr>
          <w:trHeight w:val="1020"/>
          <w:jc w:val="center"/>
          <w:ins w:id="744" w:author="Bruno Gandolfo" w:date="2019-06-13T12:26:00Z"/>
        </w:trPr>
        <w:tc>
          <w:tcPr>
            <w:tcW w:w="1134" w:type="dxa"/>
            <w:tcBorders>
              <w:top w:val="nil"/>
              <w:left w:val="single" w:sz="4" w:space="0" w:color="auto"/>
              <w:bottom w:val="single" w:sz="4" w:space="0" w:color="auto"/>
              <w:right w:val="single" w:sz="4" w:space="0" w:color="auto"/>
            </w:tcBorders>
            <w:shd w:val="clear" w:color="000000" w:fill="FFFFFF"/>
            <w:vAlign w:val="center"/>
          </w:tcPr>
          <w:p w14:paraId="09645B83" w14:textId="3C5C599C" w:rsidR="007B7A0D" w:rsidRPr="002650ED" w:rsidRDefault="007B7A0D" w:rsidP="007B7A0D">
            <w:pPr>
              <w:jc w:val="center"/>
              <w:rPr>
                <w:ins w:id="745" w:author="Bruno Gandolfo" w:date="2019-06-13T12:26:00Z"/>
                <w:rFonts w:cs="Tahoma"/>
                <w:sz w:val="16"/>
                <w:szCs w:val="16"/>
                <w:lang w:eastAsia="pt-BR"/>
              </w:rPr>
              <w:pPrChange w:id="746" w:author="Bruno Gandolfo" w:date="2019-06-13T12:26:00Z">
                <w:pPr/>
              </w:pPrChange>
            </w:pPr>
            <w:ins w:id="747" w:author="Bruno Gandolfo" w:date="2019-06-13T12:27:00Z">
              <w:r>
                <w:rPr>
                  <w:rFonts w:cs="Tahoma"/>
                  <w:sz w:val="16"/>
                  <w:szCs w:val="16"/>
                  <w:lang w:eastAsia="pt-BR"/>
                </w:rPr>
                <w:t>P</w:t>
              </w:r>
              <w:r w:rsidRPr="001938FD">
                <w:rPr>
                  <w:rFonts w:cs="Tahoma"/>
                  <w:sz w:val="16"/>
                  <w:szCs w:val="16"/>
                  <w:lang w:eastAsia="pt-BR"/>
                </w:rPr>
                <w:t>eríodo de 08/11/2013 a 18/09/2014</w:t>
              </w:r>
            </w:ins>
          </w:p>
        </w:tc>
        <w:tc>
          <w:tcPr>
            <w:tcW w:w="1843" w:type="dxa"/>
            <w:tcBorders>
              <w:top w:val="nil"/>
              <w:left w:val="nil"/>
              <w:bottom w:val="single" w:sz="4" w:space="0" w:color="auto"/>
              <w:right w:val="single" w:sz="4" w:space="0" w:color="auto"/>
            </w:tcBorders>
            <w:shd w:val="clear" w:color="000000" w:fill="FFFFFF"/>
            <w:vAlign w:val="center"/>
          </w:tcPr>
          <w:p w14:paraId="6A176DF4" w14:textId="5F15ADD2" w:rsidR="007B7A0D" w:rsidRPr="007B7A0D" w:rsidRDefault="007B7A0D" w:rsidP="007B7A0D">
            <w:pPr>
              <w:jc w:val="center"/>
              <w:rPr>
                <w:ins w:id="748" w:author="Bruno Gandolfo" w:date="2019-06-13T12:26:00Z"/>
                <w:rFonts w:cs="Tahoma"/>
                <w:sz w:val="16"/>
                <w:szCs w:val="16"/>
                <w:lang w:eastAsia="pt-BR"/>
              </w:rPr>
            </w:pPr>
            <w:ins w:id="749" w:author="Bruno Gandolfo" w:date="2019-06-13T12:26:00Z">
              <w:r>
                <w:rPr>
                  <w:rFonts w:cs="Tahoma"/>
                  <w:sz w:val="16"/>
                  <w:szCs w:val="16"/>
                  <w:lang w:eastAsia="pt-BR"/>
                </w:rPr>
                <w:t>n/a</w:t>
              </w:r>
            </w:ins>
          </w:p>
        </w:tc>
        <w:tc>
          <w:tcPr>
            <w:tcW w:w="721" w:type="dxa"/>
            <w:tcBorders>
              <w:top w:val="nil"/>
              <w:left w:val="nil"/>
              <w:bottom w:val="single" w:sz="4" w:space="0" w:color="auto"/>
              <w:right w:val="single" w:sz="4" w:space="0" w:color="auto"/>
            </w:tcBorders>
            <w:shd w:val="clear" w:color="000000" w:fill="FFFFFF"/>
            <w:vAlign w:val="center"/>
          </w:tcPr>
          <w:p w14:paraId="1FE220C7" w14:textId="55CF15DC" w:rsidR="007B7A0D" w:rsidRPr="002650ED" w:rsidRDefault="007B7A0D" w:rsidP="000D3628">
            <w:pPr>
              <w:jc w:val="center"/>
              <w:rPr>
                <w:ins w:id="750" w:author="Bruno Gandolfo" w:date="2019-06-13T12:26:00Z"/>
                <w:rFonts w:cs="Tahoma"/>
                <w:sz w:val="16"/>
                <w:szCs w:val="16"/>
                <w:lang w:eastAsia="pt-BR"/>
              </w:rPr>
            </w:pPr>
            <w:ins w:id="751" w:author="Bruno Gandolfo" w:date="2019-06-13T12:27:00Z">
              <w:r>
                <w:rPr>
                  <w:rFonts w:cs="Tahoma"/>
                  <w:sz w:val="16"/>
                  <w:szCs w:val="16"/>
                  <w:lang w:eastAsia="pt-BR"/>
                </w:rPr>
                <w:t>n/a</w:t>
              </w:r>
            </w:ins>
          </w:p>
        </w:tc>
        <w:tc>
          <w:tcPr>
            <w:tcW w:w="1615" w:type="dxa"/>
            <w:tcBorders>
              <w:top w:val="nil"/>
              <w:left w:val="nil"/>
              <w:bottom w:val="single" w:sz="4" w:space="0" w:color="auto"/>
              <w:right w:val="single" w:sz="4" w:space="0" w:color="auto"/>
            </w:tcBorders>
            <w:shd w:val="clear" w:color="000000" w:fill="FFFFFF"/>
            <w:vAlign w:val="center"/>
          </w:tcPr>
          <w:p w14:paraId="411044CA" w14:textId="33C48EA5" w:rsidR="007B7A0D" w:rsidRPr="002650ED" w:rsidRDefault="007B7A0D" w:rsidP="000D3628">
            <w:pPr>
              <w:jc w:val="center"/>
              <w:rPr>
                <w:ins w:id="752" w:author="Bruno Gandolfo" w:date="2019-06-13T12:26:00Z"/>
                <w:rFonts w:cs="Tahoma"/>
                <w:sz w:val="16"/>
                <w:szCs w:val="16"/>
                <w:lang w:eastAsia="pt-BR"/>
              </w:rPr>
            </w:pPr>
            <w:ins w:id="753" w:author="Bruno Gandolfo" w:date="2019-06-13T12:27:00Z">
              <w:r>
                <w:rPr>
                  <w:rFonts w:cs="Tahoma"/>
                  <w:sz w:val="16"/>
                  <w:szCs w:val="16"/>
                  <w:lang w:eastAsia="pt-BR"/>
                </w:rPr>
                <w:t>n/a</w:t>
              </w:r>
            </w:ins>
          </w:p>
        </w:tc>
        <w:tc>
          <w:tcPr>
            <w:tcW w:w="1387" w:type="dxa"/>
            <w:tcBorders>
              <w:top w:val="nil"/>
              <w:left w:val="nil"/>
              <w:bottom w:val="single" w:sz="4" w:space="0" w:color="auto"/>
              <w:right w:val="single" w:sz="4" w:space="0" w:color="auto"/>
            </w:tcBorders>
            <w:shd w:val="clear" w:color="000000" w:fill="FFFFFF"/>
            <w:noWrap/>
            <w:vAlign w:val="center"/>
          </w:tcPr>
          <w:p w14:paraId="282BD2B3" w14:textId="67F20421" w:rsidR="007B7A0D" w:rsidRPr="002650ED" w:rsidRDefault="007B7A0D" w:rsidP="000D3628">
            <w:pPr>
              <w:jc w:val="center"/>
              <w:rPr>
                <w:ins w:id="754" w:author="Bruno Gandolfo" w:date="2019-06-13T12:26:00Z"/>
                <w:rFonts w:cs="Tahoma"/>
                <w:sz w:val="16"/>
                <w:szCs w:val="16"/>
                <w:lang w:eastAsia="pt-BR"/>
              </w:rPr>
            </w:pPr>
            <w:ins w:id="755" w:author="Bruno Gandolfo" w:date="2019-06-13T12:27:00Z">
              <w:r>
                <w:rPr>
                  <w:rFonts w:cs="Tahoma"/>
                  <w:sz w:val="16"/>
                  <w:szCs w:val="16"/>
                  <w:lang w:eastAsia="pt-BR"/>
                </w:rPr>
                <w:t>n/a</w:t>
              </w:r>
            </w:ins>
          </w:p>
        </w:tc>
        <w:tc>
          <w:tcPr>
            <w:tcW w:w="1664" w:type="dxa"/>
            <w:tcBorders>
              <w:top w:val="nil"/>
              <w:left w:val="nil"/>
              <w:bottom w:val="single" w:sz="4" w:space="0" w:color="auto"/>
              <w:right w:val="single" w:sz="4" w:space="0" w:color="auto"/>
            </w:tcBorders>
            <w:shd w:val="clear" w:color="000000" w:fill="FFFFFF"/>
            <w:vAlign w:val="center"/>
          </w:tcPr>
          <w:p w14:paraId="343EE449" w14:textId="313BB651" w:rsidR="007B7A0D" w:rsidRPr="007B7A0D" w:rsidRDefault="007B7A0D" w:rsidP="007B7A0D">
            <w:pPr>
              <w:jc w:val="center"/>
              <w:rPr>
                <w:ins w:id="756" w:author="Bruno Gandolfo" w:date="2019-06-13T12:26:00Z"/>
                <w:rFonts w:cs="Tahoma"/>
                <w:sz w:val="16"/>
                <w:szCs w:val="16"/>
                <w:lang w:eastAsia="pt-BR"/>
              </w:rPr>
            </w:pPr>
            <w:ins w:id="757" w:author="Bruno Gandolfo" w:date="2019-06-13T12:27:00Z">
              <w:r w:rsidRPr="001938FD">
                <w:rPr>
                  <w:rFonts w:cs="Tahoma"/>
                  <w:sz w:val="16"/>
                  <w:szCs w:val="16"/>
                  <w:lang w:eastAsia="pt-BR"/>
                </w:rPr>
                <w:t>R$ 3.299.004,41</w:t>
              </w:r>
            </w:ins>
          </w:p>
        </w:tc>
        <w:tc>
          <w:tcPr>
            <w:tcW w:w="3982" w:type="dxa"/>
            <w:tcBorders>
              <w:top w:val="nil"/>
              <w:left w:val="nil"/>
              <w:bottom w:val="single" w:sz="4" w:space="0" w:color="auto"/>
              <w:right w:val="single" w:sz="4" w:space="0" w:color="auto"/>
            </w:tcBorders>
            <w:shd w:val="clear" w:color="000000" w:fill="FFFFFF"/>
            <w:vAlign w:val="center"/>
          </w:tcPr>
          <w:p w14:paraId="26D89DBE" w14:textId="346C98F5" w:rsidR="007B7A0D" w:rsidRPr="007B7A0D" w:rsidRDefault="007B7A0D" w:rsidP="007B7A0D">
            <w:pPr>
              <w:rPr>
                <w:ins w:id="758" w:author="Bruno Gandolfo" w:date="2019-06-13T12:26:00Z"/>
                <w:rFonts w:cs="Tahoma"/>
                <w:sz w:val="16"/>
                <w:szCs w:val="16"/>
                <w:lang w:eastAsia="pt-BR"/>
                <w:rPrChange w:id="759" w:author="Bruno Gandolfo" w:date="2019-06-13T12:27:00Z">
                  <w:rPr>
                    <w:ins w:id="760" w:author="Bruno Gandolfo" w:date="2019-06-13T12:26:00Z"/>
                    <w:rFonts w:ascii="Arial" w:hAnsi="Arial" w:cs="Arial"/>
                    <w:szCs w:val="22"/>
                  </w:rPr>
                </w:rPrChange>
              </w:rPr>
            </w:pPr>
            <w:ins w:id="761" w:author="Bruno Gandolfo" w:date="2019-06-13T12:26:00Z">
              <w:r w:rsidRPr="007B7A0D">
                <w:rPr>
                  <w:rFonts w:cs="Tahoma"/>
                  <w:sz w:val="16"/>
                  <w:szCs w:val="16"/>
                  <w:lang w:eastAsia="pt-BR"/>
                  <w:rPrChange w:id="762" w:author="Bruno Gandolfo" w:date="2019-06-13T12:27:00Z">
                    <w:rPr>
                      <w:rFonts w:ascii="Trebuchet MS" w:hAnsi="Trebuchet MS"/>
                      <w:szCs w:val="20"/>
                    </w:rPr>
                  </w:rPrChange>
                </w:rPr>
                <w:t xml:space="preserve">Pendência </w:t>
              </w:r>
              <w:proofErr w:type="spellStart"/>
              <w:r w:rsidRPr="007B7A0D">
                <w:rPr>
                  <w:rFonts w:cs="Tahoma"/>
                  <w:sz w:val="16"/>
                  <w:szCs w:val="16"/>
                  <w:lang w:eastAsia="pt-BR"/>
                  <w:rPrChange w:id="763" w:author="Bruno Gandolfo" w:date="2019-06-13T12:27:00Z">
                    <w:rPr>
                      <w:rFonts w:ascii="Arial" w:hAnsi="Arial" w:cs="Arial"/>
                    </w:rPr>
                  </w:rPrChange>
                </w:rPr>
                <w:t>i</w:t>
              </w:r>
              <w:r w:rsidRPr="007B7A0D">
                <w:rPr>
                  <w:rFonts w:cs="Tahoma"/>
                  <w:sz w:val="16"/>
                  <w:szCs w:val="16"/>
                  <w:lang w:eastAsia="pt-BR"/>
                  <w:rPrChange w:id="764" w:author="Bruno Gandolfo" w:date="2019-06-13T12:27:00Z">
                    <w:rPr>
                      <w:rFonts w:ascii="Trebuchet MS" w:hAnsi="Trebuchet MS"/>
                      <w:szCs w:val="20"/>
                    </w:rPr>
                  </w:rPrChange>
                </w:rPr>
                <w:t>ntercompany</w:t>
              </w:r>
              <w:proofErr w:type="spellEnd"/>
              <w:r w:rsidRPr="007B7A0D">
                <w:rPr>
                  <w:rFonts w:cs="Tahoma"/>
                  <w:sz w:val="16"/>
                  <w:szCs w:val="16"/>
                  <w:lang w:eastAsia="pt-BR"/>
                  <w:rPrChange w:id="765" w:author="Bruno Gandolfo" w:date="2019-06-13T12:27:00Z">
                    <w:rPr>
                      <w:rFonts w:ascii="Trebuchet MS" w:hAnsi="Trebuchet MS"/>
                      <w:szCs w:val="20"/>
                    </w:rPr>
                  </w:rPrChange>
                </w:rPr>
                <w:t xml:space="preserve"> </w:t>
              </w:r>
              <w:r w:rsidRPr="007B7A0D">
                <w:rPr>
                  <w:rFonts w:cs="Tahoma"/>
                  <w:sz w:val="16"/>
                  <w:szCs w:val="16"/>
                  <w:lang w:eastAsia="pt-BR"/>
                  <w:rPrChange w:id="766" w:author="Bruno Gandolfo" w:date="2019-06-13T12:27:00Z">
                    <w:rPr>
                      <w:rFonts w:ascii="Arial" w:hAnsi="Arial" w:cs="Arial"/>
                    </w:rPr>
                  </w:rPrChange>
                </w:rPr>
                <w:t xml:space="preserve">da TAG com a Petrobras </w:t>
              </w:r>
              <w:r w:rsidRPr="007B7A0D">
                <w:rPr>
                  <w:rFonts w:cs="Tahoma"/>
                  <w:sz w:val="16"/>
                  <w:szCs w:val="16"/>
                  <w:lang w:eastAsia="pt-BR"/>
                  <w:rPrChange w:id="767" w:author="Bruno Gandolfo" w:date="2019-06-13T12:27:00Z">
                    <w:rPr>
                      <w:rFonts w:ascii="Trebuchet MS" w:hAnsi="Trebuchet MS"/>
                      <w:szCs w:val="20"/>
                    </w:rPr>
                  </w:rPrChange>
                </w:rPr>
                <w:t>relativa ao ressarcimento pelos custos de projeto executivo do gasoduto Guapimirim-COMPERJ II.</w:t>
              </w:r>
            </w:ins>
          </w:p>
          <w:p w14:paraId="6BC89464" w14:textId="77777777" w:rsidR="007B7A0D" w:rsidRPr="007B7A0D" w:rsidRDefault="007B7A0D" w:rsidP="007B7A0D">
            <w:pPr>
              <w:rPr>
                <w:ins w:id="768" w:author="Bruno Gandolfo" w:date="2019-06-13T12:26:00Z"/>
                <w:rFonts w:cs="Tahoma"/>
                <w:sz w:val="16"/>
                <w:szCs w:val="16"/>
                <w:lang w:eastAsia="pt-BR"/>
              </w:rPr>
              <w:pPrChange w:id="769" w:author="Bruno Gandolfo" w:date="2019-06-13T12:27:00Z">
                <w:pPr>
                  <w:jc w:val="center"/>
                </w:pPr>
              </w:pPrChange>
            </w:pPr>
          </w:p>
        </w:tc>
        <w:tc>
          <w:tcPr>
            <w:tcW w:w="3672" w:type="dxa"/>
            <w:tcBorders>
              <w:top w:val="nil"/>
              <w:left w:val="nil"/>
              <w:bottom w:val="single" w:sz="4" w:space="0" w:color="auto"/>
              <w:right w:val="single" w:sz="4" w:space="0" w:color="auto"/>
            </w:tcBorders>
            <w:shd w:val="clear" w:color="000000" w:fill="FFFFFF"/>
            <w:vAlign w:val="center"/>
          </w:tcPr>
          <w:p w14:paraId="08F1B24C" w14:textId="73A11F6F" w:rsidR="007B7A0D" w:rsidRDefault="007B7A0D" w:rsidP="000D3628">
            <w:pPr>
              <w:jc w:val="both"/>
              <w:rPr>
                <w:ins w:id="770" w:author="Bruno Gandolfo" w:date="2019-06-13T12:26:00Z"/>
                <w:rFonts w:cs="Tahoma"/>
                <w:sz w:val="16"/>
                <w:szCs w:val="16"/>
              </w:rPr>
            </w:pPr>
            <w:ins w:id="771" w:author="Bruno Gandolfo" w:date="2019-06-13T12:28:00Z">
              <w:r>
                <w:rPr>
                  <w:rFonts w:cs="Tahoma"/>
                  <w:sz w:val="16"/>
                  <w:szCs w:val="16"/>
                </w:rPr>
                <w:t xml:space="preserve">Potencial </w:t>
              </w:r>
              <w:proofErr w:type="spellStart"/>
              <w:r>
                <w:rPr>
                  <w:rFonts w:cs="Tahoma"/>
                  <w:sz w:val="16"/>
                  <w:szCs w:val="16"/>
                </w:rPr>
                <w:t>claim</w:t>
              </w:r>
              <w:proofErr w:type="spellEnd"/>
              <w:r>
                <w:rPr>
                  <w:rFonts w:cs="Tahoma"/>
                  <w:sz w:val="16"/>
                  <w:szCs w:val="16"/>
                </w:rPr>
                <w:t xml:space="preserve"> da Petrobras em face da TAG.</w:t>
              </w:r>
            </w:ins>
          </w:p>
        </w:tc>
      </w:tr>
    </w:tbl>
    <w:p w14:paraId="364C10E7" w14:textId="77777777" w:rsidR="00D057CB" w:rsidRPr="002650ED" w:rsidRDefault="00D057CB" w:rsidP="00D057CB">
      <w:pPr>
        <w:rPr>
          <w:rFonts w:cs="Tahoma"/>
        </w:rPr>
      </w:pPr>
    </w:p>
    <w:p w14:paraId="1F31400B" w14:textId="77777777" w:rsidR="00D057CB" w:rsidRPr="002650ED" w:rsidRDefault="00D057CB" w:rsidP="00D057CB">
      <w:pPr>
        <w:rPr>
          <w:rFonts w:cs="Tahoma"/>
        </w:rPr>
      </w:pPr>
      <w:r w:rsidRPr="002650ED">
        <w:rPr>
          <w:rFonts w:cs="Tahoma"/>
        </w:rPr>
        <w:br w:type="page"/>
      </w:r>
    </w:p>
    <w:tbl>
      <w:tblPr>
        <w:tblW w:w="15876" w:type="dxa"/>
        <w:jc w:val="center"/>
        <w:tblCellMar>
          <w:left w:w="70" w:type="dxa"/>
          <w:right w:w="70" w:type="dxa"/>
        </w:tblCellMar>
        <w:tblLook w:val="04A0" w:firstRow="1" w:lastRow="0" w:firstColumn="1" w:lastColumn="0" w:noHBand="0" w:noVBand="1"/>
      </w:tblPr>
      <w:tblGrid>
        <w:gridCol w:w="1276"/>
        <w:gridCol w:w="2340"/>
        <w:gridCol w:w="1276"/>
        <w:gridCol w:w="1779"/>
        <w:gridCol w:w="1526"/>
        <w:gridCol w:w="1814"/>
        <w:gridCol w:w="2747"/>
        <w:gridCol w:w="3118"/>
      </w:tblGrid>
      <w:tr w:rsidR="00D057CB" w:rsidRPr="002650ED" w14:paraId="2AE98375" w14:textId="77777777" w:rsidTr="000D3628">
        <w:trPr>
          <w:trHeight w:val="299"/>
          <w:jc w:val="center"/>
        </w:trPr>
        <w:tc>
          <w:tcPr>
            <w:tcW w:w="15876" w:type="dxa"/>
            <w:gridSpan w:val="8"/>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F729C78"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CÍVEL – DISPUTAS EXCLUÍDAS NO ÂMBITO DO CONTRATO DE AQUISIÇÃO</w:t>
            </w:r>
          </w:p>
        </w:tc>
      </w:tr>
      <w:tr w:rsidR="00D057CB" w:rsidRPr="002650ED" w14:paraId="693000B5" w14:textId="77777777" w:rsidTr="000D3628">
        <w:trPr>
          <w:trHeight w:val="810"/>
          <w:jc w:val="center"/>
        </w:trPr>
        <w:tc>
          <w:tcPr>
            <w:tcW w:w="127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B64ED81"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Data de Início</w:t>
            </w:r>
          </w:p>
        </w:tc>
        <w:tc>
          <w:tcPr>
            <w:tcW w:w="2340" w:type="dxa"/>
            <w:tcBorders>
              <w:top w:val="single" w:sz="4" w:space="0" w:color="auto"/>
              <w:left w:val="nil"/>
              <w:bottom w:val="single" w:sz="4" w:space="0" w:color="auto"/>
              <w:right w:val="single" w:sz="4" w:space="0" w:color="auto"/>
            </w:tcBorders>
            <w:shd w:val="clear" w:color="000000" w:fill="BFBFBF"/>
            <w:vAlign w:val="center"/>
            <w:hideMark/>
          </w:tcPr>
          <w:p w14:paraId="49F84B13"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Nº Processo</w:t>
            </w:r>
          </w:p>
        </w:tc>
        <w:tc>
          <w:tcPr>
            <w:tcW w:w="1276" w:type="dxa"/>
            <w:tcBorders>
              <w:top w:val="single" w:sz="4" w:space="0" w:color="auto"/>
              <w:left w:val="nil"/>
              <w:bottom w:val="single" w:sz="4" w:space="0" w:color="auto"/>
              <w:right w:val="single" w:sz="4" w:space="0" w:color="auto"/>
            </w:tcBorders>
            <w:shd w:val="clear" w:color="000000" w:fill="BFBFBF"/>
            <w:vAlign w:val="center"/>
            <w:hideMark/>
          </w:tcPr>
          <w:p w14:paraId="5564F03E"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SAPE</w:t>
            </w:r>
          </w:p>
        </w:tc>
        <w:tc>
          <w:tcPr>
            <w:tcW w:w="1779" w:type="dxa"/>
            <w:tcBorders>
              <w:top w:val="single" w:sz="4" w:space="0" w:color="auto"/>
              <w:left w:val="nil"/>
              <w:bottom w:val="single" w:sz="4" w:space="0" w:color="auto"/>
              <w:right w:val="single" w:sz="4" w:space="0" w:color="auto"/>
            </w:tcBorders>
            <w:shd w:val="clear" w:color="000000" w:fill="BFBFBF"/>
            <w:vAlign w:val="center"/>
            <w:hideMark/>
          </w:tcPr>
          <w:p w14:paraId="1C615A49"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Autor</w:t>
            </w:r>
          </w:p>
        </w:tc>
        <w:tc>
          <w:tcPr>
            <w:tcW w:w="1526" w:type="dxa"/>
            <w:tcBorders>
              <w:top w:val="single" w:sz="4" w:space="0" w:color="auto"/>
              <w:left w:val="nil"/>
              <w:bottom w:val="single" w:sz="4" w:space="0" w:color="auto"/>
              <w:right w:val="single" w:sz="4" w:space="0" w:color="auto"/>
            </w:tcBorders>
            <w:shd w:val="clear" w:color="000000" w:fill="BFBFBF"/>
            <w:vAlign w:val="center"/>
            <w:hideMark/>
          </w:tcPr>
          <w:p w14:paraId="5DD15B3D"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Probabilidade de Perda</w:t>
            </w:r>
          </w:p>
        </w:tc>
        <w:tc>
          <w:tcPr>
            <w:tcW w:w="1814" w:type="dxa"/>
            <w:tcBorders>
              <w:top w:val="single" w:sz="4" w:space="0" w:color="auto"/>
              <w:left w:val="nil"/>
              <w:bottom w:val="single" w:sz="4" w:space="0" w:color="auto"/>
              <w:right w:val="single" w:sz="4" w:space="0" w:color="auto"/>
            </w:tcBorders>
            <w:shd w:val="clear" w:color="000000" w:fill="BFBFBF"/>
            <w:vAlign w:val="center"/>
          </w:tcPr>
          <w:p w14:paraId="43A62041"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Valor (corrigido + juros)</w:t>
            </w:r>
          </w:p>
        </w:tc>
        <w:tc>
          <w:tcPr>
            <w:tcW w:w="2747" w:type="dxa"/>
            <w:tcBorders>
              <w:top w:val="single" w:sz="4" w:space="0" w:color="auto"/>
              <w:left w:val="nil"/>
              <w:bottom w:val="single" w:sz="4" w:space="0" w:color="auto"/>
              <w:right w:val="single" w:sz="4" w:space="0" w:color="auto"/>
            </w:tcBorders>
            <w:shd w:val="clear" w:color="000000" w:fill="BFBFBF"/>
            <w:vAlign w:val="center"/>
          </w:tcPr>
          <w:p w14:paraId="5730496F"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Objeto</w:t>
            </w:r>
          </w:p>
        </w:tc>
        <w:tc>
          <w:tcPr>
            <w:tcW w:w="3118" w:type="dxa"/>
            <w:tcBorders>
              <w:top w:val="single" w:sz="4" w:space="0" w:color="auto"/>
              <w:left w:val="nil"/>
              <w:bottom w:val="single" w:sz="4" w:space="0" w:color="auto"/>
              <w:right w:val="single" w:sz="4" w:space="0" w:color="auto"/>
            </w:tcBorders>
            <w:shd w:val="clear" w:color="000000" w:fill="BFBFBF"/>
            <w:vAlign w:val="center"/>
          </w:tcPr>
          <w:p w14:paraId="727E0FC6"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Status</w:t>
            </w:r>
          </w:p>
        </w:tc>
      </w:tr>
      <w:tr w:rsidR="00D057CB" w:rsidRPr="002650ED" w14:paraId="264E6BC5" w14:textId="77777777" w:rsidTr="000D3628">
        <w:trPr>
          <w:trHeight w:val="2295"/>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198219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28/06/2011</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744E08D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0194097-12.2011.8.19.0001</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70B59ED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72-A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029B27E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TRANSUÍÇA - LOCAÇÃO E PRESTAÇÃO DE SERVIÇOS LTDA.</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15575AC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814" w:type="dxa"/>
            <w:tcBorders>
              <w:top w:val="nil"/>
              <w:left w:val="nil"/>
              <w:bottom w:val="single" w:sz="4" w:space="0" w:color="auto"/>
              <w:right w:val="single" w:sz="4" w:space="0" w:color="auto"/>
            </w:tcBorders>
            <w:shd w:val="clear" w:color="auto" w:fill="FFFFFF" w:themeFill="background1"/>
            <w:vAlign w:val="center"/>
          </w:tcPr>
          <w:p w14:paraId="53428087" w14:textId="77777777" w:rsidR="00D057CB" w:rsidRPr="002650ED" w:rsidRDefault="00D057CB" w:rsidP="000D3628">
            <w:pPr>
              <w:rPr>
                <w:rFonts w:cs="Tahoma"/>
                <w:sz w:val="16"/>
                <w:szCs w:val="16"/>
              </w:rPr>
            </w:pPr>
            <w:r w:rsidRPr="002650ED">
              <w:rPr>
                <w:rFonts w:cs="Tahoma"/>
                <w:sz w:val="16"/>
                <w:szCs w:val="16"/>
              </w:rPr>
              <w:t xml:space="preserve"> R$ 1.738.542,05 </w:t>
            </w:r>
          </w:p>
        </w:tc>
        <w:tc>
          <w:tcPr>
            <w:tcW w:w="2747" w:type="dxa"/>
            <w:tcBorders>
              <w:top w:val="nil"/>
              <w:left w:val="nil"/>
              <w:bottom w:val="single" w:sz="4" w:space="0" w:color="auto"/>
              <w:right w:val="single" w:sz="4" w:space="0" w:color="auto"/>
            </w:tcBorders>
            <w:shd w:val="clear" w:color="auto" w:fill="FFFFFF" w:themeFill="background1"/>
            <w:vAlign w:val="center"/>
          </w:tcPr>
          <w:p w14:paraId="39498BAB" w14:textId="77777777" w:rsidR="00D057CB" w:rsidRPr="002650ED" w:rsidRDefault="00D057CB" w:rsidP="000D3628">
            <w:pPr>
              <w:jc w:val="both"/>
              <w:rPr>
                <w:rFonts w:cs="Tahoma"/>
                <w:sz w:val="16"/>
                <w:szCs w:val="16"/>
              </w:rPr>
            </w:pPr>
            <w:r w:rsidRPr="002650ED">
              <w:rPr>
                <w:rFonts w:cs="Tahoma"/>
                <w:sz w:val="16"/>
                <w:szCs w:val="16"/>
              </w:rPr>
              <w:t xml:space="preserve">Ação de indenização por danos materiais. </w:t>
            </w:r>
          </w:p>
        </w:tc>
        <w:tc>
          <w:tcPr>
            <w:tcW w:w="3118" w:type="dxa"/>
            <w:tcBorders>
              <w:top w:val="nil"/>
              <w:left w:val="nil"/>
              <w:bottom w:val="single" w:sz="4" w:space="0" w:color="auto"/>
              <w:right w:val="single" w:sz="4" w:space="0" w:color="auto"/>
            </w:tcBorders>
            <w:shd w:val="clear" w:color="auto" w:fill="FFFFFF" w:themeFill="background1"/>
            <w:vAlign w:val="center"/>
          </w:tcPr>
          <w:p w14:paraId="557FE3AE" w14:textId="77777777" w:rsidR="00D057CB" w:rsidRPr="002650ED" w:rsidRDefault="00D057CB" w:rsidP="000D3628">
            <w:pPr>
              <w:jc w:val="both"/>
              <w:rPr>
                <w:rFonts w:cs="Tahoma"/>
                <w:sz w:val="16"/>
                <w:szCs w:val="16"/>
              </w:rPr>
            </w:pPr>
            <w:r w:rsidRPr="002650ED">
              <w:rPr>
                <w:rFonts w:cs="Tahoma"/>
                <w:sz w:val="16"/>
                <w:szCs w:val="16"/>
              </w:rPr>
              <w:t xml:space="preserve">Após o TJ/RJ prover o recurso da TRANSUÍÇA, para anular a sentença e determinar a prolação de nova sentença, que analise o pedido da TRANSUÍÇA de indenização das diárias requeridas, e a TAG haver, sem êxito, recorrido dessa decisão do TJ/RJ, o processo deve retornar à 1ª instância para </w:t>
            </w:r>
            <w:proofErr w:type="spellStart"/>
            <w:r w:rsidRPr="002650ED">
              <w:rPr>
                <w:rFonts w:cs="Tahoma"/>
                <w:sz w:val="16"/>
                <w:szCs w:val="16"/>
              </w:rPr>
              <w:t>rejulgamento</w:t>
            </w:r>
            <w:proofErr w:type="spellEnd"/>
            <w:r w:rsidRPr="002650ED">
              <w:rPr>
                <w:rFonts w:cs="Tahoma"/>
                <w:sz w:val="16"/>
                <w:szCs w:val="16"/>
              </w:rPr>
              <w:t xml:space="preserve"> da causa. Desta forma, justifica-se, inclusive, a alteração da probabilidade de perda de "Possível" para "Remota".   </w:t>
            </w:r>
          </w:p>
        </w:tc>
      </w:tr>
      <w:tr w:rsidR="00D057CB" w:rsidRPr="002650ED" w14:paraId="168E0BF0" w14:textId="77777777" w:rsidTr="000D3628">
        <w:trPr>
          <w:trHeight w:val="1020"/>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9892B1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05/11/2008</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0E464ED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0365275-34.2008.8.19.0001</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3A4A9CB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101-A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5B6BDF5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Banco Cruzeiro do Sul</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54630C6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814" w:type="dxa"/>
            <w:tcBorders>
              <w:top w:val="nil"/>
              <w:left w:val="nil"/>
              <w:bottom w:val="single" w:sz="4" w:space="0" w:color="auto"/>
              <w:right w:val="single" w:sz="4" w:space="0" w:color="auto"/>
            </w:tcBorders>
            <w:shd w:val="clear" w:color="auto" w:fill="FFFFFF" w:themeFill="background1"/>
            <w:vAlign w:val="center"/>
          </w:tcPr>
          <w:p w14:paraId="76DFAD6C" w14:textId="77777777" w:rsidR="00D057CB" w:rsidRPr="002650ED" w:rsidRDefault="00D057CB" w:rsidP="000D3628">
            <w:pPr>
              <w:rPr>
                <w:rFonts w:cs="Tahoma"/>
                <w:sz w:val="16"/>
                <w:szCs w:val="16"/>
              </w:rPr>
            </w:pPr>
            <w:r w:rsidRPr="002650ED">
              <w:rPr>
                <w:rFonts w:cs="Tahoma"/>
                <w:sz w:val="16"/>
                <w:szCs w:val="16"/>
              </w:rPr>
              <w:t xml:space="preserve"> R$ 1.323.379,85 </w:t>
            </w:r>
          </w:p>
        </w:tc>
        <w:tc>
          <w:tcPr>
            <w:tcW w:w="2747" w:type="dxa"/>
            <w:tcBorders>
              <w:top w:val="nil"/>
              <w:left w:val="nil"/>
              <w:bottom w:val="single" w:sz="4" w:space="0" w:color="auto"/>
              <w:right w:val="single" w:sz="4" w:space="0" w:color="auto"/>
            </w:tcBorders>
            <w:shd w:val="clear" w:color="auto" w:fill="FFFFFF" w:themeFill="background1"/>
            <w:vAlign w:val="center"/>
          </w:tcPr>
          <w:p w14:paraId="7E0CF88C" w14:textId="77777777" w:rsidR="00D057CB" w:rsidRPr="002650ED" w:rsidRDefault="00D057CB" w:rsidP="000D3628">
            <w:pPr>
              <w:jc w:val="both"/>
              <w:rPr>
                <w:rFonts w:cs="Tahoma"/>
                <w:sz w:val="16"/>
                <w:szCs w:val="16"/>
              </w:rPr>
            </w:pPr>
            <w:r w:rsidRPr="002650ED">
              <w:rPr>
                <w:rFonts w:cs="Tahoma"/>
                <w:sz w:val="16"/>
                <w:szCs w:val="16"/>
              </w:rPr>
              <w:t>Ação cautelar de arresto, visando obter a penhora dos direitos creditórios existentes em favor da GMZ Engenharia LTDA, para eficácia da ação de execução por quantia certa que por quantia certa que tramita no mesmo cartório, envolvendo as mesmas partes.</w:t>
            </w:r>
          </w:p>
        </w:tc>
        <w:tc>
          <w:tcPr>
            <w:tcW w:w="3118" w:type="dxa"/>
            <w:tcBorders>
              <w:top w:val="nil"/>
              <w:left w:val="nil"/>
              <w:bottom w:val="single" w:sz="4" w:space="0" w:color="auto"/>
              <w:right w:val="single" w:sz="4" w:space="0" w:color="auto"/>
            </w:tcBorders>
            <w:shd w:val="clear" w:color="auto" w:fill="FFFFFF" w:themeFill="background1"/>
            <w:vAlign w:val="center"/>
          </w:tcPr>
          <w:p w14:paraId="52A81DDA" w14:textId="77777777" w:rsidR="00D057CB" w:rsidRPr="002650ED" w:rsidRDefault="00D057CB" w:rsidP="000D3628">
            <w:pPr>
              <w:jc w:val="both"/>
              <w:rPr>
                <w:rFonts w:cs="Tahoma"/>
                <w:sz w:val="16"/>
                <w:szCs w:val="16"/>
              </w:rPr>
            </w:pPr>
            <w:r w:rsidRPr="002650ED">
              <w:rPr>
                <w:rFonts w:cs="Tahoma"/>
                <w:sz w:val="16"/>
                <w:szCs w:val="16"/>
              </w:rPr>
              <w:t xml:space="preserve">Processo em trâmite sem </w:t>
            </w:r>
            <w:proofErr w:type="spellStart"/>
            <w:r w:rsidRPr="002650ED">
              <w:rPr>
                <w:rFonts w:cs="Tahoma"/>
                <w:sz w:val="16"/>
                <w:szCs w:val="16"/>
              </w:rPr>
              <w:t>prolatação</w:t>
            </w:r>
            <w:proofErr w:type="spellEnd"/>
            <w:r w:rsidRPr="002650ED">
              <w:rPr>
                <w:rFonts w:cs="Tahoma"/>
                <w:sz w:val="16"/>
                <w:szCs w:val="16"/>
              </w:rPr>
              <w:t xml:space="preserve"> de sentença. Autos remetidos ao MP para manifestação.</w:t>
            </w:r>
          </w:p>
        </w:tc>
      </w:tr>
      <w:tr w:rsidR="00D057CB" w:rsidRPr="002650ED" w14:paraId="32CB700B" w14:textId="77777777" w:rsidTr="000D3628">
        <w:trPr>
          <w:trHeight w:val="510"/>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26CC49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09/10/2012</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01BDA20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0003971-35.2012.8.19.0012</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62FCC41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124-A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15FBD4B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Jose Luiz Teixeira</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791C54F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814" w:type="dxa"/>
            <w:tcBorders>
              <w:top w:val="nil"/>
              <w:left w:val="nil"/>
              <w:bottom w:val="single" w:sz="4" w:space="0" w:color="auto"/>
              <w:right w:val="single" w:sz="4" w:space="0" w:color="auto"/>
            </w:tcBorders>
            <w:shd w:val="clear" w:color="auto" w:fill="FFFFFF" w:themeFill="background1"/>
            <w:vAlign w:val="center"/>
          </w:tcPr>
          <w:p w14:paraId="4EF42B19" w14:textId="77777777" w:rsidR="00D057CB" w:rsidRPr="002650ED" w:rsidRDefault="00D057CB" w:rsidP="000D3628">
            <w:pPr>
              <w:rPr>
                <w:rFonts w:cs="Tahoma"/>
                <w:sz w:val="16"/>
                <w:szCs w:val="16"/>
              </w:rPr>
            </w:pPr>
            <w:r w:rsidRPr="002650ED">
              <w:rPr>
                <w:rFonts w:cs="Tahoma"/>
                <w:sz w:val="16"/>
                <w:szCs w:val="16"/>
              </w:rPr>
              <w:t xml:space="preserve"> R$ 154.782,40 </w:t>
            </w:r>
          </w:p>
        </w:tc>
        <w:tc>
          <w:tcPr>
            <w:tcW w:w="2747" w:type="dxa"/>
            <w:tcBorders>
              <w:top w:val="nil"/>
              <w:left w:val="nil"/>
              <w:bottom w:val="single" w:sz="4" w:space="0" w:color="auto"/>
              <w:right w:val="single" w:sz="4" w:space="0" w:color="auto"/>
            </w:tcBorders>
            <w:shd w:val="clear" w:color="auto" w:fill="FFFFFF" w:themeFill="background1"/>
            <w:vAlign w:val="center"/>
          </w:tcPr>
          <w:p w14:paraId="08262DBC" w14:textId="77777777" w:rsidR="00D057CB" w:rsidRPr="002650ED" w:rsidRDefault="00D057CB" w:rsidP="000D3628">
            <w:pPr>
              <w:jc w:val="both"/>
              <w:rPr>
                <w:rFonts w:cs="Tahoma"/>
                <w:sz w:val="16"/>
                <w:szCs w:val="16"/>
              </w:rPr>
            </w:pPr>
            <w:r w:rsidRPr="002650ED">
              <w:rPr>
                <w:rFonts w:cs="Tahoma"/>
                <w:sz w:val="16"/>
                <w:szCs w:val="16"/>
              </w:rPr>
              <w:t>Ação de indenização por danos morais e materiais decorrente de construção de gasoduto. Denunciação da Lide contra a TAG.</w:t>
            </w:r>
          </w:p>
        </w:tc>
        <w:tc>
          <w:tcPr>
            <w:tcW w:w="3118" w:type="dxa"/>
            <w:tcBorders>
              <w:top w:val="nil"/>
              <w:left w:val="nil"/>
              <w:bottom w:val="single" w:sz="4" w:space="0" w:color="auto"/>
              <w:right w:val="single" w:sz="4" w:space="0" w:color="auto"/>
            </w:tcBorders>
            <w:shd w:val="clear" w:color="auto" w:fill="FFFFFF" w:themeFill="background1"/>
            <w:vAlign w:val="center"/>
          </w:tcPr>
          <w:p w14:paraId="3BB53BFF" w14:textId="77777777" w:rsidR="00D057CB" w:rsidRPr="002650ED" w:rsidRDefault="00D057CB" w:rsidP="000D3628">
            <w:pPr>
              <w:jc w:val="both"/>
              <w:rPr>
                <w:rFonts w:cs="Tahoma"/>
                <w:sz w:val="16"/>
                <w:szCs w:val="16"/>
              </w:rPr>
            </w:pPr>
            <w:r w:rsidRPr="002650ED">
              <w:rPr>
                <w:rFonts w:cs="Tahoma"/>
                <w:sz w:val="16"/>
                <w:szCs w:val="16"/>
              </w:rPr>
              <w:t xml:space="preserve">Audiência de Conciliação realizada, sem acordo. Sem estimativa para sentença. </w:t>
            </w:r>
          </w:p>
        </w:tc>
      </w:tr>
      <w:tr w:rsidR="00D057CB" w:rsidRPr="002650ED" w14:paraId="3AAC50AE" w14:textId="77777777" w:rsidTr="000D3628">
        <w:trPr>
          <w:trHeight w:val="510"/>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9617A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09/10/2012</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3615803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0003972-20.2012.8.19.0012</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71E37F3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125-A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3F94294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Antonio Rodrigues de Souza </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3200BA4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814" w:type="dxa"/>
            <w:tcBorders>
              <w:top w:val="nil"/>
              <w:left w:val="nil"/>
              <w:bottom w:val="single" w:sz="4" w:space="0" w:color="auto"/>
              <w:right w:val="single" w:sz="4" w:space="0" w:color="auto"/>
            </w:tcBorders>
            <w:shd w:val="clear" w:color="auto" w:fill="FFFFFF" w:themeFill="background1"/>
            <w:vAlign w:val="center"/>
          </w:tcPr>
          <w:p w14:paraId="60F7DB36" w14:textId="77777777" w:rsidR="00D057CB" w:rsidRPr="002650ED" w:rsidRDefault="00D057CB" w:rsidP="000D3628">
            <w:pPr>
              <w:rPr>
                <w:rFonts w:cs="Tahoma"/>
                <w:sz w:val="16"/>
                <w:szCs w:val="16"/>
              </w:rPr>
            </w:pPr>
            <w:r w:rsidRPr="002650ED">
              <w:rPr>
                <w:rFonts w:cs="Tahoma"/>
                <w:sz w:val="16"/>
                <w:szCs w:val="16"/>
              </w:rPr>
              <w:t xml:space="preserve"> R$ 154.782,40 </w:t>
            </w:r>
          </w:p>
        </w:tc>
        <w:tc>
          <w:tcPr>
            <w:tcW w:w="2747" w:type="dxa"/>
            <w:tcBorders>
              <w:top w:val="nil"/>
              <w:left w:val="nil"/>
              <w:bottom w:val="single" w:sz="4" w:space="0" w:color="auto"/>
              <w:right w:val="single" w:sz="4" w:space="0" w:color="auto"/>
            </w:tcBorders>
            <w:shd w:val="clear" w:color="auto" w:fill="FFFFFF" w:themeFill="background1"/>
            <w:vAlign w:val="center"/>
          </w:tcPr>
          <w:p w14:paraId="1FA18C26" w14:textId="77777777" w:rsidR="00D057CB" w:rsidRPr="002650ED" w:rsidRDefault="00D057CB" w:rsidP="000D3628">
            <w:pPr>
              <w:jc w:val="both"/>
              <w:rPr>
                <w:rFonts w:cs="Tahoma"/>
                <w:sz w:val="16"/>
                <w:szCs w:val="16"/>
              </w:rPr>
            </w:pPr>
            <w:r w:rsidRPr="002650ED">
              <w:rPr>
                <w:rFonts w:cs="Tahoma"/>
                <w:sz w:val="16"/>
                <w:szCs w:val="16"/>
              </w:rPr>
              <w:t xml:space="preserve">Ação de indenização por danos morais e materiais decorrente de construção de gasoduto. Denunciação da Lide contra a TAG. </w:t>
            </w:r>
          </w:p>
        </w:tc>
        <w:tc>
          <w:tcPr>
            <w:tcW w:w="3118" w:type="dxa"/>
            <w:tcBorders>
              <w:top w:val="nil"/>
              <w:left w:val="nil"/>
              <w:bottom w:val="single" w:sz="4" w:space="0" w:color="auto"/>
              <w:right w:val="single" w:sz="4" w:space="0" w:color="auto"/>
            </w:tcBorders>
            <w:shd w:val="clear" w:color="auto" w:fill="FFFFFF" w:themeFill="background1"/>
            <w:vAlign w:val="center"/>
          </w:tcPr>
          <w:p w14:paraId="138A4601" w14:textId="77777777" w:rsidR="00D057CB" w:rsidRPr="002650ED" w:rsidRDefault="00D057CB" w:rsidP="000D3628">
            <w:pPr>
              <w:jc w:val="both"/>
              <w:rPr>
                <w:rFonts w:cs="Tahoma"/>
                <w:sz w:val="16"/>
                <w:szCs w:val="16"/>
              </w:rPr>
            </w:pPr>
            <w:r w:rsidRPr="002650ED">
              <w:rPr>
                <w:rFonts w:cs="Tahoma"/>
                <w:sz w:val="16"/>
                <w:szCs w:val="16"/>
              </w:rPr>
              <w:t xml:space="preserve">Audiência de Conciliação realizada, sem acordo. Sem estimativa para sentença. </w:t>
            </w:r>
          </w:p>
        </w:tc>
      </w:tr>
      <w:tr w:rsidR="00D057CB" w:rsidRPr="002650ED" w14:paraId="6959CB00" w14:textId="77777777" w:rsidTr="000D3628">
        <w:trPr>
          <w:trHeight w:val="765"/>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FA0058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01/09/2017</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39007EC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229361-80.2017.8.19.0001</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630C92C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732-A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74689BA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ROHR S/A - Estruturas Tubulares</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6C279BE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814" w:type="dxa"/>
            <w:tcBorders>
              <w:top w:val="nil"/>
              <w:left w:val="nil"/>
              <w:bottom w:val="single" w:sz="4" w:space="0" w:color="auto"/>
              <w:right w:val="single" w:sz="4" w:space="0" w:color="auto"/>
            </w:tcBorders>
            <w:shd w:val="clear" w:color="auto" w:fill="FFFFFF" w:themeFill="background1"/>
            <w:vAlign w:val="center"/>
          </w:tcPr>
          <w:p w14:paraId="46949EBF" w14:textId="77777777" w:rsidR="00D057CB" w:rsidRPr="002650ED" w:rsidRDefault="00D057CB" w:rsidP="000D3628">
            <w:pPr>
              <w:rPr>
                <w:rFonts w:cs="Tahoma"/>
                <w:sz w:val="16"/>
                <w:szCs w:val="16"/>
              </w:rPr>
            </w:pPr>
            <w:r w:rsidRPr="002650ED">
              <w:rPr>
                <w:rFonts w:cs="Tahoma"/>
                <w:sz w:val="16"/>
                <w:szCs w:val="16"/>
              </w:rPr>
              <w:t xml:space="preserve"> R$ 555.892,47 </w:t>
            </w:r>
          </w:p>
        </w:tc>
        <w:tc>
          <w:tcPr>
            <w:tcW w:w="2747" w:type="dxa"/>
            <w:tcBorders>
              <w:top w:val="nil"/>
              <w:left w:val="nil"/>
              <w:bottom w:val="single" w:sz="4" w:space="0" w:color="auto"/>
              <w:right w:val="single" w:sz="4" w:space="0" w:color="auto"/>
            </w:tcBorders>
            <w:shd w:val="clear" w:color="auto" w:fill="FFFFFF" w:themeFill="background1"/>
            <w:vAlign w:val="center"/>
          </w:tcPr>
          <w:p w14:paraId="4E9AD748" w14:textId="77777777" w:rsidR="00D057CB" w:rsidRPr="002650ED" w:rsidRDefault="00D057CB" w:rsidP="000D3628">
            <w:pPr>
              <w:jc w:val="both"/>
              <w:rPr>
                <w:rFonts w:cs="Tahoma"/>
                <w:sz w:val="16"/>
                <w:szCs w:val="16"/>
              </w:rPr>
            </w:pPr>
            <w:r w:rsidRPr="002650ED">
              <w:rPr>
                <w:rFonts w:cs="Tahoma"/>
                <w:sz w:val="16"/>
                <w:szCs w:val="16"/>
              </w:rPr>
              <w:t>Ação Declaratória de Rescisão Contratual e de Inexigibilidade de Débito c/c Cobrança e Indenização por Perdas e Danos e Tutela Antecipada</w:t>
            </w:r>
          </w:p>
        </w:tc>
        <w:tc>
          <w:tcPr>
            <w:tcW w:w="3118" w:type="dxa"/>
            <w:tcBorders>
              <w:top w:val="nil"/>
              <w:left w:val="nil"/>
              <w:bottom w:val="single" w:sz="4" w:space="0" w:color="auto"/>
              <w:right w:val="single" w:sz="4" w:space="0" w:color="auto"/>
            </w:tcBorders>
            <w:shd w:val="clear" w:color="auto" w:fill="FFFFFF" w:themeFill="background1"/>
            <w:vAlign w:val="center"/>
          </w:tcPr>
          <w:p w14:paraId="2541D374" w14:textId="77777777" w:rsidR="00D057CB" w:rsidRPr="002650ED" w:rsidRDefault="00D057CB" w:rsidP="000D3628">
            <w:pPr>
              <w:jc w:val="both"/>
              <w:rPr>
                <w:rFonts w:cs="Tahoma"/>
                <w:sz w:val="16"/>
                <w:szCs w:val="16"/>
              </w:rPr>
            </w:pPr>
            <w:r w:rsidRPr="002650ED">
              <w:rPr>
                <w:rFonts w:cs="Tahoma"/>
                <w:sz w:val="16"/>
                <w:szCs w:val="16"/>
              </w:rPr>
              <w:t>Audiência de conciliação, sem obtenção de acordo, face a ausência da Autora. TAG apresentou contestação e reconvenção.</w:t>
            </w:r>
          </w:p>
        </w:tc>
      </w:tr>
      <w:tr w:rsidR="00D057CB" w:rsidRPr="002650ED" w14:paraId="0B10991B" w14:textId="77777777" w:rsidTr="000D3628">
        <w:trPr>
          <w:trHeight w:val="510"/>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4CDB23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30/09/2015</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523BB5E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0405227-73.2015.8.19.0001</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57BF819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569-A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68DC648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CONTRERAS</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6A09C95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814" w:type="dxa"/>
            <w:tcBorders>
              <w:top w:val="nil"/>
              <w:left w:val="nil"/>
              <w:bottom w:val="single" w:sz="4" w:space="0" w:color="auto"/>
              <w:right w:val="single" w:sz="4" w:space="0" w:color="auto"/>
            </w:tcBorders>
            <w:shd w:val="clear" w:color="auto" w:fill="FFFFFF" w:themeFill="background1"/>
            <w:vAlign w:val="center"/>
          </w:tcPr>
          <w:p w14:paraId="147CF156" w14:textId="77777777" w:rsidR="00D057CB" w:rsidRPr="002650ED" w:rsidRDefault="00D057CB" w:rsidP="000D3628">
            <w:pPr>
              <w:rPr>
                <w:rFonts w:cs="Tahoma"/>
                <w:sz w:val="16"/>
                <w:szCs w:val="16"/>
              </w:rPr>
            </w:pPr>
            <w:r w:rsidRPr="002650ED">
              <w:rPr>
                <w:rFonts w:cs="Tahoma"/>
                <w:sz w:val="16"/>
                <w:szCs w:val="16"/>
              </w:rPr>
              <w:t xml:space="preserve"> R$ 257.494.039,51 </w:t>
            </w:r>
          </w:p>
        </w:tc>
        <w:tc>
          <w:tcPr>
            <w:tcW w:w="2747" w:type="dxa"/>
            <w:tcBorders>
              <w:top w:val="nil"/>
              <w:left w:val="nil"/>
              <w:bottom w:val="single" w:sz="4" w:space="0" w:color="auto"/>
              <w:right w:val="single" w:sz="4" w:space="0" w:color="auto"/>
            </w:tcBorders>
            <w:shd w:val="clear" w:color="auto" w:fill="FFFFFF" w:themeFill="background1"/>
            <w:vAlign w:val="center"/>
          </w:tcPr>
          <w:p w14:paraId="1843199B" w14:textId="77777777" w:rsidR="00D057CB" w:rsidRPr="002650ED" w:rsidRDefault="00D057CB" w:rsidP="000D3628">
            <w:pPr>
              <w:jc w:val="both"/>
              <w:rPr>
                <w:rFonts w:cs="Tahoma"/>
                <w:sz w:val="16"/>
                <w:szCs w:val="16"/>
              </w:rPr>
            </w:pPr>
            <w:r w:rsidRPr="002650ED">
              <w:rPr>
                <w:rFonts w:cs="Tahoma"/>
                <w:sz w:val="16"/>
                <w:szCs w:val="16"/>
              </w:rPr>
              <w:t>Ação de Indenização</w:t>
            </w:r>
          </w:p>
        </w:tc>
        <w:tc>
          <w:tcPr>
            <w:tcW w:w="3118" w:type="dxa"/>
            <w:tcBorders>
              <w:top w:val="nil"/>
              <w:left w:val="nil"/>
              <w:bottom w:val="single" w:sz="4" w:space="0" w:color="auto"/>
              <w:right w:val="single" w:sz="4" w:space="0" w:color="auto"/>
            </w:tcBorders>
            <w:shd w:val="clear" w:color="auto" w:fill="FFFFFF" w:themeFill="background1"/>
            <w:vAlign w:val="center"/>
          </w:tcPr>
          <w:p w14:paraId="613A0CF9" w14:textId="77777777" w:rsidR="00D057CB" w:rsidRPr="002650ED" w:rsidRDefault="00D057CB" w:rsidP="000D3628">
            <w:pPr>
              <w:jc w:val="both"/>
              <w:rPr>
                <w:rFonts w:cs="Tahoma"/>
                <w:sz w:val="16"/>
                <w:szCs w:val="16"/>
              </w:rPr>
            </w:pPr>
            <w:r w:rsidRPr="002650ED">
              <w:rPr>
                <w:rFonts w:cs="Tahoma"/>
                <w:sz w:val="16"/>
                <w:szCs w:val="16"/>
              </w:rPr>
              <w:t xml:space="preserve">Fase inicial de postulações. Sem estimativa para sentença. </w:t>
            </w:r>
          </w:p>
        </w:tc>
      </w:tr>
      <w:tr w:rsidR="00D057CB" w:rsidRPr="002650ED" w14:paraId="04F431DB" w14:textId="77777777" w:rsidTr="000D3628">
        <w:trPr>
          <w:trHeight w:val="300"/>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6CE62D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16/11/2015</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06B1ED1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0458396-72.2015.8.19.0001</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72E1DDF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563-A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5E0DB05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GDK S.A.</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4E33B30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814" w:type="dxa"/>
            <w:tcBorders>
              <w:top w:val="nil"/>
              <w:left w:val="nil"/>
              <w:bottom w:val="single" w:sz="4" w:space="0" w:color="auto"/>
              <w:right w:val="single" w:sz="4" w:space="0" w:color="auto"/>
            </w:tcBorders>
            <w:shd w:val="clear" w:color="auto" w:fill="FFFFFF" w:themeFill="background1"/>
            <w:vAlign w:val="center"/>
          </w:tcPr>
          <w:p w14:paraId="30680C2E" w14:textId="77777777" w:rsidR="00D057CB" w:rsidRPr="002650ED" w:rsidRDefault="00D057CB" w:rsidP="000D3628">
            <w:pPr>
              <w:rPr>
                <w:rFonts w:cs="Tahoma"/>
                <w:sz w:val="16"/>
                <w:szCs w:val="16"/>
              </w:rPr>
            </w:pPr>
            <w:r w:rsidRPr="002650ED">
              <w:rPr>
                <w:rFonts w:cs="Tahoma"/>
                <w:sz w:val="16"/>
                <w:szCs w:val="16"/>
              </w:rPr>
              <w:t xml:space="preserve"> R$ 1.044.720,95 </w:t>
            </w:r>
          </w:p>
        </w:tc>
        <w:tc>
          <w:tcPr>
            <w:tcW w:w="2747" w:type="dxa"/>
            <w:tcBorders>
              <w:top w:val="nil"/>
              <w:left w:val="nil"/>
              <w:bottom w:val="single" w:sz="4" w:space="0" w:color="auto"/>
              <w:right w:val="single" w:sz="4" w:space="0" w:color="auto"/>
            </w:tcBorders>
            <w:shd w:val="clear" w:color="auto" w:fill="FFFFFF" w:themeFill="background1"/>
            <w:vAlign w:val="center"/>
          </w:tcPr>
          <w:p w14:paraId="22A8051F" w14:textId="77777777" w:rsidR="00D057CB" w:rsidRPr="002650ED" w:rsidRDefault="00D057CB" w:rsidP="000D3628">
            <w:pPr>
              <w:jc w:val="both"/>
              <w:rPr>
                <w:rFonts w:cs="Tahoma"/>
                <w:sz w:val="16"/>
                <w:szCs w:val="16"/>
              </w:rPr>
            </w:pPr>
            <w:r w:rsidRPr="002650ED">
              <w:rPr>
                <w:rFonts w:cs="Tahoma"/>
                <w:sz w:val="16"/>
                <w:szCs w:val="16"/>
              </w:rPr>
              <w:t>Ação de Indenização</w:t>
            </w:r>
          </w:p>
        </w:tc>
        <w:tc>
          <w:tcPr>
            <w:tcW w:w="3118" w:type="dxa"/>
            <w:tcBorders>
              <w:top w:val="nil"/>
              <w:left w:val="nil"/>
              <w:bottom w:val="single" w:sz="4" w:space="0" w:color="auto"/>
              <w:right w:val="single" w:sz="4" w:space="0" w:color="auto"/>
            </w:tcBorders>
            <w:shd w:val="clear" w:color="auto" w:fill="FFFFFF" w:themeFill="background1"/>
            <w:vAlign w:val="center"/>
          </w:tcPr>
          <w:p w14:paraId="22D949E2" w14:textId="77777777" w:rsidR="00D057CB" w:rsidRPr="002650ED" w:rsidRDefault="00D057CB" w:rsidP="000D3628">
            <w:pPr>
              <w:jc w:val="both"/>
              <w:rPr>
                <w:rFonts w:cs="Tahoma"/>
                <w:sz w:val="16"/>
                <w:szCs w:val="16"/>
              </w:rPr>
            </w:pPr>
            <w:r w:rsidRPr="002650ED">
              <w:rPr>
                <w:rFonts w:cs="Tahoma"/>
                <w:sz w:val="16"/>
                <w:szCs w:val="16"/>
              </w:rPr>
              <w:t xml:space="preserve">Em fase de provas. Sem estimativa para sentença. </w:t>
            </w:r>
          </w:p>
        </w:tc>
      </w:tr>
      <w:tr w:rsidR="00D057CB" w:rsidRPr="002650ED" w14:paraId="5E97F7FD" w14:textId="77777777" w:rsidTr="000D3628">
        <w:trPr>
          <w:trHeight w:val="765"/>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7294E5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31/08/2015</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76B01B4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0627977-05.2015.8.04.0001</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5D13564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564-A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49E283D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Consórcio Solimões (representado por sua líder GDK S.A.)</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11E8ADF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814" w:type="dxa"/>
            <w:tcBorders>
              <w:top w:val="nil"/>
              <w:left w:val="nil"/>
              <w:bottom w:val="single" w:sz="4" w:space="0" w:color="auto"/>
              <w:right w:val="single" w:sz="4" w:space="0" w:color="auto"/>
            </w:tcBorders>
            <w:shd w:val="clear" w:color="auto" w:fill="FFFFFF" w:themeFill="background1"/>
            <w:vAlign w:val="center"/>
          </w:tcPr>
          <w:p w14:paraId="2666B4EC" w14:textId="77777777" w:rsidR="00D057CB" w:rsidRPr="002650ED" w:rsidRDefault="00D057CB" w:rsidP="000D3628">
            <w:pPr>
              <w:rPr>
                <w:rFonts w:cs="Tahoma"/>
                <w:sz w:val="16"/>
                <w:szCs w:val="16"/>
              </w:rPr>
            </w:pPr>
            <w:r w:rsidRPr="002650ED">
              <w:rPr>
                <w:rFonts w:cs="Tahoma"/>
                <w:sz w:val="16"/>
                <w:szCs w:val="16"/>
              </w:rPr>
              <w:t xml:space="preserve"> R$ 44.008.126,68 </w:t>
            </w:r>
          </w:p>
        </w:tc>
        <w:tc>
          <w:tcPr>
            <w:tcW w:w="2747" w:type="dxa"/>
            <w:tcBorders>
              <w:top w:val="nil"/>
              <w:left w:val="nil"/>
              <w:bottom w:val="single" w:sz="4" w:space="0" w:color="auto"/>
              <w:right w:val="single" w:sz="4" w:space="0" w:color="auto"/>
            </w:tcBorders>
            <w:shd w:val="clear" w:color="auto" w:fill="FFFFFF" w:themeFill="background1"/>
            <w:vAlign w:val="center"/>
          </w:tcPr>
          <w:p w14:paraId="4D37938E" w14:textId="77777777" w:rsidR="00D057CB" w:rsidRPr="002650ED" w:rsidRDefault="00D057CB" w:rsidP="000D3628">
            <w:pPr>
              <w:jc w:val="both"/>
              <w:rPr>
                <w:rFonts w:cs="Tahoma"/>
                <w:sz w:val="16"/>
                <w:szCs w:val="16"/>
              </w:rPr>
            </w:pPr>
            <w:r w:rsidRPr="002650ED">
              <w:rPr>
                <w:rFonts w:cs="Tahoma"/>
                <w:sz w:val="16"/>
                <w:szCs w:val="16"/>
              </w:rPr>
              <w:t>Ação de Indenização</w:t>
            </w:r>
          </w:p>
        </w:tc>
        <w:tc>
          <w:tcPr>
            <w:tcW w:w="3118" w:type="dxa"/>
            <w:tcBorders>
              <w:top w:val="nil"/>
              <w:left w:val="nil"/>
              <w:bottom w:val="single" w:sz="4" w:space="0" w:color="auto"/>
              <w:right w:val="single" w:sz="4" w:space="0" w:color="auto"/>
            </w:tcBorders>
            <w:shd w:val="clear" w:color="auto" w:fill="FFFFFF" w:themeFill="background1"/>
            <w:vAlign w:val="center"/>
          </w:tcPr>
          <w:p w14:paraId="682495E9" w14:textId="77777777" w:rsidR="00D057CB" w:rsidRPr="002650ED" w:rsidRDefault="00D057CB" w:rsidP="000D3628">
            <w:pPr>
              <w:jc w:val="both"/>
              <w:rPr>
                <w:rFonts w:cs="Tahoma"/>
                <w:sz w:val="16"/>
                <w:szCs w:val="16"/>
              </w:rPr>
            </w:pPr>
            <w:r w:rsidRPr="002650ED">
              <w:rPr>
                <w:rFonts w:cs="Tahoma"/>
                <w:sz w:val="16"/>
                <w:szCs w:val="16"/>
              </w:rPr>
              <w:t xml:space="preserve">Em fase de provas. Sem estimativa para sentença. </w:t>
            </w:r>
          </w:p>
        </w:tc>
      </w:tr>
      <w:tr w:rsidR="00D057CB" w:rsidRPr="002650ED" w14:paraId="4A32FA63" w14:textId="77777777" w:rsidTr="000D3628">
        <w:trPr>
          <w:trHeight w:val="300"/>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71197C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26/02/2016</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48F8723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0061933-10.2016.8.19.0001</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7E42F91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620-A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6A5B591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GDK</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4D7506D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814" w:type="dxa"/>
            <w:tcBorders>
              <w:top w:val="nil"/>
              <w:left w:val="nil"/>
              <w:bottom w:val="single" w:sz="4" w:space="0" w:color="auto"/>
              <w:right w:val="single" w:sz="4" w:space="0" w:color="auto"/>
            </w:tcBorders>
            <w:shd w:val="clear" w:color="auto" w:fill="FFFFFF" w:themeFill="background1"/>
            <w:vAlign w:val="center"/>
          </w:tcPr>
          <w:p w14:paraId="1D945740" w14:textId="77777777" w:rsidR="00D057CB" w:rsidRPr="002650ED" w:rsidRDefault="00D057CB" w:rsidP="000D3628">
            <w:pPr>
              <w:rPr>
                <w:rFonts w:cs="Tahoma"/>
                <w:sz w:val="16"/>
                <w:szCs w:val="16"/>
              </w:rPr>
            </w:pPr>
            <w:r w:rsidRPr="002650ED">
              <w:rPr>
                <w:rFonts w:cs="Tahoma"/>
                <w:sz w:val="16"/>
                <w:szCs w:val="16"/>
              </w:rPr>
              <w:t xml:space="preserve"> R$ 1.104.946,55 </w:t>
            </w:r>
          </w:p>
        </w:tc>
        <w:tc>
          <w:tcPr>
            <w:tcW w:w="2747" w:type="dxa"/>
            <w:tcBorders>
              <w:top w:val="nil"/>
              <w:left w:val="nil"/>
              <w:bottom w:val="single" w:sz="4" w:space="0" w:color="auto"/>
              <w:right w:val="single" w:sz="4" w:space="0" w:color="auto"/>
            </w:tcBorders>
            <w:shd w:val="clear" w:color="auto" w:fill="FFFFFF" w:themeFill="background1"/>
            <w:vAlign w:val="center"/>
          </w:tcPr>
          <w:p w14:paraId="5EE3F05D" w14:textId="77777777" w:rsidR="00D057CB" w:rsidRPr="002650ED" w:rsidRDefault="00D057CB" w:rsidP="000D3628">
            <w:pPr>
              <w:jc w:val="both"/>
              <w:rPr>
                <w:rFonts w:cs="Tahoma"/>
                <w:sz w:val="16"/>
                <w:szCs w:val="16"/>
              </w:rPr>
            </w:pPr>
            <w:r w:rsidRPr="002650ED">
              <w:rPr>
                <w:rFonts w:cs="Tahoma"/>
                <w:sz w:val="16"/>
                <w:szCs w:val="16"/>
              </w:rPr>
              <w:t>Ação de indenização</w:t>
            </w:r>
          </w:p>
        </w:tc>
        <w:tc>
          <w:tcPr>
            <w:tcW w:w="3118" w:type="dxa"/>
            <w:tcBorders>
              <w:top w:val="nil"/>
              <w:left w:val="nil"/>
              <w:bottom w:val="single" w:sz="4" w:space="0" w:color="auto"/>
              <w:right w:val="single" w:sz="4" w:space="0" w:color="auto"/>
            </w:tcBorders>
            <w:shd w:val="clear" w:color="auto" w:fill="FFFFFF" w:themeFill="background1"/>
            <w:vAlign w:val="center"/>
          </w:tcPr>
          <w:p w14:paraId="69890FE0" w14:textId="77777777" w:rsidR="00D057CB" w:rsidRPr="002650ED" w:rsidRDefault="00D057CB" w:rsidP="000D3628">
            <w:pPr>
              <w:jc w:val="both"/>
              <w:rPr>
                <w:rFonts w:cs="Tahoma"/>
                <w:sz w:val="16"/>
                <w:szCs w:val="16"/>
              </w:rPr>
            </w:pPr>
            <w:r w:rsidRPr="002650ED">
              <w:rPr>
                <w:rFonts w:cs="Tahoma"/>
                <w:sz w:val="16"/>
                <w:szCs w:val="16"/>
              </w:rPr>
              <w:t>Sentença de improcedência proferida em 05/04/2018</w:t>
            </w:r>
          </w:p>
        </w:tc>
      </w:tr>
      <w:tr w:rsidR="00D057CB" w:rsidRPr="002650ED" w14:paraId="42EF70B1" w14:textId="77777777" w:rsidTr="000D3628">
        <w:trPr>
          <w:trHeight w:val="510"/>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BC850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29/04/2014</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7B4827F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0613155-45.2014.8.04.0001</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1A3156E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118-A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71E02D5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PORTICO ENGENHARIA LTDA </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403856B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814" w:type="dxa"/>
            <w:tcBorders>
              <w:top w:val="nil"/>
              <w:left w:val="nil"/>
              <w:bottom w:val="single" w:sz="4" w:space="0" w:color="auto"/>
              <w:right w:val="single" w:sz="4" w:space="0" w:color="auto"/>
            </w:tcBorders>
            <w:shd w:val="clear" w:color="auto" w:fill="FFFFFF" w:themeFill="background1"/>
            <w:vAlign w:val="center"/>
          </w:tcPr>
          <w:p w14:paraId="4C64A5D8" w14:textId="77777777" w:rsidR="00D057CB" w:rsidRPr="002650ED" w:rsidRDefault="00D057CB" w:rsidP="000D3628">
            <w:pPr>
              <w:rPr>
                <w:rFonts w:cs="Tahoma"/>
                <w:sz w:val="16"/>
                <w:szCs w:val="16"/>
              </w:rPr>
            </w:pPr>
            <w:r w:rsidRPr="002650ED">
              <w:rPr>
                <w:rFonts w:cs="Tahoma"/>
                <w:sz w:val="16"/>
                <w:szCs w:val="16"/>
              </w:rPr>
              <w:t xml:space="preserve"> R$ 50.587.442,96 </w:t>
            </w:r>
          </w:p>
        </w:tc>
        <w:tc>
          <w:tcPr>
            <w:tcW w:w="2747" w:type="dxa"/>
            <w:tcBorders>
              <w:top w:val="nil"/>
              <w:left w:val="nil"/>
              <w:bottom w:val="single" w:sz="4" w:space="0" w:color="auto"/>
              <w:right w:val="single" w:sz="4" w:space="0" w:color="auto"/>
            </w:tcBorders>
            <w:shd w:val="clear" w:color="auto" w:fill="FFFFFF" w:themeFill="background1"/>
            <w:vAlign w:val="center"/>
          </w:tcPr>
          <w:p w14:paraId="4C3B1BBF" w14:textId="77777777" w:rsidR="00D057CB" w:rsidRPr="002650ED" w:rsidRDefault="00D057CB" w:rsidP="000D3628">
            <w:pPr>
              <w:jc w:val="both"/>
              <w:rPr>
                <w:rFonts w:cs="Tahoma"/>
                <w:sz w:val="16"/>
                <w:szCs w:val="16"/>
              </w:rPr>
            </w:pPr>
            <w:r w:rsidRPr="002650ED">
              <w:rPr>
                <w:rFonts w:cs="Tahoma"/>
                <w:sz w:val="16"/>
                <w:szCs w:val="16"/>
              </w:rPr>
              <w:t>Ação indenizatória</w:t>
            </w:r>
          </w:p>
        </w:tc>
        <w:tc>
          <w:tcPr>
            <w:tcW w:w="3118" w:type="dxa"/>
            <w:tcBorders>
              <w:top w:val="nil"/>
              <w:left w:val="nil"/>
              <w:bottom w:val="single" w:sz="4" w:space="0" w:color="auto"/>
              <w:right w:val="single" w:sz="4" w:space="0" w:color="auto"/>
            </w:tcBorders>
            <w:shd w:val="clear" w:color="auto" w:fill="FFFFFF" w:themeFill="background1"/>
            <w:vAlign w:val="center"/>
          </w:tcPr>
          <w:p w14:paraId="12A444C8" w14:textId="77777777" w:rsidR="00D057CB" w:rsidRPr="002650ED" w:rsidRDefault="00D057CB" w:rsidP="000D3628">
            <w:pPr>
              <w:jc w:val="both"/>
              <w:rPr>
                <w:rFonts w:cs="Tahoma"/>
                <w:sz w:val="16"/>
                <w:szCs w:val="16"/>
              </w:rPr>
            </w:pPr>
            <w:r w:rsidRPr="002650ED">
              <w:rPr>
                <w:rFonts w:cs="Tahoma"/>
                <w:sz w:val="16"/>
                <w:szCs w:val="16"/>
              </w:rPr>
              <w:t xml:space="preserve">Em fase de provas. Sem estimativa para sentença. </w:t>
            </w:r>
          </w:p>
        </w:tc>
      </w:tr>
      <w:tr w:rsidR="00D057CB" w:rsidRPr="002650ED" w14:paraId="35F37AA7" w14:textId="77777777" w:rsidTr="000D3628">
        <w:trPr>
          <w:trHeight w:val="1275"/>
          <w:jc w:val="center"/>
        </w:trPr>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6C30D7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24/04/2017</w:t>
            </w:r>
          </w:p>
        </w:tc>
        <w:tc>
          <w:tcPr>
            <w:tcW w:w="2340" w:type="dxa"/>
            <w:tcBorders>
              <w:top w:val="nil"/>
              <w:left w:val="nil"/>
              <w:bottom w:val="single" w:sz="4" w:space="0" w:color="auto"/>
              <w:right w:val="single" w:sz="4" w:space="0" w:color="auto"/>
            </w:tcBorders>
            <w:shd w:val="clear" w:color="auto" w:fill="FFFFFF" w:themeFill="background1"/>
            <w:noWrap/>
            <w:vAlign w:val="center"/>
            <w:hideMark/>
          </w:tcPr>
          <w:p w14:paraId="33E78B6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0095892-35.2017.8.19.0001</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54DBE93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711-A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138F24C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VANASA MULTIGÁS ENGENHARIA, INDÚSTRIA E COMÉRCIO LTDA.</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7581829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814" w:type="dxa"/>
            <w:tcBorders>
              <w:top w:val="nil"/>
              <w:left w:val="nil"/>
              <w:bottom w:val="single" w:sz="4" w:space="0" w:color="auto"/>
              <w:right w:val="single" w:sz="4" w:space="0" w:color="auto"/>
            </w:tcBorders>
            <w:shd w:val="clear" w:color="auto" w:fill="FFFFFF" w:themeFill="background1"/>
            <w:vAlign w:val="center"/>
          </w:tcPr>
          <w:p w14:paraId="047B8E1C" w14:textId="77777777" w:rsidR="00D057CB" w:rsidRPr="002650ED" w:rsidRDefault="00D057CB" w:rsidP="000D3628">
            <w:pPr>
              <w:rPr>
                <w:rFonts w:cs="Tahoma"/>
                <w:sz w:val="16"/>
                <w:szCs w:val="16"/>
              </w:rPr>
            </w:pPr>
            <w:r w:rsidRPr="002650ED">
              <w:rPr>
                <w:rFonts w:cs="Tahoma"/>
                <w:sz w:val="16"/>
                <w:szCs w:val="16"/>
              </w:rPr>
              <w:t xml:space="preserve"> R$ 1.309.958,53 </w:t>
            </w:r>
          </w:p>
        </w:tc>
        <w:tc>
          <w:tcPr>
            <w:tcW w:w="2747" w:type="dxa"/>
            <w:tcBorders>
              <w:top w:val="nil"/>
              <w:left w:val="nil"/>
              <w:bottom w:val="single" w:sz="4" w:space="0" w:color="auto"/>
              <w:right w:val="single" w:sz="4" w:space="0" w:color="auto"/>
            </w:tcBorders>
            <w:shd w:val="clear" w:color="auto" w:fill="FFFFFF" w:themeFill="background1"/>
            <w:vAlign w:val="center"/>
          </w:tcPr>
          <w:p w14:paraId="130784F1" w14:textId="77777777" w:rsidR="00D057CB" w:rsidRPr="002650ED" w:rsidRDefault="00D057CB" w:rsidP="000D3628">
            <w:pPr>
              <w:jc w:val="both"/>
              <w:rPr>
                <w:rFonts w:cs="Tahoma"/>
                <w:sz w:val="16"/>
                <w:szCs w:val="16"/>
              </w:rPr>
            </w:pPr>
            <w:r w:rsidRPr="002650ED">
              <w:rPr>
                <w:rFonts w:cs="Tahoma"/>
                <w:sz w:val="16"/>
                <w:szCs w:val="16"/>
              </w:rPr>
              <w:t>Ação de Cobrança relativa à Cessão de Créditos oriunda do Contrato nº 6911.0000624.13.2 e do Contrato nº 0802.0000552.12.2, ambos firmados com a empresa Jaraguá</w:t>
            </w:r>
          </w:p>
        </w:tc>
        <w:tc>
          <w:tcPr>
            <w:tcW w:w="3118" w:type="dxa"/>
            <w:tcBorders>
              <w:top w:val="nil"/>
              <w:left w:val="nil"/>
              <w:bottom w:val="single" w:sz="4" w:space="0" w:color="auto"/>
              <w:right w:val="single" w:sz="4" w:space="0" w:color="auto"/>
            </w:tcBorders>
            <w:shd w:val="clear" w:color="auto" w:fill="FFFFFF" w:themeFill="background1"/>
            <w:vAlign w:val="center"/>
          </w:tcPr>
          <w:p w14:paraId="2283D0F1" w14:textId="77777777" w:rsidR="00D057CB" w:rsidRPr="002650ED" w:rsidRDefault="00D057CB" w:rsidP="000D3628">
            <w:pPr>
              <w:jc w:val="both"/>
              <w:rPr>
                <w:rFonts w:cs="Tahoma"/>
                <w:sz w:val="16"/>
                <w:szCs w:val="16"/>
              </w:rPr>
            </w:pPr>
            <w:r w:rsidRPr="002650ED">
              <w:rPr>
                <w:rFonts w:cs="Tahoma"/>
                <w:sz w:val="16"/>
                <w:szCs w:val="16"/>
              </w:rPr>
              <w:t>Sentença parcialmente procedente, proferida em 27/02/2018. Condenação da TAG ao pagamento de R$ 1.010.969,31, valor a ser corrigido, acrescido de juros legais, despesas processuais e honorários advocatícios (2%).</w:t>
            </w:r>
          </w:p>
        </w:tc>
      </w:tr>
      <w:tr w:rsidR="00D057CB" w:rsidRPr="002650ED" w14:paraId="5D077193" w14:textId="77777777" w:rsidTr="000D3628">
        <w:trPr>
          <w:trHeight w:val="510"/>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8B52EF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05/11/2016</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39D85CF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1027615-41.2015.8.26.0577</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3C73BE1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605-A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3F500E9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Concessionária Rodovia Tamoio </w:t>
            </w:r>
            <w:proofErr w:type="gramStart"/>
            <w:r w:rsidRPr="002650ED">
              <w:rPr>
                <w:rFonts w:cs="Tahoma"/>
                <w:sz w:val="16"/>
                <w:szCs w:val="16"/>
                <w:lang w:eastAsia="pt-BR"/>
              </w:rPr>
              <w:t>S.A</w:t>
            </w:r>
            <w:proofErr w:type="gramEnd"/>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7D4D4E7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814" w:type="dxa"/>
            <w:tcBorders>
              <w:top w:val="nil"/>
              <w:left w:val="nil"/>
              <w:bottom w:val="single" w:sz="4" w:space="0" w:color="auto"/>
              <w:right w:val="single" w:sz="4" w:space="0" w:color="auto"/>
            </w:tcBorders>
            <w:shd w:val="clear" w:color="auto" w:fill="FFFFFF" w:themeFill="background1"/>
            <w:vAlign w:val="center"/>
          </w:tcPr>
          <w:p w14:paraId="19C8E6C2" w14:textId="77777777" w:rsidR="00D057CB" w:rsidRPr="002650ED" w:rsidRDefault="00D057CB" w:rsidP="000D3628">
            <w:pPr>
              <w:rPr>
                <w:rFonts w:cs="Tahoma"/>
                <w:sz w:val="16"/>
                <w:szCs w:val="16"/>
              </w:rPr>
            </w:pPr>
            <w:r w:rsidRPr="002650ED">
              <w:rPr>
                <w:rFonts w:cs="Tahoma"/>
                <w:sz w:val="16"/>
                <w:szCs w:val="16"/>
              </w:rPr>
              <w:t xml:space="preserve"> R$ 8.275,59 </w:t>
            </w:r>
          </w:p>
        </w:tc>
        <w:tc>
          <w:tcPr>
            <w:tcW w:w="2747" w:type="dxa"/>
            <w:tcBorders>
              <w:top w:val="nil"/>
              <w:left w:val="nil"/>
              <w:bottom w:val="single" w:sz="4" w:space="0" w:color="auto"/>
              <w:right w:val="single" w:sz="4" w:space="0" w:color="auto"/>
            </w:tcBorders>
            <w:shd w:val="clear" w:color="auto" w:fill="FFFFFF" w:themeFill="background1"/>
            <w:vAlign w:val="center"/>
          </w:tcPr>
          <w:p w14:paraId="4B494FC2" w14:textId="77777777" w:rsidR="00D057CB" w:rsidRPr="002650ED" w:rsidRDefault="00D057CB" w:rsidP="000D3628">
            <w:pPr>
              <w:jc w:val="both"/>
              <w:rPr>
                <w:rFonts w:cs="Tahoma"/>
                <w:sz w:val="16"/>
                <w:szCs w:val="16"/>
              </w:rPr>
            </w:pPr>
            <w:r w:rsidRPr="002650ED">
              <w:rPr>
                <w:rFonts w:cs="Tahoma"/>
                <w:sz w:val="16"/>
                <w:szCs w:val="16"/>
              </w:rPr>
              <w:t>Ação de Cobrança de remuneração pelo uso de faixa de domínio</w:t>
            </w:r>
          </w:p>
        </w:tc>
        <w:tc>
          <w:tcPr>
            <w:tcW w:w="3118" w:type="dxa"/>
            <w:tcBorders>
              <w:top w:val="nil"/>
              <w:left w:val="nil"/>
              <w:bottom w:val="single" w:sz="4" w:space="0" w:color="auto"/>
              <w:right w:val="single" w:sz="4" w:space="0" w:color="auto"/>
            </w:tcBorders>
            <w:shd w:val="clear" w:color="auto" w:fill="FFFFFF" w:themeFill="background1"/>
            <w:vAlign w:val="center"/>
          </w:tcPr>
          <w:p w14:paraId="5685908E" w14:textId="77777777" w:rsidR="00D057CB" w:rsidRPr="002650ED" w:rsidRDefault="00D057CB" w:rsidP="000D3628">
            <w:pPr>
              <w:jc w:val="both"/>
              <w:rPr>
                <w:rFonts w:cs="Tahoma"/>
                <w:sz w:val="16"/>
                <w:szCs w:val="16"/>
              </w:rPr>
            </w:pPr>
            <w:r w:rsidRPr="002650ED">
              <w:rPr>
                <w:rFonts w:cs="Tahoma"/>
                <w:sz w:val="16"/>
                <w:szCs w:val="16"/>
              </w:rPr>
              <w:t>Sentença de improcedência. Recurso do autor julgado - Recurso Improvido - publicado em 25/09/2017</w:t>
            </w:r>
          </w:p>
        </w:tc>
      </w:tr>
      <w:tr w:rsidR="00D057CB" w:rsidRPr="002650ED" w14:paraId="11C44772" w14:textId="77777777" w:rsidTr="000D3628">
        <w:trPr>
          <w:trHeight w:val="510"/>
          <w:jc w:val="center"/>
        </w:trPr>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19CF40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03/12/2015</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7D49E83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6136048-27.2015.8.13.0024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175F3B2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623-A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3B6C7DF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FERROVIA CENTRO-ATLANTICA S.A </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4C2934D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814" w:type="dxa"/>
            <w:tcBorders>
              <w:top w:val="nil"/>
              <w:left w:val="nil"/>
              <w:bottom w:val="single" w:sz="4" w:space="0" w:color="auto"/>
              <w:right w:val="single" w:sz="4" w:space="0" w:color="auto"/>
            </w:tcBorders>
            <w:shd w:val="clear" w:color="auto" w:fill="FFFFFF" w:themeFill="background1"/>
            <w:vAlign w:val="center"/>
          </w:tcPr>
          <w:p w14:paraId="63DBDF5C" w14:textId="77777777" w:rsidR="00D057CB" w:rsidRPr="002650ED" w:rsidRDefault="00D057CB" w:rsidP="000D3628">
            <w:pPr>
              <w:rPr>
                <w:rFonts w:cs="Tahoma"/>
                <w:sz w:val="16"/>
                <w:szCs w:val="16"/>
              </w:rPr>
            </w:pPr>
            <w:r w:rsidRPr="002650ED">
              <w:rPr>
                <w:rFonts w:cs="Tahoma"/>
                <w:sz w:val="16"/>
                <w:szCs w:val="16"/>
              </w:rPr>
              <w:t xml:space="preserve"> R$ 807.098,13 </w:t>
            </w:r>
          </w:p>
        </w:tc>
        <w:tc>
          <w:tcPr>
            <w:tcW w:w="2747" w:type="dxa"/>
            <w:tcBorders>
              <w:top w:val="nil"/>
              <w:left w:val="nil"/>
              <w:bottom w:val="single" w:sz="4" w:space="0" w:color="auto"/>
              <w:right w:val="single" w:sz="4" w:space="0" w:color="auto"/>
            </w:tcBorders>
            <w:shd w:val="clear" w:color="auto" w:fill="FFFFFF" w:themeFill="background1"/>
            <w:vAlign w:val="center"/>
          </w:tcPr>
          <w:p w14:paraId="0514B76C" w14:textId="77777777" w:rsidR="00D057CB" w:rsidRPr="002650ED" w:rsidRDefault="00D057CB" w:rsidP="000D3628">
            <w:pPr>
              <w:jc w:val="both"/>
              <w:rPr>
                <w:rFonts w:cs="Tahoma"/>
                <w:sz w:val="16"/>
                <w:szCs w:val="16"/>
              </w:rPr>
            </w:pPr>
            <w:r w:rsidRPr="002650ED">
              <w:rPr>
                <w:rFonts w:cs="Tahoma"/>
                <w:sz w:val="16"/>
                <w:szCs w:val="16"/>
              </w:rPr>
              <w:t>Ação de Cobrança pela passagem de dutos.</w:t>
            </w:r>
          </w:p>
        </w:tc>
        <w:tc>
          <w:tcPr>
            <w:tcW w:w="3118" w:type="dxa"/>
            <w:tcBorders>
              <w:top w:val="nil"/>
              <w:left w:val="nil"/>
              <w:bottom w:val="single" w:sz="4" w:space="0" w:color="auto"/>
              <w:right w:val="single" w:sz="4" w:space="0" w:color="auto"/>
            </w:tcBorders>
            <w:shd w:val="clear" w:color="auto" w:fill="FFFFFF" w:themeFill="background1"/>
            <w:vAlign w:val="center"/>
          </w:tcPr>
          <w:p w14:paraId="06CD6C66" w14:textId="77777777" w:rsidR="00D057CB" w:rsidRPr="002650ED" w:rsidRDefault="00D057CB" w:rsidP="000D3628">
            <w:pPr>
              <w:jc w:val="both"/>
              <w:rPr>
                <w:rFonts w:cs="Tahoma"/>
                <w:sz w:val="16"/>
                <w:szCs w:val="16"/>
              </w:rPr>
            </w:pPr>
            <w:r w:rsidRPr="002650ED">
              <w:rPr>
                <w:rFonts w:cs="Tahoma"/>
                <w:sz w:val="16"/>
                <w:szCs w:val="16"/>
              </w:rPr>
              <w:t>Realizada audiência de conciliação sem acordo. Processo em fase de instrução. Aguarda-se sentença.</w:t>
            </w:r>
          </w:p>
        </w:tc>
      </w:tr>
      <w:tr w:rsidR="00D057CB" w:rsidRPr="002650ED" w14:paraId="5832A1B0" w14:textId="77777777" w:rsidTr="000D3628">
        <w:trPr>
          <w:trHeight w:val="510"/>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1F5915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17/10/2010</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34D5A7E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0001002-93.2011.4.02.5119</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0396EE9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62-A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504C9829" w14:textId="77777777" w:rsidR="00D057CB" w:rsidRPr="002650ED" w:rsidRDefault="00D057CB" w:rsidP="000D3628">
            <w:pPr>
              <w:jc w:val="center"/>
              <w:rPr>
                <w:rFonts w:cs="Tahoma"/>
                <w:sz w:val="16"/>
                <w:szCs w:val="16"/>
                <w:lang w:eastAsia="pt-BR"/>
              </w:rPr>
            </w:pPr>
            <w:proofErr w:type="spellStart"/>
            <w:r w:rsidRPr="002650ED">
              <w:rPr>
                <w:rFonts w:cs="Tahoma"/>
                <w:sz w:val="16"/>
                <w:szCs w:val="16"/>
                <w:lang w:eastAsia="pt-BR"/>
              </w:rPr>
              <w:t>Acciona</w:t>
            </w:r>
            <w:proofErr w:type="spellEnd"/>
            <w:r w:rsidRPr="002650ED">
              <w:rPr>
                <w:rFonts w:cs="Tahoma"/>
                <w:sz w:val="16"/>
                <w:szCs w:val="16"/>
                <w:lang w:eastAsia="pt-BR"/>
              </w:rPr>
              <w:t xml:space="preserve"> Concessões Rodovia do Aço S.A.</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25762D4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814" w:type="dxa"/>
            <w:tcBorders>
              <w:top w:val="nil"/>
              <w:left w:val="nil"/>
              <w:bottom w:val="single" w:sz="4" w:space="0" w:color="auto"/>
              <w:right w:val="single" w:sz="4" w:space="0" w:color="auto"/>
            </w:tcBorders>
            <w:shd w:val="clear" w:color="auto" w:fill="FFFFFF" w:themeFill="background1"/>
            <w:vAlign w:val="center"/>
          </w:tcPr>
          <w:p w14:paraId="41B46C44" w14:textId="77777777" w:rsidR="00D057CB" w:rsidRPr="002650ED" w:rsidRDefault="00D057CB" w:rsidP="000D3628">
            <w:pPr>
              <w:rPr>
                <w:rFonts w:cs="Tahoma"/>
                <w:sz w:val="16"/>
                <w:szCs w:val="16"/>
              </w:rPr>
            </w:pPr>
            <w:r w:rsidRPr="002650ED">
              <w:rPr>
                <w:rFonts w:cs="Tahoma"/>
                <w:sz w:val="16"/>
                <w:szCs w:val="16"/>
              </w:rPr>
              <w:t xml:space="preserve"> R$ 3.209,56 </w:t>
            </w:r>
          </w:p>
        </w:tc>
        <w:tc>
          <w:tcPr>
            <w:tcW w:w="2747" w:type="dxa"/>
            <w:tcBorders>
              <w:top w:val="nil"/>
              <w:left w:val="nil"/>
              <w:bottom w:val="single" w:sz="4" w:space="0" w:color="auto"/>
              <w:right w:val="single" w:sz="4" w:space="0" w:color="auto"/>
            </w:tcBorders>
            <w:shd w:val="clear" w:color="auto" w:fill="FFFFFF" w:themeFill="background1"/>
            <w:vAlign w:val="center"/>
          </w:tcPr>
          <w:p w14:paraId="41AA3443" w14:textId="77777777" w:rsidR="00D057CB" w:rsidRPr="002650ED" w:rsidRDefault="00D057CB" w:rsidP="000D3628">
            <w:pPr>
              <w:jc w:val="both"/>
              <w:rPr>
                <w:rFonts w:cs="Tahoma"/>
                <w:sz w:val="16"/>
                <w:szCs w:val="16"/>
              </w:rPr>
            </w:pPr>
            <w:r w:rsidRPr="002650ED">
              <w:rPr>
                <w:rFonts w:cs="Tahoma"/>
                <w:sz w:val="16"/>
                <w:szCs w:val="16"/>
              </w:rPr>
              <w:t>Ação de Cobrança pela passagem de dutos.</w:t>
            </w:r>
          </w:p>
        </w:tc>
        <w:tc>
          <w:tcPr>
            <w:tcW w:w="3118" w:type="dxa"/>
            <w:tcBorders>
              <w:top w:val="nil"/>
              <w:left w:val="nil"/>
              <w:bottom w:val="single" w:sz="4" w:space="0" w:color="auto"/>
              <w:right w:val="single" w:sz="4" w:space="0" w:color="auto"/>
            </w:tcBorders>
            <w:shd w:val="clear" w:color="auto" w:fill="FFFFFF" w:themeFill="background1"/>
            <w:vAlign w:val="center"/>
          </w:tcPr>
          <w:p w14:paraId="39A3B3B9" w14:textId="77777777" w:rsidR="00D057CB" w:rsidRPr="002650ED" w:rsidRDefault="00D057CB" w:rsidP="000D3628">
            <w:pPr>
              <w:jc w:val="both"/>
              <w:rPr>
                <w:rFonts w:cs="Tahoma"/>
                <w:sz w:val="16"/>
                <w:szCs w:val="16"/>
              </w:rPr>
            </w:pPr>
            <w:r w:rsidRPr="002650ED">
              <w:rPr>
                <w:rFonts w:cs="Tahoma"/>
                <w:sz w:val="16"/>
                <w:szCs w:val="16"/>
              </w:rPr>
              <w:t xml:space="preserve">Sentença desfavorável à TAG. Aguardando julgamento de Apelação da Companhia. </w:t>
            </w:r>
          </w:p>
        </w:tc>
      </w:tr>
      <w:tr w:rsidR="00D057CB" w:rsidRPr="002650ED" w14:paraId="6E02FC8B" w14:textId="77777777" w:rsidTr="000D3628">
        <w:trPr>
          <w:trHeight w:val="765"/>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971C2D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02/12/2013</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0C4C8D2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1066153-38.2013.8.26.0100</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6FCF928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89-A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0934B62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Concessionárias das Rodovias </w:t>
            </w:r>
            <w:proofErr w:type="spellStart"/>
            <w:r w:rsidRPr="002650ED">
              <w:rPr>
                <w:rFonts w:cs="Tahoma"/>
                <w:sz w:val="16"/>
                <w:szCs w:val="16"/>
                <w:lang w:eastAsia="pt-BR"/>
              </w:rPr>
              <w:t>Ayrtor</w:t>
            </w:r>
            <w:proofErr w:type="spellEnd"/>
            <w:r w:rsidRPr="002650ED">
              <w:rPr>
                <w:rFonts w:cs="Tahoma"/>
                <w:sz w:val="16"/>
                <w:szCs w:val="16"/>
                <w:lang w:eastAsia="pt-BR"/>
              </w:rPr>
              <w:t xml:space="preserve"> Senna e Carvalho Pinto S.A.</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463C0AA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814" w:type="dxa"/>
            <w:tcBorders>
              <w:top w:val="nil"/>
              <w:left w:val="nil"/>
              <w:bottom w:val="single" w:sz="4" w:space="0" w:color="auto"/>
              <w:right w:val="single" w:sz="4" w:space="0" w:color="auto"/>
            </w:tcBorders>
            <w:shd w:val="clear" w:color="auto" w:fill="FFFFFF" w:themeFill="background1"/>
            <w:vAlign w:val="center"/>
          </w:tcPr>
          <w:p w14:paraId="0871430C" w14:textId="77777777" w:rsidR="00D057CB" w:rsidRPr="002650ED" w:rsidRDefault="00D057CB" w:rsidP="000D3628">
            <w:pPr>
              <w:rPr>
                <w:rFonts w:cs="Tahoma"/>
                <w:sz w:val="16"/>
                <w:szCs w:val="16"/>
              </w:rPr>
            </w:pPr>
            <w:r w:rsidRPr="002650ED">
              <w:rPr>
                <w:rFonts w:cs="Tahoma"/>
                <w:sz w:val="16"/>
                <w:szCs w:val="16"/>
              </w:rPr>
              <w:t xml:space="preserve"> R$ 30.277,43 </w:t>
            </w:r>
          </w:p>
        </w:tc>
        <w:tc>
          <w:tcPr>
            <w:tcW w:w="2747" w:type="dxa"/>
            <w:tcBorders>
              <w:top w:val="nil"/>
              <w:left w:val="nil"/>
              <w:bottom w:val="single" w:sz="4" w:space="0" w:color="auto"/>
              <w:right w:val="single" w:sz="4" w:space="0" w:color="auto"/>
            </w:tcBorders>
            <w:shd w:val="clear" w:color="auto" w:fill="FFFFFF" w:themeFill="background1"/>
            <w:vAlign w:val="center"/>
          </w:tcPr>
          <w:p w14:paraId="7C25D46F" w14:textId="77777777" w:rsidR="00D057CB" w:rsidRPr="002650ED" w:rsidRDefault="00D057CB" w:rsidP="000D3628">
            <w:pPr>
              <w:jc w:val="both"/>
              <w:rPr>
                <w:rFonts w:cs="Tahoma"/>
                <w:sz w:val="16"/>
                <w:szCs w:val="16"/>
              </w:rPr>
            </w:pPr>
            <w:r w:rsidRPr="002650ED">
              <w:rPr>
                <w:rFonts w:cs="Tahoma"/>
                <w:sz w:val="16"/>
                <w:szCs w:val="16"/>
              </w:rPr>
              <w:t>Cobrança de valores devidos em decorrência do uso das faixas de domínio de rodovia.</w:t>
            </w:r>
          </w:p>
        </w:tc>
        <w:tc>
          <w:tcPr>
            <w:tcW w:w="3118" w:type="dxa"/>
            <w:tcBorders>
              <w:top w:val="nil"/>
              <w:left w:val="nil"/>
              <w:bottom w:val="single" w:sz="4" w:space="0" w:color="auto"/>
              <w:right w:val="single" w:sz="4" w:space="0" w:color="auto"/>
            </w:tcBorders>
            <w:shd w:val="clear" w:color="auto" w:fill="FFFFFF" w:themeFill="background1"/>
            <w:vAlign w:val="center"/>
          </w:tcPr>
          <w:p w14:paraId="5253A58D" w14:textId="77777777" w:rsidR="00D057CB" w:rsidRPr="002650ED" w:rsidRDefault="00D057CB" w:rsidP="000D3628">
            <w:pPr>
              <w:jc w:val="both"/>
              <w:rPr>
                <w:rFonts w:cs="Tahoma"/>
                <w:sz w:val="16"/>
                <w:szCs w:val="16"/>
              </w:rPr>
            </w:pPr>
            <w:r w:rsidRPr="002650ED">
              <w:rPr>
                <w:rFonts w:cs="Tahoma"/>
                <w:sz w:val="16"/>
                <w:szCs w:val="16"/>
              </w:rPr>
              <w:t>Execução suspensa enquanto se aguarda o julgamento dos embargos à execução nº 1061645-44.2016.8.26.0100 recebidos com efeito suspensivo.</w:t>
            </w:r>
          </w:p>
        </w:tc>
      </w:tr>
      <w:tr w:rsidR="00D057CB" w:rsidRPr="002650ED" w14:paraId="50090DC2" w14:textId="77777777" w:rsidTr="000D3628">
        <w:trPr>
          <w:trHeight w:val="1785"/>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9F570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31/03/2015</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12DAB58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Arbitragem nº UN152998/2015</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6B73044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199-A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367760B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CONDUTO (Companhia Nacional de Dutos)</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1CC65FB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814" w:type="dxa"/>
            <w:tcBorders>
              <w:top w:val="nil"/>
              <w:left w:val="nil"/>
              <w:bottom w:val="single" w:sz="4" w:space="0" w:color="auto"/>
              <w:right w:val="single" w:sz="4" w:space="0" w:color="auto"/>
            </w:tcBorders>
            <w:shd w:val="clear" w:color="auto" w:fill="FFFFFF" w:themeFill="background1"/>
            <w:vAlign w:val="center"/>
          </w:tcPr>
          <w:p w14:paraId="0152C667" w14:textId="77777777" w:rsidR="00D057CB" w:rsidRPr="002650ED" w:rsidRDefault="00D057CB" w:rsidP="000D3628">
            <w:pPr>
              <w:rPr>
                <w:rFonts w:cs="Tahoma"/>
                <w:sz w:val="16"/>
                <w:szCs w:val="16"/>
              </w:rPr>
            </w:pPr>
            <w:r w:rsidRPr="002650ED">
              <w:rPr>
                <w:rFonts w:cs="Tahoma"/>
                <w:sz w:val="16"/>
                <w:szCs w:val="16"/>
              </w:rPr>
              <w:t xml:space="preserve"> R$ 220.753.150,78 </w:t>
            </w:r>
          </w:p>
        </w:tc>
        <w:tc>
          <w:tcPr>
            <w:tcW w:w="2747" w:type="dxa"/>
            <w:tcBorders>
              <w:top w:val="nil"/>
              <w:left w:val="nil"/>
              <w:bottom w:val="single" w:sz="4" w:space="0" w:color="auto"/>
              <w:right w:val="single" w:sz="4" w:space="0" w:color="auto"/>
            </w:tcBorders>
            <w:shd w:val="clear" w:color="auto" w:fill="FFFFFF" w:themeFill="background1"/>
            <w:vAlign w:val="center"/>
          </w:tcPr>
          <w:p w14:paraId="5F920581" w14:textId="77777777" w:rsidR="00D057CB" w:rsidRPr="002650ED" w:rsidRDefault="00D057CB" w:rsidP="000D3628">
            <w:pPr>
              <w:jc w:val="both"/>
              <w:rPr>
                <w:rFonts w:cs="Tahoma"/>
                <w:sz w:val="16"/>
                <w:szCs w:val="16"/>
              </w:rPr>
            </w:pPr>
            <w:r w:rsidRPr="002650ED">
              <w:rPr>
                <w:rFonts w:cs="Tahoma"/>
                <w:sz w:val="16"/>
                <w:szCs w:val="16"/>
              </w:rPr>
              <w:t>A CONDUTO requereu instauração de arbitragem contra a SINOPEC e a TAG, mediante a qual pleiteou o pagamento: (i) de valores de INSS; (</w:t>
            </w:r>
            <w:proofErr w:type="spellStart"/>
            <w:r w:rsidRPr="002650ED">
              <w:rPr>
                <w:rFonts w:cs="Tahoma"/>
                <w:sz w:val="16"/>
                <w:szCs w:val="16"/>
              </w:rPr>
              <w:t>ii</w:t>
            </w:r>
            <w:proofErr w:type="spellEnd"/>
            <w:r w:rsidRPr="002650ED">
              <w:rPr>
                <w:rFonts w:cs="Tahoma"/>
                <w:sz w:val="16"/>
                <w:szCs w:val="16"/>
              </w:rPr>
              <w:t>) de valores relativos a reajustes; (</w:t>
            </w:r>
            <w:proofErr w:type="spellStart"/>
            <w:r w:rsidRPr="002650ED">
              <w:rPr>
                <w:rFonts w:cs="Tahoma"/>
                <w:sz w:val="16"/>
                <w:szCs w:val="16"/>
              </w:rPr>
              <w:t>iii</w:t>
            </w:r>
            <w:proofErr w:type="spellEnd"/>
            <w:r w:rsidRPr="002650ED">
              <w:rPr>
                <w:rFonts w:cs="Tahoma"/>
                <w:sz w:val="16"/>
                <w:szCs w:val="16"/>
              </w:rPr>
              <w:t xml:space="preserve">) de valores relativos </w:t>
            </w:r>
            <w:proofErr w:type="gramStart"/>
            <w:r w:rsidRPr="002650ED">
              <w:rPr>
                <w:rFonts w:cs="Tahoma"/>
                <w:sz w:val="16"/>
                <w:szCs w:val="16"/>
              </w:rPr>
              <w:t>a</w:t>
            </w:r>
            <w:proofErr w:type="gramEnd"/>
            <w:r w:rsidRPr="002650ED">
              <w:rPr>
                <w:rFonts w:cs="Tahoma"/>
                <w:sz w:val="16"/>
                <w:szCs w:val="16"/>
              </w:rPr>
              <w:t xml:space="preserve"> greve; e, (</w:t>
            </w:r>
            <w:proofErr w:type="spellStart"/>
            <w:r w:rsidRPr="002650ED">
              <w:rPr>
                <w:rFonts w:cs="Tahoma"/>
                <w:sz w:val="16"/>
                <w:szCs w:val="16"/>
              </w:rPr>
              <w:t>iv</w:t>
            </w:r>
            <w:proofErr w:type="spellEnd"/>
            <w:r w:rsidRPr="002650ED">
              <w:rPr>
                <w:rFonts w:cs="Tahoma"/>
                <w:sz w:val="16"/>
                <w:szCs w:val="16"/>
              </w:rPr>
              <w:t>) de valores de serviços adicionais. Trata-se de demanda oriunda do Contrato para implementação do GASCAC e respectiva Cessão Parcial de Direitos e Obrigações com empresas subcontratadas pela SINOPEC (na espécie, a CONDUTO)</w:t>
            </w:r>
          </w:p>
        </w:tc>
        <w:tc>
          <w:tcPr>
            <w:tcW w:w="3118" w:type="dxa"/>
            <w:tcBorders>
              <w:top w:val="nil"/>
              <w:left w:val="nil"/>
              <w:bottom w:val="single" w:sz="4" w:space="0" w:color="auto"/>
              <w:right w:val="single" w:sz="4" w:space="0" w:color="auto"/>
            </w:tcBorders>
            <w:shd w:val="clear" w:color="auto" w:fill="FFFFFF" w:themeFill="background1"/>
            <w:vAlign w:val="center"/>
          </w:tcPr>
          <w:p w14:paraId="7FEA0685" w14:textId="77777777" w:rsidR="00D057CB" w:rsidRPr="002650ED" w:rsidRDefault="00D057CB" w:rsidP="000D3628">
            <w:pPr>
              <w:jc w:val="both"/>
              <w:rPr>
                <w:rFonts w:cs="Tahoma"/>
                <w:sz w:val="16"/>
                <w:szCs w:val="16"/>
              </w:rPr>
            </w:pPr>
            <w:r w:rsidRPr="002650ED">
              <w:rPr>
                <w:rFonts w:cs="Tahoma"/>
                <w:sz w:val="16"/>
                <w:szCs w:val="16"/>
              </w:rPr>
              <w:t>Prova pericial concluída. Manifestação das partes apresentadas. Resposta complementares do Perito. Prazo para manifestação das partes.</w:t>
            </w:r>
          </w:p>
        </w:tc>
      </w:tr>
      <w:tr w:rsidR="00D057CB" w:rsidRPr="002650ED" w14:paraId="46F8AE35" w14:textId="77777777" w:rsidTr="000D3628">
        <w:trPr>
          <w:trHeight w:val="765"/>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661A59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15/10/2014</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6B1B659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0114399-30.2006.8.19.0001</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1514CE0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68-C</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5A30FF1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MASA/ARG</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24B61A2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814" w:type="dxa"/>
            <w:tcBorders>
              <w:top w:val="nil"/>
              <w:left w:val="nil"/>
              <w:bottom w:val="single" w:sz="4" w:space="0" w:color="auto"/>
              <w:right w:val="single" w:sz="4" w:space="0" w:color="auto"/>
            </w:tcBorders>
            <w:shd w:val="clear" w:color="auto" w:fill="FFFFFF" w:themeFill="background1"/>
            <w:vAlign w:val="center"/>
          </w:tcPr>
          <w:p w14:paraId="7916F282" w14:textId="77777777" w:rsidR="00D057CB" w:rsidRPr="002650ED" w:rsidRDefault="00D057CB" w:rsidP="000D3628">
            <w:pPr>
              <w:rPr>
                <w:rFonts w:cs="Tahoma"/>
                <w:sz w:val="16"/>
                <w:szCs w:val="16"/>
              </w:rPr>
            </w:pPr>
            <w:r w:rsidRPr="002650ED">
              <w:rPr>
                <w:rFonts w:cs="Tahoma"/>
                <w:sz w:val="16"/>
                <w:szCs w:val="16"/>
              </w:rPr>
              <w:t xml:space="preserve"> R$ 374.995.044,21 </w:t>
            </w:r>
          </w:p>
        </w:tc>
        <w:tc>
          <w:tcPr>
            <w:tcW w:w="2747" w:type="dxa"/>
            <w:tcBorders>
              <w:top w:val="nil"/>
              <w:left w:val="nil"/>
              <w:bottom w:val="single" w:sz="4" w:space="0" w:color="auto"/>
              <w:right w:val="single" w:sz="4" w:space="0" w:color="auto"/>
            </w:tcBorders>
            <w:shd w:val="clear" w:color="auto" w:fill="FFFFFF" w:themeFill="background1"/>
            <w:vAlign w:val="center"/>
          </w:tcPr>
          <w:p w14:paraId="00624DFB" w14:textId="77777777" w:rsidR="00D057CB" w:rsidRPr="002650ED" w:rsidRDefault="00D057CB" w:rsidP="000D3628">
            <w:pPr>
              <w:jc w:val="both"/>
              <w:rPr>
                <w:rFonts w:cs="Tahoma"/>
                <w:sz w:val="16"/>
                <w:szCs w:val="16"/>
              </w:rPr>
            </w:pPr>
            <w:r w:rsidRPr="002650ED">
              <w:rPr>
                <w:rFonts w:cs="Tahoma"/>
                <w:sz w:val="16"/>
                <w:szCs w:val="16"/>
              </w:rPr>
              <w:t>Ação indenizatória (proposta via reconvenção MASA/ARG) por rescisão de contrato de empreitada</w:t>
            </w:r>
          </w:p>
        </w:tc>
        <w:tc>
          <w:tcPr>
            <w:tcW w:w="3118" w:type="dxa"/>
            <w:tcBorders>
              <w:top w:val="nil"/>
              <w:left w:val="nil"/>
              <w:bottom w:val="single" w:sz="4" w:space="0" w:color="auto"/>
              <w:right w:val="single" w:sz="4" w:space="0" w:color="auto"/>
            </w:tcBorders>
            <w:shd w:val="clear" w:color="auto" w:fill="FFFFFF" w:themeFill="background1"/>
            <w:vAlign w:val="center"/>
          </w:tcPr>
          <w:p w14:paraId="56564743" w14:textId="77777777" w:rsidR="00D057CB" w:rsidRPr="002650ED" w:rsidRDefault="00D057CB" w:rsidP="000D3628">
            <w:pPr>
              <w:jc w:val="both"/>
              <w:rPr>
                <w:rFonts w:cs="Tahoma"/>
                <w:sz w:val="16"/>
                <w:szCs w:val="16"/>
              </w:rPr>
            </w:pPr>
            <w:r w:rsidRPr="002650ED">
              <w:rPr>
                <w:rFonts w:cs="Tahoma"/>
                <w:sz w:val="16"/>
                <w:szCs w:val="16"/>
              </w:rPr>
              <w:t xml:space="preserve">Permanece inalterado: agravos regimentais interpostos pelas partes e conclusos para julgamento desde 11/12/2014. </w:t>
            </w:r>
          </w:p>
        </w:tc>
      </w:tr>
      <w:tr w:rsidR="00D057CB" w:rsidRPr="002650ED" w14:paraId="188C2524" w14:textId="77777777" w:rsidTr="000D3628">
        <w:trPr>
          <w:trHeight w:val="2040"/>
          <w:jc w:val="center"/>
        </w:trPr>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14:paraId="4D3FF97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30/04/2018</w:t>
            </w:r>
          </w:p>
        </w:tc>
        <w:tc>
          <w:tcPr>
            <w:tcW w:w="2340" w:type="dxa"/>
            <w:tcBorders>
              <w:top w:val="nil"/>
              <w:left w:val="nil"/>
              <w:bottom w:val="single" w:sz="4" w:space="0" w:color="auto"/>
              <w:right w:val="single" w:sz="4" w:space="0" w:color="auto"/>
            </w:tcBorders>
            <w:shd w:val="clear" w:color="auto" w:fill="FFFFFF" w:themeFill="background1"/>
            <w:vAlign w:val="center"/>
          </w:tcPr>
          <w:p w14:paraId="2A51949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N/A</w:t>
            </w:r>
          </w:p>
        </w:tc>
        <w:tc>
          <w:tcPr>
            <w:tcW w:w="1276" w:type="dxa"/>
            <w:tcBorders>
              <w:top w:val="nil"/>
              <w:left w:val="nil"/>
              <w:bottom w:val="single" w:sz="4" w:space="0" w:color="auto"/>
              <w:right w:val="single" w:sz="4" w:space="0" w:color="auto"/>
            </w:tcBorders>
            <w:shd w:val="clear" w:color="auto" w:fill="FFFFFF" w:themeFill="background1"/>
            <w:noWrap/>
            <w:vAlign w:val="center"/>
          </w:tcPr>
          <w:p w14:paraId="16BDEFD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N/A</w:t>
            </w:r>
          </w:p>
        </w:tc>
        <w:tc>
          <w:tcPr>
            <w:tcW w:w="1779" w:type="dxa"/>
            <w:tcBorders>
              <w:top w:val="nil"/>
              <w:left w:val="nil"/>
              <w:bottom w:val="single" w:sz="4" w:space="0" w:color="auto"/>
              <w:right w:val="single" w:sz="4" w:space="0" w:color="auto"/>
            </w:tcBorders>
            <w:shd w:val="clear" w:color="auto" w:fill="FFFFFF" w:themeFill="background1"/>
            <w:vAlign w:val="center"/>
          </w:tcPr>
          <w:p w14:paraId="0FA80C6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Bueno Engenharia e Construção Ltda.</w:t>
            </w:r>
          </w:p>
        </w:tc>
        <w:tc>
          <w:tcPr>
            <w:tcW w:w="1526" w:type="dxa"/>
            <w:tcBorders>
              <w:top w:val="nil"/>
              <w:left w:val="nil"/>
              <w:bottom w:val="single" w:sz="4" w:space="0" w:color="auto"/>
              <w:right w:val="single" w:sz="4" w:space="0" w:color="auto"/>
            </w:tcBorders>
            <w:shd w:val="clear" w:color="auto" w:fill="FFFFFF" w:themeFill="background1"/>
            <w:vAlign w:val="center"/>
          </w:tcPr>
          <w:p w14:paraId="3CF00BA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N/A</w:t>
            </w:r>
          </w:p>
        </w:tc>
        <w:tc>
          <w:tcPr>
            <w:tcW w:w="1814" w:type="dxa"/>
            <w:tcBorders>
              <w:top w:val="nil"/>
              <w:left w:val="nil"/>
              <w:bottom w:val="single" w:sz="4" w:space="0" w:color="auto"/>
              <w:right w:val="single" w:sz="4" w:space="0" w:color="auto"/>
            </w:tcBorders>
            <w:shd w:val="clear" w:color="auto" w:fill="FFFFFF" w:themeFill="background1"/>
            <w:vAlign w:val="center"/>
          </w:tcPr>
          <w:p w14:paraId="5FFBEFC4" w14:textId="77777777" w:rsidR="00D057CB" w:rsidRPr="002650ED" w:rsidRDefault="00D057CB" w:rsidP="000D3628">
            <w:pPr>
              <w:jc w:val="center"/>
              <w:rPr>
                <w:rFonts w:cs="Tahoma"/>
                <w:sz w:val="16"/>
                <w:szCs w:val="16"/>
              </w:rPr>
            </w:pPr>
            <w:r w:rsidRPr="002650ED">
              <w:rPr>
                <w:rFonts w:cs="Tahoma"/>
                <w:sz w:val="16"/>
                <w:szCs w:val="16"/>
                <w:lang w:eastAsia="pt-BR"/>
              </w:rPr>
              <w:t>N/A</w:t>
            </w:r>
          </w:p>
        </w:tc>
        <w:tc>
          <w:tcPr>
            <w:tcW w:w="2747" w:type="dxa"/>
            <w:tcBorders>
              <w:top w:val="nil"/>
              <w:left w:val="nil"/>
              <w:bottom w:val="single" w:sz="4" w:space="0" w:color="auto"/>
              <w:right w:val="single" w:sz="4" w:space="0" w:color="auto"/>
            </w:tcBorders>
            <w:shd w:val="clear" w:color="auto" w:fill="FFFFFF" w:themeFill="background1"/>
            <w:vAlign w:val="center"/>
          </w:tcPr>
          <w:p w14:paraId="5F2A13D5" w14:textId="77777777" w:rsidR="00D057CB" w:rsidRPr="002650ED" w:rsidRDefault="00D057CB" w:rsidP="000D3628">
            <w:pPr>
              <w:jc w:val="both"/>
              <w:rPr>
                <w:rFonts w:cs="Tahoma"/>
                <w:sz w:val="16"/>
                <w:szCs w:val="16"/>
              </w:rPr>
            </w:pPr>
            <w:r w:rsidRPr="002650ED">
              <w:rPr>
                <w:rFonts w:cs="Tahoma"/>
                <w:sz w:val="16"/>
                <w:szCs w:val="16"/>
              </w:rPr>
              <w:t>Solicitação de indenização relativa a serviços adicionais e reembolso dos valores incorridos com mão de obra. Notificações da Bueno Engenharia demandando pagamentos e despesas pendentes pela TAG decorrentes da construção do trecho 2B do Gasoduto Cacimbas – Catu.</w:t>
            </w:r>
          </w:p>
        </w:tc>
        <w:tc>
          <w:tcPr>
            <w:tcW w:w="3118" w:type="dxa"/>
            <w:tcBorders>
              <w:top w:val="nil"/>
              <w:left w:val="nil"/>
              <w:bottom w:val="single" w:sz="4" w:space="0" w:color="auto"/>
              <w:right w:val="single" w:sz="4" w:space="0" w:color="auto"/>
            </w:tcBorders>
            <w:shd w:val="clear" w:color="auto" w:fill="FFFFFF" w:themeFill="background1"/>
            <w:vAlign w:val="center"/>
          </w:tcPr>
          <w:p w14:paraId="6C47C637" w14:textId="77777777" w:rsidR="00D057CB" w:rsidRPr="002650ED" w:rsidRDefault="00D057CB" w:rsidP="000D3628">
            <w:pPr>
              <w:jc w:val="both"/>
              <w:rPr>
                <w:rFonts w:cs="Tahoma"/>
                <w:sz w:val="16"/>
                <w:szCs w:val="16"/>
              </w:rPr>
            </w:pPr>
            <w:r w:rsidRPr="002650ED">
              <w:rPr>
                <w:rFonts w:cs="Tahoma"/>
                <w:sz w:val="16"/>
                <w:szCs w:val="16"/>
              </w:rPr>
              <w:t>TAG discorda das demandas e defende que elas foram negadas no passado e que, portanto, foram encerradas. Bueno Engenharia argumenta que os custos de arbitragem deverão ser incorridos pela TAG.</w:t>
            </w:r>
          </w:p>
        </w:tc>
      </w:tr>
    </w:tbl>
    <w:p w14:paraId="5379A4FA" w14:textId="77777777" w:rsidR="00D057CB" w:rsidRPr="002650ED" w:rsidRDefault="00D057CB" w:rsidP="00D057CB">
      <w:pPr>
        <w:rPr>
          <w:rFonts w:cs="Tahoma"/>
        </w:rPr>
      </w:pPr>
    </w:p>
    <w:p w14:paraId="7CBAEEEC" w14:textId="77777777" w:rsidR="00D057CB" w:rsidRPr="002650ED" w:rsidRDefault="00D057CB" w:rsidP="00D057CB">
      <w:pPr>
        <w:rPr>
          <w:rFonts w:cs="Tahoma"/>
        </w:rPr>
      </w:pPr>
      <w:r w:rsidRPr="002650ED">
        <w:rPr>
          <w:rFonts w:cs="Tahoma"/>
        </w:rPr>
        <w:br w:type="page"/>
      </w:r>
    </w:p>
    <w:tbl>
      <w:tblPr>
        <w:tblW w:w="16013" w:type="dxa"/>
        <w:jc w:val="center"/>
        <w:tblCellMar>
          <w:left w:w="70" w:type="dxa"/>
          <w:right w:w="70" w:type="dxa"/>
        </w:tblCellMar>
        <w:tblLook w:val="04A0" w:firstRow="1" w:lastRow="0" w:firstColumn="1" w:lastColumn="0" w:noHBand="0" w:noVBand="1"/>
      </w:tblPr>
      <w:tblGrid>
        <w:gridCol w:w="1133"/>
        <w:gridCol w:w="1843"/>
        <w:gridCol w:w="721"/>
        <w:gridCol w:w="1543"/>
        <w:gridCol w:w="1459"/>
        <w:gridCol w:w="1664"/>
        <w:gridCol w:w="4673"/>
        <w:gridCol w:w="2977"/>
      </w:tblGrid>
      <w:tr w:rsidR="00D057CB" w:rsidRPr="002650ED" w14:paraId="2A2885AA" w14:textId="77777777" w:rsidTr="000D3628">
        <w:trPr>
          <w:trHeight w:val="299"/>
          <w:jc w:val="center"/>
        </w:trPr>
        <w:tc>
          <w:tcPr>
            <w:tcW w:w="16013" w:type="dxa"/>
            <w:gridSpan w:val="8"/>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A6CC75A"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AMBIENTAL</w:t>
            </w:r>
          </w:p>
        </w:tc>
      </w:tr>
      <w:tr w:rsidR="00D057CB" w:rsidRPr="002650ED" w14:paraId="5C312BE0" w14:textId="77777777" w:rsidTr="000D3628">
        <w:trPr>
          <w:trHeight w:val="810"/>
          <w:jc w:val="center"/>
        </w:trPr>
        <w:tc>
          <w:tcPr>
            <w:tcW w:w="113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F9C868C"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Data de Início</w:t>
            </w:r>
          </w:p>
        </w:tc>
        <w:tc>
          <w:tcPr>
            <w:tcW w:w="1843" w:type="dxa"/>
            <w:tcBorders>
              <w:top w:val="single" w:sz="4" w:space="0" w:color="auto"/>
              <w:left w:val="nil"/>
              <w:bottom w:val="single" w:sz="4" w:space="0" w:color="auto"/>
              <w:right w:val="single" w:sz="4" w:space="0" w:color="auto"/>
            </w:tcBorders>
            <w:shd w:val="clear" w:color="000000" w:fill="BFBFBF"/>
            <w:vAlign w:val="center"/>
            <w:hideMark/>
          </w:tcPr>
          <w:p w14:paraId="62E2A71D"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Nº Processo</w:t>
            </w:r>
          </w:p>
        </w:tc>
        <w:tc>
          <w:tcPr>
            <w:tcW w:w="721" w:type="dxa"/>
            <w:tcBorders>
              <w:top w:val="single" w:sz="4" w:space="0" w:color="auto"/>
              <w:left w:val="nil"/>
              <w:bottom w:val="single" w:sz="4" w:space="0" w:color="auto"/>
              <w:right w:val="single" w:sz="4" w:space="0" w:color="auto"/>
            </w:tcBorders>
            <w:shd w:val="clear" w:color="000000" w:fill="BFBFBF"/>
            <w:vAlign w:val="center"/>
            <w:hideMark/>
          </w:tcPr>
          <w:p w14:paraId="2C31DFEC"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SAPE</w:t>
            </w:r>
          </w:p>
        </w:tc>
        <w:tc>
          <w:tcPr>
            <w:tcW w:w="1543" w:type="dxa"/>
            <w:tcBorders>
              <w:top w:val="single" w:sz="4" w:space="0" w:color="auto"/>
              <w:left w:val="nil"/>
              <w:bottom w:val="single" w:sz="4" w:space="0" w:color="auto"/>
              <w:right w:val="single" w:sz="4" w:space="0" w:color="auto"/>
            </w:tcBorders>
            <w:shd w:val="clear" w:color="000000" w:fill="BFBFBF"/>
            <w:vAlign w:val="center"/>
            <w:hideMark/>
          </w:tcPr>
          <w:p w14:paraId="10683927"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Autor</w:t>
            </w:r>
          </w:p>
        </w:tc>
        <w:tc>
          <w:tcPr>
            <w:tcW w:w="1459" w:type="dxa"/>
            <w:tcBorders>
              <w:top w:val="single" w:sz="4" w:space="0" w:color="auto"/>
              <w:left w:val="nil"/>
              <w:bottom w:val="single" w:sz="4" w:space="0" w:color="auto"/>
              <w:right w:val="single" w:sz="4" w:space="0" w:color="auto"/>
            </w:tcBorders>
            <w:shd w:val="clear" w:color="000000" w:fill="BFBFBF"/>
            <w:vAlign w:val="center"/>
            <w:hideMark/>
          </w:tcPr>
          <w:p w14:paraId="09654D89"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Probabilidade de Perda</w:t>
            </w:r>
          </w:p>
        </w:tc>
        <w:tc>
          <w:tcPr>
            <w:tcW w:w="1664" w:type="dxa"/>
            <w:tcBorders>
              <w:top w:val="single" w:sz="4" w:space="0" w:color="auto"/>
              <w:left w:val="nil"/>
              <w:bottom w:val="single" w:sz="4" w:space="0" w:color="auto"/>
              <w:right w:val="single" w:sz="4" w:space="0" w:color="auto"/>
            </w:tcBorders>
            <w:shd w:val="clear" w:color="000000" w:fill="BFBFBF"/>
            <w:vAlign w:val="center"/>
          </w:tcPr>
          <w:p w14:paraId="0E5C355F"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Valor (corrigido + juros)</w:t>
            </w:r>
          </w:p>
        </w:tc>
        <w:tc>
          <w:tcPr>
            <w:tcW w:w="4673" w:type="dxa"/>
            <w:tcBorders>
              <w:top w:val="single" w:sz="4" w:space="0" w:color="auto"/>
              <w:left w:val="nil"/>
              <w:bottom w:val="single" w:sz="4" w:space="0" w:color="auto"/>
              <w:right w:val="single" w:sz="4" w:space="0" w:color="auto"/>
            </w:tcBorders>
            <w:shd w:val="clear" w:color="000000" w:fill="BFBFBF"/>
            <w:vAlign w:val="center"/>
          </w:tcPr>
          <w:p w14:paraId="0278449F"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Objeto</w:t>
            </w:r>
          </w:p>
        </w:tc>
        <w:tc>
          <w:tcPr>
            <w:tcW w:w="2977" w:type="dxa"/>
            <w:tcBorders>
              <w:top w:val="single" w:sz="4" w:space="0" w:color="auto"/>
              <w:left w:val="nil"/>
              <w:bottom w:val="single" w:sz="4" w:space="0" w:color="auto"/>
              <w:right w:val="single" w:sz="4" w:space="0" w:color="auto"/>
            </w:tcBorders>
            <w:shd w:val="clear" w:color="000000" w:fill="BFBFBF"/>
            <w:vAlign w:val="center"/>
          </w:tcPr>
          <w:p w14:paraId="5AED49B3"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Status</w:t>
            </w:r>
          </w:p>
        </w:tc>
      </w:tr>
      <w:tr w:rsidR="00D057CB" w:rsidRPr="002650ED" w14:paraId="63812BF9" w14:textId="77777777" w:rsidTr="000D3628">
        <w:trPr>
          <w:trHeight w:val="1020"/>
          <w:jc w:val="center"/>
        </w:trPr>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6D04A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14/12/2004</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258FB3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0007954-96.2004.4.01.3200 (2004.32.00.007967-6)</w:t>
            </w:r>
          </w:p>
        </w:tc>
        <w:tc>
          <w:tcPr>
            <w:tcW w:w="721" w:type="dxa"/>
            <w:tcBorders>
              <w:top w:val="single" w:sz="4" w:space="0" w:color="auto"/>
              <w:left w:val="nil"/>
              <w:bottom w:val="single" w:sz="4" w:space="0" w:color="auto"/>
              <w:right w:val="single" w:sz="4" w:space="0" w:color="auto"/>
            </w:tcBorders>
            <w:shd w:val="clear" w:color="000000" w:fill="FFFFFF"/>
            <w:vAlign w:val="center"/>
            <w:hideMark/>
          </w:tcPr>
          <w:p w14:paraId="4AAA912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586-H</w:t>
            </w:r>
          </w:p>
        </w:tc>
        <w:tc>
          <w:tcPr>
            <w:tcW w:w="1543" w:type="dxa"/>
            <w:tcBorders>
              <w:top w:val="single" w:sz="4" w:space="0" w:color="auto"/>
              <w:left w:val="nil"/>
              <w:bottom w:val="single" w:sz="4" w:space="0" w:color="auto"/>
              <w:right w:val="single" w:sz="4" w:space="0" w:color="auto"/>
            </w:tcBorders>
            <w:shd w:val="clear" w:color="000000" w:fill="FFFFFF"/>
            <w:vAlign w:val="center"/>
            <w:hideMark/>
          </w:tcPr>
          <w:p w14:paraId="0C8F37A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Ministério Público Federal</w:t>
            </w:r>
          </w:p>
        </w:tc>
        <w:tc>
          <w:tcPr>
            <w:tcW w:w="1459" w:type="dxa"/>
            <w:tcBorders>
              <w:top w:val="single" w:sz="4" w:space="0" w:color="auto"/>
              <w:left w:val="nil"/>
              <w:bottom w:val="single" w:sz="4" w:space="0" w:color="auto"/>
              <w:right w:val="single" w:sz="4" w:space="0" w:color="auto"/>
            </w:tcBorders>
            <w:shd w:val="clear" w:color="000000" w:fill="FFFFFF"/>
            <w:vAlign w:val="center"/>
            <w:hideMark/>
          </w:tcPr>
          <w:p w14:paraId="6D57854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single" w:sz="4" w:space="0" w:color="auto"/>
              <w:left w:val="nil"/>
              <w:bottom w:val="single" w:sz="4" w:space="0" w:color="auto"/>
              <w:right w:val="single" w:sz="4" w:space="0" w:color="auto"/>
            </w:tcBorders>
            <w:shd w:val="clear" w:color="000000" w:fill="FFFFFF"/>
            <w:vAlign w:val="center"/>
          </w:tcPr>
          <w:p w14:paraId="51A176D8" w14:textId="77777777" w:rsidR="00D057CB" w:rsidRPr="002650ED" w:rsidRDefault="00D057CB" w:rsidP="000D3628">
            <w:pPr>
              <w:jc w:val="center"/>
              <w:rPr>
                <w:rFonts w:cs="Tahoma"/>
                <w:sz w:val="16"/>
                <w:szCs w:val="16"/>
              </w:rPr>
            </w:pPr>
            <w:r w:rsidRPr="002650ED">
              <w:rPr>
                <w:rFonts w:cs="Tahoma"/>
                <w:sz w:val="16"/>
                <w:szCs w:val="16"/>
              </w:rPr>
              <w:t>R$ 5.741,28</w:t>
            </w:r>
          </w:p>
        </w:tc>
        <w:tc>
          <w:tcPr>
            <w:tcW w:w="4673" w:type="dxa"/>
            <w:tcBorders>
              <w:top w:val="single" w:sz="4" w:space="0" w:color="auto"/>
              <w:left w:val="nil"/>
              <w:bottom w:val="single" w:sz="4" w:space="0" w:color="auto"/>
              <w:right w:val="single" w:sz="4" w:space="0" w:color="auto"/>
            </w:tcBorders>
            <w:shd w:val="clear" w:color="000000" w:fill="FFFFFF"/>
            <w:vAlign w:val="center"/>
          </w:tcPr>
          <w:p w14:paraId="3A592C30" w14:textId="77777777" w:rsidR="00D057CB" w:rsidRPr="002650ED" w:rsidRDefault="00D057CB" w:rsidP="000D3628">
            <w:pPr>
              <w:jc w:val="both"/>
              <w:rPr>
                <w:rFonts w:cs="Tahoma"/>
                <w:sz w:val="16"/>
                <w:szCs w:val="16"/>
              </w:rPr>
            </w:pPr>
            <w:r w:rsidRPr="002650ED">
              <w:rPr>
                <w:rFonts w:cs="Tahoma"/>
                <w:sz w:val="16"/>
                <w:szCs w:val="16"/>
              </w:rPr>
              <w:t xml:space="preserve">Ação objetiva a declaração de nulidade do procedimento de licenciamento ambiental do IPAAM em relação ao Gasoduto Urucu Coari Manaus- </w:t>
            </w:r>
            <w:proofErr w:type="spellStart"/>
            <w:r w:rsidRPr="002650ED">
              <w:rPr>
                <w:rFonts w:cs="Tahoma"/>
                <w:sz w:val="16"/>
                <w:szCs w:val="16"/>
              </w:rPr>
              <w:t>Distrib</w:t>
            </w:r>
            <w:proofErr w:type="spellEnd"/>
            <w:r w:rsidRPr="002650ED">
              <w:rPr>
                <w:rFonts w:cs="Tahoma"/>
                <w:sz w:val="16"/>
                <w:szCs w:val="16"/>
              </w:rPr>
              <w:t>. por Dependência ao Proc. nº. 2004.32.00.001968-4</w:t>
            </w:r>
          </w:p>
        </w:tc>
        <w:tc>
          <w:tcPr>
            <w:tcW w:w="2977" w:type="dxa"/>
            <w:tcBorders>
              <w:top w:val="single" w:sz="4" w:space="0" w:color="auto"/>
              <w:left w:val="nil"/>
              <w:bottom w:val="single" w:sz="4" w:space="0" w:color="auto"/>
              <w:right w:val="single" w:sz="4" w:space="0" w:color="auto"/>
            </w:tcBorders>
            <w:shd w:val="clear" w:color="000000" w:fill="FFFFFF"/>
            <w:vAlign w:val="center"/>
          </w:tcPr>
          <w:p w14:paraId="0A01009D" w14:textId="77777777" w:rsidR="00D057CB" w:rsidRPr="002650ED" w:rsidRDefault="00D057CB" w:rsidP="000D3628">
            <w:pPr>
              <w:jc w:val="both"/>
              <w:rPr>
                <w:rFonts w:cs="Tahoma"/>
                <w:sz w:val="16"/>
                <w:szCs w:val="16"/>
              </w:rPr>
            </w:pPr>
            <w:r w:rsidRPr="002650ED">
              <w:rPr>
                <w:rFonts w:cs="Tahoma"/>
                <w:sz w:val="16"/>
                <w:szCs w:val="16"/>
              </w:rPr>
              <w:t xml:space="preserve">Sentença de improcedência. Recurso do autor pendente de julgamento. </w:t>
            </w:r>
          </w:p>
        </w:tc>
      </w:tr>
      <w:tr w:rsidR="00D057CB" w:rsidRPr="002650ED" w14:paraId="5E5A7A90" w14:textId="77777777" w:rsidTr="000D3628">
        <w:trPr>
          <w:trHeight w:val="2040"/>
          <w:jc w:val="center"/>
        </w:trPr>
        <w:tc>
          <w:tcPr>
            <w:tcW w:w="1133" w:type="dxa"/>
            <w:tcBorders>
              <w:top w:val="nil"/>
              <w:left w:val="single" w:sz="4" w:space="0" w:color="auto"/>
              <w:bottom w:val="single" w:sz="4" w:space="0" w:color="auto"/>
              <w:right w:val="single" w:sz="4" w:space="0" w:color="auto"/>
            </w:tcBorders>
            <w:shd w:val="clear" w:color="000000" w:fill="FFFFFF"/>
            <w:vAlign w:val="center"/>
            <w:hideMark/>
          </w:tcPr>
          <w:p w14:paraId="6D80DE5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24/09/2009</w:t>
            </w:r>
          </w:p>
        </w:tc>
        <w:tc>
          <w:tcPr>
            <w:tcW w:w="1843" w:type="dxa"/>
            <w:tcBorders>
              <w:top w:val="nil"/>
              <w:left w:val="nil"/>
              <w:bottom w:val="single" w:sz="4" w:space="0" w:color="auto"/>
              <w:right w:val="single" w:sz="4" w:space="0" w:color="auto"/>
            </w:tcBorders>
            <w:shd w:val="clear" w:color="000000" w:fill="FFFFFF"/>
            <w:vAlign w:val="center"/>
            <w:hideMark/>
          </w:tcPr>
          <w:p w14:paraId="03DEF5F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476546 Série "D"</w:t>
            </w:r>
          </w:p>
        </w:tc>
        <w:tc>
          <w:tcPr>
            <w:tcW w:w="721" w:type="dxa"/>
            <w:tcBorders>
              <w:top w:val="nil"/>
              <w:left w:val="nil"/>
              <w:bottom w:val="single" w:sz="4" w:space="0" w:color="auto"/>
              <w:right w:val="single" w:sz="4" w:space="0" w:color="auto"/>
            </w:tcBorders>
            <w:shd w:val="clear" w:color="000000" w:fill="FFFFFF"/>
            <w:vAlign w:val="center"/>
            <w:hideMark/>
          </w:tcPr>
          <w:p w14:paraId="1B8DF0E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249-A</w:t>
            </w:r>
          </w:p>
        </w:tc>
        <w:tc>
          <w:tcPr>
            <w:tcW w:w="1543" w:type="dxa"/>
            <w:tcBorders>
              <w:top w:val="nil"/>
              <w:left w:val="nil"/>
              <w:bottom w:val="single" w:sz="4" w:space="0" w:color="auto"/>
              <w:right w:val="single" w:sz="4" w:space="0" w:color="auto"/>
            </w:tcBorders>
            <w:shd w:val="clear" w:color="000000" w:fill="FFFFFF"/>
            <w:vAlign w:val="center"/>
            <w:hideMark/>
          </w:tcPr>
          <w:p w14:paraId="2F5F72E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000000" w:fill="FFFFFF"/>
            <w:vAlign w:val="center"/>
            <w:hideMark/>
          </w:tcPr>
          <w:p w14:paraId="7BC90A5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000000" w:fill="FFFFFF"/>
            <w:vAlign w:val="center"/>
          </w:tcPr>
          <w:p w14:paraId="6A9DE146" w14:textId="77777777" w:rsidR="00D057CB" w:rsidRPr="002650ED" w:rsidRDefault="00D057CB" w:rsidP="000D3628">
            <w:pPr>
              <w:jc w:val="center"/>
              <w:rPr>
                <w:rFonts w:cs="Tahoma"/>
                <w:sz w:val="16"/>
                <w:szCs w:val="16"/>
              </w:rPr>
            </w:pPr>
            <w:r w:rsidRPr="002650ED">
              <w:rPr>
                <w:rFonts w:cs="Tahoma"/>
                <w:sz w:val="16"/>
                <w:szCs w:val="16"/>
              </w:rPr>
              <w:t>R$ 10.894.552,92</w:t>
            </w:r>
          </w:p>
        </w:tc>
        <w:tc>
          <w:tcPr>
            <w:tcW w:w="4673" w:type="dxa"/>
            <w:tcBorders>
              <w:top w:val="nil"/>
              <w:left w:val="nil"/>
              <w:bottom w:val="single" w:sz="4" w:space="0" w:color="auto"/>
              <w:right w:val="single" w:sz="4" w:space="0" w:color="auto"/>
            </w:tcBorders>
            <w:shd w:val="clear" w:color="000000" w:fill="FFFFFF"/>
            <w:vAlign w:val="center"/>
          </w:tcPr>
          <w:p w14:paraId="45D83370" w14:textId="77777777" w:rsidR="00D057CB" w:rsidRPr="002650ED" w:rsidRDefault="00D057CB" w:rsidP="000D3628">
            <w:pPr>
              <w:jc w:val="both"/>
              <w:rPr>
                <w:rFonts w:cs="Tahoma"/>
                <w:sz w:val="16"/>
                <w:szCs w:val="16"/>
              </w:rPr>
            </w:pPr>
            <w:r w:rsidRPr="002650ED">
              <w:rPr>
                <w:rFonts w:cs="Tahoma"/>
                <w:sz w:val="16"/>
                <w:szCs w:val="16"/>
              </w:rPr>
              <w:t>Fazer funcionar o Gasoduto Catu-</w:t>
            </w:r>
            <w:proofErr w:type="spellStart"/>
            <w:r w:rsidRPr="002650ED">
              <w:rPr>
                <w:rFonts w:cs="Tahoma"/>
                <w:sz w:val="16"/>
                <w:szCs w:val="16"/>
              </w:rPr>
              <w:t>Carmópolis</w:t>
            </w:r>
            <w:proofErr w:type="spellEnd"/>
            <w:r w:rsidRPr="002650ED">
              <w:rPr>
                <w:rFonts w:cs="Tahoma"/>
                <w:sz w:val="16"/>
                <w:szCs w:val="16"/>
              </w:rPr>
              <w:t xml:space="preserve"> em desacordo com as licenças obtidas por: 1) Descumprir condicionante 2.3 da LO 653/2007 e 2.10 da LO 787/2008; 2) Não implementar integralmente os programas de manutenção e conservação da faixa de servidão, prevenção e controle de processos erosivos e recuperação </w:t>
            </w:r>
            <w:proofErr w:type="spellStart"/>
            <w:r w:rsidRPr="002650ED">
              <w:rPr>
                <w:rFonts w:cs="Tahoma"/>
                <w:sz w:val="16"/>
                <w:szCs w:val="16"/>
              </w:rPr>
              <w:t>deárea</w:t>
            </w:r>
            <w:proofErr w:type="spellEnd"/>
            <w:r w:rsidRPr="002650ED">
              <w:rPr>
                <w:rFonts w:cs="Tahoma"/>
                <w:sz w:val="16"/>
                <w:szCs w:val="16"/>
              </w:rPr>
              <w:t xml:space="preserve"> degradadas e 3) descumprir as diretrizes e etapas de execução apresentadas no âmbito do Programa de Reposição Florestal conforme relatório de vistoria.</w:t>
            </w:r>
          </w:p>
        </w:tc>
        <w:tc>
          <w:tcPr>
            <w:tcW w:w="2977" w:type="dxa"/>
            <w:tcBorders>
              <w:top w:val="nil"/>
              <w:left w:val="nil"/>
              <w:bottom w:val="single" w:sz="4" w:space="0" w:color="auto"/>
              <w:right w:val="single" w:sz="4" w:space="0" w:color="auto"/>
            </w:tcBorders>
            <w:shd w:val="clear" w:color="000000" w:fill="FFFFFF"/>
            <w:vAlign w:val="center"/>
          </w:tcPr>
          <w:p w14:paraId="123A36F1" w14:textId="77777777" w:rsidR="00D057CB" w:rsidRPr="002650ED" w:rsidRDefault="00D057CB" w:rsidP="000D3628">
            <w:pPr>
              <w:jc w:val="both"/>
              <w:rPr>
                <w:rFonts w:cs="Tahoma"/>
                <w:sz w:val="16"/>
                <w:szCs w:val="16"/>
              </w:rPr>
            </w:pPr>
            <w:r w:rsidRPr="002650ED">
              <w:rPr>
                <w:rFonts w:cs="Tahoma"/>
                <w:sz w:val="16"/>
                <w:szCs w:val="16"/>
              </w:rPr>
              <w:t>Aguardando decisão de 1ª inst. Adm.</w:t>
            </w:r>
          </w:p>
        </w:tc>
      </w:tr>
      <w:tr w:rsidR="00D057CB" w:rsidRPr="002650ED" w14:paraId="1D0BA403" w14:textId="77777777" w:rsidTr="000D3628">
        <w:trPr>
          <w:trHeight w:val="1020"/>
          <w:jc w:val="center"/>
        </w:trPr>
        <w:tc>
          <w:tcPr>
            <w:tcW w:w="1133" w:type="dxa"/>
            <w:tcBorders>
              <w:top w:val="nil"/>
              <w:left w:val="single" w:sz="4" w:space="0" w:color="auto"/>
              <w:bottom w:val="single" w:sz="4" w:space="0" w:color="auto"/>
              <w:right w:val="single" w:sz="4" w:space="0" w:color="auto"/>
            </w:tcBorders>
            <w:shd w:val="clear" w:color="000000" w:fill="FFFFFF"/>
            <w:vAlign w:val="center"/>
            <w:hideMark/>
          </w:tcPr>
          <w:p w14:paraId="501CDD4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09/03/2006</w:t>
            </w:r>
          </w:p>
        </w:tc>
        <w:tc>
          <w:tcPr>
            <w:tcW w:w="1843" w:type="dxa"/>
            <w:tcBorders>
              <w:top w:val="nil"/>
              <w:left w:val="nil"/>
              <w:bottom w:val="single" w:sz="4" w:space="0" w:color="auto"/>
              <w:right w:val="single" w:sz="4" w:space="0" w:color="auto"/>
            </w:tcBorders>
            <w:shd w:val="clear" w:color="000000" w:fill="FFFFFF"/>
            <w:vAlign w:val="center"/>
            <w:hideMark/>
          </w:tcPr>
          <w:p w14:paraId="7E62978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Processo nº 02008.000336/2006-21 - AI 531241/D</w:t>
            </w:r>
          </w:p>
        </w:tc>
        <w:tc>
          <w:tcPr>
            <w:tcW w:w="721" w:type="dxa"/>
            <w:tcBorders>
              <w:top w:val="nil"/>
              <w:left w:val="nil"/>
              <w:bottom w:val="single" w:sz="4" w:space="0" w:color="auto"/>
              <w:right w:val="single" w:sz="4" w:space="0" w:color="auto"/>
            </w:tcBorders>
            <w:shd w:val="clear" w:color="000000" w:fill="FFFFFF"/>
            <w:vAlign w:val="center"/>
            <w:hideMark/>
          </w:tcPr>
          <w:p w14:paraId="275C1DF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560-A</w:t>
            </w:r>
          </w:p>
        </w:tc>
        <w:tc>
          <w:tcPr>
            <w:tcW w:w="1543" w:type="dxa"/>
            <w:tcBorders>
              <w:top w:val="nil"/>
              <w:left w:val="nil"/>
              <w:bottom w:val="single" w:sz="4" w:space="0" w:color="auto"/>
              <w:right w:val="single" w:sz="4" w:space="0" w:color="auto"/>
            </w:tcBorders>
            <w:shd w:val="clear" w:color="000000" w:fill="FFFFFF"/>
            <w:vAlign w:val="center"/>
            <w:hideMark/>
          </w:tcPr>
          <w:p w14:paraId="13F6536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000000" w:fill="FFFFFF"/>
            <w:vAlign w:val="center"/>
            <w:hideMark/>
          </w:tcPr>
          <w:p w14:paraId="6BE9E1D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000000" w:fill="FFFFFF"/>
            <w:vAlign w:val="center"/>
          </w:tcPr>
          <w:p w14:paraId="0688FB80" w14:textId="77777777" w:rsidR="00D057CB" w:rsidRPr="002650ED" w:rsidRDefault="00D057CB" w:rsidP="000D3628">
            <w:pPr>
              <w:jc w:val="center"/>
              <w:rPr>
                <w:rFonts w:cs="Tahoma"/>
                <w:sz w:val="16"/>
                <w:szCs w:val="16"/>
              </w:rPr>
            </w:pPr>
            <w:r w:rsidRPr="002650ED">
              <w:rPr>
                <w:rFonts w:cs="Tahoma"/>
                <w:sz w:val="16"/>
                <w:szCs w:val="16"/>
              </w:rPr>
              <w:t>R$ 902.790,00</w:t>
            </w:r>
          </w:p>
        </w:tc>
        <w:tc>
          <w:tcPr>
            <w:tcW w:w="4673" w:type="dxa"/>
            <w:tcBorders>
              <w:top w:val="nil"/>
              <w:left w:val="nil"/>
              <w:bottom w:val="single" w:sz="4" w:space="0" w:color="auto"/>
              <w:right w:val="single" w:sz="4" w:space="0" w:color="auto"/>
            </w:tcBorders>
            <w:shd w:val="clear" w:color="000000" w:fill="FFFFFF"/>
            <w:vAlign w:val="center"/>
          </w:tcPr>
          <w:p w14:paraId="5025189E" w14:textId="77777777" w:rsidR="00D057CB" w:rsidRPr="002650ED" w:rsidRDefault="00D057CB" w:rsidP="000D3628">
            <w:pPr>
              <w:jc w:val="both"/>
              <w:rPr>
                <w:rFonts w:cs="Tahoma"/>
                <w:sz w:val="16"/>
                <w:szCs w:val="16"/>
              </w:rPr>
            </w:pPr>
            <w:r w:rsidRPr="002650ED">
              <w:rPr>
                <w:rFonts w:cs="Tahoma"/>
                <w:sz w:val="16"/>
                <w:szCs w:val="16"/>
              </w:rPr>
              <w:t xml:space="preserve">Instalar obra potencialmente poluidora, descumprindo as condicionantes </w:t>
            </w:r>
            <w:proofErr w:type="spellStart"/>
            <w:r w:rsidRPr="002650ED">
              <w:rPr>
                <w:rFonts w:cs="Tahoma"/>
                <w:sz w:val="16"/>
                <w:szCs w:val="16"/>
              </w:rPr>
              <w:t>nºs</w:t>
            </w:r>
            <w:proofErr w:type="spellEnd"/>
            <w:r w:rsidRPr="002650ED">
              <w:rPr>
                <w:rFonts w:cs="Tahoma"/>
                <w:sz w:val="16"/>
                <w:szCs w:val="16"/>
              </w:rPr>
              <w:t xml:space="preserve"> 2.4 e 2.5 da Licença de Instalação nº 315/2005. multa simples - art. 70 e 60, da Lei 9605/98 e art. 44, do Decreto 3.179/99</w:t>
            </w:r>
          </w:p>
        </w:tc>
        <w:tc>
          <w:tcPr>
            <w:tcW w:w="2977" w:type="dxa"/>
            <w:tcBorders>
              <w:top w:val="nil"/>
              <w:left w:val="nil"/>
              <w:bottom w:val="single" w:sz="4" w:space="0" w:color="auto"/>
              <w:right w:val="single" w:sz="4" w:space="0" w:color="auto"/>
            </w:tcBorders>
            <w:shd w:val="clear" w:color="000000" w:fill="FFFFFF"/>
            <w:vAlign w:val="center"/>
          </w:tcPr>
          <w:p w14:paraId="3A2E4B4D" w14:textId="77777777" w:rsidR="00D057CB" w:rsidRPr="002650ED" w:rsidRDefault="00D057CB" w:rsidP="000D3628">
            <w:pPr>
              <w:jc w:val="both"/>
              <w:rPr>
                <w:rFonts w:cs="Tahoma"/>
                <w:sz w:val="16"/>
                <w:szCs w:val="16"/>
              </w:rPr>
            </w:pPr>
            <w:r w:rsidRPr="002650ED">
              <w:rPr>
                <w:rFonts w:cs="Tahoma"/>
                <w:sz w:val="16"/>
                <w:szCs w:val="16"/>
              </w:rPr>
              <w:t>Aguarda-se julgamento em 2ª instância adm.</w:t>
            </w:r>
          </w:p>
        </w:tc>
      </w:tr>
      <w:tr w:rsidR="00D057CB" w:rsidRPr="002650ED" w14:paraId="6E251BD8" w14:textId="77777777" w:rsidTr="000D3628">
        <w:trPr>
          <w:trHeight w:val="2160"/>
          <w:jc w:val="center"/>
        </w:trPr>
        <w:tc>
          <w:tcPr>
            <w:tcW w:w="1133" w:type="dxa"/>
            <w:tcBorders>
              <w:top w:val="nil"/>
              <w:left w:val="single" w:sz="4" w:space="0" w:color="auto"/>
              <w:bottom w:val="single" w:sz="4" w:space="0" w:color="auto"/>
              <w:right w:val="single" w:sz="4" w:space="0" w:color="auto"/>
            </w:tcBorders>
            <w:shd w:val="clear" w:color="000000" w:fill="FFFFFF"/>
            <w:vAlign w:val="center"/>
            <w:hideMark/>
          </w:tcPr>
          <w:p w14:paraId="629FD52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19/10/2018</w:t>
            </w:r>
          </w:p>
        </w:tc>
        <w:tc>
          <w:tcPr>
            <w:tcW w:w="1843" w:type="dxa"/>
            <w:tcBorders>
              <w:top w:val="nil"/>
              <w:left w:val="nil"/>
              <w:bottom w:val="single" w:sz="4" w:space="0" w:color="auto"/>
              <w:right w:val="single" w:sz="4" w:space="0" w:color="auto"/>
            </w:tcBorders>
            <w:shd w:val="clear" w:color="000000" w:fill="FFFFFF"/>
            <w:vAlign w:val="center"/>
            <w:hideMark/>
          </w:tcPr>
          <w:p w14:paraId="28C1907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9221602</w:t>
            </w:r>
          </w:p>
        </w:tc>
        <w:tc>
          <w:tcPr>
            <w:tcW w:w="721" w:type="dxa"/>
            <w:tcBorders>
              <w:top w:val="nil"/>
              <w:left w:val="nil"/>
              <w:bottom w:val="single" w:sz="4" w:space="0" w:color="auto"/>
              <w:right w:val="single" w:sz="4" w:space="0" w:color="auto"/>
            </w:tcBorders>
            <w:shd w:val="clear" w:color="000000" w:fill="FFFFFF"/>
            <w:vAlign w:val="center"/>
            <w:hideMark/>
          </w:tcPr>
          <w:p w14:paraId="24CEECE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769-A</w:t>
            </w:r>
          </w:p>
        </w:tc>
        <w:tc>
          <w:tcPr>
            <w:tcW w:w="1543" w:type="dxa"/>
            <w:tcBorders>
              <w:top w:val="nil"/>
              <w:left w:val="nil"/>
              <w:bottom w:val="single" w:sz="4" w:space="0" w:color="auto"/>
              <w:right w:val="single" w:sz="4" w:space="0" w:color="auto"/>
            </w:tcBorders>
            <w:shd w:val="clear" w:color="000000" w:fill="FFFFFF"/>
            <w:vAlign w:val="center"/>
            <w:hideMark/>
          </w:tcPr>
          <w:p w14:paraId="3163606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000000" w:fill="FFFFFF"/>
            <w:vAlign w:val="center"/>
            <w:hideMark/>
          </w:tcPr>
          <w:p w14:paraId="4C769E1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000000" w:fill="FFFFFF"/>
            <w:vAlign w:val="center"/>
          </w:tcPr>
          <w:p w14:paraId="7D9AF107" w14:textId="77777777" w:rsidR="00D057CB" w:rsidRPr="002650ED" w:rsidRDefault="00D057CB" w:rsidP="000D3628">
            <w:pPr>
              <w:jc w:val="center"/>
              <w:rPr>
                <w:rFonts w:cs="Tahoma"/>
                <w:sz w:val="16"/>
                <w:szCs w:val="16"/>
              </w:rPr>
            </w:pPr>
            <w:r w:rsidRPr="002650ED">
              <w:rPr>
                <w:rFonts w:cs="Tahoma"/>
                <w:sz w:val="16"/>
                <w:szCs w:val="16"/>
              </w:rPr>
              <w:t>R$ 676.630,80</w:t>
            </w:r>
          </w:p>
        </w:tc>
        <w:tc>
          <w:tcPr>
            <w:tcW w:w="4673" w:type="dxa"/>
            <w:tcBorders>
              <w:top w:val="nil"/>
              <w:left w:val="nil"/>
              <w:bottom w:val="single" w:sz="4" w:space="0" w:color="auto"/>
              <w:right w:val="single" w:sz="4" w:space="0" w:color="auto"/>
            </w:tcBorders>
            <w:shd w:val="clear" w:color="000000" w:fill="FFFFFF"/>
            <w:vAlign w:val="center"/>
          </w:tcPr>
          <w:p w14:paraId="3C1D873D" w14:textId="77777777" w:rsidR="00D057CB" w:rsidRPr="002650ED" w:rsidRDefault="00D057CB" w:rsidP="000D3628">
            <w:pPr>
              <w:jc w:val="both"/>
              <w:rPr>
                <w:rFonts w:cs="Tahoma"/>
                <w:sz w:val="16"/>
                <w:szCs w:val="16"/>
              </w:rPr>
            </w:pPr>
            <w:r w:rsidRPr="002650ED">
              <w:rPr>
                <w:rFonts w:cs="Tahoma"/>
                <w:sz w:val="16"/>
                <w:szCs w:val="16"/>
              </w:rPr>
              <w:t>Fazer funcionar atividades e serviço, utilizadores de recursos ambientais, considerados efetiva ou potencialmente poluidores, em desacordo com a licença obtida por deixar de atender as condicionantes 2.4 e 2.5 da licença de operação nº 919/2010.</w:t>
            </w:r>
          </w:p>
        </w:tc>
        <w:tc>
          <w:tcPr>
            <w:tcW w:w="2977" w:type="dxa"/>
            <w:tcBorders>
              <w:top w:val="nil"/>
              <w:left w:val="nil"/>
              <w:bottom w:val="single" w:sz="4" w:space="0" w:color="auto"/>
              <w:right w:val="single" w:sz="4" w:space="0" w:color="auto"/>
            </w:tcBorders>
            <w:shd w:val="clear" w:color="000000" w:fill="FFFFFF"/>
            <w:vAlign w:val="center"/>
          </w:tcPr>
          <w:p w14:paraId="53DA0600" w14:textId="77777777" w:rsidR="00D057CB" w:rsidRPr="002650ED" w:rsidRDefault="00D057CB" w:rsidP="000D3628">
            <w:pPr>
              <w:jc w:val="both"/>
              <w:rPr>
                <w:rFonts w:cs="Tahoma"/>
                <w:sz w:val="16"/>
                <w:szCs w:val="16"/>
              </w:rPr>
            </w:pPr>
            <w:r w:rsidRPr="002650ED">
              <w:rPr>
                <w:rFonts w:cs="Tahoma"/>
                <w:sz w:val="16"/>
                <w:szCs w:val="16"/>
              </w:rPr>
              <w:t>Apresentada defesa administrativa em 21/11/2018. Aguardando julgamento.</w:t>
            </w:r>
          </w:p>
        </w:tc>
      </w:tr>
    </w:tbl>
    <w:p w14:paraId="20AA1240" w14:textId="77777777" w:rsidR="00D057CB" w:rsidRPr="002650ED" w:rsidRDefault="00D057CB" w:rsidP="00D057CB">
      <w:pPr>
        <w:rPr>
          <w:rFonts w:cs="Tahoma"/>
        </w:rPr>
      </w:pPr>
    </w:p>
    <w:p w14:paraId="378AE091" w14:textId="77777777" w:rsidR="00D057CB" w:rsidRPr="002650ED" w:rsidRDefault="00D057CB" w:rsidP="00D057CB">
      <w:pPr>
        <w:rPr>
          <w:rFonts w:cs="Tahoma"/>
        </w:rPr>
      </w:pPr>
      <w:r w:rsidRPr="002650ED">
        <w:rPr>
          <w:rFonts w:cs="Tahoma"/>
        </w:rPr>
        <w:br w:type="page"/>
      </w:r>
    </w:p>
    <w:tbl>
      <w:tblPr>
        <w:tblW w:w="16013" w:type="dxa"/>
        <w:jc w:val="center"/>
        <w:tblCellMar>
          <w:left w:w="70" w:type="dxa"/>
          <w:right w:w="70" w:type="dxa"/>
        </w:tblCellMar>
        <w:tblLook w:val="04A0" w:firstRow="1" w:lastRow="0" w:firstColumn="1" w:lastColumn="0" w:noHBand="0" w:noVBand="1"/>
      </w:tblPr>
      <w:tblGrid>
        <w:gridCol w:w="1133"/>
        <w:gridCol w:w="1843"/>
        <w:gridCol w:w="721"/>
        <w:gridCol w:w="1543"/>
        <w:gridCol w:w="1459"/>
        <w:gridCol w:w="1664"/>
        <w:gridCol w:w="4673"/>
        <w:gridCol w:w="2977"/>
      </w:tblGrid>
      <w:tr w:rsidR="00D057CB" w:rsidRPr="002650ED" w14:paraId="591E3FA3" w14:textId="77777777" w:rsidTr="000D3628">
        <w:trPr>
          <w:trHeight w:val="299"/>
          <w:jc w:val="center"/>
        </w:trPr>
        <w:tc>
          <w:tcPr>
            <w:tcW w:w="16013" w:type="dxa"/>
            <w:gridSpan w:val="8"/>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5D5E0CF"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AMBIENTAL- DISPUTAS EXCLUÍDAS NO ÂMBITO DO CONTRATO DE AQUISIÇÃO</w:t>
            </w:r>
          </w:p>
        </w:tc>
      </w:tr>
      <w:tr w:rsidR="00D057CB" w:rsidRPr="002650ED" w14:paraId="78323083" w14:textId="77777777" w:rsidTr="000D3628">
        <w:trPr>
          <w:trHeight w:val="810"/>
          <w:jc w:val="center"/>
        </w:trPr>
        <w:tc>
          <w:tcPr>
            <w:tcW w:w="113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87C3344"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Data de Início</w:t>
            </w:r>
          </w:p>
        </w:tc>
        <w:tc>
          <w:tcPr>
            <w:tcW w:w="1843" w:type="dxa"/>
            <w:tcBorders>
              <w:top w:val="single" w:sz="4" w:space="0" w:color="auto"/>
              <w:left w:val="nil"/>
              <w:bottom w:val="single" w:sz="4" w:space="0" w:color="auto"/>
              <w:right w:val="single" w:sz="4" w:space="0" w:color="auto"/>
            </w:tcBorders>
            <w:shd w:val="clear" w:color="000000" w:fill="BFBFBF"/>
            <w:vAlign w:val="center"/>
            <w:hideMark/>
          </w:tcPr>
          <w:p w14:paraId="4FC7BCDA"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Nº Processo</w:t>
            </w:r>
          </w:p>
        </w:tc>
        <w:tc>
          <w:tcPr>
            <w:tcW w:w="721" w:type="dxa"/>
            <w:tcBorders>
              <w:top w:val="single" w:sz="4" w:space="0" w:color="auto"/>
              <w:left w:val="nil"/>
              <w:bottom w:val="single" w:sz="4" w:space="0" w:color="auto"/>
              <w:right w:val="single" w:sz="4" w:space="0" w:color="auto"/>
            </w:tcBorders>
            <w:shd w:val="clear" w:color="000000" w:fill="BFBFBF"/>
            <w:vAlign w:val="center"/>
            <w:hideMark/>
          </w:tcPr>
          <w:p w14:paraId="3CA4C87E"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SAPE</w:t>
            </w:r>
          </w:p>
        </w:tc>
        <w:tc>
          <w:tcPr>
            <w:tcW w:w="1543" w:type="dxa"/>
            <w:tcBorders>
              <w:top w:val="single" w:sz="4" w:space="0" w:color="auto"/>
              <w:left w:val="nil"/>
              <w:bottom w:val="single" w:sz="4" w:space="0" w:color="auto"/>
              <w:right w:val="single" w:sz="4" w:space="0" w:color="auto"/>
            </w:tcBorders>
            <w:shd w:val="clear" w:color="000000" w:fill="BFBFBF"/>
            <w:vAlign w:val="center"/>
            <w:hideMark/>
          </w:tcPr>
          <w:p w14:paraId="18AC66B0"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Autor</w:t>
            </w:r>
          </w:p>
        </w:tc>
        <w:tc>
          <w:tcPr>
            <w:tcW w:w="1459" w:type="dxa"/>
            <w:tcBorders>
              <w:top w:val="single" w:sz="4" w:space="0" w:color="auto"/>
              <w:left w:val="nil"/>
              <w:bottom w:val="single" w:sz="4" w:space="0" w:color="auto"/>
              <w:right w:val="single" w:sz="4" w:space="0" w:color="auto"/>
            </w:tcBorders>
            <w:shd w:val="clear" w:color="000000" w:fill="BFBFBF"/>
            <w:vAlign w:val="center"/>
            <w:hideMark/>
          </w:tcPr>
          <w:p w14:paraId="28EC2A68"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Probabilidade de Perda</w:t>
            </w:r>
          </w:p>
        </w:tc>
        <w:tc>
          <w:tcPr>
            <w:tcW w:w="1664" w:type="dxa"/>
            <w:tcBorders>
              <w:top w:val="single" w:sz="4" w:space="0" w:color="auto"/>
              <w:left w:val="nil"/>
              <w:bottom w:val="single" w:sz="4" w:space="0" w:color="auto"/>
              <w:right w:val="single" w:sz="4" w:space="0" w:color="auto"/>
            </w:tcBorders>
            <w:shd w:val="clear" w:color="000000" w:fill="BFBFBF"/>
            <w:vAlign w:val="center"/>
          </w:tcPr>
          <w:p w14:paraId="0723A1AA"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Valor (corrigido + juros)</w:t>
            </w:r>
          </w:p>
        </w:tc>
        <w:tc>
          <w:tcPr>
            <w:tcW w:w="4673" w:type="dxa"/>
            <w:tcBorders>
              <w:top w:val="single" w:sz="4" w:space="0" w:color="auto"/>
              <w:left w:val="nil"/>
              <w:bottom w:val="single" w:sz="4" w:space="0" w:color="auto"/>
              <w:right w:val="single" w:sz="4" w:space="0" w:color="auto"/>
            </w:tcBorders>
            <w:shd w:val="clear" w:color="000000" w:fill="BFBFBF"/>
            <w:vAlign w:val="center"/>
          </w:tcPr>
          <w:p w14:paraId="7CFDADFA"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Objeto</w:t>
            </w:r>
          </w:p>
        </w:tc>
        <w:tc>
          <w:tcPr>
            <w:tcW w:w="2977" w:type="dxa"/>
            <w:tcBorders>
              <w:top w:val="single" w:sz="4" w:space="0" w:color="auto"/>
              <w:left w:val="nil"/>
              <w:bottom w:val="single" w:sz="4" w:space="0" w:color="auto"/>
              <w:right w:val="single" w:sz="4" w:space="0" w:color="auto"/>
            </w:tcBorders>
            <w:shd w:val="clear" w:color="000000" w:fill="BFBFBF"/>
            <w:vAlign w:val="center"/>
          </w:tcPr>
          <w:p w14:paraId="2B084B01"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Status</w:t>
            </w:r>
          </w:p>
        </w:tc>
      </w:tr>
      <w:tr w:rsidR="00D057CB" w:rsidRPr="002650ED" w14:paraId="0EE1B51B" w14:textId="77777777" w:rsidTr="000D3628">
        <w:trPr>
          <w:trHeight w:val="51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87C18E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23/05/2011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0BD47E4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9681</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71FD6F9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244-A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22AFC39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SVMA/</w:t>
            </w:r>
            <w:proofErr w:type="spellStart"/>
            <w:r w:rsidRPr="002650ED">
              <w:rPr>
                <w:rFonts w:cs="Tahoma"/>
                <w:sz w:val="16"/>
                <w:szCs w:val="16"/>
                <w:lang w:eastAsia="pt-BR"/>
              </w:rPr>
              <w:t>município-SP</w:t>
            </w:r>
            <w:proofErr w:type="spellEnd"/>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4BF00EF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auto" w:fill="FFFFFF" w:themeFill="background1"/>
          </w:tcPr>
          <w:p w14:paraId="537AE4A8" w14:textId="77777777" w:rsidR="00D057CB" w:rsidRPr="002650ED" w:rsidRDefault="00D057CB" w:rsidP="000D3628">
            <w:pPr>
              <w:rPr>
                <w:rFonts w:cs="Tahoma"/>
                <w:sz w:val="16"/>
                <w:szCs w:val="16"/>
              </w:rPr>
            </w:pPr>
            <w:r w:rsidRPr="002650ED">
              <w:rPr>
                <w:rFonts w:cs="Tahoma"/>
                <w:sz w:val="16"/>
                <w:szCs w:val="16"/>
              </w:rPr>
              <w:t xml:space="preserve"> R$ 488.852,00 </w:t>
            </w:r>
          </w:p>
        </w:tc>
        <w:tc>
          <w:tcPr>
            <w:tcW w:w="4673" w:type="dxa"/>
            <w:tcBorders>
              <w:top w:val="nil"/>
              <w:left w:val="nil"/>
              <w:bottom w:val="single" w:sz="4" w:space="0" w:color="auto"/>
              <w:right w:val="single" w:sz="4" w:space="0" w:color="auto"/>
            </w:tcBorders>
            <w:shd w:val="clear" w:color="auto" w:fill="FFFFFF" w:themeFill="background1"/>
            <w:vAlign w:val="center"/>
          </w:tcPr>
          <w:p w14:paraId="2CA2F373" w14:textId="77777777" w:rsidR="00D057CB" w:rsidRPr="002650ED" w:rsidRDefault="00D057CB" w:rsidP="000D3628">
            <w:pPr>
              <w:jc w:val="both"/>
              <w:rPr>
                <w:rFonts w:cs="Tahoma"/>
                <w:sz w:val="16"/>
                <w:szCs w:val="16"/>
              </w:rPr>
            </w:pPr>
            <w:r w:rsidRPr="002650ED">
              <w:rPr>
                <w:rFonts w:cs="Tahoma"/>
                <w:sz w:val="16"/>
                <w:szCs w:val="16"/>
              </w:rPr>
              <w:t>Dano ambiental decorrente da Supressão de exemplares arbóreos na ECGM -GASAN II.</w:t>
            </w:r>
          </w:p>
        </w:tc>
        <w:tc>
          <w:tcPr>
            <w:tcW w:w="2977" w:type="dxa"/>
            <w:tcBorders>
              <w:top w:val="nil"/>
              <w:left w:val="nil"/>
              <w:bottom w:val="single" w:sz="4" w:space="0" w:color="auto"/>
              <w:right w:val="single" w:sz="4" w:space="0" w:color="auto"/>
            </w:tcBorders>
            <w:shd w:val="clear" w:color="auto" w:fill="FFFFFF" w:themeFill="background1"/>
            <w:vAlign w:val="center"/>
          </w:tcPr>
          <w:p w14:paraId="02624445" w14:textId="77777777" w:rsidR="00D057CB" w:rsidRPr="002650ED" w:rsidRDefault="00D057CB" w:rsidP="000D3628">
            <w:pPr>
              <w:jc w:val="both"/>
              <w:rPr>
                <w:rFonts w:cs="Tahoma"/>
                <w:sz w:val="16"/>
                <w:szCs w:val="16"/>
              </w:rPr>
            </w:pPr>
            <w:r w:rsidRPr="002650ED">
              <w:rPr>
                <w:rFonts w:cs="Tahoma"/>
                <w:sz w:val="16"/>
                <w:szCs w:val="16"/>
              </w:rPr>
              <w:t>Aguarda-se julgamento em 1ª instância adm.</w:t>
            </w:r>
          </w:p>
        </w:tc>
      </w:tr>
      <w:tr w:rsidR="00D057CB" w:rsidRPr="002650ED" w14:paraId="6451A209" w14:textId="77777777" w:rsidTr="000D3628">
        <w:trPr>
          <w:trHeight w:val="51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ED7C7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19/04/2011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48CCBFC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19382</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71E68B1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245-A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3471C71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SVMA/</w:t>
            </w:r>
            <w:proofErr w:type="spellStart"/>
            <w:r w:rsidRPr="002650ED">
              <w:rPr>
                <w:rFonts w:cs="Tahoma"/>
                <w:sz w:val="16"/>
                <w:szCs w:val="16"/>
                <w:lang w:eastAsia="pt-BR"/>
              </w:rPr>
              <w:t>município-SP</w:t>
            </w:r>
            <w:proofErr w:type="spellEnd"/>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0BF0AFB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2B9246A4" w14:textId="77777777" w:rsidR="00D057CB" w:rsidRPr="002650ED" w:rsidRDefault="00D057CB" w:rsidP="000D3628">
            <w:pPr>
              <w:rPr>
                <w:rFonts w:cs="Tahoma"/>
                <w:sz w:val="16"/>
                <w:szCs w:val="16"/>
              </w:rPr>
            </w:pPr>
            <w:r w:rsidRPr="002650ED">
              <w:rPr>
                <w:rFonts w:cs="Tahoma"/>
                <w:sz w:val="16"/>
                <w:szCs w:val="16"/>
              </w:rPr>
              <w:t xml:space="preserve"> R$ 13.666,27 </w:t>
            </w:r>
          </w:p>
        </w:tc>
        <w:tc>
          <w:tcPr>
            <w:tcW w:w="4673" w:type="dxa"/>
            <w:tcBorders>
              <w:top w:val="nil"/>
              <w:left w:val="nil"/>
              <w:bottom w:val="single" w:sz="4" w:space="0" w:color="auto"/>
              <w:right w:val="single" w:sz="4" w:space="0" w:color="auto"/>
            </w:tcBorders>
            <w:shd w:val="clear" w:color="auto" w:fill="FFFFFF" w:themeFill="background1"/>
            <w:vAlign w:val="center"/>
          </w:tcPr>
          <w:p w14:paraId="25ACD3C7" w14:textId="77777777" w:rsidR="00D057CB" w:rsidRPr="002650ED" w:rsidRDefault="00D057CB" w:rsidP="000D3628">
            <w:pPr>
              <w:jc w:val="both"/>
              <w:rPr>
                <w:rFonts w:cs="Tahoma"/>
                <w:sz w:val="16"/>
                <w:szCs w:val="16"/>
              </w:rPr>
            </w:pPr>
            <w:r w:rsidRPr="002650ED">
              <w:rPr>
                <w:rFonts w:cs="Tahoma"/>
                <w:sz w:val="16"/>
                <w:szCs w:val="16"/>
              </w:rPr>
              <w:t>Destruição de floresta ou demais formas de vegetação conforme Auto de Inspeção n. 036207 de 08/02/11</w:t>
            </w:r>
          </w:p>
        </w:tc>
        <w:tc>
          <w:tcPr>
            <w:tcW w:w="2977" w:type="dxa"/>
            <w:tcBorders>
              <w:top w:val="nil"/>
              <w:left w:val="nil"/>
              <w:bottom w:val="single" w:sz="4" w:space="0" w:color="auto"/>
              <w:right w:val="single" w:sz="4" w:space="0" w:color="auto"/>
            </w:tcBorders>
            <w:shd w:val="clear" w:color="auto" w:fill="FFFFFF" w:themeFill="background1"/>
            <w:vAlign w:val="center"/>
          </w:tcPr>
          <w:p w14:paraId="724536BB" w14:textId="77777777" w:rsidR="00D057CB" w:rsidRPr="002650ED" w:rsidRDefault="00D057CB" w:rsidP="000D3628">
            <w:pPr>
              <w:jc w:val="both"/>
              <w:rPr>
                <w:rFonts w:cs="Tahoma"/>
                <w:sz w:val="16"/>
                <w:szCs w:val="16"/>
              </w:rPr>
            </w:pPr>
            <w:r w:rsidRPr="002650ED">
              <w:rPr>
                <w:rFonts w:cs="Tahoma"/>
                <w:sz w:val="16"/>
                <w:szCs w:val="16"/>
              </w:rPr>
              <w:t>Aguarda-se julgamento em 2ª instância adm.</w:t>
            </w:r>
          </w:p>
        </w:tc>
      </w:tr>
      <w:tr w:rsidR="00D057CB" w:rsidRPr="002650ED" w14:paraId="0AEA0D29" w14:textId="77777777" w:rsidTr="000D3628">
        <w:trPr>
          <w:trHeight w:val="765"/>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AC2281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19/04/2011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75888E4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19395</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12C76C8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246-A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079A263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SVMA/</w:t>
            </w:r>
            <w:proofErr w:type="spellStart"/>
            <w:r w:rsidRPr="002650ED">
              <w:rPr>
                <w:rFonts w:cs="Tahoma"/>
                <w:sz w:val="16"/>
                <w:szCs w:val="16"/>
                <w:lang w:eastAsia="pt-BR"/>
              </w:rPr>
              <w:t>município-SP</w:t>
            </w:r>
            <w:proofErr w:type="spellEnd"/>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3FB9034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37BF2823" w14:textId="77777777" w:rsidR="00D057CB" w:rsidRPr="002650ED" w:rsidRDefault="00D057CB" w:rsidP="000D3628">
            <w:pPr>
              <w:rPr>
                <w:rFonts w:cs="Tahoma"/>
                <w:sz w:val="16"/>
                <w:szCs w:val="16"/>
              </w:rPr>
            </w:pPr>
            <w:r w:rsidRPr="002650ED">
              <w:rPr>
                <w:rFonts w:cs="Tahoma"/>
                <w:sz w:val="16"/>
                <w:szCs w:val="16"/>
              </w:rPr>
              <w:t xml:space="preserve"> R$ 13.666,27 </w:t>
            </w:r>
          </w:p>
        </w:tc>
        <w:tc>
          <w:tcPr>
            <w:tcW w:w="4673" w:type="dxa"/>
            <w:tcBorders>
              <w:top w:val="nil"/>
              <w:left w:val="nil"/>
              <w:bottom w:val="single" w:sz="4" w:space="0" w:color="auto"/>
              <w:right w:val="single" w:sz="4" w:space="0" w:color="auto"/>
            </w:tcBorders>
            <w:shd w:val="clear" w:color="auto" w:fill="FFFFFF" w:themeFill="background1"/>
            <w:vAlign w:val="center"/>
          </w:tcPr>
          <w:p w14:paraId="3B7397CA" w14:textId="77777777" w:rsidR="00D057CB" w:rsidRPr="002650ED" w:rsidRDefault="00D057CB" w:rsidP="000D3628">
            <w:pPr>
              <w:jc w:val="both"/>
              <w:rPr>
                <w:rFonts w:cs="Tahoma"/>
                <w:sz w:val="16"/>
                <w:szCs w:val="16"/>
              </w:rPr>
            </w:pPr>
            <w:r w:rsidRPr="002650ED">
              <w:rPr>
                <w:rFonts w:cs="Tahoma"/>
                <w:sz w:val="16"/>
                <w:szCs w:val="16"/>
              </w:rPr>
              <w:t>Dano ambiental decorrente de impedimento ou dificuldade de regeneração natural em floresta como constatado em 08/02/11 - Auto de Inspeção n. 036207.</w:t>
            </w:r>
          </w:p>
        </w:tc>
        <w:tc>
          <w:tcPr>
            <w:tcW w:w="2977" w:type="dxa"/>
            <w:tcBorders>
              <w:top w:val="nil"/>
              <w:left w:val="nil"/>
              <w:bottom w:val="single" w:sz="4" w:space="0" w:color="auto"/>
              <w:right w:val="single" w:sz="4" w:space="0" w:color="auto"/>
            </w:tcBorders>
            <w:shd w:val="clear" w:color="auto" w:fill="FFFFFF" w:themeFill="background1"/>
            <w:vAlign w:val="center"/>
          </w:tcPr>
          <w:p w14:paraId="5C92E863" w14:textId="77777777" w:rsidR="00D057CB" w:rsidRPr="002650ED" w:rsidRDefault="00D057CB" w:rsidP="000D3628">
            <w:pPr>
              <w:jc w:val="both"/>
              <w:rPr>
                <w:rFonts w:cs="Tahoma"/>
                <w:sz w:val="16"/>
                <w:szCs w:val="16"/>
              </w:rPr>
            </w:pPr>
            <w:r w:rsidRPr="002650ED">
              <w:rPr>
                <w:rFonts w:cs="Tahoma"/>
                <w:sz w:val="16"/>
                <w:szCs w:val="16"/>
              </w:rPr>
              <w:t>Aguarda-se julgamento em 2ª instância adm.</w:t>
            </w:r>
          </w:p>
        </w:tc>
      </w:tr>
      <w:tr w:rsidR="00D057CB" w:rsidRPr="002650ED" w14:paraId="378B47C1" w14:textId="77777777" w:rsidTr="000D3628">
        <w:trPr>
          <w:trHeight w:val="765"/>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07A6A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18/03/2011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5091167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444093 Série "D"</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69174C6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248-A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3DDB440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1FCE230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auto" w:fill="FFFFFF" w:themeFill="background1"/>
          </w:tcPr>
          <w:p w14:paraId="42238762" w14:textId="77777777" w:rsidR="00D057CB" w:rsidRPr="002650ED" w:rsidRDefault="00D057CB" w:rsidP="000D3628">
            <w:pPr>
              <w:rPr>
                <w:rFonts w:cs="Tahoma"/>
                <w:sz w:val="16"/>
                <w:szCs w:val="16"/>
              </w:rPr>
            </w:pPr>
            <w:r w:rsidRPr="002650ED">
              <w:rPr>
                <w:rFonts w:cs="Tahoma"/>
                <w:sz w:val="16"/>
                <w:szCs w:val="16"/>
              </w:rPr>
              <w:t xml:space="preserve"> R$ 18.537.000,00 </w:t>
            </w:r>
          </w:p>
        </w:tc>
        <w:tc>
          <w:tcPr>
            <w:tcW w:w="4673" w:type="dxa"/>
            <w:tcBorders>
              <w:top w:val="nil"/>
              <w:left w:val="nil"/>
              <w:bottom w:val="single" w:sz="4" w:space="0" w:color="auto"/>
              <w:right w:val="single" w:sz="4" w:space="0" w:color="auto"/>
            </w:tcBorders>
            <w:shd w:val="clear" w:color="auto" w:fill="FFFFFF" w:themeFill="background1"/>
            <w:vAlign w:val="center"/>
          </w:tcPr>
          <w:p w14:paraId="680D9663" w14:textId="77777777" w:rsidR="00D057CB" w:rsidRPr="002650ED" w:rsidRDefault="00D057CB" w:rsidP="000D3628">
            <w:pPr>
              <w:jc w:val="both"/>
              <w:rPr>
                <w:rFonts w:cs="Tahoma"/>
                <w:sz w:val="16"/>
                <w:szCs w:val="16"/>
              </w:rPr>
            </w:pPr>
            <w:r w:rsidRPr="002650ED">
              <w:rPr>
                <w:rFonts w:cs="Tahoma"/>
                <w:sz w:val="16"/>
                <w:szCs w:val="16"/>
              </w:rPr>
              <w:t>"Fazer funcionar, através da gaseificação com gás natural, Gasoduto Caraguatatuba - Taubaté (GASTAU) sem a devida autorização do IBAMA ou licença ambiental”.</w:t>
            </w:r>
          </w:p>
        </w:tc>
        <w:tc>
          <w:tcPr>
            <w:tcW w:w="2977" w:type="dxa"/>
            <w:tcBorders>
              <w:top w:val="nil"/>
              <w:left w:val="nil"/>
              <w:bottom w:val="single" w:sz="4" w:space="0" w:color="auto"/>
              <w:right w:val="single" w:sz="4" w:space="0" w:color="auto"/>
            </w:tcBorders>
            <w:shd w:val="clear" w:color="auto" w:fill="FFFFFF" w:themeFill="background1"/>
            <w:vAlign w:val="center"/>
          </w:tcPr>
          <w:p w14:paraId="6C4F415C" w14:textId="77777777" w:rsidR="00D057CB" w:rsidRPr="002650ED" w:rsidRDefault="00D057CB" w:rsidP="000D3628">
            <w:pPr>
              <w:jc w:val="both"/>
              <w:rPr>
                <w:rFonts w:cs="Tahoma"/>
                <w:sz w:val="16"/>
                <w:szCs w:val="16"/>
              </w:rPr>
            </w:pPr>
            <w:r w:rsidRPr="002650ED">
              <w:rPr>
                <w:rFonts w:cs="Tahoma"/>
                <w:sz w:val="16"/>
                <w:szCs w:val="16"/>
              </w:rPr>
              <w:t>Aguardando decisão de 1ª inst. Adm.</w:t>
            </w:r>
          </w:p>
        </w:tc>
      </w:tr>
      <w:tr w:rsidR="00D057CB" w:rsidRPr="002650ED" w14:paraId="6BC7C309" w14:textId="77777777" w:rsidTr="000D3628">
        <w:trPr>
          <w:trHeight w:val="765"/>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54C8F2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26/08/2008</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51CB56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498661 Série "D"</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0968933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250-A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0BE4EB3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682174D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auto" w:fill="FFFFFF" w:themeFill="background1"/>
          </w:tcPr>
          <w:p w14:paraId="668BB18B" w14:textId="77777777" w:rsidR="00D057CB" w:rsidRPr="002650ED" w:rsidRDefault="00D057CB" w:rsidP="000D3628">
            <w:pPr>
              <w:rPr>
                <w:rFonts w:cs="Tahoma"/>
                <w:sz w:val="16"/>
                <w:szCs w:val="16"/>
              </w:rPr>
            </w:pPr>
            <w:r w:rsidRPr="002650ED">
              <w:rPr>
                <w:rFonts w:cs="Tahoma"/>
                <w:sz w:val="16"/>
                <w:szCs w:val="16"/>
              </w:rPr>
              <w:t xml:space="preserve"> R$ 100.615,00 </w:t>
            </w:r>
          </w:p>
        </w:tc>
        <w:tc>
          <w:tcPr>
            <w:tcW w:w="4673" w:type="dxa"/>
            <w:tcBorders>
              <w:top w:val="nil"/>
              <w:left w:val="nil"/>
              <w:bottom w:val="single" w:sz="4" w:space="0" w:color="auto"/>
              <w:right w:val="single" w:sz="4" w:space="0" w:color="auto"/>
            </w:tcBorders>
            <w:shd w:val="clear" w:color="auto" w:fill="FFFFFF" w:themeFill="background1"/>
            <w:vAlign w:val="center"/>
          </w:tcPr>
          <w:p w14:paraId="18271B1C" w14:textId="77777777" w:rsidR="00D057CB" w:rsidRPr="002650ED" w:rsidRDefault="00D057CB" w:rsidP="000D3628">
            <w:pPr>
              <w:jc w:val="both"/>
              <w:rPr>
                <w:rFonts w:cs="Tahoma"/>
                <w:sz w:val="16"/>
                <w:szCs w:val="16"/>
              </w:rPr>
            </w:pPr>
            <w:r w:rsidRPr="002650ED">
              <w:rPr>
                <w:rFonts w:cs="Tahoma"/>
                <w:sz w:val="16"/>
                <w:szCs w:val="16"/>
              </w:rPr>
              <w:t xml:space="preserve">Iniciar a Instalação de um pátio de armazenamento de tubos no interior da APA da Bacia do Rio São João e do entorno da </w:t>
            </w:r>
            <w:proofErr w:type="spellStart"/>
            <w:r w:rsidRPr="002650ED">
              <w:rPr>
                <w:rFonts w:cs="Tahoma"/>
                <w:sz w:val="16"/>
                <w:szCs w:val="16"/>
              </w:rPr>
              <w:t>Rebio</w:t>
            </w:r>
            <w:proofErr w:type="spellEnd"/>
            <w:r w:rsidRPr="002650ED">
              <w:rPr>
                <w:rFonts w:cs="Tahoma"/>
                <w:sz w:val="16"/>
                <w:szCs w:val="16"/>
              </w:rPr>
              <w:t xml:space="preserve"> Poço das Antas sem anuência do órgão gestor destas unidades.</w:t>
            </w:r>
          </w:p>
        </w:tc>
        <w:tc>
          <w:tcPr>
            <w:tcW w:w="2977" w:type="dxa"/>
            <w:tcBorders>
              <w:top w:val="nil"/>
              <w:left w:val="nil"/>
              <w:bottom w:val="single" w:sz="4" w:space="0" w:color="auto"/>
              <w:right w:val="single" w:sz="4" w:space="0" w:color="auto"/>
            </w:tcBorders>
            <w:shd w:val="clear" w:color="auto" w:fill="FFFFFF" w:themeFill="background1"/>
            <w:vAlign w:val="center"/>
          </w:tcPr>
          <w:p w14:paraId="2F47AD15" w14:textId="77777777" w:rsidR="00D057CB" w:rsidRPr="002650ED" w:rsidRDefault="00D057CB" w:rsidP="000D3628">
            <w:pPr>
              <w:jc w:val="both"/>
              <w:rPr>
                <w:rFonts w:cs="Tahoma"/>
                <w:sz w:val="16"/>
                <w:szCs w:val="16"/>
              </w:rPr>
            </w:pPr>
            <w:r w:rsidRPr="002650ED">
              <w:rPr>
                <w:rFonts w:cs="Tahoma"/>
                <w:sz w:val="16"/>
                <w:szCs w:val="16"/>
              </w:rPr>
              <w:t>Aguardando decisão de 1ª inst. Adm.</w:t>
            </w:r>
          </w:p>
        </w:tc>
      </w:tr>
      <w:tr w:rsidR="00D057CB" w:rsidRPr="002650ED" w14:paraId="4D74AEAC" w14:textId="77777777" w:rsidTr="000D3628">
        <w:trPr>
          <w:trHeight w:val="765"/>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922A4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29/10/2010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76BCE5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691033 Série "D"</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6DD89BF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251-A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29E3B52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1FA8BCE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auto" w:fill="FFFFFF" w:themeFill="background1"/>
          </w:tcPr>
          <w:p w14:paraId="2764DFA9" w14:textId="77777777" w:rsidR="00D057CB" w:rsidRPr="002650ED" w:rsidRDefault="00D057CB" w:rsidP="000D3628">
            <w:pPr>
              <w:rPr>
                <w:rFonts w:cs="Tahoma"/>
                <w:sz w:val="16"/>
                <w:szCs w:val="16"/>
              </w:rPr>
            </w:pPr>
            <w:r w:rsidRPr="002650ED">
              <w:rPr>
                <w:rFonts w:cs="Tahoma"/>
                <w:sz w:val="16"/>
                <w:szCs w:val="16"/>
              </w:rPr>
              <w:t xml:space="preserve"> R$ 347.310,00 </w:t>
            </w:r>
          </w:p>
        </w:tc>
        <w:tc>
          <w:tcPr>
            <w:tcW w:w="4673" w:type="dxa"/>
            <w:tcBorders>
              <w:top w:val="nil"/>
              <w:left w:val="nil"/>
              <w:bottom w:val="single" w:sz="4" w:space="0" w:color="auto"/>
              <w:right w:val="single" w:sz="4" w:space="0" w:color="auto"/>
            </w:tcBorders>
            <w:shd w:val="clear" w:color="auto" w:fill="FFFFFF" w:themeFill="background1"/>
            <w:vAlign w:val="center"/>
          </w:tcPr>
          <w:p w14:paraId="63E53121" w14:textId="77777777" w:rsidR="00D057CB" w:rsidRPr="002650ED" w:rsidRDefault="00D057CB" w:rsidP="000D3628">
            <w:pPr>
              <w:jc w:val="both"/>
              <w:rPr>
                <w:rFonts w:cs="Tahoma"/>
                <w:sz w:val="16"/>
                <w:szCs w:val="16"/>
              </w:rPr>
            </w:pPr>
            <w:r w:rsidRPr="002650ED">
              <w:rPr>
                <w:rFonts w:cs="Tahoma"/>
                <w:sz w:val="16"/>
                <w:szCs w:val="16"/>
              </w:rPr>
              <w:t>Descumprir a condicionante 2.12 da LI n. 622/2009, referente ao novo serviço de compressão e bombeamento da Mantiqueira (ESMAN), conforme parecer técnico n. 66/2010.</w:t>
            </w:r>
          </w:p>
        </w:tc>
        <w:tc>
          <w:tcPr>
            <w:tcW w:w="2977" w:type="dxa"/>
            <w:tcBorders>
              <w:top w:val="nil"/>
              <w:left w:val="nil"/>
              <w:bottom w:val="single" w:sz="4" w:space="0" w:color="auto"/>
              <w:right w:val="single" w:sz="4" w:space="0" w:color="auto"/>
            </w:tcBorders>
            <w:shd w:val="clear" w:color="auto" w:fill="FFFFFF" w:themeFill="background1"/>
            <w:vAlign w:val="center"/>
          </w:tcPr>
          <w:p w14:paraId="6A9ABDEA" w14:textId="77777777" w:rsidR="00D057CB" w:rsidRPr="002650ED" w:rsidRDefault="00D057CB" w:rsidP="000D3628">
            <w:pPr>
              <w:jc w:val="both"/>
              <w:rPr>
                <w:rFonts w:cs="Tahoma"/>
                <w:sz w:val="16"/>
                <w:szCs w:val="16"/>
              </w:rPr>
            </w:pPr>
            <w:r w:rsidRPr="002650ED">
              <w:rPr>
                <w:rFonts w:cs="Tahoma"/>
                <w:sz w:val="16"/>
                <w:szCs w:val="16"/>
              </w:rPr>
              <w:t>Aguardando decisão de 1ª inst. Adm.</w:t>
            </w:r>
          </w:p>
        </w:tc>
      </w:tr>
      <w:tr w:rsidR="00D057CB" w:rsidRPr="002650ED" w14:paraId="7C12D5A4" w14:textId="77777777" w:rsidTr="000D3628">
        <w:trPr>
          <w:trHeight w:val="765"/>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DCF3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15/02/2011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79E2EC1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699482 Série "D"</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1188CF6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252-A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488A801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0461812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2BA45384" w14:textId="77777777" w:rsidR="00D057CB" w:rsidRPr="002650ED" w:rsidRDefault="00D057CB" w:rsidP="000D3628">
            <w:pPr>
              <w:rPr>
                <w:rFonts w:cs="Tahoma"/>
                <w:sz w:val="16"/>
                <w:szCs w:val="16"/>
              </w:rPr>
            </w:pPr>
            <w:r w:rsidRPr="002650ED">
              <w:rPr>
                <w:rFonts w:cs="Tahoma"/>
                <w:sz w:val="16"/>
                <w:szCs w:val="16"/>
              </w:rPr>
              <w:t xml:space="preserve"> R$ 17.642.000,00 </w:t>
            </w:r>
          </w:p>
        </w:tc>
        <w:tc>
          <w:tcPr>
            <w:tcW w:w="4673" w:type="dxa"/>
            <w:tcBorders>
              <w:top w:val="nil"/>
              <w:left w:val="nil"/>
              <w:bottom w:val="single" w:sz="4" w:space="0" w:color="auto"/>
              <w:right w:val="single" w:sz="4" w:space="0" w:color="auto"/>
            </w:tcBorders>
            <w:shd w:val="clear" w:color="auto" w:fill="FFFFFF" w:themeFill="background1"/>
            <w:vAlign w:val="center"/>
          </w:tcPr>
          <w:p w14:paraId="5A24B815" w14:textId="77777777" w:rsidR="00D057CB" w:rsidRPr="002650ED" w:rsidRDefault="00D057CB" w:rsidP="000D3628">
            <w:pPr>
              <w:jc w:val="both"/>
              <w:rPr>
                <w:rFonts w:cs="Tahoma"/>
                <w:sz w:val="16"/>
                <w:szCs w:val="16"/>
              </w:rPr>
            </w:pPr>
            <w:r w:rsidRPr="002650ED">
              <w:rPr>
                <w:rFonts w:cs="Tahoma"/>
                <w:sz w:val="16"/>
                <w:szCs w:val="16"/>
              </w:rPr>
              <w:t>"Deixar de atender à condicionante estabelecida na Licença de Instalação      Nº 573/08, condição geral 1.3 (comunicação imediata de qualquer tipo de acidente ambiental ao IBAMA”.</w:t>
            </w:r>
          </w:p>
        </w:tc>
        <w:tc>
          <w:tcPr>
            <w:tcW w:w="2977" w:type="dxa"/>
            <w:tcBorders>
              <w:top w:val="nil"/>
              <w:left w:val="nil"/>
              <w:bottom w:val="single" w:sz="4" w:space="0" w:color="auto"/>
              <w:right w:val="single" w:sz="4" w:space="0" w:color="auto"/>
            </w:tcBorders>
            <w:shd w:val="clear" w:color="auto" w:fill="FFFFFF" w:themeFill="background1"/>
            <w:vAlign w:val="center"/>
          </w:tcPr>
          <w:p w14:paraId="4DB6E242" w14:textId="77777777" w:rsidR="00D057CB" w:rsidRPr="002650ED" w:rsidRDefault="00D057CB" w:rsidP="000D3628">
            <w:pPr>
              <w:jc w:val="both"/>
              <w:rPr>
                <w:rFonts w:cs="Tahoma"/>
                <w:sz w:val="16"/>
                <w:szCs w:val="16"/>
              </w:rPr>
            </w:pPr>
            <w:r w:rsidRPr="002650ED">
              <w:rPr>
                <w:rFonts w:cs="Tahoma"/>
                <w:sz w:val="16"/>
                <w:szCs w:val="16"/>
              </w:rPr>
              <w:t>Recurso da TAG contra decisão de primeira instância que lhe foi desfavorável.</w:t>
            </w:r>
          </w:p>
        </w:tc>
      </w:tr>
      <w:tr w:rsidR="00D057CB" w:rsidRPr="002650ED" w14:paraId="556F1104" w14:textId="77777777" w:rsidTr="000D3628">
        <w:trPr>
          <w:trHeight w:val="51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99AE25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18/03/2011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45EA4E3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699485 Série "D"</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48C784B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253-A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293C7B6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1056634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5D2C4EBF" w14:textId="77777777" w:rsidR="00D057CB" w:rsidRPr="002650ED" w:rsidRDefault="00D057CB" w:rsidP="000D3628">
            <w:pPr>
              <w:rPr>
                <w:rFonts w:cs="Tahoma"/>
                <w:sz w:val="16"/>
                <w:szCs w:val="16"/>
              </w:rPr>
            </w:pPr>
            <w:r w:rsidRPr="002650ED">
              <w:rPr>
                <w:rFonts w:cs="Tahoma"/>
                <w:sz w:val="16"/>
                <w:szCs w:val="16"/>
              </w:rPr>
              <w:t xml:space="preserve"> R$ 26.203,82 </w:t>
            </w:r>
          </w:p>
        </w:tc>
        <w:tc>
          <w:tcPr>
            <w:tcW w:w="4673" w:type="dxa"/>
            <w:tcBorders>
              <w:top w:val="nil"/>
              <w:left w:val="nil"/>
              <w:bottom w:val="single" w:sz="4" w:space="0" w:color="auto"/>
              <w:right w:val="single" w:sz="4" w:space="0" w:color="auto"/>
            </w:tcBorders>
            <w:shd w:val="clear" w:color="auto" w:fill="FFFFFF" w:themeFill="background1"/>
            <w:vAlign w:val="center"/>
          </w:tcPr>
          <w:p w14:paraId="07D5E40F" w14:textId="77777777" w:rsidR="00D057CB" w:rsidRPr="002650ED" w:rsidRDefault="00D057CB" w:rsidP="000D3628">
            <w:pPr>
              <w:jc w:val="both"/>
              <w:rPr>
                <w:rFonts w:cs="Tahoma"/>
                <w:sz w:val="16"/>
                <w:szCs w:val="16"/>
              </w:rPr>
            </w:pPr>
            <w:r w:rsidRPr="002650ED">
              <w:rPr>
                <w:rFonts w:cs="Tahoma"/>
                <w:sz w:val="16"/>
                <w:szCs w:val="16"/>
              </w:rPr>
              <w:t>"Danificar vegetação nativa, objeto de especial preservação, não passível de autorização para supressão no bioma mata atlântica”.</w:t>
            </w:r>
          </w:p>
        </w:tc>
        <w:tc>
          <w:tcPr>
            <w:tcW w:w="2977" w:type="dxa"/>
            <w:tcBorders>
              <w:top w:val="nil"/>
              <w:left w:val="nil"/>
              <w:bottom w:val="single" w:sz="4" w:space="0" w:color="auto"/>
              <w:right w:val="single" w:sz="4" w:space="0" w:color="auto"/>
            </w:tcBorders>
            <w:shd w:val="clear" w:color="auto" w:fill="FFFFFF" w:themeFill="background1"/>
            <w:vAlign w:val="center"/>
          </w:tcPr>
          <w:p w14:paraId="339AD1CA" w14:textId="77777777" w:rsidR="00D057CB" w:rsidRPr="002650ED" w:rsidRDefault="00D057CB" w:rsidP="000D3628">
            <w:pPr>
              <w:jc w:val="both"/>
              <w:rPr>
                <w:rFonts w:cs="Tahoma"/>
                <w:sz w:val="16"/>
                <w:szCs w:val="16"/>
              </w:rPr>
            </w:pPr>
            <w:r w:rsidRPr="002650ED">
              <w:rPr>
                <w:rFonts w:cs="Tahoma"/>
                <w:sz w:val="16"/>
                <w:szCs w:val="16"/>
              </w:rPr>
              <w:t>Aguarda-se julgamento em 2ª instância adm.</w:t>
            </w:r>
          </w:p>
        </w:tc>
      </w:tr>
      <w:tr w:rsidR="00D057CB" w:rsidRPr="002650ED" w14:paraId="2DBF42F0" w14:textId="77777777" w:rsidTr="000D3628">
        <w:trPr>
          <w:trHeight w:val="765"/>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ECB01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16/08/2012</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332CB3A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676187 Série "D"</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54F40DB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254-A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31BE0FD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6372DBC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auto" w:fill="FFFFFF" w:themeFill="background1"/>
          </w:tcPr>
          <w:p w14:paraId="486693B2" w14:textId="77777777" w:rsidR="00D057CB" w:rsidRPr="002650ED" w:rsidRDefault="00D057CB" w:rsidP="000D3628">
            <w:pPr>
              <w:rPr>
                <w:rFonts w:cs="Tahoma"/>
                <w:sz w:val="16"/>
                <w:szCs w:val="16"/>
              </w:rPr>
            </w:pPr>
            <w:r w:rsidRPr="002650ED">
              <w:rPr>
                <w:rFonts w:cs="Tahoma"/>
                <w:sz w:val="16"/>
                <w:szCs w:val="16"/>
              </w:rPr>
              <w:t xml:space="preserve"> R$ 1.615.400,00 </w:t>
            </w:r>
          </w:p>
        </w:tc>
        <w:tc>
          <w:tcPr>
            <w:tcW w:w="4673" w:type="dxa"/>
            <w:tcBorders>
              <w:top w:val="nil"/>
              <w:left w:val="nil"/>
              <w:bottom w:val="single" w:sz="4" w:space="0" w:color="auto"/>
              <w:right w:val="single" w:sz="4" w:space="0" w:color="auto"/>
            </w:tcBorders>
            <w:shd w:val="clear" w:color="auto" w:fill="FFFFFF" w:themeFill="background1"/>
            <w:vAlign w:val="center"/>
          </w:tcPr>
          <w:p w14:paraId="223D002A" w14:textId="77777777" w:rsidR="00D057CB" w:rsidRPr="002650ED" w:rsidRDefault="00D057CB" w:rsidP="000D3628">
            <w:pPr>
              <w:jc w:val="both"/>
              <w:rPr>
                <w:rFonts w:cs="Tahoma"/>
                <w:sz w:val="16"/>
                <w:szCs w:val="16"/>
              </w:rPr>
            </w:pPr>
            <w:r w:rsidRPr="002650ED">
              <w:rPr>
                <w:rFonts w:cs="Tahoma"/>
                <w:sz w:val="16"/>
                <w:szCs w:val="16"/>
              </w:rPr>
              <w:t>Deixar de atender as condicionantes específicas 2.8, 2.12 e 2.13 da LO 762/2008, conforme parecer técnico 50/2011-COEND/CGENE/DILIC/IBAMA</w:t>
            </w:r>
          </w:p>
        </w:tc>
        <w:tc>
          <w:tcPr>
            <w:tcW w:w="2977" w:type="dxa"/>
            <w:tcBorders>
              <w:top w:val="nil"/>
              <w:left w:val="nil"/>
              <w:bottom w:val="single" w:sz="4" w:space="0" w:color="auto"/>
              <w:right w:val="single" w:sz="4" w:space="0" w:color="auto"/>
            </w:tcBorders>
            <w:shd w:val="clear" w:color="auto" w:fill="FFFFFF" w:themeFill="background1"/>
            <w:vAlign w:val="center"/>
          </w:tcPr>
          <w:p w14:paraId="193BFF56" w14:textId="77777777" w:rsidR="00D057CB" w:rsidRPr="002650ED" w:rsidRDefault="00D057CB" w:rsidP="000D3628">
            <w:pPr>
              <w:jc w:val="both"/>
              <w:rPr>
                <w:rFonts w:cs="Tahoma"/>
                <w:sz w:val="16"/>
                <w:szCs w:val="16"/>
              </w:rPr>
            </w:pPr>
            <w:r w:rsidRPr="002650ED">
              <w:rPr>
                <w:rFonts w:cs="Tahoma"/>
                <w:sz w:val="16"/>
                <w:szCs w:val="16"/>
              </w:rPr>
              <w:t>Aguardando decisão de 1ª inst. Adm.</w:t>
            </w:r>
          </w:p>
        </w:tc>
      </w:tr>
      <w:tr w:rsidR="00D057CB" w:rsidRPr="002650ED" w14:paraId="09925234" w14:textId="77777777" w:rsidTr="000D3628">
        <w:trPr>
          <w:trHeight w:val="1275"/>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D77A99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20/01/2011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2B296E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563297 Série "D"</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6853A52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266-A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6BF2F04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61F9A9D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41F57E4A" w14:textId="77777777" w:rsidR="00D057CB" w:rsidRPr="002650ED" w:rsidRDefault="00D057CB" w:rsidP="000D3628">
            <w:pPr>
              <w:rPr>
                <w:rFonts w:cs="Tahoma"/>
                <w:sz w:val="16"/>
                <w:szCs w:val="16"/>
              </w:rPr>
            </w:pPr>
            <w:r w:rsidRPr="002650ED">
              <w:rPr>
                <w:rFonts w:cs="Tahoma"/>
                <w:sz w:val="16"/>
                <w:szCs w:val="16"/>
              </w:rPr>
              <w:t xml:space="preserve"> R$ 88.670,00 </w:t>
            </w:r>
          </w:p>
        </w:tc>
        <w:tc>
          <w:tcPr>
            <w:tcW w:w="4673" w:type="dxa"/>
            <w:tcBorders>
              <w:top w:val="nil"/>
              <w:left w:val="nil"/>
              <w:bottom w:val="single" w:sz="4" w:space="0" w:color="auto"/>
              <w:right w:val="single" w:sz="4" w:space="0" w:color="auto"/>
            </w:tcBorders>
            <w:shd w:val="clear" w:color="auto" w:fill="FFFFFF" w:themeFill="background1"/>
            <w:vAlign w:val="center"/>
          </w:tcPr>
          <w:p w14:paraId="01FAA6EB" w14:textId="77777777" w:rsidR="00D057CB" w:rsidRPr="002650ED" w:rsidRDefault="00D057CB" w:rsidP="000D3628">
            <w:pPr>
              <w:jc w:val="both"/>
              <w:rPr>
                <w:rFonts w:cs="Tahoma"/>
                <w:sz w:val="16"/>
                <w:szCs w:val="16"/>
              </w:rPr>
            </w:pPr>
            <w:r w:rsidRPr="002650ED">
              <w:rPr>
                <w:rFonts w:cs="Tahoma"/>
                <w:sz w:val="16"/>
                <w:szCs w:val="16"/>
              </w:rPr>
              <w:t>Deixar de atender a condicionante 2.15 da LI n. 577/2008 para expansão do GASBEL II.</w:t>
            </w:r>
          </w:p>
        </w:tc>
        <w:tc>
          <w:tcPr>
            <w:tcW w:w="2977" w:type="dxa"/>
            <w:tcBorders>
              <w:top w:val="nil"/>
              <w:left w:val="nil"/>
              <w:bottom w:val="single" w:sz="4" w:space="0" w:color="auto"/>
              <w:right w:val="single" w:sz="4" w:space="0" w:color="auto"/>
            </w:tcBorders>
            <w:shd w:val="clear" w:color="auto" w:fill="FFFFFF" w:themeFill="background1"/>
            <w:vAlign w:val="center"/>
          </w:tcPr>
          <w:p w14:paraId="07E2242C" w14:textId="77777777" w:rsidR="00D057CB" w:rsidRPr="002650ED" w:rsidRDefault="00D057CB" w:rsidP="000D3628">
            <w:pPr>
              <w:jc w:val="both"/>
              <w:rPr>
                <w:rFonts w:cs="Tahoma"/>
                <w:sz w:val="16"/>
                <w:szCs w:val="16"/>
              </w:rPr>
            </w:pPr>
            <w:r w:rsidRPr="002650ED">
              <w:rPr>
                <w:rFonts w:cs="Tahoma"/>
                <w:sz w:val="16"/>
                <w:szCs w:val="16"/>
              </w:rPr>
              <w:t>Intimação para apresentação de alegações finais e impugnação ao agravamento. Apresentada a peça processual. Aguardando decisão de 1ª inst. Adm.</w:t>
            </w:r>
          </w:p>
        </w:tc>
      </w:tr>
      <w:tr w:rsidR="00D057CB" w:rsidRPr="002650ED" w14:paraId="549D305F" w14:textId="77777777" w:rsidTr="000D3628">
        <w:trPr>
          <w:trHeight w:val="102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D68516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14/11/2012</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36088430" w14:textId="77777777" w:rsidR="00D057CB" w:rsidRPr="002650ED" w:rsidRDefault="00D057CB" w:rsidP="000D3628">
            <w:pPr>
              <w:jc w:val="center"/>
              <w:rPr>
                <w:rFonts w:cs="Tahoma"/>
                <w:sz w:val="16"/>
                <w:szCs w:val="16"/>
                <w:lang w:eastAsia="pt-BR"/>
              </w:rPr>
            </w:pPr>
            <w:proofErr w:type="gramStart"/>
            <w:r w:rsidRPr="002650ED">
              <w:rPr>
                <w:rFonts w:cs="Tahoma"/>
                <w:sz w:val="16"/>
                <w:szCs w:val="16"/>
                <w:lang w:eastAsia="pt-BR"/>
              </w:rPr>
              <w:t>AI  Nº</w:t>
            </w:r>
            <w:proofErr w:type="gramEnd"/>
            <w:r w:rsidRPr="002650ED">
              <w:rPr>
                <w:rFonts w:cs="Tahoma"/>
                <w:sz w:val="16"/>
                <w:szCs w:val="16"/>
                <w:lang w:eastAsia="pt-BR"/>
              </w:rPr>
              <w:t xml:space="preserve"> 700583 Série "D"</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7FC4043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268-A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1DE2CFE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214FB36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auto" w:fill="FFFFFF" w:themeFill="background1"/>
          </w:tcPr>
          <w:p w14:paraId="09A25D60" w14:textId="77777777" w:rsidR="00D057CB" w:rsidRPr="002650ED" w:rsidRDefault="00D057CB" w:rsidP="000D3628">
            <w:pPr>
              <w:rPr>
                <w:rFonts w:cs="Tahoma"/>
                <w:sz w:val="16"/>
                <w:szCs w:val="16"/>
              </w:rPr>
            </w:pPr>
            <w:r w:rsidRPr="002650ED">
              <w:rPr>
                <w:rFonts w:cs="Tahoma"/>
                <w:sz w:val="16"/>
                <w:szCs w:val="16"/>
              </w:rPr>
              <w:t xml:space="preserve"> R$ 14.950,00 </w:t>
            </w:r>
          </w:p>
        </w:tc>
        <w:tc>
          <w:tcPr>
            <w:tcW w:w="4673" w:type="dxa"/>
            <w:tcBorders>
              <w:top w:val="nil"/>
              <w:left w:val="nil"/>
              <w:bottom w:val="single" w:sz="4" w:space="0" w:color="auto"/>
              <w:right w:val="single" w:sz="4" w:space="0" w:color="auto"/>
            </w:tcBorders>
            <w:shd w:val="clear" w:color="auto" w:fill="FFFFFF" w:themeFill="background1"/>
            <w:vAlign w:val="center"/>
          </w:tcPr>
          <w:p w14:paraId="34E4CF04" w14:textId="77777777" w:rsidR="00D057CB" w:rsidRPr="002650ED" w:rsidRDefault="00D057CB" w:rsidP="000D3628">
            <w:pPr>
              <w:jc w:val="both"/>
              <w:rPr>
                <w:rFonts w:cs="Tahoma"/>
                <w:sz w:val="16"/>
                <w:szCs w:val="16"/>
              </w:rPr>
            </w:pPr>
            <w:r w:rsidRPr="002650ED">
              <w:rPr>
                <w:rFonts w:cs="Tahoma"/>
                <w:sz w:val="16"/>
                <w:szCs w:val="16"/>
              </w:rPr>
              <w:t xml:space="preserve">Deixar de apresentar informações ambientais no prazo exigido no sistema IBAMA Cadastro Técnico Federal ao não atualizar no devido </w:t>
            </w:r>
            <w:proofErr w:type="spellStart"/>
            <w:r w:rsidRPr="002650ED">
              <w:rPr>
                <w:rFonts w:cs="Tahoma"/>
                <w:sz w:val="16"/>
                <w:szCs w:val="16"/>
              </w:rPr>
              <w:t>tepo</w:t>
            </w:r>
            <w:proofErr w:type="spellEnd"/>
            <w:r w:rsidRPr="002650ED">
              <w:rPr>
                <w:rFonts w:cs="Tahoma"/>
                <w:sz w:val="16"/>
                <w:szCs w:val="16"/>
              </w:rPr>
              <w:t xml:space="preserve"> sua relação de atividades potencialmente poluidoras quando foi licenciada a realizar a atividade de transporte de dutos.</w:t>
            </w:r>
          </w:p>
        </w:tc>
        <w:tc>
          <w:tcPr>
            <w:tcW w:w="2977" w:type="dxa"/>
            <w:tcBorders>
              <w:top w:val="nil"/>
              <w:left w:val="nil"/>
              <w:bottom w:val="single" w:sz="4" w:space="0" w:color="auto"/>
              <w:right w:val="single" w:sz="4" w:space="0" w:color="auto"/>
            </w:tcBorders>
            <w:shd w:val="clear" w:color="auto" w:fill="FFFFFF" w:themeFill="background1"/>
            <w:vAlign w:val="center"/>
          </w:tcPr>
          <w:p w14:paraId="48E6AD8F" w14:textId="77777777" w:rsidR="00D057CB" w:rsidRPr="002650ED" w:rsidRDefault="00D057CB" w:rsidP="000D3628">
            <w:pPr>
              <w:jc w:val="both"/>
              <w:rPr>
                <w:rFonts w:cs="Tahoma"/>
                <w:sz w:val="16"/>
                <w:szCs w:val="16"/>
              </w:rPr>
            </w:pPr>
            <w:r w:rsidRPr="002650ED">
              <w:rPr>
                <w:rFonts w:cs="Tahoma"/>
                <w:sz w:val="16"/>
                <w:szCs w:val="16"/>
              </w:rPr>
              <w:t>Aguardando decisão de 1ª inst. Adm.</w:t>
            </w:r>
          </w:p>
        </w:tc>
      </w:tr>
      <w:tr w:rsidR="00D057CB" w:rsidRPr="002650ED" w14:paraId="4A41157E" w14:textId="77777777" w:rsidTr="000D3628">
        <w:trPr>
          <w:trHeight w:val="102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559C2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03/12/2012</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485476B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682828 Série "D"</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6B5BD9B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269-A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3DBC565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7D4A04A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auto" w:fill="FFFFFF" w:themeFill="background1"/>
          </w:tcPr>
          <w:p w14:paraId="1BA05BF9" w14:textId="77777777" w:rsidR="00D057CB" w:rsidRPr="002650ED" w:rsidRDefault="00D057CB" w:rsidP="000D3628">
            <w:pPr>
              <w:rPr>
                <w:rFonts w:cs="Tahoma"/>
                <w:sz w:val="16"/>
                <w:szCs w:val="16"/>
              </w:rPr>
            </w:pPr>
            <w:r w:rsidRPr="002650ED">
              <w:rPr>
                <w:rFonts w:cs="Tahoma"/>
                <w:sz w:val="16"/>
                <w:szCs w:val="16"/>
              </w:rPr>
              <w:t xml:space="preserve"> R$ 127.910,00 </w:t>
            </w:r>
          </w:p>
        </w:tc>
        <w:tc>
          <w:tcPr>
            <w:tcW w:w="4673" w:type="dxa"/>
            <w:tcBorders>
              <w:top w:val="nil"/>
              <w:left w:val="nil"/>
              <w:bottom w:val="single" w:sz="4" w:space="0" w:color="auto"/>
              <w:right w:val="single" w:sz="4" w:space="0" w:color="auto"/>
            </w:tcBorders>
            <w:shd w:val="clear" w:color="auto" w:fill="FFFFFF" w:themeFill="background1"/>
            <w:vAlign w:val="center"/>
          </w:tcPr>
          <w:p w14:paraId="71F51E05" w14:textId="77777777" w:rsidR="00D057CB" w:rsidRPr="002650ED" w:rsidRDefault="00D057CB" w:rsidP="000D3628">
            <w:pPr>
              <w:jc w:val="both"/>
              <w:rPr>
                <w:rFonts w:cs="Tahoma"/>
                <w:sz w:val="16"/>
                <w:szCs w:val="16"/>
              </w:rPr>
            </w:pPr>
            <w:r w:rsidRPr="002650ED">
              <w:rPr>
                <w:rFonts w:cs="Tahoma"/>
                <w:sz w:val="16"/>
                <w:szCs w:val="16"/>
              </w:rPr>
              <w:t>Apresentar informação falsa e/ou enganosa em procedimento administrativo ambiental, conforme nota informativa n. 77/2012 COEND/CGENE/DILIC/IBAMA, enviada via MEMO n. 872/2012/DILIC/IBAMA</w:t>
            </w:r>
          </w:p>
        </w:tc>
        <w:tc>
          <w:tcPr>
            <w:tcW w:w="2977" w:type="dxa"/>
            <w:tcBorders>
              <w:top w:val="nil"/>
              <w:left w:val="nil"/>
              <w:bottom w:val="single" w:sz="4" w:space="0" w:color="auto"/>
              <w:right w:val="single" w:sz="4" w:space="0" w:color="auto"/>
            </w:tcBorders>
            <w:shd w:val="clear" w:color="auto" w:fill="FFFFFF" w:themeFill="background1"/>
            <w:vAlign w:val="center"/>
          </w:tcPr>
          <w:p w14:paraId="638D995B" w14:textId="77777777" w:rsidR="00D057CB" w:rsidRPr="002650ED" w:rsidRDefault="00D057CB" w:rsidP="000D3628">
            <w:pPr>
              <w:jc w:val="both"/>
              <w:rPr>
                <w:rFonts w:cs="Tahoma"/>
                <w:sz w:val="16"/>
                <w:szCs w:val="16"/>
              </w:rPr>
            </w:pPr>
            <w:r w:rsidRPr="002650ED">
              <w:rPr>
                <w:rFonts w:cs="Tahoma"/>
                <w:sz w:val="16"/>
                <w:szCs w:val="16"/>
              </w:rPr>
              <w:t>Aguardando decisão de 1ª inst. Adm.</w:t>
            </w:r>
          </w:p>
        </w:tc>
      </w:tr>
      <w:tr w:rsidR="00D057CB" w:rsidRPr="002650ED" w14:paraId="39BB58F3" w14:textId="77777777" w:rsidTr="000D3628">
        <w:trPr>
          <w:trHeight w:val="102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E2700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01/12/2009</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32F0433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Processo n. 02045.000365/2009-90 - AI Nº 006263 Série "A"</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464F4ED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272-A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6B8FD72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ICMBIO</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083EFA7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731AAF44" w14:textId="77777777" w:rsidR="00D057CB" w:rsidRPr="002650ED" w:rsidRDefault="00D057CB" w:rsidP="000D3628">
            <w:pPr>
              <w:rPr>
                <w:rFonts w:cs="Tahoma"/>
                <w:sz w:val="16"/>
                <w:szCs w:val="16"/>
              </w:rPr>
            </w:pPr>
            <w:r w:rsidRPr="002650ED">
              <w:rPr>
                <w:rFonts w:cs="Tahoma"/>
                <w:sz w:val="16"/>
                <w:szCs w:val="16"/>
              </w:rPr>
              <w:t xml:space="preserve"> R$ 403.560,00 </w:t>
            </w:r>
          </w:p>
        </w:tc>
        <w:tc>
          <w:tcPr>
            <w:tcW w:w="4673" w:type="dxa"/>
            <w:tcBorders>
              <w:top w:val="nil"/>
              <w:left w:val="nil"/>
              <w:bottom w:val="single" w:sz="4" w:space="0" w:color="auto"/>
              <w:right w:val="single" w:sz="4" w:space="0" w:color="auto"/>
            </w:tcBorders>
            <w:shd w:val="clear" w:color="auto" w:fill="FFFFFF" w:themeFill="background1"/>
            <w:vAlign w:val="center"/>
          </w:tcPr>
          <w:p w14:paraId="61C2CB52" w14:textId="77777777" w:rsidR="00D057CB" w:rsidRPr="002650ED" w:rsidRDefault="00D057CB" w:rsidP="000D3628">
            <w:pPr>
              <w:jc w:val="both"/>
              <w:rPr>
                <w:rFonts w:cs="Tahoma"/>
                <w:sz w:val="16"/>
                <w:szCs w:val="16"/>
              </w:rPr>
            </w:pPr>
            <w:r w:rsidRPr="002650ED">
              <w:rPr>
                <w:rFonts w:cs="Tahoma"/>
                <w:sz w:val="16"/>
                <w:szCs w:val="16"/>
              </w:rPr>
              <w:t xml:space="preserve">Construir GASDUCIII realizando obras de travessias nos rios São João, Bananeiras e São Lourenço, sem autorização do </w:t>
            </w:r>
            <w:proofErr w:type="spellStart"/>
            <w:r w:rsidRPr="002650ED">
              <w:rPr>
                <w:rFonts w:cs="Tahoma"/>
                <w:sz w:val="16"/>
                <w:szCs w:val="16"/>
              </w:rPr>
              <w:t>ICMBio</w:t>
            </w:r>
            <w:proofErr w:type="spellEnd"/>
            <w:r w:rsidRPr="002650ED">
              <w:rPr>
                <w:rFonts w:cs="Tahoma"/>
                <w:sz w:val="16"/>
                <w:szCs w:val="16"/>
              </w:rPr>
              <w:t>, em desacordo com o ofício 789/2009 e como os itens 38.7 da LI FE 014388 e 2.8 da Autorização n. 3/2008 do IBAMA</w:t>
            </w:r>
          </w:p>
        </w:tc>
        <w:tc>
          <w:tcPr>
            <w:tcW w:w="2977" w:type="dxa"/>
            <w:tcBorders>
              <w:top w:val="nil"/>
              <w:left w:val="nil"/>
              <w:bottom w:val="single" w:sz="4" w:space="0" w:color="auto"/>
              <w:right w:val="single" w:sz="4" w:space="0" w:color="auto"/>
            </w:tcBorders>
            <w:shd w:val="clear" w:color="auto" w:fill="FFFFFF" w:themeFill="background1"/>
            <w:vAlign w:val="center"/>
          </w:tcPr>
          <w:p w14:paraId="08FF004E" w14:textId="77777777" w:rsidR="00D057CB" w:rsidRPr="002650ED" w:rsidRDefault="00D057CB" w:rsidP="000D3628">
            <w:pPr>
              <w:jc w:val="both"/>
              <w:rPr>
                <w:rFonts w:cs="Tahoma"/>
                <w:sz w:val="16"/>
                <w:szCs w:val="16"/>
              </w:rPr>
            </w:pPr>
            <w:r w:rsidRPr="002650ED">
              <w:rPr>
                <w:rFonts w:cs="Tahoma"/>
                <w:sz w:val="16"/>
                <w:szCs w:val="16"/>
              </w:rPr>
              <w:t>Aguarda-se julgamento em 2ª instância adm.</w:t>
            </w:r>
          </w:p>
        </w:tc>
      </w:tr>
      <w:tr w:rsidR="00D057CB" w:rsidRPr="002650ED" w14:paraId="3CDCAE4C" w14:textId="77777777" w:rsidTr="000D3628">
        <w:trPr>
          <w:trHeight w:val="1275"/>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35026F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01/12/2009</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4F4810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Processo n. 02045.000366/2009-34 - AI Nº 006262 Série "A"</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0307414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274-A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485F7F0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ICMBIO</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1298372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74880829" w14:textId="77777777" w:rsidR="00D057CB" w:rsidRPr="002650ED" w:rsidRDefault="00D057CB" w:rsidP="000D3628">
            <w:pPr>
              <w:rPr>
                <w:rFonts w:cs="Tahoma"/>
                <w:sz w:val="16"/>
                <w:szCs w:val="16"/>
              </w:rPr>
            </w:pPr>
            <w:r w:rsidRPr="002650ED">
              <w:rPr>
                <w:rFonts w:cs="Tahoma"/>
                <w:sz w:val="16"/>
                <w:szCs w:val="16"/>
              </w:rPr>
              <w:t xml:space="preserve"> R$ 376.820,00 </w:t>
            </w:r>
          </w:p>
        </w:tc>
        <w:tc>
          <w:tcPr>
            <w:tcW w:w="4673" w:type="dxa"/>
            <w:tcBorders>
              <w:top w:val="nil"/>
              <w:left w:val="nil"/>
              <w:bottom w:val="single" w:sz="4" w:space="0" w:color="auto"/>
              <w:right w:val="single" w:sz="4" w:space="0" w:color="auto"/>
            </w:tcBorders>
            <w:shd w:val="clear" w:color="auto" w:fill="FFFFFF" w:themeFill="background1"/>
            <w:vAlign w:val="center"/>
          </w:tcPr>
          <w:p w14:paraId="21AE13EB" w14:textId="77777777" w:rsidR="00D057CB" w:rsidRPr="002650ED" w:rsidRDefault="00D057CB" w:rsidP="000D3628">
            <w:pPr>
              <w:jc w:val="both"/>
              <w:rPr>
                <w:rFonts w:cs="Tahoma"/>
                <w:sz w:val="16"/>
                <w:szCs w:val="16"/>
              </w:rPr>
            </w:pPr>
            <w:r w:rsidRPr="002650ED">
              <w:rPr>
                <w:rFonts w:cs="Tahoma"/>
                <w:sz w:val="16"/>
                <w:szCs w:val="16"/>
              </w:rPr>
              <w:t>Apresentar informação omissa em procedimento administrativo ambiental referente à autorização para licenciamento do GASDUC III, omitindo no documento TAG/DTO 0948/2008, a informação de que a travessia do Rio São Lourenço no Km 97 (aprox.) ainda não havia sido executada.</w:t>
            </w:r>
          </w:p>
        </w:tc>
        <w:tc>
          <w:tcPr>
            <w:tcW w:w="2977" w:type="dxa"/>
            <w:tcBorders>
              <w:top w:val="nil"/>
              <w:left w:val="nil"/>
              <w:bottom w:val="single" w:sz="4" w:space="0" w:color="auto"/>
              <w:right w:val="single" w:sz="4" w:space="0" w:color="auto"/>
            </w:tcBorders>
            <w:shd w:val="clear" w:color="auto" w:fill="FFFFFF" w:themeFill="background1"/>
            <w:vAlign w:val="center"/>
          </w:tcPr>
          <w:p w14:paraId="2E3EDE23" w14:textId="77777777" w:rsidR="00D057CB" w:rsidRPr="002650ED" w:rsidRDefault="00D057CB" w:rsidP="000D3628">
            <w:pPr>
              <w:jc w:val="both"/>
              <w:rPr>
                <w:rFonts w:cs="Tahoma"/>
                <w:sz w:val="16"/>
                <w:szCs w:val="16"/>
              </w:rPr>
            </w:pPr>
            <w:r w:rsidRPr="002650ED">
              <w:rPr>
                <w:rFonts w:cs="Tahoma"/>
                <w:sz w:val="16"/>
                <w:szCs w:val="16"/>
              </w:rPr>
              <w:t>Aguarda-se julgamento em 2ª instância adm.</w:t>
            </w:r>
          </w:p>
        </w:tc>
      </w:tr>
      <w:tr w:rsidR="00D057CB" w:rsidRPr="002650ED" w14:paraId="4DA1AD0D" w14:textId="77777777" w:rsidTr="000D3628">
        <w:trPr>
          <w:trHeight w:val="765"/>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9175B5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04/10/2013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0173E1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Processo n. 02159.000102/2013-80 - AI Nº 006227- Série "A"</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66B5E85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280-A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6BA0738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ICMBIO</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057DEFC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4B6422AC" w14:textId="77777777" w:rsidR="00D057CB" w:rsidRPr="002650ED" w:rsidRDefault="00D057CB" w:rsidP="000D3628">
            <w:pPr>
              <w:rPr>
                <w:rFonts w:cs="Tahoma"/>
                <w:sz w:val="16"/>
                <w:szCs w:val="16"/>
              </w:rPr>
            </w:pPr>
            <w:r w:rsidRPr="002650ED">
              <w:rPr>
                <w:rFonts w:cs="Tahoma"/>
                <w:sz w:val="16"/>
                <w:szCs w:val="16"/>
              </w:rPr>
              <w:t xml:space="preserve"> R$ 130.130,00 </w:t>
            </w:r>
          </w:p>
        </w:tc>
        <w:tc>
          <w:tcPr>
            <w:tcW w:w="4673" w:type="dxa"/>
            <w:tcBorders>
              <w:top w:val="nil"/>
              <w:left w:val="nil"/>
              <w:bottom w:val="single" w:sz="4" w:space="0" w:color="auto"/>
              <w:right w:val="single" w:sz="4" w:space="0" w:color="auto"/>
            </w:tcBorders>
            <w:shd w:val="clear" w:color="auto" w:fill="FFFFFF" w:themeFill="background1"/>
            <w:vAlign w:val="center"/>
          </w:tcPr>
          <w:p w14:paraId="5B92EC9C" w14:textId="77777777" w:rsidR="00D057CB" w:rsidRPr="002650ED" w:rsidRDefault="00D057CB" w:rsidP="000D3628">
            <w:pPr>
              <w:jc w:val="both"/>
              <w:rPr>
                <w:rFonts w:cs="Tahoma"/>
                <w:sz w:val="16"/>
                <w:szCs w:val="16"/>
              </w:rPr>
            </w:pPr>
            <w:r w:rsidRPr="002650ED">
              <w:rPr>
                <w:rFonts w:cs="Tahoma"/>
                <w:sz w:val="16"/>
                <w:szCs w:val="16"/>
              </w:rPr>
              <w:t xml:space="preserve">“Deixar de cumprir a condicionante nº 38.7, da Licença de Instalação nº FE 014388, não realizando a recomposição do talude nas margens do rio Aldeia Velha, em área limítrofe à </w:t>
            </w:r>
            <w:proofErr w:type="spellStart"/>
            <w:r w:rsidRPr="002650ED">
              <w:rPr>
                <w:rFonts w:cs="Tahoma"/>
                <w:sz w:val="16"/>
                <w:szCs w:val="16"/>
              </w:rPr>
              <w:t>Rebio</w:t>
            </w:r>
            <w:proofErr w:type="spellEnd"/>
            <w:r w:rsidRPr="002650ED">
              <w:rPr>
                <w:rFonts w:cs="Tahoma"/>
                <w:sz w:val="16"/>
                <w:szCs w:val="16"/>
              </w:rPr>
              <w:t xml:space="preserve"> Poço das Antas.”</w:t>
            </w:r>
          </w:p>
        </w:tc>
        <w:tc>
          <w:tcPr>
            <w:tcW w:w="2977" w:type="dxa"/>
            <w:tcBorders>
              <w:top w:val="nil"/>
              <w:left w:val="nil"/>
              <w:bottom w:val="single" w:sz="4" w:space="0" w:color="auto"/>
              <w:right w:val="single" w:sz="4" w:space="0" w:color="auto"/>
            </w:tcBorders>
            <w:shd w:val="clear" w:color="auto" w:fill="FFFFFF" w:themeFill="background1"/>
            <w:vAlign w:val="center"/>
          </w:tcPr>
          <w:p w14:paraId="2E8C0B7E" w14:textId="77777777" w:rsidR="00D057CB" w:rsidRPr="002650ED" w:rsidRDefault="00D057CB" w:rsidP="000D3628">
            <w:pPr>
              <w:jc w:val="both"/>
              <w:rPr>
                <w:rFonts w:cs="Tahoma"/>
                <w:sz w:val="16"/>
                <w:szCs w:val="16"/>
              </w:rPr>
            </w:pPr>
            <w:r w:rsidRPr="002650ED">
              <w:rPr>
                <w:rFonts w:cs="Tahoma"/>
                <w:sz w:val="16"/>
                <w:szCs w:val="16"/>
              </w:rPr>
              <w:t>Aguarda-se julgamento em 2ª instância adm.</w:t>
            </w:r>
          </w:p>
        </w:tc>
      </w:tr>
      <w:tr w:rsidR="00D057CB" w:rsidRPr="002650ED" w14:paraId="31FB194A" w14:textId="77777777" w:rsidTr="000D3628">
        <w:trPr>
          <w:trHeight w:val="102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E78A21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04/10/2013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04F01CF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Processo nº 02159.000103/2013-24 - AI nº 006228- Série "A"</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0A92D3F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281-A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3DDA8E1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ICMBIO</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0489B64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3222F59F" w14:textId="77777777" w:rsidR="00D057CB" w:rsidRPr="002650ED" w:rsidRDefault="00D057CB" w:rsidP="000D3628">
            <w:pPr>
              <w:rPr>
                <w:rFonts w:cs="Tahoma"/>
                <w:sz w:val="16"/>
                <w:szCs w:val="16"/>
              </w:rPr>
            </w:pPr>
            <w:r w:rsidRPr="002650ED">
              <w:rPr>
                <w:rFonts w:cs="Tahoma"/>
                <w:sz w:val="16"/>
                <w:szCs w:val="16"/>
              </w:rPr>
              <w:t xml:space="preserve"> R$ 104.104,00 </w:t>
            </w:r>
          </w:p>
        </w:tc>
        <w:tc>
          <w:tcPr>
            <w:tcW w:w="4673" w:type="dxa"/>
            <w:tcBorders>
              <w:top w:val="nil"/>
              <w:left w:val="nil"/>
              <w:bottom w:val="single" w:sz="4" w:space="0" w:color="auto"/>
              <w:right w:val="single" w:sz="4" w:space="0" w:color="auto"/>
            </w:tcBorders>
            <w:shd w:val="clear" w:color="auto" w:fill="FFFFFF" w:themeFill="background1"/>
            <w:vAlign w:val="center"/>
          </w:tcPr>
          <w:p w14:paraId="0235AC35" w14:textId="77777777" w:rsidR="00D057CB" w:rsidRPr="002650ED" w:rsidRDefault="00D057CB" w:rsidP="000D3628">
            <w:pPr>
              <w:jc w:val="both"/>
              <w:rPr>
                <w:rFonts w:cs="Tahoma"/>
                <w:sz w:val="16"/>
                <w:szCs w:val="16"/>
              </w:rPr>
            </w:pPr>
            <w:r w:rsidRPr="002650ED">
              <w:rPr>
                <w:rFonts w:cs="Tahoma"/>
                <w:sz w:val="16"/>
                <w:szCs w:val="16"/>
              </w:rPr>
              <w:t xml:space="preserve">Causar dano direto à Reserva Biológica de Poço das Antas pela não recomposição do talude das margens do Rio Aldeia Velha, causando erosão, carreamento de sedimentos para o curso d’água provocando alagamento junto à sede da citada </w:t>
            </w:r>
            <w:proofErr w:type="spellStart"/>
            <w:r w:rsidRPr="002650ED">
              <w:rPr>
                <w:rFonts w:cs="Tahoma"/>
                <w:sz w:val="16"/>
                <w:szCs w:val="16"/>
              </w:rPr>
              <w:t>Rebio</w:t>
            </w:r>
            <w:proofErr w:type="spellEnd"/>
            <w:r w:rsidRPr="002650ED">
              <w:rPr>
                <w:rFonts w:cs="Tahoma"/>
                <w:sz w:val="16"/>
                <w:szCs w:val="16"/>
              </w:rPr>
              <w:t>.</w:t>
            </w:r>
          </w:p>
        </w:tc>
        <w:tc>
          <w:tcPr>
            <w:tcW w:w="2977" w:type="dxa"/>
            <w:tcBorders>
              <w:top w:val="nil"/>
              <w:left w:val="nil"/>
              <w:bottom w:val="single" w:sz="4" w:space="0" w:color="auto"/>
              <w:right w:val="single" w:sz="4" w:space="0" w:color="auto"/>
            </w:tcBorders>
            <w:shd w:val="clear" w:color="auto" w:fill="FFFFFF" w:themeFill="background1"/>
            <w:vAlign w:val="center"/>
          </w:tcPr>
          <w:p w14:paraId="601C1FC1" w14:textId="77777777" w:rsidR="00D057CB" w:rsidRPr="002650ED" w:rsidRDefault="00D057CB" w:rsidP="000D3628">
            <w:pPr>
              <w:jc w:val="both"/>
              <w:rPr>
                <w:rFonts w:cs="Tahoma"/>
                <w:sz w:val="16"/>
                <w:szCs w:val="16"/>
              </w:rPr>
            </w:pPr>
            <w:r w:rsidRPr="002650ED">
              <w:rPr>
                <w:rFonts w:cs="Tahoma"/>
                <w:sz w:val="16"/>
                <w:szCs w:val="16"/>
              </w:rPr>
              <w:t>Aguarda-se julgamento em 2ª instância adm.</w:t>
            </w:r>
          </w:p>
        </w:tc>
      </w:tr>
      <w:tr w:rsidR="00D057CB" w:rsidRPr="002650ED" w14:paraId="704C358A" w14:textId="77777777" w:rsidTr="000D3628">
        <w:trPr>
          <w:trHeight w:val="2295"/>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06052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14/01/2014</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46FF5CE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Processo nº 03000027-14 - AIIPM Nº 03000989</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4D9C510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282-A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00DC5E9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CETESB</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2125AEC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3DAF0606" w14:textId="77777777" w:rsidR="00D057CB" w:rsidRPr="002650ED" w:rsidRDefault="00D057CB" w:rsidP="000D3628">
            <w:pPr>
              <w:rPr>
                <w:rFonts w:cs="Tahoma"/>
                <w:sz w:val="16"/>
                <w:szCs w:val="16"/>
              </w:rPr>
            </w:pPr>
            <w:r w:rsidRPr="002650ED">
              <w:rPr>
                <w:rFonts w:cs="Tahoma"/>
                <w:sz w:val="16"/>
                <w:szCs w:val="16"/>
              </w:rPr>
              <w:t xml:space="preserve"> R$ 151.352,15 </w:t>
            </w:r>
          </w:p>
        </w:tc>
        <w:tc>
          <w:tcPr>
            <w:tcW w:w="4673" w:type="dxa"/>
            <w:tcBorders>
              <w:top w:val="nil"/>
              <w:left w:val="nil"/>
              <w:bottom w:val="single" w:sz="4" w:space="0" w:color="auto"/>
              <w:right w:val="single" w:sz="4" w:space="0" w:color="auto"/>
            </w:tcBorders>
            <w:shd w:val="clear" w:color="auto" w:fill="FFFFFF" w:themeFill="background1"/>
            <w:vAlign w:val="center"/>
          </w:tcPr>
          <w:p w14:paraId="7E86F193" w14:textId="77777777" w:rsidR="00D057CB" w:rsidRPr="002650ED" w:rsidRDefault="00D057CB" w:rsidP="000D3628">
            <w:pPr>
              <w:jc w:val="both"/>
              <w:rPr>
                <w:rFonts w:cs="Tahoma"/>
                <w:sz w:val="16"/>
                <w:szCs w:val="16"/>
              </w:rPr>
            </w:pPr>
            <w:r w:rsidRPr="002650ED">
              <w:rPr>
                <w:rFonts w:cs="Tahoma"/>
                <w:sz w:val="16"/>
                <w:szCs w:val="16"/>
              </w:rPr>
              <w:t xml:space="preserve">“Deposição inadequada de resíduo industrial (escória de aciaria) como material de pavimentação nas vias de acesso à Estação de Compressão – ECOMP – VALE DO PARAÍBA; e à Válvula nº 18 do Gasoduto Campinas-Rio, localizadas nos municípios de </w:t>
            </w:r>
            <w:proofErr w:type="spellStart"/>
            <w:r w:rsidRPr="002650ED">
              <w:rPr>
                <w:rFonts w:cs="Tahoma"/>
                <w:sz w:val="16"/>
                <w:szCs w:val="16"/>
              </w:rPr>
              <w:t>Arapei</w:t>
            </w:r>
            <w:proofErr w:type="spellEnd"/>
            <w:r w:rsidRPr="002650ED">
              <w:rPr>
                <w:rFonts w:cs="Tahoma"/>
                <w:sz w:val="16"/>
                <w:szCs w:val="16"/>
              </w:rPr>
              <w:t>/SP e São José do Barreiro/SP, respectivamente, com risco de tornar as águas, o ar ou o solo impróprios, noviços ou ofensivos à saúde; inconvenientes ao bem-estar público; danosos aos materiais; à fauna e à flora, prejudiciais à segurança; ao uso e gozo da propriedade, bem como às atividades normais da comunidade.”</w:t>
            </w:r>
          </w:p>
        </w:tc>
        <w:tc>
          <w:tcPr>
            <w:tcW w:w="2977" w:type="dxa"/>
            <w:tcBorders>
              <w:top w:val="nil"/>
              <w:left w:val="nil"/>
              <w:bottom w:val="single" w:sz="4" w:space="0" w:color="auto"/>
              <w:right w:val="single" w:sz="4" w:space="0" w:color="auto"/>
            </w:tcBorders>
            <w:shd w:val="clear" w:color="auto" w:fill="FFFFFF" w:themeFill="background1"/>
            <w:vAlign w:val="center"/>
          </w:tcPr>
          <w:p w14:paraId="19EE9163" w14:textId="77777777" w:rsidR="00D057CB" w:rsidRPr="002650ED" w:rsidRDefault="00D057CB" w:rsidP="000D3628">
            <w:pPr>
              <w:jc w:val="both"/>
              <w:rPr>
                <w:rFonts w:cs="Tahoma"/>
                <w:sz w:val="16"/>
                <w:szCs w:val="16"/>
              </w:rPr>
            </w:pPr>
            <w:r w:rsidRPr="002650ED">
              <w:rPr>
                <w:rFonts w:cs="Tahoma"/>
                <w:sz w:val="16"/>
                <w:szCs w:val="16"/>
              </w:rPr>
              <w:t>Ciência da Decisão de 1ª Instância desfavorável em 23/07/2018 - boleto com multa no valor de R$ 128.525,70. Recurso interposto.</w:t>
            </w:r>
          </w:p>
        </w:tc>
      </w:tr>
      <w:tr w:rsidR="00D057CB" w:rsidRPr="002650ED" w14:paraId="10E14BE2" w14:textId="77777777" w:rsidTr="000D3628">
        <w:trPr>
          <w:trHeight w:val="204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AEE04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01/04/2013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6DDEC20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0000142-81.2013.4.02.5003</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15C7911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287-A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2416F37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Ministério Público Federal</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1F8694E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auto" w:fill="FFFFFF" w:themeFill="background1"/>
          </w:tcPr>
          <w:p w14:paraId="090AA9F3" w14:textId="77777777" w:rsidR="00D057CB" w:rsidRPr="002650ED" w:rsidRDefault="00D057CB" w:rsidP="000D3628">
            <w:pPr>
              <w:rPr>
                <w:rFonts w:cs="Tahoma"/>
                <w:sz w:val="16"/>
                <w:szCs w:val="16"/>
              </w:rPr>
            </w:pPr>
            <w:r w:rsidRPr="002650ED">
              <w:rPr>
                <w:rFonts w:cs="Tahoma"/>
                <w:sz w:val="16"/>
                <w:szCs w:val="16"/>
              </w:rPr>
              <w:t xml:space="preserve"> R$ 115.960,64 </w:t>
            </w:r>
          </w:p>
        </w:tc>
        <w:tc>
          <w:tcPr>
            <w:tcW w:w="4673" w:type="dxa"/>
            <w:tcBorders>
              <w:top w:val="nil"/>
              <w:left w:val="nil"/>
              <w:bottom w:val="single" w:sz="4" w:space="0" w:color="auto"/>
              <w:right w:val="single" w:sz="4" w:space="0" w:color="auto"/>
            </w:tcBorders>
            <w:shd w:val="clear" w:color="auto" w:fill="FFFFFF" w:themeFill="background1"/>
            <w:vAlign w:val="center"/>
          </w:tcPr>
          <w:p w14:paraId="79268ED0" w14:textId="77777777" w:rsidR="00D057CB" w:rsidRPr="002650ED" w:rsidRDefault="00D057CB" w:rsidP="000D3628">
            <w:pPr>
              <w:jc w:val="both"/>
              <w:rPr>
                <w:rFonts w:cs="Tahoma"/>
                <w:sz w:val="16"/>
                <w:szCs w:val="16"/>
              </w:rPr>
            </w:pPr>
            <w:r w:rsidRPr="002650ED">
              <w:rPr>
                <w:rFonts w:cs="Tahoma"/>
                <w:sz w:val="16"/>
                <w:szCs w:val="16"/>
              </w:rPr>
              <w:t>a ação civil pública em questão contém o requerimento para que os réus sejam condenados a indenizarem os danos morais coletivos causados, em valor a ser arbitrado, cujas verbas indenizatórias sejam destinadas às próprias comunidades quilombolas atingidas ou, subsidiariamente, seja o valor destinado ao Fundo de Direitos Difusos, bem como a condenação dos réus a indenizarem os danos morais individuais homogêneos causados, em valor a ser apurado em sede de liquidação.</w:t>
            </w:r>
          </w:p>
        </w:tc>
        <w:tc>
          <w:tcPr>
            <w:tcW w:w="2977" w:type="dxa"/>
            <w:tcBorders>
              <w:top w:val="nil"/>
              <w:left w:val="nil"/>
              <w:bottom w:val="single" w:sz="4" w:space="0" w:color="auto"/>
              <w:right w:val="single" w:sz="4" w:space="0" w:color="auto"/>
            </w:tcBorders>
            <w:shd w:val="clear" w:color="auto" w:fill="FFFFFF" w:themeFill="background1"/>
            <w:vAlign w:val="center"/>
          </w:tcPr>
          <w:p w14:paraId="5741C2F6" w14:textId="77777777" w:rsidR="00D057CB" w:rsidRPr="002650ED" w:rsidRDefault="00D057CB" w:rsidP="000D3628">
            <w:pPr>
              <w:jc w:val="both"/>
              <w:rPr>
                <w:rFonts w:cs="Tahoma"/>
                <w:sz w:val="16"/>
                <w:szCs w:val="16"/>
              </w:rPr>
            </w:pPr>
            <w:r w:rsidRPr="002650ED">
              <w:rPr>
                <w:rFonts w:cs="Tahoma"/>
                <w:sz w:val="16"/>
                <w:szCs w:val="16"/>
              </w:rPr>
              <w:t>Processo em fase de instrução (perícia). Sem estimativa para sentença. O IBAMA e FCP requereram a suspensão do feito, para fins de conciliação no âmbito da Câmara de Conciliação e Arbitragem da Administração Federal - CCAF/CGU - Aguarda-se decisão quanto à suspensão do processo.</w:t>
            </w:r>
          </w:p>
        </w:tc>
      </w:tr>
      <w:tr w:rsidR="00D057CB" w:rsidRPr="002650ED" w14:paraId="45D93719" w14:textId="77777777" w:rsidTr="000D3628">
        <w:trPr>
          <w:trHeight w:val="102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28E1E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03/06/2014</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716E918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0000691-94.2014.4.02.5120</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39D321D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293-A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73C54D5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Ministério Público Federal</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733479C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auto" w:fill="FFFFFF" w:themeFill="background1"/>
          </w:tcPr>
          <w:p w14:paraId="3F301D8F" w14:textId="77777777" w:rsidR="00D057CB" w:rsidRPr="002650ED" w:rsidRDefault="00D057CB" w:rsidP="000D3628">
            <w:pPr>
              <w:rPr>
                <w:rFonts w:cs="Tahoma"/>
                <w:sz w:val="16"/>
                <w:szCs w:val="16"/>
              </w:rPr>
            </w:pPr>
            <w:r w:rsidRPr="002650ED">
              <w:rPr>
                <w:rFonts w:cs="Tahoma"/>
                <w:sz w:val="16"/>
                <w:szCs w:val="16"/>
              </w:rPr>
              <w:t xml:space="preserve"> R$ 99.062,35 </w:t>
            </w:r>
          </w:p>
        </w:tc>
        <w:tc>
          <w:tcPr>
            <w:tcW w:w="4673" w:type="dxa"/>
            <w:tcBorders>
              <w:top w:val="nil"/>
              <w:left w:val="nil"/>
              <w:bottom w:val="single" w:sz="4" w:space="0" w:color="auto"/>
              <w:right w:val="single" w:sz="4" w:space="0" w:color="auto"/>
            </w:tcBorders>
            <w:shd w:val="clear" w:color="auto" w:fill="FFFFFF" w:themeFill="background1"/>
            <w:vAlign w:val="center"/>
          </w:tcPr>
          <w:p w14:paraId="33EACA32" w14:textId="77777777" w:rsidR="00D057CB" w:rsidRPr="002650ED" w:rsidRDefault="00D057CB" w:rsidP="000D3628">
            <w:pPr>
              <w:jc w:val="both"/>
              <w:rPr>
                <w:rFonts w:cs="Tahoma"/>
                <w:sz w:val="16"/>
                <w:szCs w:val="16"/>
              </w:rPr>
            </w:pPr>
            <w:r w:rsidRPr="002650ED">
              <w:rPr>
                <w:rFonts w:cs="Tahoma"/>
                <w:sz w:val="16"/>
                <w:szCs w:val="16"/>
              </w:rPr>
              <w:t>Ação civil pública, alegação: (i) desmatamento da vegetação de Mata Atlântica; (</w:t>
            </w:r>
            <w:proofErr w:type="spellStart"/>
            <w:r w:rsidRPr="002650ED">
              <w:rPr>
                <w:rFonts w:cs="Tahoma"/>
                <w:sz w:val="16"/>
                <w:szCs w:val="16"/>
              </w:rPr>
              <w:t>ii</w:t>
            </w:r>
            <w:proofErr w:type="spellEnd"/>
            <w:r w:rsidRPr="002650ED">
              <w:rPr>
                <w:rFonts w:cs="Tahoma"/>
                <w:sz w:val="16"/>
                <w:szCs w:val="16"/>
              </w:rPr>
              <w:t>) não foi realizada a “devida recomposição nos termos da autorização; (</w:t>
            </w:r>
            <w:proofErr w:type="spellStart"/>
            <w:r w:rsidRPr="002650ED">
              <w:rPr>
                <w:rFonts w:cs="Tahoma"/>
                <w:sz w:val="16"/>
                <w:szCs w:val="16"/>
              </w:rPr>
              <w:t>iii</w:t>
            </w:r>
            <w:proofErr w:type="spellEnd"/>
            <w:r w:rsidRPr="002650ED">
              <w:rPr>
                <w:rFonts w:cs="Tahoma"/>
                <w:sz w:val="16"/>
                <w:szCs w:val="16"/>
              </w:rPr>
              <w:t xml:space="preserve">) ocorreu violação da autorização concedida pela REBIO </w:t>
            </w:r>
            <w:proofErr w:type="spellStart"/>
            <w:r w:rsidRPr="002650ED">
              <w:rPr>
                <w:rFonts w:cs="Tahoma"/>
                <w:sz w:val="16"/>
                <w:szCs w:val="16"/>
              </w:rPr>
              <w:t>Tinguá</w:t>
            </w:r>
            <w:proofErr w:type="spellEnd"/>
            <w:r w:rsidRPr="002650ED">
              <w:rPr>
                <w:rFonts w:cs="Tahoma"/>
                <w:sz w:val="16"/>
                <w:szCs w:val="16"/>
              </w:rPr>
              <w:t>; (</w:t>
            </w:r>
            <w:proofErr w:type="spellStart"/>
            <w:r w:rsidRPr="002650ED">
              <w:rPr>
                <w:rFonts w:cs="Tahoma"/>
                <w:sz w:val="16"/>
                <w:szCs w:val="16"/>
              </w:rPr>
              <w:t>iv</w:t>
            </w:r>
            <w:proofErr w:type="spellEnd"/>
            <w:r w:rsidRPr="002650ED">
              <w:rPr>
                <w:rFonts w:cs="Tahoma"/>
                <w:sz w:val="16"/>
                <w:szCs w:val="16"/>
              </w:rPr>
              <w:t xml:space="preserve">) causando </w:t>
            </w:r>
            <w:proofErr w:type="spellStart"/>
            <w:r w:rsidRPr="002650ED">
              <w:rPr>
                <w:rFonts w:cs="Tahoma"/>
                <w:sz w:val="16"/>
                <w:szCs w:val="16"/>
              </w:rPr>
              <w:t>dano</w:t>
            </w:r>
            <w:proofErr w:type="spellEnd"/>
            <w:r w:rsidRPr="002650ED">
              <w:rPr>
                <w:rFonts w:cs="Tahoma"/>
                <w:sz w:val="16"/>
                <w:szCs w:val="16"/>
              </w:rPr>
              <w:t xml:space="preserve"> indireto à REBIO </w:t>
            </w:r>
            <w:proofErr w:type="spellStart"/>
            <w:r w:rsidRPr="002650ED">
              <w:rPr>
                <w:rFonts w:cs="Tahoma"/>
                <w:sz w:val="16"/>
                <w:szCs w:val="16"/>
              </w:rPr>
              <w:t>Tinguá</w:t>
            </w:r>
            <w:proofErr w:type="spellEnd"/>
          </w:p>
        </w:tc>
        <w:tc>
          <w:tcPr>
            <w:tcW w:w="2977" w:type="dxa"/>
            <w:tcBorders>
              <w:top w:val="nil"/>
              <w:left w:val="nil"/>
              <w:bottom w:val="single" w:sz="4" w:space="0" w:color="auto"/>
              <w:right w:val="single" w:sz="4" w:space="0" w:color="auto"/>
            </w:tcBorders>
            <w:shd w:val="clear" w:color="auto" w:fill="FFFFFF" w:themeFill="background1"/>
            <w:vAlign w:val="center"/>
          </w:tcPr>
          <w:p w14:paraId="515BB26F" w14:textId="77777777" w:rsidR="00D057CB" w:rsidRPr="002650ED" w:rsidRDefault="00D057CB" w:rsidP="000D3628">
            <w:pPr>
              <w:jc w:val="both"/>
              <w:rPr>
                <w:rFonts w:cs="Tahoma"/>
                <w:sz w:val="16"/>
                <w:szCs w:val="16"/>
              </w:rPr>
            </w:pPr>
            <w:r w:rsidRPr="002650ED">
              <w:rPr>
                <w:rFonts w:cs="Tahoma"/>
                <w:sz w:val="16"/>
                <w:szCs w:val="16"/>
              </w:rPr>
              <w:t xml:space="preserve">Processo em fase de instrução (perícia). Sem estimativa para sentença. </w:t>
            </w:r>
          </w:p>
        </w:tc>
      </w:tr>
      <w:tr w:rsidR="00D057CB" w:rsidRPr="002650ED" w14:paraId="7D276A9F" w14:textId="77777777" w:rsidTr="000D3628">
        <w:trPr>
          <w:trHeight w:val="1275"/>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9238DB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11/12/2013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400012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Processo n. 02159.000121/2013-14AI Nº 006229 Série "A"</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2F38983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295-A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29357E6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ICMBIO</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043E32B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612D8541" w14:textId="77777777" w:rsidR="00D057CB" w:rsidRPr="002650ED" w:rsidRDefault="00D057CB" w:rsidP="000D3628">
            <w:pPr>
              <w:rPr>
                <w:rFonts w:cs="Tahoma"/>
                <w:sz w:val="16"/>
                <w:szCs w:val="16"/>
              </w:rPr>
            </w:pPr>
            <w:r w:rsidRPr="002650ED">
              <w:rPr>
                <w:rFonts w:cs="Tahoma"/>
                <w:sz w:val="16"/>
                <w:szCs w:val="16"/>
              </w:rPr>
              <w:t xml:space="preserve"> R$ 130.130,00 </w:t>
            </w:r>
          </w:p>
        </w:tc>
        <w:tc>
          <w:tcPr>
            <w:tcW w:w="4673" w:type="dxa"/>
            <w:tcBorders>
              <w:top w:val="nil"/>
              <w:left w:val="nil"/>
              <w:bottom w:val="single" w:sz="4" w:space="0" w:color="auto"/>
              <w:right w:val="single" w:sz="4" w:space="0" w:color="auto"/>
            </w:tcBorders>
            <w:shd w:val="clear" w:color="auto" w:fill="FFFFFF" w:themeFill="background1"/>
            <w:vAlign w:val="center"/>
          </w:tcPr>
          <w:p w14:paraId="2A5DED79" w14:textId="77777777" w:rsidR="00D057CB" w:rsidRPr="002650ED" w:rsidRDefault="00D057CB" w:rsidP="000D3628">
            <w:pPr>
              <w:jc w:val="both"/>
              <w:rPr>
                <w:rFonts w:cs="Tahoma"/>
                <w:sz w:val="16"/>
                <w:szCs w:val="16"/>
              </w:rPr>
            </w:pPr>
            <w:r w:rsidRPr="002650ED">
              <w:rPr>
                <w:rFonts w:cs="Tahoma"/>
                <w:sz w:val="16"/>
                <w:szCs w:val="16"/>
              </w:rPr>
              <w:t xml:space="preserve">Instalar GASDUC III dentro da APA Rio São João e no entorno das </w:t>
            </w:r>
            <w:proofErr w:type="spellStart"/>
            <w:r w:rsidRPr="002650ED">
              <w:rPr>
                <w:rFonts w:cs="Tahoma"/>
                <w:sz w:val="16"/>
                <w:szCs w:val="16"/>
              </w:rPr>
              <w:t>Rebios</w:t>
            </w:r>
            <w:proofErr w:type="spellEnd"/>
            <w:r w:rsidRPr="002650ED">
              <w:rPr>
                <w:rFonts w:cs="Tahoma"/>
                <w:sz w:val="16"/>
                <w:szCs w:val="16"/>
              </w:rPr>
              <w:t xml:space="preserve"> União e de Poço das Antas, da </w:t>
            </w:r>
            <w:proofErr w:type="spellStart"/>
            <w:r w:rsidRPr="002650ED">
              <w:rPr>
                <w:rFonts w:cs="Tahoma"/>
                <w:sz w:val="16"/>
                <w:szCs w:val="16"/>
              </w:rPr>
              <w:t>Esec</w:t>
            </w:r>
            <w:proofErr w:type="spellEnd"/>
            <w:r w:rsidRPr="002650ED">
              <w:rPr>
                <w:rFonts w:cs="Tahoma"/>
                <w:sz w:val="16"/>
                <w:szCs w:val="16"/>
              </w:rPr>
              <w:t xml:space="preserve"> Guanabara, das APAS Guapimirim e Petrópolis e do </w:t>
            </w:r>
            <w:proofErr w:type="spellStart"/>
            <w:r w:rsidRPr="002650ED">
              <w:rPr>
                <w:rFonts w:cs="Tahoma"/>
                <w:sz w:val="16"/>
                <w:szCs w:val="16"/>
              </w:rPr>
              <w:t>Parna</w:t>
            </w:r>
            <w:proofErr w:type="spellEnd"/>
            <w:r w:rsidRPr="002650ED">
              <w:rPr>
                <w:rFonts w:cs="Tahoma"/>
                <w:sz w:val="16"/>
                <w:szCs w:val="16"/>
              </w:rPr>
              <w:t xml:space="preserve"> da Serra dos Órgãos, em desacordo com a licença obtida. Auto de Infração em substituição ao AI Nº 006251-A</w:t>
            </w:r>
          </w:p>
        </w:tc>
        <w:tc>
          <w:tcPr>
            <w:tcW w:w="2977" w:type="dxa"/>
            <w:tcBorders>
              <w:top w:val="nil"/>
              <w:left w:val="nil"/>
              <w:bottom w:val="single" w:sz="4" w:space="0" w:color="auto"/>
              <w:right w:val="single" w:sz="4" w:space="0" w:color="auto"/>
            </w:tcBorders>
            <w:shd w:val="clear" w:color="auto" w:fill="FFFFFF" w:themeFill="background1"/>
            <w:vAlign w:val="center"/>
          </w:tcPr>
          <w:p w14:paraId="706C1325" w14:textId="77777777" w:rsidR="00D057CB" w:rsidRPr="002650ED" w:rsidRDefault="00D057CB" w:rsidP="000D3628">
            <w:pPr>
              <w:jc w:val="both"/>
              <w:rPr>
                <w:rFonts w:cs="Tahoma"/>
                <w:sz w:val="16"/>
                <w:szCs w:val="16"/>
              </w:rPr>
            </w:pPr>
            <w:r w:rsidRPr="002650ED">
              <w:rPr>
                <w:rFonts w:cs="Tahoma"/>
                <w:sz w:val="16"/>
                <w:szCs w:val="16"/>
              </w:rPr>
              <w:t>Aguarda-se julgamento em 2ª instância adm.</w:t>
            </w:r>
          </w:p>
        </w:tc>
      </w:tr>
      <w:tr w:rsidR="00D057CB" w:rsidRPr="002650ED" w14:paraId="361E3C64" w14:textId="77777777" w:rsidTr="000D3628">
        <w:trPr>
          <w:trHeight w:val="204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32637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16/06/2015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641E1F3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143263</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729FBB1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298-A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74D88FA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INEA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330D070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15D2E139" w14:textId="77777777" w:rsidR="00D057CB" w:rsidRPr="002650ED" w:rsidRDefault="00D057CB" w:rsidP="000D3628">
            <w:pPr>
              <w:rPr>
                <w:rFonts w:cs="Tahoma"/>
                <w:sz w:val="16"/>
                <w:szCs w:val="16"/>
              </w:rPr>
            </w:pPr>
            <w:r w:rsidRPr="002650ED">
              <w:rPr>
                <w:rFonts w:cs="Tahoma"/>
                <w:sz w:val="16"/>
                <w:szCs w:val="16"/>
              </w:rPr>
              <w:t xml:space="preserve"> R$ 14.261,20 </w:t>
            </w:r>
          </w:p>
        </w:tc>
        <w:tc>
          <w:tcPr>
            <w:tcW w:w="4673" w:type="dxa"/>
            <w:tcBorders>
              <w:top w:val="nil"/>
              <w:left w:val="nil"/>
              <w:bottom w:val="single" w:sz="4" w:space="0" w:color="auto"/>
              <w:right w:val="single" w:sz="4" w:space="0" w:color="auto"/>
            </w:tcBorders>
            <w:shd w:val="clear" w:color="auto" w:fill="FFFFFF" w:themeFill="background1"/>
            <w:vAlign w:val="center"/>
          </w:tcPr>
          <w:p w14:paraId="56170718" w14:textId="77777777" w:rsidR="00D057CB" w:rsidRPr="002650ED" w:rsidRDefault="00D057CB" w:rsidP="000D3628">
            <w:pPr>
              <w:jc w:val="both"/>
              <w:rPr>
                <w:rFonts w:cs="Tahoma"/>
                <w:sz w:val="16"/>
                <w:szCs w:val="16"/>
              </w:rPr>
            </w:pPr>
            <w:r w:rsidRPr="002650ED">
              <w:rPr>
                <w:rFonts w:cs="Tahoma"/>
                <w:sz w:val="16"/>
                <w:szCs w:val="16"/>
              </w:rPr>
              <w:t>Prestar informação falsa ao INEA ao apresentar nos Relatórios de Manutenção e Monitoramento dos Reflorestamentos, referentes a Reposição Florestal Obrigatória dos empreendimentos GASJAP, GASDUC III e ECOMP, a informação de que foi efetuado o plantio e manutenção de 4,1 hectares na área da Reserva Particular do Patrimônio Natural - RPPN Gotas Azuis (Área XII), tendo sido constatado em vistoria o plantio de apenas 0,5 hectares, sem nenhuma manutenção.</w:t>
            </w:r>
          </w:p>
        </w:tc>
        <w:tc>
          <w:tcPr>
            <w:tcW w:w="2977" w:type="dxa"/>
            <w:tcBorders>
              <w:top w:val="nil"/>
              <w:left w:val="nil"/>
              <w:bottom w:val="single" w:sz="4" w:space="0" w:color="auto"/>
              <w:right w:val="single" w:sz="4" w:space="0" w:color="auto"/>
            </w:tcBorders>
            <w:shd w:val="clear" w:color="auto" w:fill="FFFFFF" w:themeFill="background1"/>
            <w:vAlign w:val="center"/>
          </w:tcPr>
          <w:p w14:paraId="4C78172F" w14:textId="77777777" w:rsidR="00D057CB" w:rsidRPr="002650ED" w:rsidRDefault="00D057CB" w:rsidP="000D3628">
            <w:pPr>
              <w:jc w:val="both"/>
              <w:rPr>
                <w:rFonts w:cs="Tahoma"/>
                <w:sz w:val="16"/>
                <w:szCs w:val="16"/>
              </w:rPr>
            </w:pPr>
            <w:r w:rsidRPr="002650ED">
              <w:rPr>
                <w:rFonts w:cs="Tahoma"/>
                <w:sz w:val="16"/>
                <w:szCs w:val="16"/>
              </w:rPr>
              <w:t>Decisão de 1ª inst. Adm. que indeferiu a defesa administrativa da TAG. Recurso apresentado.</w:t>
            </w:r>
          </w:p>
        </w:tc>
      </w:tr>
      <w:tr w:rsidR="00D057CB" w:rsidRPr="002650ED" w14:paraId="4409EF97" w14:textId="77777777" w:rsidTr="000D3628">
        <w:trPr>
          <w:trHeight w:val="204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0FFABC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16/06/2015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B6D0CB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143119</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118E91A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299-A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2576186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INEA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3E92B00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auto" w:fill="FFFFFF" w:themeFill="background1"/>
          </w:tcPr>
          <w:p w14:paraId="1C781ED7" w14:textId="77777777" w:rsidR="00D057CB" w:rsidRPr="002650ED" w:rsidRDefault="00D057CB" w:rsidP="000D3628">
            <w:pPr>
              <w:rPr>
                <w:rFonts w:cs="Tahoma"/>
                <w:sz w:val="16"/>
                <w:szCs w:val="16"/>
              </w:rPr>
            </w:pPr>
            <w:r w:rsidRPr="002650ED">
              <w:rPr>
                <w:rFonts w:cs="Tahoma"/>
                <w:sz w:val="16"/>
                <w:szCs w:val="16"/>
              </w:rPr>
              <w:t xml:space="preserve"> R$ 4.876,00 </w:t>
            </w:r>
          </w:p>
        </w:tc>
        <w:tc>
          <w:tcPr>
            <w:tcW w:w="4673" w:type="dxa"/>
            <w:tcBorders>
              <w:top w:val="nil"/>
              <w:left w:val="nil"/>
              <w:bottom w:val="single" w:sz="4" w:space="0" w:color="auto"/>
              <w:right w:val="single" w:sz="4" w:space="0" w:color="auto"/>
            </w:tcBorders>
            <w:shd w:val="clear" w:color="auto" w:fill="FFFFFF" w:themeFill="background1"/>
            <w:vAlign w:val="center"/>
          </w:tcPr>
          <w:p w14:paraId="4743E237" w14:textId="77777777" w:rsidR="00D057CB" w:rsidRPr="002650ED" w:rsidRDefault="00D057CB" w:rsidP="000D3628">
            <w:pPr>
              <w:jc w:val="both"/>
              <w:rPr>
                <w:rFonts w:cs="Tahoma"/>
                <w:sz w:val="16"/>
                <w:szCs w:val="16"/>
              </w:rPr>
            </w:pPr>
            <w:r w:rsidRPr="002650ED">
              <w:rPr>
                <w:rFonts w:cs="Tahoma"/>
                <w:sz w:val="16"/>
                <w:szCs w:val="16"/>
              </w:rPr>
              <w:t>Descumprir cronograma ajustado com o órgão ambiental, deixando de executar a manutenção adequada dos reflorestamentos contemplados nos Programas de Reposição Florestal dos empreendimentos GASJAP, GASDUC III e ECOMP, no que se refere as 5 (cinco) áreas citadas nas notificações nº GESEFNOT/00027304; GESEFNOT/00027306 e GESEFNOT/00027288, que determinaram as medidas a serem adotadas pela empresa, visando a melhoria da situação dos referidos plantios.</w:t>
            </w:r>
          </w:p>
        </w:tc>
        <w:tc>
          <w:tcPr>
            <w:tcW w:w="2977" w:type="dxa"/>
            <w:tcBorders>
              <w:top w:val="nil"/>
              <w:left w:val="nil"/>
              <w:bottom w:val="single" w:sz="4" w:space="0" w:color="auto"/>
              <w:right w:val="single" w:sz="4" w:space="0" w:color="auto"/>
            </w:tcBorders>
            <w:shd w:val="clear" w:color="auto" w:fill="FFFFFF" w:themeFill="background1"/>
            <w:vAlign w:val="center"/>
          </w:tcPr>
          <w:p w14:paraId="124A3618" w14:textId="77777777" w:rsidR="00D057CB" w:rsidRPr="002650ED" w:rsidRDefault="00D057CB" w:rsidP="000D3628">
            <w:pPr>
              <w:jc w:val="both"/>
              <w:rPr>
                <w:rFonts w:cs="Tahoma"/>
                <w:sz w:val="16"/>
                <w:szCs w:val="16"/>
              </w:rPr>
            </w:pPr>
            <w:r w:rsidRPr="002650ED">
              <w:rPr>
                <w:rFonts w:cs="Tahoma"/>
                <w:sz w:val="16"/>
                <w:szCs w:val="16"/>
              </w:rPr>
              <w:t>Aguardando decisão de 1ª inst. Adm.</w:t>
            </w:r>
          </w:p>
        </w:tc>
      </w:tr>
      <w:tr w:rsidR="00D057CB" w:rsidRPr="002650ED" w14:paraId="377AECC9" w14:textId="77777777" w:rsidTr="000D3628">
        <w:trPr>
          <w:trHeight w:val="765"/>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C39488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06/07/2015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4CA0204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Processo nº 02159.000038/2015-07 - AI nº 24368- Série "A"</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36026D2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301-A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1623321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ICMBIO</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5F454E8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auto" w:fill="FFFFFF" w:themeFill="background1"/>
          </w:tcPr>
          <w:p w14:paraId="00E39241" w14:textId="77777777" w:rsidR="00D057CB" w:rsidRPr="002650ED" w:rsidRDefault="00D057CB" w:rsidP="000D3628">
            <w:pPr>
              <w:rPr>
                <w:rFonts w:cs="Tahoma"/>
                <w:sz w:val="16"/>
                <w:szCs w:val="16"/>
              </w:rPr>
            </w:pPr>
            <w:r w:rsidRPr="002650ED">
              <w:rPr>
                <w:rFonts w:cs="Tahoma"/>
                <w:sz w:val="16"/>
                <w:szCs w:val="16"/>
              </w:rPr>
              <w:t xml:space="preserve"> R$ 94.164,00 </w:t>
            </w:r>
          </w:p>
        </w:tc>
        <w:tc>
          <w:tcPr>
            <w:tcW w:w="4673" w:type="dxa"/>
            <w:tcBorders>
              <w:top w:val="nil"/>
              <w:left w:val="nil"/>
              <w:bottom w:val="single" w:sz="4" w:space="0" w:color="auto"/>
              <w:right w:val="single" w:sz="4" w:space="0" w:color="auto"/>
            </w:tcBorders>
            <w:shd w:val="clear" w:color="auto" w:fill="FFFFFF" w:themeFill="background1"/>
            <w:vAlign w:val="center"/>
          </w:tcPr>
          <w:p w14:paraId="356E73F9" w14:textId="77777777" w:rsidR="00D057CB" w:rsidRPr="002650ED" w:rsidRDefault="00D057CB" w:rsidP="000D3628">
            <w:pPr>
              <w:jc w:val="both"/>
              <w:rPr>
                <w:rFonts w:cs="Tahoma"/>
                <w:sz w:val="16"/>
                <w:szCs w:val="16"/>
              </w:rPr>
            </w:pPr>
            <w:r w:rsidRPr="002650ED">
              <w:rPr>
                <w:rFonts w:cs="Tahoma"/>
                <w:sz w:val="16"/>
                <w:szCs w:val="16"/>
              </w:rPr>
              <w:t>Introduzir espécies vegetais alóctones na Reserva Biológica de Poço das Antas, no âmbito do Projeto de Reposição Florestal do GASDUC III - multa simples - art. 84, caput, do Decreto 6.514/08</w:t>
            </w:r>
          </w:p>
        </w:tc>
        <w:tc>
          <w:tcPr>
            <w:tcW w:w="2977" w:type="dxa"/>
            <w:tcBorders>
              <w:top w:val="nil"/>
              <w:left w:val="nil"/>
              <w:bottom w:val="single" w:sz="4" w:space="0" w:color="auto"/>
              <w:right w:val="single" w:sz="4" w:space="0" w:color="auto"/>
            </w:tcBorders>
            <w:shd w:val="clear" w:color="auto" w:fill="FFFFFF" w:themeFill="background1"/>
            <w:vAlign w:val="center"/>
          </w:tcPr>
          <w:p w14:paraId="6963DF50" w14:textId="77777777" w:rsidR="00D057CB" w:rsidRPr="002650ED" w:rsidRDefault="00D057CB" w:rsidP="000D3628">
            <w:pPr>
              <w:jc w:val="both"/>
              <w:rPr>
                <w:rFonts w:cs="Tahoma"/>
                <w:sz w:val="16"/>
                <w:szCs w:val="16"/>
              </w:rPr>
            </w:pPr>
            <w:r w:rsidRPr="002650ED">
              <w:rPr>
                <w:rFonts w:cs="Tahoma"/>
                <w:sz w:val="16"/>
                <w:szCs w:val="16"/>
              </w:rPr>
              <w:t>Aguardando decisão de 1ª inst. Adm.</w:t>
            </w:r>
          </w:p>
        </w:tc>
      </w:tr>
      <w:tr w:rsidR="00D057CB" w:rsidRPr="002650ED" w14:paraId="0EA8668E" w14:textId="77777777" w:rsidTr="000D3628">
        <w:trPr>
          <w:trHeight w:val="255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1DAA40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16/07/2015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3BD26AB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143254</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1253E83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302-A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38003D4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INEA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7C3BA89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17BF232A" w14:textId="77777777" w:rsidR="00D057CB" w:rsidRPr="002650ED" w:rsidRDefault="00D057CB" w:rsidP="000D3628">
            <w:pPr>
              <w:rPr>
                <w:rFonts w:cs="Tahoma"/>
                <w:sz w:val="16"/>
                <w:szCs w:val="16"/>
              </w:rPr>
            </w:pPr>
            <w:r w:rsidRPr="002650ED">
              <w:rPr>
                <w:rFonts w:cs="Tahoma"/>
                <w:sz w:val="16"/>
                <w:szCs w:val="16"/>
              </w:rPr>
              <w:t xml:space="preserve"> R$ 5.912,93 </w:t>
            </w:r>
          </w:p>
        </w:tc>
        <w:tc>
          <w:tcPr>
            <w:tcW w:w="4673" w:type="dxa"/>
            <w:tcBorders>
              <w:top w:val="nil"/>
              <w:left w:val="nil"/>
              <w:bottom w:val="single" w:sz="4" w:space="0" w:color="auto"/>
              <w:right w:val="single" w:sz="4" w:space="0" w:color="auto"/>
            </w:tcBorders>
            <w:shd w:val="clear" w:color="auto" w:fill="FFFFFF" w:themeFill="background1"/>
            <w:vAlign w:val="center"/>
          </w:tcPr>
          <w:p w14:paraId="1AB4BD3B" w14:textId="77777777" w:rsidR="00D057CB" w:rsidRPr="002650ED" w:rsidRDefault="00D057CB" w:rsidP="000D3628">
            <w:pPr>
              <w:jc w:val="both"/>
              <w:rPr>
                <w:rFonts w:cs="Tahoma"/>
                <w:sz w:val="16"/>
                <w:szCs w:val="16"/>
              </w:rPr>
            </w:pPr>
            <w:r w:rsidRPr="002650ED">
              <w:rPr>
                <w:rFonts w:cs="Tahoma"/>
                <w:sz w:val="16"/>
                <w:szCs w:val="16"/>
              </w:rPr>
              <w:t xml:space="preserve">Por descumprir cronograma de manutenção nas áreas de reflorestamento, referente à reposição florestal obrigatória dos empreendimentos GASDUC III, GASJAP e ECOMP, especificamente nas áreas denominadas RPPN Gotas Azuis, Zezinho, Manoel, </w:t>
            </w:r>
            <w:proofErr w:type="spellStart"/>
            <w:r w:rsidRPr="002650ED">
              <w:rPr>
                <w:rFonts w:cs="Tahoma"/>
                <w:sz w:val="16"/>
                <w:szCs w:val="16"/>
              </w:rPr>
              <w:t>Dalvo</w:t>
            </w:r>
            <w:proofErr w:type="spellEnd"/>
            <w:r w:rsidRPr="002650ED">
              <w:rPr>
                <w:rFonts w:cs="Tahoma"/>
                <w:sz w:val="16"/>
                <w:szCs w:val="16"/>
              </w:rPr>
              <w:t xml:space="preserve">, </w:t>
            </w:r>
            <w:proofErr w:type="spellStart"/>
            <w:r w:rsidRPr="002650ED">
              <w:rPr>
                <w:rFonts w:cs="Tahoma"/>
                <w:sz w:val="16"/>
                <w:szCs w:val="16"/>
              </w:rPr>
              <w:t>Herivelton</w:t>
            </w:r>
            <w:proofErr w:type="spellEnd"/>
            <w:r w:rsidRPr="002650ED">
              <w:rPr>
                <w:rFonts w:cs="Tahoma"/>
                <w:sz w:val="16"/>
                <w:szCs w:val="16"/>
              </w:rPr>
              <w:t>, ECOMP e Parque Municipal de Caixa D’Água, tendo sido aprovado nos projetos executivos a manutenção trimestral, o que não foi cumprido pela empresa, conforme verificado nos próprios relatórios de manutenção e monitoramento dos reflorestamentos apresentados pela empresa e confirmados em vistoria, prejudicando o estabelecimento e desenvolvimento das mudas plantadas.</w:t>
            </w:r>
          </w:p>
        </w:tc>
        <w:tc>
          <w:tcPr>
            <w:tcW w:w="2977" w:type="dxa"/>
            <w:tcBorders>
              <w:top w:val="nil"/>
              <w:left w:val="nil"/>
              <w:bottom w:val="single" w:sz="4" w:space="0" w:color="auto"/>
              <w:right w:val="single" w:sz="4" w:space="0" w:color="auto"/>
            </w:tcBorders>
            <w:shd w:val="clear" w:color="auto" w:fill="FFFFFF" w:themeFill="background1"/>
            <w:vAlign w:val="center"/>
          </w:tcPr>
          <w:p w14:paraId="22CC320A" w14:textId="77777777" w:rsidR="00D057CB" w:rsidRPr="002650ED" w:rsidRDefault="00D057CB" w:rsidP="000D3628">
            <w:pPr>
              <w:jc w:val="both"/>
              <w:rPr>
                <w:rFonts w:cs="Tahoma"/>
                <w:sz w:val="16"/>
                <w:szCs w:val="16"/>
              </w:rPr>
            </w:pPr>
            <w:r w:rsidRPr="002650ED">
              <w:rPr>
                <w:rFonts w:cs="Tahoma"/>
                <w:sz w:val="16"/>
                <w:szCs w:val="16"/>
              </w:rPr>
              <w:t>Decisão de 1ª inst. Adm. que indeferiu a defesa administrativa da TAG. Recurso apresentado.</w:t>
            </w:r>
          </w:p>
        </w:tc>
      </w:tr>
      <w:tr w:rsidR="00D057CB" w:rsidRPr="002650ED" w14:paraId="487A124F" w14:textId="77777777" w:rsidTr="000D3628">
        <w:trPr>
          <w:trHeight w:val="102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D72FC8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10/02/2014</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6F4F721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0003241-29.2013.4.02.5110</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55D866C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310-A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69EB76F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Ministério Público Federal</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0940EFE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1B402D8A" w14:textId="77777777" w:rsidR="00D057CB" w:rsidRPr="002650ED" w:rsidRDefault="00D057CB" w:rsidP="000D3628">
            <w:pPr>
              <w:rPr>
                <w:rFonts w:cs="Tahoma"/>
                <w:sz w:val="16"/>
                <w:szCs w:val="16"/>
              </w:rPr>
            </w:pPr>
            <w:r w:rsidRPr="002650ED">
              <w:rPr>
                <w:rFonts w:cs="Tahoma"/>
                <w:sz w:val="16"/>
                <w:szCs w:val="16"/>
              </w:rPr>
              <w:t xml:space="preserve"> R$ 31.278.580,02 </w:t>
            </w:r>
          </w:p>
        </w:tc>
        <w:tc>
          <w:tcPr>
            <w:tcW w:w="4673" w:type="dxa"/>
            <w:tcBorders>
              <w:top w:val="nil"/>
              <w:left w:val="nil"/>
              <w:bottom w:val="single" w:sz="4" w:space="0" w:color="auto"/>
              <w:right w:val="single" w:sz="4" w:space="0" w:color="auto"/>
            </w:tcBorders>
            <w:shd w:val="clear" w:color="auto" w:fill="FFFFFF" w:themeFill="background1"/>
            <w:vAlign w:val="center"/>
          </w:tcPr>
          <w:p w14:paraId="081FB897" w14:textId="77777777" w:rsidR="00D057CB" w:rsidRPr="002650ED" w:rsidRDefault="00D057CB" w:rsidP="000D3628">
            <w:pPr>
              <w:jc w:val="both"/>
              <w:rPr>
                <w:rFonts w:cs="Tahoma"/>
                <w:sz w:val="16"/>
                <w:szCs w:val="16"/>
              </w:rPr>
            </w:pPr>
            <w:r w:rsidRPr="002650ED">
              <w:rPr>
                <w:rFonts w:cs="Tahoma"/>
                <w:sz w:val="16"/>
                <w:szCs w:val="16"/>
              </w:rPr>
              <w:t xml:space="preserve">Ação Civil Pública: construção das Estações de </w:t>
            </w:r>
            <w:proofErr w:type="spellStart"/>
            <w:r w:rsidRPr="002650ED">
              <w:rPr>
                <w:rFonts w:cs="Tahoma"/>
                <w:sz w:val="16"/>
                <w:szCs w:val="16"/>
              </w:rPr>
              <w:t>Transferencia</w:t>
            </w:r>
            <w:proofErr w:type="spellEnd"/>
            <w:r w:rsidRPr="002650ED">
              <w:rPr>
                <w:rFonts w:cs="Tahoma"/>
                <w:sz w:val="16"/>
                <w:szCs w:val="16"/>
              </w:rPr>
              <w:t xml:space="preserve"> de Custódia Japeri e Taubaté sem licença e pagamento do valor da compensação ambiental</w:t>
            </w:r>
          </w:p>
        </w:tc>
        <w:tc>
          <w:tcPr>
            <w:tcW w:w="2977" w:type="dxa"/>
            <w:tcBorders>
              <w:top w:val="nil"/>
              <w:left w:val="nil"/>
              <w:bottom w:val="single" w:sz="4" w:space="0" w:color="auto"/>
              <w:right w:val="single" w:sz="4" w:space="0" w:color="auto"/>
            </w:tcBorders>
            <w:shd w:val="clear" w:color="auto" w:fill="FFFFFF" w:themeFill="background1"/>
            <w:vAlign w:val="center"/>
          </w:tcPr>
          <w:p w14:paraId="43F927D6" w14:textId="77777777" w:rsidR="00D057CB" w:rsidRPr="002650ED" w:rsidRDefault="00D057CB" w:rsidP="000D3628">
            <w:pPr>
              <w:jc w:val="both"/>
              <w:rPr>
                <w:rFonts w:cs="Tahoma"/>
                <w:sz w:val="16"/>
                <w:szCs w:val="16"/>
              </w:rPr>
            </w:pPr>
            <w:r w:rsidRPr="002650ED">
              <w:rPr>
                <w:rFonts w:cs="Tahoma"/>
                <w:sz w:val="16"/>
                <w:szCs w:val="16"/>
              </w:rPr>
              <w:t>Sentença favorável à TAG publicada em 19/05/2016. Fase recursal. Recurso interposto pelo MPF provido. Embargos opostos. Aguarda-se julgamento.</w:t>
            </w:r>
          </w:p>
        </w:tc>
      </w:tr>
      <w:tr w:rsidR="00D057CB" w:rsidRPr="002650ED" w14:paraId="359C1213" w14:textId="77777777" w:rsidTr="000D3628">
        <w:trPr>
          <w:trHeight w:val="153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E1D4B2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28/06/2016</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4D9B51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0086464-96.2016.4.02.5101</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7F0538F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309-C</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0666BD5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2E79636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01E843BD" w14:textId="77777777" w:rsidR="00D057CB" w:rsidRPr="002650ED" w:rsidRDefault="00D057CB" w:rsidP="000D3628">
            <w:pPr>
              <w:rPr>
                <w:rFonts w:cs="Tahoma"/>
                <w:sz w:val="16"/>
                <w:szCs w:val="16"/>
              </w:rPr>
            </w:pPr>
            <w:r w:rsidRPr="002650ED">
              <w:rPr>
                <w:rFonts w:cs="Tahoma"/>
                <w:sz w:val="16"/>
                <w:szCs w:val="16"/>
              </w:rPr>
              <w:t xml:space="preserve"> R$ 77.298.977,50 </w:t>
            </w:r>
          </w:p>
        </w:tc>
        <w:tc>
          <w:tcPr>
            <w:tcW w:w="4673" w:type="dxa"/>
            <w:tcBorders>
              <w:top w:val="nil"/>
              <w:left w:val="nil"/>
              <w:bottom w:val="single" w:sz="4" w:space="0" w:color="auto"/>
              <w:right w:val="single" w:sz="4" w:space="0" w:color="auto"/>
            </w:tcBorders>
            <w:shd w:val="clear" w:color="auto" w:fill="FFFFFF" w:themeFill="background1"/>
            <w:vAlign w:val="center"/>
          </w:tcPr>
          <w:p w14:paraId="467B55CB" w14:textId="77777777" w:rsidR="00D057CB" w:rsidRPr="002650ED" w:rsidRDefault="00D057CB" w:rsidP="000D3628">
            <w:pPr>
              <w:jc w:val="both"/>
              <w:rPr>
                <w:rFonts w:cs="Tahoma"/>
                <w:sz w:val="16"/>
                <w:szCs w:val="16"/>
              </w:rPr>
            </w:pPr>
            <w:r w:rsidRPr="002650ED">
              <w:rPr>
                <w:rFonts w:cs="Tahoma"/>
                <w:sz w:val="16"/>
                <w:szCs w:val="16"/>
              </w:rPr>
              <w:t>Execução Fiscal decorrente do AI Nº 353451 (Pasta SAPE 278-A) - CDA – Inscrição n.º 98887 - Carta Fiança anexada em 04/11/2016, no valor de R$ 56.628.000,00 - Ação Anulatória (proc. 0089593-46.2015.4.02.5101 309-A)</w:t>
            </w:r>
          </w:p>
        </w:tc>
        <w:tc>
          <w:tcPr>
            <w:tcW w:w="2977" w:type="dxa"/>
            <w:tcBorders>
              <w:top w:val="nil"/>
              <w:left w:val="nil"/>
              <w:bottom w:val="single" w:sz="4" w:space="0" w:color="auto"/>
              <w:right w:val="single" w:sz="4" w:space="0" w:color="auto"/>
            </w:tcBorders>
            <w:shd w:val="clear" w:color="auto" w:fill="FFFFFF" w:themeFill="background1"/>
            <w:vAlign w:val="center"/>
          </w:tcPr>
          <w:p w14:paraId="04972611" w14:textId="77777777" w:rsidR="00D057CB" w:rsidRPr="002650ED" w:rsidRDefault="00D057CB" w:rsidP="000D3628">
            <w:pPr>
              <w:jc w:val="both"/>
              <w:rPr>
                <w:rFonts w:cs="Tahoma"/>
                <w:sz w:val="16"/>
                <w:szCs w:val="16"/>
              </w:rPr>
            </w:pPr>
            <w:r w:rsidRPr="002650ED">
              <w:rPr>
                <w:rFonts w:cs="Tahoma"/>
                <w:sz w:val="16"/>
                <w:szCs w:val="16"/>
              </w:rPr>
              <w:t xml:space="preserve">Processo em estágio inicial; a TAG garantiu o Juízo por meio de fiança bancária e ofertou embargos à execução, os quais pendem de julgamento, </w:t>
            </w:r>
            <w:r w:rsidRPr="002650ED">
              <w:rPr>
                <w:rFonts w:cs="Tahoma"/>
                <w:b/>
                <w:bCs/>
                <w:sz w:val="16"/>
                <w:szCs w:val="16"/>
              </w:rPr>
              <w:t>mas foram recebidos no seu efeito suspensivo (SAPE 309.D).</w:t>
            </w:r>
          </w:p>
        </w:tc>
      </w:tr>
      <w:tr w:rsidR="00D057CB" w:rsidRPr="002650ED" w14:paraId="4222CE44" w14:textId="77777777" w:rsidTr="000D3628">
        <w:trPr>
          <w:trHeight w:val="765"/>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F6E29B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25/04/2013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0042F78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694574 - Série D</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241F73D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589-A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65AB47C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76EEB67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auto" w:fill="FFFFFF" w:themeFill="background1"/>
          </w:tcPr>
          <w:p w14:paraId="3EDB3DD6" w14:textId="77777777" w:rsidR="00D057CB" w:rsidRPr="002650ED" w:rsidRDefault="00D057CB" w:rsidP="000D3628">
            <w:pPr>
              <w:rPr>
                <w:rFonts w:cs="Tahoma"/>
                <w:sz w:val="16"/>
                <w:szCs w:val="16"/>
              </w:rPr>
            </w:pPr>
            <w:r w:rsidRPr="002650ED">
              <w:rPr>
                <w:rFonts w:cs="Tahoma"/>
                <w:sz w:val="16"/>
                <w:szCs w:val="16"/>
              </w:rPr>
              <w:t xml:space="preserve"> R$ 1.098.860,00 </w:t>
            </w:r>
          </w:p>
        </w:tc>
        <w:tc>
          <w:tcPr>
            <w:tcW w:w="4673" w:type="dxa"/>
            <w:tcBorders>
              <w:top w:val="nil"/>
              <w:left w:val="nil"/>
              <w:bottom w:val="single" w:sz="4" w:space="0" w:color="auto"/>
              <w:right w:val="single" w:sz="4" w:space="0" w:color="auto"/>
            </w:tcBorders>
            <w:shd w:val="clear" w:color="auto" w:fill="FFFFFF" w:themeFill="background1"/>
            <w:vAlign w:val="center"/>
          </w:tcPr>
          <w:p w14:paraId="7BE01A92" w14:textId="77777777" w:rsidR="00D057CB" w:rsidRPr="002650ED" w:rsidRDefault="00D057CB" w:rsidP="000D3628">
            <w:pPr>
              <w:jc w:val="both"/>
              <w:rPr>
                <w:rFonts w:cs="Tahoma"/>
                <w:sz w:val="16"/>
                <w:szCs w:val="16"/>
              </w:rPr>
            </w:pPr>
            <w:r w:rsidRPr="002650ED">
              <w:rPr>
                <w:rFonts w:cs="Tahoma"/>
                <w:sz w:val="16"/>
                <w:szCs w:val="16"/>
              </w:rPr>
              <w:t>Deixar de atender as condicionantes específicas 2.8, 2.12 e 2.13 da LO 762/2008, conforme parecer técnico 50/2011-COEND/CGENE/DILIC/IBAMA</w:t>
            </w:r>
          </w:p>
        </w:tc>
        <w:tc>
          <w:tcPr>
            <w:tcW w:w="2977" w:type="dxa"/>
            <w:tcBorders>
              <w:top w:val="nil"/>
              <w:left w:val="nil"/>
              <w:bottom w:val="single" w:sz="4" w:space="0" w:color="auto"/>
              <w:right w:val="single" w:sz="4" w:space="0" w:color="auto"/>
            </w:tcBorders>
            <w:shd w:val="clear" w:color="auto" w:fill="FFFFFF" w:themeFill="background1"/>
            <w:vAlign w:val="center"/>
          </w:tcPr>
          <w:p w14:paraId="5F685F74" w14:textId="77777777" w:rsidR="00D057CB" w:rsidRPr="002650ED" w:rsidRDefault="00D057CB" w:rsidP="000D3628">
            <w:pPr>
              <w:jc w:val="both"/>
              <w:rPr>
                <w:rFonts w:cs="Tahoma"/>
                <w:sz w:val="16"/>
                <w:szCs w:val="16"/>
              </w:rPr>
            </w:pPr>
            <w:r w:rsidRPr="002650ED">
              <w:rPr>
                <w:rFonts w:cs="Tahoma"/>
                <w:sz w:val="16"/>
                <w:szCs w:val="16"/>
              </w:rPr>
              <w:t>Aguardando decisão de 1ª inst. Adm.</w:t>
            </w:r>
          </w:p>
        </w:tc>
      </w:tr>
    </w:tbl>
    <w:p w14:paraId="4C4FDA79" w14:textId="77777777" w:rsidR="00D057CB" w:rsidRPr="002650ED" w:rsidRDefault="00D057CB" w:rsidP="00D057CB">
      <w:pPr>
        <w:rPr>
          <w:rFonts w:cs="Tahoma"/>
        </w:rPr>
      </w:pPr>
    </w:p>
    <w:p w14:paraId="2E7D30A5" w14:textId="77777777" w:rsidR="00D057CB" w:rsidRPr="002650ED" w:rsidRDefault="00D057CB" w:rsidP="00D057CB">
      <w:pPr>
        <w:rPr>
          <w:rFonts w:cs="Tahoma"/>
        </w:rPr>
      </w:pPr>
      <w:r w:rsidRPr="002650ED">
        <w:rPr>
          <w:rFonts w:cs="Tahoma"/>
        </w:rPr>
        <w:br w:type="page"/>
      </w:r>
    </w:p>
    <w:tbl>
      <w:tblPr>
        <w:tblW w:w="14743" w:type="dxa"/>
        <w:tblInd w:w="-289" w:type="dxa"/>
        <w:tblLayout w:type="fixed"/>
        <w:tblCellMar>
          <w:left w:w="70" w:type="dxa"/>
          <w:right w:w="70" w:type="dxa"/>
        </w:tblCellMar>
        <w:tblLook w:val="04A0" w:firstRow="1" w:lastRow="0" w:firstColumn="1" w:lastColumn="0" w:noHBand="0" w:noVBand="1"/>
      </w:tblPr>
      <w:tblGrid>
        <w:gridCol w:w="993"/>
        <w:gridCol w:w="1843"/>
        <w:gridCol w:w="850"/>
        <w:gridCol w:w="1701"/>
        <w:gridCol w:w="1418"/>
        <w:gridCol w:w="1417"/>
        <w:gridCol w:w="2977"/>
        <w:gridCol w:w="3544"/>
      </w:tblGrid>
      <w:tr w:rsidR="00D057CB" w:rsidRPr="002650ED" w14:paraId="4694D5E4" w14:textId="77777777" w:rsidTr="000D3628">
        <w:trPr>
          <w:trHeight w:val="421"/>
        </w:trPr>
        <w:tc>
          <w:tcPr>
            <w:tcW w:w="14743" w:type="dxa"/>
            <w:gridSpan w:val="8"/>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3BFF7DF"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TRABALHISTA</w:t>
            </w:r>
          </w:p>
        </w:tc>
      </w:tr>
      <w:tr w:rsidR="00D057CB" w:rsidRPr="002650ED" w14:paraId="558B9B56"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6DE684A"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Data de Início</w:t>
            </w:r>
          </w:p>
        </w:tc>
        <w:tc>
          <w:tcPr>
            <w:tcW w:w="1843" w:type="dxa"/>
            <w:tcBorders>
              <w:top w:val="single" w:sz="4" w:space="0" w:color="auto"/>
              <w:left w:val="nil"/>
              <w:bottom w:val="single" w:sz="4" w:space="0" w:color="auto"/>
              <w:right w:val="single" w:sz="4" w:space="0" w:color="auto"/>
            </w:tcBorders>
            <w:shd w:val="clear" w:color="000000" w:fill="BFBFBF"/>
            <w:vAlign w:val="center"/>
            <w:hideMark/>
          </w:tcPr>
          <w:p w14:paraId="2D53BE45"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Nº Processo</w:t>
            </w:r>
          </w:p>
        </w:tc>
        <w:tc>
          <w:tcPr>
            <w:tcW w:w="850" w:type="dxa"/>
            <w:tcBorders>
              <w:top w:val="single" w:sz="4" w:space="0" w:color="auto"/>
              <w:left w:val="nil"/>
              <w:bottom w:val="single" w:sz="4" w:space="0" w:color="auto"/>
              <w:right w:val="single" w:sz="4" w:space="0" w:color="auto"/>
            </w:tcBorders>
            <w:shd w:val="clear" w:color="000000" w:fill="BFBFBF"/>
            <w:vAlign w:val="center"/>
            <w:hideMark/>
          </w:tcPr>
          <w:p w14:paraId="00B71950"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SAPE</w:t>
            </w:r>
          </w:p>
        </w:tc>
        <w:tc>
          <w:tcPr>
            <w:tcW w:w="1701" w:type="dxa"/>
            <w:tcBorders>
              <w:top w:val="single" w:sz="4" w:space="0" w:color="auto"/>
              <w:left w:val="nil"/>
              <w:bottom w:val="single" w:sz="4" w:space="0" w:color="auto"/>
              <w:right w:val="single" w:sz="4" w:space="0" w:color="auto"/>
            </w:tcBorders>
            <w:shd w:val="clear" w:color="000000" w:fill="BFBFBF"/>
            <w:vAlign w:val="center"/>
            <w:hideMark/>
          </w:tcPr>
          <w:p w14:paraId="0B52C70A"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Autor</w:t>
            </w:r>
          </w:p>
        </w:tc>
        <w:tc>
          <w:tcPr>
            <w:tcW w:w="1418" w:type="dxa"/>
            <w:tcBorders>
              <w:top w:val="single" w:sz="4" w:space="0" w:color="auto"/>
              <w:left w:val="nil"/>
              <w:bottom w:val="single" w:sz="4" w:space="0" w:color="auto"/>
              <w:right w:val="single" w:sz="4" w:space="0" w:color="auto"/>
            </w:tcBorders>
            <w:shd w:val="clear" w:color="000000" w:fill="BFBFBF"/>
            <w:vAlign w:val="center"/>
            <w:hideMark/>
          </w:tcPr>
          <w:p w14:paraId="01AA8E39"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Probabilidade de Perda</w:t>
            </w:r>
          </w:p>
        </w:tc>
        <w:tc>
          <w:tcPr>
            <w:tcW w:w="1417" w:type="dxa"/>
            <w:tcBorders>
              <w:top w:val="single" w:sz="4" w:space="0" w:color="auto"/>
              <w:left w:val="nil"/>
              <w:bottom w:val="single" w:sz="4" w:space="0" w:color="auto"/>
              <w:right w:val="single" w:sz="4" w:space="0" w:color="auto"/>
            </w:tcBorders>
            <w:shd w:val="clear" w:color="000000" w:fill="BFBFBF"/>
            <w:vAlign w:val="center"/>
          </w:tcPr>
          <w:p w14:paraId="071ED98B"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Valor (corrigido + juros)</w:t>
            </w:r>
          </w:p>
        </w:tc>
        <w:tc>
          <w:tcPr>
            <w:tcW w:w="2977" w:type="dxa"/>
            <w:tcBorders>
              <w:top w:val="single" w:sz="4" w:space="0" w:color="auto"/>
              <w:left w:val="nil"/>
              <w:bottom w:val="single" w:sz="4" w:space="0" w:color="auto"/>
              <w:right w:val="single" w:sz="4" w:space="0" w:color="auto"/>
            </w:tcBorders>
            <w:shd w:val="clear" w:color="000000" w:fill="BFBFBF"/>
            <w:vAlign w:val="center"/>
          </w:tcPr>
          <w:p w14:paraId="458C6780"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Objeto</w:t>
            </w:r>
          </w:p>
        </w:tc>
        <w:tc>
          <w:tcPr>
            <w:tcW w:w="3544" w:type="dxa"/>
            <w:tcBorders>
              <w:top w:val="single" w:sz="4" w:space="0" w:color="auto"/>
              <w:left w:val="nil"/>
              <w:bottom w:val="single" w:sz="4" w:space="0" w:color="auto"/>
              <w:right w:val="single" w:sz="4" w:space="0" w:color="auto"/>
            </w:tcBorders>
            <w:shd w:val="clear" w:color="000000" w:fill="BFBFBF"/>
            <w:vAlign w:val="center"/>
          </w:tcPr>
          <w:p w14:paraId="366B82F4"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Status</w:t>
            </w:r>
          </w:p>
        </w:tc>
      </w:tr>
      <w:tr w:rsidR="00D057CB" w:rsidRPr="002650ED" w14:paraId="16C03ABD"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7D3242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30/11/2011</w:t>
            </w:r>
          </w:p>
        </w:tc>
        <w:tc>
          <w:tcPr>
            <w:tcW w:w="1843" w:type="dxa"/>
            <w:tcBorders>
              <w:top w:val="nil"/>
              <w:left w:val="nil"/>
              <w:bottom w:val="single" w:sz="4" w:space="0" w:color="auto"/>
              <w:right w:val="single" w:sz="4" w:space="0" w:color="auto"/>
            </w:tcBorders>
            <w:shd w:val="clear" w:color="000000" w:fill="FFFFFF"/>
            <w:vAlign w:val="center"/>
            <w:hideMark/>
          </w:tcPr>
          <w:p w14:paraId="2A1E09C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0002134-73.2011.5.05.0511 RTORD</w:t>
            </w:r>
          </w:p>
        </w:tc>
        <w:tc>
          <w:tcPr>
            <w:tcW w:w="850" w:type="dxa"/>
            <w:tcBorders>
              <w:top w:val="nil"/>
              <w:left w:val="nil"/>
              <w:bottom w:val="single" w:sz="4" w:space="0" w:color="auto"/>
              <w:right w:val="single" w:sz="4" w:space="0" w:color="auto"/>
            </w:tcBorders>
            <w:shd w:val="clear" w:color="000000" w:fill="FFFFFF"/>
            <w:vAlign w:val="center"/>
            <w:hideMark/>
          </w:tcPr>
          <w:p w14:paraId="5D6A514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127-A</w:t>
            </w:r>
          </w:p>
        </w:tc>
        <w:tc>
          <w:tcPr>
            <w:tcW w:w="1701" w:type="dxa"/>
            <w:tcBorders>
              <w:top w:val="nil"/>
              <w:left w:val="nil"/>
              <w:bottom w:val="single" w:sz="4" w:space="0" w:color="auto"/>
              <w:right w:val="single" w:sz="4" w:space="0" w:color="auto"/>
            </w:tcBorders>
            <w:shd w:val="clear" w:color="000000" w:fill="FFFFFF"/>
            <w:vAlign w:val="center"/>
            <w:hideMark/>
          </w:tcPr>
          <w:p w14:paraId="52BC7119" w14:textId="77777777" w:rsidR="00D057CB" w:rsidRPr="002650ED" w:rsidRDefault="00D057CB" w:rsidP="000D3628">
            <w:pPr>
              <w:jc w:val="center"/>
              <w:rPr>
                <w:rFonts w:cs="Tahoma"/>
                <w:sz w:val="16"/>
                <w:szCs w:val="16"/>
                <w:lang w:eastAsia="pt-BR"/>
              </w:rPr>
            </w:pPr>
            <w:proofErr w:type="spellStart"/>
            <w:r w:rsidRPr="002650ED">
              <w:rPr>
                <w:rFonts w:cs="Tahoma"/>
                <w:sz w:val="16"/>
                <w:szCs w:val="16"/>
                <w:lang w:eastAsia="pt-BR"/>
              </w:rPr>
              <w:t>Neihilton</w:t>
            </w:r>
            <w:proofErr w:type="spellEnd"/>
            <w:r w:rsidRPr="002650ED">
              <w:rPr>
                <w:rFonts w:cs="Tahoma"/>
                <w:sz w:val="16"/>
                <w:szCs w:val="16"/>
                <w:lang w:eastAsia="pt-BR"/>
              </w:rPr>
              <w:t xml:space="preserve"> Brito Santos</w:t>
            </w:r>
          </w:p>
        </w:tc>
        <w:tc>
          <w:tcPr>
            <w:tcW w:w="1418" w:type="dxa"/>
            <w:tcBorders>
              <w:top w:val="nil"/>
              <w:left w:val="nil"/>
              <w:bottom w:val="single" w:sz="4" w:space="0" w:color="auto"/>
              <w:right w:val="single" w:sz="4" w:space="0" w:color="auto"/>
            </w:tcBorders>
            <w:shd w:val="clear" w:color="000000" w:fill="FFFFFF"/>
            <w:vAlign w:val="center"/>
            <w:hideMark/>
          </w:tcPr>
          <w:p w14:paraId="224BAC4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4C1D756A" w14:textId="77777777" w:rsidR="00D057CB" w:rsidRPr="002650ED" w:rsidRDefault="00D057CB" w:rsidP="000D3628">
            <w:pPr>
              <w:jc w:val="center"/>
              <w:rPr>
                <w:rFonts w:cs="Tahoma"/>
                <w:sz w:val="16"/>
                <w:szCs w:val="16"/>
              </w:rPr>
            </w:pPr>
            <w:r w:rsidRPr="002650ED">
              <w:rPr>
                <w:rFonts w:cs="Tahoma"/>
                <w:sz w:val="16"/>
                <w:szCs w:val="16"/>
              </w:rPr>
              <w:t xml:space="preserve"> R$ 45.089,35 </w:t>
            </w:r>
          </w:p>
        </w:tc>
        <w:tc>
          <w:tcPr>
            <w:tcW w:w="2977" w:type="dxa"/>
            <w:tcBorders>
              <w:top w:val="nil"/>
              <w:left w:val="nil"/>
              <w:bottom w:val="single" w:sz="4" w:space="0" w:color="auto"/>
              <w:right w:val="single" w:sz="4" w:space="0" w:color="auto"/>
            </w:tcBorders>
            <w:shd w:val="clear" w:color="000000" w:fill="FFFFFF"/>
            <w:vAlign w:val="center"/>
          </w:tcPr>
          <w:p w14:paraId="212E37E1"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Veloso Segurança Ltda., subcontratada da Conduto - Companhia Nacional de Dutos</w:t>
            </w:r>
          </w:p>
        </w:tc>
        <w:tc>
          <w:tcPr>
            <w:tcW w:w="3544" w:type="dxa"/>
            <w:tcBorders>
              <w:top w:val="nil"/>
              <w:left w:val="nil"/>
              <w:bottom w:val="single" w:sz="4" w:space="0" w:color="auto"/>
              <w:right w:val="single" w:sz="4" w:space="0" w:color="auto"/>
            </w:tcBorders>
            <w:shd w:val="clear" w:color="000000" w:fill="FFFFFF"/>
            <w:vAlign w:val="center"/>
          </w:tcPr>
          <w:p w14:paraId="05227A73" w14:textId="77777777" w:rsidR="00D057CB" w:rsidRPr="002650ED" w:rsidRDefault="00D057CB" w:rsidP="000D3628">
            <w:pPr>
              <w:jc w:val="both"/>
              <w:rPr>
                <w:rFonts w:cs="Tahoma"/>
                <w:sz w:val="16"/>
                <w:szCs w:val="16"/>
              </w:rPr>
            </w:pPr>
            <w:r w:rsidRPr="002650ED">
              <w:rPr>
                <w:rFonts w:cs="Tahoma"/>
                <w:sz w:val="16"/>
                <w:szCs w:val="16"/>
              </w:rPr>
              <w:t>Decisão desfavorável à TAG. Fase recursal. AIRR não provido. Aguardando início da fase de execução.</w:t>
            </w:r>
          </w:p>
        </w:tc>
      </w:tr>
      <w:tr w:rsidR="00D057CB" w:rsidRPr="002650ED" w14:paraId="78982BEC" w14:textId="77777777" w:rsidTr="000D3628">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79A178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09/03/12</w:t>
            </w:r>
          </w:p>
        </w:tc>
        <w:tc>
          <w:tcPr>
            <w:tcW w:w="1843" w:type="dxa"/>
            <w:tcBorders>
              <w:top w:val="nil"/>
              <w:left w:val="nil"/>
              <w:bottom w:val="single" w:sz="4" w:space="0" w:color="auto"/>
              <w:right w:val="single" w:sz="4" w:space="0" w:color="auto"/>
            </w:tcBorders>
            <w:shd w:val="clear" w:color="000000" w:fill="FFFFFF"/>
            <w:vAlign w:val="center"/>
            <w:hideMark/>
          </w:tcPr>
          <w:p w14:paraId="1D85C96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0000168-77.2012.5.11.0251</w:t>
            </w:r>
          </w:p>
        </w:tc>
        <w:tc>
          <w:tcPr>
            <w:tcW w:w="850" w:type="dxa"/>
            <w:tcBorders>
              <w:top w:val="nil"/>
              <w:left w:val="nil"/>
              <w:bottom w:val="single" w:sz="4" w:space="0" w:color="auto"/>
              <w:right w:val="single" w:sz="4" w:space="0" w:color="auto"/>
            </w:tcBorders>
            <w:shd w:val="clear" w:color="000000" w:fill="FFFFFF"/>
            <w:vAlign w:val="center"/>
            <w:hideMark/>
          </w:tcPr>
          <w:p w14:paraId="308D083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131-A</w:t>
            </w:r>
          </w:p>
        </w:tc>
        <w:tc>
          <w:tcPr>
            <w:tcW w:w="1701" w:type="dxa"/>
            <w:tcBorders>
              <w:top w:val="nil"/>
              <w:left w:val="nil"/>
              <w:bottom w:val="single" w:sz="4" w:space="0" w:color="auto"/>
              <w:right w:val="single" w:sz="4" w:space="0" w:color="auto"/>
            </w:tcBorders>
            <w:shd w:val="clear" w:color="000000" w:fill="FFFFFF"/>
            <w:vAlign w:val="center"/>
            <w:hideMark/>
          </w:tcPr>
          <w:p w14:paraId="2D818AA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Rogerio Nobre Dos Santos x CONSORCIO CONENGE</w:t>
            </w:r>
          </w:p>
        </w:tc>
        <w:tc>
          <w:tcPr>
            <w:tcW w:w="1418" w:type="dxa"/>
            <w:tcBorders>
              <w:top w:val="nil"/>
              <w:left w:val="nil"/>
              <w:bottom w:val="single" w:sz="4" w:space="0" w:color="auto"/>
              <w:right w:val="single" w:sz="4" w:space="0" w:color="auto"/>
            </w:tcBorders>
            <w:shd w:val="clear" w:color="000000" w:fill="FFFFFF"/>
            <w:vAlign w:val="center"/>
            <w:hideMark/>
          </w:tcPr>
          <w:p w14:paraId="5DB15D5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7855EA27" w14:textId="77777777" w:rsidR="00D057CB" w:rsidRPr="002650ED" w:rsidRDefault="00D057CB" w:rsidP="000D3628">
            <w:pPr>
              <w:jc w:val="center"/>
              <w:rPr>
                <w:rFonts w:cs="Tahoma"/>
                <w:sz w:val="16"/>
                <w:szCs w:val="16"/>
              </w:rPr>
            </w:pPr>
            <w:r w:rsidRPr="002650ED">
              <w:rPr>
                <w:rFonts w:cs="Tahoma"/>
                <w:sz w:val="16"/>
                <w:szCs w:val="16"/>
              </w:rPr>
              <w:t xml:space="preserve"> R$ 53.086,27 </w:t>
            </w:r>
          </w:p>
        </w:tc>
        <w:tc>
          <w:tcPr>
            <w:tcW w:w="2977" w:type="dxa"/>
            <w:tcBorders>
              <w:top w:val="nil"/>
              <w:left w:val="nil"/>
              <w:bottom w:val="single" w:sz="4" w:space="0" w:color="auto"/>
              <w:right w:val="single" w:sz="4" w:space="0" w:color="auto"/>
            </w:tcBorders>
            <w:shd w:val="clear" w:color="000000" w:fill="FFFFFF"/>
            <w:vAlign w:val="center"/>
          </w:tcPr>
          <w:p w14:paraId="1304D26E"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do Consórcio CONENGE ACEPAR </w:t>
            </w:r>
          </w:p>
        </w:tc>
        <w:tc>
          <w:tcPr>
            <w:tcW w:w="3544" w:type="dxa"/>
            <w:tcBorders>
              <w:top w:val="nil"/>
              <w:left w:val="nil"/>
              <w:bottom w:val="single" w:sz="4" w:space="0" w:color="auto"/>
              <w:right w:val="single" w:sz="4" w:space="0" w:color="auto"/>
            </w:tcBorders>
            <w:shd w:val="clear" w:color="000000" w:fill="FFFFFF"/>
            <w:vAlign w:val="center"/>
          </w:tcPr>
          <w:p w14:paraId="3B098DF8" w14:textId="77777777" w:rsidR="00D057CB" w:rsidRPr="002650ED" w:rsidRDefault="00D057CB" w:rsidP="000D3628">
            <w:pPr>
              <w:jc w:val="both"/>
              <w:rPr>
                <w:rFonts w:cs="Tahoma"/>
                <w:sz w:val="16"/>
                <w:szCs w:val="16"/>
              </w:rPr>
            </w:pPr>
            <w:r w:rsidRPr="002650ED">
              <w:rPr>
                <w:rFonts w:cs="Tahoma"/>
                <w:sz w:val="16"/>
                <w:szCs w:val="16"/>
              </w:rPr>
              <w:t>Em 21.09.2015, foi proferida sentença que condenou a TAG subsidiariamente. Foi interposto recurso, que aguarda julgamento. Iniciada a execução.</w:t>
            </w:r>
          </w:p>
        </w:tc>
      </w:tr>
      <w:tr w:rsidR="00D057CB" w:rsidRPr="002650ED" w14:paraId="416E5711"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0D9EBD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25/07/06</w:t>
            </w:r>
          </w:p>
        </w:tc>
        <w:tc>
          <w:tcPr>
            <w:tcW w:w="1843" w:type="dxa"/>
            <w:tcBorders>
              <w:top w:val="nil"/>
              <w:left w:val="nil"/>
              <w:bottom w:val="single" w:sz="4" w:space="0" w:color="auto"/>
              <w:right w:val="single" w:sz="4" w:space="0" w:color="auto"/>
            </w:tcBorders>
            <w:shd w:val="clear" w:color="000000" w:fill="FFFFFF"/>
            <w:vAlign w:val="center"/>
            <w:hideMark/>
          </w:tcPr>
          <w:p w14:paraId="4339F26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0049600-02.2006.5.06.0191</w:t>
            </w:r>
          </w:p>
        </w:tc>
        <w:tc>
          <w:tcPr>
            <w:tcW w:w="850" w:type="dxa"/>
            <w:tcBorders>
              <w:top w:val="nil"/>
              <w:left w:val="nil"/>
              <w:bottom w:val="single" w:sz="4" w:space="0" w:color="auto"/>
              <w:right w:val="single" w:sz="4" w:space="0" w:color="auto"/>
            </w:tcBorders>
            <w:shd w:val="clear" w:color="000000" w:fill="FFFFFF"/>
            <w:vAlign w:val="center"/>
            <w:hideMark/>
          </w:tcPr>
          <w:p w14:paraId="2115E61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323-A</w:t>
            </w:r>
          </w:p>
        </w:tc>
        <w:tc>
          <w:tcPr>
            <w:tcW w:w="1701" w:type="dxa"/>
            <w:tcBorders>
              <w:top w:val="nil"/>
              <w:left w:val="nil"/>
              <w:bottom w:val="single" w:sz="4" w:space="0" w:color="auto"/>
              <w:right w:val="single" w:sz="4" w:space="0" w:color="auto"/>
            </w:tcBorders>
            <w:shd w:val="clear" w:color="000000" w:fill="FFFFFF"/>
            <w:vAlign w:val="center"/>
            <w:hideMark/>
          </w:tcPr>
          <w:p w14:paraId="6029B36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Cláudio José Bispo</w:t>
            </w:r>
          </w:p>
        </w:tc>
        <w:tc>
          <w:tcPr>
            <w:tcW w:w="1418" w:type="dxa"/>
            <w:tcBorders>
              <w:top w:val="nil"/>
              <w:left w:val="nil"/>
              <w:bottom w:val="single" w:sz="4" w:space="0" w:color="auto"/>
              <w:right w:val="single" w:sz="4" w:space="0" w:color="auto"/>
            </w:tcBorders>
            <w:shd w:val="clear" w:color="000000" w:fill="FFFFFF"/>
            <w:vAlign w:val="center"/>
            <w:hideMark/>
          </w:tcPr>
          <w:p w14:paraId="3AD4AAE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0BADE92B" w14:textId="77777777" w:rsidR="00D057CB" w:rsidRPr="002650ED" w:rsidRDefault="00D057CB" w:rsidP="000D3628">
            <w:pPr>
              <w:jc w:val="center"/>
              <w:rPr>
                <w:rFonts w:cs="Tahoma"/>
                <w:sz w:val="16"/>
                <w:szCs w:val="16"/>
              </w:rPr>
            </w:pPr>
            <w:r w:rsidRPr="002650ED">
              <w:rPr>
                <w:rFonts w:cs="Tahoma"/>
                <w:sz w:val="16"/>
                <w:szCs w:val="16"/>
              </w:rPr>
              <w:t xml:space="preserve"> R$ 40.567,97 </w:t>
            </w:r>
          </w:p>
        </w:tc>
        <w:tc>
          <w:tcPr>
            <w:tcW w:w="2977" w:type="dxa"/>
            <w:tcBorders>
              <w:top w:val="nil"/>
              <w:left w:val="nil"/>
              <w:bottom w:val="single" w:sz="4" w:space="0" w:color="auto"/>
              <w:right w:val="single" w:sz="4" w:space="0" w:color="auto"/>
            </w:tcBorders>
            <w:shd w:val="clear" w:color="000000" w:fill="FFFFFF"/>
            <w:vAlign w:val="center"/>
          </w:tcPr>
          <w:p w14:paraId="29D6CA66"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CMM Engenharia e Projetos Ltda.</w:t>
            </w:r>
          </w:p>
        </w:tc>
        <w:tc>
          <w:tcPr>
            <w:tcW w:w="3544" w:type="dxa"/>
            <w:tcBorders>
              <w:top w:val="nil"/>
              <w:left w:val="nil"/>
              <w:bottom w:val="single" w:sz="4" w:space="0" w:color="auto"/>
              <w:right w:val="single" w:sz="4" w:space="0" w:color="auto"/>
            </w:tcBorders>
            <w:shd w:val="clear" w:color="000000" w:fill="FFFFFF"/>
            <w:vAlign w:val="center"/>
          </w:tcPr>
          <w:p w14:paraId="301F723D" w14:textId="77777777" w:rsidR="00D057CB" w:rsidRPr="002650ED" w:rsidRDefault="00D057CB" w:rsidP="000D3628">
            <w:pPr>
              <w:jc w:val="both"/>
              <w:rPr>
                <w:rFonts w:cs="Tahoma"/>
                <w:sz w:val="16"/>
                <w:szCs w:val="16"/>
              </w:rPr>
            </w:pPr>
            <w:r w:rsidRPr="002650ED">
              <w:rPr>
                <w:rFonts w:cs="Tahoma"/>
                <w:sz w:val="16"/>
                <w:szCs w:val="16"/>
              </w:rPr>
              <w:t>Fase de execução. Aguardando decisão da apelação para interpor recurso.</w:t>
            </w:r>
          </w:p>
        </w:tc>
      </w:tr>
      <w:tr w:rsidR="00D057CB" w:rsidRPr="002650ED" w14:paraId="0F892D6D"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10EF6E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30/11/09</w:t>
            </w:r>
          </w:p>
        </w:tc>
        <w:tc>
          <w:tcPr>
            <w:tcW w:w="1843" w:type="dxa"/>
            <w:tcBorders>
              <w:top w:val="nil"/>
              <w:left w:val="nil"/>
              <w:bottom w:val="single" w:sz="4" w:space="0" w:color="auto"/>
              <w:right w:val="single" w:sz="4" w:space="0" w:color="auto"/>
            </w:tcBorders>
            <w:shd w:val="clear" w:color="000000" w:fill="FFFFFF"/>
            <w:vAlign w:val="center"/>
            <w:hideMark/>
          </w:tcPr>
          <w:p w14:paraId="7622B99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0038200-88.2006.5.06.0191</w:t>
            </w:r>
          </w:p>
        </w:tc>
        <w:tc>
          <w:tcPr>
            <w:tcW w:w="850" w:type="dxa"/>
            <w:tcBorders>
              <w:top w:val="nil"/>
              <w:left w:val="nil"/>
              <w:bottom w:val="single" w:sz="4" w:space="0" w:color="auto"/>
              <w:right w:val="single" w:sz="4" w:space="0" w:color="auto"/>
            </w:tcBorders>
            <w:shd w:val="clear" w:color="000000" w:fill="FFFFFF"/>
            <w:vAlign w:val="center"/>
            <w:hideMark/>
          </w:tcPr>
          <w:p w14:paraId="2D3675C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328-A</w:t>
            </w:r>
          </w:p>
        </w:tc>
        <w:tc>
          <w:tcPr>
            <w:tcW w:w="1701" w:type="dxa"/>
            <w:tcBorders>
              <w:top w:val="nil"/>
              <w:left w:val="nil"/>
              <w:bottom w:val="single" w:sz="4" w:space="0" w:color="auto"/>
              <w:right w:val="single" w:sz="4" w:space="0" w:color="auto"/>
            </w:tcBorders>
            <w:shd w:val="clear" w:color="000000" w:fill="FFFFFF"/>
            <w:vAlign w:val="center"/>
            <w:hideMark/>
          </w:tcPr>
          <w:p w14:paraId="1D51157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Edilson da Fonseca Nepomuceno</w:t>
            </w:r>
          </w:p>
        </w:tc>
        <w:tc>
          <w:tcPr>
            <w:tcW w:w="1418" w:type="dxa"/>
            <w:tcBorders>
              <w:top w:val="nil"/>
              <w:left w:val="nil"/>
              <w:bottom w:val="single" w:sz="4" w:space="0" w:color="auto"/>
              <w:right w:val="single" w:sz="4" w:space="0" w:color="auto"/>
            </w:tcBorders>
            <w:shd w:val="clear" w:color="000000" w:fill="FFFFFF"/>
            <w:vAlign w:val="center"/>
            <w:hideMark/>
          </w:tcPr>
          <w:p w14:paraId="4AB0EBE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00566120" w14:textId="77777777" w:rsidR="00D057CB" w:rsidRPr="002650ED" w:rsidRDefault="00D057CB" w:rsidP="000D3628">
            <w:pPr>
              <w:jc w:val="center"/>
              <w:rPr>
                <w:rFonts w:cs="Tahoma"/>
                <w:sz w:val="16"/>
                <w:szCs w:val="16"/>
              </w:rPr>
            </w:pPr>
            <w:r w:rsidRPr="002650ED">
              <w:rPr>
                <w:rFonts w:cs="Tahoma"/>
                <w:sz w:val="16"/>
                <w:szCs w:val="16"/>
              </w:rPr>
              <w:t xml:space="preserve"> R$ 318.097,16 </w:t>
            </w:r>
          </w:p>
        </w:tc>
        <w:tc>
          <w:tcPr>
            <w:tcW w:w="2977" w:type="dxa"/>
            <w:tcBorders>
              <w:top w:val="nil"/>
              <w:left w:val="nil"/>
              <w:bottom w:val="single" w:sz="4" w:space="0" w:color="auto"/>
              <w:right w:val="single" w:sz="4" w:space="0" w:color="auto"/>
            </w:tcBorders>
            <w:shd w:val="clear" w:color="000000" w:fill="FFFFFF"/>
            <w:vAlign w:val="center"/>
          </w:tcPr>
          <w:p w14:paraId="0CD8AD32"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CMM Engenharia e Projetos Ltda.</w:t>
            </w:r>
          </w:p>
        </w:tc>
        <w:tc>
          <w:tcPr>
            <w:tcW w:w="3544" w:type="dxa"/>
            <w:tcBorders>
              <w:top w:val="nil"/>
              <w:left w:val="nil"/>
              <w:bottom w:val="single" w:sz="4" w:space="0" w:color="auto"/>
              <w:right w:val="single" w:sz="4" w:space="0" w:color="auto"/>
            </w:tcBorders>
            <w:shd w:val="clear" w:color="000000" w:fill="FFFFFF"/>
            <w:vAlign w:val="center"/>
          </w:tcPr>
          <w:p w14:paraId="6F78FCDA" w14:textId="77777777" w:rsidR="00D057CB" w:rsidRPr="002650ED" w:rsidRDefault="00D057CB" w:rsidP="000D3628">
            <w:pPr>
              <w:jc w:val="both"/>
              <w:rPr>
                <w:rFonts w:cs="Tahoma"/>
                <w:sz w:val="16"/>
                <w:szCs w:val="16"/>
              </w:rPr>
            </w:pPr>
            <w:r w:rsidRPr="002650ED">
              <w:rPr>
                <w:rFonts w:cs="Tahoma"/>
                <w:sz w:val="16"/>
                <w:szCs w:val="16"/>
              </w:rPr>
              <w:t>Fase de execução</w:t>
            </w:r>
          </w:p>
        </w:tc>
      </w:tr>
      <w:tr w:rsidR="00D057CB" w:rsidRPr="002650ED" w14:paraId="161B8252"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CA06B1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03/08/06</w:t>
            </w:r>
          </w:p>
        </w:tc>
        <w:tc>
          <w:tcPr>
            <w:tcW w:w="1843" w:type="dxa"/>
            <w:tcBorders>
              <w:top w:val="nil"/>
              <w:left w:val="nil"/>
              <w:bottom w:val="single" w:sz="4" w:space="0" w:color="auto"/>
              <w:right w:val="single" w:sz="4" w:space="0" w:color="auto"/>
            </w:tcBorders>
            <w:shd w:val="clear" w:color="000000" w:fill="FFFFFF"/>
            <w:vAlign w:val="center"/>
            <w:hideMark/>
          </w:tcPr>
          <w:p w14:paraId="5138350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0039100-71.2006.5.06.0191</w:t>
            </w:r>
          </w:p>
        </w:tc>
        <w:tc>
          <w:tcPr>
            <w:tcW w:w="850" w:type="dxa"/>
            <w:tcBorders>
              <w:top w:val="nil"/>
              <w:left w:val="nil"/>
              <w:bottom w:val="single" w:sz="4" w:space="0" w:color="auto"/>
              <w:right w:val="single" w:sz="4" w:space="0" w:color="auto"/>
            </w:tcBorders>
            <w:shd w:val="clear" w:color="000000" w:fill="FFFFFF"/>
            <w:vAlign w:val="center"/>
            <w:hideMark/>
          </w:tcPr>
          <w:p w14:paraId="745837A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331-A</w:t>
            </w:r>
          </w:p>
        </w:tc>
        <w:tc>
          <w:tcPr>
            <w:tcW w:w="1701" w:type="dxa"/>
            <w:tcBorders>
              <w:top w:val="nil"/>
              <w:left w:val="nil"/>
              <w:bottom w:val="single" w:sz="4" w:space="0" w:color="auto"/>
              <w:right w:val="single" w:sz="4" w:space="0" w:color="auto"/>
            </w:tcBorders>
            <w:shd w:val="clear" w:color="000000" w:fill="FFFFFF"/>
            <w:vAlign w:val="center"/>
            <w:hideMark/>
          </w:tcPr>
          <w:p w14:paraId="775C964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Gilson Alexandrino de Souza</w:t>
            </w:r>
          </w:p>
        </w:tc>
        <w:tc>
          <w:tcPr>
            <w:tcW w:w="1418" w:type="dxa"/>
            <w:tcBorders>
              <w:top w:val="nil"/>
              <w:left w:val="nil"/>
              <w:bottom w:val="single" w:sz="4" w:space="0" w:color="auto"/>
              <w:right w:val="single" w:sz="4" w:space="0" w:color="auto"/>
            </w:tcBorders>
            <w:shd w:val="clear" w:color="000000" w:fill="FFFFFF"/>
            <w:vAlign w:val="center"/>
            <w:hideMark/>
          </w:tcPr>
          <w:p w14:paraId="35FEF97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11B61172" w14:textId="77777777" w:rsidR="00D057CB" w:rsidRPr="002650ED" w:rsidRDefault="00D057CB" w:rsidP="000D3628">
            <w:pPr>
              <w:jc w:val="center"/>
              <w:rPr>
                <w:rFonts w:cs="Tahoma"/>
                <w:sz w:val="16"/>
                <w:szCs w:val="16"/>
              </w:rPr>
            </w:pPr>
            <w:r w:rsidRPr="002650ED">
              <w:rPr>
                <w:rFonts w:cs="Tahoma"/>
                <w:sz w:val="16"/>
                <w:szCs w:val="16"/>
              </w:rPr>
              <w:t xml:space="preserve"> R$ 43.397,61 </w:t>
            </w:r>
          </w:p>
        </w:tc>
        <w:tc>
          <w:tcPr>
            <w:tcW w:w="2977" w:type="dxa"/>
            <w:tcBorders>
              <w:top w:val="nil"/>
              <w:left w:val="nil"/>
              <w:bottom w:val="single" w:sz="4" w:space="0" w:color="auto"/>
              <w:right w:val="single" w:sz="4" w:space="0" w:color="auto"/>
            </w:tcBorders>
            <w:shd w:val="clear" w:color="000000" w:fill="FFFFFF"/>
            <w:vAlign w:val="center"/>
          </w:tcPr>
          <w:p w14:paraId="10C7FE82"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CMM Engenharia e Projetos Ltda.</w:t>
            </w:r>
          </w:p>
        </w:tc>
        <w:tc>
          <w:tcPr>
            <w:tcW w:w="3544" w:type="dxa"/>
            <w:tcBorders>
              <w:top w:val="nil"/>
              <w:left w:val="nil"/>
              <w:bottom w:val="single" w:sz="4" w:space="0" w:color="auto"/>
              <w:right w:val="single" w:sz="4" w:space="0" w:color="auto"/>
            </w:tcBorders>
            <w:shd w:val="clear" w:color="000000" w:fill="FFFFFF"/>
            <w:vAlign w:val="center"/>
          </w:tcPr>
          <w:p w14:paraId="637B8EA0" w14:textId="77777777" w:rsidR="00D057CB" w:rsidRPr="002650ED" w:rsidRDefault="00D057CB" w:rsidP="000D3628">
            <w:pPr>
              <w:jc w:val="both"/>
              <w:rPr>
                <w:rFonts w:cs="Tahoma"/>
                <w:sz w:val="16"/>
                <w:szCs w:val="16"/>
              </w:rPr>
            </w:pPr>
            <w:r w:rsidRPr="002650ED">
              <w:rPr>
                <w:rFonts w:cs="Tahoma"/>
                <w:sz w:val="16"/>
                <w:szCs w:val="16"/>
              </w:rPr>
              <w:t>Fase de execução.</w:t>
            </w:r>
          </w:p>
        </w:tc>
      </w:tr>
      <w:tr w:rsidR="00D057CB" w:rsidRPr="002650ED" w14:paraId="6B8D3EF1"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863305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30/08/10</w:t>
            </w:r>
          </w:p>
        </w:tc>
        <w:tc>
          <w:tcPr>
            <w:tcW w:w="1843" w:type="dxa"/>
            <w:tcBorders>
              <w:top w:val="nil"/>
              <w:left w:val="nil"/>
              <w:bottom w:val="single" w:sz="4" w:space="0" w:color="auto"/>
              <w:right w:val="single" w:sz="4" w:space="0" w:color="auto"/>
            </w:tcBorders>
            <w:shd w:val="clear" w:color="000000" w:fill="FFFFFF"/>
            <w:vAlign w:val="center"/>
            <w:hideMark/>
          </w:tcPr>
          <w:p w14:paraId="5043894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0038000-81.2006.5.06.0191</w:t>
            </w:r>
          </w:p>
        </w:tc>
        <w:tc>
          <w:tcPr>
            <w:tcW w:w="850" w:type="dxa"/>
            <w:tcBorders>
              <w:top w:val="nil"/>
              <w:left w:val="nil"/>
              <w:bottom w:val="single" w:sz="4" w:space="0" w:color="auto"/>
              <w:right w:val="single" w:sz="4" w:space="0" w:color="auto"/>
            </w:tcBorders>
            <w:shd w:val="clear" w:color="000000" w:fill="FFFFFF"/>
            <w:vAlign w:val="center"/>
            <w:hideMark/>
          </w:tcPr>
          <w:p w14:paraId="49F6175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337-A</w:t>
            </w:r>
          </w:p>
        </w:tc>
        <w:tc>
          <w:tcPr>
            <w:tcW w:w="1701" w:type="dxa"/>
            <w:tcBorders>
              <w:top w:val="nil"/>
              <w:left w:val="nil"/>
              <w:bottom w:val="single" w:sz="4" w:space="0" w:color="auto"/>
              <w:right w:val="single" w:sz="4" w:space="0" w:color="auto"/>
            </w:tcBorders>
            <w:shd w:val="clear" w:color="000000" w:fill="FFFFFF"/>
            <w:vAlign w:val="center"/>
            <w:hideMark/>
          </w:tcPr>
          <w:p w14:paraId="00E99D47" w14:textId="77777777" w:rsidR="00D057CB" w:rsidRPr="002650ED" w:rsidRDefault="00D057CB" w:rsidP="000D3628">
            <w:pPr>
              <w:jc w:val="center"/>
              <w:rPr>
                <w:rFonts w:cs="Tahoma"/>
                <w:sz w:val="16"/>
                <w:szCs w:val="16"/>
                <w:lang w:eastAsia="pt-BR"/>
              </w:rPr>
            </w:pPr>
            <w:proofErr w:type="spellStart"/>
            <w:r w:rsidRPr="002650ED">
              <w:rPr>
                <w:rFonts w:cs="Tahoma"/>
                <w:sz w:val="16"/>
                <w:szCs w:val="16"/>
                <w:lang w:eastAsia="pt-BR"/>
              </w:rPr>
              <w:t>Jurandyr</w:t>
            </w:r>
            <w:proofErr w:type="spellEnd"/>
            <w:r w:rsidRPr="002650ED">
              <w:rPr>
                <w:rFonts w:cs="Tahoma"/>
                <w:sz w:val="16"/>
                <w:szCs w:val="16"/>
                <w:lang w:eastAsia="pt-BR"/>
              </w:rPr>
              <w:t xml:space="preserve"> de Oliveira Alves</w:t>
            </w:r>
          </w:p>
        </w:tc>
        <w:tc>
          <w:tcPr>
            <w:tcW w:w="1418" w:type="dxa"/>
            <w:tcBorders>
              <w:top w:val="nil"/>
              <w:left w:val="nil"/>
              <w:bottom w:val="single" w:sz="4" w:space="0" w:color="auto"/>
              <w:right w:val="single" w:sz="4" w:space="0" w:color="auto"/>
            </w:tcBorders>
            <w:shd w:val="clear" w:color="000000" w:fill="FFFFFF"/>
            <w:vAlign w:val="center"/>
            <w:hideMark/>
          </w:tcPr>
          <w:p w14:paraId="1D43634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417" w:type="dxa"/>
            <w:tcBorders>
              <w:top w:val="nil"/>
              <w:left w:val="nil"/>
              <w:bottom w:val="single" w:sz="4" w:space="0" w:color="auto"/>
              <w:right w:val="single" w:sz="4" w:space="0" w:color="auto"/>
            </w:tcBorders>
            <w:shd w:val="clear" w:color="000000" w:fill="FFFFFF"/>
            <w:vAlign w:val="center"/>
          </w:tcPr>
          <w:p w14:paraId="3D440391" w14:textId="77777777" w:rsidR="00D057CB" w:rsidRPr="002650ED" w:rsidRDefault="00D057CB" w:rsidP="000D3628">
            <w:pPr>
              <w:jc w:val="center"/>
              <w:rPr>
                <w:rFonts w:cs="Tahoma"/>
                <w:sz w:val="16"/>
                <w:szCs w:val="16"/>
              </w:rPr>
            </w:pPr>
            <w:r w:rsidRPr="002650ED">
              <w:rPr>
                <w:rFonts w:cs="Tahoma"/>
                <w:sz w:val="16"/>
                <w:szCs w:val="16"/>
              </w:rPr>
              <w:t xml:space="preserve"> R$ 10.010,66 </w:t>
            </w:r>
          </w:p>
        </w:tc>
        <w:tc>
          <w:tcPr>
            <w:tcW w:w="2977" w:type="dxa"/>
            <w:tcBorders>
              <w:top w:val="nil"/>
              <w:left w:val="nil"/>
              <w:bottom w:val="single" w:sz="4" w:space="0" w:color="auto"/>
              <w:right w:val="single" w:sz="4" w:space="0" w:color="auto"/>
            </w:tcBorders>
            <w:shd w:val="clear" w:color="000000" w:fill="FFFFFF"/>
            <w:vAlign w:val="center"/>
          </w:tcPr>
          <w:p w14:paraId="7549AB2D"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000000" w:fill="FFFFFF"/>
            <w:vAlign w:val="center"/>
          </w:tcPr>
          <w:p w14:paraId="2638C93F" w14:textId="77777777" w:rsidR="00D057CB" w:rsidRPr="002650ED" w:rsidRDefault="00D057CB" w:rsidP="000D3628">
            <w:pPr>
              <w:jc w:val="both"/>
              <w:rPr>
                <w:rFonts w:cs="Tahoma"/>
                <w:sz w:val="16"/>
                <w:szCs w:val="16"/>
              </w:rPr>
            </w:pPr>
            <w:r w:rsidRPr="002650ED">
              <w:rPr>
                <w:rFonts w:cs="Tahoma"/>
                <w:sz w:val="16"/>
                <w:szCs w:val="16"/>
              </w:rPr>
              <w:t>Processo arquivado devido à inatividade das partes.</w:t>
            </w:r>
          </w:p>
        </w:tc>
      </w:tr>
      <w:tr w:rsidR="00D057CB" w:rsidRPr="002650ED" w14:paraId="71C4E197"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4B4813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18/10/2011</w:t>
            </w:r>
          </w:p>
        </w:tc>
        <w:tc>
          <w:tcPr>
            <w:tcW w:w="1843" w:type="dxa"/>
            <w:tcBorders>
              <w:top w:val="nil"/>
              <w:left w:val="nil"/>
              <w:bottom w:val="single" w:sz="4" w:space="0" w:color="auto"/>
              <w:right w:val="single" w:sz="4" w:space="0" w:color="auto"/>
            </w:tcBorders>
            <w:shd w:val="clear" w:color="000000" w:fill="FFFFFF"/>
            <w:vAlign w:val="center"/>
            <w:hideMark/>
          </w:tcPr>
          <w:p w14:paraId="3BCDD08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0000966-83.2011.5.05.0463 RTORD</w:t>
            </w:r>
          </w:p>
        </w:tc>
        <w:tc>
          <w:tcPr>
            <w:tcW w:w="850" w:type="dxa"/>
            <w:tcBorders>
              <w:top w:val="nil"/>
              <w:left w:val="nil"/>
              <w:bottom w:val="single" w:sz="4" w:space="0" w:color="auto"/>
              <w:right w:val="single" w:sz="4" w:space="0" w:color="auto"/>
            </w:tcBorders>
            <w:shd w:val="clear" w:color="000000" w:fill="FFFFFF"/>
            <w:vAlign w:val="center"/>
            <w:hideMark/>
          </w:tcPr>
          <w:p w14:paraId="61C6AC8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381-A</w:t>
            </w:r>
          </w:p>
        </w:tc>
        <w:tc>
          <w:tcPr>
            <w:tcW w:w="1701" w:type="dxa"/>
            <w:tcBorders>
              <w:top w:val="nil"/>
              <w:left w:val="nil"/>
              <w:bottom w:val="single" w:sz="4" w:space="0" w:color="auto"/>
              <w:right w:val="single" w:sz="4" w:space="0" w:color="auto"/>
            </w:tcBorders>
            <w:shd w:val="clear" w:color="000000" w:fill="FFFFFF"/>
            <w:vAlign w:val="center"/>
            <w:hideMark/>
          </w:tcPr>
          <w:p w14:paraId="1DD69CA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ALAN OLIVEIRA GUSMAO</w:t>
            </w:r>
          </w:p>
        </w:tc>
        <w:tc>
          <w:tcPr>
            <w:tcW w:w="1418" w:type="dxa"/>
            <w:tcBorders>
              <w:top w:val="nil"/>
              <w:left w:val="nil"/>
              <w:bottom w:val="single" w:sz="4" w:space="0" w:color="auto"/>
              <w:right w:val="single" w:sz="4" w:space="0" w:color="auto"/>
            </w:tcBorders>
            <w:shd w:val="clear" w:color="000000" w:fill="FFFFFF"/>
            <w:vAlign w:val="center"/>
            <w:hideMark/>
          </w:tcPr>
          <w:p w14:paraId="4D45719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7C227D8C" w14:textId="77777777" w:rsidR="00D057CB" w:rsidRPr="002650ED" w:rsidRDefault="00D057CB" w:rsidP="000D3628">
            <w:pPr>
              <w:jc w:val="center"/>
              <w:rPr>
                <w:rFonts w:cs="Tahoma"/>
                <w:sz w:val="16"/>
                <w:szCs w:val="16"/>
              </w:rPr>
            </w:pPr>
            <w:r w:rsidRPr="002650ED">
              <w:rPr>
                <w:rFonts w:cs="Tahoma"/>
                <w:sz w:val="16"/>
                <w:szCs w:val="16"/>
              </w:rPr>
              <w:t xml:space="preserve"> R$ 98.613,72 </w:t>
            </w:r>
          </w:p>
        </w:tc>
        <w:tc>
          <w:tcPr>
            <w:tcW w:w="2977" w:type="dxa"/>
            <w:tcBorders>
              <w:top w:val="nil"/>
              <w:left w:val="nil"/>
              <w:bottom w:val="single" w:sz="4" w:space="0" w:color="auto"/>
              <w:right w:val="single" w:sz="4" w:space="0" w:color="auto"/>
            </w:tcBorders>
            <w:shd w:val="clear" w:color="000000" w:fill="FFFFFF"/>
            <w:vAlign w:val="center"/>
          </w:tcPr>
          <w:p w14:paraId="523754B3"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Bueno Engenharia e Construção Ltda., subcontratada da SINOPEC</w:t>
            </w:r>
          </w:p>
        </w:tc>
        <w:tc>
          <w:tcPr>
            <w:tcW w:w="3544" w:type="dxa"/>
            <w:tcBorders>
              <w:top w:val="nil"/>
              <w:left w:val="nil"/>
              <w:bottom w:val="single" w:sz="4" w:space="0" w:color="auto"/>
              <w:right w:val="single" w:sz="4" w:space="0" w:color="auto"/>
            </w:tcBorders>
            <w:shd w:val="clear" w:color="000000" w:fill="FFFFFF"/>
            <w:vAlign w:val="center"/>
          </w:tcPr>
          <w:p w14:paraId="2FB94626" w14:textId="77777777" w:rsidR="00D057CB" w:rsidRPr="002650ED" w:rsidRDefault="00D057CB" w:rsidP="000D3628">
            <w:pPr>
              <w:jc w:val="both"/>
              <w:rPr>
                <w:rFonts w:cs="Tahoma"/>
                <w:sz w:val="16"/>
                <w:szCs w:val="16"/>
              </w:rPr>
            </w:pPr>
            <w:r w:rsidRPr="002650ED">
              <w:rPr>
                <w:rFonts w:cs="Tahoma"/>
                <w:sz w:val="16"/>
                <w:szCs w:val="16"/>
              </w:rPr>
              <w:t>Fase de execução.</w:t>
            </w:r>
          </w:p>
        </w:tc>
      </w:tr>
      <w:tr w:rsidR="00D057CB" w:rsidRPr="002650ED" w14:paraId="36D17A8F"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tcPr>
          <w:p w14:paraId="290F4A2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28/10/2010</w:t>
            </w:r>
          </w:p>
        </w:tc>
        <w:tc>
          <w:tcPr>
            <w:tcW w:w="1843" w:type="dxa"/>
            <w:tcBorders>
              <w:top w:val="nil"/>
              <w:left w:val="nil"/>
              <w:bottom w:val="single" w:sz="4" w:space="0" w:color="auto"/>
              <w:right w:val="single" w:sz="4" w:space="0" w:color="auto"/>
            </w:tcBorders>
            <w:shd w:val="clear" w:color="000000" w:fill="FFFFFF"/>
            <w:vAlign w:val="center"/>
          </w:tcPr>
          <w:p w14:paraId="4A9B999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0001229-49.2010.5.05.0464 RTORD</w:t>
            </w:r>
          </w:p>
        </w:tc>
        <w:tc>
          <w:tcPr>
            <w:tcW w:w="850" w:type="dxa"/>
            <w:tcBorders>
              <w:top w:val="nil"/>
              <w:left w:val="nil"/>
              <w:bottom w:val="single" w:sz="4" w:space="0" w:color="auto"/>
              <w:right w:val="single" w:sz="4" w:space="0" w:color="auto"/>
            </w:tcBorders>
            <w:shd w:val="clear" w:color="000000" w:fill="FFFFFF"/>
            <w:vAlign w:val="center"/>
          </w:tcPr>
          <w:p w14:paraId="4E60529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383-A</w:t>
            </w:r>
          </w:p>
        </w:tc>
        <w:tc>
          <w:tcPr>
            <w:tcW w:w="1701" w:type="dxa"/>
            <w:tcBorders>
              <w:top w:val="nil"/>
              <w:left w:val="nil"/>
              <w:bottom w:val="single" w:sz="4" w:space="0" w:color="auto"/>
              <w:right w:val="single" w:sz="4" w:space="0" w:color="auto"/>
            </w:tcBorders>
            <w:shd w:val="clear" w:color="000000" w:fill="FFFFFF"/>
            <w:vAlign w:val="center"/>
          </w:tcPr>
          <w:p w14:paraId="604DDDD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ALEXSANDRO ALVES DE CAMPOS</w:t>
            </w:r>
          </w:p>
        </w:tc>
        <w:tc>
          <w:tcPr>
            <w:tcW w:w="1418" w:type="dxa"/>
            <w:tcBorders>
              <w:top w:val="nil"/>
              <w:left w:val="nil"/>
              <w:bottom w:val="single" w:sz="4" w:space="0" w:color="auto"/>
              <w:right w:val="single" w:sz="4" w:space="0" w:color="auto"/>
            </w:tcBorders>
            <w:shd w:val="clear" w:color="000000" w:fill="FFFFFF"/>
            <w:vAlign w:val="center"/>
          </w:tcPr>
          <w:p w14:paraId="2644A9F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333A5F26" w14:textId="77777777" w:rsidR="00D057CB" w:rsidRPr="002650ED" w:rsidRDefault="00D057CB" w:rsidP="000D3628">
            <w:pPr>
              <w:jc w:val="center"/>
              <w:rPr>
                <w:rFonts w:cs="Tahoma"/>
                <w:sz w:val="16"/>
                <w:szCs w:val="16"/>
              </w:rPr>
            </w:pPr>
            <w:r w:rsidRPr="002650ED">
              <w:rPr>
                <w:rFonts w:cs="Tahoma"/>
                <w:sz w:val="16"/>
                <w:szCs w:val="16"/>
              </w:rPr>
              <w:t xml:space="preserve"> R$ 52.197,09 </w:t>
            </w:r>
          </w:p>
        </w:tc>
        <w:tc>
          <w:tcPr>
            <w:tcW w:w="2977" w:type="dxa"/>
            <w:tcBorders>
              <w:top w:val="nil"/>
              <w:left w:val="nil"/>
              <w:bottom w:val="single" w:sz="4" w:space="0" w:color="auto"/>
              <w:right w:val="single" w:sz="4" w:space="0" w:color="auto"/>
            </w:tcBorders>
            <w:shd w:val="clear" w:color="000000" w:fill="FFFFFF"/>
            <w:vAlign w:val="center"/>
          </w:tcPr>
          <w:p w14:paraId="61610188"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Bueno Engenharia e Construção Ltda., subcontratada da SINOPEC</w:t>
            </w:r>
          </w:p>
        </w:tc>
        <w:tc>
          <w:tcPr>
            <w:tcW w:w="3544" w:type="dxa"/>
            <w:tcBorders>
              <w:top w:val="nil"/>
              <w:left w:val="nil"/>
              <w:bottom w:val="single" w:sz="4" w:space="0" w:color="auto"/>
              <w:right w:val="single" w:sz="4" w:space="0" w:color="auto"/>
            </w:tcBorders>
            <w:shd w:val="clear" w:color="000000" w:fill="FFFFFF"/>
            <w:vAlign w:val="center"/>
          </w:tcPr>
          <w:p w14:paraId="6184983E" w14:textId="77777777" w:rsidR="00D057CB" w:rsidRPr="002650ED" w:rsidRDefault="00D057CB" w:rsidP="000D3628">
            <w:pPr>
              <w:jc w:val="both"/>
              <w:rPr>
                <w:rFonts w:cs="Tahoma"/>
                <w:sz w:val="16"/>
                <w:szCs w:val="16"/>
              </w:rPr>
            </w:pPr>
            <w:r w:rsidRPr="002650ED">
              <w:rPr>
                <w:rFonts w:cs="Tahoma"/>
                <w:sz w:val="16"/>
                <w:szCs w:val="16"/>
              </w:rPr>
              <w:t xml:space="preserve">Acórdão reformou sentença e condenou a TAG de forma subsidiária. AIRR não provido. </w:t>
            </w:r>
          </w:p>
        </w:tc>
      </w:tr>
      <w:tr w:rsidR="00D057CB" w:rsidRPr="002650ED" w14:paraId="2A3DD9E1"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D57995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05/05/2011</w:t>
            </w:r>
          </w:p>
        </w:tc>
        <w:tc>
          <w:tcPr>
            <w:tcW w:w="1843" w:type="dxa"/>
            <w:tcBorders>
              <w:top w:val="nil"/>
              <w:left w:val="nil"/>
              <w:bottom w:val="single" w:sz="4" w:space="0" w:color="auto"/>
              <w:right w:val="single" w:sz="4" w:space="0" w:color="auto"/>
            </w:tcBorders>
            <w:shd w:val="clear" w:color="000000" w:fill="FFFFFF"/>
            <w:vAlign w:val="center"/>
            <w:hideMark/>
          </w:tcPr>
          <w:p w14:paraId="44A26CD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0000869-36.2011.5.05.0511 RTORD</w:t>
            </w:r>
          </w:p>
        </w:tc>
        <w:tc>
          <w:tcPr>
            <w:tcW w:w="850" w:type="dxa"/>
            <w:tcBorders>
              <w:top w:val="nil"/>
              <w:left w:val="nil"/>
              <w:bottom w:val="single" w:sz="4" w:space="0" w:color="auto"/>
              <w:right w:val="single" w:sz="4" w:space="0" w:color="auto"/>
            </w:tcBorders>
            <w:shd w:val="clear" w:color="000000" w:fill="FFFFFF"/>
            <w:vAlign w:val="center"/>
            <w:hideMark/>
          </w:tcPr>
          <w:p w14:paraId="2635F32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385-A</w:t>
            </w:r>
          </w:p>
        </w:tc>
        <w:tc>
          <w:tcPr>
            <w:tcW w:w="1701" w:type="dxa"/>
            <w:tcBorders>
              <w:top w:val="nil"/>
              <w:left w:val="nil"/>
              <w:bottom w:val="single" w:sz="4" w:space="0" w:color="auto"/>
              <w:right w:val="single" w:sz="4" w:space="0" w:color="auto"/>
            </w:tcBorders>
            <w:shd w:val="clear" w:color="000000" w:fill="FFFFFF"/>
            <w:vAlign w:val="center"/>
            <w:hideMark/>
          </w:tcPr>
          <w:p w14:paraId="7EBD2B5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ANTONIO LUIZ DOS SANTOS</w:t>
            </w:r>
          </w:p>
        </w:tc>
        <w:tc>
          <w:tcPr>
            <w:tcW w:w="1418" w:type="dxa"/>
            <w:tcBorders>
              <w:top w:val="nil"/>
              <w:left w:val="nil"/>
              <w:bottom w:val="single" w:sz="4" w:space="0" w:color="auto"/>
              <w:right w:val="single" w:sz="4" w:space="0" w:color="auto"/>
            </w:tcBorders>
            <w:shd w:val="clear" w:color="000000" w:fill="FFFFFF"/>
            <w:vAlign w:val="center"/>
            <w:hideMark/>
          </w:tcPr>
          <w:p w14:paraId="3A34166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7B4C1BA5" w14:textId="77777777" w:rsidR="00D057CB" w:rsidRPr="002650ED" w:rsidRDefault="00D057CB" w:rsidP="000D3628">
            <w:pPr>
              <w:jc w:val="center"/>
              <w:rPr>
                <w:rFonts w:cs="Tahoma"/>
                <w:sz w:val="16"/>
                <w:szCs w:val="16"/>
              </w:rPr>
            </w:pPr>
            <w:r w:rsidRPr="002650ED">
              <w:rPr>
                <w:rFonts w:cs="Tahoma"/>
                <w:sz w:val="16"/>
                <w:szCs w:val="16"/>
              </w:rPr>
              <w:t xml:space="preserve"> R$ 61.126,72 </w:t>
            </w:r>
          </w:p>
        </w:tc>
        <w:tc>
          <w:tcPr>
            <w:tcW w:w="2977" w:type="dxa"/>
            <w:tcBorders>
              <w:top w:val="nil"/>
              <w:left w:val="nil"/>
              <w:bottom w:val="single" w:sz="4" w:space="0" w:color="auto"/>
              <w:right w:val="single" w:sz="4" w:space="0" w:color="auto"/>
            </w:tcBorders>
            <w:shd w:val="clear" w:color="000000" w:fill="FFFFFF"/>
            <w:vAlign w:val="center"/>
          </w:tcPr>
          <w:p w14:paraId="31CD8BEB"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Vectra Engenharia Ltda.</w:t>
            </w:r>
          </w:p>
        </w:tc>
        <w:tc>
          <w:tcPr>
            <w:tcW w:w="3544" w:type="dxa"/>
            <w:tcBorders>
              <w:top w:val="nil"/>
              <w:left w:val="nil"/>
              <w:bottom w:val="single" w:sz="4" w:space="0" w:color="auto"/>
              <w:right w:val="single" w:sz="4" w:space="0" w:color="auto"/>
            </w:tcBorders>
            <w:shd w:val="clear" w:color="000000" w:fill="FFFFFF"/>
            <w:vAlign w:val="center"/>
          </w:tcPr>
          <w:p w14:paraId="357D7D54" w14:textId="77777777" w:rsidR="00D057CB" w:rsidRPr="002650ED" w:rsidRDefault="00D057CB" w:rsidP="000D3628">
            <w:pPr>
              <w:jc w:val="both"/>
              <w:rPr>
                <w:rFonts w:cs="Tahoma"/>
                <w:sz w:val="16"/>
                <w:szCs w:val="16"/>
              </w:rPr>
            </w:pPr>
            <w:r w:rsidRPr="002650ED">
              <w:rPr>
                <w:rFonts w:cs="Tahoma"/>
                <w:sz w:val="16"/>
                <w:szCs w:val="16"/>
              </w:rPr>
              <w:t>Decisão que condenou a TAG de forma subsidiária transitada em julgado. Fase de Execução.</w:t>
            </w:r>
          </w:p>
        </w:tc>
      </w:tr>
      <w:tr w:rsidR="00D057CB" w:rsidRPr="002650ED" w14:paraId="2DCCC42D"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tcPr>
          <w:p w14:paraId="21DC68D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26/10/2011</w:t>
            </w:r>
          </w:p>
        </w:tc>
        <w:tc>
          <w:tcPr>
            <w:tcW w:w="1843" w:type="dxa"/>
            <w:tcBorders>
              <w:top w:val="nil"/>
              <w:left w:val="nil"/>
              <w:bottom w:val="single" w:sz="4" w:space="0" w:color="auto"/>
              <w:right w:val="single" w:sz="4" w:space="0" w:color="auto"/>
            </w:tcBorders>
            <w:shd w:val="clear" w:color="000000" w:fill="FFFFFF"/>
            <w:vAlign w:val="center"/>
          </w:tcPr>
          <w:p w14:paraId="1FAE498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0000898-69.2011.5.05.0161 RTORD</w:t>
            </w:r>
          </w:p>
        </w:tc>
        <w:tc>
          <w:tcPr>
            <w:tcW w:w="850" w:type="dxa"/>
            <w:tcBorders>
              <w:top w:val="nil"/>
              <w:left w:val="nil"/>
              <w:bottom w:val="single" w:sz="4" w:space="0" w:color="auto"/>
              <w:right w:val="single" w:sz="4" w:space="0" w:color="auto"/>
            </w:tcBorders>
            <w:shd w:val="clear" w:color="000000" w:fill="FFFFFF"/>
            <w:vAlign w:val="center"/>
          </w:tcPr>
          <w:p w14:paraId="7C48C3C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388-A</w:t>
            </w:r>
          </w:p>
        </w:tc>
        <w:tc>
          <w:tcPr>
            <w:tcW w:w="1701" w:type="dxa"/>
            <w:tcBorders>
              <w:top w:val="nil"/>
              <w:left w:val="nil"/>
              <w:bottom w:val="single" w:sz="4" w:space="0" w:color="auto"/>
              <w:right w:val="single" w:sz="4" w:space="0" w:color="auto"/>
            </w:tcBorders>
            <w:shd w:val="clear" w:color="000000" w:fill="FFFFFF"/>
            <w:vAlign w:val="center"/>
          </w:tcPr>
          <w:p w14:paraId="0E8C429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CARLOS EDUARDO DE OLIVEIRA SCHITINI</w:t>
            </w:r>
          </w:p>
        </w:tc>
        <w:tc>
          <w:tcPr>
            <w:tcW w:w="1418" w:type="dxa"/>
            <w:tcBorders>
              <w:top w:val="nil"/>
              <w:left w:val="nil"/>
              <w:bottom w:val="single" w:sz="4" w:space="0" w:color="auto"/>
              <w:right w:val="single" w:sz="4" w:space="0" w:color="auto"/>
            </w:tcBorders>
            <w:shd w:val="clear" w:color="000000" w:fill="FFFFFF"/>
            <w:vAlign w:val="center"/>
          </w:tcPr>
          <w:p w14:paraId="35E2D6B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5A5532F4" w14:textId="77777777" w:rsidR="00D057CB" w:rsidRPr="002650ED" w:rsidRDefault="00D057CB" w:rsidP="000D3628">
            <w:pPr>
              <w:jc w:val="center"/>
              <w:rPr>
                <w:rFonts w:cs="Tahoma"/>
                <w:sz w:val="16"/>
                <w:szCs w:val="16"/>
              </w:rPr>
            </w:pPr>
            <w:r w:rsidRPr="002650ED">
              <w:rPr>
                <w:rFonts w:cs="Tahoma"/>
                <w:sz w:val="16"/>
                <w:szCs w:val="16"/>
              </w:rPr>
              <w:t xml:space="preserve"> R$ 49.306,85 </w:t>
            </w:r>
          </w:p>
        </w:tc>
        <w:tc>
          <w:tcPr>
            <w:tcW w:w="2977" w:type="dxa"/>
            <w:tcBorders>
              <w:top w:val="nil"/>
              <w:left w:val="nil"/>
              <w:bottom w:val="single" w:sz="4" w:space="0" w:color="auto"/>
              <w:right w:val="single" w:sz="4" w:space="0" w:color="auto"/>
            </w:tcBorders>
            <w:shd w:val="clear" w:color="000000" w:fill="FFFFFF"/>
            <w:vAlign w:val="center"/>
          </w:tcPr>
          <w:p w14:paraId="1190A51E"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w:t>
            </w:r>
            <w:proofErr w:type="spellStart"/>
            <w:r w:rsidRPr="002650ED">
              <w:rPr>
                <w:rFonts w:cs="Tahoma"/>
                <w:sz w:val="16"/>
                <w:szCs w:val="16"/>
              </w:rPr>
              <w:t>Cobratec</w:t>
            </w:r>
            <w:proofErr w:type="spellEnd"/>
            <w:r w:rsidRPr="002650ED">
              <w:rPr>
                <w:rFonts w:cs="Tahoma"/>
                <w:sz w:val="16"/>
                <w:szCs w:val="16"/>
              </w:rPr>
              <w:t xml:space="preserve"> Segurança Integrada, </w:t>
            </w:r>
            <w:proofErr w:type="spellStart"/>
            <w:r w:rsidRPr="002650ED">
              <w:rPr>
                <w:rFonts w:cs="Tahoma"/>
                <w:sz w:val="16"/>
                <w:szCs w:val="16"/>
              </w:rPr>
              <w:t>sucontratada</w:t>
            </w:r>
            <w:proofErr w:type="spellEnd"/>
            <w:r w:rsidRPr="002650ED">
              <w:rPr>
                <w:rFonts w:cs="Tahoma"/>
                <w:sz w:val="16"/>
                <w:szCs w:val="16"/>
              </w:rPr>
              <w:t xml:space="preserve"> da CONDUTO Companhia Nacional de Dutos</w:t>
            </w:r>
          </w:p>
        </w:tc>
        <w:tc>
          <w:tcPr>
            <w:tcW w:w="3544" w:type="dxa"/>
            <w:tcBorders>
              <w:top w:val="nil"/>
              <w:left w:val="nil"/>
              <w:bottom w:val="single" w:sz="4" w:space="0" w:color="auto"/>
              <w:right w:val="single" w:sz="4" w:space="0" w:color="auto"/>
            </w:tcBorders>
            <w:shd w:val="clear" w:color="000000" w:fill="FFFFFF"/>
            <w:vAlign w:val="center"/>
          </w:tcPr>
          <w:p w14:paraId="751B27A4" w14:textId="77777777" w:rsidR="00D057CB" w:rsidRPr="002650ED" w:rsidRDefault="00D057CB" w:rsidP="000D3628">
            <w:pPr>
              <w:jc w:val="both"/>
              <w:rPr>
                <w:rFonts w:cs="Tahoma"/>
                <w:sz w:val="16"/>
                <w:szCs w:val="16"/>
              </w:rPr>
            </w:pPr>
            <w:r w:rsidRPr="002650ED">
              <w:rPr>
                <w:rFonts w:cs="Tahoma"/>
                <w:sz w:val="16"/>
                <w:szCs w:val="16"/>
              </w:rPr>
              <w:t>Decisão que condenou a TAG de forma subsidiária transitada em julgado. Processo em fase de execução.</w:t>
            </w:r>
          </w:p>
        </w:tc>
      </w:tr>
      <w:tr w:rsidR="00D057CB" w:rsidRPr="002650ED" w14:paraId="77B17823" w14:textId="77777777" w:rsidTr="000D3628">
        <w:trPr>
          <w:trHeight w:val="127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38EC71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16/07/2010</w:t>
            </w:r>
          </w:p>
        </w:tc>
        <w:tc>
          <w:tcPr>
            <w:tcW w:w="1843" w:type="dxa"/>
            <w:tcBorders>
              <w:top w:val="nil"/>
              <w:left w:val="nil"/>
              <w:bottom w:val="single" w:sz="4" w:space="0" w:color="auto"/>
              <w:right w:val="single" w:sz="4" w:space="0" w:color="auto"/>
            </w:tcBorders>
            <w:shd w:val="clear" w:color="000000" w:fill="FFFFFF"/>
            <w:vAlign w:val="center"/>
            <w:hideMark/>
          </w:tcPr>
          <w:p w14:paraId="3778A7E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0001262-92.2010.5.05.0511 RTORD</w:t>
            </w:r>
          </w:p>
        </w:tc>
        <w:tc>
          <w:tcPr>
            <w:tcW w:w="850" w:type="dxa"/>
            <w:tcBorders>
              <w:top w:val="nil"/>
              <w:left w:val="nil"/>
              <w:bottom w:val="single" w:sz="4" w:space="0" w:color="auto"/>
              <w:right w:val="single" w:sz="4" w:space="0" w:color="auto"/>
            </w:tcBorders>
            <w:shd w:val="clear" w:color="000000" w:fill="FFFFFF"/>
            <w:vAlign w:val="center"/>
            <w:hideMark/>
          </w:tcPr>
          <w:p w14:paraId="2ACE2DF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389-A</w:t>
            </w:r>
          </w:p>
        </w:tc>
        <w:tc>
          <w:tcPr>
            <w:tcW w:w="1701" w:type="dxa"/>
            <w:tcBorders>
              <w:top w:val="nil"/>
              <w:left w:val="nil"/>
              <w:bottom w:val="single" w:sz="4" w:space="0" w:color="auto"/>
              <w:right w:val="single" w:sz="4" w:space="0" w:color="auto"/>
            </w:tcBorders>
            <w:shd w:val="clear" w:color="000000" w:fill="FFFFFF"/>
            <w:vAlign w:val="center"/>
            <w:hideMark/>
          </w:tcPr>
          <w:p w14:paraId="42C76AC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CHARLES BISPO DOS SANTOS</w:t>
            </w:r>
          </w:p>
        </w:tc>
        <w:tc>
          <w:tcPr>
            <w:tcW w:w="1418" w:type="dxa"/>
            <w:tcBorders>
              <w:top w:val="nil"/>
              <w:left w:val="nil"/>
              <w:bottom w:val="single" w:sz="4" w:space="0" w:color="auto"/>
              <w:right w:val="single" w:sz="4" w:space="0" w:color="auto"/>
            </w:tcBorders>
            <w:shd w:val="clear" w:color="000000" w:fill="FFFFFF"/>
            <w:vAlign w:val="center"/>
            <w:hideMark/>
          </w:tcPr>
          <w:p w14:paraId="77571CC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63F877CD" w14:textId="77777777" w:rsidR="00D057CB" w:rsidRPr="002650ED" w:rsidRDefault="00D057CB" w:rsidP="000D3628">
            <w:pPr>
              <w:jc w:val="center"/>
              <w:rPr>
                <w:rFonts w:cs="Tahoma"/>
                <w:sz w:val="16"/>
                <w:szCs w:val="16"/>
              </w:rPr>
            </w:pPr>
            <w:r w:rsidRPr="002650ED">
              <w:rPr>
                <w:rFonts w:cs="Tahoma"/>
                <w:sz w:val="16"/>
                <w:szCs w:val="16"/>
              </w:rPr>
              <w:t xml:space="preserve"> R$ 47.562,11 </w:t>
            </w:r>
          </w:p>
        </w:tc>
        <w:tc>
          <w:tcPr>
            <w:tcW w:w="2977" w:type="dxa"/>
            <w:tcBorders>
              <w:top w:val="nil"/>
              <w:left w:val="nil"/>
              <w:bottom w:val="single" w:sz="4" w:space="0" w:color="auto"/>
              <w:right w:val="single" w:sz="4" w:space="0" w:color="auto"/>
            </w:tcBorders>
            <w:shd w:val="clear" w:color="000000" w:fill="FFFFFF"/>
            <w:vAlign w:val="center"/>
          </w:tcPr>
          <w:p w14:paraId="4E18EE94" w14:textId="77777777" w:rsidR="00D057CB" w:rsidRPr="002650ED" w:rsidRDefault="00D057CB" w:rsidP="000D3628">
            <w:pPr>
              <w:jc w:val="both"/>
              <w:rPr>
                <w:rFonts w:cs="Tahoma"/>
                <w:sz w:val="16"/>
                <w:szCs w:val="16"/>
              </w:rPr>
            </w:pPr>
            <w:proofErr w:type="spellStart"/>
            <w:r w:rsidRPr="002650ED">
              <w:rPr>
                <w:rFonts w:cs="Tahoma"/>
                <w:sz w:val="16"/>
                <w:szCs w:val="16"/>
              </w:rPr>
              <w:t>Ex-empregado</w:t>
            </w:r>
            <w:proofErr w:type="spellEnd"/>
            <w:r w:rsidRPr="002650ED">
              <w:rPr>
                <w:rFonts w:cs="Tahoma"/>
                <w:sz w:val="16"/>
                <w:szCs w:val="16"/>
              </w:rPr>
              <w:t xml:space="preserve"> da Vectra que ajuizou reclamação trabalhista requerendo equiparação salarial; adicional de periculosidade; horas extras, horas in </w:t>
            </w:r>
            <w:proofErr w:type="spellStart"/>
            <w:r w:rsidRPr="002650ED">
              <w:rPr>
                <w:rFonts w:cs="Tahoma"/>
                <w:sz w:val="16"/>
                <w:szCs w:val="16"/>
              </w:rPr>
              <w:t>itinere</w:t>
            </w:r>
            <w:proofErr w:type="spellEnd"/>
            <w:r w:rsidRPr="002650ED">
              <w:rPr>
                <w:rFonts w:cs="Tahoma"/>
                <w:sz w:val="16"/>
                <w:szCs w:val="16"/>
              </w:rPr>
              <w:t xml:space="preserve"> e intervalo e seus reflexos; indenização por despesas com advogado.</w:t>
            </w:r>
          </w:p>
        </w:tc>
        <w:tc>
          <w:tcPr>
            <w:tcW w:w="3544" w:type="dxa"/>
            <w:tcBorders>
              <w:top w:val="nil"/>
              <w:left w:val="nil"/>
              <w:bottom w:val="single" w:sz="4" w:space="0" w:color="auto"/>
              <w:right w:val="single" w:sz="4" w:space="0" w:color="auto"/>
            </w:tcBorders>
            <w:shd w:val="clear" w:color="000000" w:fill="FFFFFF"/>
            <w:vAlign w:val="center"/>
          </w:tcPr>
          <w:p w14:paraId="2D858E51" w14:textId="77777777" w:rsidR="00D057CB" w:rsidRPr="002650ED" w:rsidRDefault="00D057CB" w:rsidP="000D3628">
            <w:pPr>
              <w:jc w:val="both"/>
              <w:rPr>
                <w:rFonts w:cs="Tahoma"/>
                <w:sz w:val="16"/>
                <w:szCs w:val="16"/>
              </w:rPr>
            </w:pPr>
            <w:r w:rsidRPr="002650ED">
              <w:rPr>
                <w:rFonts w:cs="Tahoma"/>
                <w:sz w:val="16"/>
                <w:szCs w:val="16"/>
              </w:rPr>
              <w:t>Sentença de procedência em parte. Aguardando julgamento do AI em RR.</w:t>
            </w:r>
          </w:p>
        </w:tc>
      </w:tr>
      <w:tr w:rsidR="00D057CB" w:rsidRPr="002650ED" w14:paraId="407538EF" w14:textId="77777777" w:rsidTr="000D3628">
        <w:trPr>
          <w:trHeight w:val="153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E5AD83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31/05/2011</w:t>
            </w:r>
          </w:p>
        </w:tc>
        <w:tc>
          <w:tcPr>
            <w:tcW w:w="1843" w:type="dxa"/>
            <w:tcBorders>
              <w:top w:val="nil"/>
              <w:left w:val="nil"/>
              <w:bottom w:val="single" w:sz="4" w:space="0" w:color="auto"/>
              <w:right w:val="single" w:sz="4" w:space="0" w:color="auto"/>
            </w:tcBorders>
            <w:shd w:val="clear" w:color="000000" w:fill="FFFFFF"/>
            <w:vAlign w:val="center"/>
            <w:hideMark/>
          </w:tcPr>
          <w:p w14:paraId="2E24A4D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0001016-62.2011.5.05.0511 RTORD</w:t>
            </w:r>
          </w:p>
        </w:tc>
        <w:tc>
          <w:tcPr>
            <w:tcW w:w="850" w:type="dxa"/>
            <w:tcBorders>
              <w:top w:val="nil"/>
              <w:left w:val="nil"/>
              <w:bottom w:val="single" w:sz="4" w:space="0" w:color="auto"/>
              <w:right w:val="single" w:sz="4" w:space="0" w:color="auto"/>
            </w:tcBorders>
            <w:shd w:val="clear" w:color="000000" w:fill="FFFFFF"/>
            <w:vAlign w:val="center"/>
            <w:hideMark/>
          </w:tcPr>
          <w:p w14:paraId="4ED4D29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391-A</w:t>
            </w:r>
          </w:p>
        </w:tc>
        <w:tc>
          <w:tcPr>
            <w:tcW w:w="1701" w:type="dxa"/>
            <w:tcBorders>
              <w:top w:val="nil"/>
              <w:left w:val="nil"/>
              <w:bottom w:val="single" w:sz="4" w:space="0" w:color="auto"/>
              <w:right w:val="single" w:sz="4" w:space="0" w:color="auto"/>
            </w:tcBorders>
            <w:shd w:val="clear" w:color="000000" w:fill="FFFFFF"/>
            <w:vAlign w:val="center"/>
            <w:hideMark/>
          </w:tcPr>
          <w:p w14:paraId="55A0398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ESPOLIO DE ERICKSON MORAES DO NASCIMENTO</w:t>
            </w:r>
          </w:p>
        </w:tc>
        <w:tc>
          <w:tcPr>
            <w:tcW w:w="1418" w:type="dxa"/>
            <w:tcBorders>
              <w:top w:val="nil"/>
              <w:left w:val="nil"/>
              <w:bottom w:val="single" w:sz="4" w:space="0" w:color="auto"/>
              <w:right w:val="single" w:sz="4" w:space="0" w:color="auto"/>
            </w:tcBorders>
            <w:shd w:val="clear" w:color="000000" w:fill="FFFFFF"/>
            <w:vAlign w:val="center"/>
            <w:hideMark/>
          </w:tcPr>
          <w:p w14:paraId="7ECB08B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4E1A422D" w14:textId="77777777" w:rsidR="00D057CB" w:rsidRPr="002650ED" w:rsidRDefault="00D057CB" w:rsidP="000D3628">
            <w:pPr>
              <w:jc w:val="center"/>
              <w:rPr>
                <w:rFonts w:cs="Tahoma"/>
                <w:sz w:val="16"/>
                <w:szCs w:val="16"/>
              </w:rPr>
            </w:pPr>
            <w:r w:rsidRPr="002650ED">
              <w:rPr>
                <w:rFonts w:cs="Tahoma"/>
                <w:sz w:val="16"/>
                <w:szCs w:val="16"/>
              </w:rPr>
              <w:t xml:space="preserve"> R$ 46.863,82 </w:t>
            </w:r>
          </w:p>
        </w:tc>
        <w:tc>
          <w:tcPr>
            <w:tcW w:w="2977" w:type="dxa"/>
            <w:tcBorders>
              <w:top w:val="nil"/>
              <w:left w:val="nil"/>
              <w:bottom w:val="single" w:sz="4" w:space="0" w:color="auto"/>
              <w:right w:val="single" w:sz="4" w:space="0" w:color="auto"/>
            </w:tcBorders>
            <w:shd w:val="clear" w:color="000000" w:fill="FFFFFF"/>
            <w:vAlign w:val="center"/>
          </w:tcPr>
          <w:p w14:paraId="60698F30"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Veloso Segurança Ltda., subcontratada da Conduto - Companhia Nacional de Dutos</w:t>
            </w:r>
          </w:p>
        </w:tc>
        <w:tc>
          <w:tcPr>
            <w:tcW w:w="3544" w:type="dxa"/>
            <w:tcBorders>
              <w:top w:val="nil"/>
              <w:left w:val="nil"/>
              <w:bottom w:val="single" w:sz="4" w:space="0" w:color="auto"/>
              <w:right w:val="single" w:sz="4" w:space="0" w:color="auto"/>
            </w:tcBorders>
            <w:shd w:val="clear" w:color="000000" w:fill="FFFFFF"/>
            <w:vAlign w:val="center"/>
          </w:tcPr>
          <w:p w14:paraId="4CA71248" w14:textId="77777777" w:rsidR="00D057CB" w:rsidRPr="002650ED" w:rsidRDefault="00D057CB" w:rsidP="000D3628">
            <w:pPr>
              <w:jc w:val="both"/>
              <w:rPr>
                <w:rFonts w:cs="Tahoma"/>
                <w:sz w:val="16"/>
                <w:szCs w:val="16"/>
              </w:rPr>
            </w:pPr>
            <w:r w:rsidRPr="002650ED">
              <w:rPr>
                <w:rFonts w:cs="Tahoma"/>
                <w:sz w:val="16"/>
                <w:szCs w:val="16"/>
              </w:rPr>
              <w:t>Sentença de procedência em parte, condenando a TAG de forma subsidiária. AIRR interposto e pendente de julgamento.</w:t>
            </w:r>
          </w:p>
        </w:tc>
      </w:tr>
      <w:tr w:rsidR="00D057CB" w:rsidRPr="002650ED" w14:paraId="694C6FB2"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C160E6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09/11/2010</w:t>
            </w:r>
          </w:p>
        </w:tc>
        <w:tc>
          <w:tcPr>
            <w:tcW w:w="1843" w:type="dxa"/>
            <w:tcBorders>
              <w:top w:val="nil"/>
              <w:left w:val="nil"/>
              <w:bottom w:val="single" w:sz="4" w:space="0" w:color="auto"/>
              <w:right w:val="single" w:sz="4" w:space="0" w:color="auto"/>
            </w:tcBorders>
            <w:shd w:val="clear" w:color="000000" w:fill="FFFFFF"/>
            <w:vAlign w:val="center"/>
            <w:hideMark/>
          </w:tcPr>
          <w:p w14:paraId="2534512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0001271-04.2010.5.05.0463 RTORD</w:t>
            </w:r>
          </w:p>
        </w:tc>
        <w:tc>
          <w:tcPr>
            <w:tcW w:w="850" w:type="dxa"/>
            <w:tcBorders>
              <w:top w:val="nil"/>
              <w:left w:val="nil"/>
              <w:bottom w:val="single" w:sz="4" w:space="0" w:color="auto"/>
              <w:right w:val="single" w:sz="4" w:space="0" w:color="auto"/>
            </w:tcBorders>
            <w:shd w:val="clear" w:color="000000" w:fill="FFFFFF"/>
            <w:vAlign w:val="center"/>
            <w:hideMark/>
          </w:tcPr>
          <w:p w14:paraId="6319174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392-A</w:t>
            </w:r>
          </w:p>
        </w:tc>
        <w:tc>
          <w:tcPr>
            <w:tcW w:w="1701" w:type="dxa"/>
            <w:tcBorders>
              <w:top w:val="nil"/>
              <w:left w:val="nil"/>
              <w:bottom w:val="single" w:sz="4" w:space="0" w:color="auto"/>
              <w:right w:val="single" w:sz="4" w:space="0" w:color="auto"/>
            </w:tcBorders>
            <w:shd w:val="clear" w:color="000000" w:fill="FFFFFF"/>
            <w:vAlign w:val="center"/>
            <w:hideMark/>
          </w:tcPr>
          <w:p w14:paraId="549E28A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FERNANDO SILVA D'AFONSECA</w:t>
            </w:r>
          </w:p>
        </w:tc>
        <w:tc>
          <w:tcPr>
            <w:tcW w:w="1418" w:type="dxa"/>
            <w:tcBorders>
              <w:top w:val="nil"/>
              <w:left w:val="nil"/>
              <w:bottom w:val="single" w:sz="4" w:space="0" w:color="auto"/>
              <w:right w:val="single" w:sz="4" w:space="0" w:color="auto"/>
            </w:tcBorders>
            <w:shd w:val="clear" w:color="000000" w:fill="FFFFFF"/>
            <w:vAlign w:val="center"/>
            <w:hideMark/>
          </w:tcPr>
          <w:p w14:paraId="5289604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7B409CE6" w14:textId="77777777" w:rsidR="00D057CB" w:rsidRPr="002650ED" w:rsidRDefault="00D057CB" w:rsidP="000D3628">
            <w:pPr>
              <w:jc w:val="center"/>
              <w:rPr>
                <w:rFonts w:cs="Tahoma"/>
                <w:sz w:val="16"/>
                <w:szCs w:val="16"/>
              </w:rPr>
            </w:pPr>
            <w:r w:rsidRPr="002650ED">
              <w:rPr>
                <w:rFonts w:cs="Tahoma"/>
                <w:sz w:val="16"/>
                <w:szCs w:val="16"/>
              </w:rPr>
              <w:t xml:space="preserve"> R$ 105.688,67 </w:t>
            </w:r>
          </w:p>
        </w:tc>
        <w:tc>
          <w:tcPr>
            <w:tcW w:w="2977" w:type="dxa"/>
            <w:tcBorders>
              <w:top w:val="nil"/>
              <w:left w:val="nil"/>
              <w:bottom w:val="single" w:sz="4" w:space="0" w:color="auto"/>
              <w:right w:val="single" w:sz="4" w:space="0" w:color="auto"/>
            </w:tcBorders>
            <w:shd w:val="clear" w:color="000000" w:fill="FFFFFF"/>
            <w:vAlign w:val="center"/>
          </w:tcPr>
          <w:p w14:paraId="78D01A76"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Bueno Engenharia e Construção Ltda., subcontratada da SINOPEC</w:t>
            </w:r>
          </w:p>
        </w:tc>
        <w:tc>
          <w:tcPr>
            <w:tcW w:w="3544" w:type="dxa"/>
            <w:tcBorders>
              <w:top w:val="nil"/>
              <w:left w:val="nil"/>
              <w:bottom w:val="single" w:sz="4" w:space="0" w:color="auto"/>
              <w:right w:val="single" w:sz="4" w:space="0" w:color="auto"/>
            </w:tcBorders>
            <w:shd w:val="clear" w:color="000000" w:fill="FFFFFF"/>
            <w:vAlign w:val="center"/>
          </w:tcPr>
          <w:p w14:paraId="62942B42" w14:textId="77777777" w:rsidR="00D057CB" w:rsidRPr="002650ED" w:rsidRDefault="00D057CB" w:rsidP="000D3628">
            <w:pPr>
              <w:jc w:val="both"/>
              <w:rPr>
                <w:rFonts w:cs="Tahoma"/>
                <w:sz w:val="16"/>
                <w:szCs w:val="16"/>
              </w:rPr>
            </w:pPr>
            <w:r w:rsidRPr="002650ED">
              <w:rPr>
                <w:rFonts w:cs="Tahoma"/>
                <w:sz w:val="16"/>
                <w:szCs w:val="16"/>
              </w:rPr>
              <w:t xml:space="preserve">Sentença que julgou procedente em parte, condenando a TAG de forma subsidiária. AI em RR improvido. Execução iniciada. </w:t>
            </w:r>
          </w:p>
        </w:tc>
      </w:tr>
      <w:tr w:rsidR="00D057CB" w:rsidRPr="002650ED" w14:paraId="653A66AD"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465EF0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27/10/2009</w:t>
            </w:r>
          </w:p>
        </w:tc>
        <w:tc>
          <w:tcPr>
            <w:tcW w:w="1843" w:type="dxa"/>
            <w:tcBorders>
              <w:top w:val="nil"/>
              <w:left w:val="nil"/>
              <w:bottom w:val="single" w:sz="4" w:space="0" w:color="auto"/>
              <w:right w:val="single" w:sz="4" w:space="0" w:color="auto"/>
            </w:tcBorders>
            <w:shd w:val="clear" w:color="000000" w:fill="FFFFFF"/>
            <w:vAlign w:val="center"/>
            <w:hideMark/>
          </w:tcPr>
          <w:p w14:paraId="458EF66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0066800-24.2009.5.05.0521 RTORD</w:t>
            </w:r>
          </w:p>
        </w:tc>
        <w:tc>
          <w:tcPr>
            <w:tcW w:w="850" w:type="dxa"/>
            <w:tcBorders>
              <w:top w:val="nil"/>
              <w:left w:val="nil"/>
              <w:bottom w:val="single" w:sz="4" w:space="0" w:color="auto"/>
              <w:right w:val="single" w:sz="4" w:space="0" w:color="auto"/>
            </w:tcBorders>
            <w:shd w:val="clear" w:color="000000" w:fill="FFFFFF"/>
            <w:vAlign w:val="center"/>
            <w:hideMark/>
          </w:tcPr>
          <w:p w14:paraId="189046C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393-A</w:t>
            </w:r>
          </w:p>
        </w:tc>
        <w:tc>
          <w:tcPr>
            <w:tcW w:w="1701" w:type="dxa"/>
            <w:tcBorders>
              <w:top w:val="nil"/>
              <w:left w:val="nil"/>
              <w:bottom w:val="single" w:sz="4" w:space="0" w:color="auto"/>
              <w:right w:val="single" w:sz="4" w:space="0" w:color="auto"/>
            </w:tcBorders>
            <w:shd w:val="clear" w:color="000000" w:fill="FFFFFF"/>
            <w:vAlign w:val="center"/>
            <w:hideMark/>
          </w:tcPr>
          <w:p w14:paraId="71F82D5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GILDASIO SILVA DE SANTANA</w:t>
            </w:r>
          </w:p>
        </w:tc>
        <w:tc>
          <w:tcPr>
            <w:tcW w:w="1418" w:type="dxa"/>
            <w:tcBorders>
              <w:top w:val="nil"/>
              <w:left w:val="nil"/>
              <w:bottom w:val="single" w:sz="4" w:space="0" w:color="auto"/>
              <w:right w:val="single" w:sz="4" w:space="0" w:color="auto"/>
            </w:tcBorders>
            <w:shd w:val="clear" w:color="000000" w:fill="FFFFFF"/>
            <w:vAlign w:val="center"/>
            <w:hideMark/>
          </w:tcPr>
          <w:p w14:paraId="58EF3AE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6CB40FBA" w14:textId="77777777" w:rsidR="00D057CB" w:rsidRPr="002650ED" w:rsidRDefault="00D057CB" w:rsidP="000D3628">
            <w:pPr>
              <w:jc w:val="center"/>
              <w:rPr>
                <w:rFonts w:cs="Tahoma"/>
                <w:sz w:val="16"/>
                <w:szCs w:val="16"/>
              </w:rPr>
            </w:pPr>
            <w:r w:rsidRPr="002650ED">
              <w:rPr>
                <w:rFonts w:cs="Tahoma"/>
                <w:sz w:val="16"/>
                <w:szCs w:val="16"/>
              </w:rPr>
              <w:t xml:space="preserve"> R$ 3.897,81 </w:t>
            </w:r>
          </w:p>
        </w:tc>
        <w:tc>
          <w:tcPr>
            <w:tcW w:w="2977" w:type="dxa"/>
            <w:tcBorders>
              <w:top w:val="nil"/>
              <w:left w:val="nil"/>
              <w:bottom w:val="single" w:sz="4" w:space="0" w:color="auto"/>
              <w:right w:val="single" w:sz="4" w:space="0" w:color="auto"/>
            </w:tcBorders>
            <w:shd w:val="clear" w:color="000000" w:fill="FFFFFF"/>
            <w:vAlign w:val="center"/>
          </w:tcPr>
          <w:p w14:paraId="52CC41EA"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w:t>
            </w:r>
            <w:proofErr w:type="spellEnd"/>
            <w:r w:rsidRPr="002650ED">
              <w:rPr>
                <w:rFonts w:cs="Tahoma"/>
                <w:sz w:val="16"/>
                <w:szCs w:val="16"/>
              </w:rPr>
              <w:t xml:space="preserve"> gado da Vectra Engenharia Ltda.</w:t>
            </w:r>
          </w:p>
        </w:tc>
        <w:tc>
          <w:tcPr>
            <w:tcW w:w="3544" w:type="dxa"/>
            <w:tcBorders>
              <w:top w:val="nil"/>
              <w:left w:val="nil"/>
              <w:bottom w:val="single" w:sz="4" w:space="0" w:color="auto"/>
              <w:right w:val="single" w:sz="4" w:space="0" w:color="auto"/>
            </w:tcBorders>
            <w:shd w:val="clear" w:color="000000" w:fill="FFFFFF"/>
            <w:vAlign w:val="center"/>
          </w:tcPr>
          <w:p w14:paraId="010984DB" w14:textId="77777777" w:rsidR="00D057CB" w:rsidRPr="002650ED" w:rsidRDefault="00D057CB" w:rsidP="000D3628">
            <w:pPr>
              <w:jc w:val="both"/>
              <w:rPr>
                <w:rFonts w:cs="Tahoma"/>
                <w:sz w:val="16"/>
                <w:szCs w:val="16"/>
              </w:rPr>
            </w:pPr>
            <w:r w:rsidRPr="002650ED">
              <w:rPr>
                <w:rFonts w:cs="Tahoma"/>
                <w:sz w:val="16"/>
                <w:szCs w:val="16"/>
              </w:rPr>
              <w:t>Sentença que julgou procedente em parte, condenando a TAG de forma subsidiária. Execução iniciada.</w:t>
            </w:r>
          </w:p>
        </w:tc>
      </w:tr>
      <w:tr w:rsidR="00D057CB" w:rsidRPr="002650ED" w14:paraId="59AF6ED4"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C81DFA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10/04/2012</w:t>
            </w:r>
          </w:p>
        </w:tc>
        <w:tc>
          <w:tcPr>
            <w:tcW w:w="1843" w:type="dxa"/>
            <w:tcBorders>
              <w:top w:val="nil"/>
              <w:left w:val="nil"/>
              <w:bottom w:val="single" w:sz="4" w:space="0" w:color="auto"/>
              <w:right w:val="single" w:sz="4" w:space="0" w:color="auto"/>
            </w:tcBorders>
            <w:shd w:val="clear" w:color="000000" w:fill="FFFFFF"/>
            <w:vAlign w:val="center"/>
            <w:hideMark/>
          </w:tcPr>
          <w:p w14:paraId="6D6CEE3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0000259-84.2012.5.05.0462 RTORD</w:t>
            </w:r>
          </w:p>
        </w:tc>
        <w:tc>
          <w:tcPr>
            <w:tcW w:w="850" w:type="dxa"/>
            <w:tcBorders>
              <w:top w:val="nil"/>
              <w:left w:val="nil"/>
              <w:bottom w:val="single" w:sz="4" w:space="0" w:color="auto"/>
              <w:right w:val="single" w:sz="4" w:space="0" w:color="auto"/>
            </w:tcBorders>
            <w:shd w:val="clear" w:color="000000" w:fill="FFFFFF"/>
            <w:vAlign w:val="center"/>
            <w:hideMark/>
          </w:tcPr>
          <w:p w14:paraId="06FAAB5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395-A</w:t>
            </w:r>
          </w:p>
        </w:tc>
        <w:tc>
          <w:tcPr>
            <w:tcW w:w="1701" w:type="dxa"/>
            <w:tcBorders>
              <w:top w:val="nil"/>
              <w:left w:val="nil"/>
              <w:bottom w:val="single" w:sz="4" w:space="0" w:color="auto"/>
              <w:right w:val="single" w:sz="4" w:space="0" w:color="auto"/>
            </w:tcBorders>
            <w:shd w:val="clear" w:color="000000" w:fill="FFFFFF"/>
            <w:vAlign w:val="center"/>
            <w:hideMark/>
          </w:tcPr>
          <w:p w14:paraId="598AE9E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JOELSON DA SILVA SANTOS</w:t>
            </w:r>
          </w:p>
        </w:tc>
        <w:tc>
          <w:tcPr>
            <w:tcW w:w="1418" w:type="dxa"/>
            <w:tcBorders>
              <w:top w:val="nil"/>
              <w:left w:val="nil"/>
              <w:bottom w:val="single" w:sz="4" w:space="0" w:color="auto"/>
              <w:right w:val="single" w:sz="4" w:space="0" w:color="auto"/>
            </w:tcBorders>
            <w:shd w:val="clear" w:color="000000" w:fill="FFFFFF"/>
            <w:vAlign w:val="center"/>
            <w:hideMark/>
          </w:tcPr>
          <w:p w14:paraId="413C854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49D1FBBD" w14:textId="77777777" w:rsidR="00D057CB" w:rsidRPr="002650ED" w:rsidRDefault="00D057CB" w:rsidP="000D3628">
            <w:pPr>
              <w:jc w:val="center"/>
              <w:rPr>
                <w:rFonts w:cs="Tahoma"/>
                <w:sz w:val="16"/>
                <w:szCs w:val="16"/>
              </w:rPr>
            </w:pPr>
            <w:r w:rsidRPr="002650ED">
              <w:rPr>
                <w:rFonts w:cs="Tahoma"/>
                <w:sz w:val="16"/>
                <w:szCs w:val="16"/>
              </w:rPr>
              <w:t xml:space="preserve"> R$ 47.538,22 </w:t>
            </w:r>
          </w:p>
        </w:tc>
        <w:tc>
          <w:tcPr>
            <w:tcW w:w="2977" w:type="dxa"/>
            <w:tcBorders>
              <w:top w:val="nil"/>
              <w:left w:val="nil"/>
              <w:bottom w:val="single" w:sz="4" w:space="0" w:color="auto"/>
              <w:right w:val="single" w:sz="4" w:space="0" w:color="auto"/>
            </w:tcBorders>
            <w:shd w:val="clear" w:color="000000" w:fill="FFFFFF"/>
            <w:vAlign w:val="center"/>
          </w:tcPr>
          <w:p w14:paraId="17B360AC"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Bueno Engenharia e Construção Ltda., subcontratada da SINOPEC</w:t>
            </w:r>
          </w:p>
        </w:tc>
        <w:tc>
          <w:tcPr>
            <w:tcW w:w="3544" w:type="dxa"/>
            <w:tcBorders>
              <w:top w:val="nil"/>
              <w:left w:val="nil"/>
              <w:bottom w:val="single" w:sz="4" w:space="0" w:color="auto"/>
              <w:right w:val="single" w:sz="4" w:space="0" w:color="auto"/>
            </w:tcBorders>
            <w:shd w:val="clear" w:color="000000" w:fill="FFFFFF"/>
            <w:vAlign w:val="center"/>
          </w:tcPr>
          <w:p w14:paraId="5790663F" w14:textId="77777777" w:rsidR="00D057CB" w:rsidRPr="002650ED" w:rsidRDefault="00D057CB" w:rsidP="000D3628">
            <w:pPr>
              <w:jc w:val="both"/>
              <w:rPr>
                <w:rFonts w:cs="Tahoma"/>
                <w:sz w:val="16"/>
                <w:szCs w:val="16"/>
              </w:rPr>
            </w:pPr>
            <w:r w:rsidRPr="002650ED">
              <w:rPr>
                <w:rFonts w:cs="Tahoma"/>
                <w:sz w:val="16"/>
                <w:szCs w:val="16"/>
              </w:rPr>
              <w:t>Sentença de improcedência em relação à TAG. Fase recursal. Acórdão em RO que condenou a TAG subsidiariamente. Aguardando julgamento do AIRR.</w:t>
            </w:r>
          </w:p>
        </w:tc>
      </w:tr>
      <w:tr w:rsidR="00D057CB" w:rsidRPr="002650ED" w14:paraId="307E0805"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A3BA31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10/12/2010</w:t>
            </w:r>
          </w:p>
        </w:tc>
        <w:tc>
          <w:tcPr>
            <w:tcW w:w="1843" w:type="dxa"/>
            <w:tcBorders>
              <w:top w:val="nil"/>
              <w:left w:val="nil"/>
              <w:bottom w:val="single" w:sz="4" w:space="0" w:color="auto"/>
              <w:right w:val="single" w:sz="4" w:space="0" w:color="auto"/>
            </w:tcBorders>
            <w:shd w:val="clear" w:color="000000" w:fill="FFFFFF"/>
            <w:vAlign w:val="center"/>
            <w:hideMark/>
          </w:tcPr>
          <w:p w14:paraId="1CEC8EA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0001381-06.2010.5.05.0462 RTORD</w:t>
            </w:r>
          </w:p>
        </w:tc>
        <w:tc>
          <w:tcPr>
            <w:tcW w:w="850" w:type="dxa"/>
            <w:tcBorders>
              <w:top w:val="nil"/>
              <w:left w:val="nil"/>
              <w:bottom w:val="single" w:sz="4" w:space="0" w:color="auto"/>
              <w:right w:val="single" w:sz="4" w:space="0" w:color="auto"/>
            </w:tcBorders>
            <w:shd w:val="clear" w:color="000000" w:fill="FFFFFF"/>
            <w:vAlign w:val="center"/>
            <w:hideMark/>
          </w:tcPr>
          <w:p w14:paraId="3A29B30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397-A</w:t>
            </w:r>
          </w:p>
        </w:tc>
        <w:tc>
          <w:tcPr>
            <w:tcW w:w="1701" w:type="dxa"/>
            <w:tcBorders>
              <w:top w:val="nil"/>
              <w:left w:val="nil"/>
              <w:bottom w:val="single" w:sz="4" w:space="0" w:color="auto"/>
              <w:right w:val="single" w:sz="4" w:space="0" w:color="auto"/>
            </w:tcBorders>
            <w:shd w:val="clear" w:color="000000" w:fill="FFFFFF"/>
            <w:vAlign w:val="center"/>
            <w:hideMark/>
          </w:tcPr>
          <w:p w14:paraId="6CC6C26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JOSE EDSON SANTOS</w:t>
            </w:r>
          </w:p>
        </w:tc>
        <w:tc>
          <w:tcPr>
            <w:tcW w:w="1418" w:type="dxa"/>
            <w:tcBorders>
              <w:top w:val="nil"/>
              <w:left w:val="nil"/>
              <w:bottom w:val="single" w:sz="4" w:space="0" w:color="auto"/>
              <w:right w:val="single" w:sz="4" w:space="0" w:color="auto"/>
            </w:tcBorders>
            <w:shd w:val="clear" w:color="000000" w:fill="FFFFFF"/>
            <w:vAlign w:val="center"/>
            <w:hideMark/>
          </w:tcPr>
          <w:p w14:paraId="201CCA9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0B95400E" w14:textId="77777777" w:rsidR="00D057CB" w:rsidRPr="002650ED" w:rsidRDefault="00D057CB" w:rsidP="000D3628">
            <w:pPr>
              <w:jc w:val="center"/>
              <w:rPr>
                <w:rFonts w:cs="Tahoma"/>
                <w:sz w:val="16"/>
                <w:szCs w:val="16"/>
              </w:rPr>
            </w:pPr>
            <w:r w:rsidRPr="002650ED">
              <w:rPr>
                <w:rFonts w:cs="Tahoma"/>
                <w:sz w:val="16"/>
                <w:szCs w:val="16"/>
              </w:rPr>
              <w:t xml:space="preserve"> R$ 52.844,34 </w:t>
            </w:r>
          </w:p>
        </w:tc>
        <w:tc>
          <w:tcPr>
            <w:tcW w:w="2977" w:type="dxa"/>
            <w:tcBorders>
              <w:top w:val="nil"/>
              <w:left w:val="nil"/>
              <w:bottom w:val="single" w:sz="4" w:space="0" w:color="auto"/>
              <w:right w:val="single" w:sz="4" w:space="0" w:color="auto"/>
            </w:tcBorders>
            <w:shd w:val="clear" w:color="000000" w:fill="FFFFFF"/>
            <w:vAlign w:val="center"/>
          </w:tcPr>
          <w:p w14:paraId="77C6FED9"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Bueno Engenharia e Construção Ltda., subcontratada da SINOPEC</w:t>
            </w:r>
          </w:p>
        </w:tc>
        <w:tc>
          <w:tcPr>
            <w:tcW w:w="3544" w:type="dxa"/>
            <w:tcBorders>
              <w:top w:val="nil"/>
              <w:left w:val="nil"/>
              <w:bottom w:val="single" w:sz="4" w:space="0" w:color="auto"/>
              <w:right w:val="single" w:sz="4" w:space="0" w:color="auto"/>
            </w:tcBorders>
            <w:shd w:val="clear" w:color="000000" w:fill="FFFFFF"/>
            <w:vAlign w:val="center"/>
          </w:tcPr>
          <w:p w14:paraId="282BB9A7" w14:textId="77777777" w:rsidR="00D057CB" w:rsidRPr="002650ED" w:rsidRDefault="00D057CB" w:rsidP="000D3628">
            <w:pPr>
              <w:jc w:val="both"/>
              <w:rPr>
                <w:rFonts w:cs="Tahoma"/>
                <w:sz w:val="16"/>
                <w:szCs w:val="16"/>
              </w:rPr>
            </w:pPr>
            <w:r w:rsidRPr="002650ED">
              <w:rPr>
                <w:rFonts w:cs="Tahoma"/>
                <w:sz w:val="16"/>
                <w:szCs w:val="16"/>
              </w:rPr>
              <w:t>Status somente pode ser confirmado pelas partes (TAG), pois o processo tramita em segredo de justiça.</w:t>
            </w:r>
          </w:p>
        </w:tc>
      </w:tr>
      <w:tr w:rsidR="00D057CB" w:rsidRPr="002650ED" w14:paraId="7ECC3BE1" w14:textId="77777777" w:rsidTr="000D3628">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E06852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05/11/2010</w:t>
            </w:r>
          </w:p>
        </w:tc>
        <w:tc>
          <w:tcPr>
            <w:tcW w:w="1843" w:type="dxa"/>
            <w:tcBorders>
              <w:top w:val="nil"/>
              <w:left w:val="nil"/>
              <w:bottom w:val="single" w:sz="4" w:space="0" w:color="auto"/>
              <w:right w:val="single" w:sz="4" w:space="0" w:color="auto"/>
            </w:tcBorders>
            <w:shd w:val="clear" w:color="000000" w:fill="FFFFFF"/>
            <w:vAlign w:val="center"/>
            <w:hideMark/>
          </w:tcPr>
          <w:p w14:paraId="0B2FF5A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0001233-92.2010.5.05.0462 RTORD</w:t>
            </w:r>
          </w:p>
        </w:tc>
        <w:tc>
          <w:tcPr>
            <w:tcW w:w="850" w:type="dxa"/>
            <w:tcBorders>
              <w:top w:val="nil"/>
              <w:left w:val="nil"/>
              <w:bottom w:val="single" w:sz="4" w:space="0" w:color="auto"/>
              <w:right w:val="single" w:sz="4" w:space="0" w:color="auto"/>
            </w:tcBorders>
            <w:shd w:val="clear" w:color="000000" w:fill="FFFFFF"/>
            <w:vAlign w:val="center"/>
            <w:hideMark/>
          </w:tcPr>
          <w:p w14:paraId="49EED2B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398-A</w:t>
            </w:r>
          </w:p>
        </w:tc>
        <w:tc>
          <w:tcPr>
            <w:tcW w:w="1701" w:type="dxa"/>
            <w:tcBorders>
              <w:top w:val="nil"/>
              <w:left w:val="nil"/>
              <w:bottom w:val="single" w:sz="4" w:space="0" w:color="auto"/>
              <w:right w:val="single" w:sz="4" w:space="0" w:color="auto"/>
            </w:tcBorders>
            <w:shd w:val="clear" w:color="000000" w:fill="FFFFFF"/>
            <w:vAlign w:val="center"/>
            <w:hideMark/>
          </w:tcPr>
          <w:p w14:paraId="6A169D4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JOSELITO DE JESUS</w:t>
            </w:r>
          </w:p>
        </w:tc>
        <w:tc>
          <w:tcPr>
            <w:tcW w:w="1418" w:type="dxa"/>
            <w:tcBorders>
              <w:top w:val="nil"/>
              <w:left w:val="nil"/>
              <w:bottom w:val="single" w:sz="4" w:space="0" w:color="auto"/>
              <w:right w:val="single" w:sz="4" w:space="0" w:color="auto"/>
            </w:tcBorders>
            <w:shd w:val="clear" w:color="000000" w:fill="FFFFFF"/>
            <w:vAlign w:val="center"/>
            <w:hideMark/>
          </w:tcPr>
          <w:p w14:paraId="009CB51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16DBF658" w14:textId="77777777" w:rsidR="00D057CB" w:rsidRPr="002650ED" w:rsidRDefault="00D057CB" w:rsidP="000D3628">
            <w:pPr>
              <w:jc w:val="center"/>
              <w:rPr>
                <w:rFonts w:cs="Tahoma"/>
                <w:sz w:val="16"/>
                <w:szCs w:val="16"/>
              </w:rPr>
            </w:pPr>
            <w:r w:rsidRPr="002650ED">
              <w:rPr>
                <w:rFonts w:cs="Tahoma"/>
                <w:sz w:val="16"/>
                <w:szCs w:val="16"/>
              </w:rPr>
              <w:t xml:space="preserve"> R$ 52.844,34 </w:t>
            </w:r>
          </w:p>
        </w:tc>
        <w:tc>
          <w:tcPr>
            <w:tcW w:w="2977" w:type="dxa"/>
            <w:tcBorders>
              <w:top w:val="nil"/>
              <w:left w:val="nil"/>
              <w:bottom w:val="single" w:sz="4" w:space="0" w:color="auto"/>
              <w:right w:val="single" w:sz="4" w:space="0" w:color="auto"/>
            </w:tcBorders>
            <w:shd w:val="clear" w:color="000000" w:fill="FFFFFF"/>
            <w:vAlign w:val="center"/>
          </w:tcPr>
          <w:p w14:paraId="0F865049"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Bueno Engenharia e Construção Ltda., subcontratada da SINOPEC</w:t>
            </w:r>
          </w:p>
        </w:tc>
        <w:tc>
          <w:tcPr>
            <w:tcW w:w="3544" w:type="dxa"/>
            <w:tcBorders>
              <w:top w:val="nil"/>
              <w:left w:val="nil"/>
              <w:bottom w:val="single" w:sz="4" w:space="0" w:color="auto"/>
              <w:right w:val="single" w:sz="4" w:space="0" w:color="auto"/>
            </w:tcBorders>
            <w:shd w:val="clear" w:color="000000" w:fill="FFFFFF"/>
            <w:vAlign w:val="center"/>
          </w:tcPr>
          <w:p w14:paraId="2EC2B5FB" w14:textId="77777777" w:rsidR="00D057CB" w:rsidRPr="002650ED" w:rsidRDefault="00D057CB" w:rsidP="000D3628">
            <w:pPr>
              <w:jc w:val="both"/>
              <w:rPr>
                <w:rFonts w:cs="Tahoma"/>
                <w:sz w:val="16"/>
                <w:szCs w:val="16"/>
              </w:rPr>
            </w:pPr>
            <w:r w:rsidRPr="002650ED">
              <w:rPr>
                <w:rFonts w:cs="Tahoma"/>
                <w:sz w:val="16"/>
                <w:szCs w:val="16"/>
              </w:rPr>
              <w:t>Status somente pode ser confirmado pelas partes (TAG), pois o processo tramita em segredo de justiça.</w:t>
            </w:r>
          </w:p>
        </w:tc>
      </w:tr>
      <w:tr w:rsidR="00D057CB" w:rsidRPr="002650ED" w14:paraId="767BC8E8" w14:textId="77777777" w:rsidTr="000D3628">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C22193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12/11/2010</w:t>
            </w:r>
          </w:p>
        </w:tc>
        <w:tc>
          <w:tcPr>
            <w:tcW w:w="1843" w:type="dxa"/>
            <w:tcBorders>
              <w:top w:val="nil"/>
              <w:left w:val="nil"/>
              <w:bottom w:val="single" w:sz="4" w:space="0" w:color="auto"/>
              <w:right w:val="single" w:sz="4" w:space="0" w:color="auto"/>
            </w:tcBorders>
            <w:shd w:val="clear" w:color="000000" w:fill="FFFFFF"/>
            <w:vAlign w:val="center"/>
            <w:hideMark/>
          </w:tcPr>
          <w:p w14:paraId="432D44F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0002077-89.2010.5.05.0511 RTORD</w:t>
            </w:r>
          </w:p>
        </w:tc>
        <w:tc>
          <w:tcPr>
            <w:tcW w:w="850" w:type="dxa"/>
            <w:tcBorders>
              <w:top w:val="nil"/>
              <w:left w:val="nil"/>
              <w:bottom w:val="single" w:sz="4" w:space="0" w:color="auto"/>
              <w:right w:val="single" w:sz="4" w:space="0" w:color="auto"/>
            </w:tcBorders>
            <w:shd w:val="clear" w:color="000000" w:fill="FFFFFF"/>
            <w:vAlign w:val="center"/>
            <w:hideMark/>
          </w:tcPr>
          <w:p w14:paraId="3ABC962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399-A</w:t>
            </w:r>
          </w:p>
        </w:tc>
        <w:tc>
          <w:tcPr>
            <w:tcW w:w="1701" w:type="dxa"/>
            <w:tcBorders>
              <w:top w:val="nil"/>
              <w:left w:val="nil"/>
              <w:bottom w:val="single" w:sz="4" w:space="0" w:color="auto"/>
              <w:right w:val="single" w:sz="4" w:space="0" w:color="auto"/>
            </w:tcBorders>
            <w:shd w:val="clear" w:color="000000" w:fill="FFFFFF"/>
            <w:vAlign w:val="center"/>
            <w:hideMark/>
          </w:tcPr>
          <w:p w14:paraId="6FD9DDE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LEANDRO PEREIRA OLIVEIRA</w:t>
            </w:r>
          </w:p>
        </w:tc>
        <w:tc>
          <w:tcPr>
            <w:tcW w:w="1418" w:type="dxa"/>
            <w:tcBorders>
              <w:top w:val="nil"/>
              <w:left w:val="nil"/>
              <w:bottom w:val="single" w:sz="4" w:space="0" w:color="auto"/>
              <w:right w:val="single" w:sz="4" w:space="0" w:color="auto"/>
            </w:tcBorders>
            <w:shd w:val="clear" w:color="000000" w:fill="FFFFFF"/>
            <w:vAlign w:val="center"/>
            <w:hideMark/>
          </w:tcPr>
          <w:p w14:paraId="1423423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417" w:type="dxa"/>
            <w:tcBorders>
              <w:top w:val="nil"/>
              <w:left w:val="nil"/>
              <w:bottom w:val="single" w:sz="4" w:space="0" w:color="auto"/>
              <w:right w:val="single" w:sz="4" w:space="0" w:color="auto"/>
            </w:tcBorders>
            <w:shd w:val="clear" w:color="000000" w:fill="FFFFFF"/>
            <w:vAlign w:val="center"/>
          </w:tcPr>
          <w:p w14:paraId="27B0C4C0" w14:textId="77777777" w:rsidR="00D057CB" w:rsidRPr="002650ED" w:rsidRDefault="00D057CB" w:rsidP="000D3628">
            <w:pPr>
              <w:jc w:val="center"/>
              <w:rPr>
                <w:rFonts w:cs="Tahoma"/>
                <w:sz w:val="16"/>
                <w:szCs w:val="16"/>
              </w:rPr>
            </w:pPr>
            <w:r w:rsidRPr="002650ED">
              <w:rPr>
                <w:rFonts w:cs="Tahoma"/>
                <w:sz w:val="16"/>
                <w:szCs w:val="16"/>
              </w:rPr>
              <w:t xml:space="preserve"> R$ 48.616,78 </w:t>
            </w:r>
          </w:p>
        </w:tc>
        <w:tc>
          <w:tcPr>
            <w:tcW w:w="2977" w:type="dxa"/>
            <w:tcBorders>
              <w:top w:val="nil"/>
              <w:left w:val="nil"/>
              <w:bottom w:val="single" w:sz="4" w:space="0" w:color="auto"/>
              <w:right w:val="single" w:sz="4" w:space="0" w:color="auto"/>
            </w:tcBorders>
            <w:shd w:val="clear" w:color="000000" w:fill="FFFFFF"/>
            <w:vAlign w:val="center"/>
          </w:tcPr>
          <w:p w14:paraId="4378C221"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Veloso Segurança Ltda., subcontratada da Conduto - Companhia Nacional de Dutos</w:t>
            </w:r>
          </w:p>
        </w:tc>
        <w:tc>
          <w:tcPr>
            <w:tcW w:w="3544" w:type="dxa"/>
            <w:tcBorders>
              <w:top w:val="nil"/>
              <w:left w:val="nil"/>
              <w:bottom w:val="single" w:sz="4" w:space="0" w:color="auto"/>
              <w:right w:val="single" w:sz="4" w:space="0" w:color="auto"/>
            </w:tcBorders>
            <w:shd w:val="clear" w:color="000000" w:fill="FFFFFF"/>
            <w:vAlign w:val="center"/>
          </w:tcPr>
          <w:p w14:paraId="0ABC57AA" w14:textId="77777777" w:rsidR="00D057CB" w:rsidRPr="002650ED" w:rsidRDefault="00D057CB" w:rsidP="000D3628">
            <w:pPr>
              <w:jc w:val="both"/>
              <w:rPr>
                <w:rFonts w:cs="Tahoma"/>
                <w:sz w:val="16"/>
                <w:szCs w:val="16"/>
              </w:rPr>
            </w:pPr>
            <w:r w:rsidRPr="002650ED">
              <w:rPr>
                <w:rFonts w:cs="Tahoma"/>
                <w:sz w:val="16"/>
                <w:szCs w:val="16"/>
              </w:rPr>
              <w:t>Fase recursal. Acórdão favorável de 2 Grau. Recurso de Revista e Agravo de Recurso de Revista do Reclamante. Em 04/12/2018, negado provimento ao Agravo de Recurso de Revista do Reclamante. Aguardando trânsito em julgado.</w:t>
            </w:r>
          </w:p>
        </w:tc>
      </w:tr>
      <w:tr w:rsidR="00D057CB" w:rsidRPr="002650ED" w14:paraId="38D0AE2E"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5D7564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05/03/2012</w:t>
            </w:r>
          </w:p>
        </w:tc>
        <w:tc>
          <w:tcPr>
            <w:tcW w:w="1843" w:type="dxa"/>
            <w:tcBorders>
              <w:top w:val="nil"/>
              <w:left w:val="nil"/>
              <w:bottom w:val="single" w:sz="4" w:space="0" w:color="auto"/>
              <w:right w:val="single" w:sz="4" w:space="0" w:color="auto"/>
            </w:tcBorders>
            <w:shd w:val="clear" w:color="000000" w:fill="FFFFFF"/>
            <w:vAlign w:val="center"/>
            <w:hideMark/>
          </w:tcPr>
          <w:p w14:paraId="3116C91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0000263-71.2012.5.05.0511 RTORD</w:t>
            </w:r>
          </w:p>
        </w:tc>
        <w:tc>
          <w:tcPr>
            <w:tcW w:w="850" w:type="dxa"/>
            <w:tcBorders>
              <w:top w:val="nil"/>
              <w:left w:val="nil"/>
              <w:bottom w:val="single" w:sz="4" w:space="0" w:color="auto"/>
              <w:right w:val="single" w:sz="4" w:space="0" w:color="auto"/>
            </w:tcBorders>
            <w:shd w:val="clear" w:color="000000" w:fill="FFFFFF"/>
            <w:vAlign w:val="center"/>
            <w:hideMark/>
          </w:tcPr>
          <w:p w14:paraId="522CB67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400-A</w:t>
            </w:r>
          </w:p>
        </w:tc>
        <w:tc>
          <w:tcPr>
            <w:tcW w:w="1701" w:type="dxa"/>
            <w:tcBorders>
              <w:top w:val="nil"/>
              <w:left w:val="nil"/>
              <w:bottom w:val="single" w:sz="4" w:space="0" w:color="auto"/>
              <w:right w:val="single" w:sz="4" w:space="0" w:color="auto"/>
            </w:tcBorders>
            <w:shd w:val="clear" w:color="000000" w:fill="FFFFFF"/>
            <w:vAlign w:val="center"/>
            <w:hideMark/>
          </w:tcPr>
          <w:p w14:paraId="1860E7E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LUIZ BRITO SANTOS</w:t>
            </w:r>
          </w:p>
        </w:tc>
        <w:tc>
          <w:tcPr>
            <w:tcW w:w="1418" w:type="dxa"/>
            <w:tcBorders>
              <w:top w:val="nil"/>
              <w:left w:val="nil"/>
              <w:bottom w:val="single" w:sz="4" w:space="0" w:color="auto"/>
              <w:right w:val="single" w:sz="4" w:space="0" w:color="auto"/>
            </w:tcBorders>
            <w:shd w:val="clear" w:color="000000" w:fill="FFFFFF"/>
            <w:vAlign w:val="center"/>
            <w:hideMark/>
          </w:tcPr>
          <w:p w14:paraId="58AD0EE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0221EEDE" w14:textId="77777777" w:rsidR="00D057CB" w:rsidRPr="002650ED" w:rsidRDefault="00D057CB" w:rsidP="000D3628">
            <w:pPr>
              <w:jc w:val="center"/>
              <w:rPr>
                <w:rFonts w:cs="Tahoma"/>
                <w:sz w:val="16"/>
                <w:szCs w:val="16"/>
              </w:rPr>
            </w:pPr>
            <w:r w:rsidRPr="002650ED">
              <w:rPr>
                <w:rFonts w:cs="Tahoma"/>
                <w:sz w:val="16"/>
                <w:szCs w:val="16"/>
              </w:rPr>
              <w:t xml:space="preserve"> R$ 51.638,21 </w:t>
            </w:r>
          </w:p>
        </w:tc>
        <w:tc>
          <w:tcPr>
            <w:tcW w:w="2977" w:type="dxa"/>
            <w:tcBorders>
              <w:top w:val="nil"/>
              <w:left w:val="nil"/>
              <w:bottom w:val="single" w:sz="4" w:space="0" w:color="auto"/>
              <w:right w:val="single" w:sz="4" w:space="0" w:color="auto"/>
            </w:tcBorders>
            <w:shd w:val="clear" w:color="000000" w:fill="FFFFFF"/>
            <w:vAlign w:val="center"/>
          </w:tcPr>
          <w:p w14:paraId="6AD5758A"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Veloso Segurança Ltda., subcontratada da Conduto - Companhia Nacional de Dutos</w:t>
            </w:r>
          </w:p>
        </w:tc>
        <w:tc>
          <w:tcPr>
            <w:tcW w:w="3544" w:type="dxa"/>
            <w:tcBorders>
              <w:top w:val="nil"/>
              <w:left w:val="nil"/>
              <w:bottom w:val="single" w:sz="4" w:space="0" w:color="auto"/>
              <w:right w:val="single" w:sz="4" w:space="0" w:color="auto"/>
            </w:tcBorders>
            <w:shd w:val="clear" w:color="000000" w:fill="FFFFFF"/>
            <w:vAlign w:val="center"/>
          </w:tcPr>
          <w:p w14:paraId="1A0B2680" w14:textId="77777777" w:rsidR="00D057CB" w:rsidRPr="002650ED" w:rsidRDefault="00D057CB" w:rsidP="000D3628">
            <w:pPr>
              <w:jc w:val="both"/>
              <w:rPr>
                <w:rFonts w:cs="Tahoma"/>
                <w:sz w:val="16"/>
                <w:szCs w:val="16"/>
              </w:rPr>
            </w:pPr>
            <w:r w:rsidRPr="002650ED">
              <w:rPr>
                <w:rFonts w:cs="Tahoma"/>
                <w:sz w:val="16"/>
                <w:szCs w:val="16"/>
              </w:rPr>
              <w:t xml:space="preserve">Fase recursal. </w:t>
            </w:r>
          </w:p>
        </w:tc>
      </w:tr>
      <w:tr w:rsidR="00D057CB" w:rsidRPr="002650ED" w14:paraId="33C45DB5" w14:textId="77777777" w:rsidTr="000D3628">
        <w:trPr>
          <w:trHeight w:val="178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8B6DE9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05/05/2011</w:t>
            </w:r>
          </w:p>
        </w:tc>
        <w:tc>
          <w:tcPr>
            <w:tcW w:w="1843" w:type="dxa"/>
            <w:tcBorders>
              <w:top w:val="nil"/>
              <w:left w:val="nil"/>
              <w:bottom w:val="single" w:sz="4" w:space="0" w:color="auto"/>
              <w:right w:val="single" w:sz="4" w:space="0" w:color="auto"/>
            </w:tcBorders>
            <w:shd w:val="clear" w:color="000000" w:fill="FFFFFF"/>
            <w:vAlign w:val="center"/>
            <w:hideMark/>
          </w:tcPr>
          <w:p w14:paraId="5A865CC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0000870-21.2011.5.05.0511 RTORD</w:t>
            </w:r>
          </w:p>
        </w:tc>
        <w:tc>
          <w:tcPr>
            <w:tcW w:w="850" w:type="dxa"/>
            <w:tcBorders>
              <w:top w:val="nil"/>
              <w:left w:val="nil"/>
              <w:bottom w:val="single" w:sz="4" w:space="0" w:color="auto"/>
              <w:right w:val="single" w:sz="4" w:space="0" w:color="auto"/>
            </w:tcBorders>
            <w:shd w:val="clear" w:color="000000" w:fill="FFFFFF"/>
            <w:vAlign w:val="center"/>
            <w:hideMark/>
          </w:tcPr>
          <w:p w14:paraId="6FA2769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401-A</w:t>
            </w:r>
          </w:p>
        </w:tc>
        <w:tc>
          <w:tcPr>
            <w:tcW w:w="1701" w:type="dxa"/>
            <w:tcBorders>
              <w:top w:val="nil"/>
              <w:left w:val="nil"/>
              <w:bottom w:val="single" w:sz="4" w:space="0" w:color="auto"/>
              <w:right w:val="single" w:sz="4" w:space="0" w:color="auto"/>
            </w:tcBorders>
            <w:shd w:val="clear" w:color="000000" w:fill="FFFFFF"/>
            <w:vAlign w:val="center"/>
            <w:hideMark/>
          </w:tcPr>
          <w:p w14:paraId="46AD5EF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NATANAEL SANTOS DA CONCEIÇAO</w:t>
            </w:r>
          </w:p>
        </w:tc>
        <w:tc>
          <w:tcPr>
            <w:tcW w:w="1418" w:type="dxa"/>
            <w:tcBorders>
              <w:top w:val="nil"/>
              <w:left w:val="nil"/>
              <w:bottom w:val="single" w:sz="4" w:space="0" w:color="auto"/>
              <w:right w:val="single" w:sz="4" w:space="0" w:color="auto"/>
            </w:tcBorders>
            <w:shd w:val="clear" w:color="000000" w:fill="FFFFFF"/>
            <w:vAlign w:val="center"/>
            <w:hideMark/>
          </w:tcPr>
          <w:p w14:paraId="042031C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417" w:type="dxa"/>
            <w:tcBorders>
              <w:top w:val="nil"/>
              <w:left w:val="nil"/>
              <w:bottom w:val="single" w:sz="4" w:space="0" w:color="auto"/>
              <w:right w:val="single" w:sz="4" w:space="0" w:color="auto"/>
            </w:tcBorders>
            <w:shd w:val="clear" w:color="000000" w:fill="FFFFFF"/>
            <w:vAlign w:val="center"/>
          </w:tcPr>
          <w:p w14:paraId="622233D2" w14:textId="77777777" w:rsidR="00D057CB" w:rsidRPr="002650ED" w:rsidRDefault="00D057CB" w:rsidP="000D3628">
            <w:pPr>
              <w:jc w:val="center"/>
              <w:rPr>
                <w:rFonts w:cs="Tahoma"/>
                <w:sz w:val="16"/>
                <w:szCs w:val="16"/>
              </w:rPr>
            </w:pPr>
            <w:r w:rsidRPr="002650ED">
              <w:rPr>
                <w:rFonts w:cs="Tahoma"/>
                <w:sz w:val="16"/>
                <w:szCs w:val="16"/>
              </w:rPr>
              <w:t xml:space="preserve"> R$ 61.126,72 </w:t>
            </w:r>
          </w:p>
        </w:tc>
        <w:tc>
          <w:tcPr>
            <w:tcW w:w="2977" w:type="dxa"/>
            <w:tcBorders>
              <w:top w:val="nil"/>
              <w:left w:val="nil"/>
              <w:bottom w:val="single" w:sz="4" w:space="0" w:color="auto"/>
              <w:right w:val="single" w:sz="4" w:space="0" w:color="auto"/>
            </w:tcBorders>
            <w:shd w:val="clear" w:color="000000" w:fill="FFFFFF"/>
            <w:vAlign w:val="center"/>
          </w:tcPr>
          <w:p w14:paraId="552AF6A6" w14:textId="77777777" w:rsidR="00D057CB" w:rsidRPr="002650ED" w:rsidRDefault="00D057CB" w:rsidP="000D3628">
            <w:pPr>
              <w:jc w:val="both"/>
              <w:rPr>
                <w:rFonts w:cs="Tahoma"/>
                <w:sz w:val="16"/>
                <w:szCs w:val="16"/>
              </w:rPr>
            </w:pPr>
            <w:proofErr w:type="spellStart"/>
            <w:r w:rsidRPr="002650ED">
              <w:rPr>
                <w:rFonts w:cs="Tahoma"/>
                <w:sz w:val="16"/>
                <w:szCs w:val="16"/>
              </w:rPr>
              <w:t>Ex-empregado</w:t>
            </w:r>
            <w:proofErr w:type="spellEnd"/>
            <w:r w:rsidRPr="002650ED">
              <w:rPr>
                <w:rFonts w:cs="Tahoma"/>
                <w:sz w:val="16"/>
                <w:szCs w:val="16"/>
              </w:rPr>
              <w:t xml:space="preserve"> da Vectra que ajuizou reclamação trabalhista requerendo diferenças salariais; diferenças de verbas rescisórias; horas extras, horas in </w:t>
            </w:r>
            <w:proofErr w:type="spellStart"/>
            <w:r w:rsidRPr="002650ED">
              <w:rPr>
                <w:rFonts w:cs="Tahoma"/>
                <w:sz w:val="16"/>
                <w:szCs w:val="16"/>
              </w:rPr>
              <w:t>itinere</w:t>
            </w:r>
            <w:proofErr w:type="spellEnd"/>
            <w:r w:rsidRPr="002650ED">
              <w:rPr>
                <w:rFonts w:cs="Tahoma"/>
                <w:sz w:val="16"/>
                <w:szCs w:val="16"/>
              </w:rPr>
              <w:t xml:space="preserve"> e intervalo e seus reflexos; adicional noturno; indenização por ter recebido a menor o seguro desemprego; multa normativas e dos artigos 467 e 477; indenização por despesas com advogado.</w:t>
            </w:r>
          </w:p>
        </w:tc>
        <w:tc>
          <w:tcPr>
            <w:tcW w:w="3544" w:type="dxa"/>
            <w:tcBorders>
              <w:top w:val="nil"/>
              <w:left w:val="nil"/>
              <w:bottom w:val="single" w:sz="4" w:space="0" w:color="auto"/>
              <w:right w:val="single" w:sz="4" w:space="0" w:color="auto"/>
            </w:tcBorders>
            <w:shd w:val="clear" w:color="000000" w:fill="FFFFFF"/>
            <w:vAlign w:val="center"/>
          </w:tcPr>
          <w:p w14:paraId="6C4525B4" w14:textId="77777777" w:rsidR="00D057CB" w:rsidRPr="002650ED" w:rsidRDefault="00D057CB" w:rsidP="000D3628">
            <w:pPr>
              <w:jc w:val="both"/>
              <w:rPr>
                <w:rFonts w:cs="Tahoma"/>
                <w:sz w:val="16"/>
                <w:szCs w:val="16"/>
              </w:rPr>
            </w:pPr>
            <w:r w:rsidRPr="002650ED">
              <w:rPr>
                <w:rFonts w:cs="Tahoma"/>
                <w:sz w:val="16"/>
                <w:szCs w:val="16"/>
              </w:rPr>
              <w:t xml:space="preserve">Em 17.03.2016, a execução provisória foi iniciada. Após, acordo realizado em audiência entre o </w:t>
            </w:r>
            <w:proofErr w:type="spellStart"/>
            <w:r w:rsidRPr="002650ED">
              <w:rPr>
                <w:rFonts w:cs="Tahoma"/>
                <w:sz w:val="16"/>
                <w:szCs w:val="16"/>
              </w:rPr>
              <w:t>Rte</w:t>
            </w:r>
            <w:proofErr w:type="spellEnd"/>
            <w:r w:rsidRPr="002650ED">
              <w:rPr>
                <w:rFonts w:cs="Tahoma"/>
                <w:sz w:val="16"/>
                <w:szCs w:val="16"/>
              </w:rPr>
              <w:t xml:space="preserve">. e a 1ª </w:t>
            </w:r>
            <w:proofErr w:type="spellStart"/>
            <w:r w:rsidRPr="002650ED">
              <w:rPr>
                <w:rFonts w:cs="Tahoma"/>
                <w:sz w:val="16"/>
                <w:szCs w:val="16"/>
              </w:rPr>
              <w:t>Rda</w:t>
            </w:r>
            <w:proofErr w:type="spellEnd"/>
            <w:r w:rsidRPr="002650ED">
              <w:rPr>
                <w:rFonts w:cs="Tahoma"/>
                <w:sz w:val="16"/>
                <w:szCs w:val="16"/>
              </w:rPr>
              <w:t xml:space="preserve">. Vectra, e execução encerrada em face da TAG. Aguarda-se o integral cumprimento do acordo pela 1ª </w:t>
            </w:r>
            <w:proofErr w:type="spellStart"/>
            <w:r w:rsidRPr="002650ED">
              <w:rPr>
                <w:rFonts w:cs="Tahoma"/>
                <w:sz w:val="16"/>
                <w:szCs w:val="16"/>
              </w:rPr>
              <w:t>Rda</w:t>
            </w:r>
            <w:proofErr w:type="spellEnd"/>
            <w:r w:rsidRPr="002650ED">
              <w:rPr>
                <w:rFonts w:cs="Tahoma"/>
                <w:sz w:val="16"/>
                <w:szCs w:val="16"/>
              </w:rPr>
              <w:t xml:space="preserve">. </w:t>
            </w:r>
          </w:p>
        </w:tc>
      </w:tr>
      <w:tr w:rsidR="00D057CB" w:rsidRPr="002650ED" w14:paraId="5014F8B4"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F4BB13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27/01/2012</w:t>
            </w:r>
          </w:p>
        </w:tc>
        <w:tc>
          <w:tcPr>
            <w:tcW w:w="1843" w:type="dxa"/>
            <w:tcBorders>
              <w:top w:val="nil"/>
              <w:left w:val="nil"/>
              <w:bottom w:val="single" w:sz="4" w:space="0" w:color="auto"/>
              <w:right w:val="single" w:sz="4" w:space="0" w:color="auto"/>
            </w:tcBorders>
            <w:shd w:val="clear" w:color="000000" w:fill="FFFFFF"/>
            <w:vAlign w:val="center"/>
            <w:hideMark/>
          </w:tcPr>
          <w:p w14:paraId="65DA30E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0000031-42.2012.5.05.0161 RTORD</w:t>
            </w:r>
          </w:p>
        </w:tc>
        <w:tc>
          <w:tcPr>
            <w:tcW w:w="850" w:type="dxa"/>
            <w:tcBorders>
              <w:top w:val="nil"/>
              <w:left w:val="nil"/>
              <w:bottom w:val="single" w:sz="4" w:space="0" w:color="auto"/>
              <w:right w:val="single" w:sz="4" w:space="0" w:color="auto"/>
            </w:tcBorders>
            <w:shd w:val="clear" w:color="000000" w:fill="FFFFFF"/>
            <w:vAlign w:val="center"/>
            <w:hideMark/>
          </w:tcPr>
          <w:p w14:paraId="7E92979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402-A</w:t>
            </w:r>
          </w:p>
        </w:tc>
        <w:tc>
          <w:tcPr>
            <w:tcW w:w="1701" w:type="dxa"/>
            <w:tcBorders>
              <w:top w:val="nil"/>
              <w:left w:val="nil"/>
              <w:bottom w:val="single" w:sz="4" w:space="0" w:color="auto"/>
              <w:right w:val="single" w:sz="4" w:space="0" w:color="auto"/>
            </w:tcBorders>
            <w:shd w:val="clear" w:color="000000" w:fill="FFFFFF"/>
            <w:vAlign w:val="center"/>
            <w:hideMark/>
          </w:tcPr>
          <w:p w14:paraId="58CE198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NOELSON CHAGAS DOS SANTOS</w:t>
            </w:r>
          </w:p>
        </w:tc>
        <w:tc>
          <w:tcPr>
            <w:tcW w:w="1418" w:type="dxa"/>
            <w:tcBorders>
              <w:top w:val="nil"/>
              <w:left w:val="nil"/>
              <w:bottom w:val="single" w:sz="4" w:space="0" w:color="auto"/>
              <w:right w:val="single" w:sz="4" w:space="0" w:color="auto"/>
            </w:tcBorders>
            <w:shd w:val="clear" w:color="000000" w:fill="FFFFFF"/>
            <w:vAlign w:val="center"/>
            <w:hideMark/>
          </w:tcPr>
          <w:p w14:paraId="75B6272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680A196D" w14:textId="77777777" w:rsidR="00D057CB" w:rsidRPr="002650ED" w:rsidRDefault="00D057CB" w:rsidP="000D3628">
            <w:pPr>
              <w:jc w:val="center"/>
              <w:rPr>
                <w:rFonts w:cs="Tahoma"/>
                <w:sz w:val="16"/>
                <w:szCs w:val="16"/>
              </w:rPr>
            </w:pPr>
            <w:r w:rsidRPr="002650ED">
              <w:rPr>
                <w:rFonts w:cs="Tahoma"/>
                <w:sz w:val="16"/>
                <w:szCs w:val="16"/>
              </w:rPr>
              <w:t xml:space="preserve"> R$ 29.035,88 </w:t>
            </w:r>
          </w:p>
        </w:tc>
        <w:tc>
          <w:tcPr>
            <w:tcW w:w="2977" w:type="dxa"/>
            <w:tcBorders>
              <w:top w:val="nil"/>
              <w:left w:val="nil"/>
              <w:bottom w:val="single" w:sz="4" w:space="0" w:color="auto"/>
              <w:right w:val="single" w:sz="4" w:space="0" w:color="auto"/>
            </w:tcBorders>
            <w:shd w:val="clear" w:color="000000" w:fill="FFFFFF"/>
            <w:vAlign w:val="center"/>
          </w:tcPr>
          <w:p w14:paraId="667E6567"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w:t>
            </w:r>
            <w:proofErr w:type="spellStart"/>
            <w:r w:rsidRPr="002650ED">
              <w:rPr>
                <w:rFonts w:cs="Tahoma"/>
                <w:sz w:val="16"/>
                <w:szCs w:val="16"/>
              </w:rPr>
              <w:t>Cobratec</w:t>
            </w:r>
            <w:proofErr w:type="spellEnd"/>
            <w:r w:rsidRPr="002650ED">
              <w:rPr>
                <w:rFonts w:cs="Tahoma"/>
                <w:sz w:val="16"/>
                <w:szCs w:val="16"/>
              </w:rPr>
              <w:t xml:space="preserve"> Segurança Integrada, </w:t>
            </w:r>
            <w:proofErr w:type="spellStart"/>
            <w:r w:rsidRPr="002650ED">
              <w:rPr>
                <w:rFonts w:cs="Tahoma"/>
                <w:sz w:val="16"/>
                <w:szCs w:val="16"/>
              </w:rPr>
              <w:t>sucontratada</w:t>
            </w:r>
            <w:proofErr w:type="spellEnd"/>
            <w:r w:rsidRPr="002650ED">
              <w:rPr>
                <w:rFonts w:cs="Tahoma"/>
                <w:sz w:val="16"/>
                <w:szCs w:val="16"/>
              </w:rPr>
              <w:t xml:space="preserve"> da CONDUTO Companhia Nacional de Dutos</w:t>
            </w:r>
          </w:p>
        </w:tc>
        <w:tc>
          <w:tcPr>
            <w:tcW w:w="3544" w:type="dxa"/>
            <w:tcBorders>
              <w:top w:val="nil"/>
              <w:left w:val="nil"/>
              <w:bottom w:val="single" w:sz="4" w:space="0" w:color="auto"/>
              <w:right w:val="single" w:sz="4" w:space="0" w:color="auto"/>
            </w:tcBorders>
            <w:shd w:val="clear" w:color="000000" w:fill="FFFFFF"/>
            <w:vAlign w:val="center"/>
          </w:tcPr>
          <w:p w14:paraId="1A051575" w14:textId="77777777" w:rsidR="00D057CB" w:rsidRPr="002650ED" w:rsidRDefault="00D057CB" w:rsidP="000D3628">
            <w:pPr>
              <w:jc w:val="both"/>
              <w:rPr>
                <w:rFonts w:cs="Tahoma"/>
                <w:sz w:val="16"/>
                <w:szCs w:val="16"/>
              </w:rPr>
            </w:pPr>
            <w:r w:rsidRPr="002650ED">
              <w:rPr>
                <w:rFonts w:cs="Tahoma"/>
                <w:sz w:val="16"/>
                <w:szCs w:val="16"/>
              </w:rPr>
              <w:t>Sentença condenou a TAG de forma subsidiária. Processo em fase de execução.</w:t>
            </w:r>
          </w:p>
        </w:tc>
      </w:tr>
      <w:tr w:rsidR="00D057CB" w:rsidRPr="002650ED" w14:paraId="1D39CB24" w14:textId="77777777" w:rsidTr="000D3628">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F95EB0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05/11/2010</w:t>
            </w:r>
          </w:p>
        </w:tc>
        <w:tc>
          <w:tcPr>
            <w:tcW w:w="1843" w:type="dxa"/>
            <w:tcBorders>
              <w:top w:val="nil"/>
              <w:left w:val="nil"/>
              <w:bottom w:val="single" w:sz="4" w:space="0" w:color="auto"/>
              <w:right w:val="single" w:sz="4" w:space="0" w:color="auto"/>
            </w:tcBorders>
            <w:shd w:val="clear" w:color="000000" w:fill="FFFFFF"/>
            <w:vAlign w:val="center"/>
            <w:hideMark/>
          </w:tcPr>
          <w:p w14:paraId="4565687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0001235-62.2010.5.05.0462 RTORD</w:t>
            </w:r>
          </w:p>
        </w:tc>
        <w:tc>
          <w:tcPr>
            <w:tcW w:w="850" w:type="dxa"/>
            <w:tcBorders>
              <w:top w:val="nil"/>
              <w:left w:val="nil"/>
              <w:bottom w:val="single" w:sz="4" w:space="0" w:color="auto"/>
              <w:right w:val="single" w:sz="4" w:space="0" w:color="auto"/>
            </w:tcBorders>
            <w:shd w:val="clear" w:color="000000" w:fill="FFFFFF"/>
            <w:vAlign w:val="center"/>
            <w:hideMark/>
          </w:tcPr>
          <w:p w14:paraId="5E668F8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403-A</w:t>
            </w:r>
          </w:p>
        </w:tc>
        <w:tc>
          <w:tcPr>
            <w:tcW w:w="1701" w:type="dxa"/>
            <w:tcBorders>
              <w:top w:val="nil"/>
              <w:left w:val="nil"/>
              <w:bottom w:val="single" w:sz="4" w:space="0" w:color="auto"/>
              <w:right w:val="single" w:sz="4" w:space="0" w:color="auto"/>
            </w:tcBorders>
            <w:shd w:val="clear" w:color="000000" w:fill="FFFFFF"/>
            <w:vAlign w:val="center"/>
            <w:hideMark/>
          </w:tcPr>
          <w:p w14:paraId="1F9CFB2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RENILTON PEREIRA DE FREITAS</w:t>
            </w:r>
          </w:p>
        </w:tc>
        <w:tc>
          <w:tcPr>
            <w:tcW w:w="1418" w:type="dxa"/>
            <w:tcBorders>
              <w:top w:val="nil"/>
              <w:left w:val="nil"/>
              <w:bottom w:val="single" w:sz="4" w:space="0" w:color="auto"/>
              <w:right w:val="single" w:sz="4" w:space="0" w:color="auto"/>
            </w:tcBorders>
            <w:shd w:val="clear" w:color="000000" w:fill="FFFFFF"/>
            <w:vAlign w:val="center"/>
            <w:hideMark/>
          </w:tcPr>
          <w:p w14:paraId="645B90C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27CD45E9" w14:textId="77777777" w:rsidR="00D057CB" w:rsidRPr="002650ED" w:rsidRDefault="00D057CB" w:rsidP="000D3628">
            <w:pPr>
              <w:jc w:val="center"/>
              <w:rPr>
                <w:rFonts w:cs="Tahoma"/>
                <w:sz w:val="16"/>
                <w:szCs w:val="16"/>
              </w:rPr>
            </w:pPr>
            <w:r w:rsidRPr="002650ED">
              <w:rPr>
                <w:rFonts w:cs="Tahoma"/>
                <w:sz w:val="16"/>
                <w:szCs w:val="16"/>
              </w:rPr>
              <w:t xml:space="preserve"> R$ 52.844,34 </w:t>
            </w:r>
          </w:p>
        </w:tc>
        <w:tc>
          <w:tcPr>
            <w:tcW w:w="2977" w:type="dxa"/>
            <w:tcBorders>
              <w:top w:val="nil"/>
              <w:left w:val="nil"/>
              <w:bottom w:val="single" w:sz="4" w:space="0" w:color="auto"/>
              <w:right w:val="single" w:sz="4" w:space="0" w:color="auto"/>
            </w:tcBorders>
            <w:shd w:val="clear" w:color="000000" w:fill="FFFFFF"/>
            <w:vAlign w:val="center"/>
          </w:tcPr>
          <w:p w14:paraId="08FFB08C"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Bueno Engenharia e Construção Ltda., subcontratada da SINOPEC</w:t>
            </w:r>
          </w:p>
        </w:tc>
        <w:tc>
          <w:tcPr>
            <w:tcW w:w="3544" w:type="dxa"/>
            <w:tcBorders>
              <w:top w:val="nil"/>
              <w:left w:val="nil"/>
              <w:bottom w:val="single" w:sz="4" w:space="0" w:color="auto"/>
              <w:right w:val="single" w:sz="4" w:space="0" w:color="auto"/>
            </w:tcBorders>
            <w:shd w:val="clear" w:color="000000" w:fill="FFFFFF"/>
            <w:vAlign w:val="center"/>
          </w:tcPr>
          <w:p w14:paraId="5424A77A" w14:textId="77777777" w:rsidR="00D057CB" w:rsidRPr="002650ED" w:rsidRDefault="00D057CB" w:rsidP="000D3628">
            <w:pPr>
              <w:jc w:val="both"/>
              <w:rPr>
                <w:rFonts w:cs="Tahoma"/>
                <w:sz w:val="16"/>
                <w:szCs w:val="16"/>
              </w:rPr>
            </w:pPr>
            <w:r w:rsidRPr="002650ED">
              <w:rPr>
                <w:rFonts w:cs="Tahoma"/>
                <w:sz w:val="16"/>
                <w:szCs w:val="16"/>
              </w:rPr>
              <w:t>Status somente pode ser confirmado pelas partes (TAG), pois o processo tramita em segredo de justiça.</w:t>
            </w:r>
          </w:p>
        </w:tc>
      </w:tr>
      <w:tr w:rsidR="00D057CB" w:rsidRPr="002650ED" w14:paraId="4D7C48DC" w14:textId="77777777" w:rsidTr="000D3628">
        <w:trPr>
          <w:trHeight w:val="127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D32D30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31/05/2011</w:t>
            </w:r>
          </w:p>
        </w:tc>
        <w:tc>
          <w:tcPr>
            <w:tcW w:w="1843" w:type="dxa"/>
            <w:tcBorders>
              <w:top w:val="nil"/>
              <w:left w:val="nil"/>
              <w:bottom w:val="single" w:sz="4" w:space="0" w:color="auto"/>
              <w:right w:val="single" w:sz="4" w:space="0" w:color="auto"/>
            </w:tcBorders>
            <w:shd w:val="clear" w:color="000000" w:fill="FFFFFF"/>
            <w:vAlign w:val="center"/>
            <w:hideMark/>
          </w:tcPr>
          <w:p w14:paraId="31D7BC0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0001015-77.2011.5.05.0511 RTORD</w:t>
            </w:r>
          </w:p>
        </w:tc>
        <w:tc>
          <w:tcPr>
            <w:tcW w:w="850" w:type="dxa"/>
            <w:tcBorders>
              <w:top w:val="nil"/>
              <w:left w:val="nil"/>
              <w:bottom w:val="single" w:sz="4" w:space="0" w:color="auto"/>
              <w:right w:val="single" w:sz="4" w:space="0" w:color="auto"/>
            </w:tcBorders>
            <w:shd w:val="clear" w:color="000000" w:fill="FFFFFF"/>
            <w:vAlign w:val="center"/>
            <w:hideMark/>
          </w:tcPr>
          <w:p w14:paraId="3C54CFE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404-A</w:t>
            </w:r>
          </w:p>
        </w:tc>
        <w:tc>
          <w:tcPr>
            <w:tcW w:w="1701" w:type="dxa"/>
            <w:tcBorders>
              <w:top w:val="nil"/>
              <w:left w:val="nil"/>
              <w:bottom w:val="single" w:sz="4" w:space="0" w:color="auto"/>
              <w:right w:val="single" w:sz="4" w:space="0" w:color="auto"/>
            </w:tcBorders>
            <w:shd w:val="clear" w:color="000000" w:fill="FFFFFF"/>
            <w:vAlign w:val="center"/>
            <w:hideMark/>
          </w:tcPr>
          <w:p w14:paraId="1CB9953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SEBASTIANA LIMA SILVA MORAES</w:t>
            </w:r>
          </w:p>
        </w:tc>
        <w:tc>
          <w:tcPr>
            <w:tcW w:w="1418" w:type="dxa"/>
            <w:tcBorders>
              <w:top w:val="nil"/>
              <w:left w:val="nil"/>
              <w:bottom w:val="single" w:sz="4" w:space="0" w:color="auto"/>
              <w:right w:val="single" w:sz="4" w:space="0" w:color="auto"/>
            </w:tcBorders>
            <w:shd w:val="clear" w:color="000000" w:fill="FFFFFF"/>
            <w:vAlign w:val="center"/>
            <w:hideMark/>
          </w:tcPr>
          <w:p w14:paraId="169DF17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44461D14" w14:textId="77777777" w:rsidR="00D057CB" w:rsidRPr="002650ED" w:rsidRDefault="00D057CB" w:rsidP="000D3628">
            <w:pPr>
              <w:jc w:val="center"/>
              <w:rPr>
                <w:rFonts w:cs="Tahoma"/>
                <w:sz w:val="16"/>
                <w:szCs w:val="16"/>
              </w:rPr>
            </w:pPr>
            <w:r w:rsidRPr="002650ED">
              <w:rPr>
                <w:rFonts w:cs="Tahoma"/>
                <w:sz w:val="16"/>
                <w:szCs w:val="16"/>
              </w:rPr>
              <w:t xml:space="preserve"> R$ 61.126,72 </w:t>
            </w:r>
          </w:p>
        </w:tc>
        <w:tc>
          <w:tcPr>
            <w:tcW w:w="2977" w:type="dxa"/>
            <w:tcBorders>
              <w:top w:val="nil"/>
              <w:left w:val="nil"/>
              <w:bottom w:val="single" w:sz="4" w:space="0" w:color="auto"/>
              <w:right w:val="single" w:sz="4" w:space="0" w:color="auto"/>
            </w:tcBorders>
            <w:shd w:val="clear" w:color="000000" w:fill="FFFFFF"/>
            <w:vAlign w:val="center"/>
          </w:tcPr>
          <w:p w14:paraId="50D66BD8" w14:textId="77777777" w:rsidR="00D057CB" w:rsidRPr="002650ED" w:rsidRDefault="00D057CB" w:rsidP="000D3628">
            <w:pPr>
              <w:jc w:val="both"/>
              <w:rPr>
                <w:rFonts w:cs="Tahoma"/>
                <w:sz w:val="16"/>
                <w:szCs w:val="16"/>
              </w:rPr>
            </w:pPr>
            <w:proofErr w:type="spellStart"/>
            <w:r w:rsidRPr="002650ED">
              <w:rPr>
                <w:rFonts w:cs="Tahoma"/>
                <w:sz w:val="16"/>
                <w:szCs w:val="16"/>
              </w:rPr>
              <w:t>Ex-empregado</w:t>
            </w:r>
            <w:proofErr w:type="spellEnd"/>
            <w:r w:rsidRPr="002650ED">
              <w:rPr>
                <w:rFonts w:cs="Tahoma"/>
                <w:sz w:val="16"/>
                <w:szCs w:val="16"/>
              </w:rPr>
              <w:t xml:space="preserve"> da Vectra que trabalhou no Gasoduto cacimbas-Catu, na função de vigilante, tendo sua esposa ajuizado reclamação trabalhista com pedido de indenização por danos morais, pensão vitalícia, indenização por despesas com advogado.</w:t>
            </w:r>
          </w:p>
        </w:tc>
        <w:tc>
          <w:tcPr>
            <w:tcW w:w="3544" w:type="dxa"/>
            <w:tcBorders>
              <w:top w:val="nil"/>
              <w:left w:val="nil"/>
              <w:bottom w:val="single" w:sz="4" w:space="0" w:color="auto"/>
              <w:right w:val="single" w:sz="4" w:space="0" w:color="auto"/>
            </w:tcBorders>
            <w:shd w:val="clear" w:color="000000" w:fill="FFFFFF"/>
            <w:vAlign w:val="center"/>
          </w:tcPr>
          <w:p w14:paraId="4CF426AB" w14:textId="77777777" w:rsidR="00D057CB" w:rsidRPr="002650ED" w:rsidRDefault="00D057CB" w:rsidP="000D3628">
            <w:pPr>
              <w:jc w:val="both"/>
              <w:rPr>
                <w:rFonts w:cs="Tahoma"/>
                <w:sz w:val="16"/>
                <w:szCs w:val="16"/>
              </w:rPr>
            </w:pPr>
            <w:r w:rsidRPr="002650ED">
              <w:rPr>
                <w:rFonts w:cs="Tahoma"/>
                <w:sz w:val="16"/>
                <w:szCs w:val="16"/>
              </w:rPr>
              <w:t>Sentença condenou a TAG de forma subsidiária. Foi interposto RO. Aguarda-se o julgamento.</w:t>
            </w:r>
          </w:p>
        </w:tc>
      </w:tr>
      <w:tr w:rsidR="00D057CB" w:rsidRPr="002650ED" w14:paraId="5987F4DE"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403F87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08/06/15</w:t>
            </w:r>
          </w:p>
        </w:tc>
        <w:tc>
          <w:tcPr>
            <w:tcW w:w="1843" w:type="dxa"/>
            <w:tcBorders>
              <w:top w:val="nil"/>
              <w:left w:val="nil"/>
              <w:bottom w:val="single" w:sz="4" w:space="0" w:color="auto"/>
              <w:right w:val="single" w:sz="4" w:space="0" w:color="auto"/>
            </w:tcBorders>
            <w:shd w:val="clear" w:color="000000" w:fill="FFFFFF"/>
            <w:vAlign w:val="center"/>
            <w:hideMark/>
          </w:tcPr>
          <w:p w14:paraId="1760A1B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0000681-45.2012.5.11.0251</w:t>
            </w:r>
          </w:p>
        </w:tc>
        <w:tc>
          <w:tcPr>
            <w:tcW w:w="850" w:type="dxa"/>
            <w:tcBorders>
              <w:top w:val="nil"/>
              <w:left w:val="nil"/>
              <w:bottom w:val="single" w:sz="4" w:space="0" w:color="auto"/>
              <w:right w:val="single" w:sz="4" w:space="0" w:color="auto"/>
            </w:tcBorders>
            <w:shd w:val="clear" w:color="000000" w:fill="FFFFFF"/>
            <w:vAlign w:val="center"/>
            <w:hideMark/>
          </w:tcPr>
          <w:p w14:paraId="712895D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429-A</w:t>
            </w:r>
          </w:p>
        </w:tc>
        <w:tc>
          <w:tcPr>
            <w:tcW w:w="1701" w:type="dxa"/>
            <w:tcBorders>
              <w:top w:val="nil"/>
              <w:left w:val="nil"/>
              <w:bottom w:val="single" w:sz="4" w:space="0" w:color="auto"/>
              <w:right w:val="single" w:sz="4" w:space="0" w:color="auto"/>
            </w:tcBorders>
            <w:shd w:val="clear" w:color="000000" w:fill="FFFFFF"/>
            <w:vAlign w:val="center"/>
            <w:hideMark/>
          </w:tcPr>
          <w:p w14:paraId="3D0920F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Antônio Messias do Nascimento x CONSORCIO CONENGE</w:t>
            </w:r>
          </w:p>
        </w:tc>
        <w:tc>
          <w:tcPr>
            <w:tcW w:w="1418" w:type="dxa"/>
            <w:tcBorders>
              <w:top w:val="nil"/>
              <w:left w:val="nil"/>
              <w:bottom w:val="single" w:sz="4" w:space="0" w:color="auto"/>
              <w:right w:val="single" w:sz="4" w:space="0" w:color="auto"/>
            </w:tcBorders>
            <w:shd w:val="clear" w:color="000000" w:fill="FFFFFF"/>
            <w:vAlign w:val="center"/>
            <w:hideMark/>
          </w:tcPr>
          <w:p w14:paraId="22425EB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6737D0FE" w14:textId="77777777" w:rsidR="00D057CB" w:rsidRPr="002650ED" w:rsidRDefault="00D057CB" w:rsidP="000D3628">
            <w:pPr>
              <w:jc w:val="center"/>
              <w:rPr>
                <w:rFonts w:cs="Tahoma"/>
                <w:sz w:val="16"/>
                <w:szCs w:val="16"/>
              </w:rPr>
            </w:pPr>
            <w:r w:rsidRPr="002650ED">
              <w:rPr>
                <w:rFonts w:cs="Tahoma"/>
                <w:sz w:val="16"/>
                <w:szCs w:val="16"/>
              </w:rPr>
              <w:t xml:space="preserve"> R$ 49.554,28 </w:t>
            </w:r>
          </w:p>
        </w:tc>
        <w:tc>
          <w:tcPr>
            <w:tcW w:w="2977" w:type="dxa"/>
            <w:tcBorders>
              <w:top w:val="nil"/>
              <w:left w:val="nil"/>
              <w:bottom w:val="single" w:sz="4" w:space="0" w:color="auto"/>
              <w:right w:val="single" w:sz="4" w:space="0" w:color="auto"/>
            </w:tcBorders>
            <w:shd w:val="clear" w:color="000000" w:fill="FFFFFF"/>
            <w:vAlign w:val="center"/>
          </w:tcPr>
          <w:p w14:paraId="6359838D"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000000" w:fill="FFFFFF"/>
            <w:vAlign w:val="center"/>
          </w:tcPr>
          <w:p w14:paraId="7C18ABE9" w14:textId="77777777" w:rsidR="00D057CB" w:rsidRPr="002650ED" w:rsidRDefault="00D057CB" w:rsidP="000D3628">
            <w:pPr>
              <w:jc w:val="both"/>
              <w:rPr>
                <w:rFonts w:cs="Tahoma"/>
                <w:sz w:val="16"/>
                <w:szCs w:val="16"/>
              </w:rPr>
            </w:pPr>
            <w:r w:rsidRPr="002650ED">
              <w:rPr>
                <w:rFonts w:cs="Tahoma"/>
                <w:sz w:val="16"/>
                <w:szCs w:val="16"/>
              </w:rPr>
              <w:t>Decisão de 1ª instância desfavorável em 17/02/2016. Aguarda-se o julgamento do RO interposto.</w:t>
            </w:r>
          </w:p>
        </w:tc>
      </w:tr>
      <w:tr w:rsidR="00D057CB" w:rsidRPr="002650ED" w14:paraId="2B6C3C51"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FC9BFC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19/07/12</w:t>
            </w:r>
          </w:p>
        </w:tc>
        <w:tc>
          <w:tcPr>
            <w:tcW w:w="1843" w:type="dxa"/>
            <w:tcBorders>
              <w:top w:val="nil"/>
              <w:left w:val="nil"/>
              <w:bottom w:val="single" w:sz="4" w:space="0" w:color="auto"/>
              <w:right w:val="single" w:sz="4" w:space="0" w:color="auto"/>
            </w:tcBorders>
            <w:shd w:val="clear" w:color="000000" w:fill="FFFFFF"/>
            <w:vAlign w:val="center"/>
            <w:hideMark/>
          </w:tcPr>
          <w:p w14:paraId="09CF8BB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0001450-21.2012.5.11.0003</w:t>
            </w:r>
          </w:p>
        </w:tc>
        <w:tc>
          <w:tcPr>
            <w:tcW w:w="850" w:type="dxa"/>
            <w:tcBorders>
              <w:top w:val="nil"/>
              <w:left w:val="nil"/>
              <w:bottom w:val="single" w:sz="4" w:space="0" w:color="auto"/>
              <w:right w:val="single" w:sz="4" w:space="0" w:color="auto"/>
            </w:tcBorders>
            <w:shd w:val="clear" w:color="000000" w:fill="FFFFFF"/>
            <w:vAlign w:val="center"/>
            <w:hideMark/>
          </w:tcPr>
          <w:p w14:paraId="7A30A5F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433-A</w:t>
            </w:r>
          </w:p>
        </w:tc>
        <w:tc>
          <w:tcPr>
            <w:tcW w:w="1701" w:type="dxa"/>
            <w:tcBorders>
              <w:top w:val="nil"/>
              <w:left w:val="nil"/>
              <w:bottom w:val="single" w:sz="4" w:space="0" w:color="auto"/>
              <w:right w:val="single" w:sz="4" w:space="0" w:color="auto"/>
            </w:tcBorders>
            <w:shd w:val="clear" w:color="000000" w:fill="FFFFFF"/>
            <w:vAlign w:val="center"/>
            <w:hideMark/>
          </w:tcPr>
          <w:p w14:paraId="375B68BE" w14:textId="77777777" w:rsidR="00D057CB" w:rsidRPr="002650ED" w:rsidRDefault="00D057CB" w:rsidP="000D3628">
            <w:pPr>
              <w:jc w:val="center"/>
              <w:rPr>
                <w:rFonts w:cs="Tahoma"/>
                <w:sz w:val="16"/>
                <w:szCs w:val="16"/>
                <w:lang w:eastAsia="pt-BR"/>
              </w:rPr>
            </w:pPr>
            <w:proofErr w:type="spellStart"/>
            <w:r w:rsidRPr="002650ED">
              <w:rPr>
                <w:rFonts w:cs="Tahoma"/>
                <w:sz w:val="16"/>
                <w:szCs w:val="16"/>
                <w:lang w:eastAsia="pt-BR"/>
              </w:rPr>
              <w:t>Dilvanice</w:t>
            </w:r>
            <w:proofErr w:type="spellEnd"/>
            <w:r w:rsidRPr="002650ED">
              <w:rPr>
                <w:rFonts w:cs="Tahoma"/>
                <w:sz w:val="16"/>
                <w:szCs w:val="16"/>
                <w:lang w:eastAsia="pt-BR"/>
              </w:rPr>
              <w:t xml:space="preserve"> Ferreira Melo x Pórtico</w:t>
            </w:r>
          </w:p>
        </w:tc>
        <w:tc>
          <w:tcPr>
            <w:tcW w:w="1418" w:type="dxa"/>
            <w:tcBorders>
              <w:top w:val="nil"/>
              <w:left w:val="nil"/>
              <w:bottom w:val="single" w:sz="4" w:space="0" w:color="auto"/>
              <w:right w:val="single" w:sz="4" w:space="0" w:color="auto"/>
            </w:tcBorders>
            <w:shd w:val="clear" w:color="000000" w:fill="FFFFFF"/>
            <w:vAlign w:val="center"/>
            <w:hideMark/>
          </w:tcPr>
          <w:p w14:paraId="48CE187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258D6619" w14:textId="77777777" w:rsidR="00D057CB" w:rsidRPr="002650ED" w:rsidRDefault="00D057CB" w:rsidP="000D3628">
            <w:pPr>
              <w:jc w:val="center"/>
              <w:rPr>
                <w:rFonts w:cs="Tahoma"/>
                <w:sz w:val="16"/>
                <w:szCs w:val="16"/>
              </w:rPr>
            </w:pPr>
            <w:r w:rsidRPr="002650ED">
              <w:rPr>
                <w:rFonts w:cs="Tahoma"/>
                <w:sz w:val="16"/>
                <w:szCs w:val="16"/>
              </w:rPr>
              <w:t xml:space="preserve"> R$ 36.938,64 </w:t>
            </w:r>
          </w:p>
        </w:tc>
        <w:tc>
          <w:tcPr>
            <w:tcW w:w="2977" w:type="dxa"/>
            <w:tcBorders>
              <w:top w:val="nil"/>
              <w:left w:val="nil"/>
              <w:bottom w:val="single" w:sz="4" w:space="0" w:color="auto"/>
              <w:right w:val="single" w:sz="4" w:space="0" w:color="auto"/>
            </w:tcBorders>
            <w:shd w:val="clear" w:color="000000" w:fill="FFFFFF"/>
            <w:vAlign w:val="center"/>
          </w:tcPr>
          <w:p w14:paraId="3C9290E5"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Pórtico Engenharia Ltda.</w:t>
            </w:r>
          </w:p>
        </w:tc>
        <w:tc>
          <w:tcPr>
            <w:tcW w:w="3544" w:type="dxa"/>
            <w:tcBorders>
              <w:top w:val="nil"/>
              <w:left w:val="nil"/>
              <w:bottom w:val="single" w:sz="4" w:space="0" w:color="auto"/>
              <w:right w:val="single" w:sz="4" w:space="0" w:color="auto"/>
            </w:tcBorders>
            <w:shd w:val="clear" w:color="000000" w:fill="FFFFFF"/>
            <w:vAlign w:val="center"/>
          </w:tcPr>
          <w:p w14:paraId="5DCD636D" w14:textId="77777777" w:rsidR="00D057CB" w:rsidRPr="002650ED" w:rsidRDefault="00D057CB" w:rsidP="000D3628">
            <w:pPr>
              <w:jc w:val="both"/>
              <w:rPr>
                <w:rFonts w:cs="Tahoma"/>
                <w:sz w:val="16"/>
                <w:szCs w:val="16"/>
              </w:rPr>
            </w:pPr>
            <w:r w:rsidRPr="002650ED">
              <w:rPr>
                <w:rFonts w:cs="Tahoma"/>
                <w:sz w:val="16"/>
                <w:szCs w:val="16"/>
              </w:rPr>
              <w:t>Acórdão transitado em julgado. TAG condenada de forma subsidiária. Execução em andamento.</w:t>
            </w:r>
          </w:p>
        </w:tc>
      </w:tr>
      <w:tr w:rsidR="00D057CB" w:rsidRPr="002650ED" w14:paraId="2DBFD73F"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252C29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15/08/12</w:t>
            </w:r>
          </w:p>
        </w:tc>
        <w:tc>
          <w:tcPr>
            <w:tcW w:w="1843" w:type="dxa"/>
            <w:tcBorders>
              <w:top w:val="nil"/>
              <w:left w:val="nil"/>
              <w:bottom w:val="single" w:sz="4" w:space="0" w:color="auto"/>
              <w:right w:val="single" w:sz="4" w:space="0" w:color="auto"/>
            </w:tcBorders>
            <w:shd w:val="clear" w:color="000000" w:fill="FFFFFF"/>
            <w:vAlign w:val="center"/>
            <w:hideMark/>
          </w:tcPr>
          <w:p w14:paraId="6C0032E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0001707.34.2012.5.11.0007</w:t>
            </w:r>
          </w:p>
        </w:tc>
        <w:tc>
          <w:tcPr>
            <w:tcW w:w="850" w:type="dxa"/>
            <w:tcBorders>
              <w:top w:val="nil"/>
              <w:left w:val="nil"/>
              <w:bottom w:val="single" w:sz="4" w:space="0" w:color="auto"/>
              <w:right w:val="single" w:sz="4" w:space="0" w:color="auto"/>
            </w:tcBorders>
            <w:shd w:val="clear" w:color="000000" w:fill="FFFFFF"/>
            <w:vAlign w:val="center"/>
            <w:hideMark/>
          </w:tcPr>
          <w:p w14:paraId="5EACF71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435-A</w:t>
            </w:r>
          </w:p>
        </w:tc>
        <w:tc>
          <w:tcPr>
            <w:tcW w:w="1701" w:type="dxa"/>
            <w:tcBorders>
              <w:top w:val="nil"/>
              <w:left w:val="nil"/>
              <w:bottom w:val="single" w:sz="4" w:space="0" w:color="auto"/>
              <w:right w:val="single" w:sz="4" w:space="0" w:color="auto"/>
            </w:tcBorders>
            <w:shd w:val="clear" w:color="000000" w:fill="FFFFFF"/>
            <w:vAlign w:val="center"/>
            <w:hideMark/>
          </w:tcPr>
          <w:p w14:paraId="2C8F47D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Sindicato dos trabalhadores nas </w:t>
            </w:r>
            <w:proofErr w:type="spellStart"/>
            <w:r w:rsidRPr="002650ED">
              <w:rPr>
                <w:rFonts w:cs="Tahoma"/>
                <w:sz w:val="16"/>
                <w:szCs w:val="16"/>
                <w:lang w:eastAsia="pt-BR"/>
              </w:rPr>
              <w:t>industrias</w:t>
            </w:r>
            <w:proofErr w:type="spellEnd"/>
            <w:r w:rsidRPr="002650ED">
              <w:rPr>
                <w:rFonts w:cs="Tahoma"/>
                <w:sz w:val="16"/>
                <w:szCs w:val="16"/>
                <w:lang w:eastAsia="pt-BR"/>
              </w:rPr>
              <w:t xml:space="preserve"> da </w:t>
            </w:r>
            <w:proofErr w:type="spellStart"/>
            <w:r w:rsidRPr="002650ED">
              <w:rPr>
                <w:rFonts w:cs="Tahoma"/>
                <w:sz w:val="16"/>
                <w:szCs w:val="16"/>
                <w:lang w:eastAsia="pt-BR"/>
              </w:rPr>
              <w:t>construcao</w:t>
            </w:r>
            <w:proofErr w:type="spellEnd"/>
            <w:r w:rsidRPr="002650ED">
              <w:rPr>
                <w:rFonts w:cs="Tahoma"/>
                <w:sz w:val="16"/>
                <w:szCs w:val="16"/>
                <w:lang w:eastAsia="pt-BR"/>
              </w:rPr>
              <w:t xml:space="preserve"> civil de Manaus x Pórtico</w:t>
            </w:r>
          </w:p>
        </w:tc>
        <w:tc>
          <w:tcPr>
            <w:tcW w:w="1418" w:type="dxa"/>
            <w:tcBorders>
              <w:top w:val="nil"/>
              <w:left w:val="nil"/>
              <w:bottom w:val="single" w:sz="4" w:space="0" w:color="auto"/>
              <w:right w:val="single" w:sz="4" w:space="0" w:color="auto"/>
            </w:tcBorders>
            <w:shd w:val="clear" w:color="000000" w:fill="FFFFFF"/>
            <w:vAlign w:val="center"/>
            <w:hideMark/>
          </w:tcPr>
          <w:p w14:paraId="0FC3652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560BB060" w14:textId="77777777" w:rsidR="00D057CB" w:rsidRPr="002650ED" w:rsidRDefault="00D057CB" w:rsidP="000D3628">
            <w:pPr>
              <w:jc w:val="center"/>
              <w:rPr>
                <w:rFonts w:cs="Tahoma"/>
                <w:sz w:val="16"/>
                <w:szCs w:val="16"/>
              </w:rPr>
            </w:pPr>
            <w:r w:rsidRPr="002650ED">
              <w:rPr>
                <w:rFonts w:cs="Tahoma"/>
                <w:sz w:val="16"/>
                <w:szCs w:val="16"/>
              </w:rPr>
              <w:t xml:space="preserve"> R$ 692.511,69 </w:t>
            </w:r>
          </w:p>
        </w:tc>
        <w:tc>
          <w:tcPr>
            <w:tcW w:w="2977" w:type="dxa"/>
            <w:tcBorders>
              <w:top w:val="nil"/>
              <w:left w:val="nil"/>
              <w:bottom w:val="single" w:sz="4" w:space="0" w:color="auto"/>
              <w:right w:val="single" w:sz="4" w:space="0" w:color="auto"/>
            </w:tcBorders>
            <w:shd w:val="clear" w:color="000000" w:fill="FFFFFF"/>
            <w:vAlign w:val="center"/>
          </w:tcPr>
          <w:p w14:paraId="197A49B7"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Pórtico Engenharia Ltda.</w:t>
            </w:r>
          </w:p>
        </w:tc>
        <w:tc>
          <w:tcPr>
            <w:tcW w:w="3544" w:type="dxa"/>
            <w:tcBorders>
              <w:top w:val="nil"/>
              <w:left w:val="nil"/>
              <w:bottom w:val="single" w:sz="4" w:space="0" w:color="auto"/>
              <w:right w:val="single" w:sz="4" w:space="0" w:color="auto"/>
            </w:tcBorders>
            <w:shd w:val="clear" w:color="000000" w:fill="FFFFFF"/>
            <w:vAlign w:val="center"/>
          </w:tcPr>
          <w:p w14:paraId="036AA81B" w14:textId="77777777" w:rsidR="00D057CB" w:rsidRPr="002650ED" w:rsidRDefault="00D057CB" w:rsidP="000D3628">
            <w:pPr>
              <w:jc w:val="both"/>
              <w:rPr>
                <w:rFonts w:cs="Tahoma"/>
                <w:sz w:val="16"/>
                <w:szCs w:val="16"/>
              </w:rPr>
            </w:pPr>
            <w:r w:rsidRPr="002650ED">
              <w:rPr>
                <w:rFonts w:cs="Tahoma"/>
                <w:sz w:val="16"/>
                <w:szCs w:val="16"/>
              </w:rPr>
              <w:t>Sentença condenou a TAG de forma Subsidiária, e já transitou em julgado. Processo em fase de execução.</w:t>
            </w:r>
          </w:p>
        </w:tc>
      </w:tr>
      <w:tr w:rsidR="00D057CB" w:rsidRPr="002650ED" w14:paraId="00DA1C96" w14:textId="77777777" w:rsidTr="000D3628">
        <w:trPr>
          <w:trHeight w:val="331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3B151A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05/12/2012</w:t>
            </w:r>
          </w:p>
        </w:tc>
        <w:tc>
          <w:tcPr>
            <w:tcW w:w="1843" w:type="dxa"/>
            <w:tcBorders>
              <w:top w:val="nil"/>
              <w:left w:val="nil"/>
              <w:bottom w:val="single" w:sz="4" w:space="0" w:color="auto"/>
              <w:right w:val="single" w:sz="4" w:space="0" w:color="auto"/>
            </w:tcBorders>
            <w:shd w:val="clear" w:color="000000" w:fill="FFFFFF"/>
            <w:vAlign w:val="center"/>
            <w:hideMark/>
          </w:tcPr>
          <w:p w14:paraId="349604E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0001837-05.2012.5.05.0132 RTORD</w:t>
            </w:r>
          </w:p>
        </w:tc>
        <w:tc>
          <w:tcPr>
            <w:tcW w:w="850" w:type="dxa"/>
            <w:tcBorders>
              <w:top w:val="nil"/>
              <w:left w:val="nil"/>
              <w:bottom w:val="single" w:sz="4" w:space="0" w:color="auto"/>
              <w:right w:val="single" w:sz="4" w:space="0" w:color="auto"/>
            </w:tcBorders>
            <w:shd w:val="clear" w:color="000000" w:fill="FFFFFF"/>
            <w:vAlign w:val="center"/>
            <w:hideMark/>
          </w:tcPr>
          <w:p w14:paraId="7A46E33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441-A</w:t>
            </w:r>
          </w:p>
        </w:tc>
        <w:tc>
          <w:tcPr>
            <w:tcW w:w="1701" w:type="dxa"/>
            <w:tcBorders>
              <w:top w:val="nil"/>
              <w:left w:val="nil"/>
              <w:bottom w:val="single" w:sz="4" w:space="0" w:color="auto"/>
              <w:right w:val="single" w:sz="4" w:space="0" w:color="auto"/>
            </w:tcBorders>
            <w:shd w:val="clear" w:color="000000" w:fill="FFFFFF"/>
            <w:vAlign w:val="center"/>
            <w:hideMark/>
          </w:tcPr>
          <w:p w14:paraId="0C8791E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SINDTICCC - SINDICATO DOS EMPREGADOS NA INDUSTRIA DA CONSTRUÇAO CIVIL, MONTAGEM E MANUTENÇAO DE CAMAÇARI, D. </w:t>
            </w:r>
            <w:proofErr w:type="gramStart"/>
            <w:r w:rsidRPr="002650ED">
              <w:rPr>
                <w:rFonts w:cs="Tahoma"/>
                <w:sz w:val="16"/>
                <w:szCs w:val="16"/>
                <w:lang w:eastAsia="pt-BR"/>
              </w:rPr>
              <w:t>DAVILA,L.</w:t>
            </w:r>
            <w:proofErr w:type="gramEnd"/>
            <w:r w:rsidRPr="002650ED">
              <w:rPr>
                <w:rFonts w:cs="Tahoma"/>
                <w:sz w:val="16"/>
                <w:szCs w:val="16"/>
                <w:lang w:eastAsia="pt-BR"/>
              </w:rPr>
              <w:t xml:space="preserve"> DE FREITAS,M. DE S. JOAO, POJUCA,CATU,CARDEAL DA SILVA, E. RIOS, ARAÇAS, ESPLANAD</w:t>
            </w:r>
          </w:p>
        </w:tc>
        <w:tc>
          <w:tcPr>
            <w:tcW w:w="1418" w:type="dxa"/>
            <w:tcBorders>
              <w:top w:val="nil"/>
              <w:left w:val="nil"/>
              <w:bottom w:val="single" w:sz="4" w:space="0" w:color="auto"/>
              <w:right w:val="single" w:sz="4" w:space="0" w:color="auto"/>
            </w:tcBorders>
            <w:shd w:val="clear" w:color="000000" w:fill="FFFFFF"/>
            <w:vAlign w:val="center"/>
            <w:hideMark/>
          </w:tcPr>
          <w:p w14:paraId="47F4BAA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12A9AF47" w14:textId="77777777" w:rsidR="00D057CB" w:rsidRPr="002650ED" w:rsidRDefault="00D057CB" w:rsidP="000D3628">
            <w:pPr>
              <w:jc w:val="center"/>
              <w:rPr>
                <w:rFonts w:cs="Tahoma"/>
                <w:sz w:val="16"/>
                <w:szCs w:val="16"/>
              </w:rPr>
            </w:pPr>
            <w:r w:rsidRPr="002650ED">
              <w:rPr>
                <w:rFonts w:cs="Tahoma"/>
                <w:sz w:val="16"/>
                <w:szCs w:val="16"/>
              </w:rPr>
              <w:t xml:space="preserve"> R$ 508.390,81 </w:t>
            </w:r>
          </w:p>
        </w:tc>
        <w:tc>
          <w:tcPr>
            <w:tcW w:w="2977" w:type="dxa"/>
            <w:tcBorders>
              <w:top w:val="nil"/>
              <w:left w:val="nil"/>
              <w:bottom w:val="single" w:sz="4" w:space="0" w:color="auto"/>
              <w:right w:val="single" w:sz="4" w:space="0" w:color="auto"/>
            </w:tcBorders>
            <w:shd w:val="clear" w:color="000000" w:fill="FFFFFF"/>
            <w:vAlign w:val="center"/>
          </w:tcPr>
          <w:p w14:paraId="12B5EE05" w14:textId="77777777" w:rsidR="00D057CB" w:rsidRPr="002650ED" w:rsidRDefault="00D057CB" w:rsidP="000D3628">
            <w:pPr>
              <w:jc w:val="both"/>
              <w:rPr>
                <w:rFonts w:cs="Tahoma"/>
                <w:sz w:val="16"/>
                <w:szCs w:val="16"/>
              </w:rPr>
            </w:pPr>
            <w:r w:rsidRPr="002650ED">
              <w:rPr>
                <w:rFonts w:cs="Tahoma"/>
                <w:sz w:val="16"/>
                <w:szCs w:val="16"/>
              </w:rPr>
              <w:t xml:space="preserve">Parcelas rescisórias; saldo de salário; multa prevista no § 8.º do art. 477 da CLT e a que trata do art. 467 da CLT, incidente sobre aviso-prévio; cestas básicas de agosto e setembro de 2012; </w:t>
            </w:r>
            <w:proofErr w:type="spellStart"/>
            <w:r w:rsidRPr="002650ED">
              <w:rPr>
                <w:rFonts w:cs="Tahoma"/>
                <w:sz w:val="16"/>
                <w:szCs w:val="16"/>
              </w:rPr>
              <w:t>vales-refeição</w:t>
            </w:r>
            <w:proofErr w:type="spellEnd"/>
            <w:r w:rsidRPr="002650ED">
              <w:rPr>
                <w:rFonts w:cs="Tahoma"/>
                <w:sz w:val="16"/>
                <w:szCs w:val="16"/>
              </w:rPr>
              <w:t xml:space="preserve">, também referentes aos meses de agosto e setembro de 2012; quantia equivalente às contribuições pendentes de recolhimento ao Fundo de Garantia do Tempo de Serviço, inclusive a incidente sobre aviso-prévio e décimo terceiro salário, acréscimo de que trata o art. 18, § 1.º, da Lei n.º 8.036, de 11 de maio de 1990 (“multa de 40%”); multa normativa, limitada ao montante das cestas básicas e </w:t>
            </w:r>
            <w:proofErr w:type="spellStart"/>
            <w:r w:rsidRPr="002650ED">
              <w:rPr>
                <w:rFonts w:cs="Tahoma"/>
                <w:sz w:val="16"/>
                <w:szCs w:val="16"/>
              </w:rPr>
              <w:t>vales-refeição</w:t>
            </w:r>
            <w:proofErr w:type="spellEnd"/>
            <w:r w:rsidRPr="002650ED">
              <w:rPr>
                <w:rFonts w:cs="Tahoma"/>
                <w:sz w:val="16"/>
                <w:szCs w:val="16"/>
              </w:rPr>
              <w:t xml:space="preserve"> devidos a cada um dos substituídos.</w:t>
            </w:r>
          </w:p>
        </w:tc>
        <w:tc>
          <w:tcPr>
            <w:tcW w:w="3544" w:type="dxa"/>
            <w:tcBorders>
              <w:top w:val="nil"/>
              <w:left w:val="nil"/>
              <w:bottom w:val="single" w:sz="4" w:space="0" w:color="auto"/>
              <w:right w:val="single" w:sz="4" w:space="0" w:color="auto"/>
            </w:tcBorders>
            <w:shd w:val="clear" w:color="000000" w:fill="FFFFFF"/>
            <w:vAlign w:val="center"/>
          </w:tcPr>
          <w:p w14:paraId="6878E445" w14:textId="77777777" w:rsidR="00D057CB" w:rsidRPr="002650ED" w:rsidRDefault="00D057CB" w:rsidP="000D3628">
            <w:pPr>
              <w:jc w:val="both"/>
              <w:rPr>
                <w:rFonts w:cs="Tahoma"/>
                <w:sz w:val="16"/>
                <w:szCs w:val="16"/>
              </w:rPr>
            </w:pPr>
            <w:r w:rsidRPr="002650ED">
              <w:rPr>
                <w:rFonts w:cs="Tahoma"/>
                <w:sz w:val="16"/>
                <w:szCs w:val="16"/>
              </w:rPr>
              <w:t xml:space="preserve">A sentença julgou improcedente o pedido contra a TAG. O acórdão em RO, reformando-a, condenou a TAG de forma solidária. Aguarda-se julgamento do AIRR da Petrobras. Execução não iniciada. </w:t>
            </w:r>
          </w:p>
        </w:tc>
      </w:tr>
      <w:tr w:rsidR="00D057CB" w:rsidRPr="002650ED" w14:paraId="6A2BB7D1"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A87611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19/07/12</w:t>
            </w:r>
          </w:p>
        </w:tc>
        <w:tc>
          <w:tcPr>
            <w:tcW w:w="1843" w:type="dxa"/>
            <w:tcBorders>
              <w:top w:val="nil"/>
              <w:left w:val="nil"/>
              <w:bottom w:val="single" w:sz="4" w:space="0" w:color="auto"/>
              <w:right w:val="single" w:sz="4" w:space="0" w:color="auto"/>
            </w:tcBorders>
            <w:shd w:val="clear" w:color="000000" w:fill="FFFFFF"/>
            <w:vAlign w:val="center"/>
            <w:hideMark/>
          </w:tcPr>
          <w:p w14:paraId="46A4647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0000453-70.2012.5.11.0251</w:t>
            </w:r>
          </w:p>
        </w:tc>
        <w:tc>
          <w:tcPr>
            <w:tcW w:w="850" w:type="dxa"/>
            <w:tcBorders>
              <w:top w:val="nil"/>
              <w:left w:val="nil"/>
              <w:bottom w:val="single" w:sz="4" w:space="0" w:color="auto"/>
              <w:right w:val="single" w:sz="4" w:space="0" w:color="auto"/>
            </w:tcBorders>
            <w:shd w:val="clear" w:color="000000" w:fill="FFFFFF"/>
            <w:vAlign w:val="center"/>
            <w:hideMark/>
          </w:tcPr>
          <w:p w14:paraId="2BAF9FA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449-A</w:t>
            </w:r>
          </w:p>
        </w:tc>
        <w:tc>
          <w:tcPr>
            <w:tcW w:w="1701" w:type="dxa"/>
            <w:tcBorders>
              <w:top w:val="nil"/>
              <w:left w:val="nil"/>
              <w:bottom w:val="single" w:sz="4" w:space="0" w:color="auto"/>
              <w:right w:val="single" w:sz="4" w:space="0" w:color="auto"/>
            </w:tcBorders>
            <w:shd w:val="clear" w:color="000000" w:fill="FFFFFF"/>
            <w:vAlign w:val="center"/>
            <w:hideMark/>
          </w:tcPr>
          <w:p w14:paraId="0B8D4CE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Francisco de Assis </w:t>
            </w:r>
            <w:proofErr w:type="gramStart"/>
            <w:r w:rsidRPr="002650ED">
              <w:rPr>
                <w:rFonts w:cs="Tahoma"/>
                <w:sz w:val="16"/>
                <w:szCs w:val="16"/>
                <w:lang w:eastAsia="pt-BR"/>
              </w:rPr>
              <w:t>silva</w:t>
            </w:r>
            <w:proofErr w:type="gramEnd"/>
            <w:r w:rsidRPr="002650ED">
              <w:rPr>
                <w:rFonts w:cs="Tahoma"/>
                <w:sz w:val="16"/>
                <w:szCs w:val="16"/>
                <w:lang w:eastAsia="pt-BR"/>
              </w:rPr>
              <w:t xml:space="preserve"> x CONSORCIO CONENGE</w:t>
            </w:r>
          </w:p>
        </w:tc>
        <w:tc>
          <w:tcPr>
            <w:tcW w:w="1418" w:type="dxa"/>
            <w:tcBorders>
              <w:top w:val="nil"/>
              <w:left w:val="nil"/>
              <w:bottom w:val="single" w:sz="4" w:space="0" w:color="auto"/>
              <w:right w:val="single" w:sz="4" w:space="0" w:color="auto"/>
            </w:tcBorders>
            <w:shd w:val="clear" w:color="000000" w:fill="FFFFFF"/>
            <w:vAlign w:val="center"/>
            <w:hideMark/>
          </w:tcPr>
          <w:p w14:paraId="46CCBF7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37DB22BC" w14:textId="77777777" w:rsidR="00D057CB" w:rsidRPr="002650ED" w:rsidRDefault="00D057CB" w:rsidP="000D3628">
            <w:pPr>
              <w:jc w:val="center"/>
              <w:rPr>
                <w:rFonts w:cs="Tahoma"/>
                <w:sz w:val="16"/>
                <w:szCs w:val="16"/>
              </w:rPr>
            </w:pPr>
            <w:r w:rsidRPr="002650ED">
              <w:rPr>
                <w:rFonts w:cs="Tahoma"/>
                <w:sz w:val="16"/>
                <w:szCs w:val="16"/>
              </w:rPr>
              <w:t xml:space="preserve"> R$ 45.233,00 </w:t>
            </w:r>
          </w:p>
        </w:tc>
        <w:tc>
          <w:tcPr>
            <w:tcW w:w="2977" w:type="dxa"/>
            <w:tcBorders>
              <w:top w:val="nil"/>
              <w:left w:val="nil"/>
              <w:bottom w:val="single" w:sz="4" w:space="0" w:color="auto"/>
              <w:right w:val="single" w:sz="4" w:space="0" w:color="auto"/>
            </w:tcBorders>
            <w:shd w:val="clear" w:color="000000" w:fill="FFFFFF"/>
            <w:vAlign w:val="center"/>
          </w:tcPr>
          <w:p w14:paraId="6CD05797"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000000" w:fill="FFFFFF"/>
            <w:vAlign w:val="center"/>
          </w:tcPr>
          <w:p w14:paraId="0FBD3F22" w14:textId="77777777" w:rsidR="00D057CB" w:rsidRPr="002650ED" w:rsidRDefault="00D057CB" w:rsidP="000D3628">
            <w:pPr>
              <w:jc w:val="both"/>
              <w:rPr>
                <w:rFonts w:cs="Tahoma"/>
                <w:sz w:val="16"/>
                <w:szCs w:val="16"/>
              </w:rPr>
            </w:pPr>
            <w:r w:rsidRPr="002650ED">
              <w:rPr>
                <w:rFonts w:cs="Tahoma"/>
                <w:sz w:val="16"/>
                <w:szCs w:val="16"/>
              </w:rPr>
              <w:t>Decisão de 1ª instância condenou a TAG de forma subsidiária. Interposto recurso Ordinário. Aguardando julgamento.</w:t>
            </w:r>
          </w:p>
        </w:tc>
      </w:tr>
      <w:tr w:rsidR="00D057CB" w:rsidRPr="002650ED" w14:paraId="1A646B3E"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A37BD2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22/08/2013</w:t>
            </w:r>
          </w:p>
        </w:tc>
        <w:tc>
          <w:tcPr>
            <w:tcW w:w="1843" w:type="dxa"/>
            <w:tcBorders>
              <w:top w:val="nil"/>
              <w:left w:val="nil"/>
              <w:bottom w:val="single" w:sz="4" w:space="0" w:color="auto"/>
              <w:right w:val="single" w:sz="4" w:space="0" w:color="auto"/>
            </w:tcBorders>
            <w:shd w:val="clear" w:color="000000" w:fill="FFFFFF"/>
            <w:vAlign w:val="center"/>
            <w:hideMark/>
          </w:tcPr>
          <w:p w14:paraId="3760F83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0001036-88.2013.5.05.0121 RTORD</w:t>
            </w:r>
          </w:p>
        </w:tc>
        <w:tc>
          <w:tcPr>
            <w:tcW w:w="850" w:type="dxa"/>
            <w:tcBorders>
              <w:top w:val="nil"/>
              <w:left w:val="nil"/>
              <w:bottom w:val="single" w:sz="4" w:space="0" w:color="auto"/>
              <w:right w:val="single" w:sz="4" w:space="0" w:color="auto"/>
            </w:tcBorders>
            <w:shd w:val="clear" w:color="000000" w:fill="FFFFFF"/>
            <w:vAlign w:val="center"/>
            <w:hideMark/>
          </w:tcPr>
          <w:p w14:paraId="1E1EDE1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452-A</w:t>
            </w:r>
          </w:p>
        </w:tc>
        <w:tc>
          <w:tcPr>
            <w:tcW w:w="1701" w:type="dxa"/>
            <w:tcBorders>
              <w:top w:val="nil"/>
              <w:left w:val="nil"/>
              <w:bottom w:val="single" w:sz="4" w:space="0" w:color="auto"/>
              <w:right w:val="single" w:sz="4" w:space="0" w:color="auto"/>
            </w:tcBorders>
            <w:shd w:val="clear" w:color="000000" w:fill="FFFFFF"/>
            <w:vAlign w:val="center"/>
            <w:hideMark/>
          </w:tcPr>
          <w:p w14:paraId="213A4A0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GILSON CARLOS LUNA RIBEIRO</w:t>
            </w:r>
          </w:p>
        </w:tc>
        <w:tc>
          <w:tcPr>
            <w:tcW w:w="1418" w:type="dxa"/>
            <w:tcBorders>
              <w:top w:val="nil"/>
              <w:left w:val="nil"/>
              <w:bottom w:val="single" w:sz="4" w:space="0" w:color="auto"/>
              <w:right w:val="single" w:sz="4" w:space="0" w:color="auto"/>
            </w:tcBorders>
            <w:shd w:val="clear" w:color="000000" w:fill="FFFFFF"/>
            <w:vAlign w:val="center"/>
            <w:hideMark/>
          </w:tcPr>
          <w:p w14:paraId="5437DC0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7E016D7B" w14:textId="77777777" w:rsidR="00D057CB" w:rsidRPr="002650ED" w:rsidRDefault="00D057CB" w:rsidP="000D3628">
            <w:pPr>
              <w:jc w:val="center"/>
              <w:rPr>
                <w:rFonts w:cs="Tahoma"/>
                <w:sz w:val="16"/>
                <w:szCs w:val="16"/>
              </w:rPr>
            </w:pPr>
            <w:r w:rsidRPr="002650ED">
              <w:rPr>
                <w:rFonts w:cs="Tahoma"/>
                <w:sz w:val="16"/>
                <w:szCs w:val="16"/>
              </w:rPr>
              <w:t xml:space="preserve"> R$ 16.971,61 </w:t>
            </w:r>
          </w:p>
        </w:tc>
        <w:tc>
          <w:tcPr>
            <w:tcW w:w="2977" w:type="dxa"/>
            <w:tcBorders>
              <w:top w:val="nil"/>
              <w:left w:val="nil"/>
              <w:bottom w:val="single" w:sz="4" w:space="0" w:color="auto"/>
              <w:right w:val="single" w:sz="4" w:space="0" w:color="auto"/>
            </w:tcBorders>
            <w:shd w:val="clear" w:color="000000" w:fill="FFFFFF"/>
            <w:vAlign w:val="center"/>
          </w:tcPr>
          <w:p w14:paraId="17D1FF92"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Inova Projetos e Construções Ltda.</w:t>
            </w:r>
          </w:p>
        </w:tc>
        <w:tc>
          <w:tcPr>
            <w:tcW w:w="3544" w:type="dxa"/>
            <w:tcBorders>
              <w:top w:val="nil"/>
              <w:left w:val="nil"/>
              <w:bottom w:val="single" w:sz="4" w:space="0" w:color="auto"/>
              <w:right w:val="single" w:sz="4" w:space="0" w:color="auto"/>
            </w:tcBorders>
            <w:shd w:val="clear" w:color="000000" w:fill="FFFFFF"/>
            <w:vAlign w:val="center"/>
          </w:tcPr>
          <w:p w14:paraId="6E464F7D" w14:textId="77777777" w:rsidR="00D057CB" w:rsidRPr="002650ED" w:rsidRDefault="00D057CB" w:rsidP="000D3628">
            <w:pPr>
              <w:jc w:val="both"/>
              <w:rPr>
                <w:rFonts w:cs="Tahoma"/>
                <w:sz w:val="16"/>
                <w:szCs w:val="16"/>
              </w:rPr>
            </w:pPr>
            <w:r w:rsidRPr="002650ED">
              <w:rPr>
                <w:rFonts w:cs="Tahoma"/>
                <w:sz w:val="16"/>
                <w:szCs w:val="16"/>
              </w:rPr>
              <w:t>Acórdão mantendo a condenação subsidiária da TAG. Aguardando julgamento do AIRR pelo TST.</w:t>
            </w:r>
          </w:p>
        </w:tc>
      </w:tr>
      <w:tr w:rsidR="00D057CB" w:rsidRPr="002650ED" w14:paraId="1DF83D52"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972F4A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26/08/2013</w:t>
            </w:r>
          </w:p>
        </w:tc>
        <w:tc>
          <w:tcPr>
            <w:tcW w:w="1843" w:type="dxa"/>
            <w:tcBorders>
              <w:top w:val="nil"/>
              <w:left w:val="nil"/>
              <w:bottom w:val="single" w:sz="4" w:space="0" w:color="auto"/>
              <w:right w:val="single" w:sz="4" w:space="0" w:color="auto"/>
            </w:tcBorders>
            <w:shd w:val="clear" w:color="000000" w:fill="FFFFFF"/>
            <w:vAlign w:val="center"/>
            <w:hideMark/>
          </w:tcPr>
          <w:p w14:paraId="6A2171C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0001037-73.2013.5.05.0121 RTORD</w:t>
            </w:r>
          </w:p>
        </w:tc>
        <w:tc>
          <w:tcPr>
            <w:tcW w:w="850" w:type="dxa"/>
            <w:tcBorders>
              <w:top w:val="nil"/>
              <w:left w:val="nil"/>
              <w:bottom w:val="single" w:sz="4" w:space="0" w:color="auto"/>
              <w:right w:val="single" w:sz="4" w:space="0" w:color="auto"/>
            </w:tcBorders>
            <w:shd w:val="clear" w:color="000000" w:fill="FFFFFF"/>
            <w:vAlign w:val="center"/>
            <w:hideMark/>
          </w:tcPr>
          <w:p w14:paraId="2017C75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453-A</w:t>
            </w:r>
          </w:p>
        </w:tc>
        <w:tc>
          <w:tcPr>
            <w:tcW w:w="1701" w:type="dxa"/>
            <w:tcBorders>
              <w:top w:val="nil"/>
              <w:left w:val="nil"/>
              <w:bottom w:val="single" w:sz="4" w:space="0" w:color="auto"/>
              <w:right w:val="single" w:sz="4" w:space="0" w:color="auto"/>
            </w:tcBorders>
            <w:shd w:val="clear" w:color="000000" w:fill="FFFFFF"/>
            <w:vAlign w:val="center"/>
            <w:hideMark/>
          </w:tcPr>
          <w:p w14:paraId="4B468CA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MILZA MARIA DA CRUZ GONÇALVES</w:t>
            </w:r>
          </w:p>
        </w:tc>
        <w:tc>
          <w:tcPr>
            <w:tcW w:w="1418" w:type="dxa"/>
            <w:tcBorders>
              <w:top w:val="nil"/>
              <w:left w:val="nil"/>
              <w:bottom w:val="single" w:sz="4" w:space="0" w:color="auto"/>
              <w:right w:val="single" w:sz="4" w:space="0" w:color="auto"/>
            </w:tcBorders>
            <w:shd w:val="clear" w:color="000000" w:fill="FFFFFF"/>
            <w:vAlign w:val="center"/>
            <w:hideMark/>
          </w:tcPr>
          <w:p w14:paraId="6C8F944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5B392470" w14:textId="77777777" w:rsidR="00D057CB" w:rsidRPr="002650ED" w:rsidRDefault="00D057CB" w:rsidP="000D3628">
            <w:pPr>
              <w:jc w:val="center"/>
              <w:rPr>
                <w:rFonts w:cs="Tahoma"/>
                <w:sz w:val="16"/>
                <w:szCs w:val="16"/>
              </w:rPr>
            </w:pPr>
            <w:r w:rsidRPr="002650ED">
              <w:rPr>
                <w:rFonts w:cs="Tahoma"/>
                <w:sz w:val="16"/>
                <w:szCs w:val="16"/>
              </w:rPr>
              <w:t xml:space="preserve"> R$ 17.308,69 </w:t>
            </w:r>
          </w:p>
        </w:tc>
        <w:tc>
          <w:tcPr>
            <w:tcW w:w="2977" w:type="dxa"/>
            <w:tcBorders>
              <w:top w:val="nil"/>
              <w:left w:val="nil"/>
              <w:bottom w:val="single" w:sz="4" w:space="0" w:color="auto"/>
              <w:right w:val="single" w:sz="4" w:space="0" w:color="auto"/>
            </w:tcBorders>
            <w:shd w:val="clear" w:color="000000" w:fill="FFFFFF"/>
            <w:vAlign w:val="center"/>
          </w:tcPr>
          <w:p w14:paraId="3A37CE34"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Inova Projetos e Construções Ltda.</w:t>
            </w:r>
          </w:p>
        </w:tc>
        <w:tc>
          <w:tcPr>
            <w:tcW w:w="3544" w:type="dxa"/>
            <w:tcBorders>
              <w:top w:val="nil"/>
              <w:left w:val="nil"/>
              <w:bottom w:val="single" w:sz="4" w:space="0" w:color="auto"/>
              <w:right w:val="single" w:sz="4" w:space="0" w:color="auto"/>
            </w:tcBorders>
            <w:shd w:val="clear" w:color="000000" w:fill="FFFFFF"/>
            <w:vAlign w:val="center"/>
          </w:tcPr>
          <w:p w14:paraId="09EE81DA" w14:textId="77777777" w:rsidR="00D057CB" w:rsidRPr="002650ED" w:rsidRDefault="00D057CB" w:rsidP="000D3628">
            <w:pPr>
              <w:jc w:val="both"/>
              <w:rPr>
                <w:rFonts w:cs="Tahoma"/>
                <w:sz w:val="16"/>
                <w:szCs w:val="16"/>
              </w:rPr>
            </w:pPr>
            <w:r w:rsidRPr="002650ED">
              <w:rPr>
                <w:rFonts w:cs="Tahoma"/>
                <w:sz w:val="16"/>
                <w:szCs w:val="16"/>
              </w:rPr>
              <w:t>Sentença condenou a TAG de forma Subsidiária. Processo em fase de execução.</w:t>
            </w:r>
          </w:p>
        </w:tc>
      </w:tr>
      <w:tr w:rsidR="00D057CB" w:rsidRPr="002650ED" w14:paraId="7D6E5056" w14:textId="77777777" w:rsidTr="000D3628">
        <w:trPr>
          <w:trHeight w:val="103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755444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27/08/2013</w:t>
            </w:r>
          </w:p>
        </w:tc>
        <w:tc>
          <w:tcPr>
            <w:tcW w:w="1843" w:type="dxa"/>
            <w:tcBorders>
              <w:top w:val="nil"/>
              <w:left w:val="nil"/>
              <w:bottom w:val="single" w:sz="4" w:space="0" w:color="auto"/>
              <w:right w:val="single" w:sz="4" w:space="0" w:color="auto"/>
            </w:tcBorders>
            <w:shd w:val="clear" w:color="000000" w:fill="FFFFFF"/>
            <w:vAlign w:val="center"/>
            <w:hideMark/>
          </w:tcPr>
          <w:p w14:paraId="7D2A7C8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0001038-58.2013.5.05.0121 RTORD</w:t>
            </w:r>
          </w:p>
        </w:tc>
        <w:tc>
          <w:tcPr>
            <w:tcW w:w="850" w:type="dxa"/>
            <w:tcBorders>
              <w:top w:val="nil"/>
              <w:left w:val="nil"/>
              <w:bottom w:val="single" w:sz="4" w:space="0" w:color="auto"/>
              <w:right w:val="single" w:sz="4" w:space="0" w:color="auto"/>
            </w:tcBorders>
            <w:shd w:val="clear" w:color="000000" w:fill="FFFFFF"/>
            <w:vAlign w:val="center"/>
            <w:hideMark/>
          </w:tcPr>
          <w:p w14:paraId="61F7AA6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454-A</w:t>
            </w:r>
          </w:p>
        </w:tc>
        <w:tc>
          <w:tcPr>
            <w:tcW w:w="1701" w:type="dxa"/>
            <w:tcBorders>
              <w:top w:val="nil"/>
              <w:left w:val="nil"/>
              <w:bottom w:val="single" w:sz="4" w:space="0" w:color="auto"/>
              <w:right w:val="single" w:sz="4" w:space="0" w:color="auto"/>
            </w:tcBorders>
            <w:shd w:val="clear" w:color="000000" w:fill="FFFFFF"/>
            <w:vAlign w:val="center"/>
            <w:hideMark/>
          </w:tcPr>
          <w:p w14:paraId="7551BC6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LUZIVANIA SILVA DOS SANTOS</w:t>
            </w:r>
          </w:p>
        </w:tc>
        <w:tc>
          <w:tcPr>
            <w:tcW w:w="1418" w:type="dxa"/>
            <w:tcBorders>
              <w:top w:val="nil"/>
              <w:left w:val="nil"/>
              <w:bottom w:val="single" w:sz="4" w:space="0" w:color="auto"/>
              <w:right w:val="single" w:sz="4" w:space="0" w:color="auto"/>
            </w:tcBorders>
            <w:shd w:val="clear" w:color="000000" w:fill="FFFFFF"/>
            <w:vAlign w:val="center"/>
            <w:hideMark/>
          </w:tcPr>
          <w:p w14:paraId="5BB502E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4A3DF35F" w14:textId="77777777" w:rsidR="00D057CB" w:rsidRPr="002650ED" w:rsidRDefault="00D057CB" w:rsidP="000D3628">
            <w:pPr>
              <w:jc w:val="center"/>
              <w:rPr>
                <w:rFonts w:cs="Tahoma"/>
                <w:sz w:val="16"/>
                <w:szCs w:val="16"/>
              </w:rPr>
            </w:pPr>
            <w:r w:rsidRPr="002650ED">
              <w:rPr>
                <w:rFonts w:cs="Tahoma"/>
                <w:sz w:val="16"/>
                <w:szCs w:val="16"/>
              </w:rPr>
              <w:t xml:space="preserve"> R$ 17.308,69 </w:t>
            </w:r>
          </w:p>
        </w:tc>
        <w:tc>
          <w:tcPr>
            <w:tcW w:w="2977" w:type="dxa"/>
            <w:tcBorders>
              <w:top w:val="nil"/>
              <w:left w:val="nil"/>
              <w:bottom w:val="single" w:sz="4" w:space="0" w:color="auto"/>
              <w:right w:val="single" w:sz="4" w:space="0" w:color="auto"/>
            </w:tcBorders>
            <w:shd w:val="clear" w:color="000000" w:fill="FFFFFF"/>
            <w:vAlign w:val="center"/>
          </w:tcPr>
          <w:p w14:paraId="45AE62F8"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Inova Projetos e Construções Ltda.</w:t>
            </w:r>
          </w:p>
        </w:tc>
        <w:tc>
          <w:tcPr>
            <w:tcW w:w="3544" w:type="dxa"/>
            <w:tcBorders>
              <w:top w:val="nil"/>
              <w:left w:val="nil"/>
              <w:bottom w:val="single" w:sz="4" w:space="0" w:color="auto"/>
              <w:right w:val="single" w:sz="4" w:space="0" w:color="auto"/>
            </w:tcBorders>
            <w:shd w:val="clear" w:color="000000" w:fill="FFFFFF"/>
            <w:vAlign w:val="center"/>
          </w:tcPr>
          <w:p w14:paraId="4E17ADAB" w14:textId="77777777" w:rsidR="00D057CB" w:rsidRPr="002650ED" w:rsidRDefault="00D057CB" w:rsidP="000D3628">
            <w:pPr>
              <w:jc w:val="both"/>
              <w:rPr>
                <w:rFonts w:cs="Tahoma"/>
                <w:sz w:val="16"/>
                <w:szCs w:val="16"/>
              </w:rPr>
            </w:pPr>
            <w:r w:rsidRPr="002650ED">
              <w:rPr>
                <w:rFonts w:cs="Tahoma"/>
                <w:sz w:val="16"/>
                <w:szCs w:val="16"/>
              </w:rPr>
              <w:t>Pendência de julgamento de recurso contra decisão desfavorável</w:t>
            </w:r>
          </w:p>
        </w:tc>
      </w:tr>
      <w:tr w:rsidR="00D057CB" w:rsidRPr="002650ED" w14:paraId="67F47672" w14:textId="77777777" w:rsidTr="000D3628">
        <w:trPr>
          <w:trHeight w:val="11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C0CDD9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28/08/13</w:t>
            </w:r>
          </w:p>
        </w:tc>
        <w:tc>
          <w:tcPr>
            <w:tcW w:w="1843" w:type="dxa"/>
            <w:tcBorders>
              <w:top w:val="nil"/>
              <w:left w:val="nil"/>
              <w:bottom w:val="single" w:sz="4" w:space="0" w:color="auto"/>
              <w:right w:val="single" w:sz="4" w:space="0" w:color="auto"/>
            </w:tcBorders>
            <w:shd w:val="clear" w:color="000000" w:fill="FFFFFF"/>
            <w:vAlign w:val="center"/>
            <w:hideMark/>
          </w:tcPr>
          <w:p w14:paraId="649CD3E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0001044-65.2013.5.05.0121 RTORD</w:t>
            </w:r>
          </w:p>
        </w:tc>
        <w:tc>
          <w:tcPr>
            <w:tcW w:w="850" w:type="dxa"/>
            <w:tcBorders>
              <w:top w:val="nil"/>
              <w:left w:val="nil"/>
              <w:bottom w:val="single" w:sz="4" w:space="0" w:color="auto"/>
              <w:right w:val="single" w:sz="4" w:space="0" w:color="auto"/>
            </w:tcBorders>
            <w:shd w:val="clear" w:color="000000" w:fill="FFFFFF"/>
            <w:vAlign w:val="center"/>
            <w:hideMark/>
          </w:tcPr>
          <w:p w14:paraId="6F7AF32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461-A</w:t>
            </w:r>
          </w:p>
        </w:tc>
        <w:tc>
          <w:tcPr>
            <w:tcW w:w="1701" w:type="dxa"/>
            <w:tcBorders>
              <w:top w:val="nil"/>
              <w:left w:val="nil"/>
              <w:bottom w:val="single" w:sz="4" w:space="0" w:color="auto"/>
              <w:right w:val="single" w:sz="4" w:space="0" w:color="auto"/>
            </w:tcBorders>
            <w:shd w:val="clear" w:color="000000" w:fill="FFFFFF"/>
            <w:vAlign w:val="center"/>
            <w:hideMark/>
          </w:tcPr>
          <w:p w14:paraId="5ACFFB8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JOSE NALDEZ DO ROSARIO</w:t>
            </w:r>
          </w:p>
        </w:tc>
        <w:tc>
          <w:tcPr>
            <w:tcW w:w="1418" w:type="dxa"/>
            <w:tcBorders>
              <w:top w:val="nil"/>
              <w:left w:val="nil"/>
              <w:bottom w:val="single" w:sz="4" w:space="0" w:color="auto"/>
              <w:right w:val="single" w:sz="4" w:space="0" w:color="auto"/>
            </w:tcBorders>
            <w:shd w:val="clear" w:color="000000" w:fill="FFFFFF"/>
            <w:vAlign w:val="center"/>
            <w:hideMark/>
          </w:tcPr>
          <w:p w14:paraId="77F0954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639C741A" w14:textId="77777777" w:rsidR="00D057CB" w:rsidRPr="002650ED" w:rsidRDefault="00D057CB" w:rsidP="000D3628">
            <w:pPr>
              <w:jc w:val="center"/>
              <w:rPr>
                <w:rFonts w:cs="Tahoma"/>
                <w:sz w:val="16"/>
                <w:szCs w:val="16"/>
              </w:rPr>
            </w:pPr>
            <w:r w:rsidRPr="002650ED">
              <w:rPr>
                <w:rFonts w:cs="Tahoma"/>
                <w:sz w:val="16"/>
                <w:szCs w:val="16"/>
              </w:rPr>
              <w:t xml:space="preserve"> R$ 17.201,80 </w:t>
            </w:r>
          </w:p>
        </w:tc>
        <w:tc>
          <w:tcPr>
            <w:tcW w:w="2977" w:type="dxa"/>
            <w:tcBorders>
              <w:top w:val="nil"/>
              <w:left w:val="nil"/>
              <w:bottom w:val="single" w:sz="4" w:space="0" w:color="auto"/>
              <w:right w:val="single" w:sz="4" w:space="0" w:color="auto"/>
            </w:tcBorders>
            <w:shd w:val="clear" w:color="000000" w:fill="FFFFFF"/>
            <w:vAlign w:val="center"/>
          </w:tcPr>
          <w:p w14:paraId="041EEE14"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Inova Projetos e Construções Ltda.</w:t>
            </w:r>
          </w:p>
        </w:tc>
        <w:tc>
          <w:tcPr>
            <w:tcW w:w="3544" w:type="dxa"/>
            <w:tcBorders>
              <w:top w:val="nil"/>
              <w:left w:val="nil"/>
              <w:bottom w:val="single" w:sz="4" w:space="0" w:color="auto"/>
              <w:right w:val="single" w:sz="4" w:space="0" w:color="auto"/>
            </w:tcBorders>
            <w:shd w:val="clear" w:color="000000" w:fill="FFFFFF"/>
            <w:vAlign w:val="center"/>
          </w:tcPr>
          <w:p w14:paraId="31A02692" w14:textId="77777777" w:rsidR="00D057CB" w:rsidRPr="002650ED" w:rsidRDefault="00D057CB" w:rsidP="000D3628">
            <w:pPr>
              <w:jc w:val="both"/>
              <w:rPr>
                <w:rFonts w:cs="Tahoma"/>
                <w:sz w:val="16"/>
                <w:szCs w:val="16"/>
              </w:rPr>
            </w:pPr>
            <w:r w:rsidRPr="002650ED">
              <w:rPr>
                <w:rFonts w:cs="Tahoma"/>
                <w:sz w:val="16"/>
                <w:szCs w:val="16"/>
              </w:rPr>
              <w:t>Pendente de julgamento recurso contra sentença desfavorável à TAG</w:t>
            </w:r>
          </w:p>
        </w:tc>
      </w:tr>
      <w:tr w:rsidR="00D057CB" w:rsidRPr="002650ED" w14:paraId="4FFF4596" w14:textId="77777777" w:rsidTr="000D3628">
        <w:trPr>
          <w:trHeight w:val="105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870D13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18/11/13</w:t>
            </w:r>
          </w:p>
        </w:tc>
        <w:tc>
          <w:tcPr>
            <w:tcW w:w="1843" w:type="dxa"/>
            <w:tcBorders>
              <w:top w:val="nil"/>
              <w:left w:val="nil"/>
              <w:bottom w:val="single" w:sz="4" w:space="0" w:color="auto"/>
              <w:right w:val="single" w:sz="4" w:space="0" w:color="auto"/>
            </w:tcBorders>
            <w:shd w:val="clear" w:color="000000" w:fill="FFFFFF"/>
            <w:vAlign w:val="center"/>
            <w:hideMark/>
          </w:tcPr>
          <w:p w14:paraId="0B17616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0001616-21.2013.5.05.0121 RTORD</w:t>
            </w:r>
          </w:p>
        </w:tc>
        <w:tc>
          <w:tcPr>
            <w:tcW w:w="850" w:type="dxa"/>
            <w:tcBorders>
              <w:top w:val="nil"/>
              <w:left w:val="nil"/>
              <w:bottom w:val="single" w:sz="4" w:space="0" w:color="auto"/>
              <w:right w:val="single" w:sz="4" w:space="0" w:color="auto"/>
            </w:tcBorders>
            <w:shd w:val="clear" w:color="000000" w:fill="FFFFFF"/>
            <w:vAlign w:val="center"/>
            <w:hideMark/>
          </w:tcPr>
          <w:p w14:paraId="1B019E1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469-A</w:t>
            </w:r>
          </w:p>
        </w:tc>
        <w:tc>
          <w:tcPr>
            <w:tcW w:w="1701" w:type="dxa"/>
            <w:tcBorders>
              <w:top w:val="nil"/>
              <w:left w:val="nil"/>
              <w:bottom w:val="single" w:sz="4" w:space="0" w:color="auto"/>
              <w:right w:val="single" w:sz="4" w:space="0" w:color="auto"/>
            </w:tcBorders>
            <w:shd w:val="clear" w:color="000000" w:fill="FFFFFF"/>
            <w:vAlign w:val="center"/>
            <w:hideMark/>
          </w:tcPr>
          <w:p w14:paraId="281BA09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JAQUISON CONEGONI DOS SANTOS</w:t>
            </w:r>
          </w:p>
        </w:tc>
        <w:tc>
          <w:tcPr>
            <w:tcW w:w="1418" w:type="dxa"/>
            <w:tcBorders>
              <w:top w:val="nil"/>
              <w:left w:val="nil"/>
              <w:bottom w:val="single" w:sz="4" w:space="0" w:color="auto"/>
              <w:right w:val="single" w:sz="4" w:space="0" w:color="auto"/>
            </w:tcBorders>
            <w:shd w:val="clear" w:color="000000" w:fill="FFFFFF"/>
            <w:vAlign w:val="center"/>
            <w:hideMark/>
          </w:tcPr>
          <w:p w14:paraId="46ED9E5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24DF9039" w14:textId="77777777" w:rsidR="00D057CB" w:rsidRPr="002650ED" w:rsidRDefault="00D057CB" w:rsidP="000D3628">
            <w:pPr>
              <w:jc w:val="center"/>
              <w:rPr>
                <w:rFonts w:cs="Tahoma"/>
                <w:sz w:val="16"/>
                <w:szCs w:val="16"/>
              </w:rPr>
            </w:pPr>
            <w:r w:rsidRPr="002650ED">
              <w:rPr>
                <w:rFonts w:cs="Tahoma"/>
                <w:sz w:val="16"/>
                <w:szCs w:val="16"/>
              </w:rPr>
              <w:t xml:space="preserve"> R$ 50.914,80 </w:t>
            </w:r>
          </w:p>
        </w:tc>
        <w:tc>
          <w:tcPr>
            <w:tcW w:w="2977" w:type="dxa"/>
            <w:tcBorders>
              <w:top w:val="nil"/>
              <w:left w:val="nil"/>
              <w:bottom w:val="single" w:sz="4" w:space="0" w:color="auto"/>
              <w:right w:val="single" w:sz="4" w:space="0" w:color="auto"/>
            </w:tcBorders>
            <w:shd w:val="clear" w:color="000000" w:fill="FFFFFF"/>
            <w:vAlign w:val="center"/>
          </w:tcPr>
          <w:p w14:paraId="2FACABC8"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Inova Projetos e Construções Ltda.</w:t>
            </w:r>
          </w:p>
        </w:tc>
        <w:tc>
          <w:tcPr>
            <w:tcW w:w="3544" w:type="dxa"/>
            <w:tcBorders>
              <w:top w:val="nil"/>
              <w:left w:val="nil"/>
              <w:bottom w:val="single" w:sz="4" w:space="0" w:color="auto"/>
              <w:right w:val="single" w:sz="4" w:space="0" w:color="auto"/>
            </w:tcBorders>
            <w:shd w:val="clear" w:color="000000" w:fill="FFFFFF"/>
            <w:vAlign w:val="center"/>
          </w:tcPr>
          <w:p w14:paraId="0E46DFAA" w14:textId="77777777" w:rsidR="00D057CB" w:rsidRPr="002650ED" w:rsidRDefault="00D057CB" w:rsidP="000D3628">
            <w:pPr>
              <w:jc w:val="both"/>
              <w:rPr>
                <w:rFonts w:cs="Tahoma"/>
                <w:sz w:val="16"/>
                <w:szCs w:val="16"/>
              </w:rPr>
            </w:pPr>
            <w:r w:rsidRPr="002650ED">
              <w:rPr>
                <w:rFonts w:cs="Tahoma"/>
                <w:sz w:val="16"/>
                <w:szCs w:val="16"/>
              </w:rPr>
              <w:t>Pendente de julgamento de AI em RR</w:t>
            </w:r>
          </w:p>
        </w:tc>
      </w:tr>
      <w:tr w:rsidR="00D057CB" w:rsidRPr="002650ED" w14:paraId="0AA5578C" w14:textId="77777777" w:rsidTr="000D3628">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F1D7A9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18/11/13</w:t>
            </w:r>
          </w:p>
        </w:tc>
        <w:tc>
          <w:tcPr>
            <w:tcW w:w="1843" w:type="dxa"/>
            <w:tcBorders>
              <w:top w:val="nil"/>
              <w:left w:val="nil"/>
              <w:bottom w:val="single" w:sz="4" w:space="0" w:color="auto"/>
              <w:right w:val="single" w:sz="4" w:space="0" w:color="auto"/>
            </w:tcBorders>
            <w:shd w:val="clear" w:color="000000" w:fill="FFFFFF"/>
            <w:vAlign w:val="center"/>
            <w:hideMark/>
          </w:tcPr>
          <w:p w14:paraId="78F59AD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0001785-17.2013.5.07.0003</w:t>
            </w:r>
          </w:p>
        </w:tc>
        <w:tc>
          <w:tcPr>
            <w:tcW w:w="850" w:type="dxa"/>
            <w:tcBorders>
              <w:top w:val="nil"/>
              <w:left w:val="nil"/>
              <w:bottom w:val="single" w:sz="4" w:space="0" w:color="auto"/>
              <w:right w:val="single" w:sz="4" w:space="0" w:color="auto"/>
            </w:tcBorders>
            <w:shd w:val="clear" w:color="000000" w:fill="FFFFFF"/>
            <w:vAlign w:val="center"/>
            <w:hideMark/>
          </w:tcPr>
          <w:p w14:paraId="0141569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470-A</w:t>
            </w:r>
          </w:p>
        </w:tc>
        <w:tc>
          <w:tcPr>
            <w:tcW w:w="1701" w:type="dxa"/>
            <w:tcBorders>
              <w:top w:val="nil"/>
              <w:left w:val="nil"/>
              <w:bottom w:val="single" w:sz="4" w:space="0" w:color="auto"/>
              <w:right w:val="single" w:sz="4" w:space="0" w:color="auto"/>
            </w:tcBorders>
            <w:shd w:val="clear" w:color="000000" w:fill="FFFFFF"/>
            <w:vAlign w:val="center"/>
            <w:hideMark/>
          </w:tcPr>
          <w:p w14:paraId="42A297E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Ministério Público do Trabalho</w:t>
            </w:r>
          </w:p>
        </w:tc>
        <w:tc>
          <w:tcPr>
            <w:tcW w:w="1418" w:type="dxa"/>
            <w:tcBorders>
              <w:top w:val="nil"/>
              <w:left w:val="nil"/>
              <w:bottom w:val="single" w:sz="4" w:space="0" w:color="auto"/>
              <w:right w:val="single" w:sz="4" w:space="0" w:color="auto"/>
            </w:tcBorders>
            <w:shd w:val="clear" w:color="000000" w:fill="FFFFFF"/>
            <w:vAlign w:val="center"/>
            <w:hideMark/>
          </w:tcPr>
          <w:p w14:paraId="72AB08C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267BDF7B" w14:textId="77777777" w:rsidR="00D057CB" w:rsidRPr="002650ED" w:rsidRDefault="00D057CB" w:rsidP="000D3628">
            <w:pPr>
              <w:jc w:val="center"/>
              <w:rPr>
                <w:rFonts w:cs="Tahoma"/>
                <w:sz w:val="16"/>
                <w:szCs w:val="16"/>
              </w:rPr>
            </w:pPr>
            <w:r w:rsidRPr="002650ED">
              <w:rPr>
                <w:rFonts w:cs="Tahoma"/>
                <w:sz w:val="16"/>
                <w:szCs w:val="16"/>
              </w:rPr>
              <w:t xml:space="preserve"> R$ 120.000,00 </w:t>
            </w:r>
          </w:p>
        </w:tc>
        <w:tc>
          <w:tcPr>
            <w:tcW w:w="2977" w:type="dxa"/>
            <w:tcBorders>
              <w:top w:val="nil"/>
              <w:left w:val="nil"/>
              <w:bottom w:val="single" w:sz="4" w:space="0" w:color="auto"/>
              <w:right w:val="single" w:sz="4" w:space="0" w:color="auto"/>
            </w:tcBorders>
            <w:shd w:val="clear" w:color="000000" w:fill="FFFFFF"/>
            <w:vAlign w:val="center"/>
          </w:tcPr>
          <w:p w14:paraId="793945D3" w14:textId="77777777" w:rsidR="00D057CB" w:rsidRPr="002650ED" w:rsidRDefault="00D057CB" w:rsidP="000D3628">
            <w:pPr>
              <w:jc w:val="both"/>
              <w:rPr>
                <w:rFonts w:cs="Tahoma"/>
                <w:sz w:val="16"/>
                <w:szCs w:val="16"/>
              </w:rPr>
            </w:pPr>
            <w:r w:rsidRPr="002650ED">
              <w:rPr>
                <w:rFonts w:cs="Tahoma"/>
                <w:sz w:val="16"/>
                <w:szCs w:val="16"/>
              </w:rPr>
              <w:t>Terceirização. Ação Cautelar em Ação Civil Pública</w:t>
            </w:r>
          </w:p>
        </w:tc>
        <w:tc>
          <w:tcPr>
            <w:tcW w:w="3544" w:type="dxa"/>
            <w:tcBorders>
              <w:top w:val="nil"/>
              <w:left w:val="nil"/>
              <w:bottom w:val="single" w:sz="4" w:space="0" w:color="auto"/>
              <w:right w:val="single" w:sz="4" w:space="0" w:color="auto"/>
            </w:tcBorders>
            <w:shd w:val="clear" w:color="000000" w:fill="FFFFFF"/>
            <w:vAlign w:val="center"/>
          </w:tcPr>
          <w:p w14:paraId="2538AF2F" w14:textId="77777777" w:rsidR="00D057CB" w:rsidRPr="002650ED" w:rsidRDefault="00D057CB" w:rsidP="000D3628">
            <w:pPr>
              <w:jc w:val="both"/>
              <w:rPr>
                <w:rFonts w:cs="Tahoma"/>
                <w:sz w:val="16"/>
                <w:szCs w:val="16"/>
              </w:rPr>
            </w:pPr>
            <w:r w:rsidRPr="002650ED">
              <w:rPr>
                <w:rFonts w:cs="Tahoma"/>
                <w:sz w:val="16"/>
                <w:szCs w:val="16"/>
              </w:rPr>
              <w:t xml:space="preserve">Proferida sentença de parcial procedência. Iniciada a execução. Valor alterado em razão do depósito </w:t>
            </w:r>
            <w:proofErr w:type="spellStart"/>
            <w:proofErr w:type="gramStart"/>
            <w:r w:rsidRPr="002650ED">
              <w:rPr>
                <w:rFonts w:cs="Tahoma"/>
                <w:sz w:val="16"/>
                <w:szCs w:val="16"/>
              </w:rPr>
              <w:t>integral.Aguardando</w:t>
            </w:r>
            <w:proofErr w:type="spellEnd"/>
            <w:proofErr w:type="gramEnd"/>
            <w:r w:rsidRPr="002650ED">
              <w:rPr>
                <w:rFonts w:cs="Tahoma"/>
                <w:sz w:val="16"/>
                <w:szCs w:val="16"/>
              </w:rPr>
              <w:t xml:space="preserve"> julgamento do Agravo de Petição. </w:t>
            </w:r>
          </w:p>
        </w:tc>
      </w:tr>
      <w:tr w:rsidR="00D057CB" w:rsidRPr="002650ED" w14:paraId="3C082E73" w14:textId="77777777" w:rsidTr="000D3628">
        <w:trPr>
          <w:trHeight w:val="153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41C558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11/12/13</w:t>
            </w:r>
          </w:p>
        </w:tc>
        <w:tc>
          <w:tcPr>
            <w:tcW w:w="1843" w:type="dxa"/>
            <w:tcBorders>
              <w:top w:val="nil"/>
              <w:left w:val="nil"/>
              <w:bottom w:val="single" w:sz="4" w:space="0" w:color="auto"/>
              <w:right w:val="single" w:sz="4" w:space="0" w:color="auto"/>
            </w:tcBorders>
            <w:shd w:val="clear" w:color="000000" w:fill="FFFFFF"/>
            <w:vAlign w:val="center"/>
            <w:hideMark/>
          </w:tcPr>
          <w:p w14:paraId="4E0AC4D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0001872-70.2013.5.07.0003</w:t>
            </w:r>
          </w:p>
        </w:tc>
        <w:tc>
          <w:tcPr>
            <w:tcW w:w="850" w:type="dxa"/>
            <w:tcBorders>
              <w:top w:val="nil"/>
              <w:left w:val="nil"/>
              <w:bottom w:val="single" w:sz="4" w:space="0" w:color="auto"/>
              <w:right w:val="single" w:sz="4" w:space="0" w:color="auto"/>
            </w:tcBorders>
            <w:shd w:val="clear" w:color="000000" w:fill="FFFFFF"/>
            <w:vAlign w:val="center"/>
            <w:hideMark/>
          </w:tcPr>
          <w:p w14:paraId="0E2E0B9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471-A</w:t>
            </w:r>
          </w:p>
        </w:tc>
        <w:tc>
          <w:tcPr>
            <w:tcW w:w="1701" w:type="dxa"/>
            <w:tcBorders>
              <w:top w:val="nil"/>
              <w:left w:val="nil"/>
              <w:bottom w:val="single" w:sz="4" w:space="0" w:color="auto"/>
              <w:right w:val="single" w:sz="4" w:space="0" w:color="auto"/>
            </w:tcBorders>
            <w:shd w:val="clear" w:color="000000" w:fill="FFFFFF"/>
            <w:vAlign w:val="center"/>
            <w:hideMark/>
          </w:tcPr>
          <w:p w14:paraId="177EEB55" w14:textId="77777777" w:rsidR="00D057CB" w:rsidRPr="002650ED" w:rsidRDefault="00D057CB" w:rsidP="000D3628">
            <w:pPr>
              <w:jc w:val="center"/>
              <w:rPr>
                <w:rFonts w:cs="Tahoma"/>
                <w:sz w:val="16"/>
                <w:szCs w:val="16"/>
                <w:lang w:eastAsia="pt-BR"/>
              </w:rPr>
            </w:pPr>
            <w:proofErr w:type="spellStart"/>
            <w:r w:rsidRPr="002650ED">
              <w:rPr>
                <w:rFonts w:cs="Tahoma"/>
                <w:sz w:val="16"/>
                <w:szCs w:val="16"/>
                <w:lang w:eastAsia="pt-BR"/>
              </w:rPr>
              <w:t>Sind</w:t>
            </w:r>
            <w:proofErr w:type="spellEnd"/>
            <w:r w:rsidRPr="002650ED">
              <w:rPr>
                <w:rFonts w:cs="Tahoma"/>
                <w:sz w:val="16"/>
                <w:szCs w:val="16"/>
                <w:lang w:eastAsia="pt-BR"/>
              </w:rPr>
              <w:t xml:space="preserve">. Dos Trab. na </w:t>
            </w:r>
            <w:proofErr w:type="spellStart"/>
            <w:r w:rsidRPr="002650ED">
              <w:rPr>
                <w:rFonts w:cs="Tahoma"/>
                <w:sz w:val="16"/>
                <w:szCs w:val="16"/>
                <w:lang w:eastAsia="pt-BR"/>
              </w:rPr>
              <w:t>Inds</w:t>
            </w:r>
            <w:proofErr w:type="spellEnd"/>
            <w:r w:rsidRPr="002650ED">
              <w:rPr>
                <w:rFonts w:cs="Tahoma"/>
                <w:sz w:val="16"/>
                <w:szCs w:val="16"/>
                <w:lang w:eastAsia="pt-BR"/>
              </w:rPr>
              <w:t>. De Construção</w:t>
            </w:r>
          </w:p>
        </w:tc>
        <w:tc>
          <w:tcPr>
            <w:tcW w:w="1418" w:type="dxa"/>
            <w:tcBorders>
              <w:top w:val="nil"/>
              <w:left w:val="nil"/>
              <w:bottom w:val="single" w:sz="4" w:space="0" w:color="auto"/>
              <w:right w:val="single" w:sz="4" w:space="0" w:color="auto"/>
            </w:tcBorders>
            <w:shd w:val="clear" w:color="000000" w:fill="FFFFFF"/>
            <w:vAlign w:val="center"/>
            <w:hideMark/>
          </w:tcPr>
          <w:p w14:paraId="7B16E90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417" w:type="dxa"/>
            <w:tcBorders>
              <w:top w:val="nil"/>
              <w:left w:val="nil"/>
              <w:bottom w:val="single" w:sz="4" w:space="0" w:color="auto"/>
              <w:right w:val="single" w:sz="4" w:space="0" w:color="auto"/>
            </w:tcBorders>
            <w:shd w:val="clear" w:color="000000" w:fill="FFFFFF"/>
            <w:vAlign w:val="center"/>
          </w:tcPr>
          <w:p w14:paraId="38F79B5F" w14:textId="77777777" w:rsidR="00D057CB" w:rsidRPr="002650ED" w:rsidRDefault="00D057CB" w:rsidP="000D3628">
            <w:pPr>
              <w:jc w:val="center"/>
              <w:rPr>
                <w:rFonts w:cs="Tahoma"/>
                <w:sz w:val="16"/>
                <w:szCs w:val="16"/>
              </w:rPr>
            </w:pPr>
            <w:r w:rsidRPr="002650ED">
              <w:rPr>
                <w:rFonts w:cs="Tahoma"/>
                <w:sz w:val="16"/>
                <w:szCs w:val="16"/>
              </w:rPr>
              <w:t xml:space="preserve"> R$ 168.578,58 </w:t>
            </w:r>
          </w:p>
        </w:tc>
        <w:tc>
          <w:tcPr>
            <w:tcW w:w="2977" w:type="dxa"/>
            <w:tcBorders>
              <w:top w:val="nil"/>
              <w:left w:val="nil"/>
              <w:bottom w:val="single" w:sz="4" w:space="0" w:color="auto"/>
              <w:right w:val="single" w:sz="4" w:space="0" w:color="auto"/>
            </w:tcBorders>
            <w:shd w:val="clear" w:color="000000" w:fill="FFFFFF"/>
            <w:vAlign w:val="center"/>
          </w:tcPr>
          <w:p w14:paraId="0E106AE6"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000000" w:fill="FFFFFF"/>
            <w:vAlign w:val="center"/>
          </w:tcPr>
          <w:p w14:paraId="26E1B5CD" w14:textId="77777777" w:rsidR="00D057CB" w:rsidRPr="002650ED" w:rsidRDefault="00D057CB" w:rsidP="000D3628">
            <w:pPr>
              <w:jc w:val="both"/>
              <w:rPr>
                <w:rFonts w:cs="Tahoma"/>
                <w:sz w:val="16"/>
                <w:szCs w:val="16"/>
              </w:rPr>
            </w:pPr>
            <w:r w:rsidRPr="002650ED">
              <w:rPr>
                <w:rFonts w:cs="Tahoma"/>
                <w:sz w:val="16"/>
                <w:szCs w:val="16"/>
              </w:rPr>
              <w:t xml:space="preserve">Sentença de extinção do feito sem resolução do mérito pelo reconhecimento de </w:t>
            </w:r>
            <w:proofErr w:type="spellStart"/>
            <w:r w:rsidRPr="002650ED">
              <w:rPr>
                <w:rFonts w:cs="Tahoma"/>
                <w:sz w:val="16"/>
                <w:szCs w:val="16"/>
              </w:rPr>
              <w:t>litispedência</w:t>
            </w:r>
            <w:proofErr w:type="spellEnd"/>
            <w:r w:rsidRPr="002650ED">
              <w:rPr>
                <w:rFonts w:cs="Tahoma"/>
                <w:sz w:val="16"/>
                <w:szCs w:val="16"/>
              </w:rPr>
              <w:t xml:space="preserve"> com relação ao processo nº 0001931-58.2013.5.07.0003. Recurso Ordinário do Reclamante. Aguardando julgamento do RO.</w:t>
            </w:r>
          </w:p>
        </w:tc>
      </w:tr>
      <w:tr w:rsidR="00D057CB" w:rsidRPr="002650ED" w14:paraId="65A988D6" w14:textId="77777777" w:rsidTr="000D3628">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0EAB55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16/12/13</w:t>
            </w:r>
          </w:p>
        </w:tc>
        <w:tc>
          <w:tcPr>
            <w:tcW w:w="1843" w:type="dxa"/>
            <w:tcBorders>
              <w:top w:val="nil"/>
              <w:left w:val="nil"/>
              <w:bottom w:val="single" w:sz="4" w:space="0" w:color="auto"/>
              <w:right w:val="single" w:sz="4" w:space="0" w:color="auto"/>
            </w:tcBorders>
            <w:shd w:val="clear" w:color="000000" w:fill="FFFFFF"/>
            <w:vAlign w:val="center"/>
            <w:hideMark/>
          </w:tcPr>
          <w:p w14:paraId="673C847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0001931-58.2013.5.07.0003</w:t>
            </w:r>
          </w:p>
        </w:tc>
        <w:tc>
          <w:tcPr>
            <w:tcW w:w="850" w:type="dxa"/>
            <w:tcBorders>
              <w:top w:val="nil"/>
              <w:left w:val="nil"/>
              <w:bottom w:val="single" w:sz="4" w:space="0" w:color="auto"/>
              <w:right w:val="single" w:sz="4" w:space="0" w:color="auto"/>
            </w:tcBorders>
            <w:shd w:val="clear" w:color="000000" w:fill="FFFFFF"/>
            <w:vAlign w:val="center"/>
            <w:hideMark/>
          </w:tcPr>
          <w:p w14:paraId="17B3386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473-A</w:t>
            </w:r>
          </w:p>
        </w:tc>
        <w:tc>
          <w:tcPr>
            <w:tcW w:w="1701" w:type="dxa"/>
            <w:tcBorders>
              <w:top w:val="nil"/>
              <w:left w:val="nil"/>
              <w:bottom w:val="single" w:sz="4" w:space="0" w:color="auto"/>
              <w:right w:val="single" w:sz="4" w:space="0" w:color="auto"/>
            </w:tcBorders>
            <w:shd w:val="clear" w:color="000000" w:fill="FFFFFF"/>
            <w:vAlign w:val="center"/>
            <w:hideMark/>
          </w:tcPr>
          <w:p w14:paraId="5187997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Ministério Público do Trabalho</w:t>
            </w:r>
          </w:p>
        </w:tc>
        <w:tc>
          <w:tcPr>
            <w:tcW w:w="1418" w:type="dxa"/>
            <w:tcBorders>
              <w:top w:val="nil"/>
              <w:left w:val="nil"/>
              <w:bottom w:val="single" w:sz="4" w:space="0" w:color="auto"/>
              <w:right w:val="single" w:sz="4" w:space="0" w:color="auto"/>
            </w:tcBorders>
            <w:shd w:val="clear" w:color="000000" w:fill="FFFFFF"/>
            <w:vAlign w:val="center"/>
            <w:hideMark/>
          </w:tcPr>
          <w:p w14:paraId="5A17401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4902DF11" w14:textId="77777777" w:rsidR="00D057CB" w:rsidRPr="002650ED" w:rsidRDefault="00D057CB" w:rsidP="000D3628">
            <w:pPr>
              <w:jc w:val="center"/>
              <w:rPr>
                <w:rFonts w:cs="Tahoma"/>
                <w:sz w:val="16"/>
                <w:szCs w:val="16"/>
              </w:rPr>
            </w:pPr>
            <w:r w:rsidRPr="002650ED">
              <w:rPr>
                <w:rFonts w:cs="Tahoma"/>
                <w:sz w:val="16"/>
                <w:szCs w:val="16"/>
              </w:rPr>
              <w:t xml:space="preserve"> R$ 10.114.714,72 </w:t>
            </w:r>
          </w:p>
        </w:tc>
        <w:tc>
          <w:tcPr>
            <w:tcW w:w="2977" w:type="dxa"/>
            <w:tcBorders>
              <w:top w:val="nil"/>
              <w:left w:val="nil"/>
              <w:bottom w:val="single" w:sz="4" w:space="0" w:color="auto"/>
              <w:right w:val="single" w:sz="4" w:space="0" w:color="auto"/>
            </w:tcBorders>
            <w:shd w:val="clear" w:color="000000" w:fill="FFFFFF"/>
            <w:vAlign w:val="center"/>
          </w:tcPr>
          <w:p w14:paraId="0E345CCE" w14:textId="77777777" w:rsidR="00D057CB" w:rsidRPr="002650ED" w:rsidRDefault="00D057CB" w:rsidP="000D3628">
            <w:pPr>
              <w:jc w:val="both"/>
              <w:rPr>
                <w:rFonts w:cs="Tahoma"/>
                <w:sz w:val="16"/>
                <w:szCs w:val="16"/>
              </w:rPr>
            </w:pPr>
            <w:r w:rsidRPr="002650ED">
              <w:rPr>
                <w:rFonts w:cs="Tahoma"/>
                <w:sz w:val="16"/>
                <w:szCs w:val="16"/>
              </w:rPr>
              <w:t>Ação Civil Pública (*distribuída por dependência à Ação Cautelar em ACP 0001785-17.2013.5.07.0003)</w:t>
            </w:r>
          </w:p>
        </w:tc>
        <w:tc>
          <w:tcPr>
            <w:tcW w:w="3544" w:type="dxa"/>
            <w:tcBorders>
              <w:top w:val="nil"/>
              <w:left w:val="nil"/>
              <w:bottom w:val="single" w:sz="4" w:space="0" w:color="auto"/>
              <w:right w:val="single" w:sz="4" w:space="0" w:color="auto"/>
            </w:tcBorders>
            <w:shd w:val="clear" w:color="000000" w:fill="FFFFFF"/>
            <w:vAlign w:val="center"/>
          </w:tcPr>
          <w:p w14:paraId="09D90535" w14:textId="77777777" w:rsidR="00D057CB" w:rsidRPr="002650ED" w:rsidRDefault="00D057CB" w:rsidP="000D3628">
            <w:pPr>
              <w:jc w:val="both"/>
              <w:rPr>
                <w:rFonts w:cs="Tahoma"/>
                <w:sz w:val="16"/>
                <w:szCs w:val="16"/>
              </w:rPr>
            </w:pPr>
            <w:r w:rsidRPr="002650ED">
              <w:rPr>
                <w:rFonts w:cs="Tahoma"/>
                <w:sz w:val="16"/>
                <w:szCs w:val="16"/>
              </w:rPr>
              <w:t>Proferida sentença de parcial procedência. Negado provimento ao Recurso Ordinário e de Revista da TAG. Aguardando julgamento do agravo de instrumento em recurso de revista da TAG.</w:t>
            </w:r>
          </w:p>
        </w:tc>
      </w:tr>
      <w:tr w:rsidR="00D057CB" w:rsidRPr="002650ED" w14:paraId="25FD8637"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3F357A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11/06/14</w:t>
            </w:r>
          </w:p>
        </w:tc>
        <w:tc>
          <w:tcPr>
            <w:tcW w:w="1843" w:type="dxa"/>
            <w:tcBorders>
              <w:top w:val="nil"/>
              <w:left w:val="nil"/>
              <w:bottom w:val="single" w:sz="4" w:space="0" w:color="auto"/>
              <w:right w:val="single" w:sz="4" w:space="0" w:color="auto"/>
            </w:tcBorders>
            <w:shd w:val="clear" w:color="000000" w:fill="FFFFFF"/>
            <w:vAlign w:val="center"/>
            <w:hideMark/>
          </w:tcPr>
          <w:p w14:paraId="197585D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0001260-42.2014.5.11.0018</w:t>
            </w:r>
          </w:p>
        </w:tc>
        <w:tc>
          <w:tcPr>
            <w:tcW w:w="850" w:type="dxa"/>
            <w:tcBorders>
              <w:top w:val="nil"/>
              <w:left w:val="nil"/>
              <w:bottom w:val="single" w:sz="4" w:space="0" w:color="auto"/>
              <w:right w:val="single" w:sz="4" w:space="0" w:color="auto"/>
            </w:tcBorders>
            <w:shd w:val="clear" w:color="000000" w:fill="FFFFFF"/>
            <w:vAlign w:val="center"/>
            <w:hideMark/>
          </w:tcPr>
          <w:p w14:paraId="4C9B83F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477-A</w:t>
            </w:r>
          </w:p>
        </w:tc>
        <w:tc>
          <w:tcPr>
            <w:tcW w:w="1701" w:type="dxa"/>
            <w:tcBorders>
              <w:top w:val="nil"/>
              <w:left w:val="nil"/>
              <w:bottom w:val="single" w:sz="4" w:space="0" w:color="auto"/>
              <w:right w:val="single" w:sz="4" w:space="0" w:color="auto"/>
            </w:tcBorders>
            <w:shd w:val="clear" w:color="000000" w:fill="FFFFFF"/>
            <w:vAlign w:val="center"/>
            <w:hideMark/>
          </w:tcPr>
          <w:p w14:paraId="0522307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Rogério Almeida Santarém e outros X Pórtico</w:t>
            </w:r>
          </w:p>
        </w:tc>
        <w:tc>
          <w:tcPr>
            <w:tcW w:w="1418" w:type="dxa"/>
            <w:tcBorders>
              <w:top w:val="nil"/>
              <w:left w:val="nil"/>
              <w:bottom w:val="single" w:sz="4" w:space="0" w:color="auto"/>
              <w:right w:val="single" w:sz="4" w:space="0" w:color="auto"/>
            </w:tcBorders>
            <w:shd w:val="clear" w:color="000000" w:fill="FFFFFF"/>
            <w:vAlign w:val="center"/>
            <w:hideMark/>
          </w:tcPr>
          <w:p w14:paraId="0BA9EC4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10D9DEE6" w14:textId="77777777" w:rsidR="00D057CB" w:rsidRPr="002650ED" w:rsidRDefault="00D057CB" w:rsidP="000D3628">
            <w:pPr>
              <w:jc w:val="center"/>
              <w:rPr>
                <w:rFonts w:cs="Tahoma"/>
                <w:sz w:val="16"/>
                <w:szCs w:val="16"/>
              </w:rPr>
            </w:pPr>
            <w:r w:rsidRPr="002650ED">
              <w:rPr>
                <w:rFonts w:cs="Tahoma"/>
                <w:sz w:val="16"/>
                <w:szCs w:val="16"/>
              </w:rPr>
              <w:t xml:space="preserve"> R$ 54.896,18 </w:t>
            </w:r>
          </w:p>
        </w:tc>
        <w:tc>
          <w:tcPr>
            <w:tcW w:w="2977" w:type="dxa"/>
            <w:tcBorders>
              <w:top w:val="nil"/>
              <w:left w:val="nil"/>
              <w:bottom w:val="single" w:sz="4" w:space="0" w:color="auto"/>
              <w:right w:val="single" w:sz="4" w:space="0" w:color="auto"/>
            </w:tcBorders>
            <w:shd w:val="clear" w:color="000000" w:fill="FFFFFF"/>
            <w:vAlign w:val="center"/>
          </w:tcPr>
          <w:p w14:paraId="1148CA24"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Pórtico Engenharia Ltda.</w:t>
            </w:r>
          </w:p>
        </w:tc>
        <w:tc>
          <w:tcPr>
            <w:tcW w:w="3544" w:type="dxa"/>
            <w:tcBorders>
              <w:top w:val="nil"/>
              <w:left w:val="nil"/>
              <w:bottom w:val="single" w:sz="4" w:space="0" w:color="auto"/>
              <w:right w:val="single" w:sz="4" w:space="0" w:color="auto"/>
            </w:tcBorders>
            <w:shd w:val="clear" w:color="000000" w:fill="FFFFFF"/>
            <w:vAlign w:val="center"/>
          </w:tcPr>
          <w:p w14:paraId="307F7D7A" w14:textId="77777777" w:rsidR="00D057CB" w:rsidRPr="002650ED" w:rsidRDefault="00D057CB" w:rsidP="000D3628">
            <w:pPr>
              <w:jc w:val="both"/>
              <w:rPr>
                <w:rFonts w:cs="Tahoma"/>
                <w:sz w:val="16"/>
                <w:szCs w:val="16"/>
              </w:rPr>
            </w:pPr>
            <w:r w:rsidRPr="002650ED">
              <w:rPr>
                <w:rFonts w:cs="Tahoma"/>
                <w:sz w:val="16"/>
                <w:szCs w:val="16"/>
              </w:rPr>
              <w:t>Acordão em RR mantendo decisão desfavorável à TAG. Em 30/03/2016, ao AIRR foi negado provimento, mantendo-se a responsabilidade subsidiária da TAG. Execução em andamento.</w:t>
            </w:r>
          </w:p>
        </w:tc>
      </w:tr>
      <w:tr w:rsidR="00D057CB" w:rsidRPr="002650ED" w14:paraId="0804BFD7"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A12BE1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12/11/14</w:t>
            </w:r>
          </w:p>
        </w:tc>
        <w:tc>
          <w:tcPr>
            <w:tcW w:w="1843" w:type="dxa"/>
            <w:tcBorders>
              <w:top w:val="nil"/>
              <w:left w:val="nil"/>
              <w:bottom w:val="single" w:sz="4" w:space="0" w:color="auto"/>
              <w:right w:val="single" w:sz="4" w:space="0" w:color="auto"/>
            </w:tcBorders>
            <w:shd w:val="clear" w:color="000000" w:fill="FFFFFF"/>
            <w:vAlign w:val="center"/>
            <w:hideMark/>
          </w:tcPr>
          <w:p w14:paraId="0C13C84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0001923-30.2014.5.11.0005</w:t>
            </w:r>
          </w:p>
        </w:tc>
        <w:tc>
          <w:tcPr>
            <w:tcW w:w="850" w:type="dxa"/>
            <w:tcBorders>
              <w:top w:val="nil"/>
              <w:left w:val="nil"/>
              <w:bottom w:val="single" w:sz="4" w:space="0" w:color="auto"/>
              <w:right w:val="single" w:sz="4" w:space="0" w:color="auto"/>
            </w:tcBorders>
            <w:shd w:val="clear" w:color="000000" w:fill="FFFFFF"/>
            <w:vAlign w:val="center"/>
            <w:hideMark/>
          </w:tcPr>
          <w:p w14:paraId="6DF74E0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480-A</w:t>
            </w:r>
          </w:p>
        </w:tc>
        <w:tc>
          <w:tcPr>
            <w:tcW w:w="1701" w:type="dxa"/>
            <w:tcBorders>
              <w:top w:val="nil"/>
              <w:left w:val="nil"/>
              <w:bottom w:val="single" w:sz="4" w:space="0" w:color="auto"/>
              <w:right w:val="single" w:sz="4" w:space="0" w:color="auto"/>
            </w:tcBorders>
            <w:shd w:val="clear" w:color="000000" w:fill="FFFFFF"/>
            <w:vAlign w:val="center"/>
            <w:hideMark/>
          </w:tcPr>
          <w:p w14:paraId="4378E3D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José Seixas Filho X </w:t>
            </w:r>
            <w:proofErr w:type="spellStart"/>
            <w:r w:rsidRPr="002650ED">
              <w:rPr>
                <w:rFonts w:cs="Tahoma"/>
                <w:sz w:val="16"/>
                <w:szCs w:val="16"/>
                <w:lang w:eastAsia="pt-BR"/>
              </w:rPr>
              <w:t>Braucraft</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14:paraId="0FC8A63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1F9D44EE" w14:textId="77777777" w:rsidR="00D057CB" w:rsidRPr="002650ED" w:rsidRDefault="00D057CB" w:rsidP="000D3628">
            <w:pPr>
              <w:jc w:val="center"/>
              <w:rPr>
                <w:rFonts w:cs="Tahoma"/>
                <w:sz w:val="16"/>
                <w:szCs w:val="16"/>
              </w:rPr>
            </w:pPr>
            <w:r w:rsidRPr="002650ED">
              <w:rPr>
                <w:rFonts w:cs="Tahoma"/>
                <w:sz w:val="16"/>
                <w:szCs w:val="16"/>
              </w:rPr>
              <w:t xml:space="preserve"> R$ 1.114.497,40 </w:t>
            </w:r>
          </w:p>
        </w:tc>
        <w:tc>
          <w:tcPr>
            <w:tcW w:w="2977" w:type="dxa"/>
            <w:tcBorders>
              <w:top w:val="nil"/>
              <w:left w:val="nil"/>
              <w:bottom w:val="single" w:sz="4" w:space="0" w:color="auto"/>
              <w:right w:val="single" w:sz="4" w:space="0" w:color="auto"/>
            </w:tcBorders>
            <w:shd w:val="clear" w:color="000000" w:fill="FFFFFF"/>
            <w:vAlign w:val="center"/>
          </w:tcPr>
          <w:p w14:paraId="6F6A13BB"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w:t>
            </w:r>
            <w:proofErr w:type="spellStart"/>
            <w:r w:rsidRPr="002650ED">
              <w:rPr>
                <w:rFonts w:cs="Tahoma"/>
                <w:sz w:val="16"/>
                <w:szCs w:val="16"/>
              </w:rPr>
              <w:t>Baukraft</w:t>
            </w:r>
            <w:proofErr w:type="spellEnd"/>
            <w:r w:rsidRPr="002650ED">
              <w:rPr>
                <w:rFonts w:cs="Tahoma"/>
                <w:sz w:val="16"/>
                <w:szCs w:val="16"/>
              </w:rPr>
              <w:t xml:space="preserve"> Engenharia Ltda.</w:t>
            </w:r>
          </w:p>
        </w:tc>
        <w:tc>
          <w:tcPr>
            <w:tcW w:w="3544" w:type="dxa"/>
            <w:tcBorders>
              <w:top w:val="nil"/>
              <w:left w:val="nil"/>
              <w:bottom w:val="single" w:sz="4" w:space="0" w:color="auto"/>
              <w:right w:val="single" w:sz="4" w:space="0" w:color="auto"/>
            </w:tcBorders>
            <w:shd w:val="clear" w:color="000000" w:fill="FFFFFF"/>
            <w:vAlign w:val="center"/>
          </w:tcPr>
          <w:p w14:paraId="5383F2C1" w14:textId="77777777" w:rsidR="00D057CB" w:rsidRPr="002650ED" w:rsidRDefault="00D057CB" w:rsidP="000D3628">
            <w:pPr>
              <w:jc w:val="both"/>
              <w:rPr>
                <w:rFonts w:cs="Tahoma"/>
                <w:sz w:val="16"/>
                <w:szCs w:val="16"/>
              </w:rPr>
            </w:pPr>
            <w:r w:rsidRPr="002650ED">
              <w:rPr>
                <w:rFonts w:cs="Tahoma"/>
                <w:sz w:val="16"/>
                <w:szCs w:val="16"/>
              </w:rPr>
              <w:t>Sentença de 1ª instância condenou a TAG solidariamente. Interposto RO e negado provimento. AIRR improvido. Fase de execução iniciada.</w:t>
            </w:r>
          </w:p>
        </w:tc>
      </w:tr>
      <w:tr w:rsidR="00D057CB" w:rsidRPr="002650ED" w14:paraId="6D62739A"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94059E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07/02/2014</w:t>
            </w:r>
          </w:p>
        </w:tc>
        <w:tc>
          <w:tcPr>
            <w:tcW w:w="1843" w:type="dxa"/>
            <w:tcBorders>
              <w:top w:val="nil"/>
              <w:left w:val="nil"/>
              <w:bottom w:val="single" w:sz="4" w:space="0" w:color="auto"/>
              <w:right w:val="single" w:sz="4" w:space="0" w:color="auto"/>
            </w:tcBorders>
            <w:shd w:val="clear" w:color="000000" w:fill="FFFFFF"/>
            <w:vAlign w:val="center"/>
            <w:hideMark/>
          </w:tcPr>
          <w:p w14:paraId="74C5884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0000218-02.2014.5.05.0122</w:t>
            </w:r>
          </w:p>
        </w:tc>
        <w:tc>
          <w:tcPr>
            <w:tcW w:w="850" w:type="dxa"/>
            <w:tcBorders>
              <w:top w:val="nil"/>
              <w:left w:val="nil"/>
              <w:bottom w:val="single" w:sz="4" w:space="0" w:color="auto"/>
              <w:right w:val="single" w:sz="4" w:space="0" w:color="auto"/>
            </w:tcBorders>
            <w:shd w:val="clear" w:color="000000" w:fill="FFFFFF"/>
            <w:vAlign w:val="center"/>
            <w:hideMark/>
          </w:tcPr>
          <w:p w14:paraId="5909B65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481-A</w:t>
            </w:r>
          </w:p>
        </w:tc>
        <w:tc>
          <w:tcPr>
            <w:tcW w:w="1701" w:type="dxa"/>
            <w:tcBorders>
              <w:top w:val="nil"/>
              <w:left w:val="nil"/>
              <w:bottom w:val="single" w:sz="4" w:space="0" w:color="auto"/>
              <w:right w:val="single" w:sz="4" w:space="0" w:color="auto"/>
            </w:tcBorders>
            <w:shd w:val="clear" w:color="000000" w:fill="FFFFFF"/>
            <w:vAlign w:val="center"/>
            <w:hideMark/>
          </w:tcPr>
          <w:p w14:paraId="64A57B2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FABIO GONCALVES DOS SANTOS</w:t>
            </w:r>
          </w:p>
        </w:tc>
        <w:tc>
          <w:tcPr>
            <w:tcW w:w="1418" w:type="dxa"/>
            <w:tcBorders>
              <w:top w:val="nil"/>
              <w:left w:val="nil"/>
              <w:bottom w:val="single" w:sz="4" w:space="0" w:color="auto"/>
              <w:right w:val="single" w:sz="4" w:space="0" w:color="auto"/>
            </w:tcBorders>
            <w:shd w:val="clear" w:color="000000" w:fill="FFFFFF"/>
            <w:vAlign w:val="center"/>
            <w:hideMark/>
          </w:tcPr>
          <w:p w14:paraId="3B71721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0A3197D2" w14:textId="77777777" w:rsidR="00D057CB" w:rsidRPr="002650ED" w:rsidRDefault="00D057CB" w:rsidP="000D3628">
            <w:pPr>
              <w:jc w:val="center"/>
              <w:rPr>
                <w:rFonts w:cs="Tahoma"/>
                <w:sz w:val="16"/>
                <w:szCs w:val="16"/>
              </w:rPr>
            </w:pPr>
            <w:r w:rsidRPr="002650ED">
              <w:rPr>
                <w:rFonts w:cs="Tahoma"/>
                <w:sz w:val="16"/>
                <w:szCs w:val="16"/>
              </w:rPr>
              <w:t xml:space="preserve"> R$ 83.097,43 </w:t>
            </w:r>
          </w:p>
        </w:tc>
        <w:tc>
          <w:tcPr>
            <w:tcW w:w="2977" w:type="dxa"/>
            <w:tcBorders>
              <w:top w:val="nil"/>
              <w:left w:val="nil"/>
              <w:bottom w:val="single" w:sz="4" w:space="0" w:color="auto"/>
              <w:right w:val="single" w:sz="4" w:space="0" w:color="auto"/>
            </w:tcBorders>
            <w:shd w:val="clear" w:color="000000" w:fill="FFFFFF"/>
            <w:vAlign w:val="center"/>
          </w:tcPr>
          <w:p w14:paraId="2B9A1C1F"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Inova Projetos e Construções Ltda.</w:t>
            </w:r>
          </w:p>
        </w:tc>
        <w:tc>
          <w:tcPr>
            <w:tcW w:w="3544" w:type="dxa"/>
            <w:tcBorders>
              <w:top w:val="nil"/>
              <w:left w:val="nil"/>
              <w:bottom w:val="single" w:sz="4" w:space="0" w:color="auto"/>
              <w:right w:val="single" w:sz="4" w:space="0" w:color="auto"/>
            </w:tcBorders>
            <w:shd w:val="clear" w:color="000000" w:fill="FFFFFF"/>
            <w:vAlign w:val="center"/>
          </w:tcPr>
          <w:p w14:paraId="52359A04" w14:textId="77777777" w:rsidR="00D057CB" w:rsidRPr="002650ED" w:rsidRDefault="00D057CB" w:rsidP="000D3628">
            <w:pPr>
              <w:jc w:val="both"/>
              <w:rPr>
                <w:rFonts w:cs="Tahoma"/>
                <w:sz w:val="16"/>
                <w:szCs w:val="16"/>
              </w:rPr>
            </w:pPr>
            <w:r w:rsidRPr="002650ED">
              <w:rPr>
                <w:rFonts w:cs="Tahoma"/>
                <w:sz w:val="16"/>
                <w:szCs w:val="16"/>
              </w:rPr>
              <w:t xml:space="preserve">Acórdão condenando a TAG de maneira solidária. Execução em trâmite. </w:t>
            </w:r>
          </w:p>
        </w:tc>
      </w:tr>
      <w:tr w:rsidR="00D057CB" w:rsidRPr="002650ED" w14:paraId="0FE94E2E"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4F9C73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03/05/12</w:t>
            </w:r>
          </w:p>
        </w:tc>
        <w:tc>
          <w:tcPr>
            <w:tcW w:w="1843" w:type="dxa"/>
            <w:tcBorders>
              <w:top w:val="nil"/>
              <w:left w:val="nil"/>
              <w:bottom w:val="single" w:sz="4" w:space="0" w:color="auto"/>
              <w:right w:val="single" w:sz="4" w:space="0" w:color="auto"/>
            </w:tcBorders>
            <w:shd w:val="clear" w:color="000000" w:fill="FFFFFF"/>
            <w:vAlign w:val="center"/>
            <w:hideMark/>
          </w:tcPr>
          <w:p w14:paraId="2D5C74F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0000711-44.2012.5.05.0511 RTORD</w:t>
            </w:r>
          </w:p>
        </w:tc>
        <w:tc>
          <w:tcPr>
            <w:tcW w:w="850" w:type="dxa"/>
            <w:tcBorders>
              <w:top w:val="nil"/>
              <w:left w:val="nil"/>
              <w:bottom w:val="single" w:sz="4" w:space="0" w:color="auto"/>
              <w:right w:val="single" w:sz="4" w:space="0" w:color="auto"/>
            </w:tcBorders>
            <w:shd w:val="clear" w:color="000000" w:fill="FFFFFF"/>
            <w:vAlign w:val="center"/>
            <w:hideMark/>
          </w:tcPr>
          <w:p w14:paraId="4EFF84B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483-A</w:t>
            </w:r>
          </w:p>
        </w:tc>
        <w:tc>
          <w:tcPr>
            <w:tcW w:w="1701" w:type="dxa"/>
            <w:tcBorders>
              <w:top w:val="nil"/>
              <w:left w:val="nil"/>
              <w:bottom w:val="single" w:sz="4" w:space="0" w:color="auto"/>
              <w:right w:val="single" w:sz="4" w:space="0" w:color="auto"/>
            </w:tcBorders>
            <w:shd w:val="clear" w:color="000000" w:fill="FFFFFF"/>
            <w:vAlign w:val="center"/>
            <w:hideMark/>
          </w:tcPr>
          <w:p w14:paraId="3B94272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ITAMAR ANTONIO DE SOUSA</w:t>
            </w:r>
          </w:p>
        </w:tc>
        <w:tc>
          <w:tcPr>
            <w:tcW w:w="1418" w:type="dxa"/>
            <w:tcBorders>
              <w:top w:val="nil"/>
              <w:left w:val="nil"/>
              <w:bottom w:val="single" w:sz="4" w:space="0" w:color="auto"/>
              <w:right w:val="single" w:sz="4" w:space="0" w:color="auto"/>
            </w:tcBorders>
            <w:shd w:val="clear" w:color="000000" w:fill="FFFFFF"/>
            <w:vAlign w:val="center"/>
            <w:hideMark/>
          </w:tcPr>
          <w:p w14:paraId="3DAF74A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0F1B61A5" w14:textId="77777777" w:rsidR="00D057CB" w:rsidRPr="002650ED" w:rsidRDefault="00D057CB" w:rsidP="000D3628">
            <w:pPr>
              <w:jc w:val="center"/>
              <w:rPr>
                <w:rFonts w:cs="Tahoma"/>
                <w:sz w:val="16"/>
                <w:szCs w:val="16"/>
              </w:rPr>
            </w:pPr>
            <w:r w:rsidRPr="002650ED">
              <w:rPr>
                <w:rFonts w:cs="Tahoma"/>
                <w:sz w:val="16"/>
                <w:szCs w:val="16"/>
              </w:rPr>
              <w:t xml:space="preserve"> R$ 189.008,00 </w:t>
            </w:r>
          </w:p>
        </w:tc>
        <w:tc>
          <w:tcPr>
            <w:tcW w:w="2977" w:type="dxa"/>
            <w:tcBorders>
              <w:top w:val="nil"/>
              <w:left w:val="nil"/>
              <w:bottom w:val="single" w:sz="4" w:space="0" w:color="auto"/>
              <w:right w:val="single" w:sz="4" w:space="0" w:color="auto"/>
            </w:tcBorders>
            <w:shd w:val="clear" w:color="000000" w:fill="FFFFFF"/>
            <w:vAlign w:val="center"/>
          </w:tcPr>
          <w:p w14:paraId="287DC026" w14:textId="77777777" w:rsidR="00D057CB" w:rsidRPr="002650ED" w:rsidRDefault="00D057CB" w:rsidP="000D3628">
            <w:pPr>
              <w:jc w:val="both"/>
              <w:rPr>
                <w:rFonts w:cs="Tahoma"/>
                <w:sz w:val="16"/>
                <w:szCs w:val="16"/>
              </w:rPr>
            </w:pPr>
            <w:proofErr w:type="spellStart"/>
            <w:r w:rsidRPr="002650ED">
              <w:rPr>
                <w:rFonts w:cs="Tahoma"/>
                <w:sz w:val="16"/>
                <w:szCs w:val="16"/>
              </w:rPr>
              <w:t>Ex-empregado</w:t>
            </w:r>
            <w:proofErr w:type="spellEnd"/>
            <w:r w:rsidRPr="002650ED">
              <w:rPr>
                <w:rFonts w:cs="Tahoma"/>
                <w:sz w:val="16"/>
                <w:szCs w:val="16"/>
              </w:rPr>
              <w:t xml:space="preserve"> da Conduto que alega ter sofrido acidente de trabalho requerendo estabilidade, danos morais e materiais</w:t>
            </w:r>
          </w:p>
        </w:tc>
        <w:tc>
          <w:tcPr>
            <w:tcW w:w="3544" w:type="dxa"/>
            <w:tcBorders>
              <w:top w:val="nil"/>
              <w:left w:val="nil"/>
              <w:bottom w:val="single" w:sz="4" w:space="0" w:color="auto"/>
              <w:right w:val="single" w:sz="4" w:space="0" w:color="auto"/>
            </w:tcBorders>
            <w:shd w:val="clear" w:color="000000" w:fill="FFFFFF"/>
            <w:vAlign w:val="center"/>
          </w:tcPr>
          <w:p w14:paraId="7B413709" w14:textId="77777777" w:rsidR="00D057CB" w:rsidRPr="002650ED" w:rsidRDefault="00D057CB" w:rsidP="000D3628">
            <w:pPr>
              <w:jc w:val="both"/>
              <w:rPr>
                <w:rFonts w:cs="Tahoma"/>
                <w:sz w:val="16"/>
                <w:szCs w:val="16"/>
              </w:rPr>
            </w:pPr>
            <w:r w:rsidRPr="002650ED">
              <w:rPr>
                <w:rFonts w:cs="Tahoma"/>
                <w:sz w:val="16"/>
                <w:szCs w:val="16"/>
              </w:rPr>
              <w:t xml:space="preserve">Pendente julgamento de recurso contra sentença desfavorável à </w:t>
            </w:r>
            <w:proofErr w:type="spellStart"/>
            <w:r w:rsidRPr="002650ED">
              <w:rPr>
                <w:rFonts w:cs="Tahoma"/>
                <w:sz w:val="16"/>
                <w:szCs w:val="16"/>
              </w:rPr>
              <w:t>Gasene</w:t>
            </w:r>
            <w:proofErr w:type="spellEnd"/>
            <w:r w:rsidRPr="002650ED">
              <w:rPr>
                <w:rFonts w:cs="Tahoma"/>
                <w:sz w:val="16"/>
                <w:szCs w:val="16"/>
              </w:rPr>
              <w:t xml:space="preserve"> (TAG).</w:t>
            </w:r>
          </w:p>
        </w:tc>
      </w:tr>
      <w:tr w:rsidR="00D057CB" w:rsidRPr="002650ED" w14:paraId="41B1A0D4" w14:textId="77777777" w:rsidTr="000D3628">
        <w:trPr>
          <w:trHeight w:val="153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469029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04/11/10</w:t>
            </w:r>
          </w:p>
        </w:tc>
        <w:tc>
          <w:tcPr>
            <w:tcW w:w="1843" w:type="dxa"/>
            <w:tcBorders>
              <w:top w:val="nil"/>
              <w:left w:val="nil"/>
              <w:bottom w:val="single" w:sz="4" w:space="0" w:color="auto"/>
              <w:right w:val="single" w:sz="4" w:space="0" w:color="auto"/>
            </w:tcBorders>
            <w:shd w:val="clear" w:color="000000" w:fill="FFFFFF"/>
            <w:vAlign w:val="center"/>
            <w:hideMark/>
          </w:tcPr>
          <w:p w14:paraId="4B9455E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0001248-55.2010.5.05.0464 RTORD</w:t>
            </w:r>
          </w:p>
        </w:tc>
        <w:tc>
          <w:tcPr>
            <w:tcW w:w="850" w:type="dxa"/>
            <w:tcBorders>
              <w:top w:val="nil"/>
              <w:left w:val="nil"/>
              <w:bottom w:val="single" w:sz="4" w:space="0" w:color="auto"/>
              <w:right w:val="single" w:sz="4" w:space="0" w:color="auto"/>
            </w:tcBorders>
            <w:shd w:val="clear" w:color="000000" w:fill="FFFFFF"/>
            <w:vAlign w:val="center"/>
            <w:hideMark/>
          </w:tcPr>
          <w:p w14:paraId="14B182D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484-A</w:t>
            </w:r>
          </w:p>
        </w:tc>
        <w:tc>
          <w:tcPr>
            <w:tcW w:w="1701" w:type="dxa"/>
            <w:tcBorders>
              <w:top w:val="nil"/>
              <w:left w:val="nil"/>
              <w:bottom w:val="single" w:sz="4" w:space="0" w:color="auto"/>
              <w:right w:val="single" w:sz="4" w:space="0" w:color="auto"/>
            </w:tcBorders>
            <w:shd w:val="clear" w:color="000000" w:fill="FFFFFF"/>
            <w:vAlign w:val="center"/>
            <w:hideMark/>
          </w:tcPr>
          <w:p w14:paraId="78F499B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JADER ALVES DE SOUZA</w:t>
            </w:r>
          </w:p>
        </w:tc>
        <w:tc>
          <w:tcPr>
            <w:tcW w:w="1418" w:type="dxa"/>
            <w:tcBorders>
              <w:top w:val="nil"/>
              <w:left w:val="nil"/>
              <w:bottom w:val="single" w:sz="4" w:space="0" w:color="auto"/>
              <w:right w:val="single" w:sz="4" w:space="0" w:color="auto"/>
            </w:tcBorders>
            <w:shd w:val="clear" w:color="000000" w:fill="FFFFFF"/>
            <w:vAlign w:val="center"/>
            <w:hideMark/>
          </w:tcPr>
          <w:p w14:paraId="5AB8E84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02B2CE13" w14:textId="77777777" w:rsidR="00D057CB" w:rsidRPr="002650ED" w:rsidRDefault="00D057CB" w:rsidP="000D3628">
            <w:pPr>
              <w:jc w:val="center"/>
              <w:rPr>
                <w:rFonts w:cs="Tahoma"/>
                <w:sz w:val="16"/>
                <w:szCs w:val="16"/>
              </w:rPr>
            </w:pPr>
            <w:r w:rsidRPr="002650ED">
              <w:rPr>
                <w:rFonts w:cs="Tahoma"/>
                <w:sz w:val="16"/>
                <w:szCs w:val="16"/>
              </w:rPr>
              <w:t xml:space="preserve"> R$ 105.688,67 </w:t>
            </w:r>
          </w:p>
        </w:tc>
        <w:tc>
          <w:tcPr>
            <w:tcW w:w="2977" w:type="dxa"/>
            <w:tcBorders>
              <w:top w:val="nil"/>
              <w:left w:val="nil"/>
              <w:bottom w:val="single" w:sz="4" w:space="0" w:color="auto"/>
              <w:right w:val="single" w:sz="4" w:space="0" w:color="auto"/>
            </w:tcBorders>
            <w:shd w:val="clear" w:color="000000" w:fill="FFFFFF"/>
            <w:vAlign w:val="center"/>
          </w:tcPr>
          <w:p w14:paraId="209854D1"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Bueno Engenharia e Construção Ltda., subcontratada da SINOPEC</w:t>
            </w:r>
          </w:p>
        </w:tc>
        <w:tc>
          <w:tcPr>
            <w:tcW w:w="3544" w:type="dxa"/>
            <w:tcBorders>
              <w:top w:val="nil"/>
              <w:left w:val="nil"/>
              <w:bottom w:val="single" w:sz="4" w:space="0" w:color="auto"/>
              <w:right w:val="single" w:sz="4" w:space="0" w:color="auto"/>
            </w:tcBorders>
            <w:shd w:val="clear" w:color="000000" w:fill="FFFFFF"/>
            <w:vAlign w:val="center"/>
          </w:tcPr>
          <w:p w14:paraId="0EFAAC53" w14:textId="77777777" w:rsidR="00D057CB" w:rsidRPr="002650ED" w:rsidRDefault="00D057CB" w:rsidP="000D3628">
            <w:pPr>
              <w:jc w:val="both"/>
              <w:rPr>
                <w:rFonts w:cs="Tahoma"/>
                <w:sz w:val="16"/>
                <w:szCs w:val="16"/>
              </w:rPr>
            </w:pPr>
            <w:r w:rsidRPr="002650ED">
              <w:rPr>
                <w:rFonts w:cs="Tahoma"/>
                <w:sz w:val="16"/>
                <w:szCs w:val="16"/>
              </w:rPr>
              <w:t xml:space="preserve">Recurso de Revista da TAG pendente de julgamento. </w:t>
            </w:r>
          </w:p>
        </w:tc>
      </w:tr>
      <w:tr w:rsidR="00D057CB" w:rsidRPr="002650ED" w14:paraId="0B0E2FB8"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673B31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16/11/2010</w:t>
            </w:r>
          </w:p>
        </w:tc>
        <w:tc>
          <w:tcPr>
            <w:tcW w:w="1843" w:type="dxa"/>
            <w:tcBorders>
              <w:top w:val="nil"/>
              <w:left w:val="nil"/>
              <w:bottom w:val="single" w:sz="4" w:space="0" w:color="auto"/>
              <w:right w:val="single" w:sz="4" w:space="0" w:color="auto"/>
            </w:tcBorders>
            <w:shd w:val="clear" w:color="000000" w:fill="FFFFFF"/>
            <w:vAlign w:val="center"/>
            <w:hideMark/>
          </w:tcPr>
          <w:p w14:paraId="2FAA5D8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0239500-79.2010.5.17.0151/ Execução nº 0239501-64.2010.5.17.0151</w:t>
            </w:r>
          </w:p>
        </w:tc>
        <w:tc>
          <w:tcPr>
            <w:tcW w:w="850" w:type="dxa"/>
            <w:tcBorders>
              <w:top w:val="nil"/>
              <w:left w:val="nil"/>
              <w:bottom w:val="single" w:sz="4" w:space="0" w:color="auto"/>
              <w:right w:val="single" w:sz="4" w:space="0" w:color="auto"/>
            </w:tcBorders>
            <w:shd w:val="clear" w:color="000000" w:fill="FFFFFF"/>
            <w:noWrap/>
            <w:vAlign w:val="center"/>
            <w:hideMark/>
          </w:tcPr>
          <w:p w14:paraId="35D324F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487-A</w:t>
            </w:r>
          </w:p>
        </w:tc>
        <w:tc>
          <w:tcPr>
            <w:tcW w:w="1701" w:type="dxa"/>
            <w:tcBorders>
              <w:top w:val="nil"/>
              <w:left w:val="nil"/>
              <w:bottom w:val="single" w:sz="4" w:space="0" w:color="auto"/>
              <w:right w:val="single" w:sz="4" w:space="0" w:color="auto"/>
            </w:tcBorders>
            <w:shd w:val="clear" w:color="000000" w:fill="FFFFFF"/>
            <w:vAlign w:val="center"/>
            <w:hideMark/>
          </w:tcPr>
          <w:p w14:paraId="003EDE0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ADILSON MIRANDA DE QUEIROZ</w:t>
            </w:r>
          </w:p>
        </w:tc>
        <w:tc>
          <w:tcPr>
            <w:tcW w:w="1418" w:type="dxa"/>
            <w:tcBorders>
              <w:top w:val="nil"/>
              <w:left w:val="nil"/>
              <w:bottom w:val="single" w:sz="4" w:space="0" w:color="auto"/>
              <w:right w:val="single" w:sz="4" w:space="0" w:color="auto"/>
            </w:tcBorders>
            <w:shd w:val="clear" w:color="000000" w:fill="FFFFFF"/>
            <w:vAlign w:val="center"/>
            <w:hideMark/>
          </w:tcPr>
          <w:p w14:paraId="06D9279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53CF7171" w14:textId="77777777" w:rsidR="00D057CB" w:rsidRPr="002650ED" w:rsidRDefault="00D057CB" w:rsidP="000D3628">
            <w:pPr>
              <w:jc w:val="center"/>
              <w:rPr>
                <w:rFonts w:cs="Tahoma"/>
                <w:sz w:val="16"/>
                <w:szCs w:val="16"/>
              </w:rPr>
            </w:pPr>
            <w:r w:rsidRPr="002650ED">
              <w:rPr>
                <w:rFonts w:cs="Tahoma"/>
                <w:sz w:val="16"/>
                <w:szCs w:val="16"/>
              </w:rPr>
              <w:t xml:space="preserve"> R$ 42.275,47 </w:t>
            </w:r>
          </w:p>
        </w:tc>
        <w:tc>
          <w:tcPr>
            <w:tcW w:w="2977" w:type="dxa"/>
            <w:tcBorders>
              <w:top w:val="nil"/>
              <w:left w:val="nil"/>
              <w:bottom w:val="single" w:sz="4" w:space="0" w:color="auto"/>
              <w:right w:val="single" w:sz="4" w:space="0" w:color="auto"/>
            </w:tcBorders>
            <w:shd w:val="clear" w:color="000000" w:fill="FFFFFF"/>
            <w:vAlign w:val="center"/>
          </w:tcPr>
          <w:p w14:paraId="583FD1C2"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União Fabricação e Montagem Ltda. ME</w:t>
            </w:r>
          </w:p>
        </w:tc>
        <w:tc>
          <w:tcPr>
            <w:tcW w:w="3544" w:type="dxa"/>
            <w:tcBorders>
              <w:top w:val="nil"/>
              <w:left w:val="nil"/>
              <w:bottom w:val="single" w:sz="4" w:space="0" w:color="auto"/>
              <w:right w:val="single" w:sz="4" w:space="0" w:color="auto"/>
            </w:tcBorders>
            <w:shd w:val="clear" w:color="000000" w:fill="FFFFFF"/>
            <w:vAlign w:val="center"/>
          </w:tcPr>
          <w:p w14:paraId="235EE89A" w14:textId="77777777" w:rsidR="00D057CB" w:rsidRPr="002650ED" w:rsidRDefault="00D057CB" w:rsidP="000D3628">
            <w:pPr>
              <w:jc w:val="both"/>
              <w:rPr>
                <w:rFonts w:cs="Tahoma"/>
                <w:sz w:val="16"/>
                <w:szCs w:val="16"/>
              </w:rPr>
            </w:pPr>
            <w:r w:rsidRPr="002650ED">
              <w:rPr>
                <w:rFonts w:cs="Tahoma"/>
                <w:sz w:val="16"/>
                <w:szCs w:val="16"/>
              </w:rPr>
              <w:t>Sentença de procedência em parte. Aguardando julgamento dos Embargos à Execução.</w:t>
            </w:r>
          </w:p>
        </w:tc>
      </w:tr>
      <w:tr w:rsidR="00D057CB" w:rsidRPr="002650ED" w14:paraId="12D81D43" w14:textId="77777777" w:rsidTr="000D3628">
        <w:trPr>
          <w:trHeight w:val="127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A495C2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23/10/2012</w:t>
            </w:r>
          </w:p>
        </w:tc>
        <w:tc>
          <w:tcPr>
            <w:tcW w:w="1843" w:type="dxa"/>
            <w:tcBorders>
              <w:top w:val="nil"/>
              <w:left w:val="nil"/>
              <w:bottom w:val="single" w:sz="4" w:space="0" w:color="auto"/>
              <w:right w:val="single" w:sz="4" w:space="0" w:color="auto"/>
            </w:tcBorders>
            <w:shd w:val="clear" w:color="000000" w:fill="FFFFFF"/>
            <w:vAlign w:val="center"/>
            <w:hideMark/>
          </w:tcPr>
          <w:p w14:paraId="2B61AB8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0001245-30.2012.5.05.0012/ Execução Provisória nº 0009009-28.2016.5.05.0012  </w:t>
            </w:r>
          </w:p>
        </w:tc>
        <w:tc>
          <w:tcPr>
            <w:tcW w:w="850" w:type="dxa"/>
            <w:tcBorders>
              <w:top w:val="nil"/>
              <w:left w:val="nil"/>
              <w:bottom w:val="single" w:sz="4" w:space="0" w:color="auto"/>
              <w:right w:val="single" w:sz="4" w:space="0" w:color="auto"/>
            </w:tcBorders>
            <w:shd w:val="clear" w:color="000000" w:fill="FFFFFF"/>
            <w:vAlign w:val="center"/>
            <w:hideMark/>
          </w:tcPr>
          <w:p w14:paraId="5CFEF01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488-A</w:t>
            </w:r>
          </w:p>
        </w:tc>
        <w:tc>
          <w:tcPr>
            <w:tcW w:w="1701" w:type="dxa"/>
            <w:tcBorders>
              <w:top w:val="nil"/>
              <w:left w:val="nil"/>
              <w:bottom w:val="single" w:sz="4" w:space="0" w:color="auto"/>
              <w:right w:val="single" w:sz="4" w:space="0" w:color="auto"/>
            </w:tcBorders>
            <w:shd w:val="clear" w:color="000000" w:fill="FFFFFF"/>
            <w:vAlign w:val="center"/>
            <w:hideMark/>
          </w:tcPr>
          <w:p w14:paraId="3B4DF1E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CLAUDIO REIS OLIVEIRA</w:t>
            </w:r>
          </w:p>
        </w:tc>
        <w:tc>
          <w:tcPr>
            <w:tcW w:w="1418" w:type="dxa"/>
            <w:tcBorders>
              <w:top w:val="nil"/>
              <w:left w:val="nil"/>
              <w:bottom w:val="single" w:sz="4" w:space="0" w:color="auto"/>
              <w:right w:val="single" w:sz="4" w:space="0" w:color="auto"/>
            </w:tcBorders>
            <w:shd w:val="clear" w:color="000000" w:fill="FFFFFF"/>
            <w:vAlign w:val="center"/>
            <w:hideMark/>
          </w:tcPr>
          <w:p w14:paraId="384630A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77C5CC5C" w14:textId="77777777" w:rsidR="00D057CB" w:rsidRPr="002650ED" w:rsidRDefault="00D057CB" w:rsidP="000D3628">
            <w:pPr>
              <w:jc w:val="center"/>
              <w:rPr>
                <w:rFonts w:cs="Tahoma"/>
                <w:sz w:val="16"/>
                <w:szCs w:val="16"/>
              </w:rPr>
            </w:pPr>
            <w:r w:rsidRPr="002650ED">
              <w:rPr>
                <w:rFonts w:cs="Tahoma"/>
                <w:sz w:val="16"/>
                <w:szCs w:val="16"/>
              </w:rPr>
              <w:t xml:space="preserve"> R$ 201.796,06 </w:t>
            </w:r>
          </w:p>
        </w:tc>
        <w:tc>
          <w:tcPr>
            <w:tcW w:w="2977" w:type="dxa"/>
            <w:tcBorders>
              <w:top w:val="nil"/>
              <w:left w:val="nil"/>
              <w:bottom w:val="single" w:sz="4" w:space="0" w:color="auto"/>
              <w:right w:val="single" w:sz="4" w:space="0" w:color="auto"/>
            </w:tcBorders>
            <w:shd w:val="clear" w:color="000000" w:fill="FFFFFF"/>
            <w:vAlign w:val="center"/>
          </w:tcPr>
          <w:p w14:paraId="7A3DE71F"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w:t>
            </w:r>
            <w:proofErr w:type="spellStart"/>
            <w:r w:rsidRPr="002650ED">
              <w:rPr>
                <w:rFonts w:cs="Tahoma"/>
                <w:sz w:val="16"/>
                <w:szCs w:val="16"/>
              </w:rPr>
              <w:t>Tenace</w:t>
            </w:r>
            <w:proofErr w:type="spellEnd"/>
            <w:r w:rsidRPr="002650ED">
              <w:rPr>
                <w:rFonts w:cs="Tahoma"/>
                <w:sz w:val="16"/>
                <w:szCs w:val="16"/>
              </w:rPr>
              <w:t xml:space="preserve"> Engenharia e Consultoria Ltda.</w:t>
            </w:r>
          </w:p>
        </w:tc>
        <w:tc>
          <w:tcPr>
            <w:tcW w:w="3544" w:type="dxa"/>
            <w:tcBorders>
              <w:top w:val="nil"/>
              <w:left w:val="nil"/>
              <w:bottom w:val="single" w:sz="4" w:space="0" w:color="auto"/>
              <w:right w:val="single" w:sz="4" w:space="0" w:color="auto"/>
            </w:tcBorders>
            <w:shd w:val="clear" w:color="000000" w:fill="FFFFFF"/>
            <w:vAlign w:val="center"/>
          </w:tcPr>
          <w:p w14:paraId="33D87A49" w14:textId="77777777" w:rsidR="00D057CB" w:rsidRPr="002650ED" w:rsidRDefault="00D057CB" w:rsidP="000D3628">
            <w:pPr>
              <w:jc w:val="both"/>
              <w:rPr>
                <w:rFonts w:cs="Tahoma"/>
                <w:sz w:val="16"/>
                <w:szCs w:val="16"/>
              </w:rPr>
            </w:pPr>
            <w:r w:rsidRPr="002650ED">
              <w:rPr>
                <w:rFonts w:cs="Tahoma"/>
                <w:sz w:val="16"/>
                <w:szCs w:val="16"/>
              </w:rPr>
              <w:t>Em 29.07.2013, foi proferida sentença que julgou improcedente o pedido (reconhecimento de prescrição). Após, sentença modificada por decisão de 2ª instância, que julgou procedente o pedido. Aguardando julgamento do AIRR da TAG pelo TST. Execução Provisória iniciada.</w:t>
            </w:r>
          </w:p>
        </w:tc>
      </w:tr>
      <w:tr w:rsidR="00D057CB" w:rsidRPr="002650ED" w14:paraId="59BC634D" w14:textId="77777777" w:rsidTr="000D3628">
        <w:trPr>
          <w:trHeight w:val="153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7E7458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01/04/2011</w:t>
            </w:r>
          </w:p>
        </w:tc>
        <w:tc>
          <w:tcPr>
            <w:tcW w:w="1843" w:type="dxa"/>
            <w:tcBorders>
              <w:top w:val="nil"/>
              <w:left w:val="nil"/>
              <w:bottom w:val="single" w:sz="4" w:space="0" w:color="auto"/>
              <w:right w:val="single" w:sz="4" w:space="0" w:color="auto"/>
            </w:tcBorders>
            <w:shd w:val="clear" w:color="000000" w:fill="FFFFFF"/>
            <w:vAlign w:val="center"/>
            <w:hideMark/>
          </w:tcPr>
          <w:p w14:paraId="4E63B3C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0000686-65.2011.5.05.0511 RTORD</w:t>
            </w:r>
          </w:p>
        </w:tc>
        <w:tc>
          <w:tcPr>
            <w:tcW w:w="850" w:type="dxa"/>
            <w:tcBorders>
              <w:top w:val="nil"/>
              <w:left w:val="nil"/>
              <w:bottom w:val="single" w:sz="4" w:space="0" w:color="auto"/>
              <w:right w:val="single" w:sz="4" w:space="0" w:color="auto"/>
            </w:tcBorders>
            <w:shd w:val="clear" w:color="000000" w:fill="FFFFFF"/>
            <w:vAlign w:val="center"/>
            <w:hideMark/>
          </w:tcPr>
          <w:p w14:paraId="61F56BD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489-A</w:t>
            </w:r>
          </w:p>
        </w:tc>
        <w:tc>
          <w:tcPr>
            <w:tcW w:w="1701" w:type="dxa"/>
            <w:tcBorders>
              <w:top w:val="nil"/>
              <w:left w:val="nil"/>
              <w:bottom w:val="single" w:sz="4" w:space="0" w:color="auto"/>
              <w:right w:val="single" w:sz="4" w:space="0" w:color="auto"/>
            </w:tcBorders>
            <w:shd w:val="clear" w:color="000000" w:fill="FFFFFF"/>
            <w:vAlign w:val="center"/>
            <w:hideMark/>
          </w:tcPr>
          <w:p w14:paraId="1F36923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LEANDRO OLIVEIRA LIMA</w:t>
            </w:r>
          </w:p>
        </w:tc>
        <w:tc>
          <w:tcPr>
            <w:tcW w:w="1418" w:type="dxa"/>
            <w:tcBorders>
              <w:top w:val="nil"/>
              <w:left w:val="nil"/>
              <w:bottom w:val="single" w:sz="4" w:space="0" w:color="auto"/>
              <w:right w:val="single" w:sz="4" w:space="0" w:color="auto"/>
            </w:tcBorders>
            <w:shd w:val="clear" w:color="000000" w:fill="FFFFFF"/>
            <w:vAlign w:val="center"/>
            <w:hideMark/>
          </w:tcPr>
          <w:p w14:paraId="0B94E90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6ABD8F15" w14:textId="77777777" w:rsidR="00D057CB" w:rsidRPr="002650ED" w:rsidRDefault="00D057CB" w:rsidP="000D3628">
            <w:pPr>
              <w:jc w:val="center"/>
              <w:rPr>
                <w:rFonts w:cs="Tahoma"/>
                <w:sz w:val="16"/>
                <w:szCs w:val="16"/>
              </w:rPr>
            </w:pPr>
            <w:r w:rsidRPr="002650ED">
              <w:rPr>
                <w:rFonts w:cs="Tahoma"/>
                <w:sz w:val="16"/>
                <w:szCs w:val="16"/>
              </w:rPr>
              <w:t xml:space="preserve"> R$ 47.183,16 </w:t>
            </w:r>
          </w:p>
        </w:tc>
        <w:tc>
          <w:tcPr>
            <w:tcW w:w="2977" w:type="dxa"/>
            <w:tcBorders>
              <w:top w:val="nil"/>
              <w:left w:val="nil"/>
              <w:bottom w:val="single" w:sz="4" w:space="0" w:color="auto"/>
              <w:right w:val="single" w:sz="4" w:space="0" w:color="auto"/>
            </w:tcBorders>
            <w:shd w:val="clear" w:color="000000" w:fill="FFFFFF"/>
            <w:vAlign w:val="center"/>
          </w:tcPr>
          <w:p w14:paraId="05270009" w14:textId="77777777" w:rsidR="00D057CB" w:rsidRPr="002650ED" w:rsidRDefault="00D057CB" w:rsidP="000D3628">
            <w:pPr>
              <w:jc w:val="both"/>
              <w:rPr>
                <w:rFonts w:cs="Tahoma"/>
                <w:sz w:val="16"/>
                <w:szCs w:val="16"/>
              </w:rPr>
            </w:pPr>
            <w:proofErr w:type="spellStart"/>
            <w:r w:rsidRPr="002650ED">
              <w:rPr>
                <w:rFonts w:cs="Tahoma"/>
                <w:sz w:val="16"/>
                <w:szCs w:val="16"/>
              </w:rPr>
              <w:t>Ex-empregado</w:t>
            </w:r>
            <w:proofErr w:type="spellEnd"/>
            <w:r w:rsidRPr="002650ED">
              <w:rPr>
                <w:rFonts w:cs="Tahoma"/>
                <w:sz w:val="16"/>
                <w:szCs w:val="16"/>
              </w:rPr>
              <w:t xml:space="preserve"> da Vectra que ajuizou reclamação trabalhista requerendo diferenças das parcelas rescisórias; horas extras, horas in </w:t>
            </w:r>
            <w:proofErr w:type="spellStart"/>
            <w:r w:rsidRPr="002650ED">
              <w:rPr>
                <w:rFonts w:cs="Tahoma"/>
                <w:sz w:val="16"/>
                <w:szCs w:val="16"/>
              </w:rPr>
              <w:t>itinere</w:t>
            </w:r>
            <w:proofErr w:type="spellEnd"/>
            <w:r w:rsidRPr="002650ED">
              <w:rPr>
                <w:rFonts w:cs="Tahoma"/>
                <w:sz w:val="16"/>
                <w:szCs w:val="16"/>
              </w:rPr>
              <w:t xml:space="preserve"> e intervalo e seus reflexos; indenização por danos morais; multa normativas e dos artigos 467 e 477; indenização por despesas com advogado.</w:t>
            </w:r>
          </w:p>
        </w:tc>
        <w:tc>
          <w:tcPr>
            <w:tcW w:w="3544" w:type="dxa"/>
            <w:tcBorders>
              <w:top w:val="nil"/>
              <w:left w:val="nil"/>
              <w:bottom w:val="single" w:sz="4" w:space="0" w:color="auto"/>
              <w:right w:val="single" w:sz="4" w:space="0" w:color="auto"/>
            </w:tcBorders>
            <w:shd w:val="clear" w:color="000000" w:fill="FFFFFF"/>
            <w:vAlign w:val="center"/>
          </w:tcPr>
          <w:p w14:paraId="4438FFDC" w14:textId="77777777" w:rsidR="00D057CB" w:rsidRPr="002650ED" w:rsidRDefault="00D057CB" w:rsidP="000D3628">
            <w:pPr>
              <w:jc w:val="both"/>
              <w:rPr>
                <w:rFonts w:cs="Tahoma"/>
                <w:sz w:val="16"/>
                <w:szCs w:val="16"/>
              </w:rPr>
            </w:pPr>
            <w:r w:rsidRPr="002650ED">
              <w:rPr>
                <w:rFonts w:cs="Tahoma"/>
                <w:sz w:val="16"/>
                <w:szCs w:val="16"/>
              </w:rPr>
              <w:t>Fase recursal. Aguardando julgamento do AIRR da TAG.</w:t>
            </w:r>
          </w:p>
        </w:tc>
      </w:tr>
      <w:tr w:rsidR="00D057CB" w:rsidRPr="002650ED" w14:paraId="1209E86F"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B3A6CA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28/08/2013</w:t>
            </w:r>
          </w:p>
        </w:tc>
        <w:tc>
          <w:tcPr>
            <w:tcW w:w="1843" w:type="dxa"/>
            <w:tcBorders>
              <w:top w:val="nil"/>
              <w:left w:val="nil"/>
              <w:bottom w:val="single" w:sz="4" w:space="0" w:color="auto"/>
              <w:right w:val="single" w:sz="4" w:space="0" w:color="auto"/>
            </w:tcBorders>
            <w:shd w:val="clear" w:color="000000" w:fill="FFFFFF"/>
            <w:vAlign w:val="center"/>
            <w:hideMark/>
          </w:tcPr>
          <w:p w14:paraId="7B66D07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0001045-50.2013.5.05.0121 RTORD</w:t>
            </w:r>
          </w:p>
        </w:tc>
        <w:tc>
          <w:tcPr>
            <w:tcW w:w="850" w:type="dxa"/>
            <w:tcBorders>
              <w:top w:val="nil"/>
              <w:left w:val="nil"/>
              <w:bottom w:val="single" w:sz="4" w:space="0" w:color="auto"/>
              <w:right w:val="single" w:sz="4" w:space="0" w:color="auto"/>
            </w:tcBorders>
            <w:shd w:val="clear" w:color="000000" w:fill="FFFFFF"/>
            <w:vAlign w:val="center"/>
            <w:hideMark/>
          </w:tcPr>
          <w:p w14:paraId="3257DC2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490-A</w:t>
            </w:r>
          </w:p>
        </w:tc>
        <w:tc>
          <w:tcPr>
            <w:tcW w:w="1701" w:type="dxa"/>
            <w:tcBorders>
              <w:top w:val="nil"/>
              <w:left w:val="nil"/>
              <w:bottom w:val="single" w:sz="4" w:space="0" w:color="auto"/>
              <w:right w:val="single" w:sz="4" w:space="0" w:color="auto"/>
            </w:tcBorders>
            <w:shd w:val="clear" w:color="000000" w:fill="FFFFFF"/>
            <w:vAlign w:val="center"/>
            <w:hideMark/>
          </w:tcPr>
          <w:p w14:paraId="6FA611F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LUIZ CARLOS SALES SANTOS</w:t>
            </w:r>
          </w:p>
        </w:tc>
        <w:tc>
          <w:tcPr>
            <w:tcW w:w="1418" w:type="dxa"/>
            <w:tcBorders>
              <w:top w:val="nil"/>
              <w:left w:val="nil"/>
              <w:bottom w:val="single" w:sz="4" w:space="0" w:color="auto"/>
              <w:right w:val="single" w:sz="4" w:space="0" w:color="auto"/>
            </w:tcBorders>
            <w:shd w:val="clear" w:color="000000" w:fill="FFFFFF"/>
            <w:vAlign w:val="center"/>
            <w:hideMark/>
          </w:tcPr>
          <w:p w14:paraId="510D3C3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03CB6558" w14:textId="77777777" w:rsidR="00D057CB" w:rsidRPr="002650ED" w:rsidRDefault="00D057CB" w:rsidP="000D3628">
            <w:pPr>
              <w:jc w:val="center"/>
              <w:rPr>
                <w:rFonts w:cs="Tahoma"/>
                <w:sz w:val="16"/>
                <w:szCs w:val="16"/>
              </w:rPr>
            </w:pPr>
            <w:r w:rsidRPr="002650ED">
              <w:rPr>
                <w:rFonts w:cs="Tahoma"/>
                <w:sz w:val="16"/>
                <w:szCs w:val="16"/>
              </w:rPr>
              <w:t xml:space="preserve"> R$ 17.308,69 </w:t>
            </w:r>
          </w:p>
        </w:tc>
        <w:tc>
          <w:tcPr>
            <w:tcW w:w="2977" w:type="dxa"/>
            <w:tcBorders>
              <w:top w:val="nil"/>
              <w:left w:val="nil"/>
              <w:bottom w:val="single" w:sz="4" w:space="0" w:color="auto"/>
              <w:right w:val="single" w:sz="4" w:space="0" w:color="auto"/>
            </w:tcBorders>
            <w:shd w:val="clear" w:color="000000" w:fill="FFFFFF"/>
            <w:vAlign w:val="center"/>
          </w:tcPr>
          <w:p w14:paraId="2CFB9B44"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Inova Projetos e Construções Ltda.</w:t>
            </w:r>
          </w:p>
        </w:tc>
        <w:tc>
          <w:tcPr>
            <w:tcW w:w="3544" w:type="dxa"/>
            <w:tcBorders>
              <w:top w:val="nil"/>
              <w:left w:val="nil"/>
              <w:bottom w:val="single" w:sz="4" w:space="0" w:color="auto"/>
              <w:right w:val="single" w:sz="4" w:space="0" w:color="auto"/>
            </w:tcBorders>
            <w:shd w:val="clear" w:color="000000" w:fill="FFFFFF"/>
            <w:vAlign w:val="center"/>
          </w:tcPr>
          <w:p w14:paraId="4B803F51" w14:textId="77777777" w:rsidR="00D057CB" w:rsidRPr="002650ED" w:rsidRDefault="00D057CB" w:rsidP="000D3628">
            <w:pPr>
              <w:jc w:val="both"/>
              <w:rPr>
                <w:rFonts w:cs="Tahoma"/>
                <w:sz w:val="16"/>
                <w:szCs w:val="16"/>
              </w:rPr>
            </w:pPr>
            <w:r w:rsidRPr="002650ED">
              <w:rPr>
                <w:rFonts w:cs="Tahoma"/>
                <w:sz w:val="16"/>
                <w:szCs w:val="16"/>
              </w:rPr>
              <w:t>Sentença condenou a TAG de forma Subsidiária. Processo em fase de execução.</w:t>
            </w:r>
          </w:p>
        </w:tc>
      </w:tr>
      <w:tr w:rsidR="00D057CB" w:rsidRPr="002650ED" w14:paraId="189B45B4"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126B44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16/11/2010</w:t>
            </w:r>
          </w:p>
        </w:tc>
        <w:tc>
          <w:tcPr>
            <w:tcW w:w="1843" w:type="dxa"/>
            <w:tcBorders>
              <w:top w:val="nil"/>
              <w:left w:val="nil"/>
              <w:bottom w:val="single" w:sz="4" w:space="0" w:color="auto"/>
              <w:right w:val="single" w:sz="4" w:space="0" w:color="auto"/>
            </w:tcBorders>
            <w:shd w:val="clear" w:color="000000" w:fill="FFFFFF"/>
            <w:vAlign w:val="center"/>
            <w:hideMark/>
          </w:tcPr>
          <w:p w14:paraId="64DEEC5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0002087-36.2010.5.05.0511 RTORD</w:t>
            </w:r>
          </w:p>
        </w:tc>
        <w:tc>
          <w:tcPr>
            <w:tcW w:w="850" w:type="dxa"/>
            <w:tcBorders>
              <w:top w:val="nil"/>
              <w:left w:val="nil"/>
              <w:bottom w:val="single" w:sz="4" w:space="0" w:color="auto"/>
              <w:right w:val="single" w:sz="4" w:space="0" w:color="auto"/>
            </w:tcBorders>
            <w:shd w:val="clear" w:color="000000" w:fill="FFFFFF"/>
            <w:vAlign w:val="center"/>
            <w:hideMark/>
          </w:tcPr>
          <w:p w14:paraId="571DE30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491-A</w:t>
            </w:r>
          </w:p>
        </w:tc>
        <w:tc>
          <w:tcPr>
            <w:tcW w:w="1701" w:type="dxa"/>
            <w:tcBorders>
              <w:top w:val="nil"/>
              <w:left w:val="nil"/>
              <w:bottom w:val="single" w:sz="4" w:space="0" w:color="auto"/>
              <w:right w:val="single" w:sz="4" w:space="0" w:color="auto"/>
            </w:tcBorders>
            <w:shd w:val="clear" w:color="000000" w:fill="FFFFFF"/>
            <w:vAlign w:val="center"/>
            <w:hideMark/>
          </w:tcPr>
          <w:p w14:paraId="309B756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LUIZ CARLOS SALES SANTOS</w:t>
            </w:r>
          </w:p>
        </w:tc>
        <w:tc>
          <w:tcPr>
            <w:tcW w:w="1418" w:type="dxa"/>
            <w:tcBorders>
              <w:top w:val="nil"/>
              <w:left w:val="nil"/>
              <w:bottom w:val="single" w:sz="4" w:space="0" w:color="auto"/>
              <w:right w:val="single" w:sz="4" w:space="0" w:color="auto"/>
            </w:tcBorders>
            <w:shd w:val="clear" w:color="000000" w:fill="FFFFFF"/>
            <w:vAlign w:val="center"/>
            <w:hideMark/>
          </w:tcPr>
          <w:p w14:paraId="56F500C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102AFFBA" w14:textId="77777777" w:rsidR="00D057CB" w:rsidRPr="002650ED" w:rsidRDefault="00D057CB" w:rsidP="000D3628">
            <w:pPr>
              <w:jc w:val="center"/>
              <w:rPr>
                <w:rFonts w:cs="Tahoma"/>
                <w:sz w:val="16"/>
                <w:szCs w:val="16"/>
              </w:rPr>
            </w:pPr>
            <w:r w:rsidRPr="002650ED">
              <w:rPr>
                <w:rFonts w:cs="Tahoma"/>
                <w:sz w:val="16"/>
                <w:szCs w:val="16"/>
              </w:rPr>
              <w:t xml:space="preserve"> R$ 46.503,01 </w:t>
            </w:r>
          </w:p>
        </w:tc>
        <w:tc>
          <w:tcPr>
            <w:tcW w:w="2977" w:type="dxa"/>
            <w:tcBorders>
              <w:top w:val="nil"/>
              <w:left w:val="nil"/>
              <w:bottom w:val="single" w:sz="4" w:space="0" w:color="auto"/>
              <w:right w:val="single" w:sz="4" w:space="0" w:color="auto"/>
            </w:tcBorders>
            <w:shd w:val="clear" w:color="000000" w:fill="FFFFFF"/>
            <w:vAlign w:val="center"/>
          </w:tcPr>
          <w:p w14:paraId="5CA12F9A"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Inova Projetos e Construções Ltda.</w:t>
            </w:r>
          </w:p>
        </w:tc>
        <w:tc>
          <w:tcPr>
            <w:tcW w:w="3544" w:type="dxa"/>
            <w:tcBorders>
              <w:top w:val="nil"/>
              <w:left w:val="nil"/>
              <w:bottom w:val="single" w:sz="4" w:space="0" w:color="auto"/>
              <w:right w:val="single" w:sz="4" w:space="0" w:color="auto"/>
            </w:tcBorders>
            <w:shd w:val="clear" w:color="000000" w:fill="FFFFFF"/>
            <w:vAlign w:val="center"/>
          </w:tcPr>
          <w:p w14:paraId="2EAC0728" w14:textId="77777777" w:rsidR="00D057CB" w:rsidRPr="002650ED" w:rsidRDefault="00D057CB" w:rsidP="000D3628">
            <w:pPr>
              <w:jc w:val="both"/>
              <w:rPr>
                <w:rFonts w:cs="Tahoma"/>
                <w:sz w:val="16"/>
                <w:szCs w:val="16"/>
              </w:rPr>
            </w:pPr>
            <w:r w:rsidRPr="002650ED">
              <w:rPr>
                <w:rFonts w:cs="Tahoma"/>
                <w:sz w:val="16"/>
                <w:szCs w:val="16"/>
              </w:rPr>
              <w:t>Decisão desfavorável à TAG. Aguardando Execução.</w:t>
            </w:r>
          </w:p>
        </w:tc>
      </w:tr>
      <w:tr w:rsidR="00D057CB" w:rsidRPr="002650ED" w14:paraId="68868743" w14:textId="77777777" w:rsidTr="000D3628">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7CDB86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23/02/2010</w:t>
            </w:r>
          </w:p>
        </w:tc>
        <w:tc>
          <w:tcPr>
            <w:tcW w:w="1843" w:type="dxa"/>
            <w:tcBorders>
              <w:top w:val="nil"/>
              <w:left w:val="nil"/>
              <w:bottom w:val="single" w:sz="4" w:space="0" w:color="auto"/>
              <w:right w:val="single" w:sz="4" w:space="0" w:color="auto"/>
            </w:tcBorders>
            <w:shd w:val="clear" w:color="000000" w:fill="FFFFFF"/>
            <w:vAlign w:val="center"/>
            <w:hideMark/>
          </w:tcPr>
          <w:p w14:paraId="4A27E8C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0030500-39.2010.5.17.0151</w:t>
            </w:r>
          </w:p>
        </w:tc>
        <w:tc>
          <w:tcPr>
            <w:tcW w:w="850" w:type="dxa"/>
            <w:tcBorders>
              <w:top w:val="nil"/>
              <w:left w:val="nil"/>
              <w:bottom w:val="single" w:sz="4" w:space="0" w:color="auto"/>
              <w:right w:val="single" w:sz="4" w:space="0" w:color="auto"/>
            </w:tcBorders>
            <w:shd w:val="clear" w:color="000000" w:fill="FFFFFF"/>
            <w:noWrap/>
            <w:vAlign w:val="center"/>
            <w:hideMark/>
          </w:tcPr>
          <w:p w14:paraId="7819542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494-A</w:t>
            </w:r>
          </w:p>
        </w:tc>
        <w:tc>
          <w:tcPr>
            <w:tcW w:w="1701" w:type="dxa"/>
            <w:tcBorders>
              <w:top w:val="nil"/>
              <w:left w:val="nil"/>
              <w:bottom w:val="single" w:sz="4" w:space="0" w:color="auto"/>
              <w:right w:val="single" w:sz="4" w:space="0" w:color="auto"/>
            </w:tcBorders>
            <w:shd w:val="clear" w:color="000000" w:fill="FFFFFF"/>
            <w:vAlign w:val="center"/>
            <w:hideMark/>
          </w:tcPr>
          <w:p w14:paraId="7EBE822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SINTRACONST - SIND TRAB IND DA CONSTRUÇÃO CIIVIL, MONT, </w:t>
            </w:r>
            <w:proofErr w:type="gramStart"/>
            <w:r w:rsidRPr="002650ED">
              <w:rPr>
                <w:rFonts w:cs="Tahoma"/>
                <w:sz w:val="16"/>
                <w:szCs w:val="16"/>
                <w:lang w:eastAsia="pt-BR"/>
              </w:rPr>
              <w:t>ESTR,PONTE</w:t>
            </w:r>
            <w:proofErr w:type="gramEnd"/>
            <w:r w:rsidRPr="002650ED">
              <w:rPr>
                <w:rFonts w:cs="Tahoma"/>
                <w:sz w:val="16"/>
                <w:szCs w:val="16"/>
                <w:lang w:eastAsia="pt-BR"/>
              </w:rPr>
              <w:t>, PAV E TERRAP.</w:t>
            </w:r>
          </w:p>
        </w:tc>
        <w:tc>
          <w:tcPr>
            <w:tcW w:w="1418" w:type="dxa"/>
            <w:tcBorders>
              <w:top w:val="nil"/>
              <w:left w:val="nil"/>
              <w:bottom w:val="single" w:sz="4" w:space="0" w:color="auto"/>
              <w:right w:val="single" w:sz="4" w:space="0" w:color="auto"/>
            </w:tcBorders>
            <w:shd w:val="clear" w:color="000000" w:fill="FFFFFF"/>
            <w:vAlign w:val="center"/>
            <w:hideMark/>
          </w:tcPr>
          <w:p w14:paraId="6D93391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44018F4E" w14:textId="77777777" w:rsidR="00D057CB" w:rsidRPr="002650ED" w:rsidRDefault="00D057CB" w:rsidP="000D3628">
            <w:pPr>
              <w:jc w:val="center"/>
              <w:rPr>
                <w:rFonts w:cs="Tahoma"/>
                <w:sz w:val="16"/>
                <w:szCs w:val="16"/>
              </w:rPr>
            </w:pPr>
            <w:r w:rsidRPr="002650ED">
              <w:rPr>
                <w:rFonts w:cs="Tahoma"/>
                <w:sz w:val="16"/>
                <w:szCs w:val="16"/>
              </w:rPr>
              <w:t xml:space="preserve"> R$ 21.825,18 </w:t>
            </w:r>
          </w:p>
        </w:tc>
        <w:tc>
          <w:tcPr>
            <w:tcW w:w="2977" w:type="dxa"/>
            <w:tcBorders>
              <w:top w:val="nil"/>
              <w:left w:val="nil"/>
              <w:bottom w:val="single" w:sz="4" w:space="0" w:color="auto"/>
              <w:right w:val="single" w:sz="4" w:space="0" w:color="auto"/>
            </w:tcBorders>
            <w:shd w:val="clear" w:color="000000" w:fill="FFFFFF"/>
            <w:vAlign w:val="center"/>
          </w:tcPr>
          <w:p w14:paraId="0AE3717D"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000000" w:fill="FFFFFF"/>
            <w:vAlign w:val="center"/>
          </w:tcPr>
          <w:p w14:paraId="52858D32" w14:textId="77777777" w:rsidR="00D057CB" w:rsidRPr="002650ED" w:rsidRDefault="00D057CB" w:rsidP="000D3628">
            <w:pPr>
              <w:jc w:val="both"/>
              <w:rPr>
                <w:rFonts w:cs="Tahoma"/>
                <w:sz w:val="16"/>
                <w:szCs w:val="16"/>
              </w:rPr>
            </w:pPr>
            <w:r w:rsidRPr="002650ED">
              <w:rPr>
                <w:rFonts w:cs="Tahoma"/>
                <w:sz w:val="16"/>
                <w:szCs w:val="16"/>
              </w:rPr>
              <w:t>Aguardando julgamento de Recurso de Revista</w:t>
            </w:r>
          </w:p>
        </w:tc>
      </w:tr>
      <w:tr w:rsidR="00D057CB" w:rsidRPr="002650ED" w14:paraId="36A5F1C0"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BFFF5D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14/06/14</w:t>
            </w:r>
          </w:p>
        </w:tc>
        <w:tc>
          <w:tcPr>
            <w:tcW w:w="1843" w:type="dxa"/>
            <w:tcBorders>
              <w:top w:val="nil"/>
              <w:left w:val="nil"/>
              <w:bottom w:val="single" w:sz="4" w:space="0" w:color="auto"/>
              <w:right w:val="single" w:sz="4" w:space="0" w:color="auto"/>
            </w:tcBorders>
            <w:shd w:val="clear" w:color="000000" w:fill="FFFFFF"/>
            <w:vAlign w:val="center"/>
            <w:hideMark/>
          </w:tcPr>
          <w:p w14:paraId="75875DD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0000959-40.2014.5.11.0004</w:t>
            </w:r>
          </w:p>
        </w:tc>
        <w:tc>
          <w:tcPr>
            <w:tcW w:w="850" w:type="dxa"/>
            <w:tcBorders>
              <w:top w:val="nil"/>
              <w:left w:val="nil"/>
              <w:bottom w:val="single" w:sz="4" w:space="0" w:color="auto"/>
              <w:right w:val="single" w:sz="4" w:space="0" w:color="auto"/>
            </w:tcBorders>
            <w:shd w:val="clear" w:color="000000" w:fill="FFFFFF"/>
            <w:vAlign w:val="center"/>
            <w:hideMark/>
          </w:tcPr>
          <w:p w14:paraId="65291E4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498-A</w:t>
            </w:r>
          </w:p>
        </w:tc>
        <w:tc>
          <w:tcPr>
            <w:tcW w:w="1701" w:type="dxa"/>
            <w:tcBorders>
              <w:top w:val="nil"/>
              <w:left w:val="nil"/>
              <w:bottom w:val="single" w:sz="4" w:space="0" w:color="auto"/>
              <w:right w:val="single" w:sz="4" w:space="0" w:color="auto"/>
            </w:tcBorders>
            <w:shd w:val="clear" w:color="000000" w:fill="FFFFFF"/>
            <w:vAlign w:val="center"/>
            <w:hideMark/>
          </w:tcPr>
          <w:p w14:paraId="757AB9B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Harley Ferreira Vieira e outros X Pórtico</w:t>
            </w:r>
          </w:p>
        </w:tc>
        <w:tc>
          <w:tcPr>
            <w:tcW w:w="1418" w:type="dxa"/>
            <w:tcBorders>
              <w:top w:val="nil"/>
              <w:left w:val="nil"/>
              <w:bottom w:val="single" w:sz="4" w:space="0" w:color="auto"/>
              <w:right w:val="single" w:sz="4" w:space="0" w:color="auto"/>
            </w:tcBorders>
            <w:shd w:val="clear" w:color="000000" w:fill="FFFFFF"/>
            <w:vAlign w:val="center"/>
            <w:hideMark/>
          </w:tcPr>
          <w:p w14:paraId="0032B4D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34504132" w14:textId="77777777" w:rsidR="00D057CB" w:rsidRPr="002650ED" w:rsidRDefault="00D057CB" w:rsidP="000D3628">
            <w:pPr>
              <w:jc w:val="center"/>
              <w:rPr>
                <w:rFonts w:cs="Tahoma"/>
                <w:sz w:val="16"/>
                <w:szCs w:val="16"/>
              </w:rPr>
            </w:pPr>
            <w:r w:rsidRPr="002650ED">
              <w:rPr>
                <w:rFonts w:cs="Tahoma"/>
                <w:sz w:val="16"/>
                <w:szCs w:val="16"/>
              </w:rPr>
              <w:t xml:space="preserve"> R$ 197.144,36 </w:t>
            </w:r>
          </w:p>
        </w:tc>
        <w:tc>
          <w:tcPr>
            <w:tcW w:w="2977" w:type="dxa"/>
            <w:tcBorders>
              <w:top w:val="nil"/>
              <w:left w:val="nil"/>
              <w:bottom w:val="single" w:sz="4" w:space="0" w:color="auto"/>
              <w:right w:val="single" w:sz="4" w:space="0" w:color="auto"/>
            </w:tcBorders>
            <w:shd w:val="clear" w:color="000000" w:fill="FFFFFF"/>
            <w:vAlign w:val="center"/>
          </w:tcPr>
          <w:p w14:paraId="05E1F1A3"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Pórtico Engenharia Ltda.</w:t>
            </w:r>
          </w:p>
        </w:tc>
        <w:tc>
          <w:tcPr>
            <w:tcW w:w="3544" w:type="dxa"/>
            <w:tcBorders>
              <w:top w:val="nil"/>
              <w:left w:val="nil"/>
              <w:bottom w:val="single" w:sz="4" w:space="0" w:color="auto"/>
              <w:right w:val="single" w:sz="4" w:space="0" w:color="auto"/>
            </w:tcBorders>
            <w:shd w:val="clear" w:color="000000" w:fill="FFFFFF"/>
            <w:vAlign w:val="center"/>
          </w:tcPr>
          <w:p w14:paraId="47FFAD3E" w14:textId="77777777" w:rsidR="00D057CB" w:rsidRPr="002650ED" w:rsidRDefault="00D057CB" w:rsidP="000D3628">
            <w:pPr>
              <w:jc w:val="both"/>
              <w:rPr>
                <w:rFonts w:cs="Tahoma"/>
                <w:sz w:val="16"/>
                <w:szCs w:val="16"/>
              </w:rPr>
            </w:pPr>
            <w:r w:rsidRPr="002650ED">
              <w:rPr>
                <w:rFonts w:cs="Tahoma"/>
                <w:sz w:val="16"/>
                <w:szCs w:val="16"/>
              </w:rPr>
              <w:t>Fase de execução</w:t>
            </w:r>
          </w:p>
        </w:tc>
      </w:tr>
      <w:tr w:rsidR="00D057CB" w:rsidRPr="002650ED" w14:paraId="53447566" w14:textId="77777777" w:rsidTr="000D3628">
        <w:trPr>
          <w:trHeight w:val="57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7381E8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24/02/11</w:t>
            </w:r>
          </w:p>
        </w:tc>
        <w:tc>
          <w:tcPr>
            <w:tcW w:w="1843" w:type="dxa"/>
            <w:tcBorders>
              <w:top w:val="nil"/>
              <w:left w:val="nil"/>
              <w:bottom w:val="single" w:sz="4" w:space="0" w:color="auto"/>
              <w:right w:val="single" w:sz="4" w:space="0" w:color="auto"/>
            </w:tcBorders>
            <w:shd w:val="clear" w:color="000000" w:fill="FFFFFF"/>
            <w:vAlign w:val="center"/>
            <w:hideMark/>
          </w:tcPr>
          <w:p w14:paraId="5EF706D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0000386-13.2011.5.11.0002</w:t>
            </w:r>
          </w:p>
        </w:tc>
        <w:tc>
          <w:tcPr>
            <w:tcW w:w="850" w:type="dxa"/>
            <w:tcBorders>
              <w:top w:val="nil"/>
              <w:left w:val="nil"/>
              <w:bottom w:val="single" w:sz="4" w:space="0" w:color="auto"/>
              <w:right w:val="single" w:sz="4" w:space="0" w:color="auto"/>
            </w:tcBorders>
            <w:shd w:val="clear" w:color="000000" w:fill="FFFFFF"/>
            <w:vAlign w:val="center"/>
            <w:hideMark/>
          </w:tcPr>
          <w:p w14:paraId="45CE46F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499-A</w:t>
            </w:r>
          </w:p>
        </w:tc>
        <w:tc>
          <w:tcPr>
            <w:tcW w:w="1701" w:type="dxa"/>
            <w:tcBorders>
              <w:top w:val="nil"/>
              <w:left w:val="nil"/>
              <w:bottom w:val="single" w:sz="4" w:space="0" w:color="auto"/>
              <w:right w:val="single" w:sz="4" w:space="0" w:color="auto"/>
            </w:tcBorders>
            <w:shd w:val="clear" w:color="000000" w:fill="FFFFFF"/>
            <w:vAlign w:val="center"/>
            <w:hideMark/>
          </w:tcPr>
          <w:p w14:paraId="15862C6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José Miguel Ferreira x CONSAG</w:t>
            </w:r>
          </w:p>
        </w:tc>
        <w:tc>
          <w:tcPr>
            <w:tcW w:w="1418" w:type="dxa"/>
            <w:tcBorders>
              <w:top w:val="nil"/>
              <w:left w:val="nil"/>
              <w:bottom w:val="single" w:sz="4" w:space="0" w:color="auto"/>
              <w:right w:val="single" w:sz="4" w:space="0" w:color="auto"/>
            </w:tcBorders>
            <w:shd w:val="clear" w:color="000000" w:fill="FFFFFF"/>
            <w:vAlign w:val="center"/>
            <w:hideMark/>
          </w:tcPr>
          <w:p w14:paraId="57634D9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17A4FE64" w14:textId="77777777" w:rsidR="00D057CB" w:rsidRPr="002650ED" w:rsidRDefault="00D057CB" w:rsidP="000D3628">
            <w:pPr>
              <w:jc w:val="center"/>
              <w:rPr>
                <w:rFonts w:cs="Tahoma"/>
                <w:sz w:val="16"/>
                <w:szCs w:val="16"/>
              </w:rPr>
            </w:pPr>
            <w:r w:rsidRPr="002650ED">
              <w:rPr>
                <w:rFonts w:cs="Tahoma"/>
                <w:sz w:val="16"/>
                <w:szCs w:val="16"/>
              </w:rPr>
              <w:t xml:space="preserve"> R$ 470.959,73 </w:t>
            </w:r>
          </w:p>
        </w:tc>
        <w:tc>
          <w:tcPr>
            <w:tcW w:w="2977" w:type="dxa"/>
            <w:tcBorders>
              <w:top w:val="nil"/>
              <w:left w:val="nil"/>
              <w:bottom w:val="single" w:sz="4" w:space="0" w:color="auto"/>
              <w:right w:val="single" w:sz="4" w:space="0" w:color="auto"/>
            </w:tcBorders>
            <w:shd w:val="clear" w:color="000000" w:fill="FFFFFF"/>
            <w:vAlign w:val="center"/>
          </w:tcPr>
          <w:p w14:paraId="2FBFF5F4"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do Consórcio Amazonas</w:t>
            </w:r>
          </w:p>
        </w:tc>
        <w:tc>
          <w:tcPr>
            <w:tcW w:w="3544" w:type="dxa"/>
            <w:tcBorders>
              <w:top w:val="nil"/>
              <w:left w:val="nil"/>
              <w:bottom w:val="single" w:sz="4" w:space="0" w:color="auto"/>
              <w:right w:val="single" w:sz="4" w:space="0" w:color="auto"/>
            </w:tcBorders>
            <w:shd w:val="clear" w:color="000000" w:fill="FFFFFF"/>
            <w:vAlign w:val="center"/>
          </w:tcPr>
          <w:p w14:paraId="724B713F" w14:textId="77777777" w:rsidR="00D057CB" w:rsidRPr="002650ED" w:rsidRDefault="00D057CB" w:rsidP="000D3628">
            <w:pPr>
              <w:jc w:val="both"/>
              <w:rPr>
                <w:rFonts w:cs="Tahoma"/>
                <w:sz w:val="16"/>
                <w:szCs w:val="16"/>
              </w:rPr>
            </w:pPr>
            <w:r w:rsidRPr="002650ED">
              <w:rPr>
                <w:rFonts w:cs="Tahoma"/>
                <w:sz w:val="16"/>
                <w:szCs w:val="16"/>
              </w:rPr>
              <w:t xml:space="preserve">Fase de execução. </w:t>
            </w:r>
          </w:p>
        </w:tc>
      </w:tr>
      <w:tr w:rsidR="00D057CB" w:rsidRPr="002650ED" w14:paraId="78E144DA" w14:textId="77777777" w:rsidTr="000D3628">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458991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14/06/13</w:t>
            </w:r>
          </w:p>
        </w:tc>
        <w:tc>
          <w:tcPr>
            <w:tcW w:w="1843" w:type="dxa"/>
            <w:tcBorders>
              <w:top w:val="nil"/>
              <w:left w:val="nil"/>
              <w:bottom w:val="single" w:sz="4" w:space="0" w:color="auto"/>
              <w:right w:val="single" w:sz="4" w:space="0" w:color="auto"/>
            </w:tcBorders>
            <w:shd w:val="clear" w:color="000000" w:fill="FFFFFF"/>
            <w:vAlign w:val="center"/>
            <w:hideMark/>
          </w:tcPr>
          <w:p w14:paraId="55F66C7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0000241-15.2013.5.11.0251</w:t>
            </w:r>
          </w:p>
        </w:tc>
        <w:tc>
          <w:tcPr>
            <w:tcW w:w="850" w:type="dxa"/>
            <w:tcBorders>
              <w:top w:val="nil"/>
              <w:left w:val="nil"/>
              <w:bottom w:val="single" w:sz="4" w:space="0" w:color="auto"/>
              <w:right w:val="single" w:sz="4" w:space="0" w:color="auto"/>
            </w:tcBorders>
            <w:shd w:val="clear" w:color="000000" w:fill="FFFFFF"/>
            <w:vAlign w:val="center"/>
            <w:hideMark/>
          </w:tcPr>
          <w:p w14:paraId="69ACBC6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501-A</w:t>
            </w:r>
          </w:p>
        </w:tc>
        <w:tc>
          <w:tcPr>
            <w:tcW w:w="1701" w:type="dxa"/>
            <w:tcBorders>
              <w:top w:val="nil"/>
              <w:left w:val="nil"/>
              <w:bottom w:val="single" w:sz="4" w:space="0" w:color="auto"/>
              <w:right w:val="single" w:sz="4" w:space="0" w:color="auto"/>
            </w:tcBorders>
            <w:shd w:val="clear" w:color="000000" w:fill="FFFFFF"/>
            <w:vAlign w:val="center"/>
            <w:hideMark/>
          </w:tcPr>
          <w:p w14:paraId="22C539E0" w14:textId="77777777" w:rsidR="00D057CB" w:rsidRPr="002650ED" w:rsidRDefault="00D057CB" w:rsidP="000D3628">
            <w:pPr>
              <w:jc w:val="center"/>
              <w:rPr>
                <w:rFonts w:cs="Tahoma"/>
                <w:sz w:val="16"/>
                <w:szCs w:val="16"/>
                <w:lang w:eastAsia="pt-BR"/>
              </w:rPr>
            </w:pPr>
            <w:proofErr w:type="spellStart"/>
            <w:r w:rsidRPr="002650ED">
              <w:rPr>
                <w:rFonts w:cs="Tahoma"/>
                <w:sz w:val="16"/>
                <w:szCs w:val="16"/>
                <w:lang w:eastAsia="pt-BR"/>
              </w:rPr>
              <w:t>Ronni</w:t>
            </w:r>
            <w:proofErr w:type="spellEnd"/>
            <w:r w:rsidRPr="002650ED">
              <w:rPr>
                <w:rFonts w:cs="Tahoma"/>
                <w:sz w:val="16"/>
                <w:szCs w:val="16"/>
                <w:lang w:eastAsia="pt-BR"/>
              </w:rPr>
              <w:t xml:space="preserve"> Von </w:t>
            </w:r>
            <w:proofErr w:type="spellStart"/>
            <w:r w:rsidRPr="002650ED">
              <w:rPr>
                <w:rFonts w:cs="Tahoma"/>
                <w:sz w:val="16"/>
                <w:szCs w:val="16"/>
                <w:lang w:eastAsia="pt-BR"/>
              </w:rPr>
              <w:t>Periera</w:t>
            </w:r>
            <w:proofErr w:type="spellEnd"/>
            <w:r w:rsidRPr="002650ED">
              <w:rPr>
                <w:rFonts w:cs="Tahoma"/>
                <w:sz w:val="16"/>
                <w:szCs w:val="16"/>
                <w:lang w:eastAsia="pt-BR"/>
              </w:rPr>
              <w:t xml:space="preserve"> Pinto</w:t>
            </w:r>
          </w:p>
        </w:tc>
        <w:tc>
          <w:tcPr>
            <w:tcW w:w="1418" w:type="dxa"/>
            <w:tcBorders>
              <w:top w:val="nil"/>
              <w:left w:val="nil"/>
              <w:bottom w:val="single" w:sz="4" w:space="0" w:color="auto"/>
              <w:right w:val="single" w:sz="4" w:space="0" w:color="auto"/>
            </w:tcBorders>
            <w:shd w:val="clear" w:color="000000" w:fill="FFFFFF"/>
            <w:vAlign w:val="center"/>
            <w:hideMark/>
          </w:tcPr>
          <w:p w14:paraId="034A1A8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417" w:type="dxa"/>
            <w:tcBorders>
              <w:top w:val="nil"/>
              <w:left w:val="nil"/>
              <w:bottom w:val="single" w:sz="4" w:space="0" w:color="auto"/>
              <w:right w:val="single" w:sz="4" w:space="0" w:color="auto"/>
            </w:tcBorders>
            <w:shd w:val="clear" w:color="000000" w:fill="FFFFFF"/>
            <w:vAlign w:val="center"/>
          </w:tcPr>
          <w:p w14:paraId="4CE8397B" w14:textId="77777777" w:rsidR="00D057CB" w:rsidRPr="002650ED" w:rsidRDefault="00D057CB" w:rsidP="000D3628">
            <w:pPr>
              <w:jc w:val="center"/>
              <w:rPr>
                <w:rFonts w:cs="Tahoma"/>
                <w:sz w:val="16"/>
                <w:szCs w:val="16"/>
              </w:rPr>
            </w:pPr>
            <w:r w:rsidRPr="002650ED">
              <w:rPr>
                <w:rFonts w:cs="Tahoma"/>
                <w:sz w:val="16"/>
                <w:szCs w:val="16"/>
              </w:rPr>
              <w:t xml:space="preserve"> R$ 99.127,93 </w:t>
            </w:r>
          </w:p>
        </w:tc>
        <w:tc>
          <w:tcPr>
            <w:tcW w:w="2977" w:type="dxa"/>
            <w:tcBorders>
              <w:top w:val="nil"/>
              <w:left w:val="nil"/>
              <w:bottom w:val="single" w:sz="4" w:space="0" w:color="auto"/>
              <w:right w:val="single" w:sz="4" w:space="0" w:color="auto"/>
            </w:tcBorders>
            <w:shd w:val="clear" w:color="000000" w:fill="FFFFFF"/>
            <w:vAlign w:val="center"/>
          </w:tcPr>
          <w:p w14:paraId="03F20360"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do Consórcio CONENGE-SC/ACEPAR</w:t>
            </w:r>
          </w:p>
        </w:tc>
        <w:tc>
          <w:tcPr>
            <w:tcW w:w="3544" w:type="dxa"/>
            <w:tcBorders>
              <w:top w:val="nil"/>
              <w:left w:val="nil"/>
              <w:bottom w:val="single" w:sz="4" w:space="0" w:color="auto"/>
              <w:right w:val="single" w:sz="4" w:space="0" w:color="auto"/>
            </w:tcBorders>
            <w:shd w:val="clear" w:color="000000" w:fill="FFFFFF"/>
            <w:vAlign w:val="center"/>
          </w:tcPr>
          <w:p w14:paraId="76781C44" w14:textId="77777777" w:rsidR="00D057CB" w:rsidRPr="002650ED" w:rsidRDefault="00D057CB" w:rsidP="000D3628">
            <w:pPr>
              <w:jc w:val="both"/>
              <w:rPr>
                <w:rFonts w:cs="Tahoma"/>
                <w:sz w:val="16"/>
                <w:szCs w:val="16"/>
              </w:rPr>
            </w:pPr>
            <w:r w:rsidRPr="002650ED">
              <w:rPr>
                <w:rFonts w:cs="Tahoma"/>
                <w:sz w:val="16"/>
                <w:szCs w:val="16"/>
              </w:rPr>
              <w:t>Sentença que condenou a TAG de forma subsidiária. Acórdão em sede de Embargos opostos pela TAG esclareceu que houve a reforma da sentença em sede de RO, de modo que a Ação foi julgada totalmente improcedente. Aguardando o trânsito em julgado.</w:t>
            </w:r>
          </w:p>
        </w:tc>
      </w:tr>
      <w:tr w:rsidR="00D057CB" w:rsidRPr="002650ED" w14:paraId="682104C7"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51B4B9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14/06/13</w:t>
            </w:r>
          </w:p>
        </w:tc>
        <w:tc>
          <w:tcPr>
            <w:tcW w:w="1843" w:type="dxa"/>
            <w:tcBorders>
              <w:top w:val="nil"/>
              <w:left w:val="nil"/>
              <w:bottom w:val="single" w:sz="4" w:space="0" w:color="auto"/>
              <w:right w:val="single" w:sz="4" w:space="0" w:color="auto"/>
            </w:tcBorders>
            <w:shd w:val="clear" w:color="000000" w:fill="FFFFFF"/>
            <w:vAlign w:val="center"/>
            <w:hideMark/>
          </w:tcPr>
          <w:p w14:paraId="3330BFF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0000242-97.2013.5.11.0251</w:t>
            </w:r>
          </w:p>
        </w:tc>
        <w:tc>
          <w:tcPr>
            <w:tcW w:w="850" w:type="dxa"/>
            <w:tcBorders>
              <w:top w:val="nil"/>
              <w:left w:val="nil"/>
              <w:bottom w:val="single" w:sz="4" w:space="0" w:color="auto"/>
              <w:right w:val="single" w:sz="4" w:space="0" w:color="auto"/>
            </w:tcBorders>
            <w:shd w:val="clear" w:color="000000" w:fill="FFFFFF"/>
            <w:vAlign w:val="center"/>
            <w:hideMark/>
          </w:tcPr>
          <w:p w14:paraId="70406EC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502-A</w:t>
            </w:r>
          </w:p>
        </w:tc>
        <w:tc>
          <w:tcPr>
            <w:tcW w:w="1701" w:type="dxa"/>
            <w:tcBorders>
              <w:top w:val="nil"/>
              <w:left w:val="nil"/>
              <w:bottom w:val="single" w:sz="4" w:space="0" w:color="auto"/>
              <w:right w:val="single" w:sz="4" w:space="0" w:color="auto"/>
            </w:tcBorders>
            <w:shd w:val="clear" w:color="000000" w:fill="FFFFFF"/>
            <w:vAlign w:val="center"/>
            <w:hideMark/>
          </w:tcPr>
          <w:p w14:paraId="72E65CD2" w14:textId="77777777" w:rsidR="00D057CB" w:rsidRPr="002650ED" w:rsidRDefault="00D057CB" w:rsidP="000D3628">
            <w:pPr>
              <w:jc w:val="center"/>
              <w:rPr>
                <w:rFonts w:cs="Tahoma"/>
                <w:sz w:val="16"/>
                <w:szCs w:val="16"/>
                <w:lang w:eastAsia="pt-BR"/>
              </w:rPr>
            </w:pPr>
            <w:proofErr w:type="spellStart"/>
            <w:r w:rsidRPr="002650ED">
              <w:rPr>
                <w:rFonts w:cs="Tahoma"/>
                <w:sz w:val="16"/>
                <w:szCs w:val="16"/>
                <w:lang w:eastAsia="pt-BR"/>
              </w:rPr>
              <w:t>Ronni</w:t>
            </w:r>
            <w:proofErr w:type="spellEnd"/>
            <w:r w:rsidRPr="002650ED">
              <w:rPr>
                <w:rFonts w:cs="Tahoma"/>
                <w:sz w:val="16"/>
                <w:szCs w:val="16"/>
                <w:lang w:eastAsia="pt-BR"/>
              </w:rPr>
              <w:t xml:space="preserve"> Von </w:t>
            </w:r>
            <w:proofErr w:type="spellStart"/>
            <w:r w:rsidRPr="002650ED">
              <w:rPr>
                <w:rFonts w:cs="Tahoma"/>
                <w:sz w:val="16"/>
                <w:szCs w:val="16"/>
                <w:lang w:eastAsia="pt-BR"/>
              </w:rPr>
              <w:t>Periera</w:t>
            </w:r>
            <w:proofErr w:type="spellEnd"/>
            <w:r w:rsidRPr="002650ED">
              <w:rPr>
                <w:rFonts w:cs="Tahoma"/>
                <w:sz w:val="16"/>
                <w:szCs w:val="16"/>
                <w:lang w:eastAsia="pt-BR"/>
              </w:rPr>
              <w:t xml:space="preserve"> Pinto</w:t>
            </w:r>
          </w:p>
        </w:tc>
        <w:tc>
          <w:tcPr>
            <w:tcW w:w="1418" w:type="dxa"/>
            <w:tcBorders>
              <w:top w:val="nil"/>
              <w:left w:val="nil"/>
              <w:bottom w:val="single" w:sz="4" w:space="0" w:color="auto"/>
              <w:right w:val="single" w:sz="4" w:space="0" w:color="auto"/>
            </w:tcBorders>
            <w:shd w:val="clear" w:color="000000" w:fill="FFFFFF"/>
            <w:vAlign w:val="center"/>
            <w:hideMark/>
          </w:tcPr>
          <w:p w14:paraId="0A83DBC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7F941685" w14:textId="77777777" w:rsidR="00D057CB" w:rsidRPr="002650ED" w:rsidRDefault="00D057CB" w:rsidP="000D3628">
            <w:pPr>
              <w:jc w:val="center"/>
              <w:rPr>
                <w:rFonts w:cs="Tahoma"/>
                <w:sz w:val="16"/>
                <w:szCs w:val="16"/>
              </w:rPr>
            </w:pPr>
            <w:r w:rsidRPr="002650ED">
              <w:rPr>
                <w:rFonts w:cs="Tahoma"/>
                <w:sz w:val="16"/>
                <w:szCs w:val="16"/>
              </w:rPr>
              <w:t xml:space="preserve"> R$ 365.348,14 </w:t>
            </w:r>
          </w:p>
        </w:tc>
        <w:tc>
          <w:tcPr>
            <w:tcW w:w="2977" w:type="dxa"/>
            <w:tcBorders>
              <w:top w:val="nil"/>
              <w:left w:val="nil"/>
              <w:bottom w:val="single" w:sz="4" w:space="0" w:color="auto"/>
              <w:right w:val="single" w:sz="4" w:space="0" w:color="auto"/>
            </w:tcBorders>
            <w:shd w:val="clear" w:color="000000" w:fill="FFFFFF"/>
            <w:vAlign w:val="center"/>
          </w:tcPr>
          <w:p w14:paraId="6F30DE5B"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000000" w:fill="FFFFFF"/>
            <w:vAlign w:val="center"/>
          </w:tcPr>
          <w:p w14:paraId="40CF3495" w14:textId="77777777" w:rsidR="00D057CB" w:rsidRPr="002650ED" w:rsidRDefault="00D057CB" w:rsidP="000D3628">
            <w:pPr>
              <w:jc w:val="both"/>
              <w:rPr>
                <w:rFonts w:cs="Tahoma"/>
                <w:sz w:val="16"/>
                <w:szCs w:val="16"/>
              </w:rPr>
            </w:pPr>
            <w:r w:rsidRPr="002650ED">
              <w:rPr>
                <w:rFonts w:cs="Tahoma"/>
                <w:sz w:val="16"/>
                <w:szCs w:val="16"/>
              </w:rPr>
              <w:t>Sentença condenou a TAG de forma subsidiária. Aguarda-se julgamento de recurso da TAG no TST.</w:t>
            </w:r>
          </w:p>
        </w:tc>
      </w:tr>
      <w:tr w:rsidR="00D057CB" w:rsidRPr="002650ED" w14:paraId="67C130FC"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5C13F8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14/06/13</w:t>
            </w:r>
          </w:p>
        </w:tc>
        <w:tc>
          <w:tcPr>
            <w:tcW w:w="1843" w:type="dxa"/>
            <w:tcBorders>
              <w:top w:val="nil"/>
              <w:left w:val="nil"/>
              <w:bottom w:val="single" w:sz="4" w:space="0" w:color="auto"/>
              <w:right w:val="single" w:sz="4" w:space="0" w:color="auto"/>
            </w:tcBorders>
            <w:shd w:val="clear" w:color="000000" w:fill="FFFFFF"/>
            <w:vAlign w:val="center"/>
            <w:hideMark/>
          </w:tcPr>
          <w:p w14:paraId="71AEF3D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0000243-82.2013.5.11.0251</w:t>
            </w:r>
          </w:p>
        </w:tc>
        <w:tc>
          <w:tcPr>
            <w:tcW w:w="850" w:type="dxa"/>
            <w:tcBorders>
              <w:top w:val="nil"/>
              <w:left w:val="nil"/>
              <w:bottom w:val="single" w:sz="4" w:space="0" w:color="auto"/>
              <w:right w:val="single" w:sz="4" w:space="0" w:color="auto"/>
            </w:tcBorders>
            <w:shd w:val="clear" w:color="000000" w:fill="FFFFFF"/>
            <w:vAlign w:val="center"/>
            <w:hideMark/>
          </w:tcPr>
          <w:p w14:paraId="5FCD31C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503-A</w:t>
            </w:r>
          </w:p>
        </w:tc>
        <w:tc>
          <w:tcPr>
            <w:tcW w:w="1701" w:type="dxa"/>
            <w:tcBorders>
              <w:top w:val="nil"/>
              <w:left w:val="nil"/>
              <w:bottom w:val="single" w:sz="4" w:space="0" w:color="auto"/>
              <w:right w:val="single" w:sz="4" w:space="0" w:color="auto"/>
            </w:tcBorders>
            <w:shd w:val="clear" w:color="000000" w:fill="FFFFFF"/>
            <w:vAlign w:val="center"/>
            <w:hideMark/>
          </w:tcPr>
          <w:p w14:paraId="5DFAB139" w14:textId="77777777" w:rsidR="00D057CB" w:rsidRPr="002650ED" w:rsidRDefault="00D057CB" w:rsidP="000D3628">
            <w:pPr>
              <w:jc w:val="center"/>
              <w:rPr>
                <w:rFonts w:cs="Tahoma"/>
                <w:sz w:val="16"/>
                <w:szCs w:val="16"/>
                <w:lang w:eastAsia="pt-BR"/>
              </w:rPr>
            </w:pPr>
            <w:proofErr w:type="spellStart"/>
            <w:r w:rsidRPr="002650ED">
              <w:rPr>
                <w:rFonts w:cs="Tahoma"/>
                <w:sz w:val="16"/>
                <w:szCs w:val="16"/>
                <w:lang w:eastAsia="pt-BR"/>
              </w:rPr>
              <w:t>Ronni</w:t>
            </w:r>
            <w:proofErr w:type="spellEnd"/>
            <w:r w:rsidRPr="002650ED">
              <w:rPr>
                <w:rFonts w:cs="Tahoma"/>
                <w:sz w:val="16"/>
                <w:szCs w:val="16"/>
                <w:lang w:eastAsia="pt-BR"/>
              </w:rPr>
              <w:t xml:space="preserve"> Von </w:t>
            </w:r>
            <w:proofErr w:type="spellStart"/>
            <w:r w:rsidRPr="002650ED">
              <w:rPr>
                <w:rFonts w:cs="Tahoma"/>
                <w:sz w:val="16"/>
                <w:szCs w:val="16"/>
                <w:lang w:eastAsia="pt-BR"/>
              </w:rPr>
              <w:t>Periera</w:t>
            </w:r>
            <w:proofErr w:type="spellEnd"/>
            <w:r w:rsidRPr="002650ED">
              <w:rPr>
                <w:rFonts w:cs="Tahoma"/>
                <w:sz w:val="16"/>
                <w:szCs w:val="16"/>
                <w:lang w:eastAsia="pt-BR"/>
              </w:rPr>
              <w:t xml:space="preserve"> Pinto</w:t>
            </w:r>
          </w:p>
        </w:tc>
        <w:tc>
          <w:tcPr>
            <w:tcW w:w="1418" w:type="dxa"/>
            <w:tcBorders>
              <w:top w:val="nil"/>
              <w:left w:val="nil"/>
              <w:bottom w:val="single" w:sz="4" w:space="0" w:color="auto"/>
              <w:right w:val="single" w:sz="4" w:space="0" w:color="auto"/>
            </w:tcBorders>
            <w:shd w:val="clear" w:color="000000" w:fill="FFFFFF"/>
            <w:vAlign w:val="center"/>
            <w:hideMark/>
          </w:tcPr>
          <w:p w14:paraId="756DB81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0D3B2E49" w14:textId="77777777" w:rsidR="00D057CB" w:rsidRPr="002650ED" w:rsidRDefault="00D057CB" w:rsidP="000D3628">
            <w:pPr>
              <w:jc w:val="center"/>
              <w:rPr>
                <w:rFonts w:cs="Tahoma"/>
                <w:sz w:val="16"/>
                <w:szCs w:val="16"/>
              </w:rPr>
            </w:pPr>
            <w:r w:rsidRPr="002650ED">
              <w:rPr>
                <w:rFonts w:cs="Tahoma"/>
                <w:sz w:val="16"/>
                <w:szCs w:val="16"/>
              </w:rPr>
              <w:t xml:space="preserve"> R$ 67.921,94 </w:t>
            </w:r>
          </w:p>
        </w:tc>
        <w:tc>
          <w:tcPr>
            <w:tcW w:w="2977" w:type="dxa"/>
            <w:tcBorders>
              <w:top w:val="nil"/>
              <w:left w:val="nil"/>
              <w:bottom w:val="single" w:sz="4" w:space="0" w:color="auto"/>
              <w:right w:val="single" w:sz="4" w:space="0" w:color="auto"/>
            </w:tcBorders>
            <w:shd w:val="clear" w:color="000000" w:fill="FFFFFF"/>
            <w:vAlign w:val="center"/>
          </w:tcPr>
          <w:p w14:paraId="326B4C5C"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000000" w:fill="FFFFFF"/>
            <w:vAlign w:val="center"/>
          </w:tcPr>
          <w:p w14:paraId="595D34D8" w14:textId="77777777" w:rsidR="00D057CB" w:rsidRPr="002650ED" w:rsidRDefault="00D057CB" w:rsidP="000D3628">
            <w:pPr>
              <w:jc w:val="both"/>
              <w:rPr>
                <w:rFonts w:cs="Tahoma"/>
                <w:sz w:val="16"/>
                <w:szCs w:val="16"/>
              </w:rPr>
            </w:pPr>
            <w:r w:rsidRPr="002650ED">
              <w:rPr>
                <w:rFonts w:cs="Tahoma"/>
                <w:sz w:val="16"/>
                <w:szCs w:val="16"/>
              </w:rPr>
              <w:t xml:space="preserve">Acórdão em RR que manteve a condenação subsidiária da TAG. Agravo de Instrumento em RR interposto, aguardando julgamento. </w:t>
            </w:r>
          </w:p>
        </w:tc>
      </w:tr>
      <w:tr w:rsidR="00D057CB" w:rsidRPr="002650ED" w14:paraId="76509C86"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98130A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05/04/13</w:t>
            </w:r>
          </w:p>
        </w:tc>
        <w:tc>
          <w:tcPr>
            <w:tcW w:w="1843" w:type="dxa"/>
            <w:tcBorders>
              <w:top w:val="nil"/>
              <w:left w:val="nil"/>
              <w:bottom w:val="single" w:sz="4" w:space="0" w:color="auto"/>
              <w:right w:val="single" w:sz="4" w:space="0" w:color="auto"/>
            </w:tcBorders>
            <w:shd w:val="clear" w:color="000000" w:fill="FFFFFF"/>
            <w:noWrap/>
            <w:vAlign w:val="center"/>
            <w:hideMark/>
          </w:tcPr>
          <w:p w14:paraId="6C3543B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0000163-21.2013.5.11.0251</w:t>
            </w:r>
          </w:p>
        </w:tc>
        <w:tc>
          <w:tcPr>
            <w:tcW w:w="850" w:type="dxa"/>
            <w:tcBorders>
              <w:top w:val="nil"/>
              <w:left w:val="nil"/>
              <w:bottom w:val="single" w:sz="4" w:space="0" w:color="auto"/>
              <w:right w:val="single" w:sz="4" w:space="0" w:color="auto"/>
            </w:tcBorders>
            <w:shd w:val="clear" w:color="000000" w:fill="FFFFFF"/>
            <w:vAlign w:val="center"/>
            <w:hideMark/>
          </w:tcPr>
          <w:p w14:paraId="5273F92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528-A</w:t>
            </w:r>
          </w:p>
        </w:tc>
        <w:tc>
          <w:tcPr>
            <w:tcW w:w="1701" w:type="dxa"/>
            <w:tcBorders>
              <w:top w:val="nil"/>
              <w:left w:val="nil"/>
              <w:bottom w:val="single" w:sz="4" w:space="0" w:color="auto"/>
              <w:right w:val="single" w:sz="4" w:space="0" w:color="auto"/>
            </w:tcBorders>
            <w:shd w:val="clear" w:color="000000" w:fill="FFFFFF"/>
            <w:vAlign w:val="center"/>
            <w:hideMark/>
          </w:tcPr>
          <w:p w14:paraId="462B45F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Joana de Souza </w:t>
            </w:r>
            <w:proofErr w:type="spellStart"/>
            <w:r w:rsidRPr="002650ED">
              <w:rPr>
                <w:rFonts w:cs="Tahoma"/>
                <w:sz w:val="16"/>
                <w:szCs w:val="16"/>
                <w:lang w:eastAsia="pt-BR"/>
              </w:rPr>
              <w:t>Moriz</w:t>
            </w:r>
            <w:proofErr w:type="spellEnd"/>
            <w:r w:rsidRPr="002650ED">
              <w:rPr>
                <w:rFonts w:cs="Tahoma"/>
                <w:sz w:val="16"/>
                <w:szCs w:val="16"/>
                <w:lang w:eastAsia="pt-BR"/>
              </w:rPr>
              <w:t xml:space="preserve"> x CONSORCIO CONENGE</w:t>
            </w:r>
          </w:p>
        </w:tc>
        <w:tc>
          <w:tcPr>
            <w:tcW w:w="1418" w:type="dxa"/>
            <w:tcBorders>
              <w:top w:val="nil"/>
              <w:left w:val="nil"/>
              <w:bottom w:val="single" w:sz="4" w:space="0" w:color="auto"/>
              <w:right w:val="single" w:sz="4" w:space="0" w:color="auto"/>
            </w:tcBorders>
            <w:shd w:val="clear" w:color="000000" w:fill="FFFFFF"/>
            <w:vAlign w:val="center"/>
            <w:hideMark/>
          </w:tcPr>
          <w:p w14:paraId="05289A1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01ABE0B0" w14:textId="77777777" w:rsidR="00D057CB" w:rsidRPr="002650ED" w:rsidRDefault="00D057CB" w:rsidP="000D3628">
            <w:pPr>
              <w:jc w:val="center"/>
              <w:rPr>
                <w:rFonts w:cs="Tahoma"/>
                <w:sz w:val="16"/>
                <w:szCs w:val="16"/>
              </w:rPr>
            </w:pPr>
            <w:r w:rsidRPr="002650ED">
              <w:rPr>
                <w:rFonts w:cs="Tahoma"/>
                <w:sz w:val="16"/>
                <w:szCs w:val="16"/>
              </w:rPr>
              <w:t xml:space="preserve"> R$ 289.875,01 </w:t>
            </w:r>
          </w:p>
        </w:tc>
        <w:tc>
          <w:tcPr>
            <w:tcW w:w="2977" w:type="dxa"/>
            <w:tcBorders>
              <w:top w:val="nil"/>
              <w:left w:val="nil"/>
              <w:bottom w:val="single" w:sz="4" w:space="0" w:color="auto"/>
              <w:right w:val="single" w:sz="4" w:space="0" w:color="auto"/>
            </w:tcBorders>
            <w:shd w:val="clear" w:color="000000" w:fill="FFFFFF"/>
            <w:vAlign w:val="center"/>
          </w:tcPr>
          <w:p w14:paraId="39D7773C"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do Consórcio CONENGE-SC/ACEPAR</w:t>
            </w:r>
          </w:p>
        </w:tc>
        <w:tc>
          <w:tcPr>
            <w:tcW w:w="3544" w:type="dxa"/>
            <w:tcBorders>
              <w:top w:val="nil"/>
              <w:left w:val="nil"/>
              <w:bottom w:val="single" w:sz="4" w:space="0" w:color="auto"/>
              <w:right w:val="single" w:sz="4" w:space="0" w:color="auto"/>
            </w:tcBorders>
            <w:shd w:val="clear" w:color="000000" w:fill="FFFFFF"/>
            <w:vAlign w:val="center"/>
          </w:tcPr>
          <w:p w14:paraId="1A061497" w14:textId="77777777" w:rsidR="00D057CB" w:rsidRPr="002650ED" w:rsidRDefault="00D057CB" w:rsidP="000D3628">
            <w:pPr>
              <w:jc w:val="both"/>
              <w:rPr>
                <w:rFonts w:cs="Tahoma"/>
                <w:sz w:val="16"/>
                <w:szCs w:val="16"/>
              </w:rPr>
            </w:pPr>
            <w:r w:rsidRPr="002650ED">
              <w:rPr>
                <w:rFonts w:cs="Tahoma"/>
                <w:sz w:val="16"/>
                <w:szCs w:val="16"/>
              </w:rPr>
              <w:t xml:space="preserve">Publicada decisão negando provimento ao AIRR em 22/03/2016. Trânsito em julgado. Em fase de execução. </w:t>
            </w:r>
          </w:p>
        </w:tc>
      </w:tr>
      <w:tr w:rsidR="00D057CB" w:rsidRPr="002650ED" w14:paraId="748642A5"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D91BF5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25/03/15</w:t>
            </w:r>
          </w:p>
        </w:tc>
        <w:tc>
          <w:tcPr>
            <w:tcW w:w="1843" w:type="dxa"/>
            <w:tcBorders>
              <w:top w:val="nil"/>
              <w:left w:val="nil"/>
              <w:bottom w:val="single" w:sz="4" w:space="0" w:color="auto"/>
              <w:right w:val="single" w:sz="4" w:space="0" w:color="auto"/>
            </w:tcBorders>
            <w:shd w:val="clear" w:color="000000" w:fill="FFFFFF"/>
            <w:vAlign w:val="center"/>
            <w:hideMark/>
          </w:tcPr>
          <w:p w14:paraId="2B6512A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0000306-03.2015.5.05.0511</w:t>
            </w:r>
          </w:p>
        </w:tc>
        <w:tc>
          <w:tcPr>
            <w:tcW w:w="850" w:type="dxa"/>
            <w:tcBorders>
              <w:top w:val="nil"/>
              <w:left w:val="nil"/>
              <w:bottom w:val="single" w:sz="4" w:space="0" w:color="auto"/>
              <w:right w:val="single" w:sz="4" w:space="0" w:color="auto"/>
            </w:tcBorders>
            <w:shd w:val="clear" w:color="000000" w:fill="FFFFFF"/>
            <w:vAlign w:val="center"/>
            <w:hideMark/>
          </w:tcPr>
          <w:p w14:paraId="5F88E85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534-A</w:t>
            </w:r>
          </w:p>
        </w:tc>
        <w:tc>
          <w:tcPr>
            <w:tcW w:w="1701" w:type="dxa"/>
            <w:tcBorders>
              <w:top w:val="nil"/>
              <w:left w:val="nil"/>
              <w:bottom w:val="single" w:sz="4" w:space="0" w:color="auto"/>
              <w:right w:val="single" w:sz="4" w:space="0" w:color="auto"/>
            </w:tcBorders>
            <w:shd w:val="clear" w:color="000000" w:fill="FFFFFF"/>
            <w:vAlign w:val="center"/>
            <w:hideMark/>
          </w:tcPr>
          <w:p w14:paraId="2246CF8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JOANA IDALINA ARAUJO DE SOUZA</w:t>
            </w:r>
          </w:p>
        </w:tc>
        <w:tc>
          <w:tcPr>
            <w:tcW w:w="1418" w:type="dxa"/>
            <w:tcBorders>
              <w:top w:val="nil"/>
              <w:left w:val="nil"/>
              <w:bottom w:val="single" w:sz="4" w:space="0" w:color="auto"/>
              <w:right w:val="single" w:sz="4" w:space="0" w:color="auto"/>
            </w:tcBorders>
            <w:shd w:val="clear" w:color="000000" w:fill="FFFFFF"/>
            <w:vAlign w:val="center"/>
            <w:hideMark/>
          </w:tcPr>
          <w:p w14:paraId="1194AAD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0F6BAFF0" w14:textId="77777777" w:rsidR="00D057CB" w:rsidRPr="002650ED" w:rsidRDefault="00D057CB" w:rsidP="000D3628">
            <w:pPr>
              <w:jc w:val="center"/>
              <w:rPr>
                <w:rFonts w:cs="Tahoma"/>
                <w:sz w:val="16"/>
                <w:szCs w:val="16"/>
              </w:rPr>
            </w:pPr>
            <w:r w:rsidRPr="002650ED">
              <w:rPr>
                <w:rFonts w:cs="Tahoma"/>
                <w:sz w:val="16"/>
                <w:szCs w:val="16"/>
              </w:rPr>
              <w:t xml:space="preserve"> R$ 60.447,43 </w:t>
            </w:r>
          </w:p>
        </w:tc>
        <w:tc>
          <w:tcPr>
            <w:tcW w:w="2977" w:type="dxa"/>
            <w:tcBorders>
              <w:top w:val="nil"/>
              <w:left w:val="nil"/>
              <w:bottom w:val="single" w:sz="4" w:space="0" w:color="auto"/>
              <w:right w:val="single" w:sz="4" w:space="0" w:color="auto"/>
            </w:tcBorders>
            <w:shd w:val="clear" w:color="000000" w:fill="FFFFFF"/>
            <w:vAlign w:val="center"/>
          </w:tcPr>
          <w:p w14:paraId="314940E3"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000000" w:fill="FFFFFF"/>
            <w:vAlign w:val="center"/>
          </w:tcPr>
          <w:p w14:paraId="624B0EDE" w14:textId="77777777" w:rsidR="00D057CB" w:rsidRPr="002650ED" w:rsidRDefault="00D057CB" w:rsidP="000D3628">
            <w:pPr>
              <w:jc w:val="both"/>
              <w:rPr>
                <w:rFonts w:cs="Tahoma"/>
                <w:sz w:val="16"/>
                <w:szCs w:val="16"/>
              </w:rPr>
            </w:pPr>
            <w:r w:rsidRPr="002650ED">
              <w:rPr>
                <w:rFonts w:cs="Tahoma"/>
                <w:sz w:val="16"/>
                <w:szCs w:val="16"/>
              </w:rPr>
              <w:t>Prolação de sentença de procedência em parte contra a qual foi interposto RO. Aguarda-se o julgamento do recurso.</w:t>
            </w:r>
          </w:p>
        </w:tc>
      </w:tr>
      <w:tr w:rsidR="00D057CB" w:rsidRPr="002650ED" w14:paraId="0C11564E" w14:textId="77777777" w:rsidTr="000D3628">
        <w:trPr>
          <w:trHeight w:val="153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DB7B8A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01/04/2011</w:t>
            </w:r>
          </w:p>
        </w:tc>
        <w:tc>
          <w:tcPr>
            <w:tcW w:w="1843" w:type="dxa"/>
            <w:tcBorders>
              <w:top w:val="nil"/>
              <w:left w:val="nil"/>
              <w:bottom w:val="single" w:sz="4" w:space="0" w:color="auto"/>
              <w:right w:val="single" w:sz="4" w:space="0" w:color="auto"/>
            </w:tcBorders>
            <w:shd w:val="clear" w:color="000000" w:fill="FFFFFF"/>
            <w:vAlign w:val="center"/>
            <w:hideMark/>
          </w:tcPr>
          <w:p w14:paraId="6C33396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0000685-80.2011.5.05.0511 RTORD</w:t>
            </w:r>
          </w:p>
        </w:tc>
        <w:tc>
          <w:tcPr>
            <w:tcW w:w="850" w:type="dxa"/>
            <w:tcBorders>
              <w:top w:val="nil"/>
              <w:left w:val="nil"/>
              <w:bottom w:val="single" w:sz="4" w:space="0" w:color="auto"/>
              <w:right w:val="single" w:sz="4" w:space="0" w:color="auto"/>
            </w:tcBorders>
            <w:shd w:val="clear" w:color="000000" w:fill="FFFFFF"/>
            <w:vAlign w:val="center"/>
            <w:hideMark/>
          </w:tcPr>
          <w:p w14:paraId="042F003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546-A</w:t>
            </w:r>
          </w:p>
        </w:tc>
        <w:tc>
          <w:tcPr>
            <w:tcW w:w="1701" w:type="dxa"/>
            <w:tcBorders>
              <w:top w:val="nil"/>
              <w:left w:val="nil"/>
              <w:bottom w:val="single" w:sz="4" w:space="0" w:color="auto"/>
              <w:right w:val="single" w:sz="4" w:space="0" w:color="auto"/>
            </w:tcBorders>
            <w:shd w:val="clear" w:color="000000" w:fill="FFFFFF"/>
            <w:vAlign w:val="center"/>
            <w:hideMark/>
          </w:tcPr>
          <w:p w14:paraId="1A28DE8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DALMIR RIBEIRO ALMEIDA</w:t>
            </w:r>
          </w:p>
        </w:tc>
        <w:tc>
          <w:tcPr>
            <w:tcW w:w="1418" w:type="dxa"/>
            <w:tcBorders>
              <w:top w:val="nil"/>
              <w:left w:val="nil"/>
              <w:bottom w:val="single" w:sz="4" w:space="0" w:color="auto"/>
              <w:right w:val="single" w:sz="4" w:space="0" w:color="auto"/>
            </w:tcBorders>
            <w:shd w:val="clear" w:color="000000" w:fill="FFFFFF"/>
            <w:vAlign w:val="center"/>
            <w:hideMark/>
          </w:tcPr>
          <w:p w14:paraId="2CEDCDF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3A0440CC" w14:textId="77777777" w:rsidR="00D057CB" w:rsidRPr="002650ED" w:rsidRDefault="00D057CB" w:rsidP="000D3628">
            <w:pPr>
              <w:jc w:val="center"/>
              <w:rPr>
                <w:rFonts w:cs="Tahoma"/>
                <w:sz w:val="16"/>
                <w:szCs w:val="16"/>
              </w:rPr>
            </w:pPr>
            <w:r w:rsidRPr="002650ED">
              <w:rPr>
                <w:rFonts w:cs="Tahoma"/>
                <w:sz w:val="16"/>
                <w:szCs w:val="16"/>
              </w:rPr>
              <w:t xml:space="preserve"> R$ 47.183,16 </w:t>
            </w:r>
          </w:p>
        </w:tc>
        <w:tc>
          <w:tcPr>
            <w:tcW w:w="2977" w:type="dxa"/>
            <w:tcBorders>
              <w:top w:val="nil"/>
              <w:left w:val="nil"/>
              <w:bottom w:val="single" w:sz="4" w:space="0" w:color="auto"/>
              <w:right w:val="single" w:sz="4" w:space="0" w:color="auto"/>
            </w:tcBorders>
            <w:shd w:val="clear" w:color="000000" w:fill="FFFFFF"/>
            <w:vAlign w:val="center"/>
          </w:tcPr>
          <w:p w14:paraId="50369C70" w14:textId="77777777" w:rsidR="00D057CB" w:rsidRPr="002650ED" w:rsidRDefault="00D057CB" w:rsidP="000D3628">
            <w:pPr>
              <w:jc w:val="both"/>
              <w:rPr>
                <w:rFonts w:cs="Tahoma"/>
                <w:sz w:val="16"/>
                <w:szCs w:val="16"/>
              </w:rPr>
            </w:pPr>
            <w:proofErr w:type="spellStart"/>
            <w:r w:rsidRPr="002650ED">
              <w:rPr>
                <w:rFonts w:cs="Tahoma"/>
                <w:sz w:val="16"/>
                <w:szCs w:val="16"/>
              </w:rPr>
              <w:t>Ex-empregado</w:t>
            </w:r>
            <w:proofErr w:type="spellEnd"/>
            <w:r w:rsidRPr="002650ED">
              <w:rPr>
                <w:rFonts w:cs="Tahoma"/>
                <w:sz w:val="16"/>
                <w:szCs w:val="16"/>
              </w:rPr>
              <w:t xml:space="preserve"> da Vectra que ajuizou reclamação trabalhista requerendo integração do salário pago por fora; horas extras, horas in </w:t>
            </w:r>
            <w:proofErr w:type="spellStart"/>
            <w:r w:rsidRPr="002650ED">
              <w:rPr>
                <w:rFonts w:cs="Tahoma"/>
                <w:sz w:val="16"/>
                <w:szCs w:val="16"/>
              </w:rPr>
              <w:t>itinere</w:t>
            </w:r>
            <w:proofErr w:type="spellEnd"/>
            <w:r w:rsidRPr="002650ED">
              <w:rPr>
                <w:rFonts w:cs="Tahoma"/>
                <w:sz w:val="16"/>
                <w:szCs w:val="16"/>
              </w:rPr>
              <w:t xml:space="preserve"> e intervalo e seus reflexos; indenização por danos morais; multa normativas e dos artigos 467 e 477; indenização por despesas com advogado.</w:t>
            </w:r>
          </w:p>
        </w:tc>
        <w:tc>
          <w:tcPr>
            <w:tcW w:w="3544" w:type="dxa"/>
            <w:tcBorders>
              <w:top w:val="nil"/>
              <w:left w:val="nil"/>
              <w:bottom w:val="single" w:sz="4" w:space="0" w:color="auto"/>
              <w:right w:val="single" w:sz="4" w:space="0" w:color="auto"/>
            </w:tcBorders>
            <w:shd w:val="clear" w:color="000000" w:fill="FFFFFF"/>
            <w:vAlign w:val="center"/>
          </w:tcPr>
          <w:p w14:paraId="5A1C55B8" w14:textId="77777777" w:rsidR="00D057CB" w:rsidRPr="002650ED" w:rsidRDefault="00D057CB" w:rsidP="000D3628">
            <w:pPr>
              <w:jc w:val="both"/>
              <w:rPr>
                <w:rFonts w:cs="Tahoma"/>
                <w:sz w:val="16"/>
                <w:szCs w:val="16"/>
              </w:rPr>
            </w:pPr>
            <w:r w:rsidRPr="002650ED">
              <w:rPr>
                <w:rFonts w:cs="Tahoma"/>
                <w:sz w:val="16"/>
                <w:szCs w:val="16"/>
              </w:rPr>
              <w:t>Sentença desfavorável à TAG. Recursos Improvidos. Aguardando início da fase de execução.</w:t>
            </w:r>
          </w:p>
        </w:tc>
      </w:tr>
      <w:tr w:rsidR="00D057CB" w:rsidRPr="002650ED" w14:paraId="4FC12FDF"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028956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14/12/07</w:t>
            </w:r>
          </w:p>
        </w:tc>
        <w:tc>
          <w:tcPr>
            <w:tcW w:w="1843" w:type="dxa"/>
            <w:tcBorders>
              <w:top w:val="nil"/>
              <w:left w:val="nil"/>
              <w:bottom w:val="single" w:sz="4" w:space="0" w:color="auto"/>
              <w:right w:val="single" w:sz="4" w:space="0" w:color="auto"/>
            </w:tcBorders>
            <w:shd w:val="clear" w:color="000000" w:fill="FFFFFF"/>
            <w:vAlign w:val="center"/>
            <w:hideMark/>
          </w:tcPr>
          <w:p w14:paraId="7FF74FB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0066300-66.2012.5.21.0016</w:t>
            </w:r>
          </w:p>
        </w:tc>
        <w:tc>
          <w:tcPr>
            <w:tcW w:w="850" w:type="dxa"/>
            <w:tcBorders>
              <w:top w:val="nil"/>
              <w:left w:val="nil"/>
              <w:bottom w:val="single" w:sz="4" w:space="0" w:color="auto"/>
              <w:right w:val="single" w:sz="4" w:space="0" w:color="auto"/>
            </w:tcBorders>
            <w:shd w:val="clear" w:color="000000" w:fill="FFFFFF"/>
            <w:vAlign w:val="center"/>
            <w:hideMark/>
          </w:tcPr>
          <w:p w14:paraId="4DB97F5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547-A</w:t>
            </w:r>
          </w:p>
        </w:tc>
        <w:tc>
          <w:tcPr>
            <w:tcW w:w="1701" w:type="dxa"/>
            <w:tcBorders>
              <w:top w:val="nil"/>
              <w:left w:val="nil"/>
              <w:bottom w:val="single" w:sz="4" w:space="0" w:color="auto"/>
              <w:right w:val="single" w:sz="4" w:space="0" w:color="auto"/>
            </w:tcBorders>
            <w:shd w:val="clear" w:color="000000" w:fill="FFFFFF"/>
            <w:vAlign w:val="center"/>
            <w:hideMark/>
          </w:tcPr>
          <w:p w14:paraId="6056E314" w14:textId="77777777" w:rsidR="00D057CB" w:rsidRPr="002650ED" w:rsidRDefault="00D057CB" w:rsidP="000D3628">
            <w:pPr>
              <w:jc w:val="center"/>
              <w:rPr>
                <w:rFonts w:cs="Tahoma"/>
                <w:sz w:val="16"/>
                <w:szCs w:val="16"/>
                <w:lang w:eastAsia="pt-BR"/>
              </w:rPr>
            </w:pPr>
            <w:proofErr w:type="spellStart"/>
            <w:r w:rsidRPr="002650ED">
              <w:rPr>
                <w:rFonts w:cs="Tahoma"/>
                <w:sz w:val="16"/>
                <w:szCs w:val="16"/>
                <w:lang w:eastAsia="pt-BR"/>
              </w:rPr>
              <w:t>Geuzivan</w:t>
            </w:r>
            <w:proofErr w:type="spellEnd"/>
            <w:r w:rsidRPr="002650ED">
              <w:rPr>
                <w:rFonts w:cs="Tahoma"/>
                <w:sz w:val="16"/>
                <w:szCs w:val="16"/>
                <w:lang w:eastAsia="pt-BR"/>
              </w:rPr>
              <w:t xml:space="preserve"> Diego Frutuoso Silva </w:t>
            </w:r>
          </w:p>
        </w:tc>
        <w:tc>
          <w:tcPr>
            <w:tcW w:w="1418" w:type="dxa"/>
            <w:tcBorders>
              <w:top w:val="nil"/>
              <w:left w:val="nil"/>
              <w:bottom w:val="single" w:sz="4" w:space="0" w:color="auto"/>
              <w:right w:val="single" w:sz="4" w:space="0" w:color="auto"/>
            </w:tcBorders>
            <w:shd w:val="clear" w:color="000000" w:fill="FFFFFF"/>
            <w:vAlign w:val="center"/>
            <w:hideMark/>
          </w:tcPr>
          <w:p w14:paraId="0052522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712589FC" w14:textId="77777777" w:rsidR="00D057CB" w:rsidRPr="002650ED" w:rsidRDefault="00D057CB" w:rsidP="000D3628">
            <w:pPr>
              <w:jc w:val="center"/>
              <w:rPr>
                <w:rFonts w:cs="Tahoma"/>
                <w:sz w:val="16"/>
                <w:szCs w:val="16"/>
              </w:rPr>
            </w:pPr>
            <w:r w:rsidRPr="002650ED">
              <w:rPr>
                <w:rFonts w:cs="Tahoma"/>
                <w:sz w:val="16"/>
                <w:szCs w:val="16"/>
              </w:rPr>
              <w:t xml:space="preserve"> R$ 28.291,95 </w:t>
            </w:r>
          </w:p>
        </w:tc>
        <w:tc>
          <w:tcPr>
            <w:tcW w:w="2977" w:type="dxa"/>
            <w:tcBorders>
              <w:top w:val="nil"/>
              <w:left w:val="nil"/>
              <w:bottom w:val="single" w:sz="4" w:space="0" w:color="auto"/>
              <w:right w:val="single" w:sz="4" w:space="0" w:color="auto"/>
            </w:tcBorders>
            <w:shd w:val="clear" w:color="000000" w:fill="FFFFFF"/>
            <w:vAlign w:val="center"/>
          </w:tcPr>
          <w:p w14:paraId="482B8C1F"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w:t>
            </w:r>
            <w:proofErr w:type="spellStart"/>
            <w:r w:rsidRPr="002650ED">
              <w:rPr>
                <w:rFonts w:cs="Tahoma"/>
                <w:sz w:val="16"/>
                <w:szCs w:val="16"/>
              </w:rPr>
              <w:t>Tenace</w:t>
            </w:r>
            <w:proofErr w:type="spellEnd"/>
            <w:r w:rsidRPr="002650ED">
              <w:rPr>
                <w:rFonts w:cs="Tahoma"/>
                <w:sz w:val="16"/>
                <w:szCs w:val="16"/>
              </w:rPr>
              <w:t xml:space="preserve"> Engenharia e Consultoria Ltda.</w:t>
            </w:r>
          </w:p>
        </w:tc>
        <w:tc>
          <w:tcPr>
            <w:tcW w:w="3544" w:type="dxa"/>
            <w:tcBorders>
              <w:top w:val="nil"/>
              <w:left w:val="nil"/>
              <w:bottom w:val="single" w:sz="4" w:space="0" w:color="auto"/>
              <w:right w:val="single" w:sz="4" w:space="0" w:color="auto"/>
            </w:tcBorders>
            <w:shd w:val="clear" w:color="000000" w:fill="FFFFFF"/>
            <w:vAlign w:val="center"/>
          </w:tcPr>
          <w:p w14:paraId="49AB67FD" w14:textId="77777777" w:rsidR="00D057CB" w:rsidRPr="002650ED" w:rsidRDefault="00D057CB" w:rsidP="000D3628">
            <w:pPr>
              <w:jc w:val="both"/>
              <w:rPr>
                <w:rFonts w:cs="Tahoma"/>
                <w:sz w:val="16"/>
                <w:szCs w:val="16"/>
              </w:rPr>
            </w:pPr>
            <w:r w:rsidRPr="002650ED">
              <w:rPr>
                <w:rFonts w:cs="Tahoma"/>
                <w:sz w:val="16"/>
                <w:szCs w:val="16"/>
              </w:rPr>
              <w:t xml:space="preserve">Sentença de procedência em parte. Execução iniciada. </w:t>
            </w:r>
          </w:p>
        </w:tc>
      </w:tr>
      <w:tr w:rsidR="00D057CB" w:rsidRPr="002650ED" w14:paraId="3F58036E"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1566B7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23/03/2010</w:t>
            </w:r>
          </w:p>
        </w:tc>
        <w:tc>
          <w:tcPr>
            <w:tcW w:w="1843" w:type="dxa"/>
            <w:tcBorders>
              <w:top w:val="nil"/>
              <w:left w:val="nil"/>
              <w:bottom w:val="single" w:sz="4" w:space="0" w:color="auto"/>
              <w:right w:val="single" w:sz="4" w:space="0" w:color="auto"/>
            </w:tcBorders>
            <w:shd w:val="clear" w:color="000000" w:fill="FFFFFF"/>
            <w:vAlign w:val="center"/>
            <w:hideMark/>
          </w:tcPr>
          <w:p w14:paraId="2B6635F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0000429-74.2010.5.05.0511 RTSUM</w:t>
            </w:r>
          </w:p>
        </w:tc>
        <w:tc>
          <w:tcPr>
            <w:tcW w:w="850" w:type="dxa"/>
            <w:tcBorders>
              <w:top w:val="nil"/>
              <w:left w:val="nil"/>
              <w:bottom w:val="single" w:sz="4" w:space="0" w:color="auto"/>
              <w:right w:val="single" w:sz="4" w:space="0" w:color="auto"/>
            </w:tcBorders>
            <w:shd w:val="clear" w:color="000000" w:fill="FFFFFF"/>
            <w:vAlign w:val="center"/>
            <w:hideMark/>
          </w:tcPr>
          <w:p w14:paraId="0B31D86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552-A</w:t>
            </w:r>
          </w:p>
        </w:tc>
        <w:tc>
          <w:tcPr>
            <w:tcW w:w="1701" w:type="dxa"/>
            <w:tcBorders>
              <w:top w:val="nil"/>
              <w:left w:val="nil"/>
              <w:bottom w:val="single" w:sz="4" w:space="0" w:color="auto"/>
              <w:right w:val="single" w:sz="4" w:space="0" w:color="auto"/>
            </w:tcBorders>
            <w:shd w:val="clear" w:color="000000" w:fill="FFFFFF"/>
            <w:vAlign w:val="center"/>
            <w:hideMark/>
          </w:tcPr>
          <w:p w14:paraId="124757F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PAULO ROBERTO BISPO DOS SANTOS</w:t>
            </w:r>
          </w:p>
        </w:tc>
        <w:tc>
          <w:tcPr>
            <w:tcW w:w="1418" w:type="dxa"/>
            <w:tcBorders>
              <w:top w:val="nil"/>
              <w:left w:val="nil"/>
              <w:bottom w:val="single" w:sz="4" w:space="0" w:color="auto"/>
              <w:right w:val="single" w:sz="4" w:space="0" w:color="auto"/>
            </w:tcBorders>
            <w:shd w:val="clear" w:color="000000" w:fill="FFFFFF"/>
            <w:vAlign w:val="center"/>
            <w:hideMark/>
          </w:tcPr>
          <w:p w14:paraId="5607285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6BA3DB4F" w14:textId="77777777" w:rsidR="00D057CB" w:rsidRPr="002650ED" w:rsidRDefault="00D057CB" w:rsidP="000D3628">
            <w:pPr>
              <w:jc w:val="center"/>
              <w:rPr>
                <w:rFonts w:cs="Tahoma"/>
                <w:sz w:val="16"/>
                <w:szCs w:val="16"/>
              </w:rPr>
            </w:pPr>
            <w:r w:rsidRPr="002650ED">
              <w:rPr>
                <w:rFonts w:cs="Tahoma"/>
                <w:sz w:val="16"/>
                <w:szCs w:val="16"/>
              </w:rPr>
              <w:t xml:space="preserve"> R$ 21.000,91 </w:t>
            </w:r>
          </w:p>
        </w:tc>
        <w:tc>
          <w:tcPr>
            <w:tcW w:w="2977" w:type="dxa"/>
            <w:tcBorders>
              <w:top w:val="nil"/>
              <w:left w:val="nil"/>
              <w:bottom w:val="single" w:sz="4" w:space="0" w:color="auto"/>
              <w:right w:val="single" w:sz="4" w:space="0" w:color="auto"/>
            </w:tcBorders>
            <w:shd w:val="clear" w:color="000000" w:fill="FFFFFF"/>
            <w:vAlign w:val="center"/>
          </w:tcPr>
          <w:p w14:paraId="08216502"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Vectra Engenharia Ltda., subcontratada da CONDUTO Companhia Nacional de Dutos</w:t>
            </w:r>
          </w:p>
        </w:tc>
        <w:tc>
          <w:tcPr>
            <w:tcW w:w="3544" w:type="dxa"/>
            <w:tcBorders>
              <w:top w:val="nil"/>
              <w:left w:val="nil"/>
              <w:bottom w:val="single" w:sz="4" w:space="0" w:color="auto"/>
              <w:right w:val="single" w:sz="4" w:space="0" w:color="auto"/>
            </w:tcBorders>
            <w:shd w:val="clear" w:color="000000" w:fill="FFFFFF"/>
            <w:vAlign w:val="center"/>
          </w:tcPr>
          <w:p w14:paraId="042CA238" w14:textId="77777777" w:rsidR="00D057CB" w:rsidRPr="002650ED" w:rsidRDefault="00D057CB" w:rsidP="000D3628">
            <w:pPr>
              <w:jc w:val="both"/>
              <w:rPr>
                <w:rFonts w:cs="Tahoma"/>
                <w:sz w:val="16"/>
                <w:szCs w:val="16"/>
              </w:rPr>
            </w:pPr>
            <w:r w:rsidRPr="002650ED">
              <w:rPr>
                <w:rFonts w:cs="Tahoma"/>
                <w:sz w:val="16"/>
                <w:szCs w:val="16"/>
              </w:rPr>
              <w:t>Em fase de execução.</w:t>
            </w:r>
          </w:p>
        </w:tc>
      </w:tr>
      <w:tr w:rsidR="00D057CB" w:rsidRPr="002650ED" w14:paraId="4F307AAC"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E88589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17/11/2011</w:t>
            </w:r>
          </w:p>
        </w:tc>
        <w:tc>
          <w:tcPr>
            <w:tcW w:w="1843" w:type="dxa"/>
            <w:tcBorders>
              <w:top w:val="nil"/>
              <w:left w:val="nil"/>
              <w:bottom w:val="single" w:sz="4" w:space="0" w:color="auto"/>
              <w:right w:val="single" w:sz="4" w:space="0" w:color="auto"/>
            </w:tcBorders>
            <w:shd w:val="clear" w:color="000000" w:fill="FFFFFF"/>
            <w:vAlign w:val="center"/>
            <w:hideMark/>
          </w:tcPr>
          <w:p w14:paraId="3FBAA91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0000970-56.2011.5.05.0161 RTORD</w:t>
            </w:r>
          </w:p>
        </w:tc>
        <w:tc>
          <w:tcPr>
            <w:tcW w:w="850" w:type="dxa"/>
            <w:tcBorders>
              <w:top w:val="nil"/>
              <w:left w:val="nil"/>
              <w:bottom w:val="single" w:sz="4" w:space="0" w:color="auto"/>
              <w:right w:val="single" w:sz="4" w:space="0" w:color="auto"/>
            </w:tcBorders>
            <w:shd w:val="clear" w:color="000000" w:fill="FFFFFF"/>
            <w:vAlign w:val="center"/>
            <w:hideMark/>
          </w:tcPr>
          <w:p w14:paraId="76F4A45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579-A</w:t>
            </w:r>
          </w:p>
        </w:tc>
        <w:tc>
          <w:tcPr>
            <w:tcW w:w="1701" w:type="dxa"/>
            <w:tcBorders>
              <w:top w:val="nil"/>
              <w:left w:val="nil"/>
              <w:bottom w:val="single" w:sz="4" w:space="0" w:color="auto"/>
              <w:right w:val="single" w:sz="4" w:space="0" w:color="auto"/>
            </w:tcBorders>
            <w:shd w:val="clear" w:color="000000" w:fill="FFFFFF"/>
            <w:vAlign w:val="center"/>
            <w:hideMark/>
          </w:tcPr>
          <w:p w14:paraId="2251ECD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BRAULINO PEREIRA DA SILVA FILHO</w:t>
            </w:r>
          </w:p>
        </w:tc>
        <w:tc>
          <w:tcPr>
            <w:tcW w:w="1418" w:type="dxa"/>
            <w:tcBorders>
              <w:top w:val="nil"/>
              <w:left w:val="nil"/>
              <w:bottom w:val="single" w:sz="4" w:space="0" w:color="auto"/>
              <w:right w:val="single" w:sz="4" w:space="0" w:color="auto"/>
            </w:tcBorders>
            <w:shd w:val="clear" w:color="000000" w:fill="FFFFFF"/>
            <w:vAlign w:val="center"/>
            <w:hideMark/>
          </w:tcPr>
          <w:p w14:paraId="3BF8779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461069CB" w14:textId="77777777" w:rsidR="00D057CB" w:rsidRPr="002650ED" w:rsidRDefault="00D057CB" w:rsidP="000D3628">
            <w:pPr>
              <w:jc w:val="center"/>
              <w:rPr>
                <w:rFonts w:cs="Tahoma"/>
                <w:sz w:val="16"/>
                <w:szCs w:val="16"/>
              </w:rPr>
            </w:pPr>
            <w:r w:rsidRPr="002650ED">
              <w:rPr>
                <w:rFonts w:cs="Tahoma"/>
                <w:sz w:val="16"/>
                <w:szCs w:val="16"/>
              </w:rPr>
              <w:t xml:space="preserve"> R$ 49.010,16 </w:t>
            </w:r>
          </w:p>
        </w:tc>
        <w:tc>
          <w:tcPr>
            <w:tcW w:w="2977" w:type="dxa"/>
            <w:tcBorders>
              <w:top w:val="nil"/>
              <w:left w:val="nil"/>
              <w:bottom w:val="single" w:sz="4" w:space="0" w:color="auto"/>
              <w:right w:val="single" w:sz="4" w:space="0" w:color="auto"/>
            </w:tcBorders>
            <w:shd w:val="clear" w:color="000000" w:fill="FFFFFF"/>
            <w:vAlign w:val="center"/>
          </w:tcPr>
          <w:p w14:paraId="7EB76257"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w:t>
            </w:r>
            <w:proofErr w:type="spellStart"/>
            <w:r w:rsidRPr="002650ED">
              <w:rPr>
                <w:rFonts w:cs="Tahoma"/>
                <w:sz w:val="16"/>
                <w:szCs w:val="16"/>
              </w:rPr>
              <w:t>Cobratec</w:t>
            </w:r>
            <w:proofErr w:type="spellEnd"/>
            <w:r w:rsidRPr="002650ED">
              <w:rPr>
                <w:rFonts w:cs="Tahoma"/>
                <w:sz w:val="16"/>
                <w:szCs w:val="16"/>
              </w:rPr>
              <w:t xml:space="preserve"> Segurança Integrada, subcontratada da CONDUTO Companhia Nacional de Dutos</w:t>
            </w:r>
          </w:p>
        </w:tc>
        <w:tc>
          <w:tcPr>
            <w:tcW w:w="3544" w:type="dxa"/>
            <w:tcBorders>
              <w:top w:val="nil"/>
              <w:left w:val="nil"/>
              <w:bottom w:val="single" w:sz="4" w:space="0" w:color="auto"/>
              <w:right w:val="single" w:sz="4" w:space="0" w:color="auto"/>
            </w:tcBorders>
            <w:shd w:val="clear" w:color="000000" w:fill="FFFFFF"/>
            <w:vAlign w:val="center"/>
          </w:tcPr>
          <w:p w14:paraId="5C449C63" w14:textId="77777777" w:rsidR="00D057CB" w:rsidRPr="002650ED" w:rsidRDefault="00D057CB" w:rsidP="000D3628">
            <w:pPr>
              <w:jc w:val="both"/>
              <w:rPr>
                <w:rFonts w:cs="Tahoma"/>
                <w:sz w:val="16"/>
                <w:szCs w:val="16"/>
              </w:rPr>
            </w:pPr>
            <w:r w:rsidRPr="002650ED">
              <w:rPr>
                <w:rFonts w:cs="Tahoma"/>
                <w:sz w:val="16"/>
                <w:szCs w:val="16"/>
              </w:rPr>
              <w:t xml:space="preserve">Sentença de procedência e recurso ordinário improvido. Transitado em julgado. Fase de Execução iniciada. </w:t>
            </w:r>
          </w:p>
        </w:tc>
      </w:tr>
      <w:tr w:rsidR="00D057CB" w:rsidRPr="002650ED" w14:paraId="6F548C34"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1DF0A3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05/11/2010</w:t>
            </w:r>
          </w:p>
        </w:tc>
        <w:tc>
          <w:tcPr>
            <w:tcW w:w="1843" w:type="dxa"/>
            <w:tcBorders>
              <w:top w:val="nil"/>
              <w:left w:val="nil"/>
              <w:bottom w:val="single" w:sz="4" w:space="0" w:color="auto"/>
              <w:right w:val="single" w:sz="4" w:space="0" w:color="auto"/>
            </w:tcBorders>
            <w:shd w:val="clear" w:color="000000" w:fill="FFFFFF"/>
            <w:vAlign w:val="center"/>
            <w:hideMark/>
          </w:tcPr>
          <w:p w14:paraId="3498229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0001278-02.2010.5.05.0461 RTORD</w:t>
            </w:r>
          </w:p>
        </w:tc>
        <w:tc>
          <w:tcPr>
            <w:tcW w:w="850" w:type="dxa"/>
            <w:tcBorders>
              <w:top w:val="nil"/>
              <w:left w:val="nil"/>
              <w:bottom w:val="single" w:sz="4" w:space="0" w:color="auto"/>
              <w:right w:val="single" w:sz="4" w:space="0" w:color="auto"/>
            </w:tcBorders>
            <w:shd w:val="clear" w:color="000000" w:fill="FFFFFF"/>
            <w:vAlign w:val="center"/>
            <w:hideMark/>
          </w:tcPr>
          <w:p w14:paraId="4B730A2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580-A</w:t>
            </w:r>
          </w:p>
        </w:tc>
        <w:tc>
          <w:tcPr>
            <w:tcW w:w="1701" w:type="dxa"/>
            <w:tcBorders>
              <w:top w:val="nil"/>
              <w:left w:val="nil"/>
              <w:bottom w:val="single" w:sz="4" w:space="0" w:color="auto"/>
              <w:right w:val="single" w:sz="4" w:space="0" w:color="auto"/>
            </w:tcBorders>
            <w:shd w:val="clear" w:color="000000" w:fill="FFFFFF"/>
            <w:vAlign w:val="center"/>
            <w:hideMark/>
          </w:tcPr>
          <w:p w14:paraId="1759BFE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EDENILSON BALBINO DOS SANTOS</w:t>
            </w:r>
          </w:p>
        </w:tc>
        <w:tc>
          <w:tcPr>
            <w:tcW w:w="1418" w:type="dxa"/>
            <w:tcBorders>
              <w:top w:val="nil"/>
              <w:left w:val="nil"/>
              <w:bottom w:val="single" w:sz="4" w:space="0" w:color="auto"/>
              <w:right w:val="single" w:sz="4" w:space="0" w:color="auto"/>
            </w:tcBorders>
            <w:shd w:val="clear" w:color="000000" w:fill="FFFFFF"/>
            <w:vAlign w:val="center"/>
            <w:hideMark/>
          </w:tcPr>
          <w:p w14:paraId="6923E82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218E9F00" w14:textId="77777777" w:rsidR="00D057CB" w:rsidRPr="002650ED" w:rsidRDefault="00D057CB" w:rsidP="000D3628">
            <w:pPr>
              <w:jc w:val="center"/>
              <w:rPr>
                <w:rFonts w:cs="Tahoma"/>
                <w:sz w:val="16"/>
                <w:szCs w:val="16"/>
              </w:rPr>
            </w:pPr>
            <w:r w:rsidRPr="002650ED">
              <w:rPr>
                <w:rFonts w:cs="Tahoma"/>
                <w:sz w:val="16"/>
                <w:szCs w:val="16"/>
              </w:rPr>
              <w:t xml:space="preserve"> R$ 105.688,67 </w:t>
            </w:r>
          </w:p>
        </w:tc>
        <w:tc>
          <w:tcPr>
            <w:tcW w:w="2977" w:type="dxa"/>
            <w:tcBorders>
              <w:top w:val="nil"/>
              <w:left w:val="nil"/>
              <w:bottom w:val="single" w:sz="4" w:space="0" w:color="auto"/>
              <w:right w:val="single" w:sz="4" w:space="0" w:color="auto"/>
            </w:tcBorders>
            <w:shd w:val="clear" w:color="000000" w:fill="FFFFFF"/>
            <w:vAlign w:val="center"/>
          </w:tcPr>
          <w:p w14:paraId="7776939F"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Bueno Engenharia e Construção Ltda., subcontratada da SINOPEC</w:t>
            </w:r>
          </w:p>
        </w:tc>
        <w:tc>
          <w:tcPr>
            <w:tcW w:w="3544" w:type="dxa"/>
            <w:tcBorders>
              <w:top w:val="nil"/>
              <w:left w:val="nil"/>
              <w:bottom w:val="single" w:sz="4" w:space="0" w:color="auto"/>
              <w:right w:val="single" w:sz="4" w:space="0" w:color="auto"/>
            </w:tcBorders>
            <w:shd w:val="clear" w:color="000000" w:fill="FFFFFF"/>
            <w:vAlign w:val="center"/>
          </w:tcPr>
          <w:p w14:paraId="1B0A25B0" w14:textId="77777777" w:rsidR="00D057CB" w:rsidRPr="002650ED" w:rsidRDefault="00D057CB" w:rsidP="000D3628">
            <w:pPr>
              <w:jc w:val="both"/>
              <w:rPr>
                <w:rFonts w:cs="Tahoma"/>
                <w:sz w:val="16"/>
                <w:szCs w:val="16"/>
              </w:rPr>
            </w:pPr>
            <w:r w:rsidRPr="002650ED">
              <w:rPr>
                <w:rFonts w:cs="Tahoma"/>
                <w:sz w:val="16"/>
                <w:szCs w:val="16"/>
              </w:rPr>
              <w:t>Sentença procedente em parte, condenando a TAG de forma subsidiária. Início da fase de execução.</w:t>
            </w:r>
          </w:p>
        </w:tc>
      </w:tr>
      <w:tr w:rsidR="00D057CB" w:rsidRPr="002650ED" w14:paraId="011B2F18" w14:textId="77777777" w:rsidTr="000D3628">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9939AB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05/11/2010</w:t>
            </w:r>
          </w:p>
        </w:tc>
        <w:tc>
          <w:tcPr>
            <w:tcW w:w="1843" w:type="dxa"/>
            <w:tcBorders>
              <w:top w:val="nil"/>
              <w:left w:val="nil"/>
              <w:bottom w:val="single" w:sz="4" w:space="0" w:color="auto"/>
              <w:right w:val="single" w:sz="4" w:space="0" w:color="auto"/>
            </w:tcBorders>
            <w:shd w:val="clear" w:color="000000" w:fill="FFFFFF"/>
            <w:vAlign w:val="center"/>
            <w:hideMark/>
          </w:tcPr>
          <w:p w14:paraId="4EA3CAE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0001253-80.2010.5.05.0463 RTORD</w:t>
            </w:r>
          </w:p>
        </w:tc>
        <w:tc>
          <w:tcPr>
            <w:tcW w:w="850" w:type="dxa"/>
            <w:tcBorders>
              <w:top w:val="nil"/>
              <w:left w:val="nil"/>
              <w:bottom w:val="single" w:sz="4" w:space="0" w:color="auto"/>
              <w:right w:val="single" w:sz="4" w:space="0" w:color="auto"/>
            </w:tcBorders>
            <w:shd w:val="clear" w:color="000000" w:fill="FFFFFF"/>
            <w:vAlign w:val="center"/>
            <w:hideMark/>
          </w:tcPr>
          <w:p w14:paraId="7CAAF67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581-A</w:t>
            </w:r>
          </w:p>
        </w:tc>
        <w:tc>
          <w:tcPr>
            <w:tcW w:w="1701" w:type="dxa"/>
            <w:tcBorders>
              <w:top w:val="nil"/>
              <w:left w:val="nil"/>
              <w:bottom w:val="single" w:sz="4" w:space="0" w:color="auto"/>
              <w:right w:val="single" w:sz="4" w:space="0" w:color="auto"/>
            </w:tcBorders>
            <w:shd w:val="clear" w:color="000000" w:fill="FFFFFF"/>
            <w:vAlign w:val="center"/>
            <w:hideMark/>
          </w:tcPr>
          <w:p w14:paraId="45BF616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ESTEVAO DOS SANTOS BITTENCOURT</w:t>
            </w:r>
          </w:p>
        </w:tc>
        <w:tc>
          <w:tcPr>
            <w:tcW w:w="1418" w:type="dxa"/>
            <w:tcBorders>
              <w:top w:val="nil"/>
              <w:left w:val="nil"/>
              <w:bottom w:val="single" w:sz="4" w:space="0" w:color="auto"/>
              <w:right w:val="single" w:sz="4" w:space="0" w:color="auto"/>
            </w:tcBorders>
            <w:shd w:val="clear" w:color="000000" w:fill="FFFFFF"/>
            <w:vAlign w:val="center"/>
            <w:hideMark/>
          </w:tcPr>
          <w:p w14:paraId="5A0831E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076EB546" w14:textId="77777777" w:rsidR="00D057CB" w:rsidRPr="002650ED" w:rsidRDefault="00D057CB" w:rsidP="000D3628">
            <w:pPr>
              <w:jc w:val="center"/>
              <w:rPr>
                <w:rFonts w:cs="Tahoma"/>
                <w:sz w:val="16"/>
                <w:szCs w:val="16"/>
              </w:rPr>
            </w:pPr>
            <w:r w:rsidRPr="002650ED">
              <w:rPr>
                <w:rFonts w:cs="Tahoma"/>
                <w:sz w:val="16"/>
                <w:szCs w:val="16"/>
              </w:rPr>
              <w:t xml:space="preserve"> R$ 52.844,34 </w:t>
            </w:r>
          </w:p>
        </w:tc>
        <w:tc>
          <w:tcPr>
            <w:tcW w:w="2977" w:type="dxa"/>
            <w:tcBorders>
              <w:top w:val="nil"/>
              <w:left w:val="nil"/>
              <w:bottom w:val="single" w:sz="4" w:space="0" w:color="auto"/>
              <w:right w:val="single" w:sz="4" w:space="0" w:color="auto"/>
            </w:tcBorders>
            <w:shd w:val="clear" w:color="000000" w:fill="FFFFFF"/>
            <w:vAlign w:val="center"/>
          </w:tcPr>
          <w:p w14:paraId="3D2CEFCF" w14:textId="77777777" w:rsidR="00D057CB" w:rsidRPr="002650ED" w:rsidRDefault="00D057CB" w:rsidP="000D3628">
            <w:pPr>
              <w:jc w:val="both"/>
              <w:rPr>
                <w:rFonts w:cs="Tahoma"/>
                <w:sz w:val="16"/>
                <w:szCs w:val="16"/>
              </w:rPr>
            </w:pPr>
            <w:proofErr w:type="spellStart"/>
            <w:r w:rsidRPr="002650ED">
              <w:rPr>
                <w:rFonts w:cs="Tahoma"/>
                <w:sz w:val="16"/>
                <w:szCs w:val="16"/>
              </w:rPr>
              <w:t>Ex-empregado</w:t>
            </w:r>
            <w:proofErr w:type="spellEnd"/>
            <w:r w:rsidRPr="002650ED">
              <w:rPr>
                <w:rFonts w:cs="Tahoma"/>
                <w:sz w:val="16"/>
                <w:szCs w:val="16"/>
              </w:rPr>
              <w:t xml:space="preserve"> da Bueno que ajuizou reclamação trabalhista requerendo horas extras, horas in </w:t>
            </w:r>
            <w:proofErr w:type="spellStart"/>
            <w:r w:rsidRPr="002650ED">
              <w:rPr>
                <w:rFonts w:cs="Tahoma"/>
                <w:sz w:val="16"/>
                <w:szCs w:val="16"/>
              </w:rPr>
              <w:t>itinere</w:t>
            </w:r>
            <w:proofErr w:type="spellEnd"/>
            <w:r w:rsidRPr="002650ED">
              <w:rPr>
                <w:rFonts w:cs="Tahoma"/>
                <w:sz w:val="16"/>
                <w:szCs w:val="16"/>
              </w:rPr>
              <w:t xml:space="preserve"> e intervalo e seus reflexos; diferenças salariais; participação nos lucros e danos morais.</w:t>
            </w:r>
          </w:p>
        </w:tc>
        <w:tc>
          <w:tcPr>
            <w:tcW w:w="3544" w:type="dxa"/>
            <w:tcBorders>
              <w:top w:val="nil"/>
              <w:left w:val="nil"/>
              <w:bottom w:val="single" w:sz="4" w:space="0" w:color="auto"/>
              <w:right w:val="single" w:sz="4" w:space="0" w:color="auto"/>
            </w:tcBorders>
            <w:shd w:val="clear" w:color="000000" w:fill="FFFFFF"/>
            <w:vAlign w:val="center"/>
          </w:tcPr>
          <w:p w14:paraId="7FF8A692" w14:textId="77777777" w:rsidR="00D057CB" w:rsidRPr="002650ED" w:rsidRDefault="00D057CB" w:rsidP="000D3628">
            <w:pPr>
              <w:jc w:val="both"/>
              <w:rPr>
                <w:rFonts w:cs="Tahoma"/>
                <w:sz w:val="16"/>
                <w:szCs w:val="16"/>
              </w:rPr>
            </w:pPr>
            <w:r w:rsidRPr="002650ED">
              <w:rPr>
                <w:rFonts w:cs="Tahoma"/>
                <w:sz w:val="16"/>
                <w:szCs w:val="16"/>
              </w:rPr>
              <w:t xml:space="preserve">Sentença de procedência em parte, condenando a TAG de forma subsidiária. Aguardando julgamento do AIRR. </w:t>
            </w:r>
          </w:p>
        </w:tc>
      </w:tr>
      <w:tr w:rsidR="00D057CB" w:rsidRPr="002650ED" w14:paraId="6264DBF6" w14:textId="77777777" w:rsidTr="000D3628">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AEA6F8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15/02/16</w:t>
            </w:r>
          </w:p>
        </w:tc>
        <w:tc>
          <w:tcPr>
            <w:tcW w:w="1843" w:type="dxa"/>
            <w:tcBorders>
              <w:top w:val="nil"/>
              <w:left w:val="nil"/>
              <w:bottom w:val="single" w:sz="4" w:space="0" w:color="auto"/>
              <w:right w:val="single" w:sz="4" w:space="0" w:color="auto"/>
            </w:tcBorders>
            <w:shd w:val="clear" w:color="000000" w:fill="FFFFFF"/>
            <w:vAlign w:val="center"/>
            <w:hideMark/>
          </w:tcPr>
          <w:p w14:paraId="5EC576A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0000110-46.2016.5.05.0463</w:t>
            </w:r>
          </w:p>
        </w:tc>
        <w:tc>
          <w:tcPr>
            <w:tcW w:w="850" w:type="dxa"/>
            <w:tcBorders>
              <w:top w:val="nil"/>
              <w:left w:val="nil"/>
              <w:bottom w:val="single" w:sz="4" w:space="0" w:color="auto"/>
              <w:right w:val="single" w:sz="4" w:space="0" w:color="auto"/>
            </w:tcBorders>
            <w:shd w:val="clear" w:color="000000" w:fill="FFFFFF"/>
            <w:vAlign w:val="center"/>
            <w:hideMark/>
          </w:tcPr>
          <w:p w14:paraId="58656CC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627-A</w:t>
            </w:r>
          </w:p>
        </w:tc>
        <w:tc>
          <w:tcPr>
            <w:tcW w:w="1701" w:type="dxa"/>
            <w:tcBorders>
              <w:top w:val="nil"/>
              <w:left w:val="nil"/>
              <w:bottom w:val="single" w:sz="4" w:space="0" w:color="auto"/>
              <w:right w:val="single" w:sz="4" w:space="0" w:color="auto"/>
            </w:tcBorders>
            <w:shd w:val="clear" w:color="000000" w:fill="FFFFFF"/>
            <w:vAlign w:val="center"/>
            <w:hideMark/>
          </w:tcPr>
          <w:p w14:paraId="460BAFF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Manoel Batista Nascimento Neto</w:t>
            </w:r>
          </w:p>
        </w:tc>
        <w:tc>
          <w:tcPr>
            <w:tcW w:w="1418" w:type="dxa"/>
            <w:tcBorders>
              <w:top w:val="nil"/>
              <w:left w:val="nil"/>
              <w:bottom w:val="single" w:sz="4" w:space="0" w:color="auto"/>
              <w:right w:val="single" w:sz="4" w:space="0" w:color="auto"/>
            </w:tcBorders>
            <w:shd w:val="clear" w:color="000000" w:fill="FFFFFF"/>
            <w:vAlign w:val="center"/>
            <w:hideMark/>
          </w:tcPr>
          <w:p w14:paraId="496A791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14B513F9" w14:textId="77777777" w:rsidR="00D057CB" w:rsidRPr="002650ED" w:rsidRDefault="00D057CB" w:rsidP="000D3628">
            <w:pPr>
              <w:jc w:val="center"/>
              <w:rPr>
                <w:rFonts w:cs="Tahoma"/>
                <w:sz w:val="16"/>
                <w:szCs w:val="16"/>
              </w:rPr>
            </w:pPr>
            <w:r w:rsidRPr="002650ED">
              <w:rPr>
                <w:rFonts w:cs="Tahoma"/>
                <w:sz w:val="16"/>
                <w:szCs w:val="16"/>
              </w:rPr>
              <w:t xml:space="preserve"> R$ 266.845,86 </w:t>
            </w:r>
          </w:p>
        </w:tc>
        <w:tc>
          <w:tcPr>
            <w:tcW w:w="2977" w:type="dxa"/>
            <w:tcBorders>
              <w:top w:val="nil"/>
              <w:left w:val="nil"/>
              <w:bottom w:val="single" w:sz="4" w:space="0" w:color="auto"/>
              <w:right w:val="single" w:sz="4" w:space="0" w:color="auto"/>
            </w:tcBorders>
            <w:shd w:val="clear" w:color="000000" w:fill="FFFFFF"/>
            <w:vAlign w:val="center"/>
          </w:tcPr>
          <w:p w14:paraId="01CBE10C"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000000" w:fill="FFFFFF"/>
            <w:vAlign w:val="center"/>
          </w:tcPr>
          <w:p w14:paraId="05853592" w14:textId="77777777" w:rsidR="00D057CB" w:rsidRPr="002650ED" w:rsidRDefault="00D057CB" w:rsidP="000D3628">
            <w:pPr>
              <w:jc w:val="both"/>
              <w:rPr>
                <w:rFonts w:cs="Tahoma"/>
                <w:sz w:val="16"/>
                <w:szCs w:val="16"/>
              </w:rPr>
            </w:pPr>
            <w:r w:rsidRPr="002650ED">
              <w:rPr>
                <w:rFonts w:cs="Tahoma"/>
                <w:sz w:val="16"/>
                <w:szCs w:val="16"/>
              </w:rPr>
              <w:t xml:space="preserve"> Sentença que condenou a TAG de forma subsidiária. Recurso Ordinário que negou provimento ao Apelo da </w:t>
            </w:r>
            <w:proofErr w:type="spellStart"/>
            <w:r w:rsidRPr="002650ED">
              <w:rPr>
                <w:rFonts w:cs="Tahoma"/>
                <w:sz w:val="16"/>
                <w:szCs w:val="16"/>
              </w:rPr>
              <w:t>Tag</w:t>
            </w:r>
            <w:proofErr w:type="spellEnd"/>
            <w:r w:rsidRPr="002650ED">
              <w:rPr>
                <w:rFonts w:cs="Tahoma"/>
                <w:sz w:val="16"/>
                <w:szCs w:val="16"/>
              </w:rPr>
              <w:t>. Aguardando julgamento ao RR.</w:t>
            </w:r>
          </w:p>
        </w:tc>
      </w:tr>
      <w:tr w:rsidR="00D057CB" w:rsidRPr="002650ED" w14:paraId="02821786"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257467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12/11/2010</w:t>
            </w:r>
          </w:p>
        </w:tc>
        <w:tc>
          <w:tcPr>
            <w:tcW w:w="1843" w:type="dxa"/>
            <w:tcBorders>
              <w:top w:val="nil"/>
              <w:left w:val="nil"/>
              <w:bottom w:val="single" w:sz="4" w:space="0" w:color="auto"/>
              <w:right w:val="single" w:sz="4" w:space="0" w:color="auto"/>
            </w:tcBorders>
            <w:shd w:val="clear" w:color="000000" w:fill="FFFFFF"/>
            <w:vAlign w:val="center"/>
            <w:hideMark/>
          </w:tcPr>
          <w:p w14:paraId="7938546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0002078-74.2010.5.05.0511 RTORD</w:t>
            </w:r>
          </w:p>
        </w:tc>
        <w:tc>
          <w:tcPr>
            <w:tcW w:w="850" w:type="dxa"/>
            <w:tcBorders>
              <w:top w:val="nil"/>
              <w:left w:val="nil"/>
              <w:bottom w:val="single" w:sz="4" w:space="0" w:color="auto"/>
              <w:right w:val="single" w:sz="4" w:space="0" w:color="auto"/>
            </w:tcBorders>
            <w:shd w:val="clear" w:color="000000" w:fill="FFFFFF"/>
            <w:vAlign w:val="center"/>
            <w:hideMark/>
          </w:tcPr>
          <w:p w14:paraId="010A93D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640-A</w:t>
            </w:r>
          </w:p>
        </w:tc>
        <w:tc>
          <w:tcPr>
            <w:tcW w:w="1701" w:type="dxa"/>
            <w:tcBorders>
              <w:top w:val="nil"/>
              <w:left w:val="nil"/>
              <w:bottom w:val="single" w:sz="4" w:space="0" w:color="auto"/>
              <w:right w:val="single" w:sz="4" w:space="0" w:color="auto"/>
            </w:tcBorders>
            <w:shd w:val="clear" w:color="000000" w:fill="FFFFFF"/>
            <w:vAlign w:val="center"/>
            <w:hideMark/>
          </w:tcPr>
          <w:p w14:paraId="0DD751C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JANCLEI DE SOUZA FERREIRA</w:t>
            </w:r>
          </w:p>
        </w:tc>
        <w:tc>
          <w:tcPr>
            <w:tcW w:w="1418" w:type="dxa"/>
            <w:tcBorders>
              <w:top w:val="nil"/>
              <w:left w:val="nil"/>
              <w:bottom w:val="single" w:sz="4" w:space="0" w:color="auto"/>
              <w:right w:val="single" w:sz="4" w:space="0" w:color="auto"/>
            </w:tcBorders>
            <w:shd w:val="clear" w:color="000000" w:fill="FFFFFF"/>
            <w:vAlign w:val="center"/>
            <w:hideMark/>
          </w:tcPr>
          <w:p w14:paraId="1869775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211347F7" w14:textId="77777777" w:rsidR="00D057CB" w:rsidRPr="002650ED" w:rsidRDefault="00D057CB" w:rsidP="000D3628">
            <w:pPr>
              <w:jc w:val="center"/>
              <w:rPr>
                <w:rFonts w:cs="Tahoma"/>
                <w:sz w:val="16"/>
                <w:szCs w:val="16"/>
              </w:rPr>
            </w:pPr>
            <w:r w:rsidRPr="002650ED">
              <w:rPr>
                <w:rFonts w:cs="Tahoma"/>
                <w:sz w:val="16"/>
                <w:szCs w:val="16"/>
              </w:rPr>
              <w:t xml:space="preserve"> R$ 20.246,34 </w:t>
            </w:r>
          </w:p>
        </w:tc>
        <w:tc>
          <w:tcPr>
            <w:tcW w:w="2977" w:type="dxa"/>
            <w:tcBorders>
              <w:top w:val="nil"/>
              <w:left w:val="nil"/>
              <w:bottom w:val="single" w:sz="4" w:space="0" w:color="auto"/>
              <w:right w:val="single" w:sz="4" w:space="0" w:color="auto"/>
            </w:tcBorders>
            <w:shd w:val="clear" w:color="000000" w:fill="FFFFFF"/>
            <w:vAlign w:val="center"/>
          </w:tcPr>
          <w:p w14:paraId="7BBC8F47"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Veloso Segurança Ltda., subcontratada da Conduto - Companhia Nacional de Dutos</w:t>
            </w:r>
          </w:p>
        </w:tc>
        <w:tc>
          <w:tcPr>
            <w:tcW w:w="3544" w:type="dxa"/>
            <w:tcBorders>
              <w:top w:val="nil"/>
              <w:left w:val="nil"/>
              <w:bottom w:val="single" w:sz="4" w:space="0" w:color="auto"/>
              <w:right w:val="single" w:sz="4" w:space="0" w:color="auto"/>
            </w:tcBorders>
            <w:shd w:val="clear" w:color="000000" w:fill="FFFFFF"/>
            <w:vAlign w:val="center"/>
          </w:tcPr>
          <w:p w14:paraId="0BD1965D" w14:textId="77777777" w:rsidR="00D057CB" w:rsidRPr="002650ED" w:rsidRDefault="00D057CB" w:rsidP="000D3628">
            <w:pPr>
              <w:jc w:val="both"/>
              <w:rPr>
                <w:rFonts w:cs="Tahoma"/>
                <w:sz w:val="16"/>
                <w:szCs w:val="16"/>
              </w:rPr>
            </w:pPr>
            <w:r w:rsidRPr="002650ED">
              <w:rPr>
                <w:rFonts w:cs="Tahoma"/>
                <w:sz w:val="16"/>
                <w:szCs w:val="16"/>
              </w:rPr>
              <w:t xml:space="preserve"> Sentença que condenou a TAG de forma subsidiária. Recursos Improvidos. Liquidação Iniciada.</w:t>
            </w:r>
          </w:p>
        </w:tc>
      </w:tr>
      <w:tr w:rsidR="00D057CB" w:rsidRPr="002650ED" w14:paraId="578F82D4" w14:textId="77777777" w:rsidTr="000D3628">
        <w:trPr>
          <w:trHeight w:val="153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3CD29D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09/07/2015</w:t>
            </w:r>
          </w:p>
        </w:tc>
        <w:tc>
          <w:tcPr>
            <w:tcW w:w="1843" w:type="dxa"/>
            <w:tcBorders>
              <w:top w:val="nil"/>
              <w:left w:val="nil"/>
              <w:bottom w:val="single" w:sz="4" w:space="0" w:color="auto"/>
              <w:right w:val="single" w:sz="4" w:space="0" w:color="auto"/>
            </w:tcBorders>
            <w:shd w:val="clear" w:color="000000" w:fill="FFFFFF"/>
            <w:vAlign w:val="center"/>
            <w:hideMark/>
          </w:tcPr>
          <w:p w14:paraId="00CA5BB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0000596-71.2015.5.05.0461</w:t>
            </w:r>
          </w:p>
        </w:tc>
        <w:tc>
          <w:tcPr>
            <w:tcW w:w="850" w:type="dxa"/>
            <w:tcBorders>
              <w:top w:val="nil"/>
              <w:left w:val="nil"/>
              <w:bottom w:val="single" w:sz="4" w:space="0" w:color="auto"/>
              <w:right w:val="single" w:sz="4" w:space="0" w:color="auto"/>
            </w:tcBorders>
            <w:shd w:val="clear" w:color="000000" w:fill="FFFFFF"/>
            <w:vAlign w:val="center"/>
            <w:hideMark/>
          </w:tcPr>
          <w:p w14:paraId="6E2C968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642-A</w:t>
            </w:r>
          </w:p>
        </w:tc>
        <w:tc>
          <w:tcPr>
            <w:tcW w:w="1701" w:type="dxa"/>
            <w:tcBorders>
              <w:top w:val="nil"/>
              <w:left w:val="nil"/>
              <w:bottom w:val="single" w:sz="4" w:space="0" w:color="auto"/>
              <w:right w:val="single" w:sz="4" w:space="0" w:color="auto"/>
            </w:tcBorders>
            <w:shd w:val="clear" w:color="000000" w:fill="FFFFFF"/>
            <w:vAlign w:val="center"/>
            <w:hideMark/>
          </w:tcPr>
          <w:p w14:paraId="3F9885B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VICTOR VIEIRA CARDOSO</w:t>
            </w:r>
          </w:p>
        </w:tc>
        <w:tc>
          <w:tcPr>
            <w:tcW w:w="1418" w:type="dxa"/>
            <w:tcBorders>
              <w:top w:val="nil"/>
              <w:left w:val="nil"/>
              <w:bottom w:val="single" w:sz="4" w:space="0" w:color="auto"/>
              <w:right w:val="single" w:sz="4" w:space="0" w:color="auto"/>
            </w:tcBorders>
            <w:shd w:val="clear" w:color="000000" w:fill="FFFFFF"/>
            <w:vAlign w:val="center"/>
            <w:hideMark/>
          </w:tcPr>
          <w:p w14:paraId="594F022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417" w:type="dxa"/>
            <w:tcBorders>
              <w:top w:val="nil"/>
              <w:left w:val="nil"/>
              <w:bottom w:val="single" w:sz="4" w:space="0" w:color="auto"/>
              <w:right w:val="single" w:sz="4" w:space="0" w:color="auto"/>
            </w:tcBorders>
            <w:shd w:val="clear" w:color="000000" w:fill="FFFFFF"/>
            <w:vAlign w:val="center"/>
          </w:tcPr>
          <w:p w14:paraId="4712FE0B" w14:textId="77777777" w:rsidR="00D057CB" w:rsidRPr="002650ED" w:rsidRDefault="00D057CB" w:rsidP="000D3628">
            <w:pPr>
              <w:jc w:val="center"/>
              <w:rPr>
                <w:rFonts w:cs="Tahoma"/>
                <w:sz w:val="16"/>
                <w:szCs w:val="16"/>
              </w:rPr>
            </w:pPr>
            <w:r w:rsidRPr="002650ED">
              <w:rPr>
                <w:rFonts w:cs="Tahoma"/>
                <w:sz w:val="16"/>
                <w:szCs w:val="16"/>
              </w:rPr>
              <w:t xml:space="preserve"> R$ 140.025,93 </w:t>
            </w:r>
          </w:p>
        </w:tc>
        <w:tc>
          <w:tcPr>
            <w:tcW w:w="2977" w:type="dxa"/>
            <w:tcBorders>
              <w:top w:val="nil"/>
              <w:left w:val="nil"/>
              <w:bottom w:val="single" w:sz="4" w:space="0" w:color="auto"/>
              <w:right w:val="single" w:sz="4" w:space="0" w:color="auto"/>
            </w:tcBorders>
            <w:shd w:val="clear" w:color="000000" w:fill="FFFFFF"/>
            <w:vAlign w:val="center"/>
          </w:tcPr>
          <w:p w14:paraId="3EA8BE58" w14:textId="77777777" w:rsidR="00D057CB" w:rsidRPr="002650ED" w:rsidRDefault="00D057CB" w:rsidP="000D3628">
            <w:pPr>
              <w:jc w:val="both"/>
              <w:rPr>
                <w:rFonts w:cs="Tahoma"/>
                <w:sz w:val="16"/>
                <w:szCs w:val="16"/>
              </w:rPr>
            </w:pPr>
            <w:proofErr w:type="spellStart"/>
            <w:r w:rsidRPr="002650ED">
              <w:rPr>
                <w:rFonts w:cs="Tahoma"/>
                <w:sz w:val="16"/>
                <w:szCs w:val="16"/>
              </w:rPr>
              <w:t>Ex-empregado</w:t>
            </w:r>
            <w:proofErr w:type="spellEnd"/>
            <w:r w:rsidRPr="002650ED">
              <w:rPr>
                <w:rFonts w:cs="Tahoma"/>
                <w:sz w:val="16"/>
                <w:szCs w:val="16"/>
              </w:rPr>
              <w:t xml:space="preserve"> da BRASIL LOGISTICA que ajuizou reclamação trabalhista requerendo; horas extras, horas in </w:t>
            </w:r>
            <w:proofErr w:type="spellStart"/>
            <w:r w:rsidRPr="002650ED">
              <w:rPr>
                <w:rFonts w:cs="Tahoma"/>
                <w:sz w:val="16"/>
                <w:szCs w:val="16"/>
              </w:rPr>
              <w:t>itinere</w:t>
            </w:r>
            <w:proofErr w:type="spellEnd"/>
            <w:r w:rsidRPr="002650ED">
              <w:rPr>
                <w:rFonts w:cs="Tahoma"/>
                <w:sz w:val="16"/>
                <w:szCs w:val="16"/>
              </w:rPr>
              <w:t xml:space="preserve"> e intervalo e seus reflexos; indenização por danos morais; danos materiais; assedio mora; verbas rescisórias, multa do artigo 467; indenização por despesas com advogado.</w:t>
            </w:r>
          </w:p>
        </w:tc>
        <w:tc>
          <w:tcPr>
            <w:tcW w:w="3544" w:type="dxa"/>
            <w:tcBorders>
              <w:top w:val="nil"/>
              <w:left w:val="nil"/>
              <w:bottom w:val="single" w:sz="4" w:space="0" w:color="auto"/>
              <w:right w:val="single" w:sz="4" w:space="0" w:color="auto"/>
            </w:tcBorders>
            <w:shd w:val="clear" w:color="000000" w:fill="FFFFFF"/>
            <w:vAlign w:val="center"/>
          </w:tcPr>
          <w:p w14:paraId="6A9B0158" w14:textId="77777777" w:rsidR="00D057CB" w:rsidRPr="002650ED" w:rsidRDefault="00D057CB" w:rsidP="000D3628">
            <w:pPr>
              <w:jc w:val="both"/>
              <w:rPr>
                <w:rFonts w:cs="Tahoma"/>
                <w:sz w:val="16"/>
                <w:szCs w:val="16"/>
              </w:rPr>
            </w:pPr>
            <w:r w:rsidRPr="002650ED">
              <w:rPr>
                <w:rFonts w:cs="Tahoma"/>
                <w:sz w:val="16"/>
                <w:szCs w:val="16"/>
              </w:rPr>
              <w:t>Aguardando sentença.</w:t>
            </w:r>
          </w:p>
        </w:tc>
      </w:tr>
      <w:tr w:rsidR="00D057CB" w:rsidRPr="002650ED" w14:paraId="02B69373" w14:textId="77777777" w:rsidTr="000D3628">
        <w:trPr>
          <w:trHeight w:val="127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79AF48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02/10/2014</w:t>
            </w:r>
          </w:p>
        </w:tc>
        <w:tc>
          <w:tcPr>
            <w:tcW w:w="1843" w:type="dxa"/>
            <w:tcBorders>
              <w:top w:val="nil"/>
              <w:left w:val="nil"/>
              <w:bottom w:val="single" w:sz="4" w:space="0" w:color="auto"/>
              <w:right w:val="single" w:sz="4" w:space="0" w:color="auto"/>
            </w:tcBorders>
            <w:shd w:val="clear" w:color="000000" w:fill="FFFFFF"/>
            <w:vAlign w:val="center"/>
            <w:hideMark/>
          </w:tcPr>
          <w:p w14:paraId="4EA2CB8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0001541-69.2014.5.17.0005</w:t>
            </w:r>
          </w:p>
        </w:tc>
        <w:tc>
          <w:tcPr>
            <w:tcW w:w="850" w:type="dxa"/>
            <w:tcBorders>
              <w:top w:val="nil"/>
              <w:left w:val="nil"/>
              <w:bottom w:val="single" w:sz="4" w:space="0" w:color="auto"/>
              <w:right w:val="single" w:sz="4" w:space="0" w:color="auto"/>
            </w:tcBorders>
            <w:shd w:val="clear" w:color="000000" w:fill="FFFFFF"/>
            <w:vAlign w:val="center"/>
            <w:hideMark/>
          </w:tcPr>
          <w:p w14:paraId="5666217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696-A</w:t>
            </w:r>
          </w:p>
        </w:tc>
        <w:tc>
          <w:tcPr>
            <w:tcW w:w="1701" w:type="dxa"/>
            <w:tcBorders>
              <w:top w:val="nil"/>
              <w:left w:val="nil"/>
              <w:bottom w:val="single" w:sz="4" w:space="0" w:color="auto"/>
              <w:right w:val="single" w:sz="4" w:space="0" w:color="auto"/>
            </w:tcBorders>
            <w:shd w:val="clear" w:color="000000" w:fill="FFFFFF"/>
            <w:vAlign w:val="center"/>
            <w:hideMark/>
          </w:tcPr>
          <w:p w14:paraId="271F2AB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Paulo Thomaz</w:t>
            </w:r>
          </w:p>
        </w:tc>
        <w:tc>
          <w:tcPr>
            <w:tcW w:w="1418" w:type="dxa"/>
            <w:tcBorders>
              <w:top w:val="nil"/>
              <w:left w:val="nil"/>
              <w:bottom w:val="single" w:sz="4" w:space="0" w:color="auto"/>
              <w:right w:val="single" w:sz="4" w:space="0" w:color="auto"/>
            </w:tcBorders>
            <w:shd w:val="clear" w:color="000000" w:fill="FFFFFF"/>
            <w:vAlign w:val="center"/>
            <w:hideMark/>
          </w:tcPr>
          <w:p w14:paraId="71B5E5A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417" w:type="dxa"/>
            <w:tcBorders>
              <w:top w:val="nil"/>
              <w:left w:val="nil"/>
              <w:bottom w:val="single" w:sz="4" w:space="0" w:color="auto"/>
              <w:right w:val="single" w:sz="4" w:space="0" w:color="auto"/>
            </w:tcBorders>
            <w:shd w:val="clear" w:color="000000" w:fill="FFFFFF"/>
            <w:vAlign w:val="center"/>
          </w:tcPr>
          <w:p w14:paraId="6A37FC3A" w14:textId="77777777" w:rsidR="00D057CB" w:rsidRPr="002650ED" w:rsidRDefault="00D057CB" w:rsidP="000D3628">
            <w:pPr>
              <w:jc w:val="center"/>
              <w:rPr>
                <w:rFonts w:cs="Tahoma"/>
                <w:sz w:val="16"/>
                <w:szCs w:val="16"/>
              </w:rPr>
            </w:pPr>
            <w:r w:rsidRPr="002650ED">
              <w:rPr>
                <w:rFonts w:cs="Tahoma"/>
                <w:sz w:val="16"/>
                <w:szCs w:val="16"/>
              </w:rPr>
              <w:t xml:space="preserve"> R$ 638.066,23 </w:t>
            </w:r>
          </w:p>
        </w:tc>
        <w:tc>
          <w:tcPr>
            <w:tcW w:w="2977" w:type="dxa"/>
            <w:tcBorders>
              <w:top w:val="nil"/>
              <w:left w:val="nil"/>
              <w:bottom w:val="single" w:sz="4" w:space="0" w:color="auto"/>
              <w:right w:val="single" w:sz="4" w:space="0" w:color="auto"/>
            </w:tcBorders>
            <w:shd w:val="clear" w:color="000000" w:fill="FFFFFF"/>
            <w:vAlign w:val="center"/>
          </w:tcPr>
          <w:p w14:paraId="00D41EB5"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000000" w:fill="FFFFFF"/>
            <w:vAlign w:val="center"/>
          </w:tcPr>
          <w:p w14:paraId="64AAACDD" w14:textId="77777777" w:rsidR="00D057CB" w:rsidRPr="002650ED" w:rsidRDefault="00D057CB" w:rsidP="000D3628">
            <w:pPr>
              <w:jc w:val="both"/>
              <w:rPr>
                <w:rFonts w:cs="Tahoma"/>
                <w:sz w:val="16"/>
                <w:szCs w:val="16"/>
              </w:rPr>
            </w:pPr>
            <w:r w:rsidRPr="002650ED">
              <w:rPr>
                <w:rFonts w:cs="Tahoma"/>
                <w:sz w:val="16"/>
                <w:szCs w:val="16"/>
              </w:rPr>
              <w:t xml:space="preserve">Sentença julgou improcedente o pedido em relação à TAG. Acórdão em RO dando-lhe provimento para anular a sentença, devendo ser retomada a instrução. Deste acórdão, a TAG interporá RR. </w:t>
            </w:r>
          </w:p>
        </w:tc>
      </w:tr>
      <w:tr w:rsidR="00D057CB" w:rsidRPr="002650ED" w14:paraId="59410AB0"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14356B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23/08/2013</w:t>
            </w:r>
          </w:p>
        </w:tc>
        <w:tc>
          <w:tcPr>
            <w:tcW w:w="1843" w:type="dxa"/>
            <w:tcBorders>
              <w:top w:val="nil"/>
              <w:left w:val="nil"/>
              <w:bottom w:val="single" w:sz="4" w:space="0" w:color="auto"/>
              <w:right w:val="single" w:sz="4" w:space="0" w:color="auto"/>
            </w:tcBorders>
            <w:shd w:val="clear" w:color="000000" w:fill="FFFFFF"/>
            <w:vAlign w:val="center"/>
            <w:hideMark/>
          </w:tcPr>
          <w:p w14:paraId="7F620C8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0001035-06.2013.5.05.0121 RTORD</w:t>
            </w:r>
          </w:p>
        </w:tc>
        <w:tc>
          <w:tcPr>
            <w:tcW w:w="850" w:type="dxa"/>
            <w:tcBorders>
              <w:top w:val="nil"/>
              <w:left w:val="nil"/>
              <w:bottom w:val="single" w:sz="4" w:space="0" w:color="auto"/>
              <w:right w:val="single" w:sz="4" w:space="0" w:color="auto"/>
            </w:tcBorders>
            <w:shd w:val="clear" w:color="000000" w:fill="FFFFFF"/>
            <w:vAlign w:val="center"/>
            <w:hideMark/>
          </w:tcPr>
          <w:p w14:paraId="6F86D54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644-A</w:t>
            </w:r>
          </w:p>
        </w:tc>
        <w:tc>
          <w:tcPr>
            <w:tcW w:w="1701" w:type="dxa"/>
            <w:tcBorders>
              <w:top w:val="nil"/>
              <w:left w:val="nil"/>
              <w:bottom w:val="single" w:sz="4" w:space="0" w:color="auto"/>
              <w:right w:val="single" w:sz="4" w:space="0" w:color="auto"/>
            </w:tcBorders>
            <w:shd w:val="clear" w:color="000000" w:fill="FFFFFF"/>
            <w:vAlign w:val="center"/>
            <w:hideMark/>
          </w:tcPr>
          <w:p w14:paraId="22B00C8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RODRIGO SOUZA CARNEIRO</w:t>
            </w:r>
          </w:p>
        </w:tc>
        <w:tc>
          <w:tcPr>
            <w:tcW w:w="1418" w:type="dxa"/>
            <w:tcBorders>
              <w:top w:val="nil"/>
              <w:left w:val="nil"/>
              <w:bottom w:val="single" w:sz="4" w:space="0" w:color="auto"/>
              <w:right w:val="single" w:sz="4" w:space="0" w:color="auto"/>
            </w:tcBorders>
            <w:shd w:val="clear" w:color="000000" w:fill="FFFFFF"/>
            <w:vAlign w:val="center"/>
            <w:hideMark/>
          </w:tcPr>
          <w:p w14:paraId="56DDA93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10B1FE86" w14:textId="77777777" w:rsidR="00D057CB" w:rsidRPr="002650ED" w:rsidRDefault="00D057CB" w:rsidP="000D3628">
            <w:pPr>
              <w:jc w:val="center"/>
              <w:rPr>
                <w:rFonts w:cs="Tahoma"/>
                <w:sz w:val="16"/>
                <w:szCs w:val="16"/>
              </w:rPr>
            </w:pPr>
            <w:r w:rsidRPr="002650ED">
              <w:rPr>
                <w:rFonts w:cs="Tahoma"/>
                <w:sz w:val="16"/>
                <w:szCs w:val="16"/>
              </w:rPr>
              <w:t xml:space="preserve"> R$ 78.364,06 </w:t>
            </w:r>
          </w:p>
        </w:tc>
        <w:tc>
          <w:tcPr>
            <w:tcW w:w="2977" w:type="dxa"/>
            <w:tcBorders>
              <w:top w:val="nil"/>
              <w:left w:val="nil"/>
              <w:bottom w:val="single" w:sz="4" w:space="0" w:color="auto"/>
              <w:right w:val="single" w:sz="4" w:space="0" w:color="auto"/>
            </w:tcBorders>
            <w:shd w:val="clear" w:color="000000" w:fill="FFFFFF"/>
            <w:vAlign w:val="center"/>
          </w:tcPr>
          <w:p w14:paraId="177E161A"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Inova Projetos e Construções Ltda.</w:t>
            </w:r>
          </w:p>
        </w:tc>
        <w:tc>
          <w:tcPr>
            <w:tcW w:w="3544" w:type="dxa"/>
            <w:tcBorders>
              <w:top w:val="nil"/>
              <w:left w:val="nil"/>
              <w:bottom w:val="single" w:sz="4" w:space="0" w:color="auto"/>
              <w:right w:val="single" w:sz="4" w:space="0" w:color="auto"/>
            </w:tcBorders>
            <w:shd w:val="clear" w:color="000000" w:fill="FFFFFF"/>
            <w:vAlign w:val="center"/>
          </w:tcPr>
          <w:p w14:paraId="5B22987E" w14:textId="77777777" w:rsidR="00D057CB" w:rsidRPr="002650ED" w:rsidRDefault="00D057CB" w:rsidP="000D3628">
            <w:pPr>
              <w:jc w:val="both"/>
              <w:rPr>
                <w:rFonts w:cs="Tahoma"/>
                <w:sz w:val="16"/>
                <w:szCs w:val="16"/>
              </w:rPr>
            </w:pPr>
            <w:r w:rsidRPr="002650ED">
              <w:rPr>
                <w:rFonts w:cs="Tahoma"/>
                <w:sz w:val="16"/>
                <w:szCs w:val="16"/>
              </w:rPr>
              <w:t>Acórdão mantendo a condenação subsidiária da TAG. Aguardando Julgamento do AIRR pelo TST.</w:t>
            </w:r>
          </w:p>
        </w:tc>
      </w:tr>
      <w:tr w:rsidR="00D057CB" w:rsidRPr="002650ED" w14:paraId="210C5A22" w14:textId="77777777" w:rsidTr="000D3628">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F43F7E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19/11/2015</w:t>
            </w:r>
          </w:p>
        </w:tc>
        <w:tc>
          <w:tcPr>
            <w:tcW w:w="1843" w:type="dxa"/>
            <w:tcBorders>
              <w:top w:val="nil"/>
              <w:left w:val="nil"/>
              <w:bottom w:val="single" w:sz="4" w:space="0" w:color="auto"/>
              <w:right w:val="single" w:sz="4" w:space="0" w:color="auto"/>
            </w:tcBorders>
            <w:shd w:val="clear" w:color="000000" w:fill="FFFFFF"/>
            <w:vAlign w:val="center"/>
            <w:hideMark/>
          </w:tcPr>
          <w:p w14:paraId="5D89227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0010714-90.2015.5.05.0531 RTORD</w:t>
            </w:r>
          </w:p>
        </w:tc>
        <w:tc>
          <w:tcPr>
            <w:tcW w:w="850" w:type="dxa"/>
            <w:tcBorders>
              <w:top w:val="nil"/>
              <w:left w:val="nil"/>
              <w:bottom w:val="single" w:sz="4" w:space="0" w:color="auto"/>
              <w:right w:val="single" w:sz="4" w:space="0" w:color="auto"/>
            </w:tcBorders>
            <w:shd w:val="clear" w:color="000000" w:fill="FFFFFF"/>
            <w:vAlign w:val="center"/>
            <w:hideMark/>
          </w:tcPr>
          <w:p w14:paraId="70FC241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718-A</w:t>
            </w:r>
          </w:p>
        </w:tc>
        <w:tc>
          <w:tcPr>
            <w:tcW w:w="1701" w:type="dxa"/>
            <w:tcBorders>
              <w:top w:val="nil"/>
              <w:left w:val="nil"/>
              <w:bottom w:val="single" w:sz="4" w:space="0" w:color="auto"/>
              <w:right w:val="single" w:sz="4" w:space="0" w:color="auto"/>
            </w:tcBorders>
            <w:shd w:val="clear" w:color="000000" w:fill="FFFFFF"/>
            <w:vAlign w:val="center"/>
            <w:hideMark/>
          </w:tcPr>
          <w:p w14:paraId="14027A8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JUNIOR CUSTODIO QUEIROZ</w:t>
            </w:r>
          </w:p>
        </w:tc>
        <w:tc>
          <w:tcPr>
            <w:tcW w:w="1418" w:type="dxa"/>
            <w:tcBorders>
              <w:top w:val="nil"/>
              <w:left w:val="nil"/>
              <w:bottom w:val="single" w:sz="4" w:space="0" w:color="auto"/>
              <w:right w:val="single" w:sz="4" w:space="0" w:color="auto"/>
            </w:tcBorders>
            <w:shd w:val="clear" w:color="000000" w:fill="FFFFFF"/>
            <w:vAlign w:val="center"/>
            <w:hideMark/>
          </w:tcPr>
          <w:p w14:paraId="3E23489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6AA57205" w14:textId="77777777" w:rsidR="00D057CB" w:rsidRPr="002650ED" w:rsidRDefault="00D057CB" w:rsidP="000D3628">
            <w:pPr>
              <w:jc w:val="center"/>
              <w:rPr>
                <w:rFonts w:cs="Tahoma"/>
                <w:sz w:val="16"/>
                <w:szCs w:val="16"/>
              </w:rPr>
            </w:pPr>
            <w:r w:rsidRPr="002650ED">
              <w:rPr>
                <w:rFonts w:cs="Tahoma"/>
                <w:sz w:val="16"/>
                <w:szCs w:val="16"/>
              </w:rPr>
              <w:t xml:space="preserve"> R$ 92.800,00 </w:t>
            </w:r>
          </w:p>
        </w:tc>
        <w:tc>
          <w:tcPr>
            <w:tcW w:w="2977" w:type="dxa"/>
            <w:tcBorders>
              <w:top w:val="nil"/>
              <w:left w:val="nil"/>
              <w:bottom w:val="single" w:sz="4" w:space="0" w:color="auto"/>
              <w:right w:val="single" w:sz="4" w:space="0" w:color="auto"/>
            </w:tcBorders>
            <w:shd w:val="clear" w:color="000000" w:fill="FFFFFF"/>
            <w:vAlign w:val="center"/>
          </w:tcPr>
          <w:p w14:paraId="6814127D"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000000" w:fill="FFFFFF"/>
            <w:vAlign w:val="center"/>
          </w:tcPr>
          <w:p w14:paraId="65163C18" w14:textId="77777777" w:rsidR="00D057CB" w:rsidRPr="002650ED" w:rsidRDefault="00D057CB" w:rsidP="000D3628">
            <w:pPr>
              <w:jc w:val="both"/>
              <w:rPr>
                <w:rFonts w:cs="Tahoma"/>
                <w:sz w:val="16"/>
                <w:szCs w:val="16"/>
              </w:rPr>
            </w:pPr>
            <w:r w:rsidRPr="002650ED">
              <w:rPr>
                <w:rFonts w:cs="Tahoma"/>
                <w:sz w:val="16"/>
                <w:szCs w:val="16"/>
              </w:rPr>
              <w:t>Defesa da TAG apresentada arguindo preliminar de ilegitimidade passiva. Sentença que condenou a TAG de forma subsidiária. Aguardando julgamento do RO.</w:t>
            </w:r>
          </w:p>
        </w:tc>
      </w:tr>
      <w:tr w:rsidR="00D057CB" w:rsidRPr="002650ED" w14:paraId="0FAD779C"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1EA960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10/08/2011</w:t>
            </w:r>
          </w:p>
        </w:tc>
        <w:tc>
          <w:tcPr>
            <w:tcW w:w="1843" w:type="dxa"/>
            <w:tcBorders>
              <w:top w:val="nil"/>
              <w:left w:val="nil"/>
              <w:bottom w:val="single" w:sz="4" w:space="0" w:color="auto"/>
              <w:right w:val="single" w:sz="4" w:space="0" w:color="auto"/>
            </w:tcBorders>
            <w:shd w:val="clear" w:color="000000" w:fill="FFFFFF"/>
            <w:vAlign w:val="center"/>
            <w:hideMark/>
          </w:tcPr>
          <w:p w14:paraId="4F8A75E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0001507-69.2011.5.05.0511 RTORD</w:t>
            </w:r>
          </w:p>
        </w:tc>
        <w:tc>
          <w:tcPr>
            <w:tcW w:w="850" w:type="dxa"/>
            <w:tcBorders>
              <w:top w:val="nil"/>
              <w:left w:val="nil"/>
              <w:bottom w:val="single" w:sz="4" w:space="0" w:color="auto"/>
              <w:right w:val="single" w:sz="4" w:space="0" w:color="auto"/>
            </w:tcBorders>
            <w:shd w:val="clear" w:color="000000" w:fill="FFFFFF"/>
            <w:vAlign w:val="center"/>
            <w:hideMark/>
          </w:tcPr>
          <w:p w14:paraId="0DDA771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714-A</w:t>
            </w:r>
          </w:p>
        </w:tc>
        <w:tc>
          <w:tcPr>
            <w:tcW w:w="1701" w:type="dxa"/>
            <w:tcBorders>
              <w:top w:val="nil"/>
              <w:left w:val="nil"/>
              <w:bottom w:val="single" w:sz="4" w:space="0" w:color="auto"/>
              <w:right w:val="single" w:sz="4" w:space="0" w:color="auto"/>
            </w:tcBorders>
            <w:shd w:val="clear" w:color="000000" w:fill="FFFFFF"/>
            <w:vAlign w:val="center"/>
            <w:hideMark/>
          </w:tcPr>
          <w:p w14:paraId="1117621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ARCANJO PINTO GOLDMAN</w:t>
            </w:r>
          </w:p>
        </w:tc>
        <w:tc>
          <w:tcPr>
            <w:tcW w:w="1418" w:type="dxa"/>
            <w:tcBorders>
              <w:top w:val="nil"/>
              <w:left w:val="nil"/>
              <w:bottom w:val="single" w:sz="4" w:space="0" w:color="auto"/>
              <w:right w:val="single" w:sz="4" w:space="0" w:color="auto"/>
            </w:tcBorders>
            <w:shd w:val="clear" w:color="000000" w:fill="FFFFFF"/>
            <w:vAlign w:val="center"/>
            <w:hideMark/>
          </w:tcPr>
          <w:p w14:paraId="491B7AD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3E44DD41" w14:textId="77777777" w:rsidR="00D057CB" w:rsidRPr="002650ED" w:rsidRDefault="00D057CB" w:rsidP="000D3628">
            <w:pPr>
              <w:jc w:val="center"/>
              <w:rPr>
                <w:rFonts w:cs="Tahoma"/>
                <w:sz w:val="16"/>
                <w:szCs w:val="16"/>
              </w:rPr>
            </w:pPr>
            <w:r w:rsidRPr="002650ED">
              <w:rPr>
                <w:rFonts w:cs="Tahoma"/>
                <w:sz w:val="16"/>
                <w:szCs w:val="16"/>
              </w:rPr>
              <w:t xml:space="preserve"> R$ 171.173,31 </w:t>
            </w:r>
          </w:p>
        </w:tc>
        <w:tc>
          <w:tcPr>
            <w:tcW w:w="2977" w:type="dxa"/>
            <w:tcBorders>
              <w:top w:val="nil"/>
              <w:left w:val="nil"/>
              <w:bottom w:val="single" w:sz="4" w:space="0" w:color="auto"/>
              <w:right w:val="single" w:sz="4" w:space="0" w:color="auto"/>
            </w:tcBorders>
            <w:shd w:val="clear" w:color="000000" w:fill="FFFFFF"/>
            <w:vAlign w:val="center"/>
          </w:tcPr>
          <w:p w14:paraId="72E8DB34"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Conduto Companhia Nacional de Dutos, subcontratada da SINOPEC</w:t>
            </w:r>
          </w:p>
        </w:tc>
        <w:tc>
          <w:tcPr>
            <w:tcW w:w="3544" w:type="dxa"/>
            <w:tcBorders>
              <w:top w:val="nil"/>
              <w:left w:val="nil"/>
              <w:bottom w:val="single" w:sz="4" w:space="0" w:color="auto"/>
              <w:right w:val="single" w:sz="4" w:space="0" w:color="auto"/>
            </w:tcBorders>
            <w:shd w:val="clear" w:color="000000" w:fill="FFFFFF"/>
            <w:vAlign w:val="center"/>
          </w:tcPr>
          <w:p w14:paraId="6A2E5CDD" w14:textId="77777777" w:rsidR="00D057CB" w:rsidRPr="002650ED" w:rsidRDefault="00D057CB" w:rsidP="000D3628">
            <w:pPr>
              <w:jc w:val="both"/>
              <w:rPr>
                <w:rFonts w:cs="Tahoma"/>
                <w:sz w:val="16"/>
                <w:szCs w:val="16"/>
              </w:rPr>
            </w:pPr>
            <w:r w:rsidRPr="002650ED">
              <w:rPr>
                <w:rFonts w:cs="Tahoma"/>
                <w:sz w:val="16"/>
                <w:szCs w:val="16"/>
              </w:rPr>
              <w:t xml:space="preserve"> Sentença de procedência e recurso ordinário improvido. Transitado em julgado. Opusemos Embargos à Execução, aguardando julgamento dos Embargos.</w:t>
            </w:r>
          </w:p>
        </w:tc>
      </w:tr>
      <w:tr w:rsidR="00D057CB" w:rsidRPr="002650ED" w14:paraId="320A7585" w14:textId="77777777" w:rsidTr="000D3628">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CD24FA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14/11/2013</w:t>
            </w:r>
          </w:p>
        </w:tc>
        <w:tc>
          <w:tcPr>
            <w:tcW w:w="1843" w:type="dxa"/>
            <w:tcBorders>
              <w:top w:val="nil"/>
              <w:left w:val="nil"/>
              <w:bottom w:val="single" w:sz="4" w:space="0" w:color="auto"/>
              <w:right w:val="single" w:sz="4" w:space="0" w:color="auto"/>
            </w:tcBorders>
            <w:shd w:val="clear" w:color="000000" w:fill="FFFFFF"/>
            <w:vAlign w:val="center"/>
            <w:hideMark/>
          </w:tcPr>
          <w:p w14:paraId="7B47559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0001615-33.2013.5.05.0122</w:t>
            </w:r>
          </w:p>
        </w:tc>
        <w:tc>
          <w:tcPr>
            <w:tcW w:w="850" w:type="dxa"/>
            <w:tcBorders>
              <w:top w:val="nil"/>
              <w:left w:val="nil"/>
              <w:bottom w:val="single" w:sz="4" w:space="0" w:color="auto"/>
              <w:right w:val="single" w:sz="4" w:space="0" w:color="auto"/>
            </w:tcBorders>
            <w:shd w:val="clear" w:color="000000" w:fill="FFFFFF"/>
            <w:vAlign w:val="center"/>
            <w:hideMark/>
          </w:tcPr>
          <w:p w14:paraId="7AAAA4F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747-A</w:t>
            </w:r>
          </w:p>
        </w:tc>
        <w:tc>
          <w:tcPr>
            <w:tcW w:w="1701" w:type="dxa"/>
            <w:tcBorders>
              <w:top w:val="nil"/>
              <w:left w:val="nil"/>
              <w:bottom w:val="single" w:sz="4" w:space="0" w:color="auto"/>
              <w:right w:val="single" w:sz="4" w:space="0" w:color="auto"/>
            </w:tcBorders>
            <w:shd w:val="clear" w:color="000000" w:fill="FFFFFF"/>
            <w:vAlign w:val="center"/>
            <w:hideMark/>
          </w:tcPr>
          <w:p w14:paraId="7F86A8C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JUAREZ GOMES DA ROCHA NETO</w:t>
            </w:r>
          </w:p>
        </w:tc>
        <w:tc>
          <w:tcPr>
            <w:tcW w:w="1418" w:type="dxa"/>
            <w:tcBorders>
              <w:top w:val="nil"/>
              <w:left w:val="nil"/>
              <w:bottom w:val="single" w:sz="4" w:space="0" w:color="auto"/>
              <w:right w:val="single" w:sz="4" w:space="0" w:color="auto"/>
            </w:tcBorders>
            <w:shd w:val="clear" w:color="000000" w:fill="FFFFFF"/>
            <w:vAlign w:val="center"/>
            <w:hideMark/>
          </w:tcPr>
          <w:p w14:paraId="6C051A6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1AD1D77A" w14:textId="77777777" w:rsidR="00D057CB" w:rsidRPr="002650ED" w:rsidRDefault="00D057CB" w:rsidP="000D3628">
            <w:pPr>
              <w:jc w:val="center"/>
              <w:rPr>
                <w:rFonts w:cs="Tahoma"/>
                <w:sz w:val="16"/>
                <w:szCs w:val="16"/>
              </w:rPr>
            </w:pPr>
            <w:r w:rsidRPr="002650ED">
              <w:rPr>
                <w:rFonts w:cs="Tahoma"/>
                <w:sz w:val="16"/>
                <w:szCs w:val="16"/>
              </w:rPr>
              <w:t xml:space="preserve"> R$ 87.560,01 </w:t>
            </w:r>
          </w:p>
        </w:tc>
        <w:tc>
          <w:tcPr>
            <w:tcW w:w="2977" w:type="dxa"/>
            <w:tcBorders>
              <w:top w:val="nil"/>
              <w:left w:val="nil"/>
              <w:bottom w:val="single" w:sz="4" w:space="0" w:color="auto"/>
              <w:right w:val="single" w:sz="4" w:space="0" w:color="auto"/>
            </w:tcBorders>
            <w:shd w:val="clear" w:color="000000" w:fill="FFFFFF"/>
            <w:vAlign w:val="center"/>
          </w:tcPr>
          <w:p w14:paraId="7F442DDF"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Inova Projetos e Construções Ltda.</w:t>
            </w:r>
          </w:p>
        </w:tc>
        <w:tc>
          <w:tcPr>
            <w:tcW w:w="3544" w:type="dxa"/>
            <w:tcBorders>
              <w:top w:val="nil"/>
              <w:left w:val="nil"/>
              <w:bottom w:val="single" w:sz="4" w:space="0" w:color="auto"/>
              <w:right w:val="single" w:sz="4" w:space="0" w:color="auto"/>
            </w:tcBorders>
            <w:shd w:val="clear" w:color="000000" w:fill="FFFFFF"/>
            <w:vAlign w:val="center"/>
          </w:tcPr>
          <w:p w14:paraId="75A0B9F2" w14:textId="77777777" w:rsidR="00D057CB" w:rsidRPr="002650ED" w:rsidRDefault="00D057CB" w:rsidP="000D3628">
            <w:pPr>
              <w:jc w:val="both"/>
              <w:rPr>
                <w:rFonts w:cs="Tahoma"/>
                <w:sz w:val="16"/>
                <w:szCs w:val="16"/>
              </w:rPr>
            </w:pPr>
            <w:r w:rsidRPr="002650ED">
              <w:rPr>
                <w:rFonts w:cs="Tahoma"/>
                <w:sz w:val="16"/>
                <w:szCs w:val="16"/>
              </w:rPr>
              <w:t xml:space="preserve"> Sentença que condenou a TAG subsidiariamente. AIRR negado provimento. Depositamos o valor da condenação correspondente ao saldo remanescente das medições retidas de serviços prestados pela INOVA.</w:t>
            </w:r>
          </w:p>
        </w:tc>
      </w:tr>
      <w:tr w:rsidR="00D057CB" w:rsidRPr="002650ED" w14:paraId="70622794"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64B4BD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18/12/2014</w:t>
            </w:r>
          </w:p>
        </w:tc>
        <w:tc>
          <w:tcPr>
            <w:tcW w:w="1843" w:type="dxa"/>
            <w:tcBorders>
              <w:top w:val="nil"/>
              <w:left w:val="nil"/>
              <w:bottom w:val="single" w:sz="4" w:space="0" w:color="auto"/>
              <w:right w:val="single" w:sz="4" w:space="0" w:color="auto"/>
            </w:tcBorders>
            <w:shd w:val="clear" w:color="000000" w:fill="FFFFFF"/>
            <w:vAlign w:val="center"/>
            <w:hideMark/>
          </w:tcPr>
          <w:p w14:paraId="21A9D08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0001902-59.2014.5.05.0122</w:t>
            </w:r>
          </w:p>
        </w:tc>
        <w:tc>
          <w:tcPr>
            <w:tcW w:w="850" w:type="dxa"/>
            <w:tcBorders>
              <w:top w:val="nil"/>
              <w:left w:val="nil"/>
              <w:bottom w:val="single" w:sz="4" w:space="0" w:color="auto"/>
              <w:right w:val="single" w:sz="4" w:space="0" w:color="auto"/>
            </w:tcBorders>
            <w:shd w:val="clear" w:color="000000" w:fill="FFFFFF"/>
            <w:vAlign w:val="center"/>
            <w:hideMark/>
          </w:tcPr>
          <w:p w14:paraId="0AB2695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709-A</w:t>
            </w:r>
          </w:p>
        </w:tc>
        <w:tc>
          <w:tcPr>
            <w:tcW w:w="1701" w:type="dxa"/>
            <w:tcBorders>
              <w:top w:val="nil"/>
              <w:left w:val="nil"/>
              <w:bottom w:val="single" w:sz="4" w:space="0" w:color="auto"/>
              <w:right w:val="single" w:sz="4" w:space="0" w:color="auto"/>
            </w:tcBorders>
            <w:shd w:val="clear" w:color="000000" w:fill="FFFFFF"/>
            <w:vAlign w:val="center"/>
            <w:hideMark/>
          </w:tcPr>
          <w:p w14:paraId="798030A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ANTONIO ARAUJO DE LIMA</w:t>
            </w:r>
          </w:p>
        </w:tc>
        <w:tc>
          <w:tcPr>
            <w:tcW w:w="1418" w:type="dxa"/>
            <w:tcBorders>
              <w:top w:val="nil"/>
              <w:left w:val="nil"/>
              <w:bottom w:val="single" w:sz="4" w:space="0" w:color="auto"/>
              <w:right w:val="single" w:sz="4" w:space="0" w:color="auto"/>
            </w:tcBorders>
            <w:shd w:val="clear" w:color="000000" w:fill="FFFFFF"/>
            <w:vAlign w:val="center"/>
            <w:hideMark/>
          </w:tcPr>
          <w:p w14:paraId="45D869A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1A5977BF" w14:textId="77777777" w:rsidR="00D057CB" w:rsidRPr="002650ED" w:rsidRDefault="00D057CB" w:rsidP="000D3628">
            <w:pPr>
              <w:jc w:val="center"/>
              <w:rPr>
                <w:rFonts w:cs="Tahoma"/>
                <w:sz w:val="16"/>
                <w:szCs w:val="16"/>
              </w:rPr>
            </w:pPr>
            <w:r w:rsidRPr="002650ED">
              <w:rPr>
                <w:rFonts w:cs="Tahoma"/>
                <w:sz w:val="16"/>
                <w:szCs w:val="16"/>
              </w:rPr>
              <w:t xml:space="preserve"> R$ 74.957,67 </w:t>
            </w:r>
          </w:p>
        </w:tc>
        <w:tc>
          <w:tcPr>
            <w:tcW w:w="2977" w:type="dxa"/>
            <w:tcBorders>
              <w:top w:val="nil"/>
              <w:left w:val="nil"/>
              <w:bottom w:val="single" w:sz="4" w:space="0" w:color="auto"/>
              <w:right w:val="single" w:sz="4" w:space="0" w:color="auto"/>
            </w:tcBorders>
            <w:shd w:val="clear" w:color="000000" w:fill="FFFFFF"/>
            <w:vAlign w:val="center"/>
          </w:tcPr>
          <w:p w14:paraId="75539294"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000000" w:fill="FFFFFF"/>
            <w:vAlign w:val="center"/>
          </w:tcPr>
          <w:p w14:paraId="222B40D0" w14:textId="77777777" w:rsidR="00D057CB" w:rsidRPr="002650ED" w:rsidRDefault="00D057CB" w:rsidP="000D3628">
            <w:pPr>
              <w:jc w:val="both"/>
              <w:rPr>
                <w:rFonts w:cs="Tahoma"/>
                <w:sz w:val="16"/>
                <w:szCs w:val="16"/>
              </w:rPr>
            </w:pPr>
            <w:r w:rsidRPr="002650ED">
              <w:rPr>
                <w:rFonts w:cs="Tahoma"/>
                <w:sz w:val="16"/>
                <w:szCs w:val="16"/>
              </w:rPr>
              <w:t>Sentença de procedência e Recursos Improvidos. Transitado em julgado. Aguardando iniciar a fase de Liquidação e Execução.</w:t>
            </w:r>
          </w:p>
        </w:tc>
      </w:tr>
      <w:tr w:rsidR="00D057CB" w:rsidRPr="002650ED" w14:paraId="2CC8BA59" w14:textId="77777777" w:rsidTr="000D3628">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095459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05/05/2015</w:t>
            </w:r>
          </w:p>
        </w:tc>
        <w:tc>
          <w:tcPr>
            <w:tcW w:w="1843" w:type="dxa"/>
            <w:tcBorders>
              <w:top w:val="nil"/>
              <w:left w:val="nil"/>
              <w:bottom w:val="single" w:sz="4" w:space="0" w:color="auto"/>
              <w:right w:val="single" w:sz="4" w:space="0" w:color="auto"/>
            </w:tcBorders>
            <w:shd w:val="clear" w:color="000000" w:fill="FFFFFF"/>
            <w:vAlign w:val="center"/>
            <w:hideMark/>
          </w:tcPr>
          <w:p w14:paraId="799A754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0000444-97.2015.5.05.0016</w:t>
            </w:r>
          </w:p>
        </w:tc>
        <w:tc>
          <w:tcPr>
            <w:tcW w:w="850" w:type="dxa"/>
            <w:tcBorders>
              <w:top w:val="nil"/>
              <w:left w:val="nil"/>
              <w:bottom w:val="single" w:sz="4" w:space="0" w:color="auto"/>
              <w:right w:val="single" w:sz="4" w:space="0" w:color="auto"/>
            </w:tcBorders>
            <w:shd w:val="clear" w:color="000000" w:fill="FFFFFF"/>
            <w:vAlign w:val="center"/>
            <w:hideMark/>
          </w:tcPr>
          <w:p w14:paraId="35915DE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539-A</w:t>
            </w:r>
          </w:p>
        </w:tc>
        <w:tc>
          <w:tcPr>
            <w:tcW w:w="1701" w:type="dxa"/>
            <w:tcBorders>
              <w:top w:val="nil"/>
              <w:left w:val="nil"/>
              <w:bottom w:val="single" w:sz="4" w:space="0" w:color="auto"/>
              <w:right w:val="single" w:sz="4" w:space="0" w:color="auto"/>
            </w:tcBorders>
            <w:shd w:val="clear" w:color="000000" w:fill="FFFFFF"/>
            <w:vAlign w:val="center"/>
            <w:hideMark/>
          </w:tcPr>
          <w:p w14:paraId="24CC9F7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RIGOBERTO PAIXÃO MENDES</w:t>
            </w:r>
          </w:p>
        </w:tc>
        <w:tc>
          <w:tcPr>
            <w:tcW w:w="1418" w:type="dxa"/>
            <w:tcBorders>
              <w:top w:val="nil"/>
              <w:left w:val="nil"/>
              <w:bottom w:val="single" w:sz="4" w:space="0" w:color="auto"/>
              <w:right w:val="single" w:sz="4" w:space="0" w:color="auto"/>
            </w:tcBorders>
            <w:shd w:val="clear" w:color="000000" w:fill="FFFFFF"/>
            <w:vAlign w:val="center"/>
            <w:hideMark/>
          </w:tcPr>
          <w:p w14:paraId="590E80A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1C6B74FF" w14:textId="77777777" w:rsidR="00D057CB" w:rsidRPr="002650ED" w:rsidRDefault="00D057CB" w:rsidP="000D3628">
            <w:pPr>
              <w:jc w:val="center"/>
              <w:rPr>
                <w:rFonts w:cs="Tahoma"/>
                <w:sz w:val="16"/>
                <w:szCs w:val="16"/>
              </w:rPr>
            </w:pPr>
            <w:r w:rsidRPr="002650ED">
              <w:rPr>
                <w:rFonts w:cs="Tahoma"/>
                <w:sz w:val="16"/>
                <w:szCs w:val="16"/>
              </w:rPr>
              <w:t xml:space="preserve"> R$ 696.763,02 </w:t>
            </w:r>
          </w:p>
        </w:tc>
        <w:tc>
          <w:tcPr>
            <w:tcW w:w="2977" w:type="dxa"/>
            <w:tcBorders>
              <w:top w:val="nil"/>
              <w:left w:val="nil"/>
              <w:bottom w:val="single" w:sz="4" w:space="0" w:color="auto"/>
              <w:right w:val="single" w:sz="4" w:space="0" w:color="auto"/>
            </w:tcBorders>
            <w:shd w:val="clear" w:color="000000" w:fill="FFFFFF"/>
            <w:vAlign w:val="center"/>
          </w:tcPr>
          <w:p w14:paraId="61740FAF"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000000" w:fill="FFFFFF"/>
            <w:vAlign w:val="center"/>
          </w:tcPr>
          <w:p w14:paraId="3C8A9D7E" w14:textId="77777777" w:rsidR="00D057CB" w:rsidRPr="002650ED" w:rsidRDefault="00D057CB" w:rsidP="000D3628">
            <w:pPr>
              <w:jc w:val="both"/>
              <w:rPr>
                <w:rFonts w:cs="Tahoma"/>
                <w:sz w:val="16"/>
                <w:szCs w:val="16"/>
              </w:rPr>
            </w:pPr>
            <w:r w:rsidRPr="002650ED">
              <w:rPr>
                <w:rFonts w:cs="Tahoma"/>
                <w:sz w:val="16"/>
                <w:szCs w:val="16"/>
              </w:rPr>
              <w:t xml:space="preserve"> Aguardando sentença.</w:t>
            </w:r>
          </w:p>
        </w:tc>
      </w:tr>
      <w:tr w:rsidR="00D057CB" w:rsidRPr="002650ED" w14:paraId="3628631D" w14:textId="77777777" w:rsidTr="000D3628">
        <w:trPr>
          <w:trHeight w:val="510"/>
        </w:trPr>
        <w:tc>
          <w:tcPr>
            <w:tcW w:w="993" w:type="dxa"/>
            <w:tcBorders>
              <w:top w:val="nil"/>
              <w:left w:val="single" w:sz="4" w:space="0" w:color="auto"/>
              <w:bottom w:val="nil"/>
              <w:right w:val="single" w:sz="4" w:space="0" w:color="auto"/>
            </w:tcBorders>
            <w:shd w:val="clear" w:color="000000" w:fill="FFFFFF"/>
            <w:vAlign w:val="center"/>
            <w:hideMark/>
          </w:tcPr>
          <w:p w14:paraId="2BA1BE6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05/04/2013</w:t>
            </w:r>
          </w:p>
        </w:tc>
        <w:tc>
          <w:tcPr>
            <w:tcW w:w="1843" w:type="dxa"/>
            <w:tcBorders>
              <w:top w:val="nil"/>
              <w:left w:val="nil"/>
              <w:bottom w:val="nil"/>
              <w:right w:val="single" w:sz="4" w:space="0" w:color="auto"/>
            </w:tcBorders>
            <w:shd w:val="clear" w:color="000000" w:fill="FFFFFF"/>
            <w:vAlign w:val="center"/>
            <w:hideMark/>
          </w:tcPr>
          <w:p w14:paraId="77132A1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0000162-36.2013.5.11.0251</w:t>
            </w:r>
          </w:p>
        </w:tc>
        <w:tc>
          <w:tcPr>
            <w:tcW w:w="850" w:type="dxa"/>
            <w:tcBorders>
              <w:top w:val="nil"/>
              <w:left w:val="nil"/>
              <w:bottom w:val="nil"/>
              <w:right w:val="single" w:sz="4" w:space="0" w:color="auto"/>
            </w:tcBorders>
            <w:shd w:val="clear" w:color="000000" w:fill="FFFFFF"/>
            <w:vAlign w:val="center"/>
            <w:hideMark/>
          </w:tcPr>
          <w:p w14:paraId="3543CEE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527-A</w:t>
            </w:r>
          </w:p>
        </w:tc>
        <w:tc>
          <w:tcPr>
            <w:tcW w:w="1701" w:type="dxa"/>
            <w:tcBorders>
              <w:top w:val="nil"/>
              <w:left w:val="nil"/>
              <w:bottom w:val="nil"/>
              <w:right w:val="single" w:sz="4" w:space="0" w:color="auto"/>
            </w:tcBorders>
            <w:shd w:val="clear" w:color="000000" w:fill="FFFFFF"/>
            <w:vAlign w:val="center"/>
            <w:hideMark/>
          </w:tcPr>
          <w:p w14:paraId="0564BC6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JOANA DE SOUZA MORIZ</w:t>
            </w:r>
          </w:p>
        </w:tc>
        <w:tc>
          <w:tcPr>
            <w:tcW w:w="1418" w:type="dxa"/>
            <w:tcBorders>
              <w:top w:val="nil"/>
              <w:left w:val="nil"/>
              <w:bottom w:val="nil"/>
              <w:right w:val="single" w:sz="4" w:space="0" w:color="auto"/>
            </w:tcBorders>
            <w:shd w:val="clear" w:color="000000" w:fill="FFFFFF"/>
            <w:vAlign w:val="center"/>
            <w:hideMark/>
          </w:tcPr>
          <w:p w14:paraId="049C580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nil"/>
              <w:right w:val="single" w:sz="4" w:space="0" w:color="auto"/>
            </w:tcBorders>
            <w:shd w:val="clear" w:color="000000" w:fill="FFFFFF"/>
            <w:vAlign w:val="center"/>
          </w:tcPr>
          <w:p w14:paraId="7CEA604E" w14:textId="77777777" w:rsidR="00D057CB" w:rsidRPr="002650ED" w:rsidRDefault="00D057CB" w:rsidP="000D3628">
            <w:pPr>
              <w:jc w:val="center"/>
              <w:rPr>
                <w:rFonts w:cs="Tahoma"/>
                <w:sz w:val="16"/>
                <w:szCs w:val="16"/>
              </w:rPr>
            </w:pPr>
            <w:r w:rsidRPr="002650ED">
              <w:rPr>
                <w:rFonts w:cs="Tahoma"/>
                <w:sz w:val="16"/>
                <w:szCs w:val="16"/>
              </w:rPr>
              <w:t xml:space="preserve"> R$ 76.317,91 </w:t>
            </w:r>
          </w:p>
        </w:tc>
        <w:tc>
          <w:tcPr>
            <w:tcW w:w="2977" w:type="dxa"/>
            <w:tcBorders>
              <w:top w:val="nil"/>
              <w:left w:val="nil"/>
              <w:bottom w:val="nil"/>
              <w:right w:val="single" w:sz="4" w:space="0" w:color="auto"/>
            </w:tcBorders>
            <w:shd w:val="clear" w:color="000000" w:fill="FFFFFF"/>
            <w:vAlign w:val="center"/>
          </w:tcPr>
          <w:p w14:paraId="467D8706"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do Consórcio CONENGE-SC/ACEPAR</w:t>
            </w:r>
          </w:p>
        </w:tc>
        <w:tc>
          <w:tcPr>
            <w:tcW w:w="3544" w:type="dxa"/>
            <w:tcBorders>
              <w:top w:val="nil"/>
              <w:left w:val="nil"/>
              <w:bottom w:val="nil"/>
              <w:right w:val="single" w:sz="4" w:space="0" w:color="auto"/>
            </w:tcBorders>
            <w:shd w:val="clear" w:color="000000" w:fill="FFFFFF"/>
            <w:vAlign w:val="center"/>
          </w:tcPr>
          <w:p w14:paraId="58B1C03A" w14:textId="77777777" w:rsidR="00D057CB" w:rsidRPr="002650ED" w:rsidRDefault="00D057CB" w:rsidP="000D3628">
            <w:pPr>
              <w:jc w:val="both"/>
              <w:rPr>
                <w:rFonts w:cs="Tahoma"/>
                <w:sz w:val="16"/>
                <w:szCs w:val="16"/>
              </w:rPr>
            </w:pPr>
            <w:r w:rsidRPr="002650ED">
              <w:rPr>
                <w:rFonts w:cs="Tahoma"/>
                <w:sz w:val="16"/>
                <w:szCs w:val="16"/>
              </w:rPr>
              <w:t>Sentença de procedência e Recursos Improvidos. Transitado em julgado. Execução iniciada em face da 1ª Reclamada.</w:t>
            </w:r>
          </w:p>
        </w:tc>
      </w:tr>
      <w:tr w:rsidR="00D057CB" w:rsidRPr="002650ED" w14:paraId="125B3E02"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tcPr>
          <w:p w14:paraId="466F148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14/03/2011</w:t>
            </w:r>
          </w:p>
        </w:tc>
        <w:tc>
          <w:tcPr>
            <w:tcW w:w="1843" w:type="dxa"/>
            <w:tcBorders>
              <w:top w:val="nil"/>
              <w:left w:val="nil"/>
              <w:bottom w:val="single" w:sz="4" w:space="0" w:color="auto"/>
              <w:right w:val="single" w:sz="4" w:space="0" w:color="auto"/>
            </w:tcBorders>
            <w:shd w:val="clear" w:color="000000" w:fill="FFFFFF"/>
            <w:vAlign w:val="center"/>
          </w:tcPr>
          <w:p w14:paraId="2E73FD8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0000516-93.2011.5.05.0511 RTORD</w:t>
            </w:r>
          </w:p>
        </w:tc>
        <w:tc>
          <w:tcPr>
            <w:tcW w:w="850" w:type="dxa"/>
            <w:tcBorders>
              <w:top w:val="nil"/>
              <w:left w:val="nil"/>
              <w:bottom w:val="single" w:sz="4" w:space="0" w:color="auto"/>
              <w:right w:val="single" w:sz="4" w:space="0" w:color="auto"/>
            </w:tcBorders>
            <w:shd w:val="clear" w:color="000000" w:fill="FFFFFF"/>
            <w:vAlign w:val="center"/>
          </w:tcPr>
          <w:p w14:paraId="32D0EBA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386-A</w:t>
            </w:r>
          </w:p>
        </w:tc>
        <w:tc>
          <w:tcPr>
            <w:tcW w:w="1701" w:type="dxa"/>
            <w:tcBorders>
              <w:top w:val="nil"/>
              <w:left w:val="nil"/>
              <w:bottom w:val="single" w:sz="4" w:space="0" w:color="auto"/>
              <w:right w:val="single" w:sz="4" w:space="0" w:color="auto"/>
            </w:tcBorders>
            <w:shd w:val="clear" w:color="000000" w:fill="FFFFFF"/>
            <w:vAlign w:val="center"/>
          </w:tcPr>
          <w:p w14:paraId="13ECF21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ARY LOPES DA CRUZ</w:t>
            </w:r>
          </w:p>
        </w:tc>
        <w:tc>
          <w:tcPr>
            <w:tcW w:w="1418" w:type="dxa"/>
            <w:tcBorders>
              <w:top w:val="nil"/>
              <w:left w:val="nil"/>
              <w:bottom w:val="single" w:sz="4" w:space="0" w:color="auto"/>
              <w:right w:val="single" w:sz="4" w:space="0" w:color="auto"/>
            </w:tcBorders>
            <w:shd w:val="clear" w:color="000000" w:fill="FFFFFF"/>
            <w:vAlign w:val="center"/>
          </w:tcPr>
          <w:p w14:paraId="0410D57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14DB1AE4" w14:textId="77777777" w:rsidR="00D057CB" w:rsidRPr="002650ED" w:rsidRDefault="00D057CB" w:rsidP="000D3628">
            <w:pPr>
              <w:jc w:val="center"/>
              <w:rPr>
                <w:rFonts w:cs="Tahoma"/>
                <w:sz w:val="16"/>
                <w:szCs w:val="16"/>
              </w:rPr>
            </w:pPr>
            <w:r w:rsidRPr="002650ED">
              <w:rPr>
                <w:rFonts w:cs="Tahoma"/>
                <w:sz w:val="16"/>
                <w:szCs w:val="16"/>
              </w:rPr>
              <w:t xml:space="preserve"> R$ 51.572,17 </w:t>
            </w:r>
          </w:p>
        </w:tc>
        <w:tc>
          <w:tcPr>
            <w:tcW w:w="2977" w:type="dxa"/>
            <w:tcBorders>
              <w:top w:val="nil"/>
              <w:left w:val="nil"/>
              <w:bottom w:val="single" w:sz="4" w:space="0" w:color="auto"/>
              <w:right w:val="single" w:sz="4" w:space="0" w:color="auto"/>
            </w:tcBorders>
            <w:shd w:val="clear" w:color="000000" w:fill="FFFFFF"/>
            <w:vAlign w:val="center"/>
          </w:tcPr>
          <w:p w14:paraId="34A367AF"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Conduto Companhia Nacional de Dutos, subcontratada da SINOPEC</w:t>
            </w:r>
          </w:p>
        </w:tc>
        <w:tc>
          <w:tcPr>
            <w:tcW w:w="3544" w:type="dxa"/>
            <w:tcBorders>
              <w:top w:val="nil"/>
              <w:left w:val="nil"/>
              <w:bottom w:val="single" w:sz="4" w:space="0" w:color="auto"/>
              <w:right w:val="single" w:sz="4" w:space="0" w:color="auto"/>
            </w:tcBorders>
            <w:shd w:val="clear" w:color="000000" w:fill="FFFFFF"/>
            <w:vAlign w:val="center"/>
          </w:tcPr>
          <w:p w14:paraId="7BCD69A8" w14:textId="77777777" w:rsidR="00D057CB" w:rsidRPr="002650ED" w:rsidRDefault="00D057CB" w:rsidP="000D3628">
            <w:pPr>
              <w:jc w:val="both"/>
              <w:rPr>
                <w:rFonts w:cs="Tahoma"/>
                <w:sz w:val="16"/>
                <w:szCs w:val="16"/>
              </w:rPr>
            </w:pPr>
            <w:r w:rsidRPr="002650ED">
              <w:rPr>
                <w:rFonts w:cs="Tahoma"/>
                <w:sz w:val="16"/>
                <w:szCs w:val="16"/>
              </w:rPr>
              <w:t>AIRR não provido. Transitado em Julgado em 19/12/2016. Liquidação iniciada em 21/09/2017.</w:t>
            </w:r>
          </w:p>
        </w:tc>
      </w:tr>
    </w:tbl>
    <w:p w14:paraId="51667C76" w14:textId="77777777" w:rsidR="00D057CB" w:rsidRPr="002650ED" w:rsidRDefault="00D057CB" w:rsidP="00D057CB">
      <w:pPr>
        <w:rPr>
          <w:rFonts w:cs="Tahoma"/>
        </w:rPr>
      </w:pPr>
    </w:p>
    <w:p w14:paraId="63C19B5F" w14:textId="77777777" w:rsidR="00D057CB" w:rsidRPr="002650ED" w:rsidRDefault="00D057CB" w:rsidP="00D057CB">
      <w:pPr>
        <w:rPr>
          <w:rFonts w:cs="Tahoma"/>
        </w:rPr>
      </w:pPr>
      <w:r w:rsidRPr="002650ED">
        <w:rPr>
          <w:rFonts w:cs="Tahoma"/>
        </w:rPr>
        <w:br w:type="page"/>
      </w:r>
    </w:p>
    <w:tbl>
      <w:tblPr>
        <w:tblW w:w="14743" w:type="dxa"/>
        <w:tblInd w:w="-289" w:type="dxa"/>
        <w:tblLayout w:type="fixed"/>
        <w:tblCellMar>
          <w:left w:w="70" w:type="dxa"/>
          <w:right w:w="70" w:type="dxa"/>
        </w:tblCellMar>
        <w:tblLook w:val="04A0" w:firstRow="1" w:lastRow="0" w:firstColumn="1" w:lastColumn="0" w:noHBand="0" w:noVBand="1"/>
      </w:tblPr>
      <w:tblGrid>
        <w:gridCol w:w="993"/>
        <w:gridCol w:w="1843"/>
        <w:gridCol w:w="850"/>
        <w:gridCol w:w="1701"/>
        <w:gridCol w:w="1418"/>
        <w:gridCol w:w="1417"/>
        <w:gridCol w:w="2977"/>
        <w:gridCol w:w="3544"/>
      </w:tblGrid>
      <w:tr w:rsidR="00D057CB" w:rsidRPr="002650ED" w14:paraId="6621C041" w14:textId="77777777" w:rsidTr="000D3628">
        <w:trPr>
          <w:trHeight w:val="421"/>
        </w:trPr>
        <w:tc>
          <w:tcPr>
            <w:tcW w:w="14743" w:type="dxa"/>
            <w:gridSpan w:val="8"/>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57289EB"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TRABALHISTA – DISPUTAS EXCLUÍDAS SOB O CONTRATO DE AQUISIÇÃO</w:t>
            </w:r>
          </w:p>
        </w:tc>
      </w:tr>
      <w:tr w:rsidR="00D057CB" w:rsidRPr="002650ED" w14:paraId="7F6145F2"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7D96D2F"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Data de Início</w:t>
            </w:r>
          </w:p>
        </w:tc>
        <w:tc>
          <w:tcPr>
            <w:tcW w:w="1843" w:type="dxa"/>
            <w:tcBorders>
              <w:top w:val="single" w:sz="4" w:space="0" w:color="auto"/>
              <w:left w:val="nil"/>
              <w:bottom w:val="single" w:sz="4" w:space="0" w:color="auto"/>
              <w:right w:val="single" w:sz="4" w:space="0" w:color="auto"/>
            </w:tcBorders>
            <w:shd w:val="clear" w:color="000000" w:fill="BFBFBF"/>
            <w:vAlign w:val="center"/>
            <w:hideMark/>
          </w:tcPr>
          <w:p w14:paraId="2B3E694F"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Nº Processo</w:t>
            </w:r>
          </w:p>
        </w:tc>
        <w:tc>
          <w:tcPr>
            <w:tcW w:w="850" w:type="dxa"/>
            <w:tcBorders>
              <w:top w:val="single" w:sz="4" w:space="0" w:color="auto"/>
              <w:left w:val="nil"/>
              <w:bottom w:val="single" w:sz="4" w:space="0" w:color="auto"/>
              <w:right w:val="single" w:sz="4" w:space="0" w:color="auto"/>
            </w:tcBorders>
            <w:shd w:val="clear" w:color="000000" w:fill="BFBFBF"/>
            <w:vAlign w:val="center"/>
            <w:hideMark/>
          </w:tcPr>
          <w:p w14:paraId="145ACF3F"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SAPE</w:t>
            </w:r>
          </w:p>
        </w:tc>
        <w:tc>
          <w:tcPr>
            <w:tcW w:w="1701" w:type="dxa"/>
            <w:tcBorders>
              <w:top w:val="single" w:sz="4" w:space="0" w:color="auto"/>
              <w:left w:val="nil"/>
              <w:bottom w:val="single" w:sz="4" w:space="0" w:color="auto"/>
              <w:right w:val="single" w:sz="4" w:space="0" w:color="auto"/>
            </w:tcBorders>
            <w:shd w:val="clear" w:color="000000" w:fill="BFBFBF"/>
            <w:vAlign w:val="center"/>
            <w:hideMark/>
          </w:tcPr>
          <w:p w14:paraId="7ACD6BAA"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Autor</w:t>
            </w:r>
          </w:p>
        </w:tc>
        <w:tc>
          <w:tcPr>
            <w:tcW w:w="1418" w:type="dxa"/>
            <w:tcBorders>
              <w:top w:val="single" w:sz="4" w:space="0" w:color="auto"/>
              <w:left w:val="nil"/>
              <w:bottom w:val="single" w:sz="4" w:space="0" w:color="auto"/>
              <w:right w:val="single" w:sz="4" w:space="0" w:color="auto"/>
            </w:tcBorders>
            <w:shd w:val="clear" w:color="000000" w:fill="BFBFBF"/>
            <w:vAlign w:val="center"/>
            <w:hideMark/>
          </w:tcPr>
          <w:p w14:paraId="35A85969"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Probabilidade de Perda</w:t>
            </w:r>
          </w:p>
        </w:tc>
        <w:tc>
          <w:tcPr>
            <w:tcW w:w="1417" w:type="dxa"/>
            <w:tcBorders>
              <w:top w:val="single" w:sz="4" w:space="0" w:color="auto"/>
              <w:left w:val="nil"/>
              <w:bottom w:val="single" w:sz="4" w:space="0" w:color="auto"/>
              <w:right w:val="single" w:sz="4" w:space="0" w:color="auto"/>
            </w:tcBorders>
            <w:shd w:val="clear" w:color="000000" w:fill="BFBFBF"/>
            <w:vAlign w:val="center"/>
          </w:tcPr>
          <w:p w14:paraId="167AE657"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Valor (corrigido + juros)</w:t>
            </w:r>
          </w:p>
        </w:tc>
        <w:tc>
          <w:tcPr>
            <w:tcW w:w="2977" w:type="dxa"/>
            <w:tcBorders>
              <w:top w:val="single" w:sz="4" w:space="0" w:color="auto"/>
              <w:left w:val="nil"/>
              <w:bottom w:val="single" w:sz="4" w:space="0" w:color="auto"/>
              <w:right w:val="single" w:sz="4" w:space="0" w:color="auto"/>
            </w:tcBorders>
            <w:shd w:val="clear" w:color="000000" w:fill="BFBFBF"/>
            <w:vAlign w:val="center"/>
          </w:tcPr>
          <w:p w14:paraId="03E35F3E"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Objeto</w:t>
            </w:r>
          </w:p>
        </w:tc>
        <w:tc>
          <w:tcPr>
            <w:tcW w:w="3544" w:type="dxa"/>
            <w:tcBorders>
              <w:top w:val="single" w:sz="4" w:space="0" w:color="auto"/>
              <w:left w:val="nil"/>
              <w:bottom w:val="single" w:sz="4" w:space="0" w:color="auto"/>
              <w:right w:val="single" w:sz="4" w:space="0" w:color="auto"/>
            </w:tcBorders>
            <w:shd w:val="clear" w:color="000000" w:fill="BFBFBF"/>
            <w:vAlign w:val="center"/>
          </w:tcPr>
          <w:p w14:paraId="44C97383"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Status</w:t>
            </w:r>
          </w:p>
        </w:tc>
      </w:tr>
      <w:tr w:rsidR="00D057CB" w:rsidRPr="002650ED" w14:paraId="2BB14BA8"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1C5618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19/12/11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C3C5C2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0001486-72.2011.5.15.0040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52A9112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314-A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3B03C0B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Adilson dos Santos</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A05D5A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6CE2039D" w14:textId="77777777" w:rsidR="00D057CB" w:rsidRPr="002650ED" w:rsidRDefault="00D057CB" w:rsidP="000D3628">
            <w:pPr>
              <w:jc w:val="center"/>
              <w:rPr>
                <w:rFonts w:cs="Tahoma"/>
                <w:sz w:val="16"/>
                <w:szCs w:val="16"/>
              </w:rPr>
            </w:pPr>
            <w:r w:rsidRPr="002650ED">
              <w:rPr>
                <w:rFonts w:cs="Tahoma"/>
                <w:sz w:val="16"/>
                <w:szCs w:val="16"/>
              </w:rPr>
              <w:t xml:space="preserve"> R$ 46.751,62 </w:t>
            </w:r>
          </w:p>
        </w:tc>
        <w:tc>
          <w:tcPr>
            <w:tcW w:w="2977" w:type="dxa"/>
            <w:tcBorders>
              <w:top w:val="nil"/>
              <w:left w:val="nil"/>
              <w:bottom w:val="single" w:sz="4" w:space="0" w:color="auto"/>
              <w:right w:val="single" w:sz="4" w:space="0" w:color="auto"/>
            </w:tcBorders>
            <w:shd w:val="clear" w:color="auto" w:fill="FFFFFF" w:themeFill="background1"/>
            <w:vAlign w:val="center"/>
          </w:tcPr>
          <w:p w14:paraId="35B194B9"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Integral Engenharia Ltda., subcontratada da </w:t>
            </w:r>
            <w:proofErr w:type="spellStart"/>
            <w:r w:rsidRPr="002650ED">
              <w:rPr>
                <w:rFonts w:cs="Tahoma"/>
                <w:sz w:val="16"/>
                <w:szCs w:val="16"/>
              </w:rPr>
              <w:t>Engevix</w:t>
            </w:r>
            <w:proofErr w:type="spellEnd"/>
            <w:r w:rsidRPr="002650ED">
              <w:rPr>
                <w:rFonts w:cs="Tahoma"/>
                <w:sz w:val="16"/>
                <w:szCs w:val="16"/>
              </w:rPr>
              <w:t xml:space="preserve">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78A34C41" w14:textId="77777777" w:rsidR="00D057CB" w:rsidRPr="002650ED" w:rsidRDefault="00D057CB" w:rsidP="000D3628">
            <w:pPr>
              <w:jc w:val="both"/>
              <w:rPr>
                <w:rFonts w:cs="Tahoma"/>
                <w:sz w:val="16"/>
                <w:szCs w:val="16"/>
              </w:rPr>
            </w:pPr>
            <w:r w:rsidRPr="002650ED">
              <w:rPr>
                <w:rFonts w:cs="Tahoma"/>
                <w:sz w:val="16"/>
                <w:szCs w:val="16"/>
              </w:rPr>
              <w:t>Foi reformada a sentença, para condenar a TAG à responsabilidade subsidiária. Liquidação iniciada. Aguardando julgamento do AIRR</w:t>
            </w:r>
          </w:p>
        </w:tc>
      </w:tr>
      <w:tr w:rsidR="00D057CB" w:rsidRPr="002650ED" w14:paraId="4A3CFD57"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BB0313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06/04/2010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415BF16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0000362-88.2010.5.15.0040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7F47E22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320-A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03BB58F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Carlos do Nascimento Siqueira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551E0E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712E4646" w14:textId="77777777" w:rsidR="00D057CB" w:rsidRPr="002650ED" w:rsidRDefault="00D057CB" w:rsidP="000D3628">
            <w:pPr>
              <w:jc w:val="center"/>
              <w:rPr>
                <w:rFonts w:cs="Tahoma"/>
                <w:sz w:val="16"/>
                <w:szCs w:val="16"/>
              </w:rPr>
            </w:pPr>
            <w:r w:rsidRPr="002650ED">
              <w:rPr>
                <w:rFonts w:cs="Tahoma"/>
                <w:sz w:val="16"/>
                <w:szCs w:val="16"/>
              </w:rPr>
              <w:t xml:space="preserve"> R$ 344.179,99 </w:t>
            </w:r>
          </w:p>
        </w:tc>
        <w:tc>
          <w:tcPr>
            <w:tcW w:w="2977" w:type="dxa"/>
            <w:tcBorders>
              <w:top w:val="nil"/>
              <w:left w:val="nil"/>
              <w:bottom w:val="single" w:sz="4" w:space="0" w:color="auto"/>
              <w:right w:val="single" w:sz="4" w:space="0" w:color="auto"/>
            </w:tcBorders>
            <w:shd w:val="clear" w:color="auto" w:fill="FFFFFF" w:themeFill="background1"/>
            <w:vAlign w:val="center"/>
          </w:tcPr>
          <w:p w14:paraId="174AE065"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Integral Engenharia Ltda., subcontratada da </w:t>
            </w:r>
            <w:proofErr w:type="spellStart"/>
            <w:r w:rsidRPr="002650ED">
              <w:rPr>
                <w:rFonts w:cs="Tahoma"/>
                <w:sz w:val="16"/>
                <w:szCs w:val="16"/>
              </w:rPr>
              <w:t>Engevix</w:t>
            </w:r>
            <w:proofErr w:type="spellEnd"/>
            <w:r w:rsidRPr="002650ED">
              <w:rPr>
                <w:rFonts w:cs="Tahoma"/>
                <w:sz w:val="16"/>
                <w:szCs w:val="16"/>
              </w:rPr>
              <w:t xml:space="preserve">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2E8F4B00" w14:textId="77777777" w:rsidR="00D057CB" w:rsidRPr="002650ED" w:rsidRDefault="00D057CB" w:rsidP="000D3628">
            <w:pPr>
              <w:jc w:val="both"/>
              <w:rPr>
                <w:rFonts w:cs="Tahoma"/>
                <w:sz w:val="16"/>
                <w:szCs w:val="16"/>
              </w:rPr>
            </w:pPr>
            <w:r w:rsidRPr="002650ED">
              <w:rPr>
                <w:rFonts w:cs="Tahoma"/>
                <w:sz w:val="16"/>
                <w:szCs w:val="16"/>
              </w:rPr>
              <w:t xml:space="preserve"> Em sede recursal, foi reconhecida a responsabilidade subsidiária da 3ª reclamada, TAG. Atualmente, em fase de liquidação de sentença. </w:t>
            </w:r>
          </w:p>
        </w:tc>
      </w:tr>
      <w:tr w:rsidR="00D057CB" w:rsidRPr="002650ED" w14:paraId="61624B62"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CFD13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24/05/2011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5F9AFAC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0000638-50.2011.5.02.0492</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5794B56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324-A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7EFF56CD" w14:textId="77777777" w:rsidR="00D057CB" w:rsidRPr="002650ED" w:rsidRDefault="00D057CB" w:rsidP="000D3628">
            <w:pPr>
              <w:jc w:val="center"/>
              <w:rPr>
                <w:rFonts w:cs="Tahoma"/>
                <w:sz w:val="16"/>
                <w:szCs w:val="16"/>
                <w:lang w:eastAsia="pt-BR"/>
              </w:rPr>
            </w:pPr>
            <w:proofErr w:type="spellStart"/>
            <w:r w:rsidRPr="002650ED">
              <w:rPr>
                <w:rFonts w:cs="Tahoma"/>
                <w:sz w:val="16"/>
                <w:szCs w:val="16"/>
                <w:lang w:eastAsia="pt-BR"/>
              </w:rPr>
              <w:t>Clecio</w:t>
            </w:r>
            <w:proofErr w:type="spellEnd"/>
            <w:r w:rsidRPr="002650ED">
              <w:rPr>
                <w:rFonts w:cs="Tahoma"/>
                <w:sz w:val="16"/>
                <w:szCs w:val="16"/>
                <w:lang w:eastAsia="pt-BR"/>
              </w:rPr>
              <w:t xml:space="preserve"> Luiz Daniel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24B1ED6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Provável </w:t>
            </w:r>
          </w:p>
        </w:tc>
        <w:tc>
          <w:tcPr>
            <w:tcW w:w="1417" w:type="dxa"/>
            <w:tcBorders>
              <w:top w:val="nil"/>
              <w:left w:val="nil"/>
              <w:bottom w:val="single" w:sz="4" w:space="0" w:color="auto"/>
              <w:right w:val="single" w:sz="4" w:space="0" w:color="auto"/>
            </w:tcBorders>
            <w:shd w:val="clear" w:color="auto" w:fill="FFFFFF" w:themeFill="background1"/>
            <w:vAlign w:val="center"/>
          </w:tcPr>
          <w:p w14:paraId="58ECACA1" w14:textId="77777777" w:rsidR="00D057CB" w:rsidRPr="002650ED" w:rsidRDefault="00D057CB" w:rsidP="000D3628">
            <w:pPr>
              <w:jc w:val="center"/>
              <w:rPr>
                <w:rFonts w:cs="Tahoma"/>
                <w:sz w:val="16"/>
                <w:szCs w:val="16"/>
              </w:rPr>
            </w:pPr>
            <w:r w:rsidRPr="002650ED">
              <w:rPr>
                <w:rFonts w:cs="Tahoma"/>
                <w:sz w:val="16"/>
                <w:szCs w:val="16"/>
              </w:rPr>
              <w:t xml:space="preserve"> R$ 48.145,59 </w:t>
            </w:r>
          </w:p>
        </w:tc>
        <w:tc>
          <w:tcPr>
            <w:tcW w:w="2977" w:type="dxa"/>
            <w:tcBorders>
              <w:top w:val="nil"/>
              <w:left w:val="nil"/>
              <w:bottom w:val="single" w:sz="4" w:space="0" w:color="auto"/>
              <w:right w:val="single" w:sz="4" w:space="0" w:color="auto"/>
            </w:tcBorders>
            <w:shd w:val="clear" w:color="auto" w:fill="FFFFFF" w:themeFill="background1"/>
            <w:vAlign w:val="center"/>
          </w:tcPr>
          <w:p w14:paraId="0AA78923"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Delta Montagem Industrial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5844C5BA" w14:textId="77777777" w:rsidR="00D057CB" w:rsidRPr="002650ED" w:rsidRDefault="00D057CB" w:rsidP="000D3628">
            <w:pPr>
              <w:jc w:val="both"/>
              <w:rPr>
                <w:rFonts w:cs="Tahoma"/>
                <w:sz w:val="16"/>
                <w:szCs w:val="16"/>
              </w:rPr>
            </w:pPr>
            <w:r w:rsidRPr="002650ED">
              <w:rPr>
                <w:rFonts w:cs="Tahoma"/>
                <w:sz w:val="16"/>
                <w:szCs w:val="16"/>
              </w:rPr>
              <w:t>Fase de execução. Aguardando o julgamento de Agravo de petição.</w:t>
            </w:r>
          </w:p>
        </w:tc>
      </w:tr>
      <w:tr w:rsidR="00D057CB" w:rsidRPr="002650ED" w14:paraId="4BB76420"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F2CE2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15/03/10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07DADEE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0000272-80.2010.5.15.0040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72A5CA4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326-A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5D4E3D3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Cristiano de Souza Mendes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D8F59F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417" w:type="dxa"/>
            <w:tcBorders>
              <w:top w:val="nil"/>
              <w:left w:val="nil"/>
              <w:bottom w:val="single" w:sz="4" w:space="0" w:color="auto"/>
              <w:right w:val="single" w:sz="4" w:space="0" w:color="auto"/>
            </w:tcBorders>
            <w:shd w:val="clear" w:color="auto" w:fill="FFFFFF" w:themeFill="background1"/>
            <w:vAlign w:val="center"/>
          </w:tcPr>
          <w:p w14:paraId="1F7C5E82" w14:textId="77777777" w:rsidR="00D057CB" w:rsidRPr="002650ED" w:rsidRDefault="00D057CB" w:rsidP="000D3628">
            <w:pPr>
              <w:jc w:val="center"/>
              <w:rPr>
                <w:rFonts w:cs="Tahoma"/>
                <w:sz w:val="16"/>
                <w:szCs w:val="16"/>
              </w:rPr>
            </w:pPr>
            <w:r w:rsidRPr="002650ED">
              <w:rPr>
                <w:rFonts w:cs="Tahoma"/>
                <w:sz w:val="16"/>
                <w:szCs w:val="16"/>
              </w:rPr>
              <w:t xml:space="preserve"> R$ 39.065,03 </w:t>
            </w:r>
          </w:p>
        </w:tc>
        <w:tc>
          <w:tcPr>
            <w:tcW w:w="2977" w:type="dxa"/>
            <w:tcBorders>
              <w:top w:val="nil"/>
              <w:left w:val="nil"/>
              <w:bottom w:val="single" w:sz="4" w:space="0" w:color="auto"/>
              <w:right w:val="single" w:sz="4" w:space="0" w:color="auto"/>
            </w:tcBorders>
            <w:shd w:val="clear" w:color="auto" w:fill="FFFFFF" w:themeFill="background1"/>
            <w:vAlign w:val="center"/>
          </w:tcPr>
          <w:p w14:paraId="01427706"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Integral Engenharia Ltda., subcontratada da </w:t>
            </w:r>
            <w:proofErr w:type="spellStart"/>
            <w:r w:rsidRPr="002650ED">
              <w:rPr>
                <w:rFonts w:cs="Tahoma"/>
                <w:sz w:val="16"/>
                <w:szCs w:val="16"/>
              </w:rPr>
              <w:t>Engevix</w:t>
            </w:r>
            <w:proofErr w:type="spellEnd"/>
            <w:r w:rsidRPr="002650ED">
              <w:rPr>
                <w:rFonts w:cs="Tahoma"/>
                <w:sz w:val="16"/>
                <w:szCs w:val="16"/>
              </w:rPr>
              <w:t xml:space="preserve">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6DDCD3D4" w14:textId="77777777" w:rsidR="00D057CB" w:rsidRPr="002650ED" w:rsidRDefault="00D057CB" w:rsidP="000D3628">
            <w:pPr>
              <w:jc w:val="both"/>
              <w:rPr>
                <w:rFonts w:cs="Tahoma"/>
                <w:sz w:val="16"/>
                <w:szCs w:val="16"/>
              </w:rPr>
            </w:pPr>
            <w:r w:rsidRPr="002650ED">
              <w:rPr>
                <w:rFonts w:cs="Tahoma"/>
                <w:sz w:val="16"/>
                <w:szCs w:val="16"/>
              </w:rPr>
              <w:t xml:space="preserve">Ação julgada improcedente em favor da TAG. Aguardando julgamento dos recursos interpostos pelo </w:t>
            </w:r>
            <w:proofErr w:type="spellStart"/>
            <w:r w:rsidRPr="002650ED">
              <w:rPr>
                <w:rFonts w:cs="Tahoma"/>
                <w:sz w:val="16"/>
                <w:szCs w:val="16"/>
              </w:rPr>
              <w:t>Rte</w:t>
            </w:r>
            <w:proofErr w:type="spellEnd"/>
            <w:r w:rsidRPr="002650ED">
              <w:rPr>
                <w:rFonts w:cs="Tahoma"/>
                <w:sz w:val="16"/>
                <w:szCs w:val="16"/>
              </w:rPr>
              <w:t>. e pela INTEGRAL ENGENHARIA para o TST.</w:t>
            </w:r>
          </w:p>
        </w:tc>
      </w:tr>
      <w:tr w:rsidR="00D057CB" w:rsidRPr="002650ED" w14:paraId="76DC4B56"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5890B9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01/07/11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058EBC9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0000958-66.2011.5.15.0063</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FE65FD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348-A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53F7E3F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Fernando Soares da Mota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67F2712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5AEB8B88" w14:textId="77777777" w:rsidR="00D057CB" w:rsidRPr="002650ED" w:rsidRDefault="00D057CB" w:rsidP="000D3628">
            <w:pPr>
              <w:jc w:val="center"/>
              <w:rPr>
                <w:rFonts w:cs="Tahoma"/>
                <w:sz w:val="16"/>
                <w:szCs w:val="16"/>
              </w:rPr>
            </w:pPr>
            <w:r w:rsidRPr="002650ED">
              <w:rPr>
                <w:rFonts w:cs="Tahoma"/>
                <w:sz w:val="16"/>
                <w:szCs w:val="16"/>
              </w:rPr>
              <w:t xml:space="preserve"> R$ 125.363,89 </w:t>
            </w:r>
          </w:p>
        </w:tc>
        <w:tc>
          <w:tcPr>
            <w:tcW w:w="2977" w:type="dxa"/>
            <w:tcBorders>
              <w:top w:val="nil"/>
              <w:left w:val="nil"/>
              <w:bottom w:val="single" w:sz="4" w:space="0" w:color="auto"/>
              <w:right w:val="single" w:sz="4" w:space="0" w:color="auto"/>
            </w:tcBorders>
            <w:shd w:val="clear" w:color="auto" w:fill="FFFFFF" w:themeFill="background1"/>
            <w:vAlign w:val="center"/>
          </w:tcPr>
          <w:p w14:paraId="1954BA3F"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Base Engenharia e Serviços de Petróleo e Gás S.A.</w:t>
            </w:r>
          </w:p>
        </w:tc>
        <w:tc>
          <w:tcPr>
            <w:tcW w:w="3544" w:type="dxa"/>
            <w:tcBorders>
              <w:top w:val="nil"/>
              <w:left w:val="nil"/>
              <w:bottom w:val="single" w:sz="4" w:space="0" w:color="auto"/>
              <w:right w:val="single" w:sz="4" w:space="0" w:color="auto"/>
            </w:tcBorders>
            <w:shd w:val="clear" w:color="auto" w:fill="FFFFFF" w:themeFill="background1"/>
            <w:vAlign w:val="center"/>
          </w:tcPr>
          <w:p w14:paraId="6279D48F" w14:textId="77777777" w:rsidR="00D057CB" w:rsidRPr="002650ED" w:rsidRDefault="00D057CB" w:rsidP="000D3628">
            <w:pPr>
              <w:jc w:val="both"/>
              <w:rPr>
                <w:rFonts w:cs="Tahoma"/>
                <w:sz w:val="16"/>
                <w:szCs w:val="16"/>
              </w:rPr>
            </w:pPr>
            <w:r w:rsidRPr="002650ED">
              <w:rPr>
                <w:rFonts w:cs="Tahoma"/>
                <w:sz w:val="16"/>
                <w:szCs w:val="16"/>
              </w:rPr>
              <w:t xml:space="preserve">Decisão desfavorável à TAG. Recursos não providos que mantiveram a condenação subsidiária da TAG. Liquidação iniciada. </w:t>
            </w:r>
          </w:p>
        </w:tc>
      </w:tr>
      <w:tr w:rsidR="00D057CB" w:rsidRPr="002650ED" w14:paraId="3F178BD0" w14:textId="77777777" w:rsidTr="000D3628">
        <w:trPr>
          <w:trHeight w:val="525"/>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C4316D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08/09/10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34CFB52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0001401-19.2010.5.15.0009</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1F64A56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349-A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732A484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Francisco Alex Pereira de Oliveira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38234F7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3DAC5E53" w14:textId="77777777" w:rsidR="00D057CB" w:rsidRPr="002650ED" w:rsidRDefault="00D057CB" w:rsidP="000D3628">
            <w:pPr>
              <w:jc w:val="center"/>
              <w:rPr>
                <w:rFonts w:cs="Tahoma"/>
                <w:sz w:val="16"/>
                <w:szCs w:val="16"/>
              </w:rPr>
            </w:pPr>
            <w:r w:rsidRPr="002650ED">
              <w:rPr>
                <w:rFonts w:cs="Tahoma"/>
                <w:sz w:val="16"/>
                <w:szCs w:val="16"/>
              </w:rPr>
              <w:t xml:space="preserve"> R$ 9.823,93 </w:t>
            </w:r>
          </w:p>
        </w:tc>
        <w:tc>
          <w:tcPr>
            <w:tcW w:w="2977" w:type="dxa"/>
            <w:tcBorders>
              <w:top w:val="nil"/>
              <w:left w:val="nil"/>
              <w:bottom w:val="single" w:sz="4" w:space="0" w:color="auto"/>
              <w:right w:val="single" w:sz="4" w:space="0" w:color="auto"/>
            </w:tcBorders>
            <w:shd w:val="clear" w:color="auto" w:fill="FFFFFF" w:themeFill="background1"/>
            <w:vAlign w:val="center"/>
          </w:tcPr>
          <w:p w14:paraId="18AB64AE"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Integral Engenharia Ltda., subcontratada da </w:t>
            </w:r>
            <w:proofErr w:type="spellStart"/>
            <w:r w:rsidRPr="002650ED">
              <w:rPr>
                <w:rFonts w:cs="Tahoma"/>
                <w:sz w:val="16"/>
                <w:szCs w:val="16"/>
              </w:rPr>
              <w:t>Engevix</w:t>
            </w:r>
            <w:proofErr w:type="spellEnd"/>
            <w:r w:rsidRPr="002650ED">
              <w:rPr>
                <w:rFonts w:cs="Tahoma"/>
                <w:sz w:val="16"/>
                <w:szCs w:val="16"/>
              </w:rPr>
              <w:t xml:space="preserve">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0242287A" w14:textId="77777777" w:rsidR="00D057CB" w:rsidRPr="002650ED" w:rsidRDefault="00D057CB" w:rsidP="000D3628">
            <w:pPr>
              <w:jc w:val="both"/>
              <w:rPr>
                <w:rFonts w:cs="Tahoma"/>
                <w:sz w:val="16"/>
                <w:szCs w:val="16"/>
              </w:rPr>
            </w:pPr>
            <w:r w:rsidRPr="002650ED">
              <w:rPr>
                <w:rFonts w:cs="Tahoma"/>
                <w:sz w:val="16"/>
                <w:szCs w:val="16"/>
              </w:rPr>
              <w:t>Fase de execução.</w:t>
            </w:r>
          </w:p>
        </w:tc>
      </w:tr>
      <w:tr w:rsidR="00D057CB" w:rsidRPr="002650ED" w14:paraId="6249A58C" w14:textId="77777777" w:rsidTr="000D3628">
        <w:trPr>
          <w:trHeight w:val="60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55B8CF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11/03/10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43AFD5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0000275-35.2010.5.15.0040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6162C9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353-A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1BB8FD2A" w14:textId="77777777" w:rsidR="00D057CB" w:rsidRPr="002650ED" w:rsidRDefault="00D057CB" w:rsidP="000D3628">
            <w:pPr>
              <w:jc w:val="center"/>
              <w:rPr>
                <w:rFonts w:cs="Tahoma"/>
                <w:sz w:val="16"/>
                <w:szCs w:val="16"/>
                <w:lang w:eastAsia="pt-BR"/>
              </w:rPr>
            </w:pPr>
            <w:proofErr w:type="spellStart"/>
            <w:r w:rsidRPr="002650ED">
              <w:rPr>
                <w:rFonts w:cs="Tahoma"/>
                <w:sz w:val="16"/>
                <w:szCs w:val="16"/>
                <w:lang w:eastAsia="pt-BR"/>
              </w:rPr>
              <w:t>Gecimar</w:t>
            </w:r>
            <w:proofErr w:type="spellEnd"/>
            <w:r w:rsidRPr="002650ED">
              <w:rPr>
                <w:rFonts w:cs="Tahoma"/>
                <w:sz w:val="16"/>
                <w:szCs w:val="16"/>
                <w:lang w:eastAsia="pt-BR"/>
              </w:rPr>
              <w:t xml:space="preserve"> de Souza Silva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22D4EE1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5DBF3DF9" w14:textId="77777777" w:rsidR="00D057CB" w:rsidRPr="002650ED" w:rsidRDefault="00D057CB" w:rsidP="000D3628">
            <w:pPr>
              <w:jc w:val="center"/>
              <w:rPr>
                <w:rFonts w:cs="Tahoma"/>
                <w:sz w:val="16"/>
                <w:szCs w:val="16"/>
              </w:rPr>
            </w:pPr>
            <w:r w:rsidRPr="002650ED">
              <w:rPr>
                <w:rFonts w:cs="Tahoma"/>
                <w:sz w:val="16"/>
                <w:szCs w:val="16"/>
              </w:rPr>
              <w:t xml:space="preserve"> R$ 17.754,95 </w:t>
            </w:r>
          </w:p>
        </w:tc>
        <w:tc>
          <w:tcPr>
            <w:tcW w:w="2977" w:type="dxa"/>
            <w:tcBorders>
              <w:top w:val="nil"/>
              <w:left w:val="nil"/>
              <w:bottom w:val="single" w:sz="4" w:space="0" w:color="auto"/>
              <w:right w:val="single" w:sz="4" w:space="0" w:color="auto"/>
            </w:tcBorders>
            <w:shd w:val="clear" w:color="auto" w:fill="FFFFFF" w:themeFill="background1"/>
            <w:vAlign w:val="center"/>
          </w:tcPr>
          <w:p w14:paraId="0CB97431"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Integral Engenharia Ltda., subcontratada da </w:t>
            </w:r>
            <w:proofErr w:type="spellStart"/>
            <w:r w:rsidRPr="002650ED">
              <w:rPr>
                <w:rFonts w:cs="Tahoma"/>
                <w:sz w:val="16"/>
                <w:szCs w:val="16"/>
              </w:rPr>
              <w:t>Engevix</w:t>
            </w:r>
            <w:proofErr w:type="spellEnd"/>
            <w:r w:rsidRPr="002650ED">
              <w:rPr>
                <w:rFonts w:cs="Tahoma"/>
                <w:sz w:val="16"/>
                <w:szCs w:val="16"/>
              </w:rPr>
              <w:t xml:space="preserve">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41AB4382" w14:textId="77777777" w:rsidR="00D057CB" w:rsidRPr="002650ED" w:rsidRDefault="00D057CB" w:rsidP="000D3628">
            <w:pPr>
              <w:jc w:val="both"/>
              <w:rPr>
                <w:rFonts w:cs="Tahoma"/>
                <w:sz w:val="16"/>
                <w:szCs w:val="16"/>
              </w:rPr>
            </w:pPr>
            <w:r w:rsidRPr="002650ED">
              <w:rPr>
                <w:rFonts w:cs="Tahoma"/>
                <w:sz w:val="16"/>
                <w:szCs w:val="16"/>
              </w:rPr>
              <w:t>Fase de execução.</w:t>
            </w:r>
          </w:p>
        </w:tc>
      </w:tr>
      <w:tr w:rsidR="00D057CB" w:rsidRPr="002650ED" w14:paraId="7509F39D"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E60C51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02/03/10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17636B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0000208-70.2010.5.15.0040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F1E9E4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355-A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64AB6E7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Gonçalo da Silva Henrique</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FB9FFE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3D9A5878" w14:textId="77777777" w:rsidR="00D057CB" w:rsidRPr="002650ED" w:rsidRDefault="00D057CB" w:rsidP="000D3628">
            <w:pPr>
              <w:jc w:val="center"/>
              <w:rPr>
                <w:rFonts w:cs="Tahoma"/>
                <w:sz w:val="16"/>
                <w:szCs w:val="16"/>
              </w:rPr>
            </w:pPr>
            <w:r w:rsidRPr="002650ED">
              <w:rPr>
                <w:rFonts w:cs="Tahoma"/>
                <w:sz w:val="16"/>
                <w:szCs w:val="16"/>
              </w:rPr>
              <w:t xml:space="preserve"> R$ 29.443,88 </w:t>
            </w:r>
          </w:p>
        </w:tc>
        <w:tc>
          <w:tcPr>
            <w:tcW w:w="2977" w:type="dxa"/>
            <w:tcBorders>
              <w:top w:val="nil"/>
              <w:left w:val="nil"/>
              <w:bottom w:val="single" w:sz="4" w:space="0" w:color="auto"/>
              <w:right w:val="single" w:sz="4" w:space="0" w:color="auto"/>
            </w:tcBorders>
            <w:shd w:val="clear" w:color="auto" w:fill="FFFFFF" w:themeFill="background1"/>
            <w:vAlign w:val="center"/>
          </w:tcPr>
          <w:p w14:paraId="6540C57D"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Integral Engenharia Ltda., subcontratada da </w:t>
            </w:r>
            <w:proofErr w:type="spellStart"/>
            <w:r w:rsidRPr="002650ED">
              <w:rPr>
                <w:rFonts w:cs="Tahoma"/>
                <w:sz w:val="16"/>
                <w:szCs w:val="16"/>
              </w:rPr>
              <w:t>Engevix</w:t>
            </w:r>
            <w:proofErr w:type="spellEnd"/>
            <w:r w:rsidRPr="002650ED">
              <w:rPr>
                <w:rFonts w:cs="Tahoma"/>
                <w:sz w:val="16"/>
                <w:szCs w:val="16"/>
              </w:rPr>
              <w:t xml:space="preserve">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00E53AB5" w14:textId="77777777" w:rsidR="00D057CB" w:rsidRPr="002650ED" w:rsidRDefault="00D057CB" w:rsidP="000D3628">
            <w:pPr>
              <w:jc w:val="both"/>
              <w:rPr>
                <w:rFonts w:cs="Tahoma"/>
                <w:sz w:val="16"/>
                <w:szCs w:val="16"/>
              </w:rPr>
            </w:pPr>
            <w:r w:rsidRPr="002650ED">
              <w:rPr>
                <w:rFonts w:cs="Tahoma"/>
                <w:sz w:val="16"/>
                <w:szCs w:val="16"/>
              </w:rPr>
              <w:t>Fase de execução.</w:t>
            </w:r>
          </w:p>
        </w:tc>
      </w:tr>
      <w:tr w:rsidR="00D057CB" w:rsidRPr="002650ED" w14:paraId="39EB31CF"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9D3C14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08/09/2011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6BAA8DB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0000891-50.2011.5.01.0206</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90CA0C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357-A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44806B0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Humberto José Ladeira</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0D96ADA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688FDB44" w14:textId="77777777" w:rsidR="00D057CB" w:rsidRPr="002650ED" w:rsidRDefault="00D057CB" w:rsidP="000D3628">
            <w:pPr>
              <w:jc w:val="center"/>
              <w:rPr>
                <w:rFonts w:cs="Tahoma"/>
                <w:sz w:val="16"/>
                <w:szCs w:val="16"/>
              </w:rPr>
            </w:pPr>
            <w:r w:rsidRPr="002650ED">
              <w:rPr>
                <w:rFonts w:cs="Tahoma"/>
                <w:sz w:val="16"/>
                <w:szCs w:val="16"/>
              </w:rPr>
              <w:t xml:space="preserve"> R$ 549.082,88 </w:t>
            </w:r>
          </w:p>
        </w:tc>
        <w:tc>
          <w:tcPr>
            <w:tcW w:w="2977" w:type="dxa"/>
            <w:tcBorders>
              <w:top w:val="nil"/>
              <w:left w:val="nil"/>
              <w:bottom w:val="single" w:sz="4" w:space="0" w:color="auto"/>
              <w:right w:val="single" w:sz="4" w:space="0" w:color="auto"/>
            </w:tcBorders>
            <w:shd w:val="clear" w:color="auto" w:fill="FFFFFF" w:themeFill="background1"/>
            <w:vAlign w:val="center"/>
          </w:tcPr>
          <w:p w14:paraId="71DBC17A"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Rio </w:t>
            </w:r>
            <w:proofErr w:type="spellStart"/>
            <w:r w:rsidRPr="002650ED">
              <w:rPr>
                <w:rFonts w:cs="Tahoma"/>
                <w:sz w:val="16"/>
                <w:szCs w:val="16"/>
              </w:rPr>
              <w:t>Proerg</w:t>
            </w:r>
            <w:proofErr w:type="spellEnd"/>
            <w:r w:rsidRPr="002650ED">
              <w:rPr>
                <w:rFonts w:cs="Tahoma"/>
                <w:sz w:val="16"/>
                <w:szCs w:val="16"/>
              </w:rPr>
              <w:t xml:space="preserve"> Construção e Montagem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169A563D" w14:textId="77777777" w:rsidR="00D057CB" w:rsidRPr="002650ED" w:rsidRDefault="00D057CB" w:rsidP="000D3628">
            <w:pPr>
              <w:jc w:val="both"/>
              <w:rPr>
                <w:rFonts w:cs="Tahoma"/>
                <w:sz w:val="16"/>
                <w:szCs w:val="16"/>
              </w:rPr>
            </w:pPr>
            <w:r w:rsidRPr="002650ED">
              <w:rPr>
                <w:rFonts w:cs="Tahoma"/>
                <w:sz w:val="16"/>
                <w:szCs w:val="16"/>
              </w:rPr>
              <w:t xml:space="preserve">Sentença em 1ª instância, que condenou a TAG. RR não provido. Execução iniciada. </w:t>
            </w:r>
          </w:p>
        </w:tc>
      </w:tr>
      <w:tr w:rsidR="00D057CB" w:rsidRPr="002650ED" w14:paraId="2F76D764" w14:textId="77777777" w:rsidTr="000D3628">
        <w:trPr>
          <w:trHeight w:val="102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EE2AF4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03/08/11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96A67B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0000917-71.2011.5.15.0040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721ACC0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358-A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0911E08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Leonardo de Castro Souza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0DDEF5C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3D88AF1C" w14:textId="77777777" w:rsidR="00D057CB" w:rsidRPr="002650ED" w:rsidRDefault="00D057CB" w:rsidP="000D3628">
            <w:pPr>
              <w:jc w:val="center"/>
              <w:rPr>
                <w:rFonts w:cs="Tahoma"/>
                <w:sz w:val="16"/>
                <w:szCs w:val="16"/>
              </w:rPr>
            </w:pPr>
            <w:r w:rsidRPr="002650ED">
              <w:rPr>
                <w:rFonts w:cs="Tahoma"/>
                <w:sz w:val="16"/>
                <w:szCs w:val="16"/>
              </w:rPr>
              <w:t xml:space="preserve"> R$ 47.921,24 </w:t>
            </w:r>
          </w:p>
        </w:tc>
        <w:tc>
          <w:tcPr>
            <w:tcW w:w="2977" w:type="dxa"/>
            <w:tcBorders>
              <w:top w:val="nil"/>
              <w:left w:val="nil"/>
              <w:bottom w:val="single" w:sz="4" w:space="0" w:color="auto"/>
              <w:right w:val="single" w:sz="4" w:space="0" w:color="auto"/>
            </w:tcBorders>
            <w:shd w:val="clear" w:color="auto" w:fill="FFFFFF" w:themeFill="background1"/>
            <w:vAlign w:val="center"/>
          </w:tcPr>
          <w:p w14:paraId="3FB2A5C1"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Integral Engenharia Ltda., subcontratada da </w:t>
            </w:r>
            <w:proofErr w:type="spellStart"/>
            <w:r w:rsidRPr="002650ED">
              <w:rPr>
                <w:rFonts w:cs="Tahoma"/>
                <w:sz w:val="16"/>
                <w:szCs w:val="16"/>
              </w:rPr>
              <w:t>Engevix</w:t>
            </w:r>
            <w:proofErr w:type="spellEnd"/>
            <w:r w:rsidRPr="002650ED">
              <w:rPr>
                <w:rFonts w:cs="Tahoma"/>
                <w:sz w:val="16"/>
                <w:szCs w:val="16"/>
              </w:rPr>
              <w:t xml:space="preserve">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438DBC1F" w14:textId="77777777" w:rsidR="00D057CB" w:rsidRPr="002650ED" w:rsidRDefault="00D057CB" w:rsidP="000D3628">
            <w:pPr>
              <w:jc w:val="both"/>
              <w:rPr>
                <w:rFonts w:cs="Tahoma"/>
                <w:sz w:val="16"/>
                <w:szCs w:val="16"/>
              </w:rPr>
            </w:pPr>
            <w:r w:rsidRPr="002650ED">
              <w:rPr>
                <w:rFonts w:cs="Tahoma"/>
                <w:sz w:val="16"/>
                <w:szCs w:val="16"/>
              </w:rPr>
              <w:t xml:space="preserve">Decisão de 1ª instância favorável à TAG.  Acórdão em sede de RO reformou a sentença para condenar a TAG de forma subsidiária. Julgados os RR e AIRR da TAG, aos mesmos se negou provimento por decisão </w:t>
            </w:r>
            <w:proofErr w:type="spellStart"/>
            <w:r w:rsidRPr="002650ED">
              <w:rPr>
                <w:rFonts w:cs="Tahoma"/>
                <w:sz w:val="16"/>
                <w:szCs w:val="16"/>
              </w:rPr>
              <w:t>trânsitada</w:t>
            </w:r>
            <w:proofErr w:type="spellEnd"/>
            <w:r w:rsidRPr="002650ED">
              <w:rPr>
                <w:rFonts w:cs="Tahoma"/>
                <w:sz w:val="16"/>
                <w:szCs w:val="16"/>
              </w:rPr>
              <w:t xml:space="preserve"> em julgado. Iniciada a fase de liquidação.</w:t>
            </w:r>
          </w:p>
        </w:tc>
      </w:tr>
      <w:tr w:rsidR="00D057CB" w:rsidRPr="002650ED" w14:paraId="7956BD9C"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D31E0E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15/03/10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7D8E0C5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0000274-50.2010.5.15.0040 e 0000296.11.2010.5.15.0040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D7CE47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370-A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4B546D6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Marcos Valério do Nascimento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00F53A7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5AD1D135" w14:textId="77777777" w:rsidR="00D057CB" w:rsidRPr="002650ED" w:rsidRDefault="00D057CB" w:rsidP="000D3628">
            <w:pPr>
              <w:jc w:val="center"/>
              <w:rPr>
                <w:rFonts w:cs="Tahoma"/>
                <w:sz w:val="16"/>
                <w:szCs w:val="16"/>
              </w:rPr>
            </w:pPr>
            <w:r w:rsidRPr="002650ED">
              <w:rPr>
                <w:rFonts w:cs="Tahoma"/>
                <w:sz w:val="16"/>
                <w:szCs w:val="16"/>
              </w:rPr>
              <w:t xml:space="preserve"> R$ 48.617,84 </w:t>
            </w:r>
          </w:p>
        </w:tc>
        <w:tc>
          <w:tcPr>
            <w:tcW w:w="2977" w:type="dxa"/>
            <w:tcBorders>
              <w:top w:val="nil"/>
              <w:left w:val="nil"/>
              <w:bottom w:val="single" w:sz="4" w:space="0" w:color="auto"/>
              <w:right w:val="single" w:sz="4" w:space="0" w:color="auto"/>
            </w:tcBorders>
            <w:shd w:val="clear" w:color="auto" w:fill="FFFFFF" w:themeFill="background1"/>
            <w:vAlign w:val="center"/>
          </w:tcPr>
          <w:p w14:paraId="3E53CB80"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Integral Engenharia Ltda., subcontratada da </w:t>
            </w:r>
            <w:proofErr w:type="spellStart"/>
            <w:r w:rsidRPr="002650ED">
              <w:rPr>
                <w:rFonts w:cs="Tahoma"/>
                <w:sz w:val="16"/>
                <w:szCs w:val="16"/>
              </w:rPr>
              <w:t>Engevix</w:t>
            </w:r>
            <w:proofErr w:type="spellEnd"/>
            <w:r w:rsidRPr="002650ED">
              <w:rPr>
                <w:rFonts w:cs="Tahoma"/>
                <w:sz w:val="16"/>
                <w:szCs w:val="16"/>
              </w:rPr>
              <w:t xml:space="preserve">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2FB2CC5C" w14:textId="77777777" w:rsidR="00D057CB" w:rsidRPr="002650ED" w:rsidRDefault="00D057CB" w:rsidP="000D3628">
            <w:pPr>
              <w:jc w:val="both"/>
              <w:rPr>
                <w:rFonts w:cs="Tahoma"/>
                <w:sz w:val="16"/>
                <w:szCs w:val="16"/>
              </w:rPr>
            </w:pPr>
            <w:r w:rsidRPr="002650ED">
              <w:rPr>
                <w:rFonts w:cs="Tahoma"/>
                <w:sz w:val="16"/>
                <w:szCs w:val="16"/>
              </w:rPr>
              <w:t xml:space="preserve">Decisão desfavorável à TAG, mantida no TST. Execução iniciada em face da 1ª </w:t>
            </w:r>
            <w:proofErr w:type="spellStart"/>
            <w:r w:rsidRPr="002650ED">
              <w:rPr>
                <w:rFonts w:cs="Tahoma"/>
                <w:sz w:val="16"/>
                <w:szCs w:val="16"/>
              </w:rPr>
              <w:t>Reclamanda</w:t>
            </w:r>
            <w:proofErr w:type="spellEnd"/>
            <w:r w:rsidRPr="002650ED">
              <w:rPr>
                <w:rFonts w:cs="Tahoma"/>
                <w:sz w:val="16"/>
                <w:szCs w:val="16"/>
              </w:rPr>
              <w:t>.</w:t>
            </w:r>
          </w:p>
        </w:tc>
      </w:tr>
      <w:tr w:rsidR="00D057CB" w:rsidRPr="002650ED" w14:paraId="75E7C54C" w14:textId="77777777" w:rsidTr="000D3628">
        <w:trPr>
          <w:trHeight w:val="765"/>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FB501D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17/06/11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E1515E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0000807-68.2011.5.15.0009</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79F56B7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376-A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5727E74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Romildo Alves Moreira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30E07A2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2EBB8243" w14:textId="77777777" w:rsidR="00D057CB" w:rsidRPr="002650ED" w:rsidRDefault="00D057CB" w:rsidP="000D3628">
            <w:pPr>
              <w:jc w:val="center"/>
              <w:rPr>
                <w:rFonts w:cs="Tahoma"/>
                <w:sz w:val="16"/>
                <w:szCs w:val="16"/>
              </w:rPr>
            </w:pPr>
            <w:r w:rsidRPr="002650ED">
              <w:rPr>
                <w:rFonts w:cs="Tahoma"/>
                <w:sz w:val="16"/>
                <w:szCs w:val="16"/>
              </w:rPr>
              <w:t xml:space="preserve"> R$ 18.545,58 </w:t>
            </w:r>
          </w:p>
        </w:tc>
        <w:tc>
          <w:tcPr>
            <w:tcW w:w="2977" w:type="dxa"/>
            <w:tcBorders>
              <w:top w:val="nil"/>
              <w:left w:val="nil"/>
              <w:bottom w:val="single" w:sz="4" w:space="0" w:color="auto"/>
              <w:right w:val="single" w:sz="4" w:space="0" w:color="auto"/>
            </w:tcBorders>
            <w:shd w:val="clear" w:color="auto" w:fill="FFFFFF" w:themeFill="background1"/>
            <w:vAlign w:val="center"/>
          </w:tcPr>
          <w:p w14:paraId="6A81187B"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w:t>
            </w:r>
            <w:proofErr w:type="spellStart"/>
            <w:r w:rsidRPr="002650ED">
              <w:rPr>
                <w:rFonts w:cs="Tahoma"/>
                <w:sz w:val="16"/>
                <w:szCs w:val="16"/>
              </w:rPr>
              <w:t>Cemontex</w:t>
            </w:r>
            <w:proofErr w:type="spellEnd"/>
            <w:r w:rsidRPr="002650ED">
              <w:rPr>
                <w:rFonts w:cs="Tahoma"/>
                <w:sz w:val="16"/>
                <w:szCs w:val="16"/>
              </w:rPr>
              <w:t xml:space="preserve"> Engenharia Ltda., subcontratada da </w:t>
            </w:r>
            <w:proofErr w:type="spellStart"/>
            <w:r w:rsidRPr="002650ED">
              <w:rPr>
                <w:rFonts w:cs="Tahoma"/>
                <w:sz w:val="16"/>
                <w:szCs w:val="16"/>
              </w:rPr>
              <w:t>Engevix</w:t>
            </w:r>
            <w:proofErr w:type="spellEnd"/>
            <w:r w:rsidRPr="002650ED">
              <w:rPr>
                <w:rFonts w:cs="Tahoma"/>
                <w:sz w:val="16"/>
                <w:szCs w:val="16"/>
              </w:rPr>
              <w:t xml:space="preserve">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75952635" w14:textId="77777777" w:rsidR="00D057CB" w:rsidRPr="002650ED" w:rsidRDefault="00D057CB" w:rsidP="000D3628">
            <w:pPr>
              <w:jc w:val="both"/>
              <w:rPr>
                <w:rFonts w:cs="Tahoma"/>
                <w:sz w:val="16"/>
                <w:szCs w:val="16"/>
              </w:rPr>
            </w:pPr>
            <w:r w:rsidRPr="002650ED">
              <w:rPr>
                <w:rFonts w:cs="Tahoma"/>
                <w:sz w:val="16"/>
                <w:szCs w:val="16"/>
              </w:rPr>
              <w:t>Decisão desfavorável à TAG, mantida no TST. Aguardando início da fase de execução.</w:t>
            </w:r>
          </w:p>
        </w:tc>
      </w:tr>
      <w:tr w:rsidR="00D057CB" w:rsidRPr="002650ED" w14:paraId="0920289D"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88F32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28/11/12</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3BE5642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0002720-22.2012.5.02.0362</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6A401A7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418-A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3844091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João Carlos da Silva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251DAA9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7E2670FE" w14:textId="77777777" w:rsidR="00D057CB" w:rsidRPr="002650ED" w:rsidRDefault="00D057CB" w:rsidP="000D3628">
            <w:pPr>
              <w:jc w:val="center"/>
              <w:rPr>
                <w:rFonts w:cs="Tahoma"/>
                <w:sz w:val="16"/>
                <w:szCs w:val="16"/>
              </w:rPr>
            </w:pPr>
            <w:r w:rsidRPr="002650ED">
              <w:rPr>
                <w:rFonts w:cs="Tahoma"/>
                <w:sz w:val="16"/>
                <w:szCs w:val="16"/>
              </w:rPr>
              <w:t xml:space="preserve"> R$ 78.615,66 </w:t>
            </w:r>
          </w:p>
        </w:tc>
        <w:tc>
          <w:tcPr>
            <w:tcW w:w="2977" w:type="dxa"/>
            <w:tcBorders>
              <w:top w:val="nil"/>
              <w:left w:val="nil"/>
              <w:bottom w:val="single" w:sz="4" w:space="0" w:color="auto"/>
              <w:right w:val="single" w:sz="4" w:space="0" w:color="auto"/>
            </w:tcBorders>
            <w:shd w:val="clear" w:color="auto" w:fill="FFFFFF" w:themeFill="background1"/>
            <w:vAlign w:val="center"/>
          </w:tcPr>
          <w:p w14:paraId="23C9B012"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w:t>
            </w:r>
            <w:proofErr w:type="spellStart"/>
            <w:r w:rsidRPr="002650ED">
              <w:rPr>
                <w:rFonts w:cs="Tahoma"/>
                <w:sz w:val="16"/>
                <w:szCs w:val="16"/>
              </w:rPr>
              <w:t>Tenace</w:t>
            </w:r>
            <w:proofErr w:type="spellEnd"/>
            <w:r w:rsidRPr="002650ED">
              <w:rPr>
                <w:rFonts w:cs="Tahoma"/>
                <w:sz w:val="16"/>
                <w:szCs w:val="16"/>
              </w:rPr>
              <w:t xml:space="preserve"> Engenharia e Consultoria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0B745651" w14:textId="77777777" w:rsidR="00D057CB" w:rsidRPr="002650ED" w:rsidRDefault="00D057CB" w:rsidP="000D3628">
            <w:pPr>
              <w:jc w:val="both"/>
              <w:rPr>
                <w:rFonts w:cs="Tahoma"/>
                <w:sz w:val="16"/>
                <w:szCs w:val="16"/>
              </w:rPr>
            </w:pPr>
            <w:r w:rsidRPr="002650ED">
              <w:rPr>
                <w:rFonts w:cs="Tahoma"/>
                <w:sz w:val="16"/>
                <w:szCs w:val="16"/>
              </w:rPr>
              <w:t xml:space="preserve">Fase de execução. </w:t>
            </w:r>
          </w:p>
        </w:tc>
      </w:tr>
      <w:tr w:rsidR="00D057CB" w:rsidRPr="002650ED" w14:paraId="082DD982"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1C2B19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28/11/12</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5234A7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0002719-37.2012.5.02.0362</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5ED817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422-A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038B925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Manoel Mario da Silva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C79AF4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03452B6E" w14:textId="77777777" w:rsidR="00D057CB" w:rsidRPr="002650ED" w:rsidRDefault="00D057CB" w:rsidP="000D3628">
            <w:pPr>
              <w:jc w:val="center"/>
              <w:rPr>
                <w:rFonts w:cs="Tahoma"/>
                <w:sz w:val="16"/>
                <w:szCs w:val="16"/>
              </w:rPr>
            </w:pPr>
            <w:r w:rsidRPr="002650ED">
              <w:rPr>
                <w:rFonts w:cs="Tahoma"/>
                <w:sz w:val="16"/>
                <w:szCs w:val="16"/>
              </w:rPr>
              <w:t xml:space="preserve"> R$ 6.114,53 </w:t>
            </w:r>
          </w:p>
        </w:tc>
        <w:tc>
          <w:tcPr>
            <w:tcW w:w="2977" w:type="dxa"/>
            <w:tcBorders>
              <w:top w:val="nil"/>
              <w:left w:val="nil"/>
              <w:bottom w:val="single" w:sz="4" w:space="0" w:color="auto"/>
              <w:right w:val="single" w:sz="4" w:space="0" w:color="auto"/>
            </w:tcBorders>
            <w:shd w:val="clear" w:color="auto" w:fill="FFFFFF" w:themeFill="background1"/>
            <w:vAlign w:val="center"/>
          </w:tcPr>
          <w:p w14:paraId="0F9FD422"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w:t>
            </w:r>
            <w:proofErr w:type="spellStart"/>
            <w:r w:rsidRPr="002650ED">
              <w:rPr>
                <w:rFonts w:cs="Tahoma"/>
                <w:sz w:val="16"/>
                <w:szCs w:val="16"/>
              </w:rPr>
              <w:t>Tenace</w:t>
            </w:r>
            <w:proofErr w:type="spellEnd"/>
            <w:r w:rsidRPr="002650ED">
              <w:rPr>
                <w:rFonts w:cs="Tahoma"/>
                <w:sz w:val="16"/>
                <w:szCs w:val="16"/>
              </w:rPr>
              <w:t xml:space="preserve"> Engenharia e Consultoria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0199E689" w14:textId="77777777" w:rsidR="00D057CB" w:rsidRPr="002650ED" w:rsidRDefault="00D057CB" w:rsidP="000D3628">
            <w:pPr>
              <w:jc w:val="both"/>
              <w:rPr>
                <w:rFonts w:cs="Tahoma"/>
                <w:sz w:val="16"/>
                <w:szCs w:val="16"/>
              </w:rPr>
            </w:pPr>
            <w:r w:rsidRPr="002650ED">
              <w:rPr>
                <w:rFonts w:cs="Tahoma"/>
                <w:sz w:val="16"/>
                <w:szCs w:val="16"/>
              </w:rPr>
              <w:t xml:space="preserve">Fase de execução. </w:t>
            </w:r>
          </w:p>
        </w:tc>
      </w:tr>
      <w:tr w:rsidR="00D057CB" w:rsidRPr="002650ED" w14:paraId="61982338"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1FE0B7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28/11/12</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6A0BE01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0002879-65.2012.5.02.0300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64A199F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436-A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269B917D" w14:textId="77777777" w:rsidR="00D057CB" w:rsidRPr="002650ED" w:rsidRDefault="00D057CB" w:rsidP="000D3628">
            <w:pPr>
              <w:jc w:val="center"/>
              <w:rPr>
                <w:rFonts w:cs="Tahoma"/>
                <w:sz w:val="16"/>
                <w:szCs w:val="16"/>
                <w:lang w:eastAsia="pt-BR"/>
              </w:rPr>
            </w:pPr>
            <w:proofErr w:type="spellStart"/>
            <w:r w:rsidRPr="002650ED">
              <w:rPr>
                <w:rFonts w:cs="Tahoma"/>
                <w:sz w:val="16"/>
                <w:szCs w:val="16"/>
                <w:lang w:eastAsia="pt-BR"/>
              </w:rPr>
              <w:t>Tiburcio</w:t>
            </w:r>
            <w:proofErr w:type="spellEnd"/>
            <w:r w:rsidRPr="002650ED">
              <w:rPr>
                <w:rFonts w:cs="Tahoma"/>
                <w:sz w:val="16"/>
                <w:szCs w:val="16"/>
                <w:lang w:eastAsia="pt-BR"/>
              </w:rPr>
              <w:t xml:space="preserve"> Lopes de </w:t>
            </w:r>
            <w:proofErr w:type="spellStart"/>
            <w:r w:rsidRPr="002650ED">
              <w:rPr>
                <w:rFonts w:cs="Tahoma"/>
                <w:sz w:val="16"/>
                <w:szCs w:val="16"/>
                <w:lang w:eastAsia="pt-BR"/>
              </w:rPr>
              <w:t>Anisio</w:t>
            </w:r>
            <w:proofErr w:type="spellEnd"/>
            <w:r w:rsidRPr="002650ED">
              <w:rPr>
                <w:rFonts w:cs="Tahoma"/>
                <w:sz w:val="16"/>
                <w:szCs w:val="16"/>
                <w:lang w:eastAsia="pt-BR"/>
              </w:rPr>
              <w:t xml:space="preserve"> Neto</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3929213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79EBBBF4" w14:textId="77777777" w:rsidR="00D057CB" w:rsidRPr="002650ED" w:rsidRDefault="00D057CB" w:rsidP="000D3628">
            <w:pPr>
              <w:jc w:val="center"/>
              <w:rPr>
                <w:rFonts w:cs="Tahoma"/>
                <w:sz w:val="16"/>
                <w:szCs w:val="16"/>
              </w:rPr>
            </w:pPr>
            <w:r w:rsidRPr="002650ED">
              <w:rPr>
                <w:rFonts w:cs="Tahoma"/>
                <w:sz w:val="16"/>
                <w:szCs w:val="16"/>
              </w:rPr>
              <w:t xml:space="preserve"> R$ 59.016,70 </w:t>
            </w:r>
          </w:p>
        </w:tc>
        <w:tc>
          <w:tcPr>
            <w:tcW w:w="2977" w:type="dxa"/>
            <w:tcBorders>
              <w:top w:val="nil"/>
              <w:left w:val="nil"/>
              <w:bottom w:val="single" w:sz="4" w:space="0" w:color="auto"/>
              <w:right w:val="single" w:sz="4" w:space="0" w:color="auto"/>
            </w:tcBorders>
            <w:shd w:val="clear" w:color="auto" w:fill="FFFFFF" w:themeFill="background1"/>
            <w:vAlign w:val="center"/>
          </w:tcPr>
          <w:p w14:paraId="63966757"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w:t>
            </w:r>
            <w:proofErr w:type="spellStart"/>
            <w:r w:rsidRPr="002650ED">
              <w:rPr>
                <w:rFonts w:cs="Tahoma"/>
                <w:sz w:val="16"/>
                <w:szCs w:val="16"/>
              </w:rPr>
              <w:t>Tenace</w:t>
            </w:r>
            <w:proofErr w:type="spellEnd"/>
            <w:r w:rsidRPr="002650ED">
              <w:rPr>
                <w:rFonts w:cs="Tahoma"/>
                <w:sz w:val="16"/>
                <w:szCs w:val="16"/>
              </w:rPr>
              <w:t xml:space="preserve"> Engenharia e Consultoria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1C075D6F" w14:textId="77777777" w:rsidR="00D057CB" w:rsidRPr="002650ED" w:rsidRDefault="00D057CB" w:rsidP="000D3628">
            <w:pPr>
              <w:jc w:val="both"/>
              <w:rPr>
                <w:rFonts w:cs="Tahoma"/>
                <w:sz w:val="16"/>
                <w:szCs w:val="16"/>
              </w:rPr>
            </w:pPr>
            <w:r w:rsidRPr="002650ED">
              <w:rPr>
                <w:rFonts w:cs="Tahoma"/>
                <w:sz w:val="16"/>
                <w:szCs w:val="16"/>
              </w:rPr>
              <w:t>Sentença desfavorável à TAG. Fase de execução iniciada.</w:t>
            </w:r>
          </w:p>
        </w:tc>
      </w:tr>
      <w:tr w:rsidR="00D057CB" w:rsidRPr="002650ED" w14:paraId="1C1EB501"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8C088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17/06/11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B2F7C6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0000673-45.2011.5.15.0040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57C3799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438-A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011B91D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Cesar Augusto Alexandre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9B6704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06FDE362" w14:textId="77777777" w:rsidR="00D057CB" w:rsidRPr="002650ED" w:rsidRDefault="00D057CB" w:rsidP="000D3628">
            <w:pPr>
              <w:jc w:val="center"/>
              <w:rPr>
                <w:rFonts w:cs="Tahoma"/>
                <w:sz w:val="16"/>
                <w:szCs w:val="16"/>
              </w:rPr>
            </w:pPr>
            <w:r w:rsidRPr="002650ED">
              <w:rPr>
                <w:rFonts w:cs="Tahoma"/>
                <w:sz w:val="16"/>
                <w:szCs w:val="16"/>
              </w:rPr>
              <w:t xml:space="preserve"> R$ 48.591,23 </w:t>
            </w:r>
          </w:p>
        </w:tc>
        <w:tc>
          <w:tcPr>
            <w:tcW w:w="2977" w:type="dxa"/>
            <w:tcBorders>
              <w:top w:val="nil"/>
              <w:left w:val="nil"/>
              <w:bottom w:val="single" w:sz="4" w:space="0" w:color="auto"/>
              <w:right w:val="single" w:sz="4" w:space="0" w:color="auto"/>
            </w:tcBorders>
            <w:shd w:val="clear" w:color="auto" w:fill="FFFFFF" w:themeFill="background1"/>
            <w:vAlign w:val="center"/>
          </w:tcPr>
          <w:p w14:paraId="5508DD30"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Integral Engenharia Ltda., subcontratada da </w:t>
            </w:r>
            <w:proofErr w:type="spellStart"/>
            <w:r w:rsidRPr="002650ED">
              <w:rPr>
                <w:rFonts w:cs="Tahoma"/>
                <w:sz w:val="16"/>
                <w:szCs w:val="16"/>
              </w:rPr>
              <w:t>Engevix</w:t>
            </w:r>
            <w:proofErr w:type="spellEnd"/>
            <w:r w:rsidRPr="002650ED">
              <w:rPr>
                <w:rFonts w:cs="Tahoma"/>
                <w:sz w:val="16"/>
                <w:szCs w:val="16"/>
              </w:rPr>
              <w:t xml:space="preserve">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501A4D92" w14:textId="77777777" w:rsidR="00D057CB" w:rsidRPr="002650ED" w:rsidRDefault="00D057CB" w:rsidP="000D3628">
            <w:pPr>
              <w:jc w:val="both"/>
              <w:rPr>
                <w:rFonts w:cs="Tahoma"/>
                <w:sz w:val="16"/>
                <w:szCs w:val="16"/>
              </w:rPr>
            </w:pPr>
            <w:r w:rsidRPr="002650ED">
              <w:rPr>
                <w:rFonts w:cs="Tahoma"/>
                <w:sz w:val="16"/>
                <w:szCs w:val="16"/>
              </w:rPr>
              <w:t xml:space="preserve">Fase de execução. </w:t>
            </w:r>
          </w:p>
        </w:tc>
      </w:tr>
      <w:tr w:rsidR="00D057CB" w:rsidRPr="002650ED" w14:paraId="7A35BCAB"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112AE7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16/04/2013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4BC19E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0010088-51.2013.5.15.0157</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5F3A3A0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443-A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57D14EE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Gilmar Noronha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3CDA3E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5315AB89" w14:textId="77777777" w:rsidR="00D057CB" w:rsidRPr="002650ED" w:rsidRDefault="00D057CB" w:rsidP="000D3628">
            <w:pPr>
              <w:jc w:val="center"/>
              <w:rPr>
                <w:rFonts w:cs="Tahoma"/>
                <w:sz w:val="16"/>
                <w:szCs w:val="16"/>
              </w:rPr>
            </w:pPr>
            <w:r w:rsidRPr="002650ED">
              <w:rPr>
                <w:rFonts w:cs="Tahoma"/>
                <w:sz w:val="16"/>
                <w:szCs w:val="16"/>
              </w:rPr>
              <w:t xml:space="preserve"> R$ 88.672,82 </w:t>
            </w:r>
          </w:p>
        </w:tc>
        <w:tc>
          <w:tcPr>
            <w:tcW w:w="2977" w:type="dxa"/>
            <w:tcBorders>
              <w:top w:val="nil"/>
              <w:left w:val="nil"/>
              <w:bottom w:val="single" w:sz="4" w:space="0" w:color="auto"/>
              <w:right w:val="single" w:sz="4" w:space="0" w:color="auto"/>
            </w:tcBorders>
            <w:shd w:val="clear" w:color="auto" w:fill="FFFFFF" w:themeFill="background1"/>
            <w:vAlign w:val="center"/>
          </w:tcPr>
          <w:p w14:paraId="01627FB7"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w:t>
            </w:r>
            <w:proofErr w:type="spellStart"/>
            <w:r w:rsidRPr="002650ED">
              <w:rPr>
                <w:rFonts w:cs="Tahoma"/>
                <w:sz w:val="16"/>
                <w:szCs w:val="16"/>
              </w:rPr>
              <w:t>Norteng</w:t>
            </w:r>
            <w:proofErr w:type="spellEnd"/>
            <w:r w:rsidRPr="002650ED">
              <w:rPr>
                <w:rFonts w:cs="Tahoma"/>
                <w:sz w:val="16"/>
                <w:szCs w:val="16"/>
              </w:rPr>
              <w:t xml:space="preserve"> Engenharia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3ACA33E5" w14:textId="77777777" w:rsidR="00D057CB" w:rsidRPr="002650ED" w:rsidRDefault="00D057CB" w:rsidP="000D3628">
            <w:pPr>
              <w:jc w:val="both"/>
              <w:rPr>
                <w:rFonts w:cs="Tahoma"/>
                <w:sz w:val="16"/>
                <w:szCs w:val="16"/>
              </w:rPr>
            </w:pPr>
            <w:r w:rsidRPr="002650ED">
              <w:rPr>
                <w:rFonts w:cs="Tahoma"/>
                <w:sz w:val="16"/>
                <w:szCs w:val="16"/>
              </w:rPr>
              <w:t>Fase de execução.</w:t>
            </w:r>
          </w:p>
        </w:tc>
      </w:tr>
      <w:tr w:rsidR="00D057CB" w:rsidRPr="002650ED" w14:paraId="69F8323C"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A93E7A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06/05/10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72BC5E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0000720-49.2010.5.15.0009</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5549BC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444-A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19E88E6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Bernardo Costa Carvalho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09AC34A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2E6DA538" w14:textId="77777777" w:rsidR="00D057CB" w:rsidRPr="002650ED" w:rsidRDefault="00D057CB" w:rsidP="000D3628">
            <w:pPr>
              <w:jc w:val="center"/>
              <w:rPr>
                <w:rFonts w:cs="Tahoma"/>
                <w:sz w:val="16"/>
                <w:szCs w:val="16"/>
              </w:rPr>
            </w:pPr>
            <w:r w:rsidRPr="002650ED">
              <w:rPr>
                <w:rFonts w:cs="Tahoma"/>
                <w:sz w:val="16"/>
                <w:szCs w:val="16"/>
              </w:rPr>
              <w:t xml:space="preserve"> R$ 61.973,77 </w:t>
            </w:r>
          </w:p>
        </w:tc>
        <w:tc>
          <w:tcPr>
            <w:tcW w:w="2977" w:type="dxa"/>
            <w:tcBorders>
              <w:top w:val="nil"/>
              <w:left w:val="nil"/>
              <w:bottom w:val="single" w:sz="4" w:space="0" w:color="auto"/>
              <w:right w:val="single" w:sz="4" w:space="0" w:color="auto"/>
            </w:tcBorders>
            <w:shd w:val="clear" w:color="auto" w:fill="FFFFFF" w:themeFill="background1"/>
            <w:vAlign w:val="center"/>
          </w:tcPr>
          <w:p w14:paraId="3F681D0D"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Integral Engenharia Ltda., subcontratada da </w:t>
            </w:r>
            <w:proofErr w:type="spellStart"/>
            <w:r w:rsidRPr="002650ED">
              <w:rPr>
                <w:rFonts w:cs="Tahoma"/>
                <w:sz w:val="16"/>
                <w:szCs w:val="16"/>
              </w:rPr>
              <w:t>Engevix</w:t>
            </w:r>
            <w:proofErr w:type="spellEnd"/>
            <w:r w:rsidRPr="002650ED">
              <w:rPr>
                <w:rFonts w:cs="Tahoma"/>
                <w:sz w:val="16"/>
                <w:szCs w:val="16"/>
              </w:rPr>
              <w:t xml:space="preserve">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182F4F0C" w14:textId="77777777" w:rsidR="00D057CB" w:rsidRPr="002650ED" w:rsidRDefault="00D057CB" w:rsidP="000D3628">
            <w:pPr>
              <w:jc w:val="both"/>
              <w:rPr>
                <w:rFonts w:cs="Tahoma"/>
                <w:sz w:val="16"/>
                <w:szCs w:val="16"/>
              </w:rPr>
            </w:pPr>
            <w:r w:rsidRPr="002650ED">
              <w:rPr>
                <w:rFonts w:cs="Tahoma"/>
                <w:sz w:val="16"/>
                <w:szCs w:val="16"/>
              </w:rPr>
              <w:t>Liquidação iniciada. Aguardando execução.</w:t>
            </w:r>
          </w:p>
        </w:tc>
      </w:tr>
      <w:tr w:rsidR="00D057CB" w:rsidRPr="002650ED" w14:paraId="64CCD66C"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1AC0E7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03/09/10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70B325C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0001390-87.2010.5.15.0009</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23BCE83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445-A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21260E6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José Ivan Dantas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C035FA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38789801" w14:textId="77777777" w:rsidR="00D057CB" w:rsidRPr="002650ED" w:rsidRDefault="00D057CB" w:rsidP="000D3628">
            <w:pPr>
              <w:jc w:val="center"/>
              <w:rPr>
                <w:rFonts w:cs="Tahoma"/>
                <w:sz w:val="16"/>
                <w:szCs w:val="16"/>
              </w:rPr>
            </w:pPr>
            <w:r w:rsidRPr="002650ED">
              <w:rPr>
                <w:rFonts w:cs="Tahoma"/>
                <w:sz w:val="16"/>
                <w:szCs w:val="16"/>
              </w:rPr>
              <w:t xml:space="preserve"> R$ 27.107,96 </w:t>
            </w:r>
          </w:p>
        </w:tc>
        <w:tc>
          <w:tcPr>
            <w:tcW w:w="2977" w:type="dxa"/>
            <w:tcBorders>
              <w:top w:val="nil"/>
              <w:left w:val="nil"/>
              <w:bottom w:val="single" w:sz="4" w:space="0" w:color="auto"/>
              <w:right w:val="single" w:sz="4" w:space="0" w:color="auto"/>
            </w:tcBorders>
            <w:shd w:val="clear" w:color="auto" w:fill="FFFFFF" w:themeFill="background1"/>
            <w:vAlign w:val="center"/>
          </w:tcPr>
          <w:p w14:paraId="056C2327"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Integral Engenharia Ltda., subcontratada da </w:t>
            </w:r>
            <w:proofErr w:type="spellStart"/>
            <w:r w:rsidRPr="002650ED">
              <w:rPr>
                <w:rFonts w:cs="Tahoma"/>
                <w:sz w:val="16"/>
                <w:szCs w:val="16"/>
              </w:rPr>
              <w:t>Engevix</w:t>
            </w:r>
            <w:proofErr w:type="spellEnd"/>
            <w:r w:rsidRPr="002650ED">
              <w:rPr>
                <w:rFonts w:cs="Tahoma"/>
                <w:sz w:val="16"/>
                <w:szCs w:val="16"/>
              </w:rPr>
              <w:t xml:space="preserve">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208D38E8" w14:textId="77777777" w:rsidR="00D057CB" w:rsidRPr="002650ED" w:rsidRDefault="00D057CB" w:rsidP="000D3628">
            <w:pPr>
              <w:jc w:val="both"/>
              <w:rPr>
                <w:rFonts w:cs="Tahoma"/>
                <w:sz w:val="16"/>
                <w:szCs w:val="16"/>
              </w:rPr>
            </w:pPr>
            <w:r w:rsidRPr="002650ED">
              <w:rPr>
                <w:rFonts w:cs="Tahoma"/>
                <w:sz w:val="16"/>
                <w:szCs w:val="16"/>
              </w:rPr>
              <w:t>Aguardando início da execução.</w:t>
            </w:r>
          </w:p>
        </w:tc>
      </w:tr>
      <w:tr w:rsidR="00D057CB" w:rsidRPr="002650ED" w14:paraId="69BB0CB6"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4AEBA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29/08/13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523EB67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0000865-61.2013.5.15.0119</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AEABC6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465-A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2A4BD9E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Alberto Ferreira de Castro</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3AF4064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auto" w:fill="FFFFFF" w:themeFill="background1"/>
            <w:vAlign w:val="center"/>
          </w:tcPr>
          <w:p w14:paraId="3EA1BFF0" w14:textId="77777777" w:rsidR="00D057CB" w:rsidRPr="002650ED" w:rsidRDefault="00D057CB" w:rsidP="000D3628">
            <w:pPr>
              <w:jc w:val="center"/>
              <w:rPr>
                <w:rFonts w:cs="Tahoma"/>
                <w:sz w:val="16"/>
                <w:szCs w:val="16"/>
              </w:rPr>
            </w:pPr>
            <w:r w:rsidRPr="002650ED">
              <w:rPr>
                <w:rFonts w:cs="Tahoma"/>
                <w:sz w:val="16"/>
                <w:szCs w:val="16"/>
              </w:rPr>
              <w:t xml:space="preserve"> R$ 606.811,66 </w:t>
            </w:r>
          </w:p>
        </w:tc>
        <w:tc>
          <w:tcPr>
            <w:tcW w:w="2977" w:type="dxa"/>
            <w:tcBorders>
              <w:top w:val="nil"/>
              <w:left w:val="nil"/>
              <w:bottom w:val="single" w:sz="4" w:space="0" w:color="auto"/>
              <w:right w:val="single" w:sz="4" w:space="0" w:color="auto"/>
            </w:tcBorders>
            <w:shd w:val="clear" w:color="auto" w:fill="FFFFFF" w:themeFill="background1"/>
            <w:vAlign w:val="center"/>
          </w:tcPr>
          <w:p w14:paraId="5E4D3479"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52E30170" w14:textId="77777777" w:rsidR="00D057CB" w:rsidRPr="002650ED" w:rsidRDefault="00D057CB" w:rsidP="000D3628">
            <w:pPr>
              <w:jc w:val="both"/>
              <w:rPr>
                <w:rFonts w:cs="Tahoma"/>
                <w:sz w:val="16"/>
                <w:szCs w:val="16"/>
              </w:rPr>
            </w:pPr>
            <w:r w:rsidRPr="002650ED">
              <w:rPr>
                <w:rFonts w:cs="Tahoma"/>
                <w:sz w:val="16"/>
                <w:szCs w:val="16"/>
              </w:rPr>
              <w:t>Sentença que condenou a TAG subsidiariamente. Aguardando julgamento do RO.</w:t>
            </w:r>
          </w:p>
        </w:tc>
      </w:tr>
      <w:tr w:rsidR="00D057CB" w:rsidRPr="002650ED" w14:paraId="5CE32D5A"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7E398F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02/08/10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016FA5A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0001090-67.2010.5.15.0093</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331D4E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508-A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19C24DD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Fabiano Duarte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E31B40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63D403C3" w14:textId="77777777" w:rsidR="00D057CB" w:rsidRPr="002650ED" w:rsidRDefault="00D057CB" w:rsidP="000D3628">
            <w:pPr>
              <w:jc w:val="center"/>
              <w:rPr>
                <w:rFonts w:cs="Tahoma"/>
                <w:sz w:val="16"/>
                <w:szCs w:val="16"/>
              </w:rPr>
            </w:pPr>
            <w:r w:rsidRPr="002650ED">
              <w:rPr>
                <w:rFonts w:cs="Tahoma"/>
                <w:sz w:val="16"/>
                <w:szCs w:val="16"/>
              </w:rPr>
              <w:t xml:space="preserve"> R$ 45.133,30 </w:t>
            </w:r>
          </w:p>
        </w:tc>
        <w:tc>
          <w:tcPr>
            <w:tcW w:w="2977" w:type="dxa"/>
            <w:tcBorders>
              <w:top w:val="nil"/>
              <w:left w:val="nil"/>
              <w:bottom w:val="single" w:sz="4" w:space="0" w:color="auto"/>
              <w:right w:val="single" w:sz="4" w:space="0" w:color="auto"/>
            </w:tcBorders>
            <w:shd w:val="clear" w:color="auto" w:fill="FFFFFF" w:themeFill="background1"/>
            <w:vAlign w:val="center"/>
          </w:tcPr>
          <w:p w14:paraId="57A12D33"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do </w:t>
            </w:r>
            <w:proofErr w:type="spellStart"/>
            <w:r w:rsidRPr="002650ED">
              <w:rPr>
                <w:rFonts w:cs="Tahoma"/>
                <w:sz w:val="16"/>
                <w:szCs w:val="16"/>
              </w:rPr>
              <w:t>Tecnopavi</w:t>
            </w:r>
            <w:proofErr w:type="spellEnd"/>
            <w:r w:rsidRPr="002650ED">
              <w:rPr>
                <w:rFonts w:cs="Tahoma"/>
                <w:sz w:val="16"/>
                <w:szCs w:val="16"/>
              </w:rPr>
              <w:t xml:space="preserve"> Engenharia e Construções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5D4FE3CE" w14:textId="77777777" w:rsidR="00D057CB" w:rsidRPr="002650ED" w:rsidRDefault="00D057CB" w:rsidP="000D3628">
            <w:pPr>
              <w:jc w:val="both"/>
              <w:rPr>
                <w:rFonts w:cs="Tahoma"/>
                <w:sz w:val="16"/>
                <w:szCs w:val="16"/>
              </w:rPr>
            </w:pPr>
            <w:r w:rsidRPr="002650ED">
              <w:rPr>
                <w:rFonts w:cs="Tahoma"/>
                <w:sz w:val="16"/>
                <w:szCs w:val="16"/>
              </w:rPr>
              <w:t xml:space="preserve">Decisão desfavorável à TAG. Aguarda-se julgamento do RR da TAG. Iniciada a execução provisória. </w:t>
            </w:r>
          </w:p>
        </w:tc>
      </w:tr>
      <w:tr w:rsidR="00D057CB" w:rsidRPr="002650ED" w14:paraId="68EC9169"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4FB58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28/11/12</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6F3E21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0002714-15.2012.5.02.0362</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25359BB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509-A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14A2C18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Genival de Jesus Meireles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2E60A1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0E1CFB5B" w14:textId="77777777" w:rsidR="00D057CB" w:rsidRPr="002650ED" w:rsidRDefault="00D057CB" w:rsidP="000D3628">
            <w:pPr>
              <w:jc w:val="center"/>
              <w:rPr>
                <w:rFonts w:cs="Tahoma"/>
                <w:sz w:val="16"/>
                <w:szCs w:val="16"/>
              </w:rPr>
            </w:pPr>
            <w:r w:rsidRPr="002650ED">
              <w:rPr>
                <w:rFonts w:cs="Tahoma"/>
                <w:sz w:val="16"/>
                <w:szCs w:val="16"/>
              </w:rPr>
              <w:t xml:space="preserve"> R$ 26.339,94 </w:t>
            </w:r>
          </w:p>
        </w:tc>
        <w:tc>
          <w:tcPr>
            <w:tcW w:w="2977" w:type="dxa"/>
            <w:tcBorders>
              <w:top w:val="nil"/>
              <w:left w:val="nil"/>
              <w:bottom w:val="single" w:sz="4" w:space="0" w:color="auto"/>
              <w:right w:val="single" w:sz="4" w:space="0" w:color="auto"/>
            </w:tcBorders>
            <w:shd w:val="clear" w:color="auto" w:fill="FFFFFF" w:themeFill="background1"/>
            <w:vAlign w:val="center"/>
          </w:tcPr>
          <w:p w14:paraId="08E388FC"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w:t>
            </w:r>
            <w:proofErr w:type="spellStart"/>
            <w:r w:rsidRPr="002650ED">
              <w:rPr>
                <w:rFonts w:cs="Tahoma"/>
                <w:sz w:val="16"/>
                <w:szCs w:val="16"/>
              </w:rPr>
              <w:t>Tenace</w:t>
            </w:r>
            <w:proofErr w:type="spellEnd"/>
            <w:r w:rsidRPr="002650ED">
              <w:rPr>
                <w:rFonts w:cs="Tahoma"/>
                <w:sz w:val="16"/>
                <w:szCs w:val="16"/>
              </w:rPr>
              <w:t xml:space="preserve"> Engenharia e Consultoria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1C0AE47F" w14:textId="77777777" w:rsidR="00D057CB" w:rsidRPr="002650ED" w:rsidRDefault="00D057CB" w:rsidP="000D3628">
            <w:pPr>
              <w:jc w:val="both"/>
              <w:rPr>
                <w:rFonts w:cs="Tahoma"/>
                <w:sz w:val="16"/>
                <w:szCs w:val="16"/>
              </w:rPr>
            </w:pPr>
            <w:r w:rsidRPr="002650ED">
              <w:rPr>
                <w:rFonts w:cs="Tahoma"/>
                <w:sz w:val="16"/>
                <w:szCs w:val="16"/>
              </w:rPr>
              <w:t xml:space="preserve">Fase de execução. </w:t>
            </w:r>
          </w:p>
        </w:tc>
      </w:tr>
      <w:tr w:rsidR="00D057CB" w:rsidRPr="002650ED" w14:paraId="004641A4" w14:textId="77777777" w:rsidTr="000D3628">
        <w:trPr>
          <w:trHeight w:val="765"/>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693489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03/05/12</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6B55258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0000570-04.2012.5.15.0040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C8D368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511-A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1071E9BC" w14:textId="77777777" w:rsidR="00D057CB" w:rsidRPr="002650ED" w:rsidRDefault="00D057CB" w:rsidP="000D3628">
            <w:pPr>
              <w:jc w:val="center"/>
              <w:rPr>
                <w:rFonts w:cs="Tahoma"/>
                <w:sz w:val="16"/>
                <w:szCs w:val="16"/>
                <w:lang w:eastAsia="pt-BR"/>
              </w:rPr>
            </w:pPr>
            <w:proofErr w:type="spellStart"/>
            <w:r w:rsidRPr="002650ED">
              <w:rPr>
                <w:rFonts w:cs="Tahoma"/>
                <w:sz w:val="16"/>
                <w:szCs w:val="16"/>
                <w:lang w:eastAsia="pt-BR"/>
              </w:rPr>
              <w:t>Jocimar</w:t>
            </w:r>
            <w:proofErr w:type="spellEnd"/>
            <w:r w:rsidRPr="002650ED">
              <w:rPr>
                <w:rFonts w:cs="Tahoma"/>
                <w:sz w:val="16"/>
                <w:szCs w:val="16"/>
                <w:lang w:eastAsia="pt-BR"/>
              </w:rPr>
              <w:t xml:space="preserve"> Tavares de Lima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7D207B1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621FA248" w14:textId="77777777" w:rsidR="00D057CB" w:rsidRPr="002650ED" w:rsidRDefault="00D057CB" w:rsidP="000D3628">
            <w:pPr>
              <w:jc w:val="center"/>
              <w:rPr>
                <w:rFonts w:cs="Tahoma"/>
                <w:sz w:val="16"/>
                <w:szCs w:val="16"/>
              </w:rPr>
            </w:pPr>
            <w:r w:rsidRPr="002650ED">
              <w:rPr>
                <w:rFonts w:cs="Tahoma"/>
                <w:sz w:val="16"/>
                <w:szCs w:val="16"/>
              </w:rPr>
              <w:t xml:space="preserve"> R$ 782.948,65 </w:t>
            </w:r>
          </w:p>
        </w:tc>
        <w:tc>
          <w:tcPr>
            <w:tcW w:w="2977" w:type="dxa"/>
            <w:tcBorders>
              <w:top w:val="nil"/>
              <w:left w:val="nil"/>
              <w:bottom w:val="single" w:sz="4" w:space="0" w:color="auto"/>
              <w:right w:val="single" w:sz="4" w:space="0" w:color="auto"/>
            </w:tcBorders>
            <w:shd w:val="clear" w:color="auto" w:fill="FFFFFF" w:themeFill="background1"/>
            <w:vAlign w:val="center"/>
          </w:tcPr>
          <w:p w14:paraId="72A19E83"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Viga Participações e Engenharia Ltda., subcontratada da CEMONTEX Engenharia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3D4AF92E" w14:textId="77777777" w:rsidR="00D057CB" w:rsidRPr="002650ED" w:rsidRDefault="00D057CB" w:rsidP="000D3628">
            <w:pPr>
              <w:jc w:val="both"/>
              <w:rPr>
                <w:rFonts w:cs="Tahoma"/>
                <w:sz w:val="16"/>
                <w:szCs w:val="16"/>
              </w:rPr>
            </w:pPr>
            <w:r w:rsidRPr="002650ED">
              <w:rPr>
                <w:rFonts w:cs="Tahoma"/>
                <w:sz w:val="16"/>
                <w:szCs w:val="16"/>
              </w:rPr>
              <w:t>Fase recursal. RO da TAG pendente de julgamento. Execução Provisória nº 0012032-16.2016.5.15.0040 foi iniciada (Pasta SAPE 511-B).</w:t>
            </w:r>
          </w:p>
        </w:tc>
      </w:tr>
      <w:tr w:rsidR="00D057CB" w:rsidRPr="002650ED" w14:paraId="69CA7FA1"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0E19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02/03/10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3EAE30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0000206-03.2010.5.15.0040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51459D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512-A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68C8305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Joel Rosa da Silva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62F3C7F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3D4AE4FC" w14:textId="77777777" w:rsidR="00D057CB" w:rsidRPr="002650ED" w:rsidRDefault="00D057CB" w:rsidP="000D3628">
            <w:pPr>
              <w:jc w:val="center"/>
              <w:rPr>
                <w:rFonts w:cs="Tahoma"/>
                <w:sz w:val="16"/>
                <w:szCs w:val="16"/>
              </w:rPr>
            </w:pPr>
            <w:r w:rsidRPr="002650ED">
              <w:rPr>
                <w:rFonts w:cs="Tahoma"/>
                <w:sz w:val="16"/>
                <w:szCs w:val="16"/>
              </w:rPr>
              <w:t xml:space="preserve"> R$ 30.399,55 </w:t>
            </w:r>
          </w:p>
        </w:tc>
        <w:tc>
          <w:tcPr>
            <w:tcW w:w="2977" w:type="dxa"/>
            <w:tcBorders>
              <w:top w:val="nil"/>
              <w:left w:val="nil"/>
              <w:bottom w:val="single" w:sz="4" w:space="0" w:color="auto"/>
              <w:right w:val="single" w:sz="4" w:space="0" w:color="auto"/>
            </w:tcBorders>
            <w:shd w:val="clear" w:color="auto" w:fill="FFFFFF" w:themeFill="background1"/>
            <w:vAlign w:val="center"/>
          </w:tcPr>
          <w:p w14:paraId="7D3F6F5C"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Integral Engenharia Ltda., subcontratada da </w:t>
            </w:r>
            <w:proofErr w:type="spellStart"/>
            <w:r w:rsidRPr="002650ED">
              <w:rPr>
                <w:rFonts w:cs="Tahoma"/>
                <w:sz w:val="16"/>
                <w:szCs w:val="16"/>
              </w:rPr>
              <w:t>Engevix</w:t>
            </w:r>
            <w:proofErr w:type="spellEnd"/>
            <w:r w:rsidRPr="002650ED">
              <w:rPr>
                <w:rFonts w:cs="Tahoma"/>
                <w:sz w:val="16"/>
                <w:szCs w:val="16"/>
              </w:rPr>
              <w:t xml:space="preserve">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05A01822" w14:textId="77777777" w:rsidR="00D057CB" w:rsidRPr="002650ED" w:rsidRDefault="00D057CB" w:rsidP="000D3628">
            <w:pPr>
              <w:jc w:val="both"/>
              <w:rPr>
                <w:rFonts w:cs="Tahoma"/>
                <w:sz w:val="16"/>
                <w:szCs w:val="16"/>
              </w:rPr>
            </w:pPr>
            <w:r w:rsidRPr="002650ED">
              <w:rPr>
                <w:rFonts w:cs="Tahoma"/>
                <w:sz w:val="16"/>
                <w:szCs w:val="16"/>
              </w:rPr>
              <w:t xml:space="preserve">Fase de execução. </w:t>
            </w:r>
          </w:p>
        </w:tc>
      </w:tr>
      <w:tr w:rsidR="00D057CB" w:rsidRPr="002650ED" w14:paraId="7FEEAFEF"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88F34E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25/04/12</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48EE687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0000532-89.2012.5.15.0040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7D29E36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517-A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4B051E1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Marcial Jose Mariano de Oliveira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E610D9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0C52FF2C" w14:textId="77777777" w:rsidR="00D057CB" w:rsidRPr="002650ED" w:rsidRDefault="00D057CB" w:rsidP="000D3628">
            <w:pPr>
              <w:jc w:val="center"/>
              <w:rPr>
                <w:rFonts w:cs="Tahoma"/>
                <w:sz w:val="16"/>
                <w:szCs w:val="16"/>
              </w:rPr>
            </w:pPr>
            <w:r w:rsidRPr="002650ED">
              <w:rPr>
                <w:rFonts w:cs="Tahoma"/>
                <w:sz w:val="16"/>
                <w:szCs w:val="16"/>
              </w:rPr>
              <w:t xml:space="preserve"> R$ 49.439,74 </w:t>
            </w:r>
          </w:p>
        </w:tc>
        <w:tc>
          <w:tcPr>
            <w:tcW w:w="2977" w:type="dxa"/>
            <w:tcBorders>
              <w:top w:val="nil"/>
              <w:left w:val="nil"/>
              <w:bottom w:val="single" w:sz="4" w:space="0" w:color="auto"/>
              <w:right w:val="single" w:sz="4" w:space="0" w:color="auto"/>
            </w:tcBorders>
            <w:shd w:val="clear" w:color="auto" w:fill="FFFFFF" w:themeFill="background1"/>
            <w:vAlign w:val="center"/>
          </w:tcPr>
          <w:p w14:paraId="6713FFFE"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Integral Engenharia Ltda., subcontratada da </w:t>
            </w:r>
            <w:proofErr w:type="spellStart"/>
            <w:r w:rsidRPr="002650ED">
              <w:rPr>
                <w:rFonts w:cs="Tahoma"/>
                <w:sz w:val="16"/>
                <w:szCs w:val="16"/>
              </w:rPr>
              <w:t>Engevix</w:t>
            </w:r>
            <w:proofErr w:type="spellEnd"/>
            <w:r w:rsidRPr="002650ED">
              <w:rPr>
                <w:rFonts w:cs="Tahoma"/>
                <w:sz w:val="16"/>
                <w:szCs w:val="16"/>
              </w:rPr>
              <w:t xml:space="preserve">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05509848" w14:textId="77777777" w:rsidR="00D057CB" w:rsidRPr="002650ED" w:rsidRDefault="00D057CB" w:rsidP="000D3628">
            <w:pPr>
              <w:jc w:val="both"/>
              <w:rPr>
                <w:rFonts w:cs="Tahoma"/>
                <w:sz w:val="16"/>
                <w:szCs w:val="16"/>
              </w:rPr>
            </w:pPr>
            <w:r w:rsidRPr="002650ED">
              <w:rPr>
                <w:rFonts w:cs="Tahoma"/>
                <w:sz w:val="16"/>
                <w:szCs w:val="16"/>
              </w:rPr>
              <w:t xml:space="preserve">Fase de execução. </w:t>
            </w:r>
          </w:p>
        </w:tc>
      </w:tr>
      <w:tr w:rsidR="00D057CB" w:rsidRPr="002650ED" w14:paraId="06E259AE" w14:textId="77777777" w:rsidTr="000D3628">
        <w:trPr>
          <w:trHeight w:val="765"/>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2E0635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19/12/11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7550538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0001485-87.2011.5.15.0040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25A1481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518-A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3757C0C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Raphael Camargo </w:t>
            </w:r>
            <w:proofErr w:type="spellStart"/>
            <w:r w:rsidRPr="002650ED">
              <w:rPr>
                <w:rFonts w:cs="Tahoma"/>
                <w:sz w:val="16"/>
                <w:szCs w:val="16"/>
                <w:lang w:eastAsia="pt-BR"/>
              </w:rPr>
              <w:t>Monsores</w:t>
            </w:r>
            <w:proofErr w:type="spellEnd"/>
            <w:r w:rsidRPr="002650ED">
              <w:rPr>
                <w:rFonts w:cs="Tahoma"/>
                <w:sz w:val="16"/>
                <w:szCs w:val="16"/>
                <w:lang w:eastAsia="pt-BR"/>
              </w:rPr>
              <w:t xml:space="preserve">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3C8B2FA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auto" w:fill="FFFFFF" w:themeFill="background1"/>
            <w:vAlign w:val="center"/>
          </w:tcPr>
          <w:p w14:paraId="42B06E64" w14:textId="77777777" w:rsidR="00D057CB" w:rsidRPr="002650ED" w:rsidRDefault="00D057CB" w:rsidP="000D3628">
            <w:pPr>
              <w:jc w:val="center"/>
              <w:rPr>
                <w:rFonts w:cs="Tahoma"/>
                <w:sz w:val="16"/>
                <w:szCs w:val="16"/>
              </w:rPr>
            </w:pPr>
            <w:r w:rsidRPr="002650ED">
              <w:rPr>
                <w:rFonts w:cs="Tahoma"/>
                <w:sz w:val="16"/>
                <w:szCs w:val="16"/>
              </w:rPr>
              <w:t xml:space="preserve"> R$ 46.751,62 </w:t>
            </w:r>
          </w:p>
        </w:tc>
        <w:tc>
          <w:tcPr>
            <w:tcW w:w="2977" w:type="dxa"/>
            <w:tcBorders>
              <w:top w:val="nil"/>
              <w:left w:val="nil"/>
              <w:bottom w:val="single" w:sz="4" w:space="0" w:color="auto"/>
              <w:right w:val="single" w:sz="4" w:space="0" w:color="auto"/>
            </w:tcBorders>
            <w:shd w:val="clear" w:color="auto" w:fill="FFFFFF" w:themeFill="background1"/>
            <w:vAlign w:val="center"/>
          </w:tcPr>
          <w:p w14:paraId="0587BFCF"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43D614A2" w14:textId="77777777" w:rsidR="00D057CB" w:rsidRPr="002650ED" w:rsidRDefault="00D057CB" w:rsidP="000D3628">
            <w:pPr>
              <w:jc w:val="both"/>
              <w:rPr>
                <w:rFonts w:cs="Tahoma"/>
                <w:sz w:val="16"/>
                <w:szCs w:val="16"/>
              </w:rPr>
            </w:pPr>
            <w:r w:rsidRPr="002650ED">
              <w:rPr>
                <w:rFonts w:cs="Tahoma"/>
                <w:sz w:val="16"/>
                <w:szCs w:val="16"/>
              </w:rPr>
              <w:t>Sentença que condenou a TAG de forma subsidiária. Recurso ordinário que não foi provido, e manteve a condenação subsidiária. Aguardando julgamento do Recurso de Revista.</w:t>
            </w:r>
          </w:p>
        </w:tc>
      </w:tr>
      <w:tr w:rsidR="00D057CB" w:rsidRPr="002650ED" w14:paraId="209A0D17" w14:textId="77777777" w:rsidTr="000D3628">
        <w:trPr>
          <w:trHeight w:val="765"/>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4971EF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25/09/08</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48C7AE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0178100-42.2008.5.02.0316</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C546D4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519-A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0DF00EF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Reginaldo Antonio Garcia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D7ABD9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78C956D3" w14:textId="77777777" w:rsidR="00D057CB" w:rsidRPr="002650ED" w:rsidRDefault="00D057CB" w:rsidP="000D3628">
            <w:pPr>
              <w:jc w:val="center"/>
              <w:rPr>
                <w:rFonts w:cs="Tahoma"/>
                <w:sz w:val="16"/>
                <w:szCs w:val="16"/>
              </w:rPr>
            </w:pPr>
            <w:r w:rsidRPr="002650ED">
              <w:rPr>
                <w:rFonts w:cs="Tahoma"/>
                <w:sz w:val="16"/>
                <w:szCs w:val="16"/>
              </w:rPr>
              <w:t xml:space="preserve"> R$ 132.856,13 </w:t>
            </w:r>
          </w:p>
        </w:tc>
        <w:tc>
          <w:tcPr>
            <w:tcW w:w="2977" w:type="dxa"/>
            <w:tcBorders>
              <w:top w:val="nil"/>
              <w:left w:val="nil"/>
              <w:bottom w:val="single" w:sz="4" w:space="0" w:color="auto"/>
              <w:right w:val="single" w:sz="4" w:space="0" w:color="auto"/>
            </w:tcBorders>
            <w:shd w:val="clear" w:color="auto" w:fill="FFFFFF" w:themeFill="background1"/>
            <w:vAlign w:val="center"/>
          </w:tcPr>
          <w:p w14:paraId="5F14C33A"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w:t>
            </w:r>
            <w:proofErr w:type="spellStart"/>
            <w:r w:rsidRPr="002650ED">
              <w:rPr>
                <w:rFonts w:cs="Tahoma"/>
                <w:sz w:val="16"/>
                <w:szCs w:val="16"/>
              </w:rPr>
              <w:t>Alimaq</w:t>
            </w:r>
            <w:proofErr w:type="spellEnd"/>
            <w:r w:rsidRPr="002650ED">
              <w:rPr>
                <w:rFonts w:cs="Tahoma"/>
                <w:sz w:val="16"/>
                <w:szCs w:val="16"/>
              </w:rPr>
              <w:t xml:space="preserve"> Máquinas e Ferramentas Ltda., subcontratada da CCDL Construções de Dutos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3A927B89" w14:textId="77777777" w:rsidR="00D057CB" w:rsidRPr="002650ED" w:rsidRDefault="00D057CB" w:rsidP="000D3628">
            <w:pPr>
              <w:jc w:val="both"/>
              <w:rPr>
                <w:rFonts w:cs="Tahoma"/>
                <w:sz w:val="16"/>
                <w:szCs w:val="16"/>
              </w:rPr>
            </w:pPr>
            <w:r w:rsidRPr="002650ED">
              <w:rPr>
                <w:rFonts w:cs="Tahoma"/>
                <w:sz w:val="16"/>
                <w:szCs w:val="16"/>
              </w:rPr>
              <w:t xml:space="preserve">Fase de execução. </w:t>
            </w:r>
          </w:p>
        </w:tc>
      </w:tr>
      <w:tr w:rsidR="00D057CB" w:rsidRPr="002650ED" w14:paraId="658E8680"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F4E86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07/01/15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5E85527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0010273-96.2014.5.01.0421</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BBAB51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520-A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04C317B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Danilo Luiz da Silva de Paiva Barros</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B719CD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auto" w:fill="FFFFFF" w:themeFill="background1"/>
            <w:vAlign w:val="center"/>
          </w:tcPr>
          <w:p w14:paraId="609A2038" w14:textId="77777777" w:rsidR="00D057CB" w:rsidRPr="002650ED" w:rsidRDefault="00D057CB" w:rsidP="000D3628">
            <w:pPr>
              <w:jc w:val="center"/>
              <w:rPr>
                <w:rFonts w:cs="Tahoma"/>
                <w:sz w:val="16"/>
                <w:szCs w:val="16"/>
              </w:rPr>
            </w:pPr>
            <w:r w:rsidRPr="002650ED">
              <w:rPr>
                <w:rFonts w:cs="Tahoma"/>
                <w:sz w:val="16"/>
                <w:szCs w:val="16"/>
              </w:rPr>
              <w:t xml:space="preserve"> R$ 306.854,55 </w:t>
            </w:r>
          </w:p>
        </w:tc>
        <w:tc>
          <w:tcPr>
            <w:tcW w:w="2977" w:type="dxa"/>
            <w:tcBorders>
              <w:top w:val="nil"/>
              <w:left w:val="nil"/>
              <w:bottom w:val="single" w:sz="4" w:space="0" w:color="auto"/>
              <w:right w:val="single" w:sz="4" w:space="0" w:color="auto"/>
            </w:tcBorders>
            <w:shd w:val="clear" w:color="auto" w:fill="FFFFFF" w:themeFill="background1"/>
            <w:vAlign w:val="center"/>
          </w:tcPr>
          <w:p w14:paraId="13D2EED2"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1E20A60A" w14:textId="77777777" w:rsidR="00D057CB" w:rsidRPr="002650ED" w:rsidRDefault="00D057CB" w:rsidP="000D3628">
            <w:pPr>
              <w:jc w:val="both"/>
              <w:rPr>
                <w:rFonts w:cs="Tahoma"/>
                <w:sz w:val="16"/>
                <w:szCs w:val="16"/>
              </w:rPr>
            </w:pPr>
            <w:r w:rsidRPr="002650ED">
              <w:rPr>
                <w:rFonts w:cs="Tahoma"/>
                <w:sz w:val="16"/>
                <w:szCs w:val="16"/>
              </w:rPr>
              <w:t>Sentença de procedência em parte. Fase recursal. RR da TAG pendente de julgamento.</w:t>
            </w:r>
          </w:p>
        </w:tc>
      </w:tr>
      <w:tr w:rsidR="00D057CB" w:rsidRPr="002650ED" w14:paraId="14618195" w14:textId="77777777" w:rsidTr="000D3628">
        <w:trPr>
          <w:trHeight w:val="765"/>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7CAD78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30/06/05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BBB5FF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0191800-79.2008.5.02.0318</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E5E2FB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521-A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0E5A8D2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Fernando Gomes Barbosa</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2E4DD3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61066F19" w14:textId="77777777" w:rsidR="00D057CB" w:rsidRPr="002650ED" w:rsidRDefault="00D057CB" w:rsidP="000D3628">
            <w:pPr>
              <w:jc w:val="center"/>
              <w:rPr>
                <w:rFonts w:cs="Tahoma"/>
                <w:sz w:val="16"/>
                <w:szCs w:val="16"/>
              </w:rPr>
            </w:pPr>
            <w:r w:rsidRPr="002650ED">
              <w:rPr>
                <w:rFonts w:cs="Tahoma"/>
                <w:sz w:val="16"/>
                <w:szCs w:val="16"/>
              </w:rPr>
              <w:t xml:space="preserve"> R$ 2.194.587,59 </w:t>
            </w:r>
          </w:p>
        </w:tc>
        <w:tc>
          <w:tcPr>
            <w:tcW w:w="2977" w:type="dxa"/>
            <w:tcBorders>
              <w:top w:val="nil"/>
              <w:left w:val="nil"/>
              <w:bottom w:val="single" w:sz="4" w:space="0" w:color="auto"/>
              <w:right w:val="single" w:sz="4" w:space="0" w:color="auto"/>
            </w:tcBorders>
            <w:shd w:val="clear" w:color="auto" w:fill="FFFFFF" w:themeFill="background1"/>
            <w:vAlign w:val="center"/>
          </w:tcPr>
          <w:p w14:paraId="4EE10B2A"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w:t>
            </w:r>
            <w:proofErr w:type="spellStart"/>
            <w:r w:rsidRPr="002650ED">
              <w:rPr>
                <w:rFonts w:cs="Tahoma"/>
                <w:sz w:val="16"/>
                <w:szCs w:val="16"/>
              </w:rPr>
              <w:t>Alimaq</w:t>
            </w:r>
            <w:proofErr w:type="spellEnd"/>
            <w:r w:rsidRPr="002650ED">
              <w:rPr>
                <w:rFonts w:cs="Tahoma"/>
                <w:sz w:val="16"/>
                <w:szCs w:val="16"/>
              </w:rPr>
              <w:t xml:space="preserve"> Máquinas e Ferramentas Ltda., subcontratada da CCDL Construções de Dutos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2A76387B" w14:textId="77777777" w:rsidR="00D057CB" w:rsidRPr="002650ED" w:rsidRDefault="00D057CB" w:rsidP="000D3628">
            <w:pPr>
              <w:jc w:val="both"/>
              <w:rPr>
                <w:rFonts w:cs="Tahoma"/>
                <w:sz w:val="16"/>
                <w:szCs w:val="16"/>
              </w:rPr>
            </w:pPr>
            <w:r w:rsidRPr="002650ED">
              <w:rPr>
                <w:rFonts w:cs="Tahoma"/>
                <w:sz w:val="16"/>
                <w:szCs w:val="16"/>
              </w:rPr>
              <w:t xml:space="preserve">Fase de execução. </w:t>
            </w:r>
          </w:p>
        </w:tc>
      </w:tr>
      <w:tr w:rsidR="00D057CB" w:rsidRPr="002650ED" w14:paraId="5FC265C2" w14:textId="77777777" w:rsidTr="000D3628">
        <w:trPr>
          <w:trHeight w:val="765"/>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BB4DBC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06/03/14</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645FAF3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0000245-72.2014.5.02.0411</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5D2AA7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523-A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3DE2D2B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Alberto Rodolfo </w:t>
            </w:r>
            <w:proofErr w:type="spellStart"/>
            <w:r w:rsidRPr="002650ED">
              <w:rPr>
                <w:rFonts w:cs="Tahoma"/>
                <w:sz w:val="16"/>
                <w:szCs w:val="16"/>
                <w:lang w:eastAsia="pt-BR"/>
              </w:rPr>
              <w:t>Ekstein</w:t>
            </w:r>
            <w:proofErr w:type="spellEnd"/>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1BA08B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18EC958B" w14:textId="77777777" w:rsidR="00D057CB" w:rsidRPr="002650ED" w:rsidRDefault="00D057CB" w:rsidP="000D3628">
            <w:pPr>
              <w:jc w:val="center"/>
              <w:rPr>
                <w:rFonts w:cs="Tahoma"/>
                <w:sz w:val="16"/>
                <w:szCs w:val="16"/>
              </w:rPr>
            </w:pPr>
            <w:r w:rsidRPr="002650ED">
              <w:rPr>
                <w:rFonts w:cs="Tahoma"/>
                <w:sz w:val="16"/>
                <w:szCs w:val="16"/>
              </w:rPr>
              <w:t xml:space="preserve"> R$ 49.529,73 </w:t>
            </w:r>
          </w:p>
        </w:tc>
        <w:tc>
          <w:tcPr>
            <w:tcW w:w="2977" w:type="dxa"/>
            <w:tcBorders>
              <w:top w:val="nil"/>
              <w:left w:val="nil"/>
              <w:bottom w:val="single" w:sz="4" w:space="0" w:color="auto"/>
              <w:right w:val="single" w:sz="4" w:space="0" w:color="auto"/>
            </w:tcBorders>
            <w:shd w:val="clear" w:color="auto" w:fill="FFFFFF" w:themeFill="background1"/>
            <w:vAlign w:val="center"/>
          </w:tcPr>
          <w:p w14:paraId="4731B928"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w:t>
            </w:r>
            <w:proofErr w:type="spellStart"/>
            <w:r w:rsidRPr="002650ED">
              <w:rPr>
                <w:rFonts w:cs="Tahoma"/>
                <w:sz w:val="16"/>
                <w:szCs w:val="16"/>
              </w:rPr>
              <w:t>Eltecom</w:t>
            </w:r>
            <w:proofErr w:type="spellEnd"/>
            <w:r w:rsidRPr="002650ED">
              <w:rPr>
                <w:rFonts w:cs="Tahoma"/>
                <w:sz w:val="16"/>
                <w:szCs w:val="16"/>
              </w:rPr>
              <w:t xml:space="preserve"> Serviços Gerais Ltda., subcontratada da </w:t>
            </w:r>
            <w:proofErr w:type="spellStart"/>
            <w:r w:rsidRPr="002650ED">
              <w:rPr>
                <w:rFonts w:cs="Tahoma"/>
                <w:sz w:val="16"/>
                <w:szCs w:val="16"/>
              </w:rPr>
              <w:t>Contreras</w:t>
            </w:r>
            <w:proofErr w:type="spellEnd"/>
            <w:r w:rsidRPr="002650ED">
              <w:rPr>
                <w:rFonts w:cs="Tahoma"/>
                <w:sz w:val="16"/>
                <w:szCs w:val="16"/>
              </w:rPr>
              <w:t xml:space="preserve"> Empreendimentos e Construções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59990E31" w14:textId="77777777" w:rsidR="00D057CB" w:rsidRPr="002650ED" w:rsidRDefault="00D057CB" w:rsidP="000D3628">
            <w:pPr>
              <w:jc w:val="both"/>
              <w:rPr>
                <w:rFonts w:cs="Tahoma"/>
                <w:sz w:val="16"/>
                <w:szCs w:val="16"/>
              </w:rPr>
            </w:pPr>
            <w:r w:rsidRPr="002650ED">
              <w:rPr>
                <w:rFonts w:cs="Tahoma"/>
                <w:sz w:val="16"/>
                <w:szCs w:val="16"/>
              </w:rPr>
              <w:t>Fase recursal. RR da TAG pendente de julgamento. Iniciada a execução.</w:t>
            </w:r>
          </w:p>
        </w:tc>
      </w:tr>
      <w:tr w:rsidR="00D057CB" w:rsidRPr="002650ED" w14:paraId="6CB7C6DE"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FC6BC4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02/02/10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463128B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0000119-47.2010.5.15.0040 apensado ao 0000118-62.2010.5.15-0040 </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66F2B35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524-A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07D5F9E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Evandro dos Santos Cruz</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36E1C83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0ECB055B" w14:textId="77777777" w:rsidR="00D057CB" w:rsidRPr="002650ED" w:rsidRDefault="00D057CB" w:rsidP="000D3628">
            <w:pPr>
              <w:jc w:val="center"/>
              <w:rPr>
                <w:rFonts w:cs="Tahoma"/>
                <w:sz w:val="16"/>
                <w:szCs w:val="16"/>
              </w:rPr>
            </w:pPr>
            <w:r w:rsidRPr="002650ED">
              <w:rPr>
                <w:rFonts w:cs="Tahoma"/>
                <w:sz w:val="16"/>
                <w:szCs w:val="16"/>
              </w:rPr>
              <w:t xml:space="preserve"> R$ 46.671,26 </w:t>
            </w:r>
          </w:p>
        </w:tc>
        <w:tc>
          <w:tcPr>
            <w:tcW w:w="2977" w:type="dxa"/>
            <w:tcBorders>
              <w:top w:val="nil"/>
              <w:left w:val="nil"/>
              <w:bottom w:val="single" w:sz="4" w:space="0" w:color="auto"/>
              <w:right w:val="single" w:sz="4" w:space="0" w:color="auto"/>
            </w:tcBorders>
            <w:shd w:val="clear" w:color="auto" w:fill="FFFFFF" w:themeFill="background1"/>
            <w:vAlign w:val="center"/>
          </w:tcPr>
          <w:p w14:paraId="1D9934F3"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Integral Engenharia Ltda., subcontratada da </w:t>
            </w:r>
            <w:proofErr w:type="spellStart"/>
            <w:r w:rsidRPr="002650ED">
              <w:rPr>
                <w:rFonts w:cs="Tahoma"/>
                <w:sz w:val="16"/>
                <w:szCs w:val="16"/>
              </w:rPr>
              <w:t>Engevix</w:t>
            </w:r>
            <w:proofErr w:type="spellEnd"/>
            <w:r w:rsidRPr="002650ED">
              <w:rPr>
                <w:rFonts w:cs="Tahoma"/>
                <w:sz w:val="16"/>
                <w:szCs w:val="16"/>
              </w:rPr>
              <w:t xml:space="preserve">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19910D4B" w14:textId="77777777" w:rsidR="00D057CB" w:rsidRPr="002650ED" w:rsidRDefault="00D057CB" w:rsidP="000D3628">
            <w:pPr>
              <w:jc w:val="both"/>
              <w:rPr>
                <w:rFonts w:cs="Tahoma"/>
                <w:sz w:val="16"/>
                <w:szCs w:val="16"/>
              </w:rPr>
            </w:pPr>
            <w:r w:rsidRPr="002650ED">
              <w:rPr>
                <w:rFonts w:cs="Tahoma"/>
                <w:sz w:val="16"/>
                <w:szCs w:val="16"/>
              </w:rPr>
              <w:t>Negado seguimento ao recurso AIRR. Aguarda-se início da execução.</w:t>
            </w:r>
          </w:p>
        </w:tc>
      </w:tr>
      <w:tr w:rsidR="00D057CB" w:rsidRPr="002650ED" w14:paraId="5F526DDD"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1551D9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02/06/15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95C4BA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0010902-36.2015.5.01.0421</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4CFD2F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536-A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33DCFA2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Antonio Carlos </w:t>
            </w:r>
            <w:proofErr w:type="spellStart"/>
            <w:r w:rsidRPr="002650ED">
              <w:rPr>
                <w:rFonts w:cs="Tahoma"/>
                <w:sz w:val="16"/>
                <w:szCs w:val="16"/>
                <w:lang w:eastAsia="pt-BR"/>
              </w:rPr>
              <w:t>Panizzi</w:t>
            </w:r>
            <w:proofErr w:type="spellEnd"/>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3F75EC1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auto" w:fill="FFFFFF" w:themeFill="background1"/>
            <w:vAlign w:val="center"/>
          </w:tcPr>
          <w:p w14:paraId="29EEBEC4" w14:textId="77777777" w:rsidR="00D057CB" w:rsidRPr="002650ED" w:rsidRDefault="00D057CB" w:rsidP="000D3628">
            <w:pPr>
              <w:jc w:val="center"/>
              <w:rPr>
                <w:rFonts w:cs="Tahoma"/>
                <w:sz w:val="16"/>
                <w:szCs w:val="16"/>
              </w:rPr>
            </w:pPr>
            <w:r w:rsidRPr="002650ED">
              <w:rPr>
                <w:rFonts w:cs="Tahoma"/>
                <w:sz w:val="16"/>
                <w:szCs w:val="16"/>
              </w:rPr>
              <w:t xml:space="preserve"> R$ 74.351,41 </w:t>
            </w:r>
          </w:p>
        </w:tc>
        <w:tc>
          <w:tcPr>
            <w:tcW w:w="2977" w:type="dxa"/>
            <w:tcBorders>
              <w:top w:val="nil"/>
              <w:left w:val="nil"/>
              <w:bottom w:val="single" w:sz="4" w:space="0" w:color="auto"/>
              <w:right w:val="single" w:sz="4" w:space="0" w:color="auto"/>
            </w:tcBorders>
            <w:shd w:val="clear" w:color="auto" w:fill="FFFFFF" w:themeFill="background1"/>
            <w:vAlign w:val="center"/>
          </w:tcPr>
          <w:p w14:paraId="47193693"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2D4F8949" w14:textId="77777777" w:rsidR="00D057CB" w:rsidRPr="002650ED" w:rsidRDefault="00D057CB" w:rsidP="000D3628">
            <w:pPr>
              <w:jc w:val="both"/>
              <w:rPr>
                <w:rFonts w:cs="Tahoma"/>
                <w:sz w:val="16"/>
                <w:szCs w:val="16"/>
              </w:rPr>
            </w:pPr>
            <w:r w:rsidRPr="002650ED">
              <w:rPr>
                <w:rFonts w:cs="Tahoma"/>
                <w:sz w:val="16"/>
                <w:szCs w:val="16"/>
              </w:rPr>
              <w:t>Sentença de procedência em parte. Fase recursal. RR da TAG pendente de julgamento.</w:t>
            </w:r>
          </w:p>
        </w:tc>
      </w:tr>
      <w:tr w:rsidR="00D057CB" w:rsidRPr="002650ED" w14:paraId="41E34C45" w14:textId="77777777" w:rsidTr="000D3628">
        <w:trPr>
          <w:trHeight w:val="69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84DA7E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11/12/14</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562F22F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0010084-21.2014.5.01.0421</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695DDDE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538-A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51170E9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Leonardo de Lima </w:t>
            </w:r>
            <w:proofErr w:type="spellStart"/>
            <w:r w:rsidRPr="002650ED">
              <w:rPr>
                <w:rFonts w:cs="Tahoma"/>
                <w:sz w:val="16"/>
                <w:szCs w:val="16"/>
                <w:lang w:eastAsia="pt-BR"/>
              </w:rPr>
              <w:t>Cezarino</w:t>
            </w:r>
            <w:proofErr w:type="spellEnd"/>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7C983DC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auto" w:fill="FFFFFF" w:themeFill="background1"/>
            <w:vAlign w:val="center"/>
          </w:tcPr>
          <w:p w14:paraId="7786E397" w14:textId="77777777" w:rsidR="00D057CB" w:rsidRPr="002650ED" w:rsidRDefault="00D057CB" w:rsidP="000D3628">
            <w:pPr>
              <w:jc w:val="center"/>
              <w:rPr>
                <w:rFonts w:cs="Tahoma"/>
                <w:sz w:val="16"/>
                <w:szCs w:val="16"/>
              </w:rPr>
            </w:pPr>
            <w:r w:rsidRPr="002650ED">
              <w:rPr>
                <w:rFonts w:cs="Tahoma"/>
                <w:sz w:val="16"/>
                <w:szCs w:val="16"/>
              </w:rPr>
              <w:t xml:space="preserve"> R$ 311.630,33 </w:t>
            </w:r>
          </w:p>
        </w:tc>
        <w:tc>
          <w:tcPr>
            <w:tcW w:w="2977" w:type="dxa"/>
            <w:tcBorders>
              <w:top w:val="nil"/>
              <w:left w:val="nil"/>
              <w:bottom w:val="single" w:sz="4" w:space="0" w:color="auto"/>
              <w:right w:val="single" w:sz="4" w:space="0" w:color="auto"/>
            </w:tcBorders>
            <w:shd w:val="clear" w:color="auto" w:fill="FFFFFF" w:themeFill="background1"/>
            <w:vAlign w:val="center"/>
          </w:tcPr>
          <w:p w14:paraId="0CD61211"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0B7FD38C" w14:textId="77777777" w:rsidR="00D057CB" w:rsidRPr="002650ED" w:rsidRDefault="00D057CB" w:rsidP="000D3628">
            <w:pPr>
              <w:jc w:val="both"/>
              <w:rPr>
                <w:rFonts w:cs="Tahoma"/>
                <w:sz w:val="16"/>
                <w:szCs w:val="16"/>
              </w:rPr>
            </w:pPr>
            <w:r w:rsidRPr="002650ED">
              <w:rPr>
                <w:rFonts w:cs="Tahoma"/>
                <w:sz w:val="16"/>
                <w:szCs w:val="16"/>
              </w:rPr>
              <w:t>Fase recursal. Aguardando julgamento do Recurso de Revista interposto pela TAG.</w:t>
            </w:r>
          </w:p>
        </w:tc>
      </w:tr>
      <w:tr w:rsidR="00D057CB" w:rsidRPr="002650ED" w14:paraId="3318759C"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7F1C59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28/05/15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134FEA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0001102-69.2015.5.02.0028</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09192DC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540-A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25FCC84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Severino Maciel Victor da Silva</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6D9B7DF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013B6AF5" w14:textId="77777777" w:rsidR="00D057CB" w:rsidRPr="002650ED" w:rsidRDefault="00D057CB" w:rsidP="000D3628">
            <w:pPr>
              <w:jc w:val="center"/>
              <w:rPr>
                <w:rFonts w:cs="Tahoma"/>
                <w:sz w:val="16"/>
                <w:szCs w:val="16"/>
              </w:rPr>
            </w:pPr>
            <w:r w:rsidRPr="002650ED">
              <w:rPr>
                <w:rFonts w:cs="Tahoma"/>
                <w:sz w:val="16"/>
                <w:szCs w:val="16"/>
              </w:rPr>
              <w:t xml:space="preserve"> R$ 46.726,77 </w:t>
            </w:r>
          </w:p>
        </w:tc>
        <w:tc>
          <w:tcPr>
            <w:tcW w:w="2977" w:type="dxa"/>
            <w:tcBorders>
              <w:top w:val="nil"/>
              <w:left w:val="nil"/>
              <w:bottom w:val="single" w:sz="4" w:space="0" w:color="auto"/>
              <w:right w:val="single" w:sz="4" w:space="0" w:color="auto"/>
            </w:tcBorders>
            <w:shd w:val="clear" w:color="auto" w:fill="FFFFFF" w:themeFill="background1"/>
            <w:vAlign w:val="center"/>
          </w:tcPr>
          <w:p w14:paraId="5F82FBC3"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Mendes e </w:t>
            </w:r>
            <w:proofErr w:type="spellStart"/>
            <w:r w:rsidRPr="002650ED">
              <w:rPr>
                <w:rFonts w:cs="Tahoma"/>
                <w:sz w:val="16"/>
                <w:szCs w:val="16"/>
              </w:rPr>
              <w:t>Mitugui</w:t>
            </w:r>
            <w:proofErr w:type="spellEnd"/>
            <w:r w:rsidRPr="002650ED">
              <w:rPr>
                <w:rFonts w:cs="Tahoma"/>
                <w:sz w:val="16"/>
                <w:szCs w:val="16"/>
              </w:rPr>
              <w:t xml:space="preserve">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3F0161F9" w14:textId="77777777" w:rsidR="00D057CB" w:rsidRPr="002650ED" w:rsidRDefault="00D057CB" w:rsidP="000D3628">
            <w:pPr>
              <w:jc w:val="both"/>
              <w:rPr>
                <w:rFonts w:cs="Tahoma"/>
                <w:sz w:val="16"/>
                <w:szCs w:val="16"/>
              </w:rPr>
            </w:pPr>
            <w:r w:rsidRPr="002650ED">
              <w:rPr>
                <w:rFonts w:cs="Tahoma"/>
                <w:sz w:val="16"/>
                <w:szCs w:val="16"/>
              </w:rPr>
              <w:t>Sentença procedente em parte, condenando a TAG de forma subsidiária, transitada em julgado. Início da fase de execução.</w:t>
            </w:r>
          </w:p>
        </w:tc>
      </w:tr>
      <w:tr w:rsidR="00D057CB" w:rsidRPr="002650ED" w14:paraId="349F7397"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C64A79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01/12/14</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4C7DC4A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0010171-74.2014.5.01.0421</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FEE76D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541-A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4A50E73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Fernanda de Souza Medeiros</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CC3517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auto" w:fill="FFFFFF" w:themeFill="background1"/>
            <w:vAlign w:val="center"/>
          </w:tcPr>
          <w:p w14:paraId="0C1A3C2C" w14:textId="77777777" w:rsidR="00D057CB" w:rsidRPr="002650ED" w:rsidRDefault="00D057CB" w:rsidP="000D3628">
            <w:pPr>
              <w:jc w:val="center"/>
              <w:rPr>
                <w:rFonts w:cs="Tahoma"/>
                <w:sz w:val="16"/>
                <w:szCs w:val="16"/>
              </w:rPr>
            </w:pPr>
            <w:r w:rsidRPr="002650ED">
              <w:rPr>
                <w:rFonts w:cs="Tahoma"/>
                <w:sz w:val="16"/>
                <w:szCs w:val="16"/>
              </w:rPr>
              <w:t xml:space="preserve"> R$ 309.213,25 </w:t>
            </w:r>
          </w:p>
        </w:tc>
        <w:tc>
          <w:tcPr>
            <w:tcW w:w="2977" w:type="dxa"/>
            <w:tcBorders>
              <w:top w:val="nil"/>
              <w:left w:val="nil"/>
              <w:bottom w:val="single" w:sz="4" w:space="0" w:color="auto"/>
              <w:right w:val="single" w:sz="4" w:space="0" w:color="auto"/>
            </w:tcBorders>
            <w:shd w:val="clear" w:color="auto" w:fill="FFFFFF" w:themeFill="background1"/>
            <w:vAlign w:val="center"/>
          </w:tcPr>
          <w:p w14:paraId="65831EF3"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72474E9B" w14:textId="77777777" w:rsidR="00D057CB" w:rsidRPr="002650ED" w:rsidRDefault="00D057CB" w:rsidP="000D3628">
            <w:pPr>
              <w:jc w:val="both"/>
              <w:rPr>
                <w:rFonts w:cs="Tahoma"/>
                <w:sz w:val="16"/>
                <w:szCs w:val="16"/>
              </w:rPr>
            </w:pPr>
            <w:r w:rsidRPr="002650ED">
              <w:rPr>
                <w:rFonts w:cs="Tahoma"/>
                <w:sz w:val="16"/>
                <w:szCs w:val="16"/>
              </w:rPr>
              <w:t>Sentença de procedência em parte. Fase recursal. AIRR da TAG pendente de julgamento.</w:t>
            </w:r>
          </w:p>
        </w:tc>
      </w:tr>
      <w:tr w:rsidR="00D057CB" w:rsidRPr="002650ED" w14:paraId="67A94314" w14:textId="77777777" w:rsidTr="000D3628">
        <w:trPr>
          <w:trHeight w:val="102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22354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01/11/14</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0F61F0C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0010765-73.2014.5.15.0009</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B5FE1C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551-A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6865926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Marcos Andre </w:t>
            </w:r>
            <w:proofErr w:type="spellStart"/>
            <w:r w:rsidRPr="002650ED">
              <w:rPr>
                <w:rFonts w:cs="Tahoma"/>
                <w:sz w:val="16"/>
                <w:szCs w:val="16"/>
                <w:lang w:eastAsia="pt-BR"/>
              </w:rPr>
              <w:t>Spavier</w:t>
            </w:r>
            <w:proofErr w:type="spellEnd"/>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BAEE7C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auto" w:fill="FFFFFF" w:themeFill="background1"/>
            <w:vAlign w:val="center"/>
          </w:tcPr>
          <w:p w14:paraId="1FFE1C54" w14:textId="77777777" w:rsidR="00D057CB" w:rsidRPr="002650ED" w:rsidRDefault="00D057CB" w:rsidP="000D3628">
            <w:pPr>
              <w:jc w:val="center"/>
              <w:rPr>
                <w:rFonts w:cs="Tahoma"/>
                <w:sz w:val="16"/>
                <w:szCs w:val="16"/>
              </w:rPr>
            </w:pPr>
            <w:r w:rsidRPr="002650ED">
              <w:rPr>
                <w:rFonts w:cs="Tahoma"/>
                <w:sz w:val="16"/>
                <w:szCs w:val="16"/>
              </w:rPr>
              <w:t xml:space="preserve"> R$ 71.703,16 </w:t>
            </w:r>
          </w:p>
        </w:tc>
        <w:tc>
          <w:tcPr>
            <w:tcW w:w="2977" w:type="dxa"/>
            <w:tcBorders>
              <w:top w:val="nil"/>
              <w:left w:val="nil"/>
              <w:bottom w:val="single" w:sz="4" w:space="0" w:color="auto"/>
              <w:right w:val="single" w:sz="4" w:space="0" w:color="auto"/>
            </w:tcBorders>
            <w:shd w:val="clear" w:color="auto" w:fill="FFFFFF" w:themeFill="background1"/>
            <w:vAlign w:val="center"/>
          </w:tcPr>
          <w:p w14:paraId="729178FC"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51DB5DC6" w14:textId="77777777" w:rsidR="00D057CB" w:rsidRPr="002650ED" w:rsidRDefault="00D057CB" w:rsidP="000D3628">
            <w:pPr>
              <w:jc w:val="both"/>
              <w:rPr>
                <w:rFonts w:cs="Tahoma"/>
                <w:sz w:val="16"/>
                <w:szCs w:val="16"/>
              </w:rPr>
            </w:pPr>
            <w:r w:rsidRPr="002650ED">
              <w:rPr>
                <w:rFonts w:cs="Tahoma"/>
                <w:sz w:val="16"/>
                <w:szCs w:val="16"/>
              </w:rPr>
              <w:t>Sentença julgando improcedente a RT em relação à TAG. Interposto RO pelo Reclamante. Acórdão em sede de RO que conheceu do recurso do reclamante e condenou a TAG de forma subsidiária. Interposto Agravo de Instrumento em Recurso de Revista pela TAG, aguardando julgamento.</w:t>
            </w:r>
          </w:p>
        </w:tc>
      </w:tr>
      <w:tr w:rsidR="00D057CB" w:rsidRPr="002650ED" w14:paraId="4BD528B4"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37F416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24/11/2015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3FD4F9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0011780-90.2015.5.15.0058</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7E3CDD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600-A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095BA2F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Alex José </w:t>
            </w:r>
            <w:proofErr w:type="spellStart"/>
            <w:r w:rsidRPr="002650ED">
              <w:rPr>
                <w:rFonts w:cs="Tahoma"/>
                <w:sz w:val="16"/>
                <w:szCs w:val="16"/>
                <w:lang w:eastAsia="pt-BR"/>
              </w:rPr>
              <w:t>Aranda</w:t>
            </w:r>
            <w:proofErr w:type="spellEnd"/>
            <w:r w:rsidRPr="002650ED">
              <w:rPr>
                <w:rFonts w:cs="Tahoma"/>
                <w:sz w:val="16"/>
                <w:szCs w:val="16"/>
                <w:lang w:eastAsia="pt-BR"/>
              </w:rPr>
              <w:t xml:space="preserve"> Medeiros</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B87C7F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auto" w:fill="FFFFFF" w:themeFill="background1"/>
            <w:vAlign w:val="center"/>
          </w:tcPr>
          <w:p w14:paraId="430FB164" w14:textId="77777777" w:rsidR="00D057CB" w:rsidRPr="002650ED" w:rsidRDefault="00D057CB" w:rsidP="000D3628">
            <w:pPr>
              <w:jc w:val="center"/>
              <w:rPr>
                <w:rFonts w:cs="Tahoma"/>
                <w:sz w:val="16"/>
                <w:szCs w:val="16"/>
              </w:rPr>
            </w:pPr>
            <w:r w:rsidRPr="002650ED">
              <w:rPr>
                <w:rFonts w:cs="Tahoma"/>
                <w:sz w:val="16"/>
                <w:szCs w:val="16"/>
              </w:rPr>
              <w:t xml:space="preserve"> R$ 1.357.584,95 </w:t>
            </w:r>
          </w:p>
        </w:tc>
        <w:tc>
          <w:tcPr>
            <w:tcW w:w="2977" w:type="dxa"/>
            <w:tcBorders>
              <w:top w:val="nil"/>
              <w:left w:val="nil"/>
              <w:bottom w:val="single" w:sz="4" w:space="0" w:color="auto"/>
              <w:right w:val="single" w:sz="4" w:space="0" w:color="auto"/>
            </w:tcBorders>
            <w:shd w:val="clear" w:color="auto" w:fill="FFFFFF" w:themeFill="background1"/>
            <w:vAlign w:val="center"/>
          </w:tcPr>
          <w:p w14:paraId="4C150E90"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5EDC7DDB" w14:textId="77777777" w:rsidR="00D057CB" w:rsidRPr="002650ED" w:rsidRDefault="00D057CB" w:rsidP="000D3628">
            <w:pPr>
              <w:jc w:val="both"/>
              <w:rPr>
                <w:rFonts w:cs="Tahoma"/>
                <w:sz w:val="16"/>
                <w:szCs w:val="16"/>
              </w:rPr>
            </w:pPr>
            <w:r w:rsidRPr="002650ED">
              <w:rPr>
                <w:rFonts w:cs="Tahoma"/>
                <w:sz w:val="16"/>
                <w:szCs w:val="16"/>
              </w:rPr>
              <w:t>Sentença favorável à TAG. RO que condenou a TAG de forma subsidiária. Aguardando julgamento do RR.</w:t>
            </w:r>
          </w:p>
        </w:tc>
      </w:tr>
      <w:tr w:rsidR="00D057CB" w:rsidRPr="002650ED" w14:paraId="11D54F52"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B875BA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15/03/16</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2D4F75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0100433-02.2016.5.01.0421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5F21388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619-A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1882FCF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Leonardo de Lima </w:t>
            </w:r>
            <w:proofErr w:type="spellStart"/>
            <w:r w:rsidRPr="002650ED">
              <w:rPr>
                <w:rFonts w:cs="Tahoma"/>
                <w:sz w:val="16"/>
                <w:szCs w:val="16"/>
                <w:lang w:eastAsia="pt-BR"/>
              </w:rPr>
              <w:t>Cezarino</w:t>
            </w:r>
            <w:proofErr w:type="spellEnd"/>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742F931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602A5010" w14:textId="77777777" w:rsidR="00D057CB" w:rsidRPr="002650ED" w:rsidRDefault="00D057CB" w:rsidP="000D3628">
            <w:pPr>
              <w:jc w:val="center"/>
              <w:rPr>
                <w:rFonts w:cs="Tahoma"/>
                <w:sz w:val="16"/>
                <w:szCs w:val="16"/>
              </w:rPr>
            </w:pPr>
            <w:r w:rsidRPr="002650ED">
              <w:rPr>
                <w:rFonts w:cs="Tahoma"/>
                <w:sz w:val="16"/>
                <w:szCs w:val="16"/>
              </w:rPr>
              <w:t xml:space="preserve"> R$ 4.989,60 </w:t>
            </w:r>
          </w:p>
        </w:tc>
        <w:tc>
          <w:tcPr>
            <w:tcW w:w="2977" w:type="dxa"/>
            <w:tcBorders>
              <w:top w:val="nil"/>
              <w:left w:val="nil"/>
              <w:bottom w:val="single" w:sz="4" w:space="0" w:color="auto"/>
              <w:right w:val="single" w:sz="4" w:space="0" w:color="auto"/>
            </w:tcBorders>
            <w:shd w:val="clear" w:color="auto" w:fill="FFFFFF" w:themeFill="background1"/>
            <w:vAlign w:val="center"/>
          </w:tcPr>
          <w:p w14:paraId="524E61EF"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Jaraguá Engenharia e Instalações Industriais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240FEBC9" w14:textId="77777777" w:rsidR="00D057CB" w:rsidRPr="002650ED" w:rsidRDefault="00D057CB" w:rsidP="000D3628">
            <w:pPr>
              <w:jc w:val="both"/>
              <w:rPr>
                <w:rFonts w:cs="Tahoma"/>
                <w:sz w:val="16"/>
                <w:szCs w:val="16"/>
              </w:rPr>
            </w:pPr>
            <w:r w:rsidRPr="002650ED">
              <w:rPr>
                <w:rFonts w:cs="Tahoma"/>
                <w:sz w:val="16"/>
                <w:szCs w:val="16"/>
              </w:rPr>
              <w:t xml:space="preserve"> Sentença que condenou a TAG de forma subsidiária. Iniciada a fase de execução.</w:t>
            </w:r>
          </w:p>
        </w:tc>
      </w:tr>
      <w:tr w:rsidR="00D057CB" w:rsidRPr="002650ED" w14:paraId="3F07CCE7"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F50B35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15/03/16</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5FCCD1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0100434-84.2016.5.01.0421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1E541BC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622-A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1BBAA53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Danilo Luiz da Silva de Paiva Barros</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6262105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auto" w:fill="FFFFFF" w:themeFill="background1"/>
            <w:vAlign w:val="center"/>
          </w:tcPr>
          <w:p w14:paraId="6719CB1F" w14:textId="77777777" w:rsidR="00D057CB" w:rsidRPr="002650ED" w:rsidRDefault="00D057CB" w:rsidP="000D3628">
            <w:pPr>
              <w:jc w:val="center"/>
              <w:rPr>
                <w:rFonts w:cs="Tahoma"/>
                <w:sz w:val="16"/>
                <w:szCs w:val="16"/>
              </w:rPr>
            </w:pPr>
            <w:r w:rsidRPr="002650ED">
              <w:rPr>
                <w:rFonts w:cs="Tahoma"/>
                <w:sz w:val="16"/>
                <w:szCs w:val="16"/>
              </w:rPr>
              <w:t xml:space="preserve"> R$ 9.979,20 </w:t>
            </w:r>
          </w:p>
        </w:tc>
        <w:tc>
          <w:tcPr>
            <w:tcW w:w="2977" w:type="dxa"/>
            <w:tcBorders>
              <w:top w:val="nil"/>
              <w:left w:val="nil"/>
              <w:bottom w:val="single" w:sz="4" w:space="0" w:color="auto"/>
              <w:right w:val="single" w:sz="4" w:space="0" w:color="auto"/>
            </w:tcBorders>
            <w:shd w:val="clear" w:color="auto" w:fill="FFFFFF" w:themeFill="background1"/>
            <w:vAlign w:val="center"/>
          </w:tcPr>
          <w:p w14:paraId="63924538"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7D7650D4" w14:textId="77777777" w:rsidR="00D057CB" w:rsidRPr="002650ED" w:rsidRDefault="00D057CB" w:rsidP="000D3628">
            <w:pPr>
              <w:jc w:val="both"/>
              <w:rPr>
                <w:rFonts w:cs="Tahoma"/>
                <w:sz w:val="16"/>
                <w:szCs w:val="16"/>
              </w:rPr>
            </w:pPr>
            <w:r w:rsidRPr="002650ED">
              <w:rPr>
                <w:rFonts w:cs="Tahoma"/>
                <w:sz w:val="16"/>
                <w:szCs w:val="16"/>
              </w:rPr>
              <w:t xml:space="preserve"> Sentença que condenou a TAG de forma subsidiária. </w:t>
            </w:r>
          </w:p>
        </w:tc>
      </w:tr>
      <w:tr w:rsidR="00D057CB" w:rsidRPr="002650ED" w14:paraId="630B4B3B" w14:textId="77777777" w:rsidTr="000D3628">
        <w:trPr>
          <w:trHeight w:val="30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94C855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28/05/15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77A563F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0001149-15.2015.5.02.0005</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1EF95F3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630-A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5FC58788" w14:textId="77777777" w:rsidR="00D057CB" w:rsidRPr="002650ED" w:rsidRDefault="00D057CB" w:rsidP="000D3628">
            <w:pPr>
              <w:jc w:val="center"/>
              <w:rPr>
                <w:rFonts w:cs="Tahoma"/>
                <w:sz w:val="16"/>
                <w:szCs w:val="16"/>
                <w:lang w:eastAsia="pt-BR"/>
              </w:rPr>
            </w:pPr>
            <w:proofErr w:type="spellStart"/>
            <w:r w:rsidRPr="002650ED">
              <w:rPr>
                <w:rFonts w:cs="Tahoma"/>
                <w:sz w:val="16"/>
                <w:szCs w:val="16"/>
                <w:lang w:eastAsia="pt-BR"/>
              </w:rPr>
              <w:t>Joelito</w:t>
            </w:r>
            <w:proofErr w:type="spellEnd"/>
            <w:r w:rsidRPr="002650ED">
              <w:rPr>
                <w:rFonts w:cs="Tahoma"/>
                <w:sz w:val="16"/>
                <w:szCs w:val="16"/>
                <w:lang w:eastAsia="pt-BR"/>
              </w:rPr>
              <w:t xml:space="preserve"> Ribeiro de Araújo</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37ED571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auto" w:fill="FFFFFF" w:themeFill="background1"/>
            <w:vAlign w:val="center"/>
          </w:tcPr>
          <w:p w14:paraId="27337376" w14:textId="77777777" w:rsidR="00D057CB" w:rsidRPr="002650ED" w:rsidRDefault="00D057CB" w:rsidP="000D3628">
            <w:pPr>
              <w:jc w:val="center"/>
              <w:rPr>
                <w:rFonts w:cs="Tahoma"/>
                <w:sz w:val="16"/>
                <w:szCs w:val="16"/>
              </w:rPr>
            </w:pPr>
            <w:r w:rsidRPr="002650ED">
              <w:rPr>
                <w:rFonts w:cs="Tahoma"/>
                <w:sz w:val="16"/>
                <w:szCs w:val="16"/>
              </w:rPr>
              <w:t xml:space="preserve"> R$ 77.325,46 </w:t>
            </w:r>
          </w:p>
        </w:tc>
        <w:tc>
          <w:tcPr>
            <w:tcW w:w="2977" w:type="dxa"/>
            <w:tcBorders>
              <w:top w:val="nil"/>
              <w:left w:val="nil"/>
              <w:bottom w:val="single" w:sz="4" w:space="0" w:color="auto"/>
              <w:right w:val="single" w:sz="4" w:space="0" w:color="auto"/>
            </w:tcBorders>
            <w:shd w:val="clear" w:color="auto" w:fill="FFFFFF" w:themeFill="background1"/>
            <w:vAlign w:val="center"/>
          </w:tcPr>
          <w:p w14:paraId="7BE148BC"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0CB05075" w14:textId="77777777" w:rsidR="00D057CB" w:rsidRPr="002650ED" w:rsidRDefault="00D057CB" w:rsidP="000D3628">
            <w:pPr>
              <w:jc w:val="both"/>
              <w:rPr>
                <w:rFonts w:cs="Tahoma"/>
                <w:sz w:val="16"/>
                <w:szCs w:val="16"/>
              </w:rPr>
            </w:pPr>
            <w:r w:rsidRPr="002650ED">
              <w:rPr>
                <w:rFonts w:cs="Tahoma"/>
                <w:sz w:val="16"/>
                <w:szCs w:val="16"/>
              </w:rPr>
              <w:t>Fase recursal. Interposto RO pendente de julgamento.</w:t>
            </w:r>
          </w:p>
        </w:tc>
      </w:tr>
      <w:tr w:rsidR="00D057CB" w:rsidRPr="002650ED" w14:paraId="7C32797A"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351EF2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12/06/15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3950610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1001246-08.2015.5.02.0422</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5BA7AD7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638-A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4AB6E9E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Adriano </w:t>
            </w:r>
            <w:proofErr w:type="spellStart"/>
            <w:r w:rsidRPr="002650ED">
              <w:rPr>
                <w:rFonts w:cs="Tahoma"/>
                <w:sz w:val="16"/>
                <w:szCs w:val="16"/>
                <w:lang w:eastAsia="pt-BR"/>
              </w:rPr>
              <w:t>Moriel</w:t>
            </w:r>
            <w:proofErr w:type="spellEnd"/>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6639034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3440E237" w14:textId="77777777" w:rsidR="00D057CB" w:rsidRPr="002650ED" w:rsidRDefault="00D057CB" w:rsidP="000D3628">
            <w:pPr>
              <w:jc w:val="center"/>
              <w:rPr>
                <w:rFonts w:cs="Tahoma"/>
                <w:sz w:val="16"/>
                <w:szCs w:val="16"/>
              </w:rPr>
            </w:pPr>
            <w:r w:rsidRPr="002650ED">
              <w:rPr>
                <w:rFonts w:cs="Tahoma"/>
                <w:sz w:val="16"/>
                <w:szCs w:val="16"/>
              </w:rPr>
              <w:t xml:space="preserve"> R$ 117.916,57 </w:t>
            </w:r>
          </w:p>
        </w:tc>
        <w:tc>
          <w:tcPr>
            <w:tcW w:w="2977" w:type="dxa"/>
            <w:tcBorders>
              <w:top w:val="nil"/>
              <w:left w:val="nil"/>
              <w:bottom w:val="single" w:sz="4" w:space="0" w:color="auto"/>
              <w:right w:val="single" w:sz="4" w:space="0" w:color="auto"/>
            </w:tcBorders>
            <w:shd w:val="clear" w:color="auto" w:fill="FFFFFF" w:themeFill="background1"/>
            <w:vAlign w:val="center"/>
          </w:tcPr>
          <w:p w14:paraId="38331CC4"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Jaraguá Engenharia e Instalações Industriais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1BE35B4E" w14:textId="77777777" w:rsidR="00D057CB" w:rsidRPr="002650ED" w:rsidRDefault="00D057CB" w:rsidP="000D3628">
            <w:pPr>
              <w:jc w:val="both"/>
              <w:rPr>
                <w:rFonts w:cs="Tahoma"/>
                <w:sz w:val="16"/>
                <w:szCs w:val="16"/>
              </w:rPr>
            </w:pPr>
            <w:r w:rsidRPr="002650ED">
              <w:rPr>
                <w:rFonts w:cs="Tahoma"/>
                <w:sz w:val="16"/>
                <w:szCs w:val="16"/>
              </w:rPr>
              <w:t>Em execução provisória.</w:t>
            </w:r>
          </w:p>
        </w:tc>
      </w:tr>
      <w:tr w:rsidR="00D057CB" w:rsidRPr="002650ED" w14:paraId="529C1CDD"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76B3BB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25/02/2015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7DF128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0010275-06.2015.5.15.0045</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3D6BB9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639-A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4FE7043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Ana Carolina Fernandez de Almeida</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6C9A927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auto" w:fill="FFFFFF" w:themeFill="background1"/>
            <w:vAlign w:val="center"/>
          </w:tcPr>
          <w:p w14:paraId="00F0E3AE" w14:textId="77777777" w:rsidR="00D057CB" w:rsidRPr="002650ED" w:rsidRDefault="00D057CB" w:rsidP="000D3628">
            <w:pPr>
              <w:jc w:val="center"/>
              <w:rPr>
                <w:rFonts w:cs="Tahoma"/>
                <w:sz w:val="16"/>
                <w:szCs w:val="16"/>
              </w:rPr>
            </w:pPr>
            <w:r w:rsidRPr="002650ED">
              <w:rPr>
                <w:rFonts w:cs="Tahoma"/>
                <w:sz w:val="16"/>
                <w:szCs w:val="16"/>
              </w:rPr>
              <w:t xml:space="preserve"> R$ 885.077,58 </w:t>
            </w:r>
          </w:p>
        </w:tc>
        <w:tc>
          <w:tcPr>
            <w:tcW w:w="2977" w:type="dxa"/>
            <w:tcBorders>
              <w:top w:val="nil"/>
              <w:left w:val="nil"/>
              <w:bottom w:val="single" w:sz="4" w:space="0" w:color="auto"/>
              <w:right w:val="single" w:sz="4" w:space="0" w:color="auto"/>
            </w:tcBorders>
            <w:shd w:val="clear" w:color="auto" w:fill="FFFFFF" w:themeFill="background1"/>
            <w:vAlign w:val="center"/>
          </w:tcPr>
          <w:p w14:paraId="345B299B"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2857FD46" w14:textId="77777777" w:rsidR="00D057CB" w:rsidRPr="002650ED" w:rsidRDefault="00D057CB" w:rsidP="000D3628">
            <w:pPr>
              <w:jc w:val="both"/>
              <w:rPr>
                <w:rFonts w:cs="Tahoma"/>
                <w:sz w:val="16"/>
                <w:szCs w:val="16"/>
              </w:rPr>
            </w:pPr>
            <w:r w:rsidRPr="002650ED">
              <w:rPr>
                <w:rFonts w:cs="Tahoma"/>
                <w:sz w:val="16"/>
                <w:szCs w:val="16"/>
              </w:rPr>
              <w:t>Sentença que condenou a TAG de forma subsidiária. Recurso ordinário interposto, aguardando o julgamento.</w:t>
            </w:r>
          </w:p>
        </w:tc>
      </w:tr>
      <w:tr w:rsidR="00D057CB" w:rsidRPr="002650ED" w14:paraId="4992F146"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A0C35D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20/04/17</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517A82A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0010520-14.2017.5.15.0088</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63F3ED3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707-A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1FDFD33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Jorge Pinto </w:t>
            </w:r>
            <w:proofErr w:type="spellStart"/>
            <w:r w:rsidRPr="002650ED">
              <w:rPr>
                <w:rFonts w:cs="Tahoma"/>
                <w:sz w:val="16"/>
                <w:szCs w:val="16"/>
                <w:lang w:eastAsia="pt-BR"/>
              </w:rPr>
              <w:t>Pouzada</w:t>
            </w:r>
            <w:proofErr w:type="spellEnd"/>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68B77B7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417" w:type="dxa"/>
            <w:tcBorders>
              <w:top w:val="nil"/>
              <w:left w:val="nil"/>
              <w:bottom w:val="single" w:sz="4" w:space="0" w:color="auto"/>
              <w:right w:val="single" w:sz="4" w:space="0" w:color="auto"/>
            </w:tcBorders>
            <w:shd w:val="clear" w:color="auto" w:fill="FFFFFF" w:themeFill="background1"/>
            <w:vAlign w:val="center"/>
          </w:tcPr>
          <w:p w14:paraId="62094A51" w14:textId="77777777" w:rsidR="00D057CB" w:rsidRPr="002650ED" w:rsidRDefault="00D057CB" w:rsidP="000D3628">
            <w:pPr>
              <w:jc w:val="center"/>
              <w:rPr>
                <w:rFonts w:cs="Tahoma"/>
                <w:sz w:val="16"/>
                <w:szCs w:val="16"/>
              </w:rPr>
            </w:pPr>
            <w:r w:rsidRPr="002650ED">
              <w:rPr>
                <w:rFonts w:cs="Tahoma"/>
                <w:sz w:val="16"/>
                <w:szCs w:val="16"/>
              </w:rPr>
              <w:t xml:space="preserve"> R$ 457.880,24 </w:t>
            </w:r>
          </w:p>
        </w:tc>
        <w:tc>
          <w:tcPr>
            <w:tcW w:w="2977" w:type="dxa"/>
            <w:tcBorders>
              <w:top w:val="nil"/>
              <w:left w:val="nil"/>
              <w:bottom w:val="single" w:sz="4" w:space="0" w:color="auto"/>
              <w:right w:val="single" w:sz="4" w:space="0" w:color="auto"/>
            </w:tcBorders>
            <w:shd w:val="clear" w:color="auto" w:fill="FFFFFF" w:themeFill="background1"/>
            <w:vAlign w:val="center"/>
          </w:tcPr>
          <w:p w14:paraId="1974F273"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3685E445" w14:textId="77777777" w:rsidR="00D057CB" w:rsidRPr="002650ED" w:rsidRDefault="00D057CB" w:rsidP="000D3628">
            <w:pPr>
              <w:jc w:val="both"/>
              <w:rPr>
                <w:rFonts w:cs="Tahoma"/>
                <w:sz w:val="16"/>
                <w:szCs w:val="16"/>
              </w:rPr>
            </w:pPr>
            <w:r w:rsidRPr="002650ED">
              <w:rPr>
                <w:rFonts w:cs="Tahoma"/>
                <w:sz w:val="16"/>
                <w:szCs w:val="16"/>
              </w:rPr>
              <w:t>Sentença que julgou improcedentes os pedidos em face da TAG. Recurso Ordinário interposto pelo Reclamante. Aguardando julgamento.</w:t>
            </w:r>
          </w:p>
        </w:tc>
      </w:tr>
      <w:tr w:rsidR="00D057CB" w:rsidRPr="002650ED" w14:paraId="4FA2BB36" w14:textId="77777777" w:rsidTr="000D3628">
        <w:trPr>
          <w:trHeight w:val="30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53EEBD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19/10/15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79EA4FA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0000319-23.2014.5.15.0102</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2CFF7F0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643-A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60B83D9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Ederson Andrade Pereira</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71F260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auto" w:fill="FFFFFF" w:themeFill="background1"/>
            <w:vAlign w:val="center"/>
          </w:tcPr>
          <w:p w14:paraId="21032E38" w14:textId="77777777" w:rsidR="00D057CB" w:rsidRPr="002650ED" w:rsidRDefault="00D057CB" w:rsidP="000D3628">
            <w:pPr>
              <w:jc w:val="center"/>
              <w:rPr>
                <w:rFonts w:cs="Tahoma"/>
                <w:sz w:val="16"/>
                <w:szCs w:val="16"/>
              </w:rPr>
            </w:pPr>
            <w:r w:rsidRPr="002650ED">
              <w:rPr>
                <w:rFonts w:cs="Tahoma"/>
                <w:sz w:val="16"/>
                <w:szCs w:val="16"/>
              </w:rPr>
              <w:t xml:space="preserve"> R$ 17.626,18 </w:t>
            </w:r>
          </w:p>
        </w:tc>
        <w:tc>
          <w:tcPr>
            <w:tcW w:w="2977" w:type="dxa"/>
            <w:tcBorders>
              <w:top w:val="nil"/>
              <w:left w:val="nil"/>
              <w:bottom w:val="single" w:sz="4" w:space="0" w:color="auto"/>
              <w:right w:val="single" w:sz="4" w:space="0" w:color="auto"/>
            </w:tcBorders>
            <w:shd w:val="clear" w:color="auto" w:fill="FFFFFF" w:themeFill="background1"/>
            <w:vAlign w:val="center"/>
          </w:tcPr>
          <w:p w14:paraId="1210D2FE"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2A7B1A0A" w14:textId="77777777" w:rsidR="00D057CB" w:rsidRPr="002650ED" w:rsidRDefault="00D057CB" w:rsidP="000D3628">
            <w:pPr>
              <w:jc w:val="both"/>
              <w:rPr>
                <w:rFonts w:cs="Tahoma"/>
                <w:sz w:val="16"/>
                <w:szCs w:val="16"/>
              </w:rPr>
            </w:pPr>
            <w:r w:rsidRPr="002650ED">
              <w:rPr>
                <w:rFonts w:cs="Tahoma"/>
                <w:sz w:val="16"/>
                <w:szCs w:val="16"/>
              </w:rPr>
              <w:t xml:space="preserve">Fase recursal. Aguarda-se julgamento de RO. </w:t>
            </w:r>
          </w:p>
        </w:tc>
      </w:tr>
      <w:tr w:rsidR="00D057CB" w:rsidRPr="002650ED" w14:paraId="1E0E3399"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0F4EEB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05/02/2016</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3F75E19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0010141-10.2016.5.15.0088 RTORD</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285CC0F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636-A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09638C6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OTAVIO LOPES</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B0E795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417" w:type="dxa"/>
            <w:tcBorders>
              <w:top w:val="nil"/>
              <w:left w:val="nil"/>
              <w:bottom w:val="single" w:sz="4" w:space="0" w:color="auto"/>
              <w:right w:val="single" w:sz="4" w:space="0" w:color="auto"/>
            </w:tcBorders>
            <w:shd w:val="clear" w:color="auto" w:fill="FFFFFF" w:themeFill="background1"/>
            <w:vAlign w:val="center"/>
          </w:tcPr>
          <w:p w14:paraId="0551558C" w14:textId="77777777" w:rsidR="00D057CB" w:rsidRPr="002650ED" w:rsidRDefault="00D057CB" w:rsidP="000D3628">
            <w:pPr>
              <w:jc w:val="center"/>
              <w:rPr>
                <w:rFonts w:cs="Tahoma"/>
                <w:sz w:val="16"/>
                <w:szCs w:val="16"/>
              </w:rPr>
            </w:pPr>
            <w:r w:rsidRPr="002650ED">
              <w:rPr>
                <w:rFonts w:cs="Tahoma"/>
                <w:sz w:val="16"/>
                <w:szCs w:val="16"/>
              </w:rPr>
              <w:t xml:space="preserve"> R$ 12.838,20 </w:t>
            </w:r>
          </w:p>
        </w:tc>
        <w:tc>
          <w:tcPr>
            <w:tcW w:w="2977" w:type="dxa"/>
            <w:tcBorders>
              <w:top w:val="nil"/>
              <w:left w:val="nil"/>
              <w:bottom w:val="single" w:sz="4" w:space="0" w:color="auto"/>
              <w:right w:val="single" w:sz="4" w:space="0" w:color="auto"/>
            </w:tcBorders>
            <w:shd w:val="clear" w:color="auto" w:fill="FFFFFF" w:themeFill="background1"/>
            <w:vAlign w:val="center"/>
          </w:tcPr>
          <w:p w14:paraId="1C4BA105"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1C6D0965" w14:textId="77777777" w:rsidR="00D057CB" w:rsidRPr="002650ED" w:rsidRDefault="00D057CB" w:rsidP="000D3628">
            <w:pPr>
              <w:jc w:val="both"/>
              <w:rPr>
                <w:rFonts w:cs="Tahoma"/>
                <w:sz w:val="16"/>
                <w:szCs w:val="16"/>
              </w:rPr>
            </w:pPr>
            <w:r w:rsidRPr="002650ED">
              <w:rPr>
                <w:rFonts w:cs="Tahoma"/>
                <w:sz w:val="16"/>
                <w:szCs w:val="16"/>
              </w:rPr>
              <w:t xml:space="preserve"> Sentença de procedência e recurso ordinário da TAG provido. Aguardando trânsito em julgado.</w:t>
            </w:r>
          </w:p>
        </w:tc>
      </w:tr>
      <w:tr w:rsidR="00D057CB" w:rsidRPr="002650ED" w14:paraId="032283A9"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DE282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11/03/2015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62B678F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0010491-87.2015.5.15.0102</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D4C7D8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744-A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4A790C1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JOÃO DE DEUS XIMENES LUSTOSA</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20D1E35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auto" w:fill="FFFFFF" w:themeFill="background1"/>
            <w:vAlign w:val="center"/>
          </w:tcPr>
          <w:p w14:paraId="2F0A51CD" w14:textId="77777777" w:rsidR="00D057CB" w:rsidRPr="002650ED" w:rsidRDefault="00D057CB" w:rsidP="000D3628">
            <w:pPr>
              <w:jc w:val="center"/>
              <w:rPr>
                <w:rFonts w:cs="Tahoma"/>
                <w:sz w:val="16"/>
                <w:szCs w:val="16"/>
              </w:rPr>
            </w:pPr>
            <w:r w:rsidRPr="002650ED">
              <w:rPr>
                <w:rFonts w:cs="Tahoma"/>
                <w:sz w:val="16"/>
                <w:szCs w:val="16"/>
              </w:rPr>
              <w:t xml:space="preserve"> R$ 48.192,40 </w:t>
            </w:r>
          </w:p>
        </w:tc>
        <w:tc>
          <w:tcPr>
            <w:tcW w:w="2977" w:type="dxa"/>
            <w:tcBorders>
              <w:top w:val="nil"/>
              <w:left w:val="nil"/>
              <w:bottom w:val="single" w:sz="4" w:space="0" w:color="auto"/>
              <w:right w:val="single" w:sz="4" w:space="0" w:color="auto"/>
            </w:tcBorders>
            <w:shd w:val="clear" w:color="auto" w:fill="FFFFFF" w:themeFill="background1"/>
            <w:vAlign w:val="center"/>
          </w:tcPr>
          <w:p w14:paraId="39F0E1DE"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6915C48F" w14:textId="77777777" w:rsidR="00D057CB" w:rsidRPr="002650ED" w:rsidRDefault="00D057CB" w:rsidP="000D3628">
            <w:pPr>
              <w:jc w:val="both"/>
              <w:rPr>
                <w:rFonts w:cs="Tahoma"/>
                <w:sz w:val="16"/>
                <w:szCs w:val="16"/>
              </w:rPr>
            </w:pPr>
            <w:r w:rsidRPr="002650ED">
              <w:rPr>
                <w:rFonts w:cs="Tahoma"/>
                <w:sz w:val="16"/>
                <w:szCs w:val="16"/>
              </w:rPr>
              <w:t>Sentença que condenou a TAG subsidiariamente. Aguardando julgamento do RO.</w:t>
            </w:r>
          </w:p>
        </w:tc>
      </w:tr>
      <w:tr w:rsidR="00D057CB" w:rsidRPr="002650ED" w14:paraId="0FF26D8A"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E21987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01/09/2016</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49E34EF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0011661-67.2016.5.15.0132</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05A72D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645-A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18F472A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CARLOS ROBERTO DE ASSIS</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74DF549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417" w:type="dxa"/>
            <w:tcBorders>
              <w:top w:val="nil"/>
              <w:left w:val="nil"/>
              <w:bottom w:val="single" w:sz="4" w:space="0" w:color="auto"/>
              <w:right w:val="single" w:sz="4" w:space="0" w:color="auto"/>
            </w:tcBorders>
            <w:shd w:val="clear" w:color="auto" w:fill="FFFFFF" w:themeFill="background1"/>
            <w:vAlign w:val="center"/>
          </w:tcPr>
          <w:p w14:paraId="36BE3D71" w14:textId="77777777" w:rsidR="00D057CB" w:rsidRPr="002650ED" w:rsidRDefault="00D057CB" w:rsidP="000D3628">
            <w:pPr>
              <w:jc w:val="center"/>
              <w:rPr>
                <w:rFonts w:cs="Tahoma"/>
                <w:sz w:val="16"/>
                <w:szCs w:val="16"/>
              </w:rPr>
            </w:pPr>
            <w:r w:rsidRPr="002650ED">
              <w:rPr>
                <w:rFonts w:cs="Tahoma"/>
                <w:sz w:val="16"/>
                <w:szCs w:val="16"/>
              </w:rPr>
              <w:t xml:space="preserve"> R$ 360.673,36 </w:t>
            </w:r>
          </w:p>
        </w:tc>
        <w:tc>
          <w:tcPr>
            <w:tcW w:w="2977" w:type="dxa"/>
            <w:tcBorders>
              <w:top w:val="nil"/>
              <w:left w:val="nil"/>
              <w:bottom w:val="single" w:sz="4" w:space="0" w:color="auto"/>
              <w:right w:val="single" w:sz="4" w:space="0" w:color="auto"/>
            </w:tcBorders>
            <w:shd w:val="clear" w:color="auto" w:fill="FFFFFF" w:themeFill="background1"/>
            <w:vAlign w:val="center"/>
          </w:tcPr>
          <w:p w14:paraId="3B47DE42"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4F266B62" w14:textId="77777777" w:rsidR="00D057CB" w:rsidRPr="002650ED" w:rsidRDefault="00D057CB" w:rsidP="000D3628">
            <w:pPr>
              <w:jc w:val="both"/>
              <w:rPr>
                <w:rFonts w:cs="Tahoma"/>
                <w:sz w:val="16"/>
                <w:szCs w:val="16"/>
              </w:rPr>
            </w:pPr>
            <w:r w:rsidRPr="002650ED">
              <w:rPr>
                <w:rFonts w:cs="Tahoma"/>
                <w:sz w:val="16"/>
                <w:szCs w:val="16"/>
              </w:rPr>
              <w:t xml:space="preserve">Sentença que julgou improcedentes os pedidos. O Reclamante </w:t>
            </w:r>
            <w:proofErr w:type="spellStart"/>
            <w:r w:rsidRPr="002650ED">
              <w:rPr>
                <w:rFonts w:cs="Tahoma"/>
                <w:sz w:val="16"/>
                <w:szCs w:val="16"/>
              </w:rPr>
              <w:t>interpos</w:t>
            </w:r>
            <w:proofErr w:type="spellEnd"/>
            <w:r w:rsidRPr="002650ED">
              <w:rPr>
                <w:rFonts w:cs="Tahoma"/>
                <w:sz w:val="16"/>
                <w:szCs w:val="16"/>
              </w:rPr>
              <w:t xml:space="preserve"> Embargos de Declaração, aguardando julgamento e o Trânsito em Julgado.</w:t>
            </w:r>
          </w:p>
        </w:tc>
      </w:tr>
      <w:tr w:rsidR="00D057CB" w:rsidRPr="002650ED" w14:paraId="667BBC2D" w14:textId="77777777" w:rsidTr="000D3628">
        <w:trPr>
          <w:trHeight w:val="102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260FFE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10/04/2015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3E471B2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0000753-08.2015.5.02.0015</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8E9DB9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632-A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4E9A3F0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JOSÉ MARQUES DO NASCIMENTO</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0E71674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2F9315C9" w14:textId="77777777" w:rsidR="00D057CB" w:rsidRPr="002650ED" w:rsidRDefault="00D057CB" w:rsidP="000D3628">
            <w:pPr>
              <w:jc w:val="center"/>
              <w:rPr>
                <w:rFonts w:cs="Tahoma"/>
                <w:sz w:val="16"/>
                <w:szCs w:val="16"/>
              </w:rPr>
            </w:pPr>
            <w:r w:rsidRPr="002650ED">
              <w:rPr>
                <w:rFonts w:cs="Tahoma"/>
                <w:sz w:val="16"/>
                <w:szCs w:val="16"/>
              </w:rPr>
              <w:t xml:space="preserve"> R$ 67.342,15 </w:t>
            </w:r>
          </w:p>
        </w:tc>
        <w:tc>
          <w:tcPr>
            <w:tcW w:w="2977" w:type="dxa"/>
            <w:tcBorders>
              <w:top w:val="nil"/>
              <w:left w:val="nil"/>
              <w:bottom w:val="single" w:sz="4" w:space="0" w:color="auto"/>
              <w:right w:val="single" w:sz="4" w:space="0" w:color="auto"/>
            </w:tcBorders>
            <w:shd w:val="clear" w:color="auto" w:fill="FFFFFF" w:themeFill="background1"/>
            <w:vAlign w:val="center"/>
          </w:tcPr>
          <w:p w14:paraId="38B78C72"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Mendes e </w:t>
            </w:r>
            <w:proofErr w:type="spellStart"/>
            <w:r w:rsidRPr="002650ED">
              <w:rPr>
                <w:rFonts w:cs="Tahoma"/>
                <w:sz w:val="16"/>
                <w:szCs w:val="16"/>
              </w:rPr>
              <w:t>Mitugui</w:t>
            </w:r>
            <w:proofErr w:type="spellEnd"/>
            <w:r w:rsidRPr="002650ED">
              <w:rPr>
                <w:rFonts w:cs="Tahoma"/>
                <w:sz w:val="16"/>
                <w:szCs w:val="16"/>
              </w:rPr>
              <w:t xml:space="preserve">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7493D5BD" w14:textId="77777777" w:rsidR="00D057CB" w:rsidRPr="002650ED" w:rsidRDefault="00D057CB" w:rsidP="000D3628">
            <w:pPr>
              <w:jc w:val="both"/>
              <w:rPr>
                <w:rFonts w:cs="Tahoma"/>
                <w:sz w:val="16"/>
                <w:szCs w:val="16"/>
              </w:rPr>
            </w:pPr>
            <w:r w:rsidRPr="002650ED">
              <w:rPr>
                <w:rFonts w:cs="Tahoma"/>
                <w:sz w:val="16"/>
                <w:szCs w:val="16"/>
              </w:rPr>
              <w:t xml:space="preserve">PROCESSO NÃO INCLUÍDO NOS RTCS </w:t>
            </w:r>
            <w:proofErr w:type="spellStart"/>
            <w:r w:rsidRPr="002650ED">
              <w:rPr>
                <w:rFonts w:cs="Tahoma"/>
                <w:sz w:val="16"/>
                <w:szCs w:val="16"/>
              </w:rPr>
              <w:t>ANTERIORES.Sentença</w:t>
            </w:r>
            <w:proofErr w:type="spellEnd"/>
            <w:r w:rsidRPr="002650ED">
              <w:rPr>
                <w:rFonts w:cs="Tahoma"/>
                <w:sz w:val="16"/>
                <w:szCs w:val="16"/>
              </w:rPr>
              <w:t xml:space="preserve"> improcedente em face da TAG, reformada em 2ª instância. Negado Provimento ao AIRR da TAG. Transitado em Julgado em 18/06/2018.  Execução Iniciada.</w:t>
            </w:r>
          </w:p>
        </w:tc>
      </w:tr>
    </w:tbl>
    <w:p w14:paraId="33EF08C1" w14:textId="77777777" w:rsidR="00D057CB" w:rsidRPr="002650ED" w:rsidRDefault="00D057CB" w:rsidP="00D057CB">
      <w:pPr>
        <w:rPr>
          <w:rFonts w:cs="Tahoma"/>
        </w:rPr>
      </w:pPr>
    </w:p>
    <w:p w14:paraId="742F97FF" w14:textId="77777777" w:rsidR="00D057CB" w:rsidRPr="002650ED" w:rsidRDefault="00D057CB" w:rsidP="00D057CB">
      <w:pPr>
        <w:rPr>
          <w:rFonts w:cs="Tahoma"/>
        </w:rPr>
      </w:pPr>
      <w:r w:rsidRPr="002650ED">
        <w:rPr>
          <w:rFonts w:cs="Tahoma"/>
        </w:rPr>
        <w:br w:type="page"/>
      </w:r>
    </w:p>
    <w:p w14:paraId="60E70134" w14:textId="77777777" w:rsidR="00D057CB" w:rsidRPr="002650ED" w:rsidRDefault="00D057CB" w:rsidP="00D057CB">
      <w:pPr>
        <w:rPr>
          <w:rFonts w:cs="Tahoma"/>
        </w:rPr>
      </w:pPr>
    </w:p>
    <w:tbl>
      <w:tblPr>
        <w:tblW w:w="16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1554"/>
        <w:gridCol w:w="1136"/>
        <w:gridCol w:w="1702"/>
        <w:gridCol w:w="1419"/>
        <w:gridCol w:w="1418"/>
        <w:gridCol w:w="3261"/>
        <w:gridCol w:w="4111"/>
      </w:tblGrid>
      <w:tr w:rsidR="00D057CB" w:rsidRPr="002650ED" w14:paraId="64C955D3" w14:textId="77777777" w:rsidTr="000D3628">
        <w:trPr>
          <w:trHeight w:val="421"/>
          <w:jc w:val="center"/>
        </w:trPr>
        <w:tc>
          <w:tcPr>
            <w:tcW w:w="16019" w:type="dxa"/>
            <w:gridSpan w:val="8"/>
            <w:shd w:val="clear" w:color="auto" w:fill="000000" w:themeFill="text1"/>
          </w:tcPr>
          <w:p w14:paraId="19261391"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TRIBUTÁRIO</w:t>
            </w:r>
          </w:p>
        </w:tc>
      </w:tr>
      <w:tr w:rsidR="00D057CB" w:rsidRPr="002650ED" w14:paraId="66A340FF" w14:textId="77777777" w:rsidTr="000D3628">
        <w:trPr>
          <w:trHeight w:val="765"/>
          <w:jc w:val="center"/>
        </w:trPr>
        <w:tc>
          <w:tcPr>
            <w:tcW w:w="1418" w:type="dxa"/>
            <w:shd w:val="clear" w:color="000000" w:fill="BFBFBF"/>
            <w:vAlign w:val="center"/>
          </w:tcPr>
          <w:p w14:paraId="1AEE69AE"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Data de Início</w:t>
            </w:r>
          </w:p>
        </w:tc>
        <w:tc>
          <w:tcPr>
            <w:tcW w:w="1554" w:type="dxa"/>
            <w:shd w:val="clear" w:color="000000" w:fill="BFBFBF"/>
            <w:vAlign w:val="center"/>
            <w:hideMark/>
          </w:tcPr>
          <w:p w14:paraId="4758EC83"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Nº Processo</w:t>
            </w:r>
          </w:p>
        </w:tc>
        <w:tc>
          <w:tcPr>
            <w:tcW w:w="1136" w:type="dxa"/>
            <w:shd w:val="clear" w:color="000000" w:fill="BFBFBF"/>
            <w:vAlign w:val="center"/>
            <w:hideMark/>
          </w:tcPr>
          <w:p w14:paraId="39762F30"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SAPE</w:t>
            </w:r>
          </w:p>
        </w:tc>
        <w:tc>
          <w:tcPr>
            <w:tcW w:w="1702" w:type="dxa"/>
            <w:shd w:val="clear" w:color="000000" w:fill="BFBFBF"/>
            <w:vAlign w:val="center"/>
            <w:hideMark/>
          </w:tcPr>
          <w:p w14:paraId="05FD16DD"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Autor</w:t>
            </w:r>
          </w:p>
        </w:tc>
        <w:tc>
          <w:tcPr>
            <w:tcW w:w="1419" w:type="dxa"/>
            <w:shd w:val="clear" w:color="000000" w:fill="BFBFBF"/>
            <w:vAlign w:val="center"/>
            <w:hideMark/>
          </w:tcPr>
          <w:p w14:paraId="5962C844"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Probabilidade de Perda</w:t>
            </w:r>
          </w:p>
        </w:tc>
        <w:tc>
          <w:tcPr>
            <w:tcW w:w="1418" w:type="dxa"/>
            <w:shd w:val="clear" w:color="000000" w:fill="BFBFBF"/>
            <w:vAlign w:val="center"/>
          </w:tcPr>
          <w:p w14:paraId="3DA9CA72"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Valor (corrigido + juros)</w:t>
            </w:r>
          </w:p>
        </w:tc>
        <w:tc>
          <w:tcPr>
            <w:tcW w:w="3261" w:type="dxa"/>
            <w:shd w:val="clear" w:color="000000" w:fill="BFBFBF"/>
            <w:vAlign w:val="center"/>
          </w:tcPr>
          <w:p w14:paraId="35C846EA"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Objeto</w:t>
            </w:r>
          </w:p>
        </w:tc>
        <w:tc>
          <w:tcPr>
            <w:tcW w:w="4111" w:type="dxa"/>
            <w:shd w:val="clear" w:color="000000" w:fill="BFBFBF"/>
            <w:vAlign w:val="center"/>
          </w:tcPr>
          <w:p w14:paraId="5F554E21"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Status</w:t>
            </w:r>
          </w:p>
        </w:tc>
      </w:tr>
      <w:tr w:rsidR="00D057CB" w:rsidRPr="002650ED" w14:paraId="7AC4D654"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0015DE4" w14:textId="77777777" w:rsidR="00D057CB" w:rsidRPr="002650ED" w:rsidRDefault="00D057CB" w:rsidP="000D3628">
            <w:pPr>
              <w:jc w:val="center"/>
              <w:rPr>
                <w:rFonts w:cs="Tahoma"/>
                <w:sz w:val="16"/>
                <w:szCs w:val="16"/>
              </w:rPr>
            </w:pPr>
            <w:r w:rsidRPr="002650ED">
              <w:rPr>
                <w:rFonts w:cs="Tahoma"/>
                <w:sz w:val="16"/>
                <w:szCs w:val="16"/>
              </w:rPr>
              <w:t>23/01/2015</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6F7BB2D7" w14:textId="77777777" w:rsidR="00D057CB" w:rsidRPr="002650ED" w:rsidRDefault="00D057CB" w:rsidP="000D3628">
            <w:pPr>
              <w:jc w:val="center"/>
              <w:rPr>
                <w:rFonts w:cs="Tahoma"/>
                <w:sz w:val="16"/>
                <w:szCs w:val="16"/>
              </w:rPr>
            </w:pPr>
            <w:r w:rsidRPr="002650ED">
              <w:rPr>
                <w:rFonts w:cs="Tahoma"/>
                <w:sz w:val="16"/>
                <w:szCs w:val="16"/>
              </w:rPr>
              <w:t>0022/2015</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7788D917" w14:textId="77777777" w:rsidR="00D057CB" w:rsidRPr="002650ED" w:rsidRDefault="00D057CB" w:rsidP="000D3628">
            <w:pPr>
              <w:jc w:val="center"/>
              <w:rPr>
                <w:rFonts w:cs="Tahoma"/>
                <w:sz w:val="16"/>
                <w:szCs w:val="16"/>
              </w:rPr>
            </w:pPr>
            <w:r w:rsidRPr="002650ED">
              <w:rPr>
                <w:rFonts w:cs="Tahoma"/>
                <w:sz w:val="16"/>
                <w:szCs w:val="16"/>
              </w:rPr>
              <w:t>137-A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57FD3247" w14:textId="77777777" w:rsidR="00D057CB" w:rsidRPr="002650ED" w:rsidRDefault="00D057CB" w:rsidP="000D3628">
            <w:pPr>
              <w:jc w:val="center"/>
              <w:rPr>
                <w:rFonts w:cs="Tahoma"/>
                <w:sz w:val="16"/>
                <w:szCs w:val="16"/>
              </w:rPr>
            </w:pPr>
            <w:r w:rsidRPr="002650ED">
              <w:rPr>
                <w:rFonts w:cs="Tahoma"/>
                <w:sz w:val="16"/>
                <w:szCs w:val="16"/>
              </w:rPr>
              <w:t>Município de Pilar</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277EAF6D"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21CB613" w14:textId="77777777" w:rsidR="00D057CB" w:rsidRPr="002650ED" w:rsidRDefault="00D057CB" w:rsidP="000D3628">
            <w:pPr>
              <w:jc w:val="center"/>
              <w:rPr>
                <w:rFonts w:cs="Tahoma"/>
                <w:sz w:val="16"/>
                <w:szCs w:val="16"/>
              </w:rPr>
            </w:pPr>
            <w:r w:rsidRPr="002650ED">
              <w:rPr>
                <w:rFonts w:cs="Tahoma"/>
                <w:sz w:val="16"/>
                <w:szCs w:val="16"/>
              </w:rPr>
              <w:t>R$ 37.353,25</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6281C9B2" w14:textId="77777777" w:rsidR="00D057CB" w:rsidRPr="002650ED" w:rsidRDefault="00D057CB" w:rsidP="000D3628">
            <w:pPr>
              <w:jc w:val="both"/>
              <w:rPr>
                <w:rFonts w:cs="Tahoma"/>
                <w:sz w:val="16"/>
                <w:szCs w:val="16"/>
              </w:rPr>
            </w:pPr>
            <w:r w:rsidRPr="002650ED">
              <w:rPr>
                <w:rFonts w:cs="Tahoma"/>
                <w:sz w:val="16"/>
                <w:szCs w:val="16"/>
              </w:rPr>
              <w:t>Auto de infração para cobrança de ISS.</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2823A6DB" w14:textId="77777777" w:rsidR="00D057CB" w:rsidRPr="002650ED" w:rsidRDefault="00D057CB" w:rsidP="000D3628">
            <w:pPr>
              <w:jc w:val="both"/>
              <w:rPr>
                <w:rFonts w:cs="Tahoma"/>
                <w:sz w:val="16"/>
                <w:szCs w:val="16"/>
              </w:rPr>
            </w:pPr>
            <w:r w:rsidRPr="002650ED">
              <w:rPr>
                <w:rFonts w:cs="Tahoma"/>
                <w:sz w:val="16"/>
                <w:szCs w:val="16"/>
              </w:rPr>
              <w:t>impugnação protocolada em 03/03/2015. AGUARDA JULGAMENTO.</w:t>
            </w:r>
          </w:p>
        </w:tc>
      </w:tr>
      <w:tr w:rsidR="00D057CB" w:rsidRPr="002650ED" w14:paraId="1EE6A5BB"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C5F4C40" w14:textId="77777777" w:rsidR="00D057CB" w:rsidRPr="002650ED" w:rsidRDefault="00D057CB" w:rsidP="000D3628">
            <w:pPr>
              <w:jc w:val="center"/>
              <w:rPr>
                <w:rFonts w:cs="Tahoma"/>
                <w:sz w:val="16"/>
                <w:szCs w:val="16"/>
              </w:rPr>
            </w:pPr>
            <w:r w:rsidRPr="002650ED">
              <w:rPr>
                <w:rFonts w:cs="Tahoma"/>
                <w:sz w:val="16"/>
                <w:szCs w:val="16"/>
              </w:rPr>
              <w:t>09/07/2014</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1EFD1748" w14:textId="77777777" w:rsidR="00D057CB" w:rsidRPr="002650ED" w:rsidRDefault="00D057CB" w:rsidP="000D3628">
            <w:pPr>
              <w:jc w:val="center"/>
              <w:rPr>
                <w:rFonts w:cs="Tahoma"/>
                <w:sz w:val="16"/>
                <w:szCs w:val="16"/>
              </w:rPr>
            </w:pPr>
            <w:r w:rsidRPr="002650ED">
              <w:rPr>
                <w:rFonts w:cs="Tahoma"/>
                <w:sz w:val="16"/>
                <w:szCs w:val="16"/>
              </w:rPr>
              <w:t>2014.05914-2</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6E72EB83" w14:textId="77777777" w:rsidR="00D057CB" w:rsidRPr="002650ED" w:rsidRDefault="00D057CB" w:rsidP="000D3628">
            <w:pPr>
              <w:jc w:val="center"/>
              <w:rPr>
                <w:rFonts w:cs="Tahoma"/>
                <w:sz w:val="16"/>
                <w:szCs w:val="16"/>
              </w:rPr>
            </w:pPr>
            <w:r w:rsidRPr="002650ED">
              <w:rPr>
                <w:rFonts w:cs="Tahoma"/>
                <w:sz w:val="16"/>
                <w:szCs w:val="16"/>
              </w:rPr>
              <w:t>119-A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49C1EFEF" w14:textId="77777777" w:rsidR="00D057CB" w:rsidRPr="002650ED" w:rsidRDefault="00D057CB" w:rsidP="000D3628">
            <w:pPr>
              <w:jc w:val="center"/>
              <w:rPr>
                <w:rFonts w:cs="Tahoma"/>
                <w:sz w:val="16"/>
                <w:szCs w:val="16"/>
              </w:rPr>
            </w:pPr>
            <w:r w:rsidRPr="002650ED">
              <w:rPr>
                <w:rFonts w:cs="Tahoma"/>
                <w:sz w:val="16"/>
                <w:szCs w:val="16"/>
              </w:rPr>
              <w:t>Estado do Ceará</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301E7AAB"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C54B99B" w14:textId="77777777" w:rsidR="00D057CB" w:rsidRPr="002650ED" w:rsidRDefault="00D057CB" w:rsidP="000D3628">
            <w:pPr>
              <w:jc w:val="center"/>
              <w:rPr>
                <w:rFonts w:cs="Tahoma"/>
                <w:sz w:val="16"/>
                <w:szCs w:val="16"/>
              </w:rPr>
            </w:pPr>
            <w:r w:rsidRPr="002650ED">
              <w:rPr>
                <w:rFonts w:cs="Tahoma"/>
                <w:sz w:val="16"/>
                <w:szCs w:val="16"/>
              </w:rPr>
              <w:t>R$ 556.510,50</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79612DB8" w14:textId="77777777" w:rsidR="00D057CB" w:rsidRPr="002650ED" w:rsidRDefault="00D057CB" w:rsidP="000D3628">
            <w:pPr>
              <w:jc w:val="both"/>
              <w:rPr>
                <w:rFonts w:cs="Tahoma"/>
                <w:sz w:val="16"/>
                <w:szCs w:val="16"/>
              </w:rPr>
            </w:pPr>
            <w:r w:rsidRPr="002650ED">
              <w:rPr>
                <w:rFonts w:cs="Tahoma"/>
                <w:sz w:val="16"/>
                <w:szCs w:val="16"/>
              </w:rPr>
              <w:t>Processo administrativo tendo em vista a TAG ter recolhido o ICMS diferencial de alíquota em outubro/2008, quando não teria saldo credor.</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2023F7D0" w14:textId="77777777" w:rsidR="00D057CB" w:rsidRPr="002650ED" w:rsidRDefault="00D057CB" w:rsidP="000D3628">
            <w:pPr>
              <w:jc w:val="both"/>
              <w:rPr>
                <w:rFonts w:cs="Tahoma"/>
                <w:sz w:val="16"/>
                <w:szCs w:val="16"/>
              </w:rPr>
            </w:pPr>
            <w:r w:rsidRPr="002650ED">
              <w:rPr>
                <w:rFonts w:cs="Tahoma"/>
                <w:sz w:val="16"/>
                <w:szCs w:val="16"/>
              </w:rPr>
              <w:t>Valores alterados pela vinculação do NPA. JULGADA PROCEDENTE E IMPUGNAÇÃO E CANCELADO O DÉBITO. INTERPOSTO RECURSO DE OFÍCIO. RECEBIDA INTIMAÇÃO DO ACÓRDÃO DE SEGUNDA INSTÂNCIA QUE, EM RECURSO DE OFÍCIO, REFORMOU A DECISÃO E AFASTOU A OCORRÊNCIA DA DECADÊNCIA, DETERMINANDO A BAIXA DOS AUTOS AO JULGADOR DE ORIGEM PARA QUE ESTE PROSSIGA NO JULGAMENTO DO MÉRITO. INTERPOSTO RECURSO EXTRAORDINÁRIO.</w:t>
            </w:r>
          </w:p>
        </w:tc>
      </w:tr>
      <w:tr w:rsidR="00D057CB" w:rsidRPr="002650ED" w14:paraId="6A0C15B8"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170AF22" w14:textId="77777777" w:rsidR="00D057CB" w:rsidRPr="002650ED" w:rsidRDefault="00D057CB" w:rsidP="000D3628">
            <w:pPr>
              <w:jc w:val="center"/>
              <w:rPr>
                <w:rFonts w:cs="Tahoma"/>
                <w:sz w:val="16"/>
                <w:szCs w:val="16"/>
              </w:rPr>
            </w:pPr>
            <w:r w:rsidRPr="002650ED">
              <w:rPr>
                <w:rFonts w:cs="Tahoma"/>
                <w:sz w:val="16"/>
                <w:szCs w:val="16"/>
              </w:rPr>
              <w:t>27/06/2014</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2AFB67AC" w14:textId="77777777" w:rsidR="00D057CB" w:rsidRPr="002650ED" w:rsidRDefault="00D057CB" w:rsidP="000D3628">
            <w:pPr>
              <w:jc w:val="center"/>
              <w:rPr>
                <w:rFonts w:cs="Tahoma"/>
                <w:sz w:val="16"/>
                <w:szCs w:val="16"/>
              </w:rPr>
            </w:pPr>
            <w:r w:rsidRPr="002650ED">
              <w:rPr>
                <w:rFonts w:cs="Tahoma"/>
                <w:sz w:val="16"/>
                <w:szCs w:val="16"/>
              </w:rPr>
              <w:t>1500-035327/2014 (AI 7031272001)</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09C4ED6E" w14:textId="77777777" w:rsidR="00D057CB" w:rsidRPr="002650ED" w:rsidRDefault="00D057CB" w:rsidP="000D3628">
            <w:pPr>
              <w:jc w:val="center"/>
              <w:rPr>
                <w:rFonts w:cs="Tahoma"/>
                <w:sz w:val="16"/>
                <w:szCs w:val="16"/>
              </w:rPr>
            </w:pPr>
            <w:r w:rsidRPr="002650ED">
              <w:rPr>
                <w:rFonts w:cs="Tahoma"/>
                <w:sz w:val="16"/>
                <w:szCs w:val="16"/>
              </w:rPr>
              <w:t>121-A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62D5546C" w14:textId="77777777" w:rsidR="00D057CB" w:rsidRPr="002650ED" w:rsidRDefault="00D057CB" w:rsidP="000D3628">
            <w:pPr>
              <w:jc w:val="center"/>
              <w:rPr>
                <w:rFonts w:cs="Tahoma"/>
                <w:sz w:val="16"/>
                <w:szCs w:val="16"/>
              </w:rPr>
            </w:pPr>
            <w:r w:rsidRPr="002650ED">
              <w:rPr>
                <w:rFonts w:cs="Tahoma"/>
                <w:sz w:val="16"/>
                <w:szCs w:val="16"/>
              </w:rPr>
              <w:t>Estado de Alagoas</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2D14ADAB"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D574B52" w14:textId="77777777" w:rsidR="00D057CB" w:rsidRPr="002650ED" w:rsidRDefault="00D057CB" w:rsidP="000D3628">
            <w:pPr>
              <w:jc w:val="center"/>
              <w:rPr>
                <w:rFonts w:cs="Tahoma"/>
                <w:sz w:val="16"/>
                <w:szCs w:val="16"/>
              </w:rPr>
            </w:pPr>
            <w:r w:rsidRPr="002650ED">
              <w:rPr>
                <w:rFonts w:cs="Tahoma"/>
                <w:sz w:val="16"/>
                <w:szCs w:val="16"/>
              </w:rPr>
              <w:t>R$ 80.701,43</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68F1463A" w14:textId="77777777" w:rsidR="00D057CB" w:rsidRPr="002650ED" w:rsidRDefault="00D057CB" w:rsidP="000D3628">
            <w:pPr>
              <w:jc w:val="both"/>
              <w:rPr>
                <w:rFonts w:cs="Tahoma"/>
                <w:sz w:val="16"/>
                <w:szCs w:val="16"/>
              </w:rPr>
            </w:pPr>
            <w:r w:rsidRPr="002650ED">
              <w:rPr>
                <w:rFonts w:cs="Tahoma"/>
                <w:sz w:val="16"/>
                <w:szCs w:val="16"/>
              </w:rPr>
              <w:t xml:space="preserve">Auto de infração para cobrança de multa. TAG alega denuncia </w:t>
            </w:r>
            <w:proofErr w:type="spellStart"/>
            <w:r w:rsidRPr="002650ED">
              <w:rPr>
                <w:rFonts w:cs="Tahoma"/>
                <w:sz w:val="16"/>
                <w:szCs w:val="16"/>
              </w:rPr>
              <w:t>Espontanea</w:t>
            </w:r>
            <w:proofErr w:type="spellEnd"/>
            <w:r w:rsidRPr="002650ED">
              <w:rPr>
                <w:rFonts w:cs="Tahoma"/>
                <w:sz w:val="16"/>
                <w:szCs w:val="16"/>
              </w:rPr>
              <w:t>.</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0B201D2E" w14:textId="77777777" w:rsidR="00D057CB" w:rsidRPr="002650ED" w:rsidRDefault="00D057CB" w:rsidP="000D3628">
            <w:pPr>
              <w:jc w:val="both"/>
              <w:rPr>
                <w:rFonts w:cs="Tahoma"/>
                <w:sz w:val="16"/>
                <w:szCs w:val="16"/>
              </w:rPr>
            </w:pPr>
            <w:r w:rsidRPr="002650ED">
              <w:rPr>
                <w:rFonts w:cs="Tahoma"/>
                <w:sz w:val="16"/>
                <w:szCs w:val="16"/>
              </w:rPr>
              <w:t>ENCAMINHADO À GERÊNCIA DE REPRESENTAÇÃO FISCAL PARA APRESENTAÇÃO DE CONTESTAÇÃO</w:t>
            </w:r>
          </w:p>
        </w:tc>
      </w:tr>
      <w:tr w:rsidR="00D057CB" w:rsidRPr="002650ED" w14:paraId="3C71D460"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CAA33E5" w14:textId="77777777" w:rsidR="00D057CB" w:rsidRPr="002650ED" w:rsidRDefault="00D057CB" w:rsidP="000D3628">
            <w:pPr>
              <w:jc w:val="center"/>
              <w:rPr>
                <w:rFonts w:cs="Tahoma"/>
                <w:sz w:val="16"/>
                <w:szCs w:val="16"/>
              </w:rPr>
            </w:pPr>
            <w:r w:rsidRPr="002650ED">
              <w:rPr>
                <w:rFonts w:cs="Tahoma"/>
                <w:sz w:val="16"/>
                <w:szCs w:val="16"/>
              </w:rPr>
              <w:t>03/11/2014</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5895C24A" w14:textId="77777777" w:rsidR="00D057CB" w:rsidRPr="002650ED" w:rsidRDefault="00D057CB" w:rsidP="000D3628">
            <w:pPr>
              <w:jc w:val="center"/>
              <w:rPr>
                <w:rFonts w:cs="Tahoma"/>
                <w:sz w:val="16"/>
                <w:szCs w:val="16"/>
              </w:rPr>
            </w:pPr>
            <w:r w:rsidRPr="002650ED">
              <w:rPr>
                <w:rFonts w:cs="Tahoma"/>
                <w:sz w:val="16"/>
                <w:szCs w:val="16"/>
              </w:rPr>
              <w:t>16539.720.013/2014-74</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044B7285" w14:textId="77777777" w:rsidR="00D057CB" w:rsidRPr="002650ED" w:rsidRDefault="00D057CB" w:rsidP="000D3628">
            <w:pPr>
              <w:jc w:val="center"/>
              <w:rPr>
                <w:rFonts w:cs="Tahoma"/>
                <w:sz w:val="16"/>
                <w:szCs w:val="16"/>
              </w:rPr>
            </w:pPr>
            <w:r w:rsidRPr="002650ED">
              <w:rPr>
                <w:rFonts w:cs="Tahoma"/>
                <w:sz w:val="16"/>
                <w:szCs w:val="16"/>
              </w:rPr>
              <w:t>122-A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5D74FF6D"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6C77F1C1"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0826E4D" w14:textId="77777777" w:rsidR="00D057CB" w:rsidRPr="002650ED" w:rsidRDefault="00D057CB" w:rsidP="000D3628">
            <w:pPr>
              <w:jc w:val="center"/>
              <w:rPr>
                <w:rFonts w:cs="Tahoma"/>
                <w:sz w:val="16"/>
                <w:szCs w:val="16"/>
              </w:rPr>
            </w:pPr>
            <w:r w:rsidRPr="002650ED">
              <w:rPr>
                <w:rFonts w:cs="Tahoma"/>
                <w:sz w:val="16"/>
                <w:szCs w:val="16"/>
              </w:rPr>
              <w:t>R$ 1.335.204,17</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36CE5D1C" w14:textId="77777777" w:rsidR="00D057CB" w:rsidRPr="002650ED" w:rsidRDefault="00D057CB" w:rsidP="000D3628">
            <w:pPr>
              <w:jc w:val="both"/>
              <w:rPr>
                <w:rFonts w:cs="Tahoma"/>
                <w:sz w:val="16"/>
                <w:szCs w:val="16"/>
              </w:rPr>
            </w:pPr>
            <w:r w:rsidRPr="002650ED">
              <w:rPr>
                <w:rFonts w:cs="Tahoma"/>
                <w:sz w:val="16"/>
                <w:szCs w:val="16"/>
              </w:rPr>
              <w:t>Procedimento administrativo para cobrança de IRPJ e CSLL.</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25D6CC8C" w14:textId="77777777" w:rsidR="00D057CB" w:rsidRPr="002650ED" w:rsidRDefault="00D057CB" w:rsidP="000D3628">
            <w:pPr>
              <w:jc w:val="both"/>
              <w:rPr>
                <w:rFonts w:cs="Tahoma"/>
                <w:sz w:val="16"/>
                <w:szCs w:val="16"/>
              </w:rPr>
            </w:pPr>
            <w:r w:rsidRPr="002650ED">
              <w:rPr>
                <w:rFonts w:cs="Tahoma"/>
                <w:sz w:val="16"/>
                <w:szCs w:val="16"/>
              </w:rPr>
              <w:t>Apresentada impugnação ao auto de infração em 01/12/2014. PROCESSO NO CENTRO NAC GESTÃO DE PROCESSO-DRJ-RPO-SP AGUARDANDO JULGAMENTO DA IMPUGNAÇÃO.</w:t>
            </w:r>
          </w:p>
        </w:tc>
      </w:tr>
      <w:tr w:rsidR="00D057CB" w:rsidRPr="002650ED" w14:paraId="2766A744"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5ED4595" w14:textId="77777777" w:rsidR="00D057CB" w:rsidRPr="002650ED" w:rsidRDefault="00D057CB" w:rsidP="000D3628">
            <w:pPr>
              <w:jc w:val="center"/>
              <w:rPr>
                <w:rFonts w:cs="Tahoma"/>
                <w:sz w:val="16"/>
                <w:szCs w:val="16"/>
              </w:rPr>
            </w:pPr>
            <w:r w:rsidRPr="002650ED">
              <w:rPr>
                <w:rFonts w:cs="Tahoma"/>
                <w:sz w:val="16"/>
                <w:szCs w:val="16"/>
              </w:rPr>
              <w:t>31/03/2015</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2A9355BF" w14:textId="77777777" w:rsidR="00D057CB" w:rsidRPr="002650ED" w:rsidRDefault="00D057CB" w:rsidP="000D3628">
            <w:pPr>
              <w:jc w:val="center"/>
              <w:rPr>
                <w:rFonts w:cs="Tahoma"/>
                <w:sz w:val="16"/>
                <w:szCs w:val="16"/>
              </w:rPr>
            </w:pPr>
            <w:r w:rsidRPr="002650ED">
              <w:rPr>
                <w:rFonts w:cs="Tahoma"/>
                <w:sz w:val="16"/>
                <w:szCs w:val="16"/>
              </w:rPr>
              <w:t xml:space="preserve">782015    </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714D5A86" w14:textId="77777777" w:rsidR="00D057CB" w:rsidRPr="002650ED" w:rsidRDefault="00D057CB" w:rsidP="000D3628">
            <w:pPr>
              <w:jc w:val="center"/>
              <w:rPr>
                <w:rFonts w:cs="Tahoma"/>
                <w:sz w:val="16"/>
                <w:szCs w:val="16"/>
              </w:rPr>
            </w:pPr>
            <w:r w:rsidRPr="002650ED">
              <w:rPr>
                <w:rFonts w:cs="Tahoma"/>
                <w:sz w:val="16"/>
                <w:szCs w:val="16"/>
              </w:rPr>
              <w:t>143-A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3F96B43A" w14:textId="77777777" w:rsidR="00D057CB" w:rsidRPr="002650ED" w:rsidRDefault="00D057CB" w:rsidP="000D3628">
            <w:pPr>
              <w:jc w:val="center"/>
              <w:rPr>
                <w:rFonts w:cs="Tahoma"/>
                <w:sz w:val="16"/>
                <w:szCs w:val="16"/>
              </w:rPr>
            </w:pPr>
            <w:r w:rsidRPr="002650ED">
              <w:rPr>
                <w:rFonts w:cs="Tahoma"/>
                <w:sz w:val="16"/>
                <w:szCs w:val="16"/>
              </w:rPr>
              <w:t>Município de Pilar</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138CDE21"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E324F4A" w14:textId="77777777" w:rsidR="00D057CB" w:rsidRPr="002650ED" w:rsidRDefault="00D057CB" w:rsidP="000D3628">
            <w:pPr>
              <w:jc w:val="center"/>
              <w:rPr>
                <w:rFonts w:cs="Tahoma"/>
                <w:sz w:val="16"/>
                <w:szCs w:val="16"/>
              </w:rPr>
            </w:pPr>
            <w:r w:rsidRPr="002650ED">
              <w:rPr>
                <w:rFonts w:cs="Tahoma"/>
                <w:sz w:val="16"/>
                <w:szCs w:val="16"/>
              </w:rPr>
              <w:t>R$ 7.251,79</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0B187F4F" w14:textId="77777777" w:rsidR="00D057CB" w:rsidRPr="002650ED" w:rsidRDefault="00D057CB" w:rsidP="000D3628">
            <w:pPr>
              <w:jc w:val="both"/>
              <w:rPr>
                <w:rFonts w:cs="Tahoma"/>
                <w:sz w:val="16"/>
                <w:szCs w:val="16"/>
              </w:rPr>
            </w:pPr>
            <w:r w:rsidRPr="002650ED">
              <w:rPr>
                <w:rFonts w:cs="Tahoma"/>
                <w:sz w:val="16"/>
                <w:szCs w:val="16"/>
              </w:rPr>
              <w:t>Auto de Infração por suposta ausência de apresentação de documentos.</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45D8C0BB" w14:textId="77777777" w:rsidR="00D057CB" w:rsidRPr="002650ED" w:rsidRDefault="00D057CB" w:rsidP="000D3628">
            <w:pPr>
              <w:jc w:val="both"/>
              <w:rPr>
                <w:rFonts w:cs="Tahoma"/>
                <w:sz w:val="16"/>
                <w:szCs w:val="16"/>
              </w:rPr>
            </w:pPr>
            <w:r w:rsidRPr="002650ED">
              <w:rPr>
                <w:rFonts w:cs="Tahoma"/>
                <w:sz w:val="16"/>
                <w:szCs w:val="16"/>
              </w:rPr>
              <w:t>APRESENTADA IMPUGNAÇÃO EM 23/04/2015. AGUARDA JULGAMENTO. DADO PARCIAL PROVIMENTO À IMPUGNAÇÃO. REDUZIDO O VALOR DO AUTO PARA R$ 256,91. EMITIDO PARECER ATRIBUINDO EXPECTATIVA DE PERDA PROVÁVEL EM EVENTUAL AÇÃO JUDICIAL. AINDA NÃO RECEBEMOS RESPOSTA AO DIP.</w:t>
            </w:r>
          </w:p>
        </w:tc>
      </w:tr>
      <w:tr w:rsidR="00D057CB" w:rsidRPr="002650ED" w14:paraId="23F5C7E6"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82BB3AC" w14:textId="77777777" w:rsidR="00D057CB" w:rsidRPr="002650ED" w:rsidRDefault="00D057CB" w:rsidP="000D3628">
            <w:pPr>
              <w:jc w:val="center"/>
              <w:rPr>
                <w:rFonts w:cs="Tahoma"/>
                <w:sz w:val="16"/>
                <w:szCs w:val="16"/>
              </w:rPr>
            </w:pPr>
            <w:r w:rsidRPr="002650ED">
              <w:rPr>
                <w:rFonts w:cs="Tahoma"/>
                <w:sz w:val="16"/>
                <w:szCs w:val="16"/>
              </w:rPr>
              <w:t>12/10/2012</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2F988A67" w14:textId="77777777" w:rsidR="00D057CB" w:rsidRPr="002650ED" w:rsidRDefault="00D057CB" w:rsidP="000D3628">
            <w:pPr>
              <w:jc w:val="center"/>
              <w:rPr>
                <w:rFonts w:cs="Tahoma"/>
                <w:sz w:val="16"/>
                <w:szCs w:val="16"/>
              </w:rPr>
            </w:pPr>
            <w:r w:rsidRPr="002650ED">
              <w:rPr>
                <w:rFonts w:cs="Tahoma"/>
                <w:sz w:val="16"/>
                <w:szCs w:val="16"/>
              </w:rPr>
              <w:t>9017646001</w:t>
            </w:r>
            <w:r w:rsidRPr="002650ED">
              <w:rPr>
                <w:rFonts w:cs="Tahoma"/>
                <w:sz w:val="16"/>
                <w:szCs w:val="16"/>
              </w:rPr>
              <w:br/>
              <w:t>(1500-029230/2012)</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0A025EBF" w14:textId="77777777" w:rsidR="00D057CB" w:rsidRPr="002650ED" w:rsidRDefault="00D057CB" w:rsidP="000D3628">
            <w:pPr>
              <w:jc w:val="center"/>
              <w:rPr>
                <w:rFonts w:cs="Tahoma"/>
                <w:sz w:val="16"/>
                <w:szCs w:val="16"/>
              </w:rPr>
            </w:pPr>
            <w:r w:rsidRPr="002650ED">
              <w:rPr>
                <w:rFonts w:cs="Tahoma"/>
                <w:sz w:val="16"/>
                <w:szCs w:val="16"/>
              </w:rPr>
              <w:t>40-A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17F98A40" w14:textId="77777777" w:rsidR="00D057CB" w:rsidRPr="002650ED" w:rsidRDefault="00D057CB" w:rsidP="000D3628">
            <w:pPr>
              <w:jc w:val="center"/>
              <w:rPr>
                <w:rFonts w:cs="Tahoma"/>
                <w:sz w:val="16"/>
                <w:szCs w:val="16"/>
              </w:rPr>
            </w:pPr>
            <w:r w:rsidRPr="002650ED">
              <w:rPr>
                <w:rFonts w:cs="Tahoma"/>
                <w:sz w:val="16"/>
                <w:szCs w:val="16"/>
              </w:rPr>
              <w:t>Estado de Alagoas</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5B3969F4"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4A29207" w14:textId="77777777" w:rsidR="00D057CB" w:rsidRPr="002650ED" w:rsidRDefault="00D057CB" w:rsidP="000D3628">
            <w:pPr>
              <w:jc w:val="center"/>
              <w:rPr>
                <w:rFonts w:cs="Tahoma"/>
                <w:sz w:val="16"/>
                <w:szCs w:val="16"/>
              </w:rPr>
            </w:pPr>
            <w:r w:rsidRPr="002650ED">
              <w:rPr>
                <w:rFonts w:cs="Tahoma"/>
                <w:sz w:val="16"/>
                <w:szCs w:val="16"/>
              </w:rPr>
              <w:t>R$ 513.562,63</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2BC8EEF6" w14:textId="77777777" w:rsidR="00D057CB" w:rsidRPr="002650ED" w:rsidRDefault="00D057CB" w:rsidP="000D3628">
            <w:pPr>
              <w:jc w:val="both"/>
              <w:rPr>
                <w:rFonts w:cs="Tahoma"/>
                <w:sz w:val="16"/>
                <w:szCs w:val="16"/>
              </w:rPr>
            </w:pPr>
            <w:r w:rsidRPr="002650ED">
              <w:rPr>
                <w:rFonts w:cs="Tahoma"/>
                <w:sz w:val="16"/>
                <w:szCs w:val="16"/>
              </w:rPr>
              <w:t>Auto de infração para cobrança de valores supostamente devidos a título de ICMS.</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568413BB" w14:textId="77777777" w:rsidR="00D057CB" w:rsidRPr="002650ED" w:rsidRDefault="00D057CB" w:rsidP="000D3628">
            <w:pPr>
              <w:jc w:val="both"/>
              <w:rPr>
                <w:rFonts w:cs="Tahoma"/>
                <w:sz w:val="16"/>
                <w:szCs w:val="16"/>
              </w:rPr>
            </w:pPr>
            <w:r w:rsidRPr="002650ED">
              <w:rPr>
                <w:rFonts w:cs="Tahoma"/>
                <w:sz w:val="16"/>
                <w:szCs w:val="16"/>
              </w:rPr>
              <w:t>O valor total do Auto de Infração é de R$ 696.591,08. Todavia, a impugnação foi julgada parcialmente procedente, havendo o remanescente de R$ 256.089,88 a ser cobrado, motivo pelo qual se interpôs recurso. PROCESSO INSCRITO EM DÍVIDA ATIVA.</w:t>
            </w:r>
          </w:p>
        </w:tc>
      </w:tr>
      <w:tr w:rsidR="00D057CB" w:rsidRPr="002650ED" w14:paraId="7A08EE7C"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70289AA" w14:textId="77777777" w:rsidR="00D057CB" w:rsidRPr="002650ED" w:rsidRDefault="00D057CB" w:rsidP="000D3628">
            <w:pPr>
              <w:jc w:val="center"/>
              <w:rPr>
                <w:rFonts w:cs="Tahoma"/>
                <w:sz w:val="16"/>
                <w:szCs w:val="16"/>
              </w:rPr>
            </w:pPr>
            <w:r w:rsidRPr="002650ED">
              <w:rPr>
                <w:rFonts w:cs="Tahoma"/>
                <w:sz w:val="16"/>
                <w:szCs w:val="16"/>
              </w:rPr>
              <w:t>25/08/2006</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276800B2" w14:textId="77777777" w:rsidR="00D057CB" w:rsidRPr="002650ED" w:rsidRDefault="00D057CB" w:rsidP="000D3628">
            <w:pPr>
              <w:jc w:val="center"/>
              <w:rPr>
                <w:rFonts w:cs="Tahoma"/>
                <w:sz w:val="16"/>
                <w:szCs w:val="16"/>
              </w:rPr>
            </w:pPr>
            <w:r w:rsidRPr="002650ED">
              <w:rPr>
                <w:rFonts w:cs="Tahoma"/>
                <w:sz w:val="16"/>
                <w:szCs w:val="16"/>
              </w:rPr>
              <w:t>013.590/2013 (456/2006)</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5BEF8082" w14:textId="77777777" w:rsidR="00D057CB" w:rsidRPr="002650ED" w:rsidRDefault="00D057CB" w:rsidP="000D3628">
            <w:pPr>
              <w:jc w:val="center"/>
              <w:rPr>
                <w:rFonts w:cs="Tahoma"/>
                <w:sz w:val="16"/>
                <w:szCs w:val="16"/>
              </w:rPr>
            </w:pPr>
            <w:r w:rsidRPr="002650ED">
              <w:rPr>
                <w:rFonts w:cs="Tahoma"/>
                <w:sz w:val="16"/>
                <w:szCs w:val="16"/>
              </w:rPr>
              <w:t>43-A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0E21DEE2" w14:textId="77777777" w:rsidR="00D057CB" w:rsidRPr="002650ED" w:rsidRDefault="00D057CB" w:rsidP="000D3628">
            <w:pPr>
              <w:jc w:val="center"/>
              <w:rPr>
                <w:rFonts w:cs="Tahoma"/>
                <w:sz w:val="16"/>
                <w:szCs w:val="16"/>
              </w:rPr>
            </w:pPr>
            <w:r w:rsidRPr="002650ED">
              <w:rPr>
                <w:rFonts w:cs="Tahoma"/>
                <w:sz w:val="16"/>
                <w:szCs w:val="16"/>
              </w:rPr>
              <w:t>Município de Guarapari</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44704DE8"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36993E7" w14:textId="77777777" w:rsidR="00D057CB" w:rsidRPr="002650ED" w:rsidRDefault="00D057CB" w:rsidP="000D3628">
            <w:pPr>
              <w:jc w:val="center"/>
              <w:rPr>
                <w:rFonts w:cs="Tahoma"/>
                <w:sz w:val="16"/>
                <w:szCs w:val="16"/>
              </w:rPr>
            </w:pPr>
            <w:r w:rsidRPr="002650ED">
              <w:rPr>
                <w:rFonts w:cs="Tahoma"/>
                <w:sz w:val="16"/>
                <w:szCs w:val="16"/>
              </w:rPr>
              <w:t>R$ 1.024.514,90</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245BB77F" w14:textId="77777777" w:rsidR="00D057CB" w:rsidRPr="002650ED" w:rsidRDefault="00D057CB" w:rsidP="000D3628">
            <w:pPr>
              <w:jc w:val="both"/>
              <w:rPr>
                <w:rFonts w:cs="Tahoma"/>
                <w:sz w:val="16"/>
                <w:szCs w:val="16"/>
              </w:rPr>
            </w:pPr>
            <w:r w:rsidRPr="002650ED">
              <w:rPr>
                <w:rFonts w:cs="Tahoma"/>
                <w:sz w:val="16"/>
                <w:szCs w:val="16"/>
              </w:rPr>
              <w:t>Processo Administrativo para cobrança de tributos (ISS) da incorporada GASENE.</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6D9B4DEA" w14:textId="77777777" w:rsidR="00D057CB" w:rsidRPr="002650ED" w:rsidRDefault="00D057CB" w:rsidP="000D3628">
            <w:pPr>
              <w:jc w:val="both"/>
              <w:rPr>
                <w:rFonts w:cs="Tahoma"/>
                <w:sz w:val="16"/>
                <w:szCs w:val="16"/>
              </w:rPr>
            </w:pPr>
            <w:r w:rsidRPr="002650ED">
              <w:rPr>
                <w:rFonts w:cs="Tahoma"/>
                <w:sz w:val="16"/>
                <w:szCs w:val="16"/>
              </w:rPr>
              <w:t>AGUARDANDO JULGAMENTO DE RV DESDE 2012</w:t>
            </w:r>
          </w:p>
        </w:tc>
      </w:tr>
      <w:tr w:rsidR="00D057CB" w:rsidRPr="002650ED" w14:paraId="51296BDD"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3B1FB37" w14:textId="77777777" w:rsidR="00D057CB" w:rsidRPr="002650ED" w:rsidRDefault="00D057CB" w:rsidP="000D3628">
            <w:pPr>
              <w:jc w:val="center"/>
              <w:rPr>
                <w:rFonts w:cs="Tahoma"/>
                <w:sz w:val="16"/>
                <w:szCs w:val="16"/>
              </w:rPr>
            </w:pPr>
            <w:r w:rsidRPr="002650ED">
              <w:rPr>
                <w:rFonts w:cs="Tahoma"/>
                <w:sz w:val="16"/>
                <w:szCs w:val="16"/>
              </w:rPr>
              <w:t>25/08/2006</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1DFF43AD" w14:textId="77777777" w:rsidR="00D057CB" w:rsidRPr="002650ED" w:rsidRDefault="00D057CB" w:rsidP="000D3628">
            <w:pPr>
              <w:jc w:val="center"/>
              <w:rPr>
                <w:rFonts w:cs="Tahoma"/>
                <w:sz w:val="16"/>
                <w:szCs w:val="16"/>
              </w:rPr>
            </w:pPr>
            <w:r w:rsidRPr="002650ED">
              <w:rPr>
                <w:rFonts w:cs="Tahoma"/>
                <w:sz w:val="16"/>
                <w:szCs w:val="16"/>
              </w:rPr>
              <w:t>457/2006</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64D3FD64" w14:textId="77777777" w:rsidR="00D057CB" w:rsidRPr="002650ED" w:rsidRDefault="00D057CB" w:rsidP="000D3628">
            <w:pPr>
              <w:jc w:val="center"/>
              <w:rPr>
                <w:rFonts w:cs="Tahoma"/>
                <w:sz w:val="16"/>
                <w:szCs w:val="16"/>
              </w:rPr>
            </w:pPr>
            <w:r w:rsidRPr="002650ED">
              <w:rPr>
                <w:rFonts w:cs="Tahoma"/>
                <w:sz w:val="16"/>
                <w:szCs w:val="16"/>
              </w:rPr>
              <w:t>44-A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33ACD25A" w14:textId="77777777" w:rsidR="00D057CB" w:rsidRPr="002650ED" w:rsidRDefault="00D057CB" w:rsidP="000D3628">
            <w:pPr>
              <w:jc w:val="center"/>
              <w:rPr>
                <w:rFonts w:cs="Tahoma"/>
                <w:sz w:val="16"/>
                <w:szCs w:val="16"/>
              </w:rPr>
            </w:pPr>
            <w:r w:rsidRPr="002650ED">
              <w:rPr>
                <w:rFonts w:cs="Tahoma"/>
                <w:sz w:val="16"/>
                <w:szCs w:val="16"/>
              </w:rPr>
              <w:t>Município de Guarapari</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080E8530" w14:textId="77777777" w:rsidR="00D057CB" w:rsidRPr="002650ED" w:rsidRDefault="00D057CB" w:rsidP="000D3628">
            <w:pPr>
              <w:jc w:val="center"/>
              <w:rPr>
                <w:rFonts w:cs="Tahoma"/>
                <w:sz w:val="16"/>
                <w:szCs w:val="16"/>
              </w:rPr>
            </w:pPr>
            <w:r w:rsidRPr="002650ED">
              <w:rPr>
                <w:rFonts w:cs="Tahoma"/>
                <w:sz w:val="16"/>
                <w:szCs w:val="16"/>
              </w:rPr>
              <w:t>Remota</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01848A6" w14:textId="77777777" w:rsidR="00D057CB" w:rsidRPr="002650ED" w:rsidRDefault="00D057CB" w:rsidP="000D3628">
            <w:pPr>
              <w:jc w:val="center"/>
              <w:rPr>
                <w:rFonts w:cs="Tahoma"/>
                <w:sz w:val="16"/>
                <w:szCs w:val="16"/>
              </w:rPr>
            </w:pPr>
            <w:r w:rsidRPr="002650ED">
              <w:rPr>
                <w:rFonts w:cs="Tahoma"/>
                <w:sz w:val="16"/>
                <w:szCs w:val="16"/>
              </w:rPr>
              <w:t>R$ 2.855,47</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2EA7C359" w14:textId="77777777" w:rsidR="00D057CB" w:rsidRPr="002650ED" w:rsidRDefault="00D057CB" w:rsidP="000D3628">
            <w:pPr>
              <w:jc w:val="both"/>
              <w:rPr>
                <w:rFonts w:cs="Tahoma"/>
                <w:sz w:val="16"/>
                <w:szCs w:val="16"/>
              </w:rPr>
            </w:pPr>
            <w:r w:rsidRPr="002650ED">
              <w:rPr>
                <w:rFonts w:cs="Tahoma"/>
                <w:sz w:val="16"/>
                <w:szCs w:val="16"/>
              </w:rPr>
              <w:t>Processo Administrativo para cobrança de tributos (ISS) da incorporada GASENE.</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74FE0C43" w14:textId="77777777" w:rsidR="00D057CB" w:rsidRPr="002650ED" w:rsidRDefault="00D057CB" w:rsidP="000D3628">
            <w:pPr>
              <w:jc w:val="both"/>
              <w:rPr>
                <w:rFonts w:cs="Tahoma"/>
                <w:sz w:val="16"/>
                <w:szCs w:val="16"/>
              </w:rPr>
            </w:pPr>
            <w:r w:rsidRPr="002650ED">
              <w:rPr>
                <w:rFonts w:cs="Tahoma"/>
                <w:sz w:val="16"/>
                <w:szCs w:val="16"/>
              </w:rPr>
              <w:t>impugnação protocolada em 06/09/2006. AGUARDA JULGAMENTO.</w:t>
            </w:r>
          </w:p>
        </w:tc>
      </w:tr>
      <w:tr w:rsidR="00D057CB" w:rsidRPr="002650ED" w14:paraId="1286B2CE"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D1BCB23" w14:textId="77777777" w:rsidR="00D057CB" w:rsidRPr="002650ED" w:rsidRDefault="00D057CB" w:rsidP="000D3628">
            <w:pPr>
              <w:jc w:val="center"/>
              <w:rPr>
                <w:rFonts w:cs="Tahoma"/>
                <w:sz w:val="16"/>
                <w:szCs w:val="16"/>
              </w:rPr>
            </w:pPr>
            <w:r w:rsidRPr="002650ED">
              <w:rPr>
                <w:rFonts w:cs="Tahoma"/>
                <w:sz w:val="16"/>
                <w:szCs w:val="16"/>
              </w:rPr>
              <w:t>14/12/2009</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6E4CCCFD" w14:textId="77777777" w:rsidR="00D057CB" w:rsidRPr="002650ED" w:rsidRDefault="00D057CB" w:rsidP="000D3628">
            <w:pPr>
              <w:jc w:val="center"/>
              <w:rPr>
                <w:rFonts w:cs="Tahoma"/>
                <w:sz w:val="16"/>
                <w:szCs w:val="16"/>
              </w:rPr>
            </w:pPr>
            <w:r w:rsidRPr="002650ED">
              <w:rPr>
                <w:rFonts w:cs="Tahoma"/>
                <w:sz w:val="16"/>
                <w:szCs w:val="16"/>
              </w:rPr>
              <w:t>99.99189-003</w:t>
            </w:r>
            <w:r w:rsidRPr="002650ED">
              <w:rPr>
                <w:rFonts w:cs="Tahoma"/>
                <w:sz w:val="16"/>
                <w:szCs w:val="16"/>
              </w:rPr>
              <w:br/>
              <w:t>(1500-028340/2009)</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1360E67F" w14:textId="77777777" w:rsidR="00D057CB" w:rsidRPr="002650ED" w:rsidRDefault="00D057CB" w:rsidP="000D3628">
            <w:pPr>
              <w:jc w:val="center"/>
              <w:rPr>
                <w:rFonts w:cs="Tahoma"/>
                <w:sz w:val="16"/>
                <w:szCs w:val="16"/>
              </w:rPr>
            </w:pPr>
            <w:r w:rsidRPr="002650ED">
              <w:rPr>
                <w:rFonts w:cs="Tahoma"/>
                <w:sz w:val="16"/>
                <w:szCs w:val="16"/>
              </w:rPr>
              <w:t>57-A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07774EDC" w14:textId="77777777" w:rsidR="00D057CB" w:rsidRPr="002650ED" w:rsidRDefault="00D057CB" w:rsidP="000D3628">
            <w:pPr>
              <w:jc w:val="center"/>
              <w:rPr>
                <w:rFonts w:cs="Tahoma"/>
                <w:sz w:val="16"/>
                <w:szCs w:val="16"/>
              </w:rPr>
            </w:pPr>
            <w:r w:rsidRPr="002650ED">
              <w:rPr>
                <w:rFonts w:cs="Tahoma"/>
                <w:sz w:val="16"/>
                <w:szCs w:val="16"/>
              </w:rPr>
              <w:t>Estado de Alagoas</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071914A8"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83A367D" w14:textId="77777777" w:rsidR="00D057CB" w:rsidRPr="002650ED" w:rsidRDefault="00D057CB" w:rsidP="000D3628">
            <w:pPr>
              <w:jc w:val="center"/>
              <w:rPr>
                <w:rFonts w:cs="Tahoma"/>
                <w:sz w:val="16"/>
                <w:szCs w:val="16"/>
              </w:rPr>
            </w:pPr>
            <w:r w:rsidRPr="002650ED">
              <w:rPr>
                <w:rFonts w:cs="Tahoma"/>
                <w:sz w:val="16"/>
                <w:szCs w:val="16"/>
              </w:rPr>
              <w:t>R$ 959.692,01</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1C4941DD" w14:textId="77777777" w:rsidR="00D057CB" w:rsidRPr="002650ED" w:rsidRDefault="00D057CB" w:rsidP="000D3628">
            <w:pPr>
              <w:jc w:val="both"/>
              <w:rPr>
                <w:rFonts w:cs="Tahoma"/>
                <w:sz w:val="16"/>
                <w:szCs w:val="16"/>
              </w:rPr>
            </w:pPr>
            <w:r w:rsidRPr="002650ED">
              <w:rPr>
                <w:rFonts w:cs="Tahoma"/>
                <w:sz w:val="16"/>
                <w:szCs w:val="16"/>
              </w:rPr>
              <w:t>FALTA DE RECOLHIMENTO ANTECIPADO DE ICMS</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417076B4" w14:textId="77777777" w:rsidR="00D057CB" w:rsidRPr="002650ED" w:rsidRDefault="00D057CB" w:rsidP="000D3628">
            <w:pPr>
              <w:jc w:val="both"/>
              <w:rPr>
                <w:rFonts w:cs="Tahoma"/>
                <w:sz w:val="16"/>
                <w:szCs w:val="16"/>
              </w:rPr>
            </w:pPr>
            <w:r w:rsidRPr="002650ED">
              <w:rPr>
                <w:rFonts w:cs="Tahoma"/>
                <w:sz w:val="16"/>
                <w:szCs w:val="16"/>
              </w:rPr>
              <w:t>AGUARDANDO INCLUSÃO EM PAUTA DE JULGAMENTO.</w:t>
            </w:r>
          </w:p>
        </w:tc>
      </w:tr>
      <w:tr w:rsidR="00D057CB" w:rsidRPr="002650ED" w14:paraId="50EEAC78"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4865363" w14:textId="77777777" w:rsidR="00D057CB" w:rsidRPr="002650ED" w:rsidRDefault="00D057CB" w:rsidP="000D3628">
            <w:pPr>
              <w:jc w:val="center"/>
              <w:rPr>
                <w:rFonts w:cs="Tahoma"/>
                <w:sz w:val="16"/>
                <w:szCs w:val="16"/>
              </w:rPr>
            </w:pPr>
            <w:r w:rsidRPr="002650ED">
              <w:rPr>
                <w:rFonts w:cs="Tahoma"/>
                <w:sz w:val="16"/>
                <w:szCs w:val="16"/>
              </w:rPr>
              <w:t>08/07/2013</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4039F2E7" w14:textId="77777777" w:rsidR="00D057CB" w:rsidRPr="002650ED" w:rsidRDefault="00D057CB" w:rsidP="000D3628">
            <w:pPr>
              <w:jc w:val="center"/>
              <w:rPr>
                <w:rFonts w:cs="Tahoma"/>
                <w:sz w:val="16"/>
                <w:szCs w:val="16"/>
              </w:rPr>
            </w:pPr>
            <w:r w:rsidRPr="002650ED">
              <w:rPr>
                <w:rFonts w:cs="Tahoma"/>
                <w:sz w:val="16"/>
                <w:szCs w:val="16"/>
              </w:rPr>
              <w:t>0005901-74.2011.8.08.0030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0A285E04" w14:textId="77777777" w:rsidR="00D057CB" w:rsidRPr="002650ED" w:rsidRDefault="00D057CB" w:rsidP="000D3628">
            <w:pPr>
              <w:jc w:val="center"/>
              <w:rPr>
                <w:rFonts w:cs="Tahoma"/>
                <w:sz w:val="16"/>
                <w:szCs w:val="16"/>
              </w:rPr>
            </w:pPr>
            <w:r w:rsidRPr="002650ED">
              <w:rPr>
                <w:rFonts w:cs="Tahoma"/>
                <w:sz w:val="16"/>
                <w:szCs w:val="16"/>
              </w:rPr>
              <w:t>65-A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49AB679D" w14:textId="77777777" w:rsidR="00D057CB" w:rsidRPr="002650ED" w:rsidRDefault="00D057CB" w:rsidP="000D3628">
            <w:pPr>
              <w:jc w:val="center"/>
              <w:rPr>
                <w:rFonts w:cs="Tahoma"/>
                <w:sz w:val="16"/>
                <w:szCs w:val="16"/>
              </w:rPr>
            </w:pPr>
            <w:r w:rsidRPr="002650ED">
              <w:rPr>
                <w:rFonts w:cs="Tahoma"/>
                <w:sz w:val="16"/>
                <w:szCs w:val="16"/>
              </w:rPr>
              <w:t>Município de Linhares - ES</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4FB2D9A9" w14:textId="77777777" w:rsidR="00D057CB" w:rsidRPr="002650ED" w:rsidRDefault="00D057CB" w:rsidP="000D3628">
            <w:pPr>
              <w:jc w:val="center"/>
              <w:rPr>
                <w:rFonts w:cs="Tahoma"/>
                <w:sz w:val="16"/>
                <w:szCs w:val="16"/>
              </w:rPr>
            </w:pPr>
            <w:r w:rsidRPr="002650ED">
              <w:rPr>
                <w:rFonts w:cs="Tahoma"/>
                <w:sz w:val="16"/>
                <w:szCs w:val="16"/>
              </w:rPr>
              <w:t>Provável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B550A41" w14:textId="77777777" w:rsidR="00D057CB" w:rsidRPr="002650ED" w:rsidRDefault="00D057CB" w:rsidP="000D3628">
            <w:pPr>
              <w:jc w:val="center"/>
              <w:rPr>
                <w:rFonts w:cs="Tahoma"/>
                <w:sz w:val="16"/>
                <w:szCs w:val="16"/>
              </w:rPr>
            </w:pPr>
            <w:r w:rsidRPr="002650ED">
              <w:rPr>
                <w:rFonts w:cs="Tahoma"/>
                <w:sz w:val="16"/>
                <w:szCs w:val="16"/>
              </w:rPr>
              <w:t>R$ 10.660.866,96</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28771BA2" w14:textId="77777777" w:rsidR="00D057CB" w:rsidRPr="002650ED" w:rsidRDefault="00D057CB" w:rsidP="000D3628">
            <w:pPr>
              <w:jc w:val="both"/>
              <w:rPr>
                <w:rFonts w:cs="Tahoma"/>
                <w:sz w:val="16"/>
                <w:szCs w:val="16"/>
              </w:rPr>
            </w:pPr>
            <w:r w:rsidRPr="002650ED">
              <w:rPr>
                <w:rFonts w:cs="Tahoma"/>
                <w:sz w:val="16"/>
                <w:szCs w:val="16"/>
              </w:rPr>
              <w:t>AUSÊNCIA DE RECOLHIMENTO DE ISS AO MUNICÍPIO DE LINHARES</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7C6BDC48" w14:textId="77777777" w:rsidR="00D057CB" w:rsidRPr="002650ED" w:rsidRDefault="00D057CB" w:rsidP="000D3628">
            <w:pPr>
              <w:jc w:val="both"/>
              <w:rPr>
                <w:rFonts w:cs="Tahoma"/>
                <w:sz w:val="16"/>
                <w:szCs w:val="16"/>
              </w:rPr>
            </w:pPr>
            <w:r w:rsidRPr="002650ED">
              <w:rPr>
                <w:rFonts w:cs="Tahoma"/>
                <w:sz w:val="16"/>
                <w:szCs w:val="16"/>
              </w:rPr>
              <w:t>A TAG EFETUOU DEPÓSITO EM JUÍZO, DO VALOR INTEGRAL DO DÉBITO, EM 07/2013, NO MONTANTE DE R$ 6.849.256,00. PROCESSO AGUARDANDO JULGAMENTO DO RESP. INTERPOSTO NOS AUTOS DOS EMBARGOS À EXECUÇÃO (PASTA 76-A). NEGADO SEGUIMENTO AO RESP. AGUARDANDO BAIXA DO PROCESSO PARA ENCERRAR A PASTA.</w:t>
            </w:r>
          </w:p>
        </w:tc>
      </w:tr>
      <w:tr w:rsidR="00D057CB" w:rsidRPr="002650ED" w14:paraId="08AE90EB"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F5B4A3D" w14:textId="77777777" w:rsidR="00D057CB" w:rsidRPr="002650ED" w:rsidRDefault="00D057CB" w:rsidP="000D3628">
            <w:pPr>
              <w:jc w:val="center"/>
              <w:rPr>
                <w:rFonts w:cs="Tahoma"/>
                <w:sz w:val="16"/>
                <w:szCs w:val="16"/>
              </w:rPr>
            </w:pPr>
            <w:r w:rsidRPr="002650ED">
              <w:rPr>
                <w:rFonts w:cs="Tahoma"/>
                <w:sz w:val="16"/>
                <w:szCs w:val="16"/>
              </w:rPr>
              <w:t>02/10/2013</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1C3BED6A" w14:textId="77777777" w:rsidR="00D057CB" w:rsidRPr="002650ED" w:rsidRDefault="00D057CB" w:rsidP="000D3628">
            <w:pPr>
              <w:jc w:val="center"/>
              <w:rPr>
                <w:rFonts w:cs="Tahoma"/>
                <w:sz w:val="16"/>
                <w:szCs w:val="16"/>
              </w:rPr>
            </w:pPr>
            <w:r w:rsidRPr="002650ED">
              <w:rPr>
                <w:rFonts w:cs="Tahoma"/>
                <w:sz w:val="16"/>
                <w:szCs w:val="16"/>
              </w:rPr>
              <w:t>70.20777-001</w:t>
            </w:r>
            <w:r w:rsidRPr="002650ED">
              <w:rPr>
                <w:rFonts w:cs="Tahoma"/>
                <w:sz w:val="16"/>
                <w:szCs w:val="16"/>
              </w:rPr>
              <w:br/>
              <w:t>(1500-045687/2013)</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420FBAAC" w14:textId="77777777" w:rsidR="00D057CB" w:rsidRPr="002650ED" w:rsidRDefault="00D057CB" w:rsidP="000D3628">
            <w:pPr>
              <w:jc w:val="center"/>
              <w:rPr>
                <w:rFonts w:cs="Tahoma"/>
                <w:sz w:val="16"/>
                <w:szCs w:val="16"/>
              </w:rPr>
            </w:pPr>
            <w:r w:rsidRPr="002650ED">
              <w:rPr>
                <w:rFonts w:cs="Tahoma"/>
                <w:sz w:val="16"/>
                <w:szCs w:val="16"/>
              </w:rPr>
              <w:t>78-A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7079370B" w14:textId="77777777" w:rsidR="00D057CB" w:rsidRPr="002650ED" w:rsidRDefault="00D057CB" w:rsidP="000D3628">
            <w:pPr>
              <w:jc w:val="center"/>
              <w:rPr>
                <w:rFonts w:cs="Tahoma"/>
                <w:sz w:val="16"/>
                <w:szCs w:val="16"/>
              </w:rPr>
            </w:pPr>
            <w:r w:rsidRPr="002650ED">
              <w:rPr>
                <w:rFonts w:cs="Tahoma"/>
                <w:sz w:val="16"/>
                <w:szCs w:val="16"/>
              </w:rPr>
              <w:t>Estado de Alagoas</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754183AC"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D65663A" w14:textId="77777777" w:rsidR="00D057CB" w:rsidRPr="002650ED" w:rsidRDefault="00D057CB" w:rsidP="000D3628">
            <w:pPr>
              <w:jc w:val="center"/>
              <w:rPr>
                <w:rFonts w:cs="Tahoma"/>
                <w:sz w:val="16"/>
                <w:szCs w:val="16"/>
              </w:rPr>
            </w:pPr>
            <w:r w:rsidRPr="002650ED">
              <w:rPr>
                <w:rFonts w:cs="Tahoma"/>
                <w:sz w:val="16"/>
                <w:szCs w:val="16"/>
              </w:rPr>
              <w:t>R$ 390.335,72</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660FABF0" w14:textId="77777777" w:rsidR="00D057CB" w:rsidRPr="002650ED" w:rsidRDefault="00D057CB" w:rsidP="000D3628">
            <w:pPr>
              <w:jc w:val="both"/>
              <w:rPr>
                <w:rFonts w:cs="Tahoma"/>
                <w:sz w:val="16"/>
                <w:szCs w:val="16"/>
              </w:rPr>
            </w:pPr>
            <w:r w:rsidRPr="002650ED">
              <w:rPr>
                <w:rFonts w:cs="Tahoma"/>
                <w:sz w:val="16"/>
                <w:szCs w:val="16"/>
              </w:rPr>
              <w:t xml:space="preserve">Auto de infração para cobrança de valores supostamente devidos a título de juros de mora previstos no art. 96 da Lei 5900/96, pois, quando do recolhimento extemporâneo de ICMS, foram somente pagos os juros previstos no </w:t>
            </w:r>
            <w:proofErr w:type="spellStart"/>
            <w:r w:rsidRPr="002650ED">
              <w:rPr>
                <w:rFonts w:cs="Tahoma"/>
                <w:sz w:val="16"/>
                <w:szCs w:val="16"/>
              </w:rPr>
              <w:t>art</w:t>
            </w:r>
            <w:proofErr w:type="spellEnd"/>
            <w:r w:rsidRPr="002650ED">
              <w:rPr>
                <w:rFonts w:cs="Tahoma"/>
                <w:sz w:val="16"/>
                <w:szCs w:val="16"/>
              </w:rPr>
              <w:t xml:space="preserve"> 71 da mesma lei.</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0244138C" w14:textId="77777777" w:rsidR="00D057CB" w:rsidRPr="002650ED" w:rsidRDefault="00D057CB" w:rsidP="000D3628">
            <w:pPr>
              <w:jc w:val="both"/>
              <w:rPr>
                <w:rFonts w:cs="Tahoma"/>
                <w:sz w:val="16"/>
                <w:szCs w:val="16"/>
              </w:rPr>
            </w:pPr>
            <w:r w:rsidRPr="002650ED">
              <w:rPr>
                <w:rFonts w:cs="Tahoma"/>
                <w:sz w:val="16"/>
                <w:szCs w:val="16"/>
              </w:rPr>
              <w:t>AGUARDANDO JULGAMENTO DO RECURSO ORDINÁRIO PELO CONSELHO DE CONTRIBUINTES.</w:t>
            </w:r>
          </w:p>
        </w:tc>
      </w:tr>
      <w:tr w:rsidR="00D057CB" w:rsidRPr="002650ED" w14:paraId="5F9252DE"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BFA3D8C" w14:textId="77777777" w:rsidR="00D057CB" w:rsidRPr="002650ED" w:rsidRDefault="00D057CB" w:rsidP="000D3628">
            <w:pPr>
              <w:jc w:val="center"/>
              <w:rPr>
                <w:rFonts w:cs="Tahoma"/>
                <w:sz w:val="16"/>
                <w:szCs w:val="16"/>
              </w:rPr>
            </w:pPr>
            <w:r w:rsidRPr="002650ED">
              <w:rPr>
                <w:rFonts w:cs="Tahoma"/>
                <w:sz w:val="16"/>
                <w:szCs w:val="16"/>
              </w:rPr>
              <w:t>06/01/2010</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3A17FAD8" w14:textId="77777777" w:rsidR="00D057CB" w:rsidRPr="002650ED" w:rsidRDefault="00D057CB" w:rsidP="000D3628">
            <w:pPr>
              <w:jc w:val="center"/>
              <w:rPr>
                <w:rFonts w:cs="Tahoma"/>
                <w:sz w:val="16"/>
                <w:szCs w:val="16"/>
              </w:rPr>
            </w:pPr>
            <w:r w:rsidRPr="002650ED">
              <w:rPr>
                <w:rFonts w:cs="Tahoma"/>
                <w:sz w:val="16"/>
                <w:szCs w:val="16"/>
              </w:rPr>
              <w:t>7210310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44FEF6A4" w14:textId="77777777" w:rsidR="00D057CB" w:rsidRPr="002650ED" w:rsidRDefault="00D057CB" w:rsidP="000D3628">
            <w:pPr>
              <w:jc w:val="center"/>
              <w:rPr>
                <w:rFonts w:cs="Tahoma"/>
                <w:sz w:val="16"/>
                <w:szCs w:val="16"/>
              </w:rPr>
            </w:pPr>
            <w:r w:rsidRPr="002650ED">
              <w:rPr>
                <w:rFonts w:cs="Tahoma"/>
                <w:sz w:val="16"/>
                <w:szCs w:val="16"/>
              </w:rPr>
              <w:t>88-A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0448BC5C" w14:textId="77777777" w:rsidR="00D057CB" w:rsidRPr="002650ED" w:rsidRDefault="00D057CB" w:rsidP="000D3628">
            <w:pPr>
              <w:jc w:val="center"/>
              <w:rPr>
                <w:rFonts w:cs="Tahoma"/>
                <w:sz w:val="16"/>
                <w:szCs w:val="16"/>
              </w:rPr>
            </w:pPr>
            <w:r w:rsidRPr="002650ED">
              <w:rPr>
                <w:rFonts w:cs="Tahoma"/>
                <w:sz w:val="16"/>
                <w:szCs w:val="16"/>
              </w:rPr>
              <w:t>CREA/AL</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756ED389"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7B61EDD" w14:textId="77777777" w:rsidR="00D057CB" w:rsidRPr="002650ED" w:rsidRDefault="00D057CB" w:rsidP="000D3628">
            <w:pPr>
              <w:jc w:val="center"/>
              <w:rPr>
                <w:rFonts w:cs="Tahoma"/>
                <w:sz w:val="16"/>
                <w:szCs w:val="16"/>
              </w:rPr>
            </w:pPr>
            <w:r w:rsidRPr="002650ED">
              <w:rPr>
                <w:rFonts w:cs="Tahoma"/>
                <w:sz w:val="16"/>
                <w:szCs w:val="16"/>
              </w:rPr>
              <w:t>R$ 7.558,82</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60CAD3EF" w14:textId="77777777" w:rsidR="00D057CB" w:rsidRPr="002650ED" w:rsidRDefault="00D057CB" w:rsidP="000D3628">
            <w:pPr>
              <w:jc w:val="both"/>
              <w:rPr>
                <w:rFonts w:cs="Tahoma"/>
                <w:sz w:val="16"/>
                <w:szCs w:val="16"/>
              </w:rPr>
            </w:pPr>
            <w:r w:rsidRPr="002650ED">
              <w:rPr>
                <w:rFonts w:cs="Tahoma"/>
                <w:sz w:val="16"/>
                <w:szCs w:val="16"/>
              </w:rPr>
              <w:t>Falta de registro do contrato firmado com a OAS.</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603154E2" w14:textId="77777777" w:rsidR="00D057CB" w:rsidRPr="002650ED" w:rsidRDefault="00D057CB" w:rsidP="000D3628">
            <w:pPr>
              <w:jc w:val="both"/>
              <w:rPr>
                <w:rFonts w:cs="Tahoma"/>
                <w:sz w:val="16"/>
                <w:szCs w:val="16"/>
              </w:rPr>
            </w:pPr>
            <w:r w:rsidRPr="002650ED">
              <w:rPr>
                <w:rFonts w:cs="Tahoma"/>
                <w:sz w:val="16"/>
                <w:szCs w:val="16"/>
              </w:rPr>
              <w:t>procedimento administrativo - não consta nova movimentação além da defesa administrativa</w:t>
            </w:r>
          </w:p>
        </w:tc>
      </w:tr>
      <w:tr w:rsidR="00D057CB" w:rsidRPr="002650ED" w14:paraId="39F21AD4"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B81F6A7" w14:textId="77777777" w:rsidR="00D057CB" w:rsidRPr="002650ED" w:rsidRDefault="00D057CB" w:rsidP="000D3628">
            <w:pPr>
              <w:jc w:val="center"/>
              <w:rPr>
                <w:rFonts w:cs="Tahoma"/>
                <w:sz w:val="16"/>
                <w:szCs w:val="16"/>
              </w:rPr>
            </w:pPr>
            <w:r w:rsidRPr="002650ED">
              <w:rPr>
                <w:rFonts w:cs="Tahoma"/>
                <w:sz w:val="16"/>
                <w:szCs w:val="16"/>
              </w:rPr>
              <w:t>18/05/2012</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13E01CA4" w14:textId="77777777" w:rsidR="00D057CB" w:rsidRPr="002650ED" w:rsidRDefault="00D057CB" w:rsidP="000D3628">
            <w:pPr>
              <w:jc w:val="center"/>
              <w:rPr>
                <w:rFonts w:cs="Tahoma"/>
                <w:sz w:val="16"/>
                <w:szCs w:val="16"/>
              </w:rPr>
            </w:pPr>
            <w:r w:rsidRPr="002650ED">
              <w:rPr>
                <w:rFonts w:cs="Tahoma"/>
                <w:sz w:val="16"/>
                <w:szCs w:val="16"/>
              </w:rPr>
              <w:t>0002202-26.2012.8.17.0730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17B78D5B" w14:textId="77777777" w:rsidR="00D057CB" w:rsidRPr="002650ED" w:rsidRDefault="00D057CB" w:rsidP="000D3628">
            <w:pPr>
              <w:jc w:val="center"/>
              <w:rPr>
                <w:rFonts w:cs="Tahoma"/>
                <w:sz w:val="16"/>
                <w:szCs w:val="16"/>
              </w:rPr>
            </w:pPr>
            <w:r w:rsidRPr="002650ED">
              <w:rPr>
                <w:rFonts w:cs="Tahoma"/>
                <w:sz w:val="16"/>
                <w:szCs w:val="16"/>
              </w:rPr>
              <w:t>94-A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77B6A45C" w14:textId="77777777" w:rsidR="00D057CB" w:rsidRPr="002650ED" w:rsidRDefault="00D057CB" w:rsidP="000D3628">
            <w:pPr>
              <w:jc w:val="center"/>
              <w:rPr>
                <w:rFonts w:cs="Tahoma"/>
                <w:sz w:val="16"/>
                <w:szCs w:val="16"/>
              </w:rPr>
            </w:pPr>
            <w:r w:rsidRPr="002650ED">
              <w:rPr>
                <w:rFonts w:cs="Tahoma"/>
                <w:sz w:val="16"/>
                <w:szCs w:val="16"/>
              </w:rPr>
              <w:t xml:space="preserve">Estado de Pernambuco </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34CC687D"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0D1620C" w14:textId="77777777" w:rsidR="00D057CB" w:rsidRPr="002650ED" w:rsidRDefault="00D057CB" w:rsidP="000D3628">
            <w:pPr>
              <w:jc w:val="center"/>
              <w:rPr>
                <w:rFonts w:cs="Tahoma"/>
                <w:sz w:val="16"/>
                <w:szCs w:val="16"/>
              </w:rPr>
            </w:pPr>
            <w:r w:rsidRPr="002650ED">
              <w:rPr>
                <w:rFonts w:cs="Tahoma"/>
                <w:sz w:val="16"/>
                <w:szCs w:val="16"/>
              </w:rPr>
              <w:t>R$ 2.057.883,36</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1BAB29A6" w14:textId="77777777" w:rsidR="00D057CB" w:rsidRPr="002650ED" w:rsidRDefault="00D057CB" w:rsidP="000D3628">
            <w:pPr>
              <w:jc w:val="both"/>
              <w:rPr>
                <w:rFonts w:cs="Tahoma"/>
                <w:sz w:val="16"/>
                <w:szCs w:val="16"/>
              </w:rPr>
            </w:pPr>
            <w:r w:rsidRPr="002650ED">
              <w:rPr>
                <w:rFonts w:cs="Tahoma"/>
                <w:sz w:val="16"/>
                <w:szCs w:val="16"/>
              </w:rPr>
              <w:t xml:space="preserve">Execução fiscal para cobrança de ICMS - </w:t>
            </w:r>
            <w:proofErr w:type="spellStart"/>
            <w:r w:rsidRPr="002650ED">
              <w:rPr>
                <w:rFonts w:cs="Tahoma"/>
                <w:sz w:val="16"/>
                <w:szCs w:val="16"/>
              </w:rPr>
              <w:t>Creditamento</w:t>
            </w:r>
            <w:proofErr w:type="spellEnd"/>
            <w:r w:rsidRPr="002650ED">
              <w:rPr>
                <w:rFonts w:cs="Tahoma"/>
                <w:sz w:val="16"/>
                <w:szCs w:val="16"/>
              </w:rPr>
              <w:t xml:space="preserve"> indevido oriundo de bens do ativo mobilizado (fase </w:t>
            </w:r>
            <w:proofErr w:type="spellStart"/>
            <w:r w:rsidRPr="002650ED">
              <w:rPr>
                <w:rFonts w:cs="Tahoma"/>
                <w:sz w:val="16"/>
                <w:szCs w:val="16"/>
              </w:rPr>
              <w:t>pre-operacional</w:t>
            </w:r>
            <w:proofErr w:type="spellEnd"/>
            <w:r w:rsidRPr="002650ED">
              <w:rPr>
                <w:rFonts w:cs="Tahoma"/>
                <w:sz w:val="16"/>
                <w:szCs w:val="16"/>
              </w:rPr>
              <w:t>). (Processo Administrativo nº.  2011.000003165073-45)</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10697D21" w14:textId="77777777" w:rsidR="00D057CB" w:rsidRPr="002650ED" w:rsidRDefault="00D057CB" w:rsidP="000D3628">
            <w:pPr>
              <w:jc w:val="both"/>
              <w:rPr>
                <w:rFonts w:cs="Tahoma"/>
                <w:sz w:val="16"/>
                <w:szCs w:val="16"/>
              </w:rPr>
            </w:pPr>
            <w:r w:rsidRPr="002650ED">
              <w:rPr>
                <w:rFonts w:cs="Tahoma"/>
                <w:sz w:val="16"/>
                <w:szCs w:val="16"/>
              </w:rPr>
              <w:t xml:space="preserve">O processo encontra-se suspenso, tendo em vista decisão na ação anulatória nº. 0040949-98.2012.8.17.0001 - Pasta SAPE 39-A que suspendeu a exigibilidade do crédito tributário em foco. </w:t>
            </w:r>
          </w:p>
        </w:tc>
      </w:tr>
      <w:tr w:rsidR="00D057CB" w:rsidRPr="002650ED" w14:paraId="227AAB28"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7FC0791" w14:textId="77777777" w:rsidR="00D057CB" w:rsidRPr="002650ED" w:rsidRDefault="00D057CB" w:rsidP="000D3628">
            <w:pPr>
              <w:jc w:val="center"/>
              <w:rPr>
                <w:rFonts w:cs="Tahoma"/>
                <w:sz w:val="16"/>
                <w:szCs w:val="16"/>
              </w:rPr>
            </w:pPr>
            <w:r w:rsidRPr="002650ED">
              <w:rPr>
                <w:rFonts w:cs="Tahoma"/>
                <w:sz w:val="16"/>
                <w:szCs w:val="16"/>
              </w:rPr>
              <w:t>10/05/2012</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3ABB0344" w14:textId="77777777" w:rsidR="00D057CB" w:rsidRPr="002650ED" w:rsidRDefault="00D057CB" w:rsidP="000D3628">
            <w:pPr>
              <w:jc w:val="center"/>
              <w:rPr>
                <w:rFonts w:cs="Tahoma"/>
                <w:sz w:val="16"/>
                <w:szCs w:val="16"/>
              </w:rPr>
            </w:pPr>
            <w:r w:rsidRPr="002650ED">
              <w:rPr>
                <w:rFonts w:cs="Tahoma"/>
                <w:sz w:val="16"/>
                <w:szCs w:val="16"/>
              </w:rPr>
              <w:t>0004642-08.2012.8.17.0370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33792D62" w14:textId="77777777" w:rsidR="00D057CB" w:rsidRPr="002650ED" w:rsidRDefault="00D057CB" w:rsidP="000D3628">
            <w:pPr>
              <w:jc w:val="center"/>
              <w:rPr>
                <w:rFonts w:cs="Tahoma"/>
                <w:sz w:val="16"/>
                <w:szCs w:val="16"/>
              </w:rPr>
            </w:pPr>
            <w:r w:rsidRPr="002650ED">
              <w:rPr>
                <w:rFonts w:cs="Tahoma"/>
                <w:sz w:val="16"/>
                <w:szCs w:val="16"/>
              </w:rPr>
              <w:t>95-A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4ACECEBC" w14:textId="77777777" w:rsidR="00D057CB" w:rsidRPr="002650ED" w:rsidRDefault="00D057CB" w:rsidP="000D3628">
            <w:pPr>
              <w:jc w:val="center"/>
              <w:rPr>
                <w:rFonts w:cs="Tahoma"/>
                <w:sz w:val="16"/>
                <w:szCs w:val="16"/>
              </w:rPr>
            </w:pPr>
            <w:r w:rsidRPr="002650ED">
              <w:rPr>
                <w:rFonts w:cs="Tahoma"/>
                <w:sz w:val="16"/>
                <w:szCs w:val="16"/>
              </w:rPr>
              <w:t xml:space="preserve">Estado de Pernambuco </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7ADDDCBB" w14:textId="77777777" w:rsidR="00D057CB" w:rsidRPr="002650ED" w:rsidRDefault="00D057CB" w:rsidP="000D3628">
            <w:pPr>
              <w:jc w:val="center"/>
              <w:rPr>
                <w:rFonts w:cs="Tahoma"/>
                <w:sz w:val="16"/>
                <w:szCs w:val="16"/>
              </w:rPr>
            </w:pPr>
            <w:r w:rsidRPr="002650ED">
              <w:rPr>
                <w:rFonts w:cs="Tahoma"/>
                <w:sz w:val="16"/>
                <w:szCs w:val="16"/>
              </w:rPr>
              <w:t>Provável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C69FB5B" w14:textId="77777777" w:rsidR="00D057CB" w:rsidRPr="002650ED" w:rsidRDefault="00D057CB" w:rsidP="000D3628">
            <w:pPr>
              <w:jc w:val="center"/>
              <w:rPr>
                <w:rFonts w:cs="Tahoma"/>
                <w:sz w:val="16"/>
                <w:szCs w:val="16"/>
              </w:rPr>
            </w:pPr>
            <w:r w:rsidRPr="002650ED">
              <w:rPr>
                <w:rFonts w:cs="Tahoma"/>
                <w:sz w:val="16"/>
                <w:szCs w:val="16"/>
              </w:rPr>
              <w:t>R$ 1.409.180,85</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78DC8AA0" w14:textId="77777777" w:rsidR="00D057CB" w:rsidRPr="002650ED" w:rsidRDefault="00D057CB" w:rsidP="000D3628">
            <w:pPr>
              <w:jc w:val="both"/>
              <w:rPr>
                <w:rFonts w:cs="Tahoma"/>
                <w:sz w:val="16"/>
                <w:szCs w:val="16"/>
              </w:rPr>
            </w:pPr>
            <w:r w:rsidRPr="002650ED">
              <w:rPr>
                <w:rFonts w:cs="Tahoma"/>
                <w:sz w:val="16"/>
                <w:szCs w:val="16"/>
              </w:rPr>
              <w:t xml:space="preserve">Execução fiscal para cobrança de ICMS - </w:t>
            </w:r>
            <w:proofErr w:type="spellStart"/>
            <w:r w:rsidRPr="002650ED">
              <w:rPr>
                <w:rFonts w:cs="Tahoma"/>
                <w:sz w:val="16"/>
                <w:szCs w:val="16"/>
              </w:rPr>
              <w:t>Creditamento</w:t>
            </w:r>
            <w:proofErr w:type="spellEnd"/>
            <w:r w:rsidRPr="002650ED">
              <w:rPr>
                <w:rFonts w:cs="Tahoma"/>
                <w:sz w:val="16"/>
                <w:szCs w:val="16"/>
              </w:rPr>
              <w:t xml:space="preserve"> indevido oriundo de bens do ativo mobilizado (fase pré-operacional). (Processo Administrativo nº.  2011.000003165322-93) </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3FBF21A6" w14:textId="77777777" w:rsidR="00D057CB" w:rsidRPr="002650ED" w:rsidRDefault="00D057CB" w:rsidP="000D3628">
            <w:pPr>
              <w:jc w:val="both"/>
              <w:rPr>
                <w:rFonts w:cs="Tahoma"/>
                <w:sz w:val="16"/>
                <w:szCs w:val="16"/>
              </w:rPr>
            </w:pPr>
            <w:r w:rsidRPr="002650ED">
              <w:rPr>
                <w:rFonts w:cs="Tahoma"/>
                <w:sz w:val="16"/>
                <w:szCs w:val="16"/>
              </w:rPr>
              <w:t>AUTOS SUSPENSOS POR PARCELAMENTO. (11/07/2017).</w:t>
            </w:r>
          </w:p>
        </w:tc>
      </w:tr>
      <w:tr w:rsidR="00D057CB" w:rsidRPr="002650ED" w14:paraId="6AACECA4"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704ECCE" w14:textId="77777777" w:rsidR="00D057CB" w:rsidRPr="002650ED" w:rsidRDefault="00D057CB" w:rsidP="000D3628">
            <w:pPr>
              <w:jc w:val="center"/>
              <w:rPr>
                <w:rFonts w:cs="Tahoma"/>
                <w:sz w:val="16"/>
                <w:szCs w:val="16"/>
              </w:rPr>
            </w:pPr>
            <w:r w:rsidRPr="002650ED">
              <w:rPr>
                <w:rFonts w:cs="Tahoma"/>
                <w:sz w:val="16"/>
                <w:szCs w:val="16"/>
              </w:rPr>
              <w:t>03/02/2014</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72FD7B6A" w14:textId="77777777" w:rsidR="00D057CB" w:rsidRPr="002650ED" w:rsidRDefault="00D057CB" w:rsidP="000D3628">
            <w:pPr>
              <w:jc w:val="center"/>
              <w:rPr>
                <w:rFonts w:cs="Tahoma"/>
                <w:sz w:val="16"/>
                <w:szCs w:val="16"/>
              </w:rPr>
            </w:pPr>
            <w:r w:rsidRPr="002650ED">
              <w:rPr>
                <w:rFonts w:cs="Tahoma"/>
                <w:sz w:val="16"/>
                <w:szCs w:val="16"/>
              </w:rPr>
              <w:t xml:space="preserve"> 0004743-11.2013.8.17.0370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017496E2" w14:textId="77777777" w:rsidR="00D057CB" w:rsidRPr="002650ED" w:rsidRDefault="00D057CB" w:rsidP="000D3628">
            <w:pPr>
              <w:jc w:val="center"/>
              <w:rPr>
                <w:rFonts w:cs="Tahoma"/>
                <w:sz w:val="16"/>
                <w:szCs w:val="16"/>
              </w:rPr>
            </w:pPr>
            <w:r w:rsidRPr="002650ED">
              <w:rPr>
                <w:rFonts w:cs="Tahoma"/>
                <w:sz w:val="16"/>
                <w:szCs w:val="16"/>
              </w:rPr>
              <w:t>96-A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70CD1BDD" w14:textId="77777777" w:rsidR="00D057CB" w:rsidRPr="002650ED" w:rsidRDefault="00D057CB" w:rsidP="000D3628">
            <w:pPr>
              <w:jc w:val="center"/>
              <w:rPr>
                <w:rFonts w:cs="Tahoma"/>
                <w:sz w:val="16"/>
                <w:szCs w:val="16"/>
              </w:rPr>
            </w:pPr>
            <w:r w:rsidRPr="002650ED">
              <w:rPr>
                <w:rFonts w:cs="Tahoma"/>
                <w:sz w:val="16"/>
                <w:szCs w:val="16"/>
              </w:rPr>
              <w:t xml:space="preserve">Estado de Pernambuco </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07B2DD3C"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3DDEDAF" w14:textId="77777777" w:rsidR="00D057CB" w:rsidRPr="002650ED" w:rsidRDefault="00D057CB" w:rsidP="000D3628">
            <w:pPr>
              <w:jc w:val="center"/>
              <w:rPr>
                <w:rFonts w:cs="Tahoma"/>
                <w:sz w:val="16"/>
                <w:szCs w:val="16"/>
              </w:rPr>
            </w:pPr>
            <w:r w:rsidRPr="002650ED">
              <w:rPr>
                <w:rFonts w:cs="Tahoma"/>
                <w:sz w:val="16"/>
                <w:szCs w:val="16"/>
              </w:rPr>
              <w:t>R$ 1.713.189,92</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23F436D5" w14:textId="77777777" w:rsidR="00D057CB" w:rsidRPr="002650ED" w:rsidRDefault="00D057CB" w:rsidP="000D3628">
            <w:pPr>
              <w:jc w:val="both"/>
              <w:rPr>
                <w:rFonts w:cs="Tahoma"/>
                <w:sz w:val="16"/>
                <w:szCs w:val="16"/>
              </w:rPr>
            </w:pPr>
            <w:r w:rsidRPr="002650ED">
              <w:rPr>
                <w:rFonts w:cs="Tahoma"/>
                <w:sz w:val="16"/>
                <w:szCs w:val="16"/>
              </w:rPr>
              <w:t xml:space="preserve">Execução fiscal para cobrança de ICMS - </w:t>
            </w:r>
            <w:proofErr w:type="spellStart"/>
            <w:r w:rsidRPr="002650ED">
              <w:rPr>
                <w:rFonts w:cs="Tahoma"/>
                <w:sz w:val="16"/>
                <w:szCs w:val="16"/>
              </w:rPr>
              <w:t>Creditamento</w:t>
            </w:r>
            <w:proofErr w:type="spellEnd"/>
            <w:r w:rsidRPr="002650ED">
              <w:rPr>
                <w:rFonts w:cs="Tahoma"/>
                <w:sz w:val="16"/>
                <w:szCs w:val="16"/>
              </w:rPr>
              <w:t xml:space="preserve"> indevido oriundo de bens do ativo mobilizado (fase </w:t>
            </w:r>
            <w:proofErr w:type="spellStart"/>
            <w:r w:rsidRPr="002650ED">
              <w:rPr>
                <w:rFonts w:cs="Tahoma"/>
                <w:sz w:val="16"/>
                <w:szCs w:val="16"/>
              </w:rPr>
              <w:t>pre-operacional</w:t>
            </w:r>
            <w:proofErr w:type="spellEnd"/>
            <w:r w:rsidRPr="002650ED">
              <w:rPr>
                <w:rFonts w:cs="Tahoma"/>
                <w:sz w:val="16"/>
                <w:szCs w:val="16"/>
              </w:rPr>
              <w:t>).  (Processo Administrativo nº.  2011.000003213554-18)</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6AE83E5A" w14:textId="77777777" w:rsidR="00D057CB" w:rsidRPr="002650ED" w:rsidRDefault="00D057CB" w:rsidP="000D3628">
            <w:pPr>
              <w:jc w:val="both"/>
              <w:rPr>
                <w:rFonts w:cs="Tahoma"/>
                <w:sz w:val="16"/>
                <w:szCs w:val="16"/>
              </w:rPr>
            </w:pPr>
            <w:r w:rsidRPr="002650ED">
              <w:rPr>
                <w:rFonts w:cs="Tahoma"/>
                <w:sz w:val="16"/>
                <w:szCs w:val="16"/>
              </w:rPr>
              <w:t>A TAG EFETUOU DEPÓSITO EM JUÍZO, DO VALOR INTEGRAL DO DÉBITO, EM 05/02/2014, NO MONTANTE DE R$ 1.140.074,48. PROCESSO SUSPENSO AGUARDANDO JULGAMENTO DOS EMBARGOS.</w:t>
            </w:r>
          </w:p>
        </w:tc>
      </w:tr>
      <w:tr w:rsidR="00D057CB" w:rsidRPr="002650ED" w14:paraId="176CE162"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6FF49CA" w14:textId="77777777" w:rsidR="00D057CB" w:rsidRPr="002650ED" w:rsidRDefault="00D057CB" w:rsidP="000D3628">
            <w:pPr>
              <w:jc w:val="center"/>
              <w:rPr>
                <w:rFonts w:cs="Tahoma"/>
                <w:sz w:val="16"/>
                <w:szCs w:val="16"/>
              </w:rPr>
            </w:pPr>
            <w:r w:rsidRPr="002650ED">
              <w:rPr>
                <w:rFonts w:cs="Tahoma"/>
                <w:sz w:val="16"/>
                <w:szCs w:val="16"/>
              </w:rPr>
              <w:t>06/10/2013</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0ABE87AE" w14:textId="77777777" w:rsidR="00D057CB" w:rsidRPr="002650ED" w:rsidRDefault="00D057CB" w:rsidP="000D3628">
            <w:pPr>
              <w:jc w:val="center"/>
              <w:rPr>
                <w:rFonts w:cs="Tahoma"/>
                <w:sz w:val="16"/>
                <w:szCs w:val="16"/>
              </w:rPr>
            </w:pPr>
            <w:r w:rsidRPr="002650ED">
              <w:rPr>
                <w:rFonts w:cs="Tahoma"/>
                <w:sz w:val="16"/>
                <w:szCs w:val="16"/>
              </w:rPr>
              <w:t>70.20777-002</w:t>
            </w:r>
            <w:r w:rsidRPr="002650ED">
              <w:rPr>
                <w:rFonts w:cs="Tahoma"/>
                <w:sz w:val="16"/>
                <w:szCs w:val="16"/>
              </w:rPr>
              <w:br/>
              <w:t>(1500-041442/2013)</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4A67C1A7" w14:textId="77777777" w:rsidR="00D057CB" w:rsidRPr="002650ED" w:rsidRDefault="00D057CB" w:rsidP="000D3628">
            <w:pPr>
              <w:jc w:val="center"/>
              <w:rPr>
                <w:rFonts w:cs="Tahoma"/>
                <w:sz w:val="16"/>
                <w:szCs w:val="16"/>
              </w:rPr>
            </w:pPr>
            <w:r w:rsidRPr="002650ED">
              <w:rPr>
                <w:rFonts w:cs="Tahoma"/>
                <w:sz w:val="16"/>
                <w:szCs w:val="16"/>
              </w:rPr>
              <w:t>81-A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097CFA4A" w14:textId="77777777" w:rsidR="00D057CB" w:rsidRPr="002650ED" w:rsidRDefault="00D057CB" w:rsidP="000D3628">
            <w:pPr>
              <w:jc w:val="center"/>
              <w:rPr>
                <w:rFonts w:cs="Tahoma"/>
                <w:sz w:val="16"/>
                <w:szCs w:val="16"/>
              </w:rPr>
            </w:pPr>
            <w:r w:rsidRPr="002650ED">
              <w:rPr>
                <w:rFonts w:cs="Tahoma"/>
                <w:sz w:val="16"/>
                <w:szCs w:val="16"/>
              </w:rPr>
              <w:t>Estado de Alagoas</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1A9A9B76"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84AC8A5" w14:textId="77777777" w:rsidR="00D057CB" w:rsidRPr="002650ED" w:rsidRDefault="00D057CB" w:rsidP="000D3628">
            <w:pPr>
              <w:jc w:val="center"/>
              <w:rPr>
                <w:rFonts w:cs="Tahoma"/>
                <w:sz w:val="16"/>
                <w:szCs w:val="16"/>
              </w:rPr>
            </w:pPr>
            <w:r w:rsidRPr="002650ED">
              <w:rPr>
                <w:rFonts w:cs="Tahoma"/>
                <w:sz w:val="16"/>
                <w:szCs w:val="16"/>
              </w:rPr>
              <w:t>R$ 640.964,58</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2800466C" w14:textId="77777777" w:rsidR="00D057CB" w:rsidRPr="002650ED" w:rsidRDefault="00D057CB" w:rsidP="000D3628">
            <w:pPr>
              <w:jc w:val="both"/>
              <w:rPr>
                <w:rFonts w:cs="Tahoma"/>
                <w:sz w:val="16"/>
                <w:szCs w:val="16"/>
              </w:rPr>
            </w:pPr>
            <w:r w:rsidRPr="002650ED">
              <w:rPr>
                <w:rFonts w:cs="Tahoma"/>
                <w:sz w:val="16"/>
                <w:szCs w:val="16"/>
              </w:rPr>
              <w:t>Auto de infração lavrado por suposto registro de crédito inexistente de ICMS diferencial de alíquotas, resultando na ausência de</w:t>
            </w:r>
            <w:r w:rsidRPr="002650ED">
              <w:rPr>
                <w:rFonts w:cs="Tahoma"/>
                <w:sz w:val="16"/>
                <w:szCs w:val="16"/>
              </w:rPr>
              <w:br/>
              <w:t xml:space="preserve">recolhimento do imposto referente ao mês de </w:t>
            </w:r>
            <w:proofErr w:type="spellStart"/>
            <w:r w:rsidRPr="002650ED">
              <w:rPr>
                <w:rFonts w:cs="Tahoma"/>
                <w:sz w:val="16"/>
                <w:szCs w:val="16"/>
              </w:rPr>
              <w:t>fev</w:t>
            </w:r>
            <w:proofErr w:type="spellEnd"/>
            <w:r w:rsidRPr="002650ED">
              <w:rPr>
                <w:rFonts w:cs="Tahoma"/>
                <w:sz w:val="16"/>
                <w:szCs w:val="16"/>
              </w:rPr>
              <w:t>/2009.</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2D9A66F7" w14:textId="77777777" w:rsidR="00D057CB" w:rsidRPr="002650ED" w:rsidRDefault="00D057CB" w:rsidP="000D3628">
            <w:pPr>
              <w:jc w:val="both"/>
              <w:rPr>
                <w:rFonts w:cs="Tahoma"/>
                <w:sz w:val="16"/>
                <w:szCs w:val="16"/>
              </w:rPr>
            </w:pPr>
            <w:r w:rsidRPr="002650ED">
              <w:rPr>
                <w:rFonts w:cs="Tahoma"/>
                <w:sz w:val="16"/>
                <w:szCs w:val="16"/>
              </w:rPr>
              <w:t>PROCESSO ENCAMINHADO PARA O CONSELHO TRIBUTÁRIO ESTADUAL. ENCAMINHADO PARA AS MEDIDAS CABÍVEIS.</w:t>
            </w:r>
          </w:p>
        </w:tc>
      </w:tr>
      <w:tr w:rsidR="00D057CB" w:rsidRPr="002650ED" w14:paraId="12C60AB8"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70F234D" w14:textId="77777777" w:rsidR="00D057CB" w:rsidRPr="002650ED" w:rsidRDefault="00D057CB" w:rsidP="000D3628">
            <w:pPr>
              <w:jc w:val="center"/>
              <w:rPr>
                <w:rFonts w:cs="Tahoma"/>
                <w:sz w:val="16"/>
                <w:szCs w:val="16"/>
              </w:rPr>
            </w:pPr>
            <w:r w:rsidRPr="002650ED">
              <w:rPr>
                <w:rFonts w:cs="Tahoma"/>
                <w:sz w:val="16"/>
                <w:szCs w:val="16"/>
              </w:rPr>
              <w:t>24/11/2014</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2ACA0B61" w14:textId="77777777" w:rsidR="00D057CB" w:rsidRPr="002650ED" w:rsidRDefault="00D057CB" w:rsidP="000D3628">
            <w:pPr>
              <w:jc w:val="center"/>
              <w:rPr>
                <w:rFonts w:cs="Tahoma"/>
                <w:sz w:val="16"/>
                <w:szCs w:val="16"/>
              </w:rPr>
            </w:pPr>
            <w:r w:rsidRPr="002650ED">
              <w:rPr>
                <w:rFonts w:cs="Tahoma"/>
                <w:sz w:val="16"/>
                <w:szCs w:val="16"/>
              </w:rPr>
              <w:t>0079/2014</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242349E1" w14:textId="77777777" w:rsidR="00D057CB" w:rsidRPr="002650ED" w:rsidRDefault="00D057CB" w:rsidP="000D3628">
            <w:pPr>
              <w:jc w:val="center"/>
              <w:rPr>
                <w:rFonts w:cs="Tahoma"/>
                <w:sz w:val="16"/>
                <w:szCs w:val="16"/>
              </w:rPr>
            </w:pPr>
            <w:r w:rsidRPr="002650ED">
              <w:rPr>
                <w:rFonts w:cs="Tahoma"/>
                <w:sz w:val="16"/>
                <w:szCs w:val="16"/>
              </w:rPr>
              <w:t>129-A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78D5F4B5" w14:textId="77777777" w:rsidR="00D057CB" w:rsidRPr="002650ED" w:rsidRDefault="00D057CB" w:rsidP="000D3628">
            <w:pPr>
              <w:jc w:val="center"/>
              <w:rPr>
                <w:rFonts w:cs="Tahoma"/>
                <w:sz w:val="16"/>
                <w:szCs w:val="16"/>
              </w:rPr>
            </w:pPr>
            <w:r w:rsidRPr="002650ED">
              <w:rPr>
                <w:rFonts w:cs="Tahoma"/>
                <w:sz w:val="16"/>
                <w:szCs w:val="16"/>
              </w:rPr>
              <w:t>Município de Pilar</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4319B7E5"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CB094A6" w14:textId="77777777" w:rsidR="00D057CB" w:rsidRPr="002650ED" w:rsidRDefault="00D057CB" w:rsidP="000D3628">
            <w:pPr>
              <w:jc w:val="center"/>
              <w:rPr>
                <w:rFonts w:cs="Tahoma"/>
                <w:sz w:val="16"/>
                <w:szCs w:val="16"/>
              </w:rPr>
            </w:pPr>
            <w:r w:rsidRPr="002650ED">
              <w:rPr>
                <w:rFonts w:cs="Tahoma"/>
                <w:sz w:val="16"/>
                <w:szCs w:val="16"/>
              </w:rPr>
              <w:t>R$ 268.305,57</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2D437095" w14:textId="77777777" w:rsidR="00D057CB" w:rsidRPr="002650ED" w:rsidRDefault="00D057CB" w:rsidP="000D3628">
            <w:pPr>
              <w:jc w:val="both"/>
              <w:rPr>
                <w:rFonts w:cs="Tahoma"/>
                <w:sz w:val="16"/>
                <w:szCs w:val="16"/>
              </w:rPr>
            </w:pPr>
            <w:r w:rsidRPr="002650ED">
              <w:rPr>
                <w:rFonts w:cs="Tahoma"/>
                <w:sz w:val="16"/>
                <w:szCs w:val="16"/>
              </w:rPr>
              <w:t>Auto de infração em virtude do não recolhimento de ISS retido na fonte. MUNICÍPIO DE PILAR</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0F42DA86" w14:textId="77777777" w:rsidR="00D057CB" w:rsidRPr="002650ED" w:rsidRDefault="00D057CB" w:rsidP="000D3628">
            <w:pPr>
              <w:jc w:val="both"/>
              <w:rPr>
                <w:rFonts w:cs="Tahoma"/>
                <w:sz w:val="16"/>
                <w:szCs w:val="16"/>
              </w:rPr>
            </w:pPr>
            <w:r w:rsidRPr="002650ED">
              <w:rPr>
                <w:rFonts w:cs="Tahoma"/>
                <w:sz w:val="16"/>
                <w:szCs w:val="16"/>
              </w:rPr>
              <w:t>APRESENTADA IMPUGNAÇÃO EM 27/01/2015. AGUARDA JULGAMENTO.</w:t>
            </w:r>
          </w:p>
        </w:tc>
      </w:tr>
      <w:tr w:rsidR="00D057CB" w:rsidRPr="002650ED" w14:paraId="231ACF38"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295E59F" w14:textId="77777777" w:rsidR="00D057CB" w:rsidRPr="002650ED" w:rsidRDefault="00D057CB" w:rsidP="000D3628">
            <w:pPr>
              <w:jc w:val="center"/>
              <w:rPr>
                <w:rFonts w:cs="Tahoma"/>
                <w:sz w:val="16"/>
                <w:szCs w:val="16"/>
              </w:rPr>
            </w:pPr>
            <w:r w:rsidRPr="002650ED">
              <w:rPr>
                <w:rFonts w:cs="Tahoma"/>
                <w:sz w:val="16"/>
                <w:szCs w:val="16"/>
              </w:rPr>
              <w:t>26/04/2016</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5B96E81E" w14:textId="77777777" w:rsidR="00D057CB" w:rsidRPr="002650ED" w:rsidRDefault="00D057CB" w:rsidP="000D3628">
            <w:pPr>
              <w:jc w:val="center"/>
              <w:rPr>
                <w:rFonts w:cs="Tahoma"/>
                <w:sz w:val="16"/>
                <w:szCs w:val="16"/>
              </w:rPr>
            </w:pPr>
            <w:r w:rsidRPr="002650ED">
              <w:rPr>
                <w:rFonts w:cs="Tahoma"/>
                <w:sz w:val="16"/>
                <w:szCs w:val="16"/>
              </w:rPr>
              <w:t>E-04/0051171/2016</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47539B31" w14:textId="77777777" w:rsidR="00D057CB" w:rsidRPr="002650ED" w:rsidRDefault="00D057CB" w:rsidP="000D3628">
            <w:pPr>
              <w:jc w:val="center"/>
              <w:rPr>
                <w:rFonts w:cs="Tahoma"/>
                <w:sz w:val="16"/>
                <w:szCs w:val="16"/>
              </w:rPr>
            </w:pPr>
            <w:r w:rsidRPr="002650ED">
              <w:rPr>
                <w:rFonts w:cs="Tahoma"/>
                <w:sz w:val="16"/>
                <w:szCs w:val="16"/>
              </w:rPr>
              <w:t>625-A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6D758DE6" w14:textId="77777777" w:rsidR="00D057CB" w:rsidRPr="002650ED" w:rsidRDefault="00D057CB" w:rsidP="000D3628">
            <w:pPr>
              <w:jc w:val="center"/>
              <w:rPr>
                <w:rFonts w:cs="Tahoma"/>
                <w:sz w:val="16"/>
                <w:szCs w:val="16"/>
              </w:rPr>
            </w:pPr>
            <w:r w:rsidRPr="002650ED">
              <w:rPr>
                <w:rFonts w:cs="Tahoma"/>
                <w:sz w:val="16"/>
                <w:szCs w:val="16"/>
              </w:rPr>
              <w:t xml:space="preserve">Estado do Rio de Janeiro </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51D1AE5C"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41AD85C" w14:textId="77777777" w:rsidR="00D057CB" w:rsidRPr="002650ED" w:rsidRDefault="00D057CB" w:rsidP="000D3628">
            <w:pPr>
              <w:jc w:val="center"/>
              <w:rPr>
                <w:rFonts w:cs="Tahoma"/>
                <w:sz w:val="16"/>
                <w:szCs w:val="16"/>
              </w:rPr>
            </w:pPr>
            <w:r w:rsidRPr="002650ED">
              <w:rPr>
                <w:rFonts w:cs="Tahoma"/>
                <w:sz w:val="16"/>
                <w:szCs w:val="16"/>
              </w:rPr>
              <w:t>R$ 5.759,77</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44EB3290" w14:textId="77777777" w:rsidR="00D057CB" w:rsidRPr="002650ED" w:rsidRDefault="00D057CB" w:rsidP="000D3628">
            <w:pPr>
              <w:jc w:val="both"/>
              <w:rPr>
                <w:rFonts w:cs="Tahoma"/>
                <w:sz w:val="16"/>
                <w:szCs w:val="16"/>
              </w:rPr>
            </w:pPr>
            <w:r w:rsidRPr="002650ED">
              <w:rPr>
                <w:rFonts w:cs="Tahoma"/>
                <w:sz w:val="16"/>
                <w:szCs w:val="16"/>
              </w:rPr>
              <w:t>Multa por descumprimento de obrigação acessória consistente na não comunicação à SEFAZ da não utilização do sistema eletrônico de dados. (GASENE)</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0DFFA2F2" w14:textId="77777777" w:rsidR="00D057CB" w:rsidRPr="002650ED" w:rsidRDefault="00D057CB" w:rsidP="000D3628">
            <w:pPr>
              <w:jc w:val="both"/>
              <w:rPr>
                <w:rFonts w:cs="Tahoma"/>
                <w:sz w:val="16"/>
                <w:szCs w:val="16"/>
              </w:rPr>
            </w:pPr>
            <w:r w:rsidRPr="002650ED">
              <w:rPr>
                <w:rFonts w:cs="Tahoma"/>
                <w:sz w:val="16"/>
                <w:szCs w:val="16"/>
              </w:rPr>
              <w:t>Trata-se de recurso de ofício, tendo em vista que o auto foi julgado procedente em parte, para reduzir a penalidade aplicada. INTERPOSTO RV CONTRA A PARTE DA DECISÃO QUE PERMANECEU VÁLIDA. AGUARDA JULGAMENTO.</w:t>
            </w:r>
          </w:p>
        </w:tc>
      </w:tr>
      <w:tr w:rsidR="00D057CB" w:rsidRPr="002650ED" w14:paraId="7CF2A896"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68C5EC0" w14:textId="77777777" w:rsidR="00D057CB" w:rsidRPr="002650ED" w:rsidRDefault="00D057CB" w:rsidP="000D3628">
            <w:pPr>
              <w:jc w:val="center"/>
              <w:rPr>
                <w:rFonts w:cs="Tahoma"/>
                <w:sz w:val="16"/>
                <w:szCs w:val="16"/>
              </w:rPr>
            </w:pPr>
            <w:r w:rsidRPr="002650ED">
              <w:rPr>
                <w:rFonts w:cs="Tahoma"/>
                <w:sz w:val="16"/>
                <w:szCs w:val="16"/>
              </w:rPr>
              <w:t>29/09/2015</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621BC98F" w14:textId="77777777" w:rsidR="00D057CB" w:rsidRPr="002650ED" w:rsidRDefault="00D057CB" w:rsidP="000D3628">
            <w:pPr>
              <w:jc w:val="center"/>
              <w:rPr>
                <w:rFonts w:cs="Tahoma"/>
                <w:sz w:val="16"/>
                <w:szCs w:val="16"/>
              </w:rPr>
            </w:pPr>
            <w:r w:rsidRPr="002650ED">
              <w:rPr>
                <w:rFonts w:cs="Tahoma"/>
                <w:sz w:val="16"/>
                <w:szCs w:val="16"/>
              </w:rPr>
              <w:t>0003296-20.2015.8.08.0062</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5F105CAC" w14:textId="77777777" w:rsidR="00D057CB" w:rsidRPr="002650ED" w:rsidRDefault="00D057CB" w:rsidP="000D3628">
            <w:pPr>
              <w:jc w:val="center"/>
              <w:rPr>
                <w:rFonts w:cs="Tahoma"/>
                <w:sz w:val="16"/>
                <w:szCs w:val="16"/>
              </w:rPr>
            </w:pPr>
            <w:r w:rsidRPr="002650ED">
              <w:rPr>
                <w:rFonts w:cs="Tahoma"/>
                <w:sz w:val="16"/>
                <w:szCs w:val="16"/>
              </w:rPr>
              <w:t>672-A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11C017A4" w14:textId="77777777" w:rsidR="00D057CB" w:rsidRPr="002650ED" w:rsidRDefault="00D057CB" w:rsidP="000D3628">
            <w:pPr>
              <w:jc w:val="center"/>
              <w:rPr>
                <w:rFonts w:cs="Tahoma"/>
                <w:sz w:val="16"/>
                <w:szCs w:val="16"/>
              </w:rPr>
            </w:pPr>
            <w:r w:rsidRPr="002650ED">
              <w:rPr>
                <w:rFonts w:cs="Tahoma"/>
                <w:sz w:val="16"/>
                <w:szCs w:val="16"/>
              </w:rPr>
              <w:t>MUNICÍPIO DE PIÚMA</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1157AA4D"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B2CF688" w14:textId="77777777" w:rsidR="00D057CB" w:rsidRPr="002650ED" w:rsidRDefault="00D057CB" w:rsidP="000D3628">
            <w:pPr>
              <w:jc w:val="center"/>
              <w:rPr>
                <w:rFonts w:cs="Tahoma"/>
                <w:sz w:val="16"/>
                <w:szCs w:val="16"/>
              </w:rPr>
            </w:pPr>
            <w:r w:rsidRPr="002650ED">
              <w:rPr>
                <w:rFonts w:cs="Tahoma"/>
                <w:sz w:val="16"/>
                <w:szCs w:val="16"/>
              </w:rPr>
              <w:t>R$ 20.949,31</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36FA9FD7" w14:textId="77777777" w:rsidR="00D057CB" w:rsidRPr="002650ED" w:rsidRDefault="00D057CB" w:rsidP="000D3628">
            <w:pPr>
              <w:jc w:val="both"/>
              <w:rPr>
                <w:rFonts w:cs="Tahoma"/>
                <w:sz w:val="16"/>
                <w:szCs w:val="16"/>
              </w:rPr>
            </w:pPr>
            <w:r w:rsidRPr="002650ED">
              <w:rPr>
                <w:rFonts w:cs="Tahoma"/>
                <w:sz w:val="16"/>
                <w:szCs w:val="16"/>
              </w:rPr>
              <w:t>Taxas diversas e multa.</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47D2CC41" w14:textId="77777777" w:rsidR="00D057CB" w:rsidRPr="002650ED" w:rsidRDefault="00D057CB" w:rsidP="000D3628">
            <w:pPr>
              <w:jc w:val="both"/>
              <w:rPr>
                <w:rFonts w:cs="Tahoma"/>
                <w:sz w:val="16"/>
                <w:szCs w:val="16"/>
              </w:rPr>
            </w:pPr>
            <w:r w:rsidRPr="002650ED">
              <w:rPr>
                <w:rFonts w:cs="Tahoma"/>
                <w:sz w:val="16"/>
                <w:szCs w:val="16"/>
              </w:rPr>
              <w:t>Oferecido depósito do valor da execução para oferecimento de embargos. OPOSTOS EMBARGOS EM 06/03/2017 ALEGANDO PAGAMENTO.</w:t>
            </w:r>
          </w:p>
        </w:tc>
      </w:tr>
      <w:tr w:rsidR="00D057CB" w:rsidRPr="002650ED" w14:paraId="6E5250B5"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43A6D92" w14:textId="77777777" w:rsidR="00D057CB" w:rsidRPr="002650ED" w:rsidRDefault="00D057CB" w:rsidP="000D3628">
            <w:pPr>
              <w:jc w:val="center"/>
              <w:rPr>
                <w:rFonts w:cs="Tahoma"/>
                <w:sz w:val="16"/>
                <w:szCs w:val="16"/>
              </w:rPr>
            </w:pPr>
            <w:r w:rsidRPr="002650ED">
              <w:rPr>
                <w:rFonts w:cs="Tahoma"/>
                <w:sz w:val="16"/>
                <w:szCs w:val="16"/>
              </w:rPr>
              <w:t>07/03/2017</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508A1CE1" w14:textId="77777777" w:rsidR="00D057CB" w:rsidRPr="002650ED" w:rsidRDefault="00D057CB" w:rsidP="000D3628">
            <w:pPr>
              <w:jc w:val="center"/>
              <w:rPr>
                <w:rFonts w:cs="Tahoma"/>
                <w:sz w:val="16"/>
                <w:szCs w:val="16"/>
              </w:rPr>
            </w:pPr>
            <w:r w:rsidRPr="002650ED">
              <w:rPr>
                <w:rFonts w:cs="Tahoma"/>
                <w:sz w:val="16"/>
                <w:szCs w:val="16"/>
              </w:rPr>
              <w:t>16682-720.205/2017-70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5D82CF55" w14:textId="77777777" w:rsidR="00D057CB" w:rsidRPr="002650ED" w:rsidRDefault="00D057CB" w:rsidP="000D3628">
            <w:pPr>
              <w:jc w:val="center"/>
              <w:rPr>
                <w:rFonts w:cs="Tahoma"/>
                <w:sz w:val="16"/>
                <w:szCs w:val="16"/>
              </w:rPr>
            </w:pPr>
            <w:r w:rsidRPr="002650ED">
              <w:rPr>
                <w:rFonts w:cs="Tahoma"/>
                <w:sz w:val="16"/>
                <w:szCs w:val="16"/>
              </w:rPr>
              <w:t>683-A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7E58E9C9"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340DB22A"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C78CFB3" w14:textId="77777777" w:rsidR="00D057CB" w:rsidRPr="002650ED" w:rsidRDefault="00D057CB" w:rsidP="000D3628">
            <w:pPr>
              <w:jc w:val="center"/>
              <w:rPr>
                <w:rFonts w:cs="Tahoma"/>
                <w:sz w:val="16"/>
                <w:szCs w:val="16"/>
              </w:rPr>
            </w:pPr>
            <w:r w:rsidRPr="002650ED">
              <w:rPr>
                <w:rFonts w:cs="Tahoma"/>
                <w:sz w:val="16"/>
                <w:szCs w:val="16"/>
              </w:rPr>
              <w:t>R$ 77.864.832,90</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11C4C2B9" w14:textId="77777777" w:rsidR="00D057CB" w:rsidRPr="002650ED" w:rsidRDefault="00D057CB" w:rsidP="000D3628">
            <w:pPr>
              <w:jc w:val="both"/>
              <w:rPr>
                <w:rFonts w:cs="Tahoma"/>
                <w:sz w:val="16"/>
                <w:szCs w:val="16"/>
              </w:rPr>
            </w:pPr>
            <w:r w:rsidRPr="002650ED">
              <w:rPr>
                <w:rFonts w:cs="Tahoma"/>
                <w:sz w:val="16"/>
                <w:szCs w:val="16"/>
              </w:rPr>
              <w:t>Auto de infração referente a lançamento de ofício decorrente da não observância de requisitos para fruição dos benefícios fiscais da SUDENE/ADENE e a decorrente dedução indevida de valores da base de cálculo do IRPJ.</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446EEBA1" w14:textId="77777777" w:rsidR="00D057CB" w:rsidRPr="002650ED" w:rsidRDefault="00D057CB" w:rsidP="000D3628">
            <w:pPr>
              <w:jc w:val="both"/>
              <w:rPr>
                <w:rFonts w:cs="Tahoma"/>
                <w:sz w:val="16"/>
                <w:szCs w:val="16"/>
              </w:rPr>
            </w:pPr>
            <w:r w:rsidRPr="002650ED">
              <w:rPr>
                <w:rFonts w:cs="Tahoma"/>
                <w:sz w:val="16"/>
                <w:szCs w:val="16"/>
              </w:rPr>
              <w:t>30/08/2017 - NEGADO PROVIMENTO À IMPUGNAÇÃO. INTERPOSTO RV. APRESENTADA PETIÇÃO COM DOCUMENTOS PARA ATENDIMENTO DO DESPACHO QUE DETERMINOU A REGULARIZAÇÃO DA REPRESENTAÇÃO PROCESSUAL. AGUARDA JULGAMENTO</w:t>
            </w:r>
          </w:p>
        </w:tc>
      </w:tr>
      <w:tr w:rsidR="00D057CB" w:rsidRPr="002650ED" w14:paraId="257458B0"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6EF2C0F" w14:textId="77777777" w:rsidR="00D057CB" w:rsidRPr="002650ED" w:rsidRDefault="00D057CB" w:rsidP="000D3628">
            <w:pPr>
              <w:jc w:val="center"/>
              <w:rPr>
                <w:rFonts w:cs="Tahoma"/>
                <w:sz w:val="16"/>
                <w:szCs w:val="16"/>
              </w:rPr>
            </w:pPr>
            <w:r w:rsidRPr="002650ED">
              <w:rPr>
                <w:rFonts w:cs="Tahoma"/>
                <w:sz w:val="16"/>
                <w:szCs w:val="16"/>
              </w:rPr>
              <w:t>20/01/2017</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007A227B" w14:textId="77777777" w:rsidR="00D057CB" w:rsidRPr="002650ED" w:rsidRDefault="00D057CB" w:rsidP="000D3628">
            <w:pPr>
              <w:jc w:val="center"/>
              <w:rPr>
                <w:rFonts w:cs="Tahoma"/>
                <w:sz w:val="16"/>
                <w:szCs w:val="16"/>
              </w:rPr>
            </w:pPr>
            <w:r w:rsidRPr="002650ED">
              <w:rPr>
                <w:rFonts w:cs="Tahoma"/>
                <w:sz w:val="16"/>
                <w:szCs w:val="16"/>
              </w:rPr>
              <w:t>2691013010/16-9</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688972CB" w14:textId="77777777" w:rsidR="00D057CB" w:rsidRPr="002650ED" w:rsidRDefault="00D057CB" w:rsidP="000D3628">
            <w:pPr>
              <w:jc w:val="center"/>
              <w:rPr>
                <w:rFonts w:cs="Tahoma"/>
                <w:sz w:val="16"/>
                <w:szCs w:val="16"/>
              </w:rPr>
            </w:pPr>
            <w:r w:rsidRPr="002650ED">
              <w:rPr>
                <w:rFonts w:cs="Tahoma"/>
                <w:sz w:val="16"/>
                <w:szCs w:val="16"/>
              </w:rPr>
              <w:t>686-A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7C05B2BB" w14:textId="77777777" w:rsidR="00D057CB" w:rsidRPr="002650ED" w:rsidRDefault="00D057CB" w:rsidP="000D3628">
            <w:pPr>
              <w:jc w:val="center"/>
              <w:rPr>
                <w:rFonts w:cs="Tahoma"/>
                <w:sz w:val="16"/>
                <w:szCs w:val="16"/>
              </w:rPr>
            </w:pPr>
            <w:r w:rsidRPr="002650ED">
              <w:rPr>
                <w:rFonts w:cs="Tahoma"/>
                <w:sz w:val="16"/>
                <w:szCs w:val="16"/>
              </w:rPr>
              <w:t>ESTADO DA BAHIA</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01A6A533"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11C5357" w14:textId="77777777" w:rsidR="00D057CB" w:rsidRPr="002650ED" w:rsidRDefault="00D057CB" w:rsidP="000D3628">
            <w:pPr>
              <w:jc w:val="center"/>
              <w:rPr>
                <w:rFonts w:cs="Tahoma"/>
                <w:sz w:val="16"/>
                <w:szCs w:val="16"/>
              </w:rPr>
            </w:pPr>
            <w:r w:rsidRPr="002650ED">
              <w:rPr>
                <w:rFonts w:cs="Tahoma"/>
                <w:sz w:val="16"/>
                <w:szCs w:val="16"/>
              </w:rPr>
              <w:t>R$ 7.136.660,28</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66B62B30" w14:textId="77777777" w:rsidR="00D057CB" w:rsidRPr="002650ED" w:rsidRDefault="00D057CB" w:rsidP="000D3628">
            <w:pPr>
              <w:jc w:val="both"/>
              <w:rPr>
                <w:rFonts w:cs="Tahoma"/>
                <w:sz w:val="16"/>
                <w:szCs w:val="16"/>
              </w:rPr>
            </w:pPr>
            <w:r w:rsidRPr="002650ED">
              <w:rPr>
                <w:rFonts w:cs="Tahoma"/>
                <w:sz w:val="16"/>
                <w:szCs w:val="16"/>
              </w:rPr>
              <w:t>Auto de infração da decorrente do estorno de débito de ICMS em desacordo com a legislação.</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75A3BC1B" w14:textId="77777777" w:rsidR="00D057CB" w:rsidRPr="002650ED" w:rsidRDefault="00D057CB" w:rsidP="000D3628">
            <w:pPr>
              <w:jc w:val="both"/>
              <w:rPr>
                <w:rFonts w:cs="Tahoma"/>
                <w:sz w:val="16"/>
                <w:szCs w:val="16"/>
              </w:rPr>
            </w:pPr>
            <w:r w:rsidRPr="002650ED">
              <w:rPr>
                <w:rFonts w:cs="Tahoma"/>
                <w:sz w:val="16"/>
                <w:szCs w:val="16"/>
              </w:rPr>
              <w:t>JULGADA PARCIALMENTE PROCEDENTE A IMPUGNAÇÃO. INTERPOSTOS RV E RECURSO DE OFÍCIO. AGUARDA JULGAMENTO</w:t>
            </w:r>
          </w:p>
        </w:tc>
      </w:tr>
      <w:tr w:rsidR="00D057CB" w:rsidRPr="002650ED" w14:paraId="3A73C6BB"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B7B1B98" w14:textId="77777777" w:rsidR="00D057CB" w:rsidRPr="002650ED" w:rsidRDefault="00D057CB" w:rsidP="000D3628">
            <w:pPr>
              <w:jc w:val="center"/>
              <w:rPr>
                <w:rFonts w:cs="Tahoma"/>
                <w:sz w:val="16"/>
                <w:szCs w:val="16"/>
              </w:rPr>
            </w:pPr>
            <w:r w:rsidRPr="002650ED">
              <w:rPr>
                <w:rFonts w:cs="Tahoma"/>
                <w:sz w:val="16"/>
                <w:szCs w:val="16"/>
              </w:rPr>
              <w:t>20/01/2017</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3CDE973F" w14:textId="77777777" w:rsidR="00D057CB" w:rsidRPr="002650ED" w:rsidRDefault="00D057CB" w:rsidP="000D3628">
            <w:pPr>
              <w:jc w:val="center"/>
              <w:rPr>
                <w:rFonts w:cs="Tahoma"/>
                <w:sz w:val="16"/>
                <w:szCs w:val="16"/>
              </w:rPr>
            </w:pPr>
            <w:r w:rsidRPr="002650ED">
              <w:rPr>
                <w:rFonts w:cs="Tahoma"/>
                <w:sz w:val="16"/>
                <w:szCs w:val="16"/>
              </w:rPr>
              <w:t>2691013009/16-0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425D1DA2" w14:textId="77777777" w:rsidR="00D057CB" w:rsidRPr="002650ED" w:rsidRDefault="00D057CB" w:rsidP="000D3628">
            <w:pPr>
              <w:jc w:val="center"/>
              <w:rPr>
                <w:rFonts w:cs="Tahoma"/>
                <w:sz w:val="16"/>
                <w:szCs w:val="16"/>
              </w:rPr>
            </w:pPr>
            <w:r w:rsidRPr="002650ED">
              <w:rPr>
                <w:rFonts w:cs="Tahoma"/>
                <w:sz w:val="16"/>
                <w:szCs w:val="16"/>
              </w:rPr>
              <w:t>687-A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0946B037" w14:textId="77777777" w:rsidR="00D057CB" w:rsidRPr="002650ED" w:rsidRDefault="00D057CB" w:rsidP="000D3628">
            <w:pPr>
              <w:jc w:val="center"/>
              <w:rPr>
                <w:rFonts w:cs="Tahoma"/>
                <w:sz w:val="16"/>
                <w:szCs w:val="16"/>
              </w:rPr>
            </w:pPr>
            <w:r w:rsidRPr="002650ED">
              <w:rPr>
                <w:rFonts w:cs="Tahoma"/>
                <w:sz w:val="16"/>
                <w:szCs w:val="16"/>
              </w:rPr>
              <w:t>ESTADO DA BAHIA</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77E2D1B8"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3947255" w14:textId="77777777" w:rsidR="00D057CB" w:rsidRPr="002650ED" w:rsidRDefault="00D057CB" w:rsidP="000D3628">
            <w:pPr>
              <w:jc w:val="center"/>
              <w:rPr>
                <w:rFonts w:cs="Tahoma"/>
                <w:sz w:val="16"/>
                <w:szCs w:val="16"/>
              </w:rPr>
            </w:pPr>
            <w:r w:rsidRPr="002650ED">
              <w:rPr>
                <w:rFonts w:cs="Tahoma"/>
                <w:sz w:val="16"/>
                <w:szCs w:val="16"/>
              </w:rPr>
              <w:t>R$ 220.219,15</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00F315B4" w14:textId="77777777" w:rsidR="00D057CB" w:rsidRPr="002650ED" w:rsidRDefault="00D057CB" w:rsidP="000D3628">
            <w:pPr>
              <w:jc w:val="both"/>
              <w:rPr>
                <w:rFonts w:cs="Tahoma"/>
                <w:sz w:val="16"/>
                <w:szCs w:val="16"/>
              </w:rPr>
            </w:pPr>
            <w:r w:rsidRPr="002650ED">
              <w:rPr>
                <w:rFonts w:cs="Tahoma"/>
                <w:sz w:val="16"/>
                <w:szCs w:val="16"/>
              </w:rPr>
              <w:t>Auto de infração da decorrente do estorno de débito de ICMS em desacordo com a legislação.</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0894404F" w14:textId="77777777" w:rsidR="00D057CB" w:rsidRPr="002650ED" w:rsidRDefault="00D057CB" w:rsidP="000D3628">
            <w:pPr>
              <w:jc w:val="both"/>
              <w:rPr>
                <w:rFonts w:cs="Tahoma"/>
                <w:sz w:val="16"/>
                <w:szCs w:val="16"/>
              </w:rPr>
            </w:pPr>
            <w:r w:rsidRPr="002650ED">
              <w:rPr>
                <w:rFonts w:cs="Tahoma"/>
                <w:sz w:val="16"/>
                <w:szCs w:val="16"/>
              </w:rPr>
              <w:t>INTERPOSTO RECURSO VOLUNTÁRIO. AGUARDA JULGAMENTO</w:t>
            </w:r>
          </w:p>
        </w:tc>
      </w:tr>
      <w:tr w:rsidR="00D057CB" w:rsidRPr="002650ED" w14:paraId="140EFA4A"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69BC379" w14:textId="77777777" w:rsidR="00D057CB" w:rsidRPr="002650ED" w:rsidRDefault="00D057CB" w:rsidP="000D3628">
            <w:pPr>
              <w:jc w:val="center"/>
              <w:rPr>
                <w:rFonts w:cs="Tahoma"/>
                <w:sz w:val="16"/>
                <w:szCs w:val="16"/>
              </w:rPr>
            </w:pPr>
            <w:r w:rsidRPr="002650ED">
              <w:rPr>
                <w:rFonts w:cs="Tahoma"/>
                <w:sz w:val="16"/>
                <w:szCs w:val="16"/>
              </w:rPr>
              <w:t>20/01/2017</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20A6B859" w14:textId="77777777" w:rsidR="00D057CB" w:rsidRPr="002650ED" w:rsidRDefault="00D057CB" w:rsidP="000D3628">
            <w:pPr>
              <w:jc w:val="center"/>
              <w:rPr>
                <w:rFonts w:cs="Tahoma"/>
                <w:sz w:val="16"/>
                <w:szCs w:val="16"/>
              </w:rPr>
            </w:pPr>
            <w:r w:rsidRPr="002650ED">
              <w:rPr>
                <w:rFonts w:cs="Tahoma"/>
                <w:sz w:val="16"/>
                <w:szCs w:val="16"/>
              </w:rPr>
              <w:t>2691013011/16-5</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36FAFB6F" w14:textId="77777777" w:rsidR="00D057CB" w:rsidRPr="002650ED" w:rsidRDefault="00D057CB" w:rsidP="000D3628">
            <w:pPr>
              <w:jc w:val="center"/>
              <w:rPr>
                <w:rFonts w:cs="Tahoma"/>
                <w:sz w:val="16"/>
                <w:szCs w:val="16"/>
              </w:rPr>
            </w:pPr>
            <w:r w:rsidRPr="002650ED">
              <w:rPr>
                <w:rFonts w:cs="Tahoma"/>
                <w:sz w:val="16"/>
                <w:szCs w:val="16"/>
              </w:rPr>
              <w:t>688-A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558CA7A4" w14:textId="77777777" w:rsidR="00D057CB" w:rsidRPr="002650ED" w:rsidRDefault="00D057CB" w:rsidP="000D3628">
            <w:pPr>
              <w:jc w:val="center"/>
              <w:rPr>
                <w:rFonts w:cs="Tahoma"/>
                <w:sz w:val="16"/>
                <w:szCs w:val="16"/>
              </w:rPr>
            </w:pPr>
            <w:r w:rsidRPr="002650ED">
              <w:rPr>
                <w:rFonts w:cs="Tahoma"/>
                <w:sz w:val="16"/>
                <w:szCs w:val="16"/>
              </w:rPr>
              <w:t>ESTADO DA BAHIA</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10082203"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30D81FE" w14:textId="77777777" w:rsidR="00D057CB" w:rsidRPr="002650ED" w:rsidRDefault="00D057CB" w:rsidP="000D3628">
            <w:pPr>
              <w:jc w:val="center"/>
              <w:rPr>
                <w:rFonts w:cs="Tahoma"/>
                <w:sz w:val="16"/>
                <w:szCs w:val="16"/>
              </w:rPr>
            </w:pPr>
            <w:r w:rsidRPr="002650ED">
              <w:rPr>
                <w:rFonts w:cs="Tahoma"/>
                <w:sz w:val="16"/>
                <w:szCs w:val="16"/>
              </w:rPr>
              <w:t>R$ 620.506,63</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5840A9E4" w14:textId="77777777" w:rsidR="00D057CB" w:rsidRPr="002650ED" w:rsidRDefault="00D057CB" w:rsidP="000D3628">
            <w:pPr>
              <w:jc w:val="both"/>
              <w:rPr>
                <w:rFonts w:cs="Tahoma"/>
                <w:sz w:val="16"/>
                <w:szCs w:val="16"/>
              </w:rPr>
            </w:pPr>
            <w:r w:rsidRPr="002650ED">
              <w:rPr>
                <w:rFonts w:cs="Tahoma"/>
                <w:sz w:val="16"/>
                <w:szCs w:val="16"/>
              </w:rPr>
              <w:t>Auto de infração da decorrente do estorno de débito de ICMS em desacordo com a legislação.</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43C267A5" w14:textId="77777777" w:rsidR="00D057CB" w:rsidRPr="002650ED" w:rsidRDefault="00D057CB" w:rsidP="000D3628">
            <w:pPr>
              <w:jc w:val="both"/>
              <w:rPr>
                <w:rFonts w:cs="Tahoma"/>
                <w:sz w:val="16"/>
                <w:szCs w:val="16"/>
              </w:rPr>
            </w:pPr>
            <w:r w:rsidRPr="002650ED">
              <w:rPr>
                <w:rFonts w:cs="Tahoma"/>
                <w:sz w:val="16"/>
                <w:szCs w:val="16"/>
              </w:rPr>
              <w:t>Apresentada impugnação. DADO PROVIMENTO À IMPUGNAÇÃO E CANCELADO O AUTO DE INFRAÇÃO. DECISÃO SUJEITA A RECURSO DE OFÍCIO. AGUARDA JULGAMENTO.</w:t>
            </w:r>
          </w:p>
        </w:tc>
      </w:tr>
      <w:tr w:rsidR="00D057CB" w:rsidRPr="002650ED" w14:paraId="7EAA9A40"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DA49817" w14:textId="77777777" w:rsidR="00D057CB" w:rsidRPr="002650ED" w:rsidRDefault="00D057CB" w:rsidP="000D3628">
            <w:pPr>
              <w:jc w:val="center"/>
              <w:rPr>
                <w:rFonts w:cs="Tahoma"/>
                <w:sz w:val="16"/>
                <w:szCs w:val="16"/>
              </w:rPr>
            </w:pPr>
            <w:r w:rsidRPr="002650ED">
              <w:rPr>
                <w:rFonts w:cs="Tahoma"/>
                <w:sz w:val="16"/>
                <w:szCs w:val="16"/>
              </w:rPr>
              <w:t>06/04/2017</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4E6B6E77" w14:textId="77777777" w:rsidR="00D057CB" w:rsidRPr="002650ED" w:rsidRDefault="00D057CB" w:rsidP="000D3628">
            <w:pPr>
              <w:jc w:val="center"/>
              <w:rPr>
                <w:rFonts w:cs="Tahoma"/>
                <w:sz w:val="16"/>
                <w:szCs w:val="16"/>
              </w:rPr>
            </w:pPr>
            <w:r w:rsidRPr="002650ED">
              <w:rPr>
                <w:rFonts w:cs="Tahoma"/>
                <w:sz w:val="16"/>
                <w:szCs w:val="16"/>
              </w:rPr>
              <w:t>001791-90.2016.8.08.0051</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0A79A958" w14:textId="77777777" w:rsidR="00D057CB" w:rsidRPr="002650ED" w:rsidRDefault="00D057CB" w:rsidP="000D3628">
            <w:pPr>
              <w:jc w:val="center"/>
              <w:rPr>
                <w:rFonts w:cs="Tahoma"/>
                <w:sz w:val="16"/>
                <w:szCs w:val="16"/>
              </w:rPr>
            </w:pPr>
            <w:r w:rsidRPr="002650ED">
              <w:rPr>
                <w:rFonts w:cs="Tahoma"/>
                <w:sz w:val="16"/>
                <w:szCs w:val="16"/>
              </w:rPr>
              <w:t>695-A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78624DD6" w14:textId="77777777" w:rsidR="00D057CB" w:rsidRPr="002650ED" w:rsidRDefault="00D057CB" w:rsidP="000D3628">
            <w:pPr>
              <w:jc w:val="center"/>
              <w:rPr>
                <w:rFonts w:cs="Tahoma"/>
                <w:sz w:val="16"/>
                <w:szCs w:val="16"/>
              </w:rPr>
            </w:pPr>
            <w:r w:rsidRPr="002650ED">
              <w:rPr>
                <w:rFonts w:cs="Tahoma"/>
                <w:sz w:val="16"/>
                <w:szCs w:val="16"/>
              </w:rPr>
              <w:t>MUNICÍPIO DE PEDRO CANÁRIO</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6E5105C6"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55760A9" w14:textId="77777777" w:rsidR="00D057CB" w:rsidRPr="002650ED" w:rsidRDefault="00D057CB" w:rsidP="000D3628">
            <w:pPr>
              <w:jc w:val="center"/>
              <w:rPr>
                <w:rFonts w:cs="Tahoma"/>
                <w:sz w:val="16"/>
                <w:szCs w:val="16"/>
              </w:rPr>
            </w:pPr>
            <w:r w:rsidRPr="002650ED">
              <w:rPr>
                <w:rFonts w:cs="Tahoma"/>
                <w:sz w:val="16"/>
                <w:szCs w:val="16"/>
              </w:rPr>
              <w:t>R$ 32.100,86</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7424043D" w14:textId="77777777" w:rsidR="00D057CB" w:rsidRPr="002650ED" w:rsidRDefault="00D057CB" w:rsidP="000D3628">
            <w:pPr>
              <w:jc w:val="both"/>
              <w:rPr>
                <w:rFonts w:cs="Tahoma"/>
                <w:sz w:val="16"/>
                <w:szCs w:val="16"/>
              </w:rPr>
            </w:pPr>
            <w:r w:rsidRPr="002650ED">
              <w:rPr>
                <w:rFonts w:cs="Tahoma"/>
                <w:sz w:val="16"/>
                <w:szCs w:val="16"/>
              </w:rPr>
              <w:t>AUTO DE INFRAÇÃO DE QUE SE CARECE MAIORES INFORMAÇÕES</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24C397FD" w14:textId="77777777" w:rsidR="00D057CB" w:rsidRPr="002650ED" w:rsidRDefault="00D057CB" w:rsidP="000D3628">
            <w:pPr>
              <w:jc w:val="both"/>
              <w:rPr>
                <w:rFonts w:cs="Tahoma"/>
                <w:sz w:val="16"/>
                <w:szCs w:val="16"/>
              </w:rPr>
            </w:pPr>
            <w:r w:rsidRPr="002650ED">
              <w:rPr>
                <w:rFonts w:cs="Tahoma"/>
                <w:sz w:val="16"/>
                <w:szCs w:val="16"/>
              </w:rPr>
              <w:t>APRESENTADA EXCEÇÃO DE PRÉ-EXECUTIVIDADE EM 27/07/2017.</w:t>
            </w:r>
          </w:p>
        </w:tc>
      </w:tr>
      <w:tr w:rsidR="00D057CB" w:rsidRPr="002650ED" w14:paraId="21A005E7"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1EC852E" w14:textId="77777777" w:rsidR="00D057CB" w:rsidRPr="002650ED" w:rsidRDefault="00D057CB" w:rsidP="000D3628">
            <w:pPr>
              <w:jc w:val="center"/>
              <w:rPr>
                <w:rFonts w:cs="Tahoma"/>
                <w:sz w:val="16"/>
                <w:szCs w:val="16"/>
              </w:rPr>
            </w:pPr>
            <w:r w:rsidRPr="002650ED">
              <w:rPr>
                <w:rFonts w:cs="Tahoma"/>
                <w:sz w:val="16"/>
                <w:szCs w:val="16"/>
              </w:rPr>
              <w:t>15/10/2012</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19BE2056" w14:textId="77777777" w:rsidR="00D057CB" w:rsidRPr="002650ED" w:rsidRDefault="00D057CB" w:rsidP="000D3628">
            <w:pPr>
              <w:jc w:val="center"/>
              <w:rPr>
                <w:rFonts w:cs="Tahoma"/>
                <w:sz w:val="16"/>
                <w:szCs w:val="16"/>
              </w:rPr>
            </w:pPr>
            <w:r w:rsidRPr="002650ED">
              <w:rPr>
                <w:rFonts w:cs="Tahoma"/>
                <w:sz w:val="16"/>
                <w:szCs w:val="16"/>
              </w:rPr>
              <w:t>0000628-98.2012.805.0148</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2DEB4900" w14:textId="77777777" w:rsidR="00D057CB" w:rsidRPr="002650ED" w:rsidRDefault="00D057CB" w:rsidP="000D3628">
            <w:pPr>
              <w:jc w:val="center"/>
              <w:rPr>
                <w:rFonts w:cs="Tahoma"/>
                <w:sz w:val="16"/>
                <w:szCs w:val="16"/>
              </w:rPr>
            </w:pPr>
            <w:r w:rsidRPr="002650ED">
              <w:rPr>
                <w:rFonts w:cs="Tahoma"/>
                <w:sz w:val="16"/>
                <w:szCs w:val="16"/>
              </w:rPr>
              <w:t>592-A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365C62F6" w14:textId="77777777" w:rsidR="00D057CB" w:rsidRPr="002650ED" w:rsidRDefault="00D057CB" w:rsidP="000D3628">
            <w:pPr>
              <w:jc w:val="center"/>
              <w:rPr>
                <w:rFonts w:cs="Tahoma"/>
                <w:sz w:val="16"/>
                <w:szCs w:val="16"/>
              </w:rPr>
            </w:pPr>
            <w:r w:rsidRPr="002650ED">
              <w:rPr>
                <w:rFonts w:cs="Tahoma"/>
                <w:sz w:val="16"/>
                <w:szCs w:val="16"/>
              </w:rPr>
              <w:t>ESTADO DA BAHIA</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114D48AB"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CE97EAB" w14:textId="77777777" w:rsidR="00D057CB" w:rsidRPr="002650ED" w:rsidRDefault="00D057CB" w:rsidP="000D3628">
            <w:pPr>
              <w:jc w:val="center"/>
              <w:rPr>
                <w:rFonts w:cs="Tahoma"/>
                <w:sz w:val="16"/>
                <w:szCs w:val="16"/>
              </w:rPr>
            </w:pPr>
            <w:r w:rsidRPr="002650ED">
              <w:rPr>
                <w:rFonts w:cs="Tahoma"/>
                <w:sz w:val="16"/>
                <w:szCs w:val="16"/>
              </w:rPr>
              <w:t>R$ 29.813,60</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04AD48F5" w14:textId="77777777" w:rsidR="00D057CB" w:rsidRPr="002650ED" w:rsidRDefault="00D057CB" w:rsidP="000D3628">
            <w:pPr>
              <w:jc w:val="both"/>
              <w:rPr>
                <w:rFonts w:cs="Tahoma"/>
                <w:sz w:val="16"/>
                <w:szCs w:val="16"/>
              </w:rPr>
            </w:pPr>
            <w:r w:rsidRPr="002650ED">
              <w:rPr>
                <w:rFonts w:cs="Tahoma"/>
                <w:sz w:val="16"/>
                <w:szCs w:val="16"/>
              </w:rPr>
              <w:t>ICMS</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06D48286" w14:textId="77777777" w:rsidR="00D057CB" w:rsidRPr="002650ED" w:rsidRDefault="00D057CB" w:rsidP="000D3628">
            <w:pPr>
              <w:jc w:val="both"/>
              <w:rPr>
                <w:rFonts w:cs="Tahoma"/>
                <w:sz w:val="16"/>
                <w:szCs w:val="16"/>
              </w:rPr>
            </w:pPr>
            <w:r w:rsidRPr="002650ED">
              <w:rPr>
                <w:rFonts w:cs="Tahoma"/>
                <w:sz w:val="16"/>
                <w:szCs w:val="16"/>
              </w:rPr>
              <w:t>EFETUADO DEPÓSITO PARA GARANTIA DO JUÍZO EM 07/08/2015. PROCESSO CONCLUSO PARA DECISÃO EM 23/09/2015.</w:t>
            </w:r>
          </w:p>
        </w:tc>
      </w:tr>
      <w:tr w:rsidR="00D057CB" w:rsidRPr="002650ED" w14:paraId="3932D1B8"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30F43BD" w14:textId="77777777" w:rsidR="00D057CB" w:rsidRPr="002650ED" w:rsidRDefault="00D057CB" w:rsidP="000D3628">
            <w:pPr>
              <w:jc w:val="center"/>
              <w:rPr>
                <w:rFonts w:cs="Tahoma"/>
                <w:sz w:val="16"/>
                <w:szCs w:val="16"/>
              </w:rPr>
            </w:pPr>
            <w:r w:rsidRPr="002650ED">
              <w:rPr>
                <w:rFonts w:cs="Tahoma"/>
                <w:sz w:val="16"/>
                <w:szCs w:val="16"/>
              </w:rPr>
              <w:t>14/06/2017</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4BA674D0" w14:textId="77777777" w:rsidR="00D057CB" w:rsidRPr="002650ED" w:rsidRDefault="00D057CB" w:rsidP="000D3628">
            <w:pPr>
              <w:jc w:val="center"/>
              <w:rPr>
                <w:rFonts w:cs="Tahoma"/>
                <w:sz w:val="16"/>
                <w:szCs w:val="16"/>
              </w:rPr>
            </w:pPr>
            <w:r w:rsidRPr="002650ED">
              <w:rPr>
                <w:rFonts w:cs="Tahoma"/>
                <w:sz w:val="16"/>
                <w:szCs w:val="16"/>
              </w:rPr>
              <w:t>0025051-15.2013.8.19.0014</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4BDC3085" w14:textId="77777777" w:rsidR="00D057CB" w:rsidRPr="002650ED" w:rsidRDefault="00D057CB" w:rsidP="000D3628">
            <w:pPr>
              <w:jc w:val="center"/>
              <w:rPr>
                <w:rFonts w:cs="Tahoma"/>
                <w:sz w:val="16"/>
                <w:szCs w:val="16"/>
              </w:rPr>
            </w:pPr>
            <w:r w:rsidRPr="002650ED">
              <w:rPr>
                <w:rFonts w:cs="Tahoma"/>
                <w:sz w:val="16"/>
                <w:szCs w:val="16"/>
              </w:rPr>
              <w:t>710-A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593E39CD" w14:textId="77777777" w:rsidR="00D057CB" w:rsidRPr="002650ED" w:rsidRDefault="00D057CB" w:rsidP="000D3628">
            <w:pPr>
              <w:jc w:val="center"/>
              <w:rPr>
                <w:rFonts w:cs="Tahoma"/>
                <w:sz w:val="16"/>
                <w:szCs w:val="16"/>
              </w:rPr>
            </w:pPr>
            <w:r w:rsidRPr="002650ED">
              <w:rPr>
                <w:rFonts w:cs="Tahoma"/>
                <w:sz w:val="16"/>
                <w:szCs w:val="16"/>
              </w:rPr>
              <w:t xml:space="preserve">Estado do Rio de Janeiro </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433C655C"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F0945DF" w14:textId="77777777" w:rsidR="00D057CB" w:rsidRPr="002650ED" w:rsidRDefault="00D057CB" w:rsidP="000D3628">
            <w:pPr>
              <w:jc w:val="center"/>
              <w:rPr>
                <w:rFonts w:cs="Tahoma"/>
                <w:sz w:val="16"/>
                <w:szCs w:val="16"/>
              </w:rPr>
            </w:pPr>
            <w:r w:rsidRPr="002650ED">
              <w:rPr>
                <w:rFonts w:cs="Tahoma"/>
                <w:sz w:val="16"/>
                <w:szCs w:val="16"/>
              </w:rPr>
              <w:t>R$ 20.699,51</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21CA78D8" w14:textId="77777777" w:rsidR="00D057CB" w:rsidRPr="002650ED" w:rsidRDefault="00D057CB" w:rsidP="000D3628">
            <w:pPr>
              <w:jc w:val="both"/>
              <w:rPr>
                <w:rFonts w:cs="Tahoma"/>
                <w:sz w:val="16"/>
                <w:szCs w:val="16"/>
              </w:rPr>
            </w:pPr>
            <w:r w:rsidRPr="002650ED">
              <w:rPr>
                <w:rFonts w:cs="Tahoma"/>
                <w:sz w:val="16"/>
                <w:szCs w:val="16"/>
              </w:rPr>
              <w:t>ICMS - DECLARADO E NÃO PAGO</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6F8AC19F" w14:textId="77777777" w:rsidR="00D057CB" w:rsidRPr="002650ED" w:rsidRDefault="00D057CB" w:rsidP="000D3628">
            <w:pPr>
              <w:jc w:val="both"/>
              <w:rPr>
                <w:rFonts w:cs="Tahoma"/>
                <w:sz w:val="16"/>
                <w:szCs w:val="16"/>
              </w:rPr>
            </w:pPr>
            <w:r w:rsidRPr="002650ED">
              <w:rPr>
                <w:rFonts w:cs="Tahoma"/>
                <w:sz w:val="16"/>
                <w:szCs w:val="16"/>
              </w:rPr>
              <w:t>EFETUADO O DEPÓSITO DA INTEGRALIDADE DO CRÉDITO TRIBUTÁRIO. OPOSTOS EMBARGOS À EXECUÇÃO FISCAL.</w:t>
            </w:r>
          </w:p>
        </w:tc>
      </w:tr>
      <w:tr w:rsidR="00D057CB" w:rsidRPr="002650ED" w14:paraId="390A8DAE"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DA45B7B" w14:textId="77777777" w:rsidR="00D057CB" w:rsidRPr="002650ED" w:rsidRDefault="00D057CB" w:rsidP="000D3628">
            <w:pPr>
              <w:jc w:val="center"/>
              <w:rPr>
                <w:rFonts w:cs="Tahoma"/>
                <w:sz w:val="16"/>
                <w:szCs w:val="16"/>
              </w:rPr>
            </w:pPr>
            <w:r w:rsidRPr="002650ED">
              <w:rPr>
                <w:rFonts w:cs="Tahoma"/>
                <w:sz w:val="16"/>
                <w:szCs w:val="16"/>
              </w:rPr>
              <w:t>28/12/2012</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55565D24" w14:textId="77777777" w:rsidR="00D057CB" w:rsidRPr="002650ED" w:rsidRDefault="00D057CB" w:rsidP="000D3628">
            <w:pPr>
              <w:jc w:val="center"/>
              <w:rPr>
                <w:rFonts w:cs="Tahoma"/>
                <w:sz w:val="16"/>
                <w:szCs w:val="16"/>
              </w:rPr>
            </w:pPr>
            <w:r w:rsidRPr="002650ED">
              <w:rPr>
                <w:rFonts w:cs="Tahoma"/>
                <w:sz w:val="16"/>
                <w:szCs w:val="16"/>
              </w:rPr>
              <w:t>16682-721.237/2012-88</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6D4017CD" w14:textId="77777777" w:rsidR="00D057CB" w:rsidRPr="002650ED" w:rsidRDefault="00D057CB" w:rsidP="000D3628">
            <w:pPr>
              <w:jc w:val="center"/>
              <w:rPr>
                <w:rFonts w:cs="Tahoma"/>
                <w:sz w:val="16"/>
                <w:szCs w:val="16"/>
              </w:rPr>
            </w:pPr>
            <w:r w:rsidRPr="002650ED">
              <w:rPr>
                <w:rFonts w:cs="Tahoma"/>
                <w:sz w:val="16"/>
                <w:szCs w:val="16"/>
              </w:rPr>
              <w:t>41-A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4EDDF8A0"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3497F45B"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48625EB" w14:textId="77777777" w:rsidR="00D057CB" w:rsidRPr="002650ED" w:rsidRDefault="00D057CB" w:rsidP="000D3628">
            <w:pPr>
              <w:jc w:val="center"/>
              <w:rPr>
                <w:rFonts w:cs="Tahoma"/>
                <w:sz w:val="16"/>
                <w:szCs w:val="16"/>
              </w:rPr>
            </w:pPr>
            <w:r w:rsidRPr="002650ED">
              <w:rPr>
                <w:rFonts w:cs="Tahoma"/>
                <w:sz w:val="16"/>
                <w:szCs w:val="16"/>
              </w:rPr>
              <w:t>R$ 1.538.437,09</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6969808F" w14:textId="77777777" w:rsidR="00D057CB" w:rsidRPr="002650ED" w:rsidRDefault="00D057CB" w:rsidP="000D3628">
            <w:pPr>
              <w:jc w:val="both"/>
              <w:rPr>
                <w:rFonts w:cs="Tahoma"/>
                <w:sz w:val="16"/>
                <w:szCs w:val="16"/>
              </w:rPr>
            </w:pPr>
            <w:r w:rsidRPr="002650ED">
              <w:rPr>
                <w:rFonts w:cs="Tahoma"/>
                <w:sz w:val="16"/>
                <w:szCs w:val="16"/>
              </w:rPr>
              <w:t>AUTO DE INFRAÇÃO LAVRADO PELA SRFB POR OMISSÃO DE RECEITAS FINANCEIRAS.</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0F75E623" w14:textId="77777777" w:rsidR="00D057CB" w:rsidRPr="002650ED" w:rsidRDefault="00D057CB" w:rsidP="000D3628">
            <w:pPr>
              <w:jc w:val="both"/>
              <w:rPr>
                <w:rFonts w:cs="Tahoma"/>
                <w:sz w:val="16"/>
                <w:szCs w:val="16"/>
              </w:rPr>
            </w:pPr>
            <w:r w:rsidRPr="002650ED">
              <w:rPr>
                <w:rFonts w:cs="Tahoma"/>
                <w:sz w:val="16"/>
                <w:szCs w:val="16"/>
              </w:rPr>
              <w:t>PROCESSO NO CENTRO NAC GESTÃO DE PROCESSO-DRJ-RPO-SP</w:t>
            </w:r>
          </w:p>
        </w:tc>
      </w:tr>
      <w:tr w:rsidR="00D057CB" w:rsidRPr="002650ED" w14:paraId="7DA7F053"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4EA1231" w14:textId="77777777" w:rsidR="00D057CB" w:rsidRPr="002650ED" w:rsidRDefault="00D057CB" w:rsidP="000D3628">
            <w:pPr>
              <w:jc w:val="center"/>
              <w:rPr>
                <w:rFonts w:cs="Tahoma"/>
                <w:sz w:val="16"/>
                <w:szCs w:val="16"/>
              </w:rPr>
            </w:pPr>
            <w:r w:rsidRPr="002650ED">
              <w:rPr>
                <w:rFonts w:cs="Tahoma"/>
                <w:sz w:val="16"/>
                <w:szCs w:val="16"/>
              </w:rPr>
              <w:t>24/10/2012</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02C8D4AB" w14:textId="77777777" w:rsidR="00D057CB" w:rsidRPr="002650ED" w:rsidRDefault="00D057CB" w:rsidP="000D3628">
            <w:pPr>
              <w:jc w:val="center"/>
              <w:rPr>
                <w:rFonts w:cs="Tahoma"/>
                <w:sz w:val="16"/>
                <w:szCs w:val="16"/>
              </w:rPr>
            </w:pPr>
            <w:r w:rsidRPr="002650ED">
              <w:rPr>
                <w:rFonts w:cs="Tahoma"/>
                <w:sz w:val="16"/>
                <w:szCs w:val="16"/>
              </w:rPr>
              <w:t>0040417-07.2012.8.08.0024</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6D93690D" w14:textId="77777777" w:rsidR="00D057CB" w:rsidRPr="002650ED" w:rsidRDefault="00D057CB" w:rsidP="000D3628">
            <w:pPr>
              <w:jc w:val="center"/>
              <w:rPr>
                <w:rFonts w:cs="Tahoma"/>
                <w:sz w:val="16"/>
                <w:szCs w:val="16"/>
              </w:rPr>
            </w:pPr>
            <w:r w:rsidRPr="002650ED">
              <w:rPr>
                <w:rFonts w:cs="Tahoma"/>
                <w:sz w:val="16"/>
                <w:szCs w:val="16"/>
              </w:rPr>
              <w:t>721-A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4B321C1F" w14:textId="77777777" w:rsidR="00D057CB" w:rsidRPr="002650ED" w:rsidRDefault="00D057CB" w:rsidP="000D3628">
            <w:pPr>
              <w:jc w:val="center"/>
              <w:rPr>
                <w:rFonts w:cs="Tahoma"/>
                <w:sz w:val="16"/>
                <w:szCs w:val="16"/>
              </w:rPr>
            </w:pPr>
            <w:r w:rsidRPr="002650ED">
              <w:rPr>
                <w:rFonts w:cs="Tahoma"/>
                <w:sz w:val="16"/>
                <w:szCs w:val="16"/>
              </w:rPr>
              <w:t>MUNICÍPIO DE VITÓRIA</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5C6DC087"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97FF120" w14:textId="77777777" w:rsidR="00D057CB" w:rsidRPr="002650ED" w:rsidRDefault="00D057CB" w:rsidP="000D3628">
            <w:pPr>
              <w:jc w:val="center"/>
              <w:rPr>
                <w:rFonts w:cs="Tahoma"/>
                <w:sz w:val="16"/>
                <w:szCs w:val="16"/>
              </w:rPr>
            </w:pPr>
            <w:r w:rsidRPr="002650ED">
              <w:rPr>
                <w:rFonts w:cs="Tahoma"/>
                <w:sz w:val="16"/>
                <w:szCs w:val="16"/>
              </w:rPr>
              <w:t>R$ 2.544,84</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3C526305" w14:textId="77777777" w:rsidR="00D057CB" w:rsidRPr="002650ED" w:rsidRDefault="00D057CB" w:rsidP="000D3628">
            <w:pPr>
              <w:jc w:val="both"/>
              <w:rPr>
                <w:rFonts w:cs="Tahoma"/>
                <w:sz w:val="16"/>
                <w:szCs w:val="16"/>
              </w:rPr>
            </w:pPr>
            <w:r w:rsidRPr="002650ED">
              <w:rPr>
                <w:rFonts w:cs="Tahoma"/>
                <w:sz w:val="16"/>
                <w:szCs w:val="16"/>
              </w:rPr>
              <w:t>EXECUÇÃO FISCAL PROPOSTA PELO MUNICÍPIO DE VITÓRIA EM FACE DA TCG</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3FAD7D2D" w14:textId="77777777" w:rsidR="00D057CB" w:rsidRPr="002650ED" w:rsidRDefault="00D057CB" w:rsidP="000D3628">
            <w:pPr>
              <w:jc w:val="both"/>
              <w:rPr>
                <w:rFonts w:cs="Tahoma"/>
                <w:sz w:val="16"/>
                <w:szCs w:val="16"/>
              </w:rPr>
            </w:pPr>
            <w:r w:rsidRPr="002650ED">
              <w:rPr>
                <w:rFonts w:cs="Tahoma"/>
                <w:sz w:val="16"/>
                <w:szCs w:val="16"/>
              </w:rPr>
              <w:t>RECEBIDA A CITAÇÃO EM 16/10/2017. GARANTIDO O JUÍZO COM O DEPÓSITO EM 03/11/2017. OFERECIDOS EMBARGOS</w:t>
            </w:r>
          </w:p>
        </w:tc>
      </w:tr>
      <w:tr w:rsidR="00D057CB" w:rsidRPr="002650ED" w14:paraId="2012C8F6"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EBB9D36" w14:textId="77777777" w:rsidR="00D057CB" w:rsidRPr="002650ED" w:rsidRDefault="00D057CB" w:rsidP="000D3628">
            <w:pPr>
              <w:jc w:val="center"/>
              <w:rPr>
                <w:rFonts w:cs="Tahoma"/>
                <w:sz w:val="16"/>
                <w:szCs w:val="16"/>
              </w:rPr>
            </w:pPr>
            <w:r w:rsidRPr="002650ED">
              <w:rPr>
                <w:rFonts w:cs="Tahoma"/>
                <w:sz w:val="16"/>
                <w:szCs w:val="16"/>
              </w:rPr>
              <w:t>26/09/2017</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6E8ADA3C" w14:textId="77777777" w:rsidR="00D057CB" w:rsidRPr="002650ED" w:rsidRDefault="00D057CB" w:rsidP="000D3628">
            <w:pPr>
              <w:jc w:val="center"/>
              <w:rPr>
                <w:rFonts w:cs="Tahoma"/>
                <w:sz w:val="16"/>
                <w:szCs w:val="16"/>
              </w:rPr>
            </w:pPr>
            <w:r w:rsidRPr="002650ED">
              <w:rPr>
                <w:rFonts w:cs="Tahoma"/>
                <w:sz w:val="16"/>
                <w:szCs w:val="16"/>
              </w:rPr>
              <w:t>16682.720.843/2017-91</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5FE323C9" w14:textId="77777777" w:rsidR="00D057CB" w:rsidRPr="002650ED" w:rsidRDefault="00D057CB" w:rsidP="000D3628">
            <w:pPr>
              <w:jc w:val="center"/>
              <w:rPr>
                <w:rFonts w:cs="Tahoma"/>
                <w:sz w:val="16"/>
                <w:szCs w:val="16"/>
              </w:rPr>
            </w:pPr>
            <w:r w:rsidRPr="002650ED">
              <w:rPr>
                <w:rFonts w:cs="Tahoma"/>
                <w:sz w:val="16"/>
                <w:szCs w:val="16"/>
              </w:rPr>
              <w:t>723-A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27E0B6C1"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72CFD0B1"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9861A8D" w14:textId="77777777" w:rsidR="00D057CB" w:rsidRPr="002650ED" w:rsidRDefault="00D057CB" w:rsidP="000D3628">
            <w:pPr>
              <w:jc w:val="center"/>
              <w:rPr>
                <w:rFonts w:cs="Tahoma"/>
                <w:sz w:val="16"/>
                <w:szCs w:val="16"/>
              </w:rPr>
            </w:pPr>
            <w:r w:rsidRPr="002650ED">
              <w:rPr>
                <w:rFonts w:cs="Tahoma"/>
                <w:sz w:val="16"/>
                <w:szCs w:val="16"/>
              </w:rPr>
              <w:t>R$ 0,01</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18B55DA1" w14:textId="77777777" w:rsidR="00D057CB" w:rsidRPr="002650ED" w:rsidRDefault="00D057CB" w:rsidP="000D3628">
            <w:pPr>
              <w:jc w:val="both"/>
              <w:rPr>
                <w:rFonts w:cs="Tahoma"/>
                <w:sz w:val="16"/>
                <w:szCs w:val="16"/>
              </w:rPr>
            </w:pPr>
            <w:r w:rsidRPr="002650ED">
              <w:rPr>
                <w:rFonts w:cs="Tahoma"/>
                <w:sz w:val="16"/>
                <w:szCs w:val="16"/>
              </w:rPr>
              <w:t>solicitação de Reconhecimento do Direito à Redução do IRPJ,</w:t>
            </w:r>
            <w:r w:rsidRPr="002650ED">
              <w:rPr>
                <w:rFonts w:cs="Tahoma"/>
                <w:sz w:val="16"/>
                <w:szCs w:val="16"/>
              </w:rPr>
              <w:br/>
              <w:t>calculados sobre o lucro da exploração do transporte de gás natural.</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00D5AB21"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w:t>
            </w:r>
          </w:p>
        </w:tc>
      </w:tr>
      <w:tr w:rsidR="00D057CB" w:rsidRPr="002650ED" w14:paraId="789F1317"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BB45326" w14:textId="77777777" w:rsidR="00D057CB" w:rsidRPr="002650ED" w:rsidRDefault="00D057CB" w:rsidP="000D3628">
            <w:pPr>
              <w:jc w:val="center"/>
              <w:rPr>
                <w:rFonts w:cs="Tahoma"/>
                <w:sz w:val="16"/>
                <w:szCs w:val="16"/>
              </w:rPr>
            </w:pPr>
            <w:r w:rsidRPr="002650ED">
              <w:rPr>
                <w:rFonts w:cs="Tahoma"/>
                <w:sz w:val="16"/>
                <w:szCs w:val="16"/>
              </w:rPr>
              <w:t>26/09/2017</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1FE68640" w14:textId="77777777" w:rsidR="00D057CB" w:rsidRPr="002650ED" w:rsidRDefault="00D057CB" w:rsidP="000D3628">
            <w:pPr>
              <w:jc w:val="center"/>
              <w:rPr>
                <w:rFonts w:cs="Tahoma"/>
                <w:sz w:val="16"/>
                <w:szCs w:val="16"/>
              </w:rPr>
            </w:pPr>
            <w:r w:rsidRPr="002650ED">
              <w:rPr>
                <w:rFonts w:cs="Tahoma"/>
                <w:sz w:val="16"/>
                <w:szCs w:val="16"/>
              </w:rPr>
              <w:t>16682.720.8462017-24</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69B9123D" w14:textId="77777777" w:rsidR="00D057CB" w:rsidRPr="002650ED" w:rsidRDefault="00D057CB" w:rsidP="000D3628">
            <w:pPr>
              <w:jc w:val="center"/>
              <w:rPr>
                <w:rFonts w:cs="Tahoma"/>
                <w:sz w:val="16"/>
                <w:szCs w:val="16"/>
              </w:rPr>
            </w:pPr>
            <w:r w:rsidRPr="002650ED">
              <w:rPr>
                <w:rFonts w:cs="Tahoma"/>
                <w:sz w:val="16"/>
                <w:szCs w:val="16"/>
              </w:rPr>
              <w:t>724-A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7BFD8D34"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491F00B9"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56B845C" w14:textId="77777777" w:rsidR="00D057CB" w:rsidRPr="002650ED" w:rsidRDefault="00D057CB" w:rsidP="000D3628">
            <w:pPr>
              <w:jc w:val="center"/>
              <w:rPr>
                <w:rFonts w:cs="Tahoma"/>
                <w:sz w:val="16"/>
                <w:szCs w:val="16"/>
              </w:rPr>
            </w:pPr>
            <w:r w:rsidRPr="002650ED">
              <w:rPr>
                <w:rFonts w:cs="Tahoma"/>
                <w:sz w:val="16"/>
                <w:szCs w:val="16"/>
              </w:rPr>
              <w:t>R$ 0,01</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48C19E61" w14:textId="77777777" w:rsidR="00D057CB" w:rsidRPr="002650ED" w:rsidRDefault="00D057CB" w:rsidP="000D3628">
            <w:pPr>
              <w:jc w:val="both"/>
              <w:rPr>
                <w:rFonts w:cs="Tahoma"/>
                <w:sz w:val="16"/>
                <w:szCs w:val="16"/>
              </w:rPr>
            </w:pPr>
            <w:r w:rsidRPr="002650ED">
              <w:rPr>
                <w:rFonts w:cs="Tahoma"/>
                <w:sz w:val="16"/>
                <w:szCs w:val="16"/>
              </w:rPr>
              <w:t>solicitação de Reconhecimento do Direito à Redução do IRPJ,</w:t>
            </w:r>
            <w:r w:rsidRPr="002650ED">
              <w:rPr>
                <w:rFonts w:cs="Tahoma"/>
                <w:sz w:val="16"/>
                <w:szCs w:val="16"/>
              </w:rPr>
              <w:br/>
              <w:t>calculados sobre o lucro da exploração do transporte de gás natural.</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46E5CABA"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w:t>
            </w:r>
          </w:p>
        </w:tc>
      </w:tr>
      <w:tr w:rsidR="00D057CB" w:rsidRPr="002650ED" w14:paraId="681A1319"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9AC4B2D" w14:textId="77777777" w:rsidR="00D057CB" w:rsidRPr="002650ED" w:rsidRDefault="00D057CB" w:rsidP="000D3628">
            <w:pPr>
              <w:jc w:val="center"/>
              <w:rPr>
                <w:rFonts w:cs="Tahoma"/>
                <w:sz w:val="16"/>
                <w:szCs w:val="16"/>
              </w:rPr>
            </w:pPr>
            <w:r w:rsidRPr="002650ED">
              <w:rPr>
                <w:rFonts w:cs="Tahoma"/>
                <w:sz w:val="16"/>
                <w:szCs w:val="16"/>
              </w:rPr>
              <w:t>26/09/2017</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31CCAD87" w14:textId="77777777" w:rsidR="00D057CB" w:rsidRPr="002650ED" w:rsidRDefault="00D057CB" w:rsidP="000D3628">
            <w:pPr>
              <w:jc w:val="center"/>
              <w:rPr>
                <w:rFonts w:cs="Tahoma"/>
                <w:sz w:val="16"/>
                <w:szCs w:val="16"/>
              </w:rPr>
            </w:pPr>
            <w:r w:rsidRPr="002650ED">
              <w:rPr>
                <w:rFonts w:cs="Tahoma"/>
                <w:sz w:val="16"/>
                <w:szCs w:val="16"/>
              </w:rPr>
              <w:t>16682.720.851/2017-37</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1429E604" w14:textId="77777777" w:rsidR="00D057CB" w:rsidRPr="002650ED" w:rsidRDefault="00D057CB" w:rsidP="000D3628">
            <w:pPr>
              <w:jc w:val="center"/>
              <w:rPr>
                <w:rFonts w:cs="Tahoma"/>
                <w:sz w:val="16"/>
                <w:szCs w:val="16"/>
              </w:rPr>
            </w:pPr>
            <w:r w:rsidRPr="002650ED">
              <w:rPr>
                <w:rFonts w:cs="Tahoma"/>
                <w:sz w:val="16"/>
                <w:szCs w:val="16"/>
              </w:rPr>
              <w:t>725-A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2669F65B"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4A1CBECD"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BD08BB9" w14:textId="77777777" w:rsidR="00D057CB" w:rsidRPr="002650ED" w:rsidRDefault="00D057CB" w:rsidP="000D3628">
            <w:pPr>
              <w:jc w:val="center"/>
              <w:rPr>
                <w:rFonts w:cs="Tahoma"/>
                <w:sz w:val="16"/>
                <w:szCs w:val="16"/>
              </w:rPr>
            </w:pPr>
            <w:r w:rsidRPr="002650ED">
              <w:rPr>
                <w:rFonts w:cs="Tahoma"/>
                <w:sz w:val="16"/>
                <w:szCs w:val="16"/>
              </w:rPr>
              <w:t>R$ 0,01</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1A8D1C77" w14:textId="77777777" w:rsidR="00D057CB" w:rsidRPr="002650ED" w:rsidRDefault="00D057CB" w:rsidP="000D3628">
            <w:pPr>
              <w:jc w:val="both"/>
              <w:rPr>
                <w:rFonts w:cs="Tahoma"/>
                <w:sz w:val="16"/>
                <w:szCs w:val="16"/>
              </w:rPr>
            </w:pPr>
            <w:r w:rsidRPr="002650ED">
              <w:rPr>
                <w:rFonts w:cs="Tahoma"/>
                <w:sz w:val="16"/>
                <w:szCs w:val="16"/>
              </w:rPr>
              <w:t>solicitação de Reconhecimento do Direito à Redução do IRPJ,</w:t>
            </w:r>
            <w:r w:rsidRPr="002650ED">
              <w:rPr>
                <w:rFonts w:cs="Tahoma"/>
                <w:sz w:val="16"/>
                <w:szCs w:val="16"/>
              </w:rPr>
              <w:br/>
              <w:t>calculados sobre o lucro da exploração do transporte de gás natural.</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3289B60E"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w:t>
            </w:r>
          </w:p>
        </w:tc>
      </w:tr>
      <w:tr w:rsidR="00D057CB" w:rsidRPr="002650ED" w14:paraId="3DBA7A30"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B5B8205" w14:textId="77777777" w:rsidR="00D057CB" w:rsidRPr="002650ED" w:rsidRDefault="00D057CB" w:rsidP="000D3628">
            <w:pPr>
              <w:jc w:val="center"/>
              <w:rPr>
                <w:rFonts w:cs="Tahoma"/>
                <w:sz w:val="16"/>
                <w:szCs w:val="16"/>
              </w:rPr>
            </w:pPr>
            <w:r w:rsidRPr="002650ED">
              <w:rPr>
                <w:rFonts w:cs="Tahoma"/>
                <w:sz w:val="16"/>
                <w:szCs w:val="16"/>
              </w:rPr>
              <w:t>26/09/2017</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1097CECA" w14:textId="77777777" w:rsidR="00D057CB" w:rsidRPr="002650ED" w:rsidRDefault="00D057CB" w:rsidP="000D3628">
            <w:pPr>
              <w:jc w:val="center"/>
              <w:rPr>
                <w:rFonts w:cs="Tahoma"/>
                <w:sz w:val="16"/>
                <w:szCs w:val="16"/>
              </w:rPr>
            </w:pPr>
            <w:r w:rsidRPr="002650ED">
              <w:rPr>
                <w:rFonts w:cs="Tahoma"/>
                <w:sz w:val="16"/>
                <w:szCs w:val="16"/>
              </w:rPr>
              <w:t>16682.721101/2017-82</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2AE4CE1C" w14:textId="77777777" w:rsidR="00D057CB" w:rsidRPr="002650ED" w:rsidRDefault="00D057CB" w:rsidP="000D3628">
            <w:pPr>
              <w:jc w:val="center"/>
              <w:rPr>
                <w:rFonts w:cs="Tahoma"/>
                <w:sz w:val="16"/>
                <w:szCs w:val="16"/>
              </w:rPr>
            </w:pPr>
            <w:r w:rsidRPr="002650ED">
              <w:rPr>
                <w:rFonts w:cs="Tahoma"/>
                <w:sz w:val="16"/>
                <w:szCs w:val="16"/>
              </w:rPr>
              <w:t>726-A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26C3E0E4"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439740B4"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C9A03DF" w14:textId="77777777" w:rsidR="00D057CB" w:rsidRPr="002650ED" w:rsidRDefault="00D057CB" w:rsidP="000D3628">
            <w:pPr>
              <w:jc w:val="center"/>
              <w:rPr>
                <w:rFonts w:cs="Tahoma"/>
                <w:sz w:val="16"/>
                <w:szCs w:val="16"/>
              </w:rPr>
            </w:pPr>
            <w:r w:rsidRPr="002650ED">
              <w:rPr>
                <w:rFonts w:cs="Tahoma"/>
                <w:sz w:val="16"/>
                <w:szCs w:val="16"/>
              </w:rPr>
              <w:t>R$ 0,01</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5B934A9E" w14:textId="77777777" w:rsidR="00D057CB" w:rsidRPr="002650ED" w:rsidRDefault="00D057CB" w:rsidP="000D3628">
            <w:pPr>
              <w:jc w:val="both"/>
              <w:rPr>
                <w:rFonts w:cs="Tahoma"/>
                <w:sz w:val="16"/>
                <w:szCs w:val="16"/>
              </w:rPr>
            </w:pPr>
            <w:r w:rsidRPr="002650ED">
              <w:rPr>
                <w:rFonts w:cs="Tahoma"/>
                <w:sz w:val="16"/>
                <w:szCs w:val="16"/>
              </w:rPr>
              <w:t>solicitação de Reconhecimento do Direito à Redução do IRPJ,</w:t>
            </w:r>
            <w:r w:rsidRPr="002650ED">
              <w:rPr>
                <w:rFonts w:cs="Tahoma"/>
                <w:sz w:val="16"/>
                <w:szCs w:val="16"/>
              </w:rPr>
              <w:br/>
              <w:t>calculados sobre o lucro da exploração do transporte de gás natural.</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3CA2699D"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w:t>
            </w:r>
          </w:p>
        </w:tc>
      </w:tr>
      <w:tr w:rsidR="00D057CB" w:rsidRPr="002650ED" w14:paraId="405E18E3"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5EE4839" w14:textId="77777777" w:rsidR="00D057CB" w:rsidRPr="002650ED" w:rsidRDefault="00D057CB" w:rsidP="000D3628">
            <w:pPr>
              <w:jc w:val="center"/>
              <w:rPr>
                <w:rFonts w:cs="Tahoma"/>
                <w:sz w:val="16"/>
                <w:szCs w:val="16"/>
              </w:rPr>
            </w:pPr>
            <w:r w:rsidRPr="002650ED">
              <w:rPr>
                <w:rFonts w:cs="Tahoma"/>
                <w:sz w:val="16"/>
                <w:szCs w:val="16"/>
              </w:rPr>
              <w:t>08/11/2017</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115582CF" w14:textId="77777777" w:rsidR="00D057CB" w:rsidRPr="002650ED" w:rsidRDefault="00D057CB" w:rsidP="000D3628">
            <w:pPr>
              <w:jc w:val="center"/>
              <w:rPr>
                <w:rFonts w:cs="Tahoma"/>
                <w:sz w:val="16"/>
                <w:szCs w:val="16"/>
              </w:rPr>
            </w:pPr>
            <w:r w:rsidRPr="002650ED">
              <w:rPr>
                <w:rFonts w:cs="Tahoma"/>
                <w:sz w:val="16"/>
                <w:szCs w:val="16"/>
              </w:rPr>
              <w:t>2017.000005538478-01</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1887F959" w14:textId="77777777" w:rsidR="00D057CB" w:rsidRPr="002650ED" w:rsidRDefault="00D057CB" w:rsidP="000D3628">
            <w:pPr>
              <w:jc w:val="center"/>
              <w:rPr>
                <w:rFonts w:cs="Tahoma"/>
                <w:sz w:val="16"/>
                <w:szCs w:val="16"/>
              </w:rPr>
            </w:pPr>
            <w:r w:rsidRPr="002650ED">
              <w:rPr>
                <w:rFonts w:cs="Tahoma"/>
                <w:sz w:val="16"/>
                <w:szCs w:val="16"/>
              </w:rPr>
              <w:t>730-A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33757D03" w14:textId="77777777" w:rsidR="00D057CB" w:rsidRPr="002650ED" w:rsidRDefault="00D057CB" w:rsidP="000D3628">
            <w:pPr>
              <w:jc w:val="center"/>
              <w:rPr>
                <w:rFonts w:cs="Tahoma"/>
                <w:sz w:val="16"/>
                <w:szCs w:val="16"/>
              </w:rPr>
            </w:pPr>
            <w:r w:rsidRPr="002650ED">
              <w:rPr>
                <w:rFonts w:cs="Tahoma"/>
                <w:sz w:val="16"/>
                <w:szCs w:val="16"/>
              </w:rPr>
              <w:t xml:space="preserve">Estado de Pernambuco </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3D499FFA"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C8B0306" w14:textId="77777777" w:rsidR="00D057CB" w:rsidRPr="002650ED" w:rsidRDefault="00D057CB" w:rsidP="000D3628">
            <w:pPr>
              <w:jc w:val="center"/>
              <w:rPr>
                <w:rFonts w:cs="Tahoma"/>
                <w:sz w:val="16"/>
                <w:szCs w:val="16"/>
              </w:rPr>
            </w:pPr>
            <w:r w:rsidRPr="002650ED">
              <w:rPr>
                <w:rFonts w:cs="Tahoma"/>
                <w:sz w:val="16"/>
                <w:szCs w:val="16"/>
              </w:rPr>
              <w:t>R$ 4.096.060,17</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0BFFE8C8" w14:textId="77777777" w:rsidR="00D057CB" w:rsidRPr="002650ED" w:rsidRDefault="00D057CB" w:rsidP="000D3628">
            <w:pPr>
              <w:jc w:val="both"/>
              <w:rPr>
                <w:rFonts w:cs="Tahoma"/>
                <w:sz w:val="16"/>
                <w:szCs w:val="16"/>
              </w:rPr>
            </w:pPr>
            <w:r w:rsidRPr="002650ED">
              <w:rPr>
                <w:rFonts w:cs="Tahoma"/>
                <w:sz w:val="16"/>
                <w:szCs w:val="16"/>
              </w:rPr>
              <w:t>BENS DO ATIVO FIXO</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7391EDD6" w14:textId="77777777" w:rsidR="00D057CB" w:rsidRPr="002650ED" w:rsidRDefault="00D057CB" w:rsidP="000D3628">
            <w:pPr>
              <w:jc w:val="both"/>
              <w:rPr>
                <w:rFonts w:cs="Tahoma"/>
                <w:sz w:val="16"/>
                <w:szCs w:val="16"/>
              </w:rPr>
            </w:pPr>
            <w:r w:rsidRPr="002650ED">
              <w:rPr>
                <w:rFonts w:cs="Tahoma"/>
                <w:sz w:val="16"/>
                <w:szCs w:val="16"/>
              </w:rPr>
              <w:t>PROCESSO DISTRIBUÍDO PARA A QUARTA TURMA JULGADORA. AGUARDA JULGAMENTO.</w:t>
            </w:r>
          </w:p>
        </w:tc>
      </w:tr>
      <w:tr w:rsidR="00D057CB" w:rsidRPr="002650ED" w14:paraId="5C81F2A2"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4ED96E6" w14:textId="77777777" w:rsidR="00D057CB" w:rsidRPr="002650ED" w:rsidRDefault="00D057CB" w:rsidP="000D3628">
            <w:pPr>
              <w:jc w:val="center"/>
              <w:rPr>
                <w:rFonts w:cs="Tahoma"/>
                <w:sz w:val="16"/>
                <w:szCs w:val="16"/>
              </w:rPr>
            </w:pPr>
            <w:r w:rsidRPr="002650ED">
              <w:rPr>
                <w:rFonts w:cs="Tahoma"/>
                <w:sz w:val="16"/>
                <w:szCs w:val="16"/>
              </w:rPr>
              <w:t>26/08/2016</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59C2FEF9" w14:textId="77777777" w:rsidR="00D057CB" w:rsidRPr="002650ED" w:rsidRDefault="00D057CB" w:rsidP="000D3628">
            <w:pPr>
              <w:jc w:val="center"/>
              <w:rPr>
                <w:rFonts w:cs="Tahoma"/>
                <w:sz w:val="16"/>
                <w:szCs w:val="16"/>
              </w:rPr>
            </w:pPr>
            <w:r w:rsidRPr="002650ED">
              <w:rPr>
                <w:rFonts w:cs="Tahoma"/>
                <w:sz w:val="16"/>
                <w:szCs w:val="16"/>
              </w:rPr>
              <w:t>03.497.605-0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28BC7565" w14:textId="77777777" w:rsidR="00D057CB" w:rsidRPr="002650ED" w:rsidRDefault="00D057CB" w:rsidP="000D3628">
            <w:pPr>
              <w:jc w:val="center"/>
              <w:rPr>
                <w:rFonts w:cs="Tahoma"/>
                <w:sz w:val="16"/>
                <w:szCs w:val="16"/>
              </w:rPr>
            </w:pPr>
            <w:r w:rsidRPr="002650ED">
              <w:rPr>
                <w:rFonts w:cs="Tahoma"/>
                <w:sz w:val="16"/>
                <w:szCs w:val="16"/>
              </w:rPr>
              <w:t>629-A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60F05C7C" w14:textId="77777777" w:rsidR="00D057CB" w:rsidRPr="002650ED" w:rsidRDefault="00D057CB" w:rsidP="000D3628">
            <w:pPr>
              <w:jc w:val="center"/>
              <w:rPr>
                <w:rFonts w:cs="Tahoma"/>
                <w:sz w:val="16"/>
                <w:szCs w:val="16"/>
              </w:rPr>
            </w:pPr>
            <w:r w:rsidRPr="002650ED">
              <w:rPr>
                <w:rFonts w:cs="Tahoma"/>
                <w:sz w:val="16"/>
                <w:szCs w:val="16"/>
              </w:rPr>
              <w:t xml:space="preserve">Estado do Rio de Janeiro </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0018F51D"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8801ADF" w14:textId="77777777" w:rsidR="00D057CB" w:rsidRPr="002650ED" w:rsidRDefault="00D057CB" w:rsidP="000D3628">
            <w:pPr>
              <w:jc w:val="center"/>
              <w:rPr>
                <w:rFonts w:cs="Tahoma"/>
                <w:sz w:val="16"/>
                <w:szCs w:val="16"/>
              </w:rPr>
            </w:pPr>
            <w:r w:rsidRPr="002650ED">
              <w:rPr>
                <w:rFonts w:cs="Tahoma"/>
                <w:sz w:val="16"/>
                <w:szCs w:val="16"/>
              </w:rPr>
              <w:t>R$ 4.779,41</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4593C5D6" w14:textId="77777777" w:rsidR="00D057CB" w:rsidRPr="002650ED" w:rsidRDefault="00D057CB" w:rsidP="000D3628">
            <w:pPr>
              <w:jc w:val="both"/>
              <w:rPr>
                <w:rFonts w:cs="Tahoma"/>
                <w:sz w:val="16"/>
                <w:szCs w:val="16"/>
              </w:rPr>
            </w:pPr>
            <w:r w:rsidRPr="002650ED">
              <w:rPr>
                <w:rFonts w:cs="Tahoma"/>
                <w:sz w:val="16"/>
                <w:szCs w:val="16"/>
              </w:rPr>
              <w:t>Multa por descumprimento de obrigação acessória.</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51198EA3" w14:textId="77777777" w:rsidR="00D057CB" w:rsidRPr="002650ED" w:rsidRDefault="00D057CB" w:rsidP="000D3628">
            <w:pPr>
              <w:jc w:val="both"/>
              <w:rPr>
                <w:rFonts w:cs="Tahoma"/>
                <w:sz w:val="16"/>
                <w:szCs w:val="16"/>
              </w:rPr>
            </w:pPr>
            <w:r w:rsidRPr="002650ED">
              <w:rPr>
                <w:rFonts w:cs="Tahoma"/>
                <w:sz w:val="16"/>
                <w:szCs w:val="16"/>
              </w:rPr>
              <w:t>APRESENTADA MANIFESTAÇÃO SOBRE O RESULTADO DA DILIGÊNCIA.</w:t>
            </w:r>
          </w:p>
        </w:tc>
      </w:tr>
      <w:tr w:rsidR="00D057CB" w:rsidRPr="002650ED" w14:paraId="70687094"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0460E84" w14:textId="77777777" w:rsidR="00D057CB" w:rsidRPr="002650ED" w:rsidRDefault="00D057CB" w:rsidP="000D3628">
            <w:pPr>
              <w:jc w:val="center"/>
              <w:rPr>
                <w:rFonts w:cs="Tahoma"/>
                <w:sz w:val="16"/>
                <w:szCs w:val="16"/>
              </w:rPr>
            </w:pPr>
            <w:r w:rsidRPr="002650ED">
              <w:rPr>
                <w:rFonts w:cs="Tahoma"/>
                <w:sz w:val="16"/>
                <w:szCs w:val="16"/>
              </w:rPr>
              <w:t>27/02/2018</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1AA79361" w14:textId="77777777" w:rsidR="00D057CB" w:rsidRPr="002650ED" w:rsidRDefault="00D057CB" w:rsidP="000D3628">
            <w:pPr>
              <w:jc w:val="center"/>
              <w:rPr>
                <w:rFonts w:cs="Tahoma"/>
                <w:sz w:val="16"/>
                <w:szCs w:val="16"/>
              </w:rPr>
            </w:pPr>
            <w:r w:rsidRPr="002650ED">
              <w:rPr>
                <w:rFonts w:cs="Tahoma"/>
                <w:sz w:val="16"/>
                <w:szCs w:val="16"/>
              </w:rPr>
              <w:t>2018.000004685867-23</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29CDB746" w14:textId="77777777" w:rsidR="00D057CB" w:rsidRPr="002650ED" w:rsidRDefault="00D057CB" w:rsidP="000D3628">
            <w:pPr>
              <w:jc w:val="center"/>
              <w:rPr>
                <w:rFonts w:cs="Tahoma"/>
                <w:sz w:val="16"/>
                <w:szCs w:val="16"/>
              </w:rPr>
            </w:pPr>
            <w:r w:rsidRPr="002650ED">
              <w:rPr>
                <w:rFonts w:cs="Tahoma"/>
                <w:sz w:val="16"/>
                <w:szCs w:val="16"/>
              </w:rPr>
              <w:t>738-A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53FCC1C4" w14:textId="77777777" w:rsidR="00D057CB" w:rsidRPr="002650ED" w:rsidRDefault="00D057CB" w:rsidP="000D3628">
            <w:pPr>
              <w:jc w:val="center"/>
              <w:rPr>
                <w:rFonts w:cs="Tahoma"/>
                <w:sz w:val="16"/>
                <w:szCs w:val="16"/>
              </w:rPr>
            </w:pPr>
            <w:r w:rsidRPr="002650ED">
              <w:rPr>
                <w:rFonts w:cs="Tahoma"/>
                <w:sz w:val="16"/>
                <w:szCs w:val="16"/>
              </w:rPr>
              <w:t xml:space="preserve">Estado de Pernambuco </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22A2573E"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8F9B399" w14:textId="77777777" w:rsidR="00D057CB" w:rsidRPr="002650ED" w:rsidRDefault="00D057CB" w:rsidP="000D3628">
            <w:pPr>
              <w:jc w:val="center"/>
              <w:rPr>
                <w:rFonts w:cs="Tahoma"/>
                <w:sz w:val="16"/>
                <w:szCs w:val="16"/>
              </w:rPr>
            </w:pPr>
            <w:r w:rsidRPr="002650ED">
              <w:rPr>
                <w:rFonts w:cs="Tahoma"/>
                <w:sz w:val="16"/>
                <w:szCs w:val="16"/>
              </w:rPr>
              <w:t>R$ 17.021.585,10</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2E6BD8C3" w14:textId="77777777" w:rsidR="00D057CB" w:rsidRPr="002650ED" w:rsidRDefault="00D057CB" w:rsidP="000D3628">
            <w:pPr>
              <w:jc w:val="both"/>
              <w:rPr>
                <w:rFonts w:cs="Tahoma"/>
                <w:sz w:val="16"/>
                <w:szCs w:val="16"/>
              </w:rPr>
            </w:pPr>
            <w:r w:rsidRPr="002650ED">
              <w:rPr>
                <w:rFonts w:cs="Tahoma"/>
                <w:sz w:val="16"/>
                <w:szCs w:val="16"/>
              </w:rPr>
              <w:t>AUTO DE INFRAÇÃO LAVRADO EM FACE DA TAG QUESTIONANDO O APROVEITAMENTO DE CRÉDITO DE ICMS NA FASE PRÉ-OPERACIONAL.</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7A67850E" w14:textId="77777777" w:rsidR="00D057CB" w:rsidRPr="002650ED" w:rsidRDefault="00D057CB" w:rsidP="000D3628">
            <w:pPr>
              <w:jc w:val="both"/>
              <w:rPr>
                <w:rFonts w:cs="Tahoma"/>
                <w:sz w:val="16"/>
                <w:szCs w:val="16"/>
              </w:rPr>
            </w:pPr>
            <w:r w:rsidRPr="002650ED">
              <w:rPr>
                <w:rFonts w:cs="Tahoma"/>
                <w:sz w:val="16"/>
                <w:szCs w:val="16"/>
              </w:rPr>
              <w:t>APRESENTADA IMPUGNAÇÃO ADMINISTRATIVA.</w:t>
            </w:r>
          </w:p>
        </w:tc>
      </w:tr>
      <w:tr w:rsidR="00D057CB" w:rsidRPr="002650ED" w14:paraId="7584959E"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1B3DFC3" w14:textId="77777777" w:rsidR="00D057CB" w:rsidRPr="002650ED" w:rsidRDefault="00D057CB" w:rsidP="000D3628">
            <w:pPr>
              <w:jc w:val="center"/>
              <w:rPr>
                <w:rFonts w:cs="Tahoma"/>
                <w:sz w:val="16"/>
                <w:szCs w:val="16"/>
              </w:rPr>
            </w:pPr>
            <w:r w:rsidRPr="002650ED">
              <w:rPr>
                <w:rFonts w:cs="Tahoma"/>
                <w:sz w:val="16"/>
                <w:szCs w:val="16"/>
              </w:rPr>
              <w:t>29/07/2011</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1C9C41BD" w14:textId="77777777" w:rsidR="00D057CB" w:rsidRPr="002650ED" w:rsidRDefault="00D057CB" w:rsidP="000D3628">
            <w:pPr>
              <w:jc w:val="center"/>
              <w:rPr>
                <w:rFonts w:cs="Tahoma"/>
                <w:sz w:val="16"/>
                <w:szCs w:val="16"/>
              </w:rPr>
            </w:pPr>
            <w:r w:rsidRPr="002650ED">
              <w:rPr>
                <w:rFonts w:cs="Tahoma"/>
                <w:sz w:val="16"/>
                <w:szCs w:val="16"/>
              </w:rPr>
              <w:t>1500.16109/2011</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3192B9EA" w14:textId="77777777" w:rsidR="00D057CB" w:rsidRPr="002650ED" w:rsidRDefault="00D057CB" w:rsidP="000D3628">
            <w:pPr>
              <w:jc w:val="center"/>
              <w:rPr>
                <w:rFonts w:cs="Tahoma"/>
                <w:sz w:val="16"/>
                <w:szCs w:val="16"/>
              </w:rPr>
            </w:pPr>
            <w:r w:rsidRPr="002650ED">
              <w:rPr>
                <w:rFonts w:cs="Tahoma"/>
                <w:sz w:val="16"/>
                <w:szCs w:val="16"/>
              </w:rPr>
              <w:t>147-A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64F32012" w14:textId="77777777" w:rsidR="00D057CB" w:rsidRPr="002650ED" w:rsidRDefault="00D057CB" w:rsidP="000D3628">
            <w:pPr>
              <w:jc w:val="center"/>
              <w:rPr>
                <w:rFonts w:cs="Tahoma"/>
                <w:sz w:val="16"/>
                <w:szCs w:val="16"/>
              </w:rPr>
            </w:pPr>
            <w:r w:rsidRPr="002650ED">
              <w:rPr>
                <w:rFonts w:cs="Tahoma"/>
                <w:sz w:val="16"/>
                <w:szCs w:val="16"/>
              </w:rPr>
              <w:t>Sec. Fazenda de Alagoas x NTN</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5E22391D"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1F600EC" w14:textId="77777777" w:rsidR="00D057CB" w:rsidRPr="002650ED" w:rsidRDefault="00D057CB" w:rsidP="000D3628">
            <w:pPr>
              <w:jc w:val="center"/>
              <w:rPr>
                <w:rFonts w:cs="Tahoma"/>
                <w:sz w:val="16"/>
                <w:szCs w:val="16"/>
              </w:rPr>
            </w:pPr>
            <w:r w:rsidRPr="002650ED">
              <w:rPr>
                <w:rFonts w:cs="Tahoma"/>
                <w:sz w:val="16"/>
                <w:szCs w:val="16"/>
              </w:rPr>
              <w:t>R$ 131.991,84</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358E5373" w14:textId="77777777" w:rsidR="00D057CB" w:rsidRPr="002650ED" w:rsidRDefault="00D057CB" w:rsidP="000D3628">
            <w:pPr>
              <w:jc w:val="both"/>
              <w:rPr>
                <w:rFonts w:cs="Tahoma"/>
                <w:sz w:val="16"/>
                <w:szCs w:val="16"/>
              </w:rPr>
            </w:pPr>
            <w:r w:rsidRPr="002650ED">
              <w:rPr>
                <w:rFonts w:cs="Tahoma"/>
                <w:sz w:val="16"/>
                <w:szCs w:val="16"/>
              </w:rPr>
              <w:t xml:space="preserve">PROCESSO SUCEDIDO DA NTN. Auto de Infração apontando débito de ICMS referente a competência de maio de 2006, envolvendo </w:t>
            </w:r>
            <w:proofErr w:type="spellStart"/>
            <w:r w:rsidRPr="002650ED">
              <w:rPr>
                <w:rFonts w:cs="Tahoma"/>
                <w:sz w:val="16"/>
                <w:szCs w:val="16"/>
              </w:rPr>
              <w:t>NF's</w:t>
            </w:r>
            <w:proofErr w:type="spellEnd"/>
            <w:r w:rsidRPr="002650ED">
              <w:rPr>
                <w:rFonts w:cs="Tahoma"/>
                <w:sz w:val="16"/>
                <w:szCs w:val="16"/>
              </w:rPr>
              <w:t xml:space="preserve"> 103060 e 103072 da empresa Emerson </w:t>
            </w:r>
            <w:proofErr w:type="spellStart"/>
            <w:r w:rsidRPr="002650ED">
              <w:rPr>
                <w:rFonts w:cs="Tahoma"/>
                <w:sz w:val="16"/>
                <w:szCs w:val="16"/>
              </w:rPr>
              <w:t>Process</w:t>
            </w:r>
            <w:proofErr w:type="spellEnd"/>
            <w:r w:rsidRPr="002650ED">
              <w:rPr>
                <w:rFonts w:cs="Tahoma"/>
                <w:sz w:val="16"/>
                <w:szCs w:val="16"/>
              </w:rPr>
              <w:t xml:space="preserve"> </w:t>
            </w:r>
            <w:proofErr w:type="spellStart"/>
            <w:r w:rsidRPr="002650ED">
              <w:rPr>
                <w:rFonts w:cs="Tahoma"/>
                <w:sz w:val="16"/>
                <w:szCs w:val="16"/>
              </w:rPr>
              <w:t>Manegement</w:t>
            </w:r>
            <w:proofErr w:type="spellEnd"/>
            <w:r w:rsidRPr="002650ED">
              <w:rPr>
                <w:rFonts w:cs="Tahoma"/>
                <w:sz w:val="16"/>
                <w:szCs w:val="16"/>
              </w:rPr>
              <w:t xml:space="preserve">. Ausência de pagamento antecipado. </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302423F7" w14:textId="77777777" w:rsidR="00D057CB" w:rsidRPr="002650ED" w:rsidRDefault="00D057CB" w:rsidP="000D3628">
            <w:pPr>
              <w:jc w:val="both"/>
              <w:rPr>
                <w:rFonts w:cs="Tahoma"/>
                <w:sz w:val="16"/>
                <w:szCs w:val="16"/>
              </w:rPr>
            </w:pPr>
            <w:r w:rsidRPr="002650ED">
              <w:rPr>
                <w:rFonts w:cs="Tahoma"/>
                <w:sz w:val="16"/>
                <w:szCs w:val="16"/>
              </w:rPr>
              <w:t>DADO PARCIAL PROVIMENTO AO RECURSO E À REMESSA NECESSÁRIA PARA EXCLUIR O TRIBUTO E COBRAR A MULTA, REDUZINDO-SE ESSA DO MONTANTE DE 100% DO TRIBUTO PARA 0,13% OU 0,3%. EMITIDO DIP AO CONTRIB INFORMANDO O ENCERRAMENTO DA ESFERA ADMINISTRATIVA.</w:t>
            </w:r>
          </w:p>
        </w:tc>
      </w:tr>
      <w:tr w:rsidR="00D057CB" w:rsidRPr="002650ED" w14:paraId="0AF17EC7"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A6CB4E6" w14:textId="77777777" w:rsidR="00D057CB" w:rsidRPr="002650ED" w:rsidRDefault="00D057CB" w:rsidP="000D3628">
            <w:pPr>
              <w:jc w:val="center"/>
              <w:rPr>
                <w:rFonts w:cs="Tahoma"/>
                <w:sz w:val="16"/>
                <w:szCs w:val="16"/>
              </w:rPr>
            </w:pPr>
            <w:r w:rsidRPr="002650ED">
              <w:rPr>
                <w:rFonts w:cs="Tahoma"/>
                <w:sz w:val="16"/>
                <w:szCs w:val="16"/>
              </w:rPr>
              <w:t>16/03/2012</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3764C7FA" w14:textId="77777777" w:rsidR="00D057CB" w:rsidRPr="002650ED" w:rsidRDefault="00D057CB" w:rsidP="000D3628">
            <w:pPr>
              <w:jc w:val="center"/>
              <w:rPr>
                <w:rFonts w:cs="Tahoma"/>
                <w:sz w:val="16"/>
                <w:szCs w:val="16"/>
              </w:rPr>
            </w:pPr>
            <w:r w:rsidRPr="002650ED">
              <w:rPr>
                <w:rFonts w:cs="Tahoma"/>
                <w:sz w:val="16"/>
                <w:szCs w:val="16"/>
              </w:rPr>
              <w:t>1500.1877/2012</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3058955E" w14:textId="77777777" w:rsidR="00D057CB" w:rsidRPr="002650ED" w:rsidRDefault="00D057CB" w:rsidP="000D3628">
            <w:pPr>
              <w:jc w:val="center"/>
              <w:rPr>
                <w:rFonts w:cs="Tahoma"/>
                <w:sz w:val="16"/>
                <w:szCs w:val="16"/>
              </w:rPr>
            </w:pPr>
            <w:r w:rsidRPr="002650ED">
              <w:rPr>
                <w:rFonts w:cs="Tahoma"/>
                <w:sz w:val="16"/>
                <w:szCs w:val="16"/>
              </w:rPr>
              <w:t>148-A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5166FEEE" w14:textId="77777777" w:rsidR="00D057CB" w:rsidRPr="002650ED" w:rsidRDefault="00D057CB" w:rsidP="000D3628">
            <w:pPr>
              <w:jc w:val="center"/>
              <w:rPr>
                <w:rFonts w:cs="Tahoma"/>
                <w:sz w:val="16"/>
                <w:szCs w:val="16"/>
              </w:rPr>
            </w:pPr>
            <w:r w:rsidRPr="002650ED">
              <w:rPr>
                <w:rFonts w:cs="Tahoma"/>
                <w:sz w:val="16"/>
                <w:szCs w:val="16"/>
              </w:rPr>
              <w:t>Sec. Fazenda de Alagoas x NTN</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774ECABF"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4C4FCDF" w14:textId="77777777" w:rsidR="00D057CB" w:rsidRPr="002650ED" w:rsidRDefault="00D057CB" w:rsidP="000D3628">
            <w:pPr>
              <w:jc w:val="center"/>
              <w:rPr>
                <w:rFonts w:cs="Tahoma"/>
                <w:sz w:val="16"/>
                <w:szCs w:val="16"/>
              </w:rPr>
            </w:pPr>
            <w:r w:rsidRPr="002650ED">
              <w:rPr>
                <w:rFonts w:cs="Tahoma"/>
                <w:sz w:val="16"/>
                <w:szCs w:val="16"/>
              </w:rPr>
              <w:t>R$ 44.146,54</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3425B7AD" w14:textId="77777777" w:rsidR="00D057CB" w:rsidRPr="002650ED" w:rsidRDefault="00D057CB" w:rsidP="000D3628">
            <w:pPr>
              <w:jc w:val="both"/>
              <w:rPr>
                <w:rFonts w:cs="Tahoma"/>
                <w:sz w:val="16"/>
                <w:szCs w:val="16"/>
              </w:rPr>
            </w:pPr>
            <w:r w:rsidRPr="002650ED">
              <w:rPr>
                <w:rFonts w:cs="Tahoma"/>
                <w:sz w:val="16"/>
                <w:szCs w:val="16"/>
              </w:rPr>
              <w:t xml:space="preserve">PROCESSO SUCEDIDO DA NTN. Auto de Infração apontando débito de ICMS em decorrência de apresentação da DAC com valores divergentes </w:t>
            </w:r>
            <w:proofErr w:type="spellStart"/>
            <w:r w:rsidRPr="002650ED">
              <w:rPr>
                <w:rFonts w:cs="Tahoma"/>
                <w:sz w:val="16"/>
                <w:szCs w:val="16"/>
              </w:rPr>
              <w:t>dosm</w:t>
            </w:r>
            <w:proofErr w:type="spellEnd"/>
            <w:r w:rsidRPr="002650ED">
              <w:rPr>
                <w:rFonts w:cs="Tahoma"/>
                <w:sz w:val="16"/>
                <w:szCs w:val="16"/>
              </w:rPr>
              <w:t xml:space="preserve"> livros fiscais nos meses de </w:t>
            </w:r>
            <w:proofErr w:type="spellStart"/>
            <w:r w:rsidRPr="002650ED">
              <w:rPr>
                <w:rFonts w:cs="Tahoma"/>
                <w:sz w:val="16"/>
                <w:szCs w:val="16"/>
              </w:rPr>
              <w:t>jan</w:t>
            </w:r>
            <w:proofErr w:type="spellEnd"/>
            <w:r w:rsidRPr="002650ED">
              <w:rPr>
                <w:rFonts w:cs="Tahoma"/>
                <w:sz w:val="16"/>
                <w:szCs w:val="16"/>
              </w:rPr>
              <w:t xml:space="preserve">/07, </w:t>
            </w:r>
            <w:proofErr w:type="spellStart"/>
            <w:r w:rsidRPr="002650ED">
              <w:rPr>
                <w:rFonts w:cs="Tahoma"/>
                <w:sz w:val="16"/>
                <w:szCs w:val="16"/>
              </w:rPr>
              <w:t>fev</w:t>
            </w:r>
            <w:proofErr w:type="spellEnd"/>
            <w:r w:rsidRPr="002650ED">
              <w:rPr>
                <w:rFonts w:cs="Tahoma"/>
                <w:sz w:val="16"/>
                <w:szCs w:val="16"/>
              </w:rPr>
              <w:t xml:space="preserve">/07, </w:t>
            </w:r>
            <w:proofErr w:type="spellStart"/>
            <w:r w:rsidRPr="002650ED">
              <w:rPr>
                <w:rFonts w:cs="Tahoma"/>
                <w:sz w:val="16"/>
                <w:szCs w:val="16"/>
              </w:rPr>
              <w:t>abr</w:t>
            </w:r>
            <w:proofErr w:type="spellEnd"/>
            <w:r w:rsidRPr="002650ED">
              <w:rPr>
                <w:rFonts w:cs="Tahoma"/>
                <w:sz w:val="16"/>
                <w:szCs w:val="16"/>
              </w:rPr>
              <w:t xml:space="preserve">/07, </w:t>
            </w:r>
            <w:proofErr w:type="spellStart"/>
            <w:r w:rsidRPr="002650ED">
              <w:rPr>
                <w:rFonts w:cs="Tahoma"/>
                <w:sz w:val="16"/>
                <w:szCs w:val="16"/>
              </w:rPr>
              <w:t>jun</w:t>
            </w:r>
            <w:proofErr w:type="spellEnd"/>
            <w:r w:rsidRPr="002650ED">
              <w:rPr>
                <w:rFonts w:cs="Tahoma"/>
                <w:sz w:val="16"/>
                <w:szCs w:val="16"/>
              </w:rPr>
              <w:t xml:space="preserve">/07, out/07 e </w:t>
            </w:r>
            <w:proofErr w:type="spellStart"/>
            <w:r w:rsidRPr="002650ED">
              <w:rPr>
                <w:rFonts w:cs="Tahoma"/>
                <w:sz w:val="16"/>
                <w:szCs w:val="16"/>
              </w:rPr>
              <w:t>nov</w:t>
            </w:r>
            <w:proofErr w:type="spellEnd"/>
            <w:r w:rsidRPr="002650ED">
              <w:rPr>
                <w:rFonts w:cs="Tahoma"/>
                <w:sz w:val="16"/>
                <w:szCs w:val="16"/>
              </w:rPr>
              <w:t>/07</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26043853" w14:textId="77777777" w:rsidR="00D057CB" w:rsidRPr="002650ED" w:rsidRDefault="00D057CB" w:rsidP="000D3628">
            <w:pPr>
              <w:jc w:val="both"/>
              <w:rPr>
                <w:rFonts w:cs="Tahoma"/>
                <w:sz w:val="16"/>
                <w:szCs w:val="16"/>
              </w:rPr>
            </w:pPr>
            <w:r w:rsidRPr="002650ED">
              <w:rPr>
                <w:rFonts w:cs="Tahoma"/>
                <w:sz w:val="16"/>
                <w:szCs w:val="16"/>
              </w:rPr>
              <w:t>Em 31/01/2013 - protocolo de recurso para 2ª instância administrativa. PROCESSO ENCAMINHADO PARA JULGAMENTO (AINDA SERÁ INCLUÍDO EM PAUTA).</w:t>
            </w:r>
          </w:p>
        </w:tc>
      </w:tr>
      <w:tr w:rsidR="00D057CB" w:rsidRPr="002650ED" w14:paraId="263E966A"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D995BBA" w14:textId="77777777" w:rsidR="00D057CB" w:rsidRPr="002650ED" w:rsidRDefault="00D057CB" w:rsidP="000D3628">
            <w:pPr>
              <w:jc w:val="center"/>
              <w:rPr>
                <w:rFonts w:cs="Tahoma"/>
                <w:sz w:val="16"/>
                <w:szCs w:val="16"/>
              </w:rPr>
            </w:pPr>
            <w:r w:rsidRPr="002650ED">
              <w:rPr>
                <w:rFonts w:cs="Tahoma"/>
                <w:sz w:val="16"/>
                <w:szCs w:val="16"/>
              </w:rPr>
              <w:t>16/03/2012</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2F60DAB1" w14:textId="77777777" w:rsidR="00D057CB" w:rsidRPr="002650ED" w:rsidRDefault="00D057CB" w:rsidP="000D3628">
            <w:pPr>
              <w:jc w:val="center"/>
              <w:rPr>
                <w:rFonts w:cs="Tahoma"/>
                <w:sz w:val="16"/>
                <w:szCs w:val="16"/>
              </w:rPr>
            </w:pPr>
            <w:r w:rsidRPr="002650ED">
              <w:rPr>
                <w:rFonts w:cs="Tahoma"/>
                <w:sz w:val="16"/>
                <w:szCs w:val="16"/>
              </w:rPr>
              <w:t>1500.1878/2012</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31B29656" w14:textId="77777777" w:rsidR="00D057CB" w:rsidRPr="002650ED" w:rsidRDefault="00D057CB" w:rsidP="000D3628">
            <w:pPr>
              <w:jc w:val="center"/>
              <w:rPr>
                <w:rFonts w:cs="Tahoma"/>
                <w:sz w:val="16"/>
                <w:szCs w:val="16"/>
              </w:rPr>
            </w:pPr>
            <w:r w:rsidRPr="002650ED">
              <w:rPr>
                <w:rFonts w:cs="Tahoma"/>
                <w:sz w:val="16"/>
                <w:szCs w:val="16"/>
              </w:rPr>
              <w:t>149-A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2B3E3982" w14:textId="77777777" w:rsidR="00D057CB" w:rsidRPr="002650ED" w:rsidRDefault="00D057CB" w:rsidP="000D3628">
            <w:pPr>
              <w:jc w:val="center"/>
              <w:rPr>
                <w:rFonts w:cs="Tahoma"/>
                <w:sz w:val="16"/>
                <w:szCs w:val="16"/>
              </w:rPr>
            </w:pPr>
            <w:r w:rsidRPr="002650ED">
              <w:rPr>
                <w:rFonts w:cs="Tahoma"/>
                <w:sz w:val="16"/>
                <w:szCs w:val="16"/>
              </w:rPr>
              <w:t>Sec. Fazenda de Alagoas x NTN</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0D310905"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D33C1A9" w14:textId="77777777" w:rsidR="00D057CB" w:rsidRPr="002650ED" w:rsidRDefault="00D057CB" w:rsidP="000D3628">
            <w:pPr>
              <w:jc w:val="center"/>
              <w:rPr>
                <w:rFonts w:cs="Tahoma"/>
                <w:sz w:val="16"/>
                <w:szCs w:val="16"/>
              </w:rPr>
            </w:pPr>
            <w:r w:rsidRPr="002650ED">
              <w:rPr>
                <w:rFonts w:cs="Tahoma"/>
                <w:sz w:val="16"/>
                <w:szCs w:val="16"/>
              </w:rPr>
              <w:t>R$ 51.316,82</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359936C1" w14:textId="77777777" w:rsidR="00D057CB" w:rsidRPr="002650ED" w:rsidRDefault="00D057CB" w:rsidP="000D3628">
            <w:pPr>
              <w:jc w:val="both"/>
              <w:rPr>
                <w:rFonts w:cs="Tahoma"/>
                <w:sz w:val="16"/>
                <w:szCs w:val="16"/>
              </w:rPr>
            </w:pPr>
            <w:r w:rsidRPr="002650ED">
              <w:rPr>
                <w:rFonts w:cs="Tahoma"/>
                <w:sz w:val="16"/>
                <w:szCs w:val="16"/>
              </w:rPr>
              <w:t>PROCESSO SUCEDIDO DA NTN. Auto de Infração apontando débito de ICMS por conta de informações divergentes constantes nos livros fiscais prestadas no SINTEGRA.</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51D65318" w14:textId="77777777" w:rsidR="00D057CB" w:rsidRPr="002650ED" w:rsidRDefault="00D057CB" w:rsidP="000D3628">
            <w:pPr>
              <w:jc w:val="both"/>
              <w:rPr>
                <w:rFonts w:cs="Tahoma"/>
                <w:sz w:val="16"/>
                <w:szCs w:val="16"/>
              </w:rPr>
            </w:pPr>
            <w:r w:rsidRPr="002650ED">
              <w:rPr>
                <w:rFonts w:cs="Tahoma"/>
                <w:sz w:val="16"/>
                <w:szCs w:val="16"/>
              </w:rPr>
              <w:t>Em 04/07/2013 - processo encaminhado para o Conselho Tributário Estadual. AINDA AGUARDANDO JULGAMENTO.</w:t>
            </w:r>
          </w:p>
        </w:tc>
      </w:tr>
      <w:tr w:rsidR="00D057CB" w:rsidRPr="002650ED" w14:paraId="3F31AB88"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A1D1A0D" w14:textId="77777777" w:rsidR="00D057CB" w:rsidRPr="002650ED" w:rsidRDefault="00D057CB" w:rsidP="000D3628">
            <w:pPr>
              <w:jc w:val="center"/>
              <w:rPr>
                <w:rFonts w:cs="Tahoma"/>
                <w:sz w:val="16"/>
                <w:szCs w:val="16"/>
              </w:rPr>
            </w:pPr>
            <w:r w:rsidRPr="002650ED">
              <w:rPr>
                <w:rFonts w:cs="Tahoma"/>
                <w:sz w:val="16"/>
                <w:szCs w:val="16"/>
              </w:rPr>
              <w:t>16/03/2012</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597D51BE" w14:textId="77777777" w:rsidR="00D057CB" w:rsidRPr="002650ED" w:rsidRDefault="00D057CB" w:rsidP="000D3628">
            <w:pPr>
              <w:jc w:val="center"/>
              <w:rPr>
                <w:rFonts w:cs="Tahoma"/>
                <w:sz w:val="16"/>
                <w:szCs w:val="16"/>
              </w:rPr>
            </w:pPr>
            <w:r w:rsidRPr="002650ED">
              <w:rPr>
                <w:rFonts w:cs="Tahoma"/>
                <w:sz w:val="16"/>
                <w:szCs w:val="16"/>
              </w:rPr>
              <w:t>1500.1901/2012</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37B5CAE1" w14:textId="77777777" w:rsidR="00D057CB" w:rsidRPr="002650ED" w:rsidRDefault="00D057CB" w:rsidP="000D3628">
            <w:pPr>
              <w:jc w:val="center"/>
              <w:rPr>
                <w:rFonts w:cs="Tahoma"/>
                <w:sz w:val="16"/>
                <w:szCs w:val="16"/>
              </w:rPr>
            </w:pPr>
            <w:r w:rsidRPr="002650ED">
              <w:rPr>
                <w:rFonts w:cs="Tahoma"/>
                <w:sz w:val="16"/>
                <w:szCs w:val="16"/>
              </w:rPr>
              <w:t>150-A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5434DFF2" w14:textId="77777777" w:rsidR="00D057CB" w:rsidRPr="002650ED" w:rsidRDefault="00D057CB" w:rsidP="000D3628">
            <w:pPr>
              <w:jc w:val="center"/>
              <w:rPr>
                <w:rFonts w:cs="Tahoma"/>
                <w:sz w:val="16"/>
                <w:szCs w:val="16"/>
              </w:rPr>
            </w:pPr>
            <w:r w:rsidRPr="002650ED">
              <w:rPr>
                <w:rFonts w:cs="Tahoma"/>
                <w:sz w:val="16"/>
                <w:szCs w:val="16"/>
              </w:rPr>
              <w:t>Sec. Fazenda de Alagoas x NTN</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0B802853"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E97B0B9" w14:textId="77777777" w:rsidR="00D057CB" w:rsidRPr="002650ED" w:rsidRDefault="00D057CB" w:rsidP="000D3628">
            <w:pPr>
              <w:jc w:val="center"/>
              <w:rPr>
                <w:rFonts w:cs="Tahoma"/>
                <w:sz w:val="16"/>
                <w:szCs w:val="16"/>
              </w:rPr>
            </w:pPr>
            <w:r w:rsidRPr="002650ED">
              <w:rPr>
                <w:rFonts w:cs="Tahoma"/>
                <w:sz w:val="16"/>
                <w:szCs w:val="16"/>
              </w:rPr>
              <w:t>R$ 152.463,85</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2C63885E" w14:textId="77777777" w:rsidR="00D057CB" w:rsidRPr="002650ED" w:rsidRDefault="00D057CB" w:rsidP="000D3628">
            <w:pPr>
              <w:jc w:val="both"/>
              <w:rPr>
                <w:rFonts w:cs="Tahoma"/>
                <w:sz w:val="16"/>
                <w:szCs w:val="16"/>
              </w:rPr>
            </w:pPr>
            <w:r w:rsidRPr="002650ED">
              <w:rPr>
                <w:rFonts w:cs="Tahoma"/>
                <w:sz w:val="16"/>
                <w:szCs w:val="16"/>
              </w:rPr>
              <w:t xml:space="preserve">PROCESSO SUCEDIDO DA NTN. Auto de Infração apontando débito de ICMS por conta de ausência de escrituração no livro de registro de entrada de mercadorias de documentos fiscais relativos </w:t>
            </w:r>
            <w:proofErr w:type="gramStart"/>
            <w:r w:rsidRPr="002650ED">
              <w:rPr>
                <w:rFonts w:cs="Tahoma"/>
                <w:sz w:val="16"/>
                <w:szCs w:val="16"/>
              </w:rPr>
              <w:t>a</w:t>
            </w:r>
            <w:proofErr w:type="gramEnd"/>
            <w:r w:rsidRPr="002650ED">
              <w:rPr>
                <w:rFonts w:cs="Tahoma"/>
                <w:sz w:val="16"/>
                <w:szCs w:val="16"/>
              </w:rPr>
              <w:t xml:space="preserve"> entrada de mercadorias não tributáveis. </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01734BDA" w14:textId="77777777" w:rsidR="00D057CB" w:rsidRPr="002650ED" w:rsidRDefault="00D057CB" w:rsidP="000D3628">
            <w:pPr>
              <w:jc w:val="both"/>
              <w:rPr>
                <w:rFonts w:cs="Tahoma"/>
                <w:sz w:val="16"/>
                <w:szCs w:val="16"/>
              </w:rPr>
            </w:pPr>
            <w:r w:rsidRPr="002650ED">
              <w:rPr>
                <w:rFonts w:cs="Tahoma"/>
                <w:sz w:val="16"/>
                <w:szCs w:val="16"/>
              </w:rPr>
              <w:t>Em 03/12/2014 - processo encaminhado para o Conselho Tributário Estadual. AGUARDA JULGAMENTO.</w:t>
            </w:r>
          </w:p>
        </w:tc>
      </w:tr>
      <w:tr w:rsidR="00D057CB" w:rsidRPr="002650ED" w14:paraId="13A44F01"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F8E693B" w14:textId="77777777" w:rsidR="00D057CB" w:rsidRPr="002650ED" w:rsidRDefault="00D057CB" w:rsidP="000D3628">
            <w:pPr>
              <w:jc w:val="center"/>
              <w:rPr>
                <w:rFonts w:cs="Tahoma"/>
                <w:sz w:val="16"/>
                <w:szCs w:val="16"/>
              </w:rPr>
            </w:pPr>
            <w:r w:rsidRPr="002650ED">
              <w:rPr>
                <w:rFonts w:cs="Tahoma"/>
                <w:sz w:val="16"/>
                <w:szCs w:val="16"/>
              </w:rPr>
              <w:t>16/03/2012</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4567E628" w14:textId="77777777" w:rsidR="00D057CB" w:rsidRPr="002650ED" w:rsidRDefault="00D057CB" w:rsidP="000D3628">
            <w:pPr>
              <w:jc w:val="center"/>
              <w:rPr>
                <w:rFonts w:cs="Tahoma"/>
                <w:sz w:val="16"/>
                <w:szCs w:val="16"/>
              </w:rPr>
            </w:pPr>
            <w:r w:rsidRPr="002650ED">
              <w:rPr>
                <w:rFonts w:cs="Tahoma"/>
                <w:sz w:val="16"/>
                <w:szCs w:val="16"/>
              </w:rPr>
              <w:t>1500.1902/2012</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3DF571C3" w14:textId="77777777" w:rsidR="00D057CB" w:rsidRPr="002650ED" w:rsidRDefault="00D057CB" w:rsidP="000D3628">
            <w:pPr>
              <w:jc w:val="center"/>
              <w:rPr>
                <w:rFonts w:cs="Tahoma"/>
                <w:sz w:val="16"/>
                <w:szCs w:val="16"/>
              </w:rPr>
            </w:pPr>
            <w:r w:rsidRPr="002650ED">
              <w:rPr>
                <w:rFonts w:cs="Tahoma"/>
                <w:sz w:val="16"/>
                <w:szCs w:val="16"/>
              </w:rPr>
              <w:t>151-A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0C1A0888" w14:textId="77777777" w:rsidR="00D057CB" w:rsidRPr="002650ED" w:rsidRDefault="00D057CB" w:rsidP="000D3628">
            <w:pPr>
              <w:jc w:val="center"/>
              <w:rPr>
                <w:rFonts w:cs="Tahoma"/>
                <w:sz w:val="16"/>
                <w:szCs w:val="16"/>
              </w:rPr>
            </w:pPr>
            <w:r w:rsidRPr="002650ED">
              <w:rPr>
                <w:rFonts w:cs="Tahoma"/>
                <w:sz w:val="16"/>
                <w:szCs w:val="16"/>
              </w:rPr>
              <w:t>Sec. Fazenda de Alagoas x NTN</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5DC5EFD8"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D8F1248" w14:textId="77777777" w:rsidR="00D057CB" w:rsidRPr="002650ED" w:rsidRDefault="00D057CB" w:rsidP="000D3628">
            <w:pPr>
              <w:jc w:val="center"/>
              <w:rPr>
                <w:rFonts w:cs="Tahoma"/>
                <w:sz w:val="16"/>
                <w:szCs w:val="16"/>
              </w:rPr>
            </w:pPr>
            <w:r w:rsidRPr="002650ED">
              <w:rPr>
                <w:rFonts w:cs="Tahoma"/>
                <w:sz w:val="16"/>
                <w:szCs w:val="16"/>
              </w:rPr>
              <w:t>R$ 144.087,74</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44BCFB58" w14:textId="77777777" w:rsidR="00D057CB" w:rsidRPr="002650ED" w:rsidRDefault="00D057CB" w:rsidP="000D3628">
            <w:pPr>
              <w:jc w:val="both"/>
              <w:rPr>
                <w:rFonts w:cs="Tahoma"/>
                <w:sz w:val="16"/>
                <w:szCs w:val="16"/>
              </w:rPr>
            </w:pPr>
            <w:r w:rsidRPr="002650ED">
              <w:rPr>
                <w:rFonts w:cs="Tahoma"/>
                <w:sz w:val="16"/>
                <w:szCs w:val="16"/>
              </w:rPr>
              <w:t xml:space="preserve">PROCESSO SUCEDIDO DA NTN. Auto de Infração apontando débito de ICMS por ausência de recolhimento, período de apuração abril de 2008. </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210338BC" w14:textId="77777777" w:rsidR="00D057CB" w:rsidRPr="002650ED" w:rsidRDefault="00D057CB" w:rsidP="000D3628">
            <w:pPr>
              <w:jc w:val="both"/>
              <w:rPr>
                <w:rFonts w:cs="Tahoma"/>
                <w:sz w:val="16"/>
                <w:szCs w:val="16"/>
              </w:rPr>
            </w:pPr>
            <w:r w:rsidRPr="002650ED">
              <w:rPr>
                <w:rFonts w:cs="Tahoma"/>
                <w:sz w:val="16"/>
                <w:szCs w:val="16"/>
              </w:rPr>
              <w:t xml:space="preserve"> Decisão proferida pelos membros da 2ª CTE, pela qual foi conhecido parcialmente o Recurso Ordinário, não conhecida a alegação de inconstitucionalidade da multa, por vedação legal. Indeferimento de pedido de diligencia do contribuinte, com fundamento no art. 134, § 1º, I, do Decreto no 25.370/2013. Negado provimento ao recurso para manter a decisão de procedência total do lançamento. Julgamento unanime. PROCESSO PROTOCOLIZADO NA SEFAZ/AL "PARA AS MEDIDAS CABÍVEIS".</w:t>
            </w:r>
          </w:p>
        </w:tc>
      </w:tr>
      <w:tr w:rsidR="00D057CB" w:rsidRPr="002650ED" w14:paraId="5205D5CC"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1779083" w14:textId="77777777" w:rsidR="00D057CB" w:rsidRPr="002650ED" w:rsidRDefault="00D057CB" w:rsidP="000D3628">
            <w:pPr>
              <w:jc w:val="center"/>
              <w:rPr>
                <w:rFonts w:cs="Tahoma"/>
                <w:sz w:val="16"/>
                <w:szCs w:val="16"/>
              </w:rPr>
            </w:pPr>
            <w:r w:rsidRPr="002650ED">
              <w:rPr>
                <w:rFonts w:cs="Tahoma"/>
                <w:sz w:val="16"/>
                <w:szCs w:val="16"/>
              </w:rPr>
              <w:t>16/03/2012</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02EFBF72" w14:textId="77777777" w:rsidR="00D057CB" w:rsidRPr="002650ED" w:rsidRDefault="00D057CB" w:rsidP="000D3628">
            <w:pPr>
              <w:jc w:val="center"/>
              <w:rPr>
                <w:rFonts w:cs="Tahoma"/>
                <w:sz w:val="16"/>
                <w:szCs w:val="16"/>
              </w:rPr>
            </w:pPr>
            <w:r w:rsidRPr="002650ED">
              <w:rPr>
                <w:rFonts w:cs="Tahoma"/>
                <w:sz w:val="16"/>
                <w:szCs w:val="16"/>
              </w:rPr>
              <w:t>1500.45346/2011</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42902153" w14:textId="77777777" w:rsidR="00D057CB" w:rsidRPr="002650ED" w:rsidRDefault="00D057CB" w:rsidP="000D3628">
            <w:pPr>
              <w:jc w:val="center"/>
              <w:rPr>
                <w:rFonts w:cs="Tahoma"/>
                <w:sz w:val="16"/>
                <w:szCs w:val="16"/>
              </w:rPr>
            </w:pPr>
            <w:r w:rsidRPr="002650ED">
              <w:rPr>
                <w:rFonts w:cs="Tahoma"/>
                <w:sz w:val="16"/>
                <w:szCs w:val="16"/>
              </w:rPr>
              <w:t>152-A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2E5B4DBD" w14:textId="77777777" w:rsidR="00D057CB" w:rsidRPr="002650ED" w:rsidRDefault="00D057CB" w:rsidP="000D3628">
            <w:pPr>
              <w:jc w:val="center"/>
              <w:rPr>
                <w:rFonts w:cs="Tahoma"/>
                <w:sz w:val="16"/>
                <w:szCs w:val="16"/>
              </w:rPr>
            </w:pPr>
            <w:r w:rsidRPr="002650ED">
              <w:rPr>
                <w:rFonts w:cs="Tahoma"/>
                <w:sz w:val="16"/>
                <w:szCs w:val="16"/>
              </w:rPr>
              <w:t>Sec. Fazenda de Alagoas x NTN</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7FC21B4E"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49E82C2" w14:textId="77777777" w:rsidR="00D057CB" w:rsidRPr="002650ED" w:rsidRDefault="00D057CB" w:rsidP="000D3628">
            <w:pPr>
              <w:jc w:val="center"/>
              <w:rPr>
                <w:rFonts w:cs="Tahoma"/>
                <w:sz w:val="16"/>
                <w:szCs w:val="16"/>
              </w:rPr>
            </w:pPr>
            <w:r w:rsidRPr="002650ED">
              <w:rPr>
                <w:rFonts w:cs="Tahoma"/>
                <w:sz w:val="16"/>
                <w:szCs w:val="16"/>
              </w:rPr>
              <w:t>R$ 4.300.848,31</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600B3D64" w14:textId="77777777" w:rsidR="00D057CB" w:rsidRPr="002650ED" w:rsidRDefault="00D057CB" w:rsidP="000D3628">
            <w:pPr>
              <w:jc w:val="both"/>
              <w:rPr>
                <w:rFonts w:cs="Tahoma"/>
                <w:sz w:val="16"/>
                <w:szCs w:val="16"/>
              </w:rPr>
            </w:pPr>
            <w:r w:rsidRPr="002650ED">
              <w:rPr>
                <w:rFonts w:cs="Tahoma"/>
                <w:sz w:val="16"/>
                <w:szCs w:val="16"/>
              </w:rPr>
              <w:t xml:space="preserve">PROCESSO SUCEDIDO DA NTN. Auto de Infração apontando débito de ICMS em razão de registro de crédito indevido de ICMS. Período de apuração de </w:t>
            </w:r>
            <w:proofErr w:type="spellStart"/>
            <w:r w:rsidRPr="002650ED">
              <w:rPr>
                <w:rFonts w:cs="Tahoma"/>
                <w:sz w:val="16"/>
                <w:szCs w:val="16"/>
              </w:rPr>
              <w:t>jan</w:t>
            </w:r>
            <w:proofErr w:type="spellEnd"/>
            <w:r w:rsidRPr="002650ED">
              <w:rPr>
                <w:rFonts w:cs="Tahoma"/>
                <w:sz w:val="16"/>
                <w:szCs w:val="16"/>
              </w:rPr>
              <w:t>/06 a dez/06.</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2A3F1B44" w14:textId="77777777" w:rsidR="00D057CB" w:rsidRPr="002650ED" w:rsidRDefault="00D057CB" w:rsidP="000D3628">
            <w:pPr>
              <w:jc w:val="both"/>
              <w:rPr>
                <w:rFonts w:cs="Tahoma"/>
                <w:sz w:val="16"/>
                <w:szCs w:val="16"/>
              </w:rPr>
            </w:pPr>
            <w:r w:rsidRPr="002650ED">
              <w:rPr>
                <w:rFonts w:cs="Tahoma"/>
                <w:sz w:val="16"/>
                <w:szCs w:val="16"/>
              </w:rPr>
              <w:t>Em 03/12/2014 - processo encaminhado ao Conselho Tributário Estadual. AGUARDA INCLUSÃO EM PAUTA.</w:t>
            </w:r>
          </w:p>
        </w:tc>
      </w:tr>
      <w:tr w:rsidR="00D057CB" w:rsidRPr="002650ED" w14:paraId="276F25C7"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4E7C1A2" w14:textId="77777777" w:rsidR="00D057CB" w:rsidRPr="002650ED" w:rsidRDefault="00D057CB" w:rsidP="000D3628">
            <w:pPr>
              <w:jc w:val="center"/>
              <w:rPr>
                <w:rFonts w:cs="Tahoma"/>
                <w:sz w:val="16"/>
                <w:szCs w:val="16"/>
              </w:rPr>
            </w:pPr>
            <w:r w:rsidRPr="002650ED">
              <w:rPr>
                <w:rFonts w:cs="Tahoma"/>
                <w:sz w:val="16"/>
                <w:szCs w:val="16"/>
              </w:rPr>
              <w:t>20/01/2017</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09FC4B7B" w14:textId="77777777" w:rsidR="00D057CB" w:rsidRPr="002650ED" w:rsidRDefault="00D057CB" w:rsidP="000D3628">
            <w:pPr>
              <w:jc w:val="center"/>
              <w:rPr>
                <w:rFonts w:cs="Tahoma"/>
                <w:sz w:val="16"/>
                <w:szCs w:val="16"/>
              </w:rPr>
            </w:pPr>
            <w:r w:rsidRPr="002650ED">
              <w:rPr>
                <w:rFonts w:cs="Tahoma"/>
                <w:sz w:val="16"/>
                <w:szCs w:val="16"/>
              </w:rPr>
              <w:t>2691013007/16-8</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2EE8692E" w14:textId="77777777" w:rsidR="00D057CB" w:rsidRPr="002650ED" w:rsidRDefault="00D057CB" w:rsidP="000D3628">
            <w:pPr>
              <w:jc w:val="center"/>
              <w:rPr>
                <w:rFonts w:cs="Tahoma"/>
                <w:sz w:val="16"/>
                <w:szCs w:val="16"/>
              </w:rPr>
            </w:pPr>
            <w:r w:rsidRPr="002650ED">
              <w:rPr>
                <w:rFonts w:cs="Tahoma"/>
                <w:sz w:val="16"/>
                <w:szCs w:val="16"/>
              </w:rPr>
              <w:t>684-A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2517C5BB" w14:textId="77777777" w:rsidR="00D057CB" w:rsidRPr="002650ED" w:rsidRDefault="00D057CB" w:rsidP="000D3628">
            <w:pPr>
              <w:jc w:val="center"/>
              <w:rPr>
                <w:rFonts w:cs="Tahoma"/>
                <w:sz w:val="16"/>
                <w:szCs w:val="16"/>
              </w:rPr>
            </w:pPr>
            <w:r w:rsidRPr="002650ED">
              <w:rPr>
                <w:rFonts w:cs="Tahoma"/>
                <w:sz w:val="16"/>
                <w:szCs w:val="16"/>
              </w:rPr>
              <w:t>Estado da Bahia</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1C095D5E"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E4FAF19" w14:textId="77777777" w:rsidR="00D057CB" w:rsidRPr="002650ED" w:rsidRDefault="00D057CB" w:rsidP="000D3628">
            <w:pPr>
              <w:jc w:val="center"/>
              <w:rPr>
                <w:rFonts w:cs="Tahoma"/>
                <w:sz w:val="16"/>
                <w:szCs w:val="16"/>
              </w:rPr>
            </w:pPr>
            <w:r w:rsidRPr="002650ED">
              <w:rPr>
                <w:rFonts w:cs="Tahoma"/>
                <w:sz w:val="16"/>
                <w:szCs w:val="16"/>
              </w:rPr>
              <w:t>R$ 2.521.319,35</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41FD24A7" w14:textId="77777777" w:rsidR="00D057CB" w:rsidRPr="002650ED" w:rsidRDefault="00D057CB" w:rsidP="000D3628">
            <w:pPr>
              <w:jc w:val="both"/>
              <w:rPr>
                <w:rFonts w:cs="Tahoma"/>
                <w:sz w:val="16"/>
                <w:szCs w:val="16"/>
              </w:rPr>
            </w:pPr>
            <w:r w:rsidRPr="002650ED">
              <w:rPr>
                <w:rFonts w:cs="Tahoma"/>
                <w:sz w:val="16"/>
                <w:szCs w:val="16"/>
              </w:rPr>
              <w:t>PROCESSO SUCEDIDO DA NTN. Auto de Infração para cobrança de ICMS/BA.</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2773FAF4" w14:textId="77777777" w:rsidR="00D057CB" w:rsidRPr="002650ED" w:rsidRDefault="00D057CB" w:rsidP="000D3628">
            <w:pPr>
              <w:jc w:val="both"/>
              <w:rPr>
                <w:rFonts w:cs="Tahoma"/>
                <w:sz w:val="16"/>
                <w:szCs w:val="16"/>
              </w:rPr>
            </w:pPr>
            <w:r w:rsidRPr="002650ED">
              <w:rPr>
                <w:rFonts w:cs="Tahoma"/>
                <w:sz w:val="16"/>
                <w:szCs w:val="16"/>
              </w:rPr>
              <w:t>NEGADO PROVIMENTO À IMPUGNAÇÃO. INTERPOSTO RECURSO VOLUNTÁRIO.</w:t>
            </w:r>
          </w:p>
        </w:tc>
      </w:tr>
      <w:tr w:rsidR="00D057CB" w:rsidRPr="002650ED" w14:paraId="2149A3E7"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E09138A" w14:textId="77777777" w:rsidR="00D057CB" w:rsidRPr="002650ED" w:rsidRDefault="00D057CB" w:rsidP="000D3628">
            <w:pPr>
              <w:jc w:val="center"/>
              <w:rPr>
                <w:rFonts w:cs="Tahoma"/>
                <w:sz w:val="16"/>
                <w:szCs w:val="16"/>
              </w:rPr>
            </w:pPr>
            <w:r w:rsidRPr="002650ED">
              <w:rPr>
                <w:rFonts w:cs="Tahoma"/>
                <w:sz w:val="16"/>
                <w:szCs w:val="16"/>
              </w:rPr>
              <w:t>17/10/2017</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6D3F8393" w14:textId="77777777" w:rsidR="00D057CB" w:rsidRPr="002650ED" w:rsidRDefault="00D057CB" w:rsidP="000D3628">
            <w:pPr>
              <w:jc w:val="center"/>
              <w:rPr>
                <w:rFonts w:cs="Tahoma"/>
                <w:sz w:val="16"/>
                <w:szCs w:val="16"/>
              </w:rPr>
            </w:pPr>
            <w:r w:rsidRPr="002650ED">
              <w:rPr>
                <w:rFonts w:cs="Tahoma"/>
                <w:sz w:val="16"/>
                <w:szCs w:val="16"/>
              </w:rPr>
              <w:t>12448-909.995/2017-52</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38A794B7" w14:textId="77777777" w:rsidR="00D057CB" w:rsidRPr="002650ED" w:rsidRDefault="00D057CB" w:rsidP="000D3628">
            <w:pPr>
              <w:jc w:val="center"/>
              <w:rPr>
                <w:rFonts w:cs="Tahoma"/>
                <w:sz w:val="16"/>
                <w:szCs w:val="16"/>
              </w:rPr>
            </w:pPr>
            <w:r w:rsidRPr="002650ED">
              <w:rPr>
                <w:rFonts w:cs="Tahoma"/>
                <w:sz w:val="16"/>
                <w:szCs w:val="16"/>
              </w:rPr>
              <w:t>727-A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10010321"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11E1C9E1"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E0A7BC1" w14:textId="77777777" w:rsidR="00D057CB" w:rsidRPr="002650ED" w:rsidRDefault="00D057CB" w:rsidP="000D3628">
            <w:pPr>
              <w:jc w:val="center"/>
              <w:rPr>
                <w:rFonts w:cs="Tahoma"/>
                <w:sz w:val="16"/>
                <w:szCs w:val="16"/>
              </w:rPr>
            </w:pPr>
            <w:r w:rsidRPr="002650ED">
              <w:rPr>
                <w:rFonts w:cs="Tahoma"/>
                <w:sz w:val="16"/>
                <w:szCs w:val="16"/>
              </w:rPr>
              <w:t>R$ 1.330.905,26</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133A6BBD" w14:textId="77777777" w:rsidR="00D057CB" w:rsidRPr="002650ED" w:rsidRDefault="00D057CB" w:rsidP="000D3628">
            <w:pPr>
              <w:jc w:val="both"/>
              <w:rPr>
                <w:rFonts w:cs="Tahoma"/>
                <w:sz w:val="16"/>
                <w:szCs w:val="16"/>
              </w:rPr>
            </w:pPr>
            <w:r w:rsidRPr="002650ED">
              <w:rPr>
                <w:rFonts w:cs="Tahoma"/>
                <w:sz w:val="16"/>
                <w:szCs w:val="16"/>
              </w:rPr>
              <w:t>PROCESSO SUCEDIDO DA NTN. Saldo negativo de IRPJ</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4343F638"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w:t>
            </w:r>
          </w:p>
        </w:tc>
      </w:tr>
      <w:tr w:rsidR="00D057CB" w:rsidRPr="002650ED" w14:paraId="617FC497"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1219B6D" w14:textId="77777777" w:rsidR="00D057CB" w:rsidRPr="002650ED" w:rsidRDefault="00D057CB" w:rsidP="000D3628">
            <w:pPr>
              <w:jc w:val="center"/>
              <w:rPr>
                <w:rFonts w:cs="Tahoma"/>
                <w:sz w:val="16"/>
                <w:szCs w:val="16"/>
              </w:rPr>
            </w:pPr>
            <w:r w:rsidRPr="002650ED">
              <w:rPr>
                <w:rFonts w:cs="Tahoma"/>
                <w:sz w:val="16"/>
                <w:szCs w:val="16"/>
              </w:rPr>
              <w:t>10/08/2016</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21547B84" w14:textId="77777777" w:rsidR="00D057CB" w:rsidRPr="002650ED" w:rsidRDefault="00D057CB" w:rsidP="000D3628">
            <w:pPr>
              <w:jc w:val="center"/>
              <w:rPr>
                <w:rFonts w:cs="Tahoma"/>
                <w:sz w:val="16"/>
                <w:szCs w:val="16"/>
              </w:rPr>
            </w:pPr>
            <w:r w:rsidRPr="002650ED">
              <w:rPr>
                <w:rFonts w:cs="Tahoma"/>
                <w:sz w:val="16"/>
                <w:szCs w:val="16"/>
              </w:rPr>
              <w:t>12448.918.694/2016-39</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41134567" w14:textId="77777777" w:rsidR="00D057CB" w:rsidRPr="002650ED" w:rsidRDefault="00D057CB" w:rsidP="000D3628">
            <w:pPr>
              <w:jc w:val="center"/>
              <w:rPr>
                <w:rFonts w:cs="Tahoma"/>
                <w:sz w:val="16"/>
                <w:szCs w:val="16"/>
              </w:rPr>
            </w:pPr>
            <w:r w:rsidRPr="002650ED">
              <w:rPr>
                <w:rFonts w:cs="Tahoma"/>
                <w:sz w:val="16"/>
                <w:szCs w:val="16"/>
              </w:rPr>
              <w:t>624-A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1B5A6114"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754AFBE0"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8ADC8BE" w14:textId="77777777" w:rsidR="00D057CB" w:rsidRPr="002650ED" w:rsidRDefault="00D057CB" w:rsidP="000D3628">
            <w:pPr>
              <w:jc w:val="center"/>
              <w:rPr>
                <w:rFonts w:cs="Tahoma"/>
                <w:sz w:val="16"/>
                <w:szCs w:val="16"/>
              </w:rPr>
            </w:pPr>
            <w:r w:rsidRPr="002650ED">
              <w:rPr>
                <w:rFonts w:cs="Tahoma"/>
                <w:sz w:val="16"/>
                <w:szCs w:val="16"/>
              </w:rPr>
              <w:t>R$ 746.172,84</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1DFB1158" w14:textId="77777777" w:rsidR="00D057CB" w:rsidRPr="002650ED" w:rsidRDefault="00D057CB" w:rsidP="000D3628">
            <w:pPr>
              <w:jc w:val="both"/>
              <w:rPr>
                <w:rFonts w:cs="Tahoma"/>
                <w:sz w:val="16"/>
                <w:szCs w:val="16"/>
              </w:rPr>
            </w:pPr>
            <w:r w:rsidRPr="002650ED">
              <w:rPr>
                <w:rFonts w:cs="Tahoma"/>
                <w:sz w:val="16"/>
                <w:szCs w:val="16"/>
              </w:rPr>
              <w:t>PROCESSO SUCEDIDO DA NTN. Saldo negativo de IRPJ</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43D51B29"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w:t>
            </w:r>
          </w:p>
        </w:tc>
      </w:tr>
      <w:tr w:rsidR="00D057CB" w:rsidRPr="002650ED" w14:paraId="1016B7A1"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DA5C6BE" w14:textId="77777777" w:rsidR="00D057CB" w:rsidRPr="002650ED" w:rsidRDefault="00D057CB" w:rsidP="000D3628">
            <w:pPr>
              <w:jc w:val="center"/>
              <w:rPr>
                <w:rFonts w:cs="Tahoma"/>
                <w:sz w:val="16"/>
                <w:szCs w:val="16"/>
              </w:rPr>
            </w:pPr>
            <w:r w:rsidRPr="002650ED">
              <w:rPr>
                <w:rFonts w:cs="Tahoma"/>
                <w:sz w:val="16"/>
                <w:szCs w:val="16"/>
              </w:rPr>
              <w:t>12/08/2013</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5BC66AD2" w14:textId="77777777" w:rsidR="00D057CB" w:rsidRPr="002650ED" w:rsidRDefault="00D057CB" w:rsidP="000D3628">
            <w:pPr>
              <w:jc w:val="center"/>
              <w:rPr>
                <w:rFonts w:cs="Tahoma"/>
                <w:sz w:val="16"/>
                <w:szCs w:val="16"/>
              </w:rPr>
            </w:pPr>
            <w:r w:rsidRPr="002650ED">
              <w:rPr>
                <w:rFonts w:cs="Tahoma"/>
                <w:sz w:val="16"/>
                <w:szCs w:val="16"/>
              </w:rPr>
              <w:t>0010995-32.2013.8.19.0028</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65FCE79C" w14:textId="77777777" w:rsidR="00D057CB" w:rsidRPr="002650ED" w:rsidRDefault="00D057CB" w:rsidP="000D3628">
            <w:pPr>
              <w:jc w:val="center"/>
              <w:rPr>
                <w:rFonts w:cs="Tahoma"/>
                <w:sz w:val="16"/>
                <w:szCs w:val="16"/>
              </w:rPr>
            </w:pPr>
            <w:r w:rsidRPr="002650ED">
              <w:rPr>
                <w:rFonts w:cs="Tahoma"/>
                <w:sz w:val="16"/>
                <w:szCs w:val="16"/>
              </w:rPr>
              <w:t>736-A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324E2609" w14:textId="77777777" w:rsidR="00D057CB" w:rsidRPr="002650ED" w:rsidRDefault="00D057CB" w:rsidP="000D3628">
            <w:pPr>
              <w:jc w:val="center"/>
              <w:rPr>
                <w:rFonts w:cs="Tahoma"/>
                <w:sz w:val="16"/>
                <w:szCs w:val="16"/>
              </w:rPr>
            </w:pPr>
            <w:r w:rsidRPr="002650ED">
              <w:rPr>
                <w:rFonts w:cs="Tahoma"/>
                <w:sz w:val="16"/>
                <w:szCs w:val="16"/>
              </w:rPr>
              <w:t>Estado do Rio de Janeiro</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7B16035A"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68B9CF7" w14:textId="77777777" w:rsidR="00D057CB" w:rsidRPr="002650ED" w:rsidRDefault="00D057CB" w:rsidP="000D3628">
            <w:pPr>
              <w:jc w:val="center"/>
              <w:rPr>
                <w:rFonts w:cs="Tahoma"/>
                <w:sz w:val="16"/>
                <w:szCs w:val="16"/>
              </w:rPr>
            </w:pPr>
            <w:r w:rsidRPr="002650ED">
              <w:rPr>
                <w:rFonts w:cs="Tahoma"/>
                <w:sz w:val="16"/>
                <w:szCs w:val="16"/>
              </w:rPr>
              <w:t>R$ 15.899,72</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05118095" w14:textId="77777777" w:rsidR="00D057CB" w:rsidRPr="002650ED" w:rsidRDefault="00D057CB" w:rsidP="000D3628">
            <w:pPr>
              <w:jc w:val="both"/>
              <w:rPr>
                <w:rFonts w:cs="Tahoma"/>
                <w:sz w:val="16"/>
                <w:szCs w:val="16"/>
              </w:rPr>
            </w:pPr>
            <w:r w:rsidRPr="002650ED">
              <w:rPr>
                <w:rFonts w:cs="Tahoma"/>
                <w:sz w:val="16"/>
                <w:szCs w:val="16"/>
              </w:rPr>
              <w:t>PROCESSO SUCEDIDO DA NTN. ICMS SUPOSTAMENTE DECLARADO E NÃO PAGO.</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0B7E873C" w14:textId="77777777" w:rsidR="00D057CB" w:rsidRPr="002650ED" w:rsidRDefault="00D057CB" w:rsidP="000D3628">
            <w:pPr>
              <w:jc w:val="both"/>
              <w:rPr>
                <w:rFonts w:cs="Tahoma"/>
                <w:sz w:val="16"/>
                <w:szCs w:val="16"/>
              </w:rPr>
            </w:pPr>
            <w:r w:rsidRPr="002650ED">
              <w:rPr>
                <w:rFonts w:cs="Tahoma"/>
                <w:sz w:val="16"/>
                <w:szCs w:val="16"/>
              </w:rPr>
              <w:t>RECEBIDA A CITAÇÃO EM EXECUÇÃO FISCAL. OPOSTOS EMBARGOS À EXECUÇÃO FISCAL.</w:t>
            </w:r>
          </w:p>
        </w:tc>
      </w:tr>
      <w:tr w:rsidR="00D057CB" w:rsidRPr="002650ED" w14:paraId="3B485BC4"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28F631E" w14:textId="77777777" w:rsidR="00D057CB" w:rsidRPr="002650ED" w:rsidRDefault="00D057CB" w:rsidP="000D3628">
            <w:pPr>
              <w:jc w:val="center"/>
              <w:rPr>
                <w:rFonts w:cs="Tahoma"/>
                <w:sz w:val="16"/>
                <w:szCs w:val="16"/>
              </w:rPr>
            </w:pPr>
            <w:r w:rsidRPr="002650ED">
              <w:rPr>
                <w:rFonts w:cs="Tahoma"/>
                <w:sz w:val="16"/>
                <w:szCs w:val="16"/>
              </w:rPr>
              <w:t>30/11/2009</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61DA689D" w14:textId="77777777" w:rsidR="00D057CB" w:rsidRPr="002650ED" w:rsidRDefault="00D057CB" w:rsidP="000D3628">
            <w:pPr>
              <w:jc w:val="center"/>
              <w:rPr>
                <w:rFonts w:cs="Tahoma"/>
                <w:sz w:val="16"/>
                <w:szCs w:val="16"/>
              </w:rPr>
            </w:pPr>
            <w:r w:rsidRPr="002650ED">
              <w:rPr>
                <w:rFonts w:cs="Tahoma"/>
                <w:sz w:val="16"/>
                <w:szCs w:val="16"/>
              </w:rPr>
              <w:t>0002/2009</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12EC2C66" w14:textId="77777777" w:rsidR="00D057CB" w:rsidRPr="002650ED" w:rsidRDefault="00D057CB" w:rsidP="000D3628">
            <w:pPr>
              <w:jc w:val="center"/>
              <w:rPr>
                <w:rFonts w:cs="Tahoma"/>
                <w:sz w:val="16"/>
                <w:szCs w:val="16"/>
              </w:rPr>
            </w:pPr>
            <w:r w:rsidRPr="002650ED">
              <w:rPr>
                <w:rFonts w:cs="Tahoma"/>
                <w:sz w:val="16"/>
                <w:szCs w:val="16"/>
              </w:rPr>
              <w:t>219-A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097004F9" w14:textId="77777777" w:rsidR="00D057CB" w:rsidRPr="002650ED" w:rsidRDefault="00D057CB" w:rsidP="000D3628">
            <w:pPr>
              <w:jc w:val="center"/>
              <w:rPr>
                <w:rFonts w:cs="Tahoma"/>
                <w:sz w:val="16"/>
                <w:szCs w:val="16"/>
              </w:rPr>
            </w:pPr>
            <w:r w:rsidRPr="002650ED">
              <w:rPr>
                <w:rFonts w:cs="Tahoma"/>
                <w:sz w:val="16"/>
                <w:szCs w:val="16"/>
              </w:rPr>
              <w:t>MUNICÍPIO DE PRESIDENTE TANCREDO NEVES</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297B759D"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05BC182" w14:textId="77777777" w:rsidR="00D057CB" w:rsidRPr="002650ED" w:rsidRDefault="00D057CB" w:rsidP="000D3628">
            <w:pPr>
              <w:jc w:val="center"/>
              <w:rPr>
                <w:rFonts w:cs="Tahoma"/>
                <w:sz w:val="16"/>
                <w:szCs w:val="16"/>
              </w:rPr>
            </w:pPr>
            <w:r w:rsidRPr="002650ED">
              <w:rPr>
                <w:rFonts w:cs="Tahoma"/>
                <w:sz w:val="16"/>
                <w:szCs w:val="16"/>
              </w:rPr>
              <w:t>R$ 1.235.335,75</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5B1B57EA" w14:textId="77777777" w:rsidR="00D057CB" w:rsidRPr="002650ED" w:rsidRDefault="00D057CB" w:rsidP="000D3628">
            <w:pPr>
              <w:jc w:val="both"/>
              <w:rPr>
                <w:rFonts w:cs="Tahoma"/>
                <w:sz w:val="16"/>
                <w:szCs w:val="16"/>
              </w:rPr>
            </w:pPr>
            <w:r w:rsidRPr="002650ED">
              <w:rPr>
                <w:rFonts w:cs="Tahoma"/>
                <w:sz w:val="16"/>
                <w:szCs w:val="16"/>
              </w:rPr>
              <w:t>ISS NÃO RECOLHIDO POR UTILIZAÇÃO DE BENEFÍCIO FISCAL POR DEDUÇÃO DE 50% NA BASE DE CÁLCULO.</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430894FC" w14:textId="77777777" w:rsidR="00D057CB" w:rsidRPr="002650ED" w:rsidRDefault="00D057CB" w:rsidP="000D3628">
            <w:pPr>
              <w:jc w:val="both"/>
              <w:rPr>
                <w:rFonts w:cs="Tahoma"/>
                <w:sz w:val="16"/>
                <w:szCs w:val="16"/>
              </w:rPr>
            </w:pPr>
            <w:r w:rsidRPr="002650ED">
              <w:rPr>
                <w:rFonts w:cs="Tahoma"/>
                <w:sz w:val="16"/>
                <w:szCs w:val="16"/>
              </w:rPr>
              <w:t>AGUARDANDO JULGAMENTO PELO CONSELHO MUNICIPAL DE CONTRIBUINTES.</w:t>
            </w:r>
          </w:p>
        </w:tc>
      </w:tr>
      <w:tr w:rsidR="00D057CB" w:rsidRPr="002650ED" w14:paraId="5D64C25C"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1F54E56" w14:textId="77777777" w:rsidR="00D057CB" w:rsidRPr="002650ED" w:rsidRDefault="00D057CB" w:rsidP="000D3628">
            <w:pPr>
              <w:jc w:val="center"/>
              <w:rPr>
                <w:rFonts w:cs="Tahoma"/>
                <w:sz w:val="16"/>
                <w:szCs w:val="16"/>
              </w:rPr>
            </w:pPr>
            <w:r w:rsidRPr="002650ED">
              <w:rPr>
                <w:rFonts w:cs="Tahoma"/>
                <w:sz w:val="16"/>
                <w:szCs w:val="16"/>
              </w:rPr>
              <w:t>26/06/2018</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1ACB14CF" w14:textId="77777777" w:rsidR="00D057CB" w:rsidRPr="002650ED" w:rsidRDefault="00D057CB" w:rsidP="000D3628">
            <w:pPr>
              <w:jc w:val="center"/>
              <w:rPr>
                <w:rFonts w:cs="Tahoma"/>
                <w:sz w:val="16"/>
                <w:szCs w:val="16"/>
              </w:rPr>
            </w:pPr>
            <w:r w:rsidRPr="002650ED">
              <w:rPr>
                <w:rFonts w:cs="Tahoma"/>
                <w:sz w:val="16"/>
                <w:szCs w:val="16"/>
              </w:rPr>
              <w:t>016664/2018</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7BE9FB53" w14:textId="77777777" w:rsidR="00D057CB" w:rsidRPr="002650ED" w:rsidRDefault="00D057CB" w:rsidP="000D3628">
            <w:pPr>
              <w:jc w:val="center"/>
              <w:rPr>
                <w:rFonts w:cs="Tahoma"/>
                <w:sz w:val="16"/>
                <w:szCs w:val="16"/>
              </w:rPr>
            </w:pPr>
            <w:r w:rsidRPr="002650ED">
              <w:rPr>
                <w:rFonts w:cs="Tahoma"/>
                <w:sz w:val="16"/>
                <w:szCs w:val="16"/>
              </w:rPr>
              <w:t>754-A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5A5B8CD9" w14:textId="77777777" w:rsidR="00D057CB" w:rsidRPr="002650ED" w:rsidRDefault="00D057CB" w:rsidP="000D3628">
            <w:pPr>
              <w:jc w:val="center"/>
              <w:rPr>
                <w:rFonts w:cs="Tahoma"/>
                <w:sz w:val="16"/>
                <w:szCs w:val="16"/>
              </w:rPr>
            </w:pPr>
            <w:r w:rsidRPr="002650ED">
              <w:rPr>
                <w:rFonts w:cs="Tahoma"/>
                <w:sz w:val="16"/>
                <w:szCs w:val="16"/>
              </w:rPr>
              <w:t>MUNICÍPIO DE IPOJUCA/PE</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053737AE"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25FAF55" w14:textId="77777777" w:rsidR="00D057CB" w:rsidRPr="002650ED" w:rsidRDefault="00D057CB" w:rsidP="000D3628">
            <w:pPr>
              <w:jc w:val="center"/>
              <w:rPr>
                <w:rFonts w:cs="Tahoma"/>
                <w:sz w:val="16"/>
                <w:szCs w:val="16"/>
              </w:rPr>
            </w:pPr>
            <w:r w:rsidRPr="002650ED">
              <w:rPr>
                <w:rFonts w:cs="Tahoma"/>
                <w:sz w:val="16"/>
                <w:szCs w:val="16"/>
              </w:rPr>
              <w:t>R$ 14.718.862,58</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1BD60E4C" w14:textId="77777777" w:rsidR="00D057CB" w:rsidRPr="002650ED" w:rsidRDefault="00D057CB" w:rsidP="000D3628">
            <w:pPr>
              <w:jc w:val="both"/>
              <w:rPr>
                <w:rFonts w:cs="Tahoma"/>
                <w:sz w:val="16"/>
                <w:szCs w:val="16"/>
              </w:rPr>
            </w:pPr>
            <w:r w:rsidRPr="002650ED">
              <w:rPr>
                <w:rFonts w:cs="Tahoma"/>
                <w:sz w:val="16"/>
                <w:szCs w:val="16"/>
              </w:rPr>
              <w:t>ISS NÃO RECOLHIDO. ALEGAÇÃO DE QUE HOUVE O PAGAMENTO. AUTO DE INFRAÇÃO Nº 033/2018</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7DEF38D8" w14:textId="77777777" w:rsidR="00D057CB" w:rsidRPr="002650ED" w:rsidRDefault="00D057CB" w:rsidP="000D3628">
            <w:pPr>
              <w:jc w:val="both"/>
              <w:rPr>
                <w:rFonts w:cs="Tahoma"/>
                <w:sz w:val="16"/>
                <w:szCs w:val="16"/>
              </w:rPr>
            </w:pPr>
            <w:r w:rsidRPr="002650ED">
              <w:rPr>
                <w:rFonts w:cs="Tahoma"/>
                <w:sz w:val="16"/>
                <w:szCs w:val="16"/>
              </w:rPr>
              <w:t>APRESENTADA IMPUGNAÇÃO. AGUARDA JULGAMENTO.</w:t>
            </w:r>
          </w:p>
        </w:tc>
      </w:tr>
      <w:tr w:rsidR="00D057CB" w:rsidRPr="002650ED" w14:paraId="239CA6EF"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D81220E" w14:textId="77777777" w:rsidR="00D057CB" w:rsidRPr="002650ED" w:rsidRDefault="00D057CB" w:rsidP="000D3628">
            <w:pPr>
              <w:jc w:val="center"/>
              <w:rPr>
                <w:rFonts w:cs="Tahoma"/>
                <w:sz w:val="16"/>
                <w:szCs w:val="16"/>
              </w:rPr>
            </w:pPr>
            <w:r w:rsidRPr="002650ED">
              <w:rPr>
                <w:rFonts w:cs="Tahoma"/>
                <w:sz w:val="16"/>
                <w:szCs w:val="16"/>
              </w:rPr>
              <w:t>26/06/2018</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5E045CBC" w14:textId="77777777" w:rsidR="00D057CB" w:rsidRPr="002650ED" w:rsidRDefault="00D057CB" w:rsidP="000D3628">
            <w:pPr>
              <w:jc w:val="center"/>
              <w:rPr>
                <w:rFonts w:cs="Tahoma"/>
                <w:sz w:val="16"/>
                <w:szCs w:val="16"/>
              </w:rPr>
            </w:pPr>
            <w:r w:rsidRPr="002650ED">
              <w:rPr>
                <w:rFonts w:cs="Tahoma"/>
                <w:sz w:val="16"/>
                <w:szCs w:val="16"/>
              </w:rPr>
              <w:t>035/2018</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686676A1" w14:textId="77777777" w:rsidR="00D057CB" w:rsidRPr="002650ED" w:rsidRDefault="00D057CB" w:rsidP="000D3628">
            <w:pPr>
              <w:jc w:val="center"/>
              <w:rPr>
                <w:rFonts w:cs="Tahoma"/>
                <w:sz w:val="16"/>
                <w:szCs w:val="16"/>
              </w:rPr>
            </w:pPr>
            <w:r w:rsidRPr="002650ED">
              <w:rPr>
                <w:rFonts w:cs="Tahoma"/>
                <w:sz w:val="16"/>
                <w:szCs w:val="16"/>
              </w:rPr>
              <w:t>755-A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3DE1F2A1" w14:textId="77777777" w:rsidR="00D057CB" w:rsidRPr="002650ED" w:rsidRDefault="00D057CB" w:rsidP="000D3628">
            <w:pPr>
              <w:jc w:val="center"/>
              <w:rPr>
                <w:rFonts w:cs="Tahoma"/>
                <w:sz w:val="16"/>
                <w:szCs w:val="16"/>
              </w:rPr>
            </w:pPr>
            <w:r w:rsidRPr="002650ED">
              <w:rPr>
                <w:rFonts w:cs="Tahoma"/>
                <w:sz w:val="16"/>
                <w:szCs w:val="16"/>
              </w:rPr>
              <w:t>MUNICÍPIO DE IPOJUCA/PE</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2025D2CC"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6149A73" w14:textId="77777777" w:rsidR="00D057CB" w:rsidRPr="002650ED" w:rsidRDefault="00D057CB" w:rsidP="000D3628">
            <w:pPr>
              <w:jc w:val="center"/>
              <w:rPr>
                <w:rFonts w:cs="Tahoma"/>
                <w:sz w:val="16"/>
                <w:szCs w:val="16"/>
              </w:rPr>
            </w:pPr>
            <w:r w:rsidRPr="002650ED">
              <w:rPr>
                <w:rFonts w:cs="Tahoma"/>
                <w:sz w:val="16"/>
                <w:szCs w:val="16"/>
              </w:rPr>
              <w:t>R$ 1.833.508,74</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3F760C6A" w14:textId="77777777" w:rsidR="00D057CB" w:rsidRPr="002650ED" w:rsidRDefault="00D057CB" w:rsidP="000D3628">
            <w:pPr>
              <w:jc w:val="both"/>
              <w:rPr>
                <w:rFonts w:cs="Tahoma"/>
                <w:sz w:val="16"/>
                <w:szCs w:val="16"/>
              </w:rPr>
            </w:pPr>
            <w:r w:rsidRPr="002650ED">
              <w:rPr>
                <w:rFonts w:cs="Tahoma"/>
                <w:sz w:val="16"/>
                <w:szCs w:val="16"/>
              </w:rPr>
              <w:t>ISS NÃO RECOLHIDO. ALEGAÇÃO DE QUE HOUVE O PAGAMENTO.</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2EC701CB" w14:textId="77777777" w:rsidR="00D057CB" w:rsidRPr="002650ED" w:rsidRDefault="00D057CB" w:rsidP="000D3628">
            <w:pPr>
              <w:jc w:val="both"/>
              <w:rPr>
                <w:rFonts w:cs="Tahoma"/>
                <w:sz w:val="16"/>
                <w:szCs w:val="16"/>
              </w:rPr>
            </w:pPr>
            <w:r w:rsidRPr="002650ED">
              <w:rPr>
                <w:rFonts w:cs="Tahoma"/>
                <w:sz w:val="16"/>
                <w:szCs w:val="16"/>
              </w:rPr>
              <w:t>APRESENTADA IMPUGNAÇÃO. AGUARDA JULGAMENTO.</w:t>
            </w:r>
          </w:p>
        </w:tc>
      </w:tr>
      <w:tr w:rsidR="00D057CB" w:rsidRPr="002650ED" w14:paraId="04E11B92"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BBCDEAA" w14:textId="77777777" w:rsidR="00D057CB" w:rsidRPr="002650ED" w:rsidRDefault="00D057CB" w:rsidP="000D3628">
            <w:pPr>
              <w:jc w:val="center"/>
              <w:rPr>
                <w:rFonts w:cs="Tahoma"/>
                <w:sz w:val="16"/>
                <w:szCs w:val="16"/>
              </w:rPr>
            </w:pPr>
            <w:r w:rsidRPr="002650ED">
              <w:rPr>
                <w:rFonts w:cs="Tahoma"/>
                <w:sz w:val="16"/>
                <w:szCs w:val="16"/>
              </w:rPr>
              <w:t>11/09/2018</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27B6F04F" w14:textId="77777777" w:rsidR="00D057CB" w:rsidRPr="002650ED" w:rsidRDefault="00D057CB" w:rsidP="000D3628">
            <w:pPr>
              <w:jc w:val="center"/>
              <w:rPr>
                <w:rFonts w:cs="Tahoma"/>
                <w:sz w:val="16"/>
                <w:szCs w:val="16"/>
              </w:rPr>
            </w:pPr>
            <w:r w:rsidRPr="002650ED">
              <w:rPr>
                <w:rFonts w:cs="Tahoma"/>
                <w:sz w:val="16"/>
                <w:szCs w:val="16"/>
              </w:rPr>
              <w:t>8000522-28.2018.8.05.0200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302DC44B" w14:textId="77777777" w:rsidR="00D057CB" w:rsidRPr="002650ED" w:rsidRDefault="00D057CB" w:rsidP="000D3628">
            <w:pPr>
              <w:jc w:val="center"/>
              <w:rPr>
                <w:rFonts w:cs="Tahoma"/>
                <w:sz w:val="16"/>
                <w:szCs w:val="16"/>
              </w:rPr>
            </w:pPr>
            <w:r w:rsidRPr="002650ED">
              <w:rPr>
                <w:rFonts w:cs="Tahoma"/>
                <w:sz w:val="16"/>
                <w:szCs w:val="16"/>
              </w:rPr>
              <w:t>763-A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66D0308F" w14:textId="77777777" w:rsidR="00D057CB" w:rsidRPr="002650ED" w:rsidRDefault="00D057CB" w:rsidP="000D3628">
            <w:pPr>
              <w:jc w:val="center"/>
              <w:rPr>
                <w:rFonts w:cs="Tahoma"/>
                <w:sz w:val="16"/>
                <w:szCs w:val="16"/>
              </w:rPr>
            </w:pPr>
            <w:r w:rsidRPr="002650ED">
              <w:rPr>
                <w:rFonts w:cs="Tahoma"/>
                <w:sz w:val="16"/>
                <w:szCs w:val="16"/>
              </w:rPr>
              <w:t>MUNICÍPIO DE POJUCA/BA</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5BE3CA72"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CDA51DA" w14:textId="77777777" w:rsidR="00D057CB" w:rsidRPr="002650ED" w:rsidRDefault="00D057CB" w:rsidP="000D3628">
            <w:pPr>
              <w:jc w:val="center"/>
              <w:rPr>
                <w:rFonts w:cs="Tahoma"/>
                <w:sz w:val="16"/>
                <w:szCs w:val="16"/>
              </w:rPr>
            </w:pPr>
            <w:r w:rsidRPr="002650ED">
              <w:rPr>
                <w:rFonts w:cs="Tahoma"/>
                <w:sz w:val="16"/>
                <w:szCs w:val="16"/>
              </w:rPr>
              <w:t>R$ 4.206,07</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6E82FB3F" w14:textId="77777777" w:rsidR="00D057CB" w:rsidRPr="002650ED" w:rsidRDefault="00D057CB" w:rsidP="000D3628">
            <w:pPr>
              <w:jc w:val="both"/>
              <w:rPr>
                <w:rFonts w:cs="Tahoma"/>
                <w:sz w:val="16"/>
                <w:szCs w:val="16"/>
              </w:rPr>
            </w:pPr>
            <w:r w:rsidRPr="002650ED">
              <w:rPr>
                <w:rFonts w:cs="Tahoma"/>
                <w:sz w:val="16"/>
                <w:szCs w:val="16"/>
              </w:rPr>
              <w:t>ISS NÃO RECOLHIDO. ALEGAÇÃO DE QUE HOUVE O PAGAMENTO.</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31EDA509" w14:textId="77777777" w:rsidR="00D057CB" w:rsidRPr="002650ED" w:rsidRDefault="00D057CB" w:rsidP="000D3628">
            <w:pPr>
              <w:jc w:val="both"/>
              <w:rPr>
                <w:rFonts w:cs="Tahoma"/>
                <w:sz w:val="16"/>
                <w:szCs w:val="16"/>
              </w:rPr>
            </w:pPr>
            <w:r w:rsidRPr="002650ED">
              <w:rPr>
                <w:rFonts w:cs="Tahoma"/>
                <w:sz w:val="16"/>
                <w:szCs w:val="16"/>
              </w:rPr>
              <w:t>APRESENTADA EXCEÇÃO DE PRÉ-EXECUTIVIDADE ALEGANDO O PAGAMENTO. REALIZADA AUDIÊNCIA DE CONCILIAÇÃO SEM OBTENÇÃO DE ACORDO.</w:t>
            </w:r>
          </w:p>
        </w:tc>
      </w:tr>
    </w:tbl>
    <w:p w14:paraId="4AEB6696" w14:textId="0EFAE4DE" w:rsidR="00D057CB" w:rsidRDefault="00D057CB" w:rsidP="003F39DE">
      <w:pPr>
        <w:rPr>
          <w:ins w:id="772" w:author="Bruno Gandolfo" w:date="2019-06-13T12:32:00Z"/>
          <w:rFonts w:cs="Tahoma"/>
        </w:rPr>
      </w:pPr>
    </w:p>
    <w:p w14:paraId="4A2ACA07" w14:textId="5304EA6C" w:rsidR="003F39DE" w:rsidRPr="002650ED" w:rsidRDefault="003F39DE" w:rsidP="003F39DE">
      <w:pPr>
        <w:rPr>
          <w:rFonts w:cs="Tahoma"/>
        </w:rPr>
        <w:pPrChange w:id="773" w:author="Bruno Gandolfo" w:date="2019-06-13T12:32:00Z">
          <w:pPr>
            <w:jc w:val="center"/>
          </w:pPr>
        </w:pPrChange>
      </w:pPr>
      <w:ins w:id="774" w:author="Bruno Gandolfo" w:date="2019-06-13T12:32:00Z">
        <w:r>
          <w:rPr>
            <w:rFonts w:cs="Tahoma"/>
          </w:rPr>
          <w:t xml:space="preserve">Não </w:t>
        </w:r>
        <w:proofErr w:type="spellStart"/>
        <w:r>
          <w:rPr>
            <w:rFonts w:cs="Tahoma"/>
          </w:rPr>
          <w:t>homolocação</w:t>
        </w:r>
        <w:proofErr w:type="spellEnd"/>
        <w:r>
          <w:rPr>
            <w:rFonts w:cs="Tahoma"/>
          </w:rPr>
          <w:t xml:space="preserve"> de compensações.</w:t>
        </w:r>
      </w:ins>
    </w:p>
    <w:p w14:paraId="3A954861" w14:textId="77777777" w:rsidR="003F39DE" w:rsidRDefault="003F39DE" w:rsidP="003F39DE">
      <w:pPr>
        <w:jc w:val="both"/>
        <w:rPr>
          <w:ins w:id="775" w:author="Bruno Gandolfo" w:date="2019-06-13T12:31:00Z"/>
          <w:rFonts w:ascii="Arial" w:hAnsi="Arial" w:cs="Arial"/>
          <w:szCs w:val="22"/>
        </w:rPr>
      </w:pPr>
    </w:p>
    <w:p w14:paraId="0C068CA7" w14:textId="36CD8C3E" w:rsidR="003F39DE" w:rsidRPr="003F39DE" w:rsidRDefault="003F39DE" w:rsidP="003F39DE">
      <w:pPr>
        <w:jc w:val="both"/>
        <w:rPr>
          <w:ins w:id="776" w:author="Bruno Gandolfo" w:date="2019-06-13T12:31:00Z"/>
          <w:rFonts w:cs="Tahoma"/>
          <w:sz w:val="18"/>
          <w:szCs w:val="18"/>
          <w:rPrChange w:id="777" w:author="Bruno Gandolfo" w:date="2019-06-13T12:31:00Z">
            <w:rPr>
              <w:ins w:id="778" w:author="Bruno Gandolfo" w:date="2019-06-13T12:31:00Z"/>
              <w:rFonts w:ascii="Arial" w:hAnsi="Arial" w:cs="Arial"/>
            </w:rPr>
          </w:rPrChange>
        </w:rPr>
      </w:pPr>
      <w:ins w:id="779" w:author="Bruno Gandolfo" w:date="2019-06-13T12:31:00Z">
        <w:r w:rsidRPr="003F39DE">
          <w:rPr>
            <w:rFonts w:cs="Tahoma"/>
            <w:sz w:val="18"/>
            <w:szCs w:val="18"/>
            <w:rPrChange w:id="780" w:author="Bruno Gandolfo" w:date="2019-06-13T12:31:00Z">
              <w:rPr>
                <w:rFonts w:ascii="Arial" w:hAnsi="Arial" w:cs="Arial"/>
                <w:bCs/>
                <w:sz w:val="24"/>
              </w:rPr>
            </w:rPrChange>
          </w:rPr>
          <w:t>A</w:t>
        </w:r>
        <w:r w:rsidRPr="003F39DE">
          <w:rPr>
            <w:rFonts w:cs="Tahoma"/>
            <w:sz w:val="18"/>
            <w:szCs w:val="18"/>
            <w:rPrChange w:id="781" w:author="Bruno Gandolfo" w:date="2019-06-13T12:31:00Z">
              <w:rPr>
                <w:rFonts w:ascii="Arial" w:hAnsi="Arial" w:cs="Arial"/>
                <w:b/>
                <w:bCs/>
                <w:sz w:val="24"/>
              </w:rPr>
            </w:rPrChange>
          </w:rPr>
          <w:t xml:space="preserve"> </w:t>
        </w:r>
      </w:ins>
      <w:ins w:id="782" w:author="Bruno Gandolfo" w:date="2019-06-13T12:33:00Z">
        <w:r>
          <w:rPr>
            <w:rFonts w:cs="Tahoma"/>
            <w:sz w:val="18"/>
            <w:szCs w:val="18"/>
          </w:rPr>
          <w:t>Companhia</w:t>
        </w:r>
      </w:ins>
      <w:ins w:id="783" w:author="Bruno Gandolfo" w:date="2019-06-13T12:31:00Z">
        <w:r w:rsidRPr="003F39DE">
          <w:rPr>
            <w:rFonts w:cs="Tahoma"/>
            <w:sz w:val="18"/>
            <w:szCs w:val="18"/>
            <w:rPrChange w:id="784" w:author="Bruno Gandolfo" w:date="2019-06-13T12:31:00Z">
              <w:rPr>
                <w:rFonts w:ascii="Arial" w:hAnsi="Arial" w:cs="Arial"/>
                <w:b/>
                <w:bCs/>
                <w:sz w:val="24"/>
              </w:rPr>
            </w:rPrChange>
          </w:rPr>
          <w:t xml:space="preserve"> tomou ciência,</w:t>
        </w:r>
        <w:r w:rsidRPr="003F39DE">
          <w:rPr>
            <w:rFonts w:cs="Tahoma"/>
            <w:sz w:val="18"/>
            <w:szCs w:val="18"/>
            <w:rPrChange w:id="785" w:author="Bruno Gandolfo" w:date="2019-06-13T12:31:00Z">
              <w:rPr>
                <w:rFonts w:ascii="Arial" w:hAnsi="Arial" w:cs="Arial"/>
                <w:b/>
                <w:bCs/>
                <w:color w:val="FF0000"/>
                <w:sz w:val="24"/>
              </w:rPr>
            </w:rPrChange>
          </w:rPr>
          <w:t> em 07/06/2019</w:t>
        </w:r>
        <w:r w:rsidRPr="003F39DE">
          <w:rPr>
            <w:rFonts w:cs="Tahoma"/>
            <w:sz w:val="18"/>
            <w:szCs w:val="18"/>
            <w:rPrChange w:id="786" w:author="Bruno Gandolfo" w:date="2019-06-13T12:31:00Z">
              <w:rPr>
                <w:rFonts w:ascii="Arial" w:hAnsi="Arial" w:cs="Arial"/>
                <w:b/>
                <w:bCs/>
                <w:sz w:val="24"/>
              </w:rPr>
            </w:rPrChange>
          </w:rPr>
          <w:t xml:space="preserve">, via E-CAC, dos Despachos Decisórios referentes aos processos abaixo </w:t>
        </w:r>
        <w:proofErr w:type="gramStart"/>
        <w:r w:rsidRPr="003F39DE">
          <w:rPr>
            <w:rFonts w:cs="Tahoma"/>
            <w:sz w:val="18"/>
            <w:szCs w:val="18"/>
            <w:rPrChange w:id="787" w:author="Bruno Gandolfo" w:date="2019-06-13T12:31:00Z">
              <w:rPr>
                <w:rFonts w:ascii="Arial" w:hAnsi="Arial" w:cs="Arial"/>
                <w:b/>
                <w:bCs/>
                <w:sz w:val="24"/>
              </w:rPr>
            </w:rPrChange>
          </w:rPr>
          <w:t>discriminados,  proferidos</w:t>
        </w:r>
        <w:proofErr w:type="gramEnd"/>
        <w:r w:rsidRPr="003F39DE">
          <w:rPr>
            <w:rFonts w:cs="Tahoma"/>
            <w:sz w:val="18"/>
            <w:szCs w:val="18"/>
            <w:rPrChange w:id="788" w:author="Bruno Gandolfo" w:date="2019-06-13T12:31:00Z">
              <w:rPr>
                <w:rFonts w:ascii="Arial" w:hAnsi="Arial" w:cs="Arial"/>
                <w:b/>
                <w:bCs/>
                <w:sz w:val="24"/>
              </w:rPr>
            </w:rPrChange>
          </w:rPr>
          <w:t xml:space="preserve"> pela Delegacia Especial da Receita Federal do Brasil de Maiores Contribuintes - DEMAC (RJ), em que, concluída as análises do direito creditório, NÃO HOMOLOGA as compensações declaradas nos PER/</w:t>
        </w:r>
        <w:proofErr w:type="spellStart"/>
        <w:r w:rsidRPr="003F39DE">
          <w:rPr>
            <w:rFonts w:cs="Tahoma"/>
            <w:sz w:val="18"/>
            <w:szCs w:val="18"/>
            <w:rPrChange w:id="789" w:author="Bruno Gandolfo" w:date="2019-06-13T12:31:00Z">
              <w:rPr>
                <w:rFonts w:ascii="Arial" w:hAnsi="Arial" w:cs="Arial"/>
                <w:b/>
                <w:bCs/>
                <w:sz w:val="24"/>
              </w:rPr>
            </w:rPrChange>
          </w:rPr>
          <w:t>DCOMPs</w:t>
        </w:r>
        <w:proofErr w:type="spellEnd"/>
        <w:r w:rsidRPr="003F39DE">
          <w:rPr>
            <w:rFonts w:cs="Tahoma"/>
            <w:sz w:val="18"/>
            <w:szCs w:val="18"/>
            <w:rPrChange w:id="790" w:author="Bruno Gandolfo" w:date="2019-06-13T12:31:00Z">
              <w:rPr>
                <w:rFonts w:ascii="Arial" w:hAnsi="Arial" w:cs="Arial"/>
                <w:b/>
                <w:bCs/>
                <w:sz w:val="24"/>
              </w:rPr>
            </w:rPrChange>
          </w:rPr>
          <w:t xml:space="preserve"> identificados.</w:t>
        </w:r>
      </w:ins>
    </w:p>
    <w:p w14:paraId="724EAD38" w14:textId="77777777" w:rsidR="003F39DE" w:rsidRPr="003F39DE" w:rsidRDefault="003F39DE" w:rsidP="003F39DE">
      <w:pPr>
        <w:jc w:val="both"/>
        <w:rPr>
          <w:ins w:id="791" w:author="Bruno Gandolfo" w:date="2019-06-13T12:31:00Z"/>
          <w:rFonts w:cs="Tahoma"/>
          <w:sz w:val="18"/>
          <w:szCs w:val="18"/>
          <w:rPrChange w:id="792" w:author="Bruno Gandolfo" w:date="2019-06-13T12:31:00Z">
            <w:rPr>
              <w:ins w:id="793" w:author="Bruno Gandolfo" w:date="2019-06-13T12:31:00Z"/>
              <w:rFonts w:ascii="Arial" w:hAnsi="Arial" w:cs="Arial"/>
            </w:rPr>
          </w:rPrChange>
        </w:rPr>
      </w:pPr>
    </w:p>
    <w:p w14:paraId="4F583348" w14:textId="77777777" w:rsidR="003F39DE" w:rsidRPr="003F39DE" w:rsidRDefault="003F39DE" w:rsidP="003F39DE">
      <w:pPr>
        <w:jc w:val="both"/>
        <w:rPr>
          <w:ins w:id="794" w:author="Bruno Gandolfo" w:date="2019-06-13T12:31:00Z"/>
          <w:rFonts w:cs="Tahoma"/>
          <w:sz w:val="18"/>
          <w:szCs w:val="18"/>
          <w:rPrChange w:id="795" w:author="Bruno Gandolfo" w:date="2019-06-13T12:31:00Z">
            <w:rPr>
              <w:ins w:id="796" w:author="Bruno Gandolfo" w:date="2019-06-13T12:31:00Z"/>
              <w:rFonts w:ascii="Arial" w:hAnsi="Arial" w:cs="Arial"/>
            </w:rPr>
          </w:rPrChange>
        </w:rPr>
      </w:pPr>
    </w:p>
    <w:tbl>
      <w:tblPr>
        <w:tblW w:w="14000" w:type="dxa"/>
        <w:tblLook w:val="04A0" w:firstRow="1" w:lastRow="0" w:firstColumn="1" w:lastColumn="0" w:noHBand="0" w:noVBand="1"/>
        <w:tblPrChange w:id="797" w:author="Igor Finzi" w:date="2019-06-13T11:34:00Z">
          <w:tblPr>
            <w:tblW w:w="14000" w:type="dxa"/>
            <w:tblLook w:val="04A0" w:firstRow="1" w:lastRow="0" w:firstColumn="1" w:lastColumn="0" w:noHBand="0" w:noVBand="1"/>
          </w:tblPr>
        </w:tblPrChange>
      </w:tblPr>
      <w:tblGrid>
        <w:gridCol w:w="1780"/>
        <w:gridCol w:w="6140"/>
        <w:gridCol w:w="1200"/>
        <w:gridCol w:w="4880"/>
        <w:tblGridChange w:id="798">
          <w:tblGrid>
            <w:gridCol w:w="1200"/>
            <w:gridCol w:w="300"/>
            <w:gridCol w:w="280"/>
            <w:gridCol w:w="5560"/>
            <w:gridCol w:w="300"/>
            <w:gridCol w:w="280"/>
            <w:gridCol w:w="680"/>
            <w:gridCol w:w="380"/>
            <w:gridCol w:w="280"/>
            <w:gridCol w:w="3720"/>
            <w:gridCol w:w="100"/>
            <w:gridCol w:w="1060"/>
          </w:tblGrid>
        </w:tblGridChange>
      </w:tblGrid>
      <w:tr w:rsidR="003F39DE" w14:paraId="4EF2800A" w14:textId="77777777" w:rsidTr="003F39DE">
        <w:trPr>
          <w:cantSplit/>
          <w:trHeight w:val="285"/>
          <w:tblHeader/>
          <w:ins w:id="799" w:author="Bruno Gandolfo" w:date="2019-06-13T12:31:00Z"/>
          <w:trPrChange w:id="800" w:author="Igor Finzi" w:date="2019-06-13T11:34:00Z">
            <w:trPr>
              <w:cantSplit/>
              <w:trHeight w:val="285"/>
              <w:tblHeader/>
            </w:trPr>
          </w:trPrChange>
        </w:trPr>
        <w:tc>
          <w:tcPr>
            <w:tcW w:w="1780" w:type="dxa"/>
            <w:tcBorders>
              <w:top w:val="single" w:sz="4" w:space="0" w:color="auto"/>
              <w:left w:val="single" w:sz="4" w:space="0" w:color="auto"/>
              <w:bottom w:val="single" w:sz="4" w:space="0" w:color="auto"/>
              <w:right w:val="single" w:sz="4" w:space="0" w:color="auto"/>
            </w:tcBorders>
            <w:shd w:val="clear" w:color="auto" w:fill="BFBFBF"/>
            <w:noWrap/>
            <w:vAlign w:val="bottom"/>
            <w:hideMark/>
            <w:tcPrChange w:id="801" w:author="Igor Finzi" w:date="2019-06-13T11:34:00Z">
              <w:tcPr>
                <w:tcW w:w="1780" w:type="dxa"/>
                <w:gridSpan w:val="3"/>
                <w:tcBorders>
                  <w:top w:val="single" w:sz="4" w:space="0" w:color="auto"/>
                  <w:left w:val="single" w:sz="4" w:space="5" w:color="auto"/>
                  <w:bottom w:val="single" w:sz="4" w:space="0" w:color="auto"/>
                  <w:right w:val="single" w:sz="4" w:space="5" w:color="auto"/>
                </w:tcBorders>
                <w:shd w:val="clear" w:color="auto" w:fill="BFBFBF"/>
                <w:noWrap/>
                <w:vAlign w:val="bottom"/>
                <w:hideMark/>
              </w:tcPr>
            </w:tcPrChange>
          </w:tcPr>
          <w:p w14:paraId="05B42767" w14:textId="77777777" w:rsidR="003F39DE" w:rsidRPr="003F39DE" w:rsidRDefault="003F39DE">
            <w:pPr>
              <w:jc w:val="center"/>
              <w:rPr>
                <w:ins w:id="802" w:author="Bruno Gandolfo" w:date="2019-06-13T12:31:00Z"/>
                <w:rFonts w:cs="Tahoma"/>
                <w:b/>
                <w:bCs/>
                <w:color w:val="000000"/>
                <w:sz w:val="16"/>
                <w:szCs w:val="16"/>
                <w:lang w:val="en-US"/>
                <w:rPrChange w:id="803" w:author="Bruno Gandolfo" w:date="2019-06-13T12:31:00Z">
                  <w:rPr>
                    <w:ins w:id="804" w:author="Bruno Gandolfo" w:date="2019-06-13T12:31:00Z"/>
                    <w:rFonts w:ascii="Calibri" w:hAnsi="Calibri" w:cs="Calibri"/>
                    <w:b/>
                    <w:bCs/>
                    <w:color w:val="000000"/>
                    <w:lang w:val="en-US"/>
                  </w:rPr>
                </w:rPrChange>
              </w:rPr>
            </w:pPr>
            <w:ins w:id="805" w:author="Bruno Gandolfo" w:date="2019-06-13T12:31:00Z">
              <w:r w:rsidRPr="003F39DE">
                <w:rPr>
                  <w:rFonts w:cs="Tahoma"/>
                  <w:b/>
                  <w:bCs/>
                  <w:color w:val="000000"/>
                  <w:sz w:val="16"/>
                  <w:szCs w:val="16"/>
                  <w:rPrChange w:id="806" w:author="Bruno Gandolfo" w:date="2019-06-13T12:31:00Z">
                    <w:rPr>
                      <w:rFonts w:ascii="Calibri" w:hAnsi="Calibri" w:cs="Calibri"/>
                      <w:b/>
                      <w:bCs/>
                      <w:color w:val="000000"/>
                    </w:rPr>
                  </w:rPrChange>
                </w:rPr>
                <w:t>Data</w:t>
              </w:r>
            </w:ins>
          </w:p>
        </w:tc>
        <w:tc>
          <w:tcPr>
            <w:tcW w:w="6140" w:type="dxa"/>
            <w:tcBorders>
              <w:top w:val="single" w:sz="4" w:space="0" w:color="auto"/>
              <w:left w:val="nil"/>
              <w:bottom w:val="single" w:sz="4" w:space="0" w:color="auto"/>
              <w:right w:val="single" w:sz="4" w:space="0" w:color="auto"/>
            </w:tcBorders>
            <w:shd w:val="clear" w:color="auto" w:fill="BFBFBF"/>
            <w:vAlign w:val="bottom"/>
            <w:hideMark/>
            <w:tcPrChange w:id="807" w:author="Igor Finzi" w:date="2019-06-13T11:34:00Z">
              <w:tcPr>
                <w:tcW w:w="6140" w:type="dxa"/>
                <w:gridSpan w:val="3"/>
                <w:tcBorders>
                  <w:top w:val="single" w:sz="4" w:space="0" w:color="auto"/>
                  <w:left w:val="nil"/>
                  <w:bottom w:val="single" w:sz="4" w:space="0" w:color="auto"/>
                  <w:right w:val="single" w:sz="4" w:space="5" w:color="auto"/>
                </w:tcBorders>
                <w:shd w:val="clear" w:color="auto" w:fill="BFBFBF"/>
                <w:vAlign w:val="bottom"/>
                <w:hideMark/>
              </w:tcPr>
            </w:tcPrChange>
          </w:tcPr>
          <w:p w14:paraId="6B585084" w14:textId="77777777" w:rsidR="003F39DE" w:rsidRPr="003F39DE" w:rsidRDefault="003F39DE">
            <w:pPr>
              <w:jc w:val="center"/>
              <w:rPr>
                <w:ins w:id="808" w:author="Bruno Gandolfo" w:date="2019-06-13T12:31:00Z"/>
                <w:rFonts w:cs="Tahoma"/>
                <w:b/>
                <w:bCs/>
                <w:color w:val="000000"/>
                <w:sz w:val="16"/>
                <w:szCs w:val="16"/>
                <w:rPrChange w:id="809" w:author="Bruno Gandolfo" w:date="2019-06-13T12:31:00Z">
                  <w:rPr>
                    <w:ins w:id="810" w:author="Bruno Gandolfo" w:date="2019-06-13T12:31:00Z"/>
                    <w:rFonts w:ascii="Calibri" w:hAnsi="Calibri" w:cs="Calibri"/>
                    <w:b/>
                    <w:bCs/>
                    <w:color w:val="000000"/>
                  </w:rPr>
                </w:rPrChange>
              </w:rPr>
            </w:pPr>
            <w:ins w:id="811" w:author="Bruno Gandolfo" w:date="2019-06-13T12:31:00Z">
              <w:r w:rsidRPr="003F39DE">
                <w:rPr>
                  <w:rFonts w:cs="Tahoma"/>
                  <w:b/>
                  <w:bCs/>
                  <w:color w:val="000000"/>
                  <w:sz w:val="16"/>
                  <w:szCs w:val="16"/>
                  <w:rPrChange w:id="812" w:author="Bruno Gandolfo" w:date="2019-06-13T12:31:00Z">
                    <w:rPr>
                      <w:rFonts w:ascii="Calibri" w:hAnsi="Calibri" w:cs="Calibri"/>
                      <w:b/>
                      <w:bCs/>
                      <w:color w:val="000000"/>
                    </w:rPr>
                  </w:rPrChange>
                </w:rPr>
                <w:t>Órgão Fiscalizador</w:t>
              </w:r>
            </w:ins>
          </w:p>
        </w:tc>
        <w:tc>
          <w:tcPr>
            <w:tcW w:w="1200" w:type="dxa"/>
            <w:tcBorders>
              <w:top w:val="single" w:sz="4" w:space="0" w:color="auto"/>
              <w:left w:val="nil"/>
              <w:bottom w:val="single" w:sz="4" w:space="0" w:color="auto"/>
              <w:right w:val="single" w:sz="4" w:space="0" w:color="auto"/>
            </w:tcBorders>
            <w:shd w:val="clear" w:color="auto" w:fill="BFBFBF"/>
            <w:noWrap/>
            <w:vAlign w:val="bottom"/>
            <w:hideMark/>
            <w:tcPrChange w:id="813" w:author="Igor Finzi" w:date="2019-06-13T11:34:00Z">
              <w:tcPr>
                <w:tcW w:w="1200" w:type="dxa"/>
                <w:gridSpan w:val="3"/>
                <w:tcBorders>
                  <w:top w:val="single" w:sz="4" w:space="0" w:color="auto"/>
                  <w:left w:val="nil"/>
                  <w:bottom w:val="single" w:sz="4" w:space="0" w:color="auto"/>
                  <w:right w:val="single" w:sz="4" w:space="5" w:color="auto"/>
                </w:tcBorders>
                <w:shd w:val="clear" w:color="auto" w:fill="BFBFBF"/>
                <w:noWrap/>
                <w:vAlign w:val="bottom"/>
                <w:hideMark/>
              </w:tcPr>
            </w:tcPrChange>
          </w:tcPr>
          <w:p w14:paraId="3615B756" w14:textId="77777777" w:rsidR="003F39DE" w:rsidRPr="003F39DE" w:rsidRDefault="003F39DE">
            <w:pPr>
              <w:jc w:val="center"/>
              <w:rPr>
                <w:ins w:id="814" w:author="Bruno Gandolfo" w:date="2019-06-13T12:31:00Z"/>
                <w:rFonts w:cs="Tahoma"/>
                <w:b/>
                <w:bCs/>
                <w:color w:val="000000"/>
                <w:sz w:val="16"/>
                <w:szCs w:val="16"/>
                <w:rPrChange w:id="815" w:author="Bruno Gandolfo" w:date="2019-06-13T12:31:00Z">
                  <w:rPr>
                    <w:ins w:id="816" w:author="Bruno Gandolfo" w:date="2019-06-13T12:31:00Z"/>
                    <w:rFonts w:ascii="Calibri" w:hAnsi="Calibri" w:cs="Calibri"/>
                    <w:b/>
                    <w:bCs/>
                    <w:color w:val="000000"/>
                  </w:rPr>
                </w:rPrChange>
              </w:rPr>
            </w:pPr>
            <w:ins w:id="817" w:author="Bruno Gandolfo" w:date="2019-06-13T12:31:00Z">
              <w:r w:rsidRPr="003F39DE">
                <w:rPr>
                  <w:rFonts w:cs="Tahoma"/>
                  <w:b/>
                  <w:bCs/>
                  <w:color w:val="000000"/>
                  <w:sz w:val="16"/>
                  <w:szCs w:val="16"/>
                  <w:rPrChange w:id="818" w:author="Bruno Gandolfo" w:date="2019-06-13T12:31:00Z">
                    <w:rPr>
                      <w:rFonts w:ascii="Calibri" w:hAnsi="Calibri" w:cs="Calibri"/>
                      <w:b/>
                      <w:bCs/>
                      <w:color w:val="000000"/>
                    </w:rPr>
                  </w:rPrChange>
                </w:rPr>
                <w:t>UF</w:t>
              </w:r>
            </w:ins>
          </w:p>
        </w:tc>
        <w:tc>
          <w:tcPr>
            <w:tcW w:w="4880" w:type="dxa"/>
            <w:tcBorders>
              <w:top w:val="single" w:sz="4" w:space="0" w:color="auto"/>
              <w:left w:val="nil"/>
              <w:bottom w:val="single" w:sz="4" w:space="0" w:color="auto"/>
              <w:right w:val="single" w:sz="4" w:space="0" w:color="auto"/>
            </w:tcBorders>
            <w:shd w:val="clear" w:color="auto" w:fill="BFBFBF"/>
            <w:vAlign w:val="bottom"/>
            <w:hideMark/>
            <w:tcPrChange w:id="819" w:author="Igor Finzi" w:date="2019-06-13T11:34:00Z">
              <w:tcPr>
                <w:tcW w:w="4880" w:type="dxa"/>
                <w:gridSpan w:val="3"/>
                <w:tcBorders>
                  <w:top w:val="single" w:sz="4" w:space="0" w:color="auto"/>
                  <w:left w:val="nil"/>
                  <w:bottom w:val="single" w:sz="4" w:space="0" w:color="auto"/>
                  <w:right w:val="single" w:sz="4" w:space="5" w:color="auto"/>
                </w:tcBorders>
                <w:shd w:val="clear" w:color="auto" w:fill="BFBFBF"/>
                <w:vAlign w:val="bottom"/>
                <w:hideMark/>
              </w:tcPr>
            </w:tcPrChange>
          </w:tcPr>
          <w:p w14:paraId="7A2740EB" w14:textId="77777777" w:rsidR="003F39DE" w:rsidRPr="003F39DE" w:rsidRDefault="003F39DE">
            <w:pPr>
              <w:jc w:val="center"/>
              <w:rPr>
                <w:ins w:id="820" w:author="Bruno Gandolfo" w:date="2019-06-13T12:31:00Z"/>
                <w:rFonts w:cs="Tahoma"/>
                <w:b/>
                <w:bCs/>
                <w:color w:val="000000"/>
                <w:sz w:val="16"/>
                <w:szCs w:val="16"/>
                <w:rPrChange w:id="821" w:author="Bruno Gandolfo" w:date="2019-06-13T12:31:00Z">
                  <w:rPr>
                    <w:ins w:id="822" w:author="Bruno Gandolfo" w:date="2019-06-13T12:31:00Z"/>
                    <w:rFonts w:ascii="Calibri" w:hAnsi="Calibri" w:cs="Calibri"/>
                    <w:b/>
                    <w:bCs/>
                    <w:color w:val="000000"/>
                  </w:rPr>
                </w:rPrChange>
              </w:rPr>
            </w:pPr>
            <w:ins w:id="823" w:author="Bruno Gandolfo" w:date="2019-06-13T12:31:00Z">
              <w:r w:rsidRPr="003F39DE">
                <w:rPr>
                  <w:rFonts w:cs="Tahoma"/>
                  <w:b/>
                  <w:bCs/>
                  <w:color w:val="000000"/>
                  <w:sz w:val="16"/>
                  <w:szCs w:val="16"/>
                  <w:rPrChange w:id="824" w:author="Bruno Gandolfo" w:date="2019-06-13T12:31:00Z">
                    <w:rPr>
                      <w:rFonts w:ascii="Calibri" w:hAnsi="Calibri" w:cs="Calibri"/>
                      <w:b/>
                      <w:bCs/>
                      <w:color w:val="000000"/>
                    </w:rPr>
                  </w:rPrChange>
                </w:rPr>
                <w:t>Número</w:t>
              </w:r>
            </w:ins>
          </w:p>
        </w:tc>
      </w:tr>
      <w:tr w:rsidR="003F39DE" w14:paraId="11B22487" w14:textId="77777777" w:rsidTr="003F39DE">
        <w:trPr>
          <w:cantSplit/>
          <w:trHeight w:val="285"/>
          <w:ins w:id="825" w:author="Bruno Gandolfo" w:date="2019-06-13T12:31:00Z"/>
          <w:trPrChange w:id="826" w:author="Igor Finzi" w:date="2019-06-13T11:34:00Z">
            <w:trPr>
              <w:cantSplit/>
              <w:trHeight w:val="285"/>
            </w:trPr>
          </w:trPrChange>
        </w:trPr>
        <w:tc>
          <w:tcPr>
            <w:tcW w:w="1780" w:type="dxa"/>
            <w:tcBorders>
              <w:top w:val="nil"/>
              <w:left w:val="single" w:sz="4" w:space="0" w:color="auto"/>
              <w:bottom w:val="single" w:sz="4" w:space="0" w:color="auto"/>
              <w:right w:val="single" w:sz="4" w:space="0" w:color="auto"/>
            </w:tcBorders>
            <w:noWrap/>
            <w:vAlign w:val="bottom"/>
            <w:hideMark/>
            <w:tcPrChange w:id="827" w:author="Igor Finzi" w:date="2019-06-13T11:34:00Z">
              <w:tcPr>
                <w:tcW w:w="1780" w:type="dxa"/>
                <w:gridSpan w:val="3"/>
                <w:tcBorders>
                  <w:top w:val="nil"/>
                  <w:left w:val="single" w:sz="4" w:space="5" w:color="auto"/>
                  <w:bottom w:val="single" w:sz="4" w:space="0" w:color="auto"/>
                  <w:right w:val="single" w:sz="4" w:space="5" w:color="auto"/>
                </w:tcBorders>
                <w:noWrap/>
                <w:vAlign w:val="bottom"/>
                <w:hideMark/>
              </w:tcPr>
            </w:tcPrChange>
          </w:tcPr>
          <w:p w14:paraId="4826E576" w14:textId="77777777" w:rsidR="003F39DE" w:rsidRPr="003F39DE" w:rsidRDefault="003F39DE">
            <w:pPr>
              <w:jc w:val="center"/>
              <w:rPr>
                <w:ins w:id="828" w:author="Bruno Gandolfo" w:date="2019-06-13T12:31:00Z"/>
                <w:rFonts w:cs="Tahoma"/>
                <w:sz w:val="16"/>
                <w:szCs w:val="16"/>
                <w:rPrChange w:id="829" w:author="Bruno Gandolfo" w:date="2019-06-13T12:31:00Z">
                  <w:rPr>
                    <w:ins w:id="830" w:author="Bruno Gandolfo" w:date="2019-06-13T12:31:00Z"/>
                    <w:rFonts w:ascii="Calibri" w:hAnsi="Calibri" w:cs="Calibri"/>
                  </w:rPr>
                </w:rPrChange>
              </w:rPr>
              <w:pPrChange w:id="831" w:author="Igor Finzi" w:date="2019-06-13T11:34:00Z">
                <w:pPr>
                  <w:jc w:val="right"/>
                </w:pPr>
              </w:pPrChange>
            </w:pPr>
            <w:ins w:id="832" w:author="Bruno Gandolfo" w:date="2019-06-13T12:31:00Z">
              <w:r w:rsidRPr="003F39DE">
                <w:rPr>
                  <w:rFonts w:cs="Tahoma"/>
                  <w:sz w:val="16"/>
                  <w:szCs w:val="16"/>
                  <w:rPrChange w:id="833" w:author="Bruno Gandolfo" w:date="2019-06-13T12:31:00Z">
                    <w:rPr>
                      <w:rFonts w:ascii="Calibri" w:hAnsi="Calibri" w:cs="Calibri"/>
                    </w:rPr>
                  </w:rPrChange>
                </w:rPr>
                <w:t>6/6/2019</w:t>
              </w:r>
            </w:ins>
          </w:p>
        </w:tc>
        <w:tc>
          <w:tcPr>
            <w:tcW w:w="6140" w:type="dxa"/>
            <w:tcBorders>
              <w:top w:val="nil"/>
              <w:left w:val="nil"/>
              <w:bottom w:val="single" w:sz="4" w:space="0" w:color="auto"/>
              <w:right w:val="single" w:sz="4" w:space="0" w:color="auto"/>
            </w:tcBorders>
            <w:vAlign w:val="bottom"/>
            <w:hideMark/>
            <w:tcPrChange w:id="834" w:author="Igor Finzi" w:date="2019-06-13T11:34:00Z">
              <w:tcPr>
                <w:tcW w:w="6140" w:type="dxa"/>
                <w:gridSpan w:val="3"/>
                <w:tcBorders>
                  <w:top w:val="nil"/>
                  <w:left w:val="nil"/>
                  <w:bottom w:val="single" w:sz="4" w:space="0" w:color="auto"/>
                  <w:right w:val="single" w:sz="4" w:space="5" w:color="auto"/>
                </w:tcBorders>
                <w:vAlign w:val="bottom"/>
                <w:hideMark/>
              </w:tcPr>
            </w:tcPrChange>
          </w:tcPr>
          <w:p w14:paraId="173DB3F1" w14:textId="77777777" w:rsidR="003F39DE" w:rsidRPr="003F39DE" w:rsidRDefault="003F39DE">
            <w:pPr>
              <w:rPr>
                <w:ins w:id="835" w:author="Bruno Gandolfo" w:date="2019-06-13T12:31:00Z"/>
                <w:rFonts w:cs="Tahoma"/>
                <w:sz w:val="16"/>
                <w:szCs w:val="16"/>
                <w:rPrChange w:id="836" w:author="Bruno Gandolfo" w:date="2019-06-13T12:31:00Z">
                  <w:rPr>
                    <w:ins w:id="837" w:author="Bruno Gandolfo" w:date="2019-06-13T12:31:00Z"/>
                    <w:rFonts w:ascii="Calibri" w:hAnsi="Calibri" w:cs="Calibri"/>
                  </w:rPr>
                </w:rPrChange>
              </w:rPr>
            </w:pPr>
            <w:ins w:id="838" w:author="Bruno Gandolfo" w:date="2019-06-13T12:31:00Z">
              <w:r w:rsidRPr="003F39DE">
                <w:rPr>
                  <w:rFonts w:cs="Tahoma"/>
                  <w:sz w:val="16"/>
                  <w:szCs w:val="16"/>
                  <w:rPrChange w:id="839" w:author="Bruno Gandolfo" w:date="2019-06-13T12:31:00Z">
                    <w:rPr>
                      <w:rFonts w:ascii="Calibri" w:hAnsi="Calibri" w:cs="Calibri"/>
                    </w:rPr>
                  </w:rPrChange>
                </w:rPr>
                <w:t>DELEGACIA ESPECIAL DE MAIORES CONTRIBUINTES - DEMAC</w:t>
              </w:r>
            </w:ins>
          </w:p>
        </w:tc>
        <w:tc>
          <w:tcPr>
            <w:tcW w:w="1200" w:type="dxa"/>
            <w:tcBorders>
              <w:top w:val="nil"/>
              <w:left w:val="nil"/>
              <w:bottom w:val="single" w:sz="4" w:space="0" w:color="auto"/>
              <w:right w:val="single" w:sz="4" w:space="0" w:color="auto"/>
            </w:tcBorders>
            <w:noWrap/>
            <w:vAlign w:val="bottom"/>
            <w:hideMark/>
            <w:tcPrChange w:id="840" w:author="Igor Finzi" w:date="2019-06-13T11:34:00Z">
              <w:tcPr>
                <w:tcW w:w="1200" w:type="dxa"/>
                <w:gridSpan w:val="3"/>
                <w:tcBorders>
                  <w:top w:val="nil"/>
                  <w:left w:val="nil"/>
                  <w:bottom w:val="single" w:sz="4" w:space="0" w:color="auto"/>
                  <w:right w:val="single" w:sz="4" w:space="5" w:color="auto"/>
                </w:tcBorders>
                <w:noWrap/>
                <w:vAlign w:val="bottom"/>
                <w:hideMark/>
              </w:tcPr>
            </w:tcPrChange>
          </w:tcPr>
          <w:p w14:paraId="352CD063" w14:textId="77777777" w:rsidR="003F39DE" w:rsidRPr="003F39DE" w:rsidRDefault="003F39DE">
            <w:pPr>
              <w:jc w:val="center"/>
              <w:rPr>
                <w:ins w:id="841" w:author="Bruno Gandolfo" w:date="2019-06-13T12:31:00Z"/>
                <w:rFonts w:cs="Tahoma"/>
                <w:sz w:val="16"/>
                <w:szCs w:val="16"/>
                <w:lang w:val="en-US"/>
                <w:rPrChange w:id="842" w:author="Bruno Gandolfo" w:date="2019-06-13T12:31:00Z">
                  <w:rPr>
                    <w:ins w:id="843" w:author="Bruno Gandolfo" w:date="2019-06-13T12:31:00Z"/>
                    <w:rFonts w:ascii="Calibri" w:hAnsi="Calibri" w:cs="Calibri"/>
                    <w:lang w:val="en-US"/>
                  </w:rPr>
                </w:rPrChange>
              </w:rPr>
            </w:pPr>
            <w:ins w:id="844" w:author="Bruno Gandolfo" w:date="2019-06-13T12:31:00Z">
              <w:r w:rsidRPr="003F39DE">
                <w:rPr>
                  <w:rFonts w:cs="Tahoma"/>
                  <w:sz w:val="16"/>
                  <w:szCs w:val="16"/>
                  <w:rPrChange w:id="845" w:author="Bruno Gandolfo" w:date="2019-06-13T12:31:00Z">
                    <w:rPr>
                      <w:rFonts w:ascii="Calibri" w:hAnsi="Calibri" w:cs="Calibri"/>
                    </w:rPr>
                  </w:rPrChange>
                </w:rPr>
                <w:t>N/A</w:t>
              </w:r>
            </w:ins>
          </w:p>
        </w:tc>
        <w:tc>
          <w:tcPr>
            <w:tcW w:w="4880" w:type="dxa"/>
            <w:tcBorders>
              <w:top w:val="nil"/>
              <w:left w:val="nil"/>
              <w:bottom w:val="single" w:sz="4" w:space="0" w:color="auto"/>
              <w:right w:val="single" w:sz="4" w:space="0" w:color="auto"/>
            </w:tcBorders>
            <w:vAlign w:val="bottom"/>
            <w:hideMark/>
            <w:tcPrChange w:id="846" w:author="Igor Finzi" w:date="2019-06-13T11:34:00Z">
              <w:tcPr>
                <w:tcW w:w="4880" w:type="dxa"/>
                <w:gridSpan w:val="3"/>
                <w:tcBorders>
                  <w:top w:val="nil"/>
                  <w:left w:val="nil"/>
                  <w:bottom w:val="single" w:sz="4" w:space="0" w:color="auto"/>
                  <w:right w:val="single" w:sz="4" w:space="5" w:color="auto"/>
                </w:tcBorders>
                <w:vAlign w:val="bottom"/>
                <w:hideMark/>
              </w:tcPr>
            </w:tcPrChange>
          </w:tcPr>
          <w:p w14:paraId="13432369" w14:textId="77777777" w:rsidR="003F39DE" w:rsidRPr="003F39DE" w:rsidRDefault="003F39DE">
            <w:pPr>
              <w:jc w:val="center"/>
              <w:rPr>
                <w:ins w:id="847" w:author="Bruno Gandolfo" w:date="2019-06-13T12:31:00Z"/>
                <w:rFonts w:cs="Tahoma"/>
                <w:sz w:val="16"/>
                <w:szCs w:val="16"/>
                <w:rPrChange w:id="848" w:author="Bruno Gandolfo" w:date="2019-06-13T12:31:00Z">
                  <w:rPr>
                    <w:ins w:id="849" w:author="Bruno Gandolfo" w:date="2019-06-13T12:31:00Z"/>
                    <w:rFonts w:ascii="Calibri" w:hAnsi="Calibri" w:cs="Calibri"/>
                  </w:rPr>
                </w:rPrChange>
              </w:rPr>
            </w:pPr>
            <w:ins w:id="850" w:author="Bruno Gandolfo" w:date="2019-06-13T12:31:00Z">
              <w:r w:rsidRPr="003F39DE">
                <w:rPr>
                  <w:rFonts w:cs="Tahoma"/>
                  <w:sz w:val="16"/>
                  <w:szCs w:val="16"/>
                  <w:rPrChange w:id="851" w:author="Bruno Gandolfo" w:date="2019-06-13T12:31:00Z">
                    <w:rPr>
                      <w:rFonts w:ascii="Calibri" w:hAnsi="Calibri" w:cs="Calibri"/>
                    </w:rPr>
                  </w:rPrChange>
                </w:rPr>
                <w:t>16682-901.081/2019-93 NPA AI 408/19</w:t>
              </w:r>
            </w:ins>
          </w:p>
        </w:tc>
      </w:tr>
      <w:tr w:rsidR="003F39DE" w14:paraId="35CF92B7" w14:textId="77777777" w:rsidTr="003F39DE">
        <w:trPr>
          <w:cantSplit/>
          <w:trHeight w:val="285"/>
          <w:ins w:id="852" w:author="Bruno Gandolfo" w:date="2019-06-13T12:31:00Z"/>
          <w:trPrChange w:id="853" w:author="Igor Finzi" w:date="2019-06-13T11:34:00Z">
            <w:trPr>
              <w:cantSplit/>
              <w:trHeight w:val="285"/>
            </w:trPr>
          </w:trPrChange>
        </w:trPr>
        <w:tc>
          <w:tcPr>
            <w:tcW w:w="1780" w:type="dxa"/>
            <w:tcBorders>
              <w:top w:val="nil"/>
              <w:left w:val="single" w:sz="4" w:space="0" w:color="auto"/>
              <w:bottom w:val="single" w:sz="4" w:space="0" w:color="auto"/>
              <w:right w:val="single" w:sz="4" w:space="0" w:color="auto"/>
            </w:tcBorders>
            <w:noWrap/>
            <w:vAlign w:val="bottom"/>
            <w:hideMark/>
            <w:tcPrChange w:id="854" w:author="Igor Finzi" w:date="2019-06-13T11:34:00Z">
              <w:tcPr>
                <w:tcW w:w="1780" w:type="dxa"/>
                <w:gridSpan w:val="3"/>
                <w:tcBorders>
                  <w:top w:val="nil"/>
                  <w:left w:val="single" w:sz="4" w:space="5" w:color="auto"/>
                  <w:bottom w:val="single" w:sz="4" w:space="0" w:color="auto"/>
                  <w:right w:val="single" w:sz="4" w:space="5" w:color="auto"/>
                </w:tcBorders>
                <w:noWrap/>
                <w:vAlign w:val="bottom"/>
                <w:hideMark/>
              </w:tcPr>
            </w:tcPrChange>
          </w:tcPr>
          <w:p w14:paraId="7A2FF70D" w14:textId="77777777" w:rsidR="003F39DE" w:rsidRPr="003F39DE" w:rsidRDefault="003F39DE">
            <w:pPr>
              <w:jc w:val="center"/>
              <w:rPr>
                <w:ins w:id="855" w:author="Bruno Gandolfo" w:date="2019-06-13T12:31:00Z"/>
                <w:rFonts w:cs="Tahoma"/>
                <w:sz w:val="16"/>
                <w:szCs w:val="16"/>
                <w:rPrChange w:id="856" w:author="Bruno Gandolfo" w:date="2019-06-13T12:31:00Z">
                  <w:rPr>
                    <w:ins w:id="857" w:author="Bruno Gandolfo" w:date="2019-06-13T12:31:00Z"/>
                    <w:rFonts w:ascii="Calibri" w:hAnsi="Calibri" w:cs="Calibri"/>
                  </w:rPr>
                </w:rPrChange>
              </w:rPr>
              <w:pPrChange w:id="858" w:author="Igor Finzi" w:date="2019-06-13T11:34:00Z">
                <w:pPr>
                  <w:jc w:val="right"/>
                </w:pPr>
              </w:pPrChange>
            </w:pPr>
            <w:ins w:id="859" w:author="Bruno Gandolfo" w:date="2019-06-13T12:31:00Z">
              <w:r w:rsidRPr="003F39DE">
                <w:rPr>
                  <w:rFonts w:cs="Tahoma"/>
                  <w:sz w:val="16"/>
                  <w:szCs w:val="16"/>
                  <w:rPrChange w:id="860" w:author="Bruno Gandolfo" w:date="2019-06-13T12:31:00Z">
                    <w:rPr>
                      <w:rFonts w:ascii="Calibri" w:hAnsi="Calibri" w:cs="Calibri"/>
                    </w:rPr>
                  </w:rPrChange>
                </w:rPr>
                <w:t>6/6/2019</w:t>
              </w:r>
            </w:ins>
          </w:p>
        </w:tc>
        <w:tc>
          <w:tcPr>
            <w:tcW w:w="6140" w:type="dxa"/>
            <w:tcBorders>
              <w:top w:val="nil"/>
              <w:left w:val="nil"/>
              <w:bottom w:val="single" w:sz="4" w:space="0" w:color="auto"/>
              <w:right w:val="single" w:sz="4" w:space="0" w:color="auto"/>
            </w:tcBorders>
            <w:vAlign w:val="bottom"/>
            <w:hideMark/>
            <w:tcPrChange w:id="861" w:author="Igor Finzi" w:date="2019-06-13T11:34:00Z">
              <w:tcPr>
                <w:tcW w:w="6140" w:type="dxa"/>
                <w:gridSpan w:val="3"/>
                <w:tcBorders>
                  <w:top w:val="nil"/>
                  <w:left w:val="nil"/>
                  <w:bottom w:val="single" w:sz="4" w:space="0" w:color="auto"/>
                  <w:right w:val="single" w:sz="4" w:space="5" w:color="auto"/>
                </w:tcBorders>
                <w:vAlign w:val="bottom"/>
                <w:hideMark/>
              </w:tcPr>
            </w:tcPrChange>
          </w:tcPr>
          <w:p w14:paraId="1D25ADC7" w14:textId="77777777" w:rsidR="003F39DE" w:rsidRPr="003F39DE" w:rsidRDefault="003F39DE">
            <w:pPr>
              <w:rPr>
                <w:ins w:id="862" w:author="Bruno Gandolfo" w:date="2019-06-13T12:31:00Z"/>
                <w:rFonts w:cs="Tahoma"/>
                <w:sz w:val="16"/>
                <w:szCs w:val="16"/>
                <w:rPrChange w:id="863" w:author="Bruno Gandolfo" w:date="2019-06-13T12:31:00Z">
                  <w:rPr>
                    <w:ins w:id="864" w:author="Bruno Gandolfo" w:date="2019-06-13T12:31:00Z"/>
                    <w:rFonts w:ascii="Calibri" w:hAnsi="Calibri" w:cs="Calibri"/>
                  </w:rPr>
                </w:rPrChange>
              </w:rPr>
            </w:pPr>
            <w:ins w:id="865" w:author="Bruno Gandolfo" w:date="2019-06-13T12:31:00Z">
              <w:r w:rsidRPr="003F39DE">
                <w:rPr>
                  <w:rFonts w:cs="Tahoma"/>
                  <w:sz w:val="16"/>
                  <w:szCs w:val="16"/>
                  <w:rPrChange w:id="866" w:author="Bruno Gandolfo" w:date="2019-06-13T12:31:00Z">
                    <w:rPr>
                      <w:rFonts w:ascii="Calibri" w:hAnsi="Calibri" w:cs="Calibri"/>
                    </w:rPr>
                  </w:rPrChange>
                </w:rPr>
                <w:t>DELEGACIA ESPECIAL DE MAIORES CONTRIBUINTES - DEMAC</w:t>
              </w:r>
            </w:ins>
          </w:p>
        </w:tc>
        <w:tc>
          <w:tcPr>
            <w:tcW w:w="1200" w:type="dxa"/>
            <w:tcBorders>
              <w:top w:val="nil"/>
              <w:left w:val="nil"/>
              <w:bottom w:val="single" w:sz="4" w:space="0" w:color="auto"/>
              <w:right w:val="single" w:sz="4" w:space="0" w:color="auto"/>
            </w:tcBorders>
            <w:noWrap/>
            <w:vAlign w:val="bottom"/>
            <w:hideMark/>
            <w:tcPrChange w:id="867" w:author="Igor Finzi" w:date="2019-06-13T11:34:00Z">
              <w:tcPr>
                <w:tcW w:w="1200" w:type="dxa"/>
                <w:gridSpan w:val="3"/>
                <w:tcBorders>
                  <w:top w:val="nil"/>
                  <w:left w:val="nil"/>
                  <w:bottom w:val="single" w:sz="4" w:space="0" w:color="auto"/>
                  <w:right w:val="single" w:sz="4" w:space="5" w:color="auto"/>
                </w:tcBorders>
                <w:noWrap/>
                <w:vAlign w:val="bottom"/>
                <w:hideMark/>
              </w:tcPr>
            </w:tcPrChange>
          </w:tcPr>
          <w:p w14:paraId="49886F1A" w14:textId="77777777" w:rsidR="003F39DE" w:rsidRPr="003F39DE" w:rsidRDefault="003F39DE">
            <w:pPr>
              <w:jc w:val="center"/>
              <w:rPr>
                <w:ins w:id="868" w:author="Bruno Gandolfo" w:date="2019-06-13T12:31:00Z"/>
                <w:rFonts w:cs="Tahoma"/>
                <w:sz w:val="16"/>
                <w:szCs w:val="16"/>
                <w:lang w:val="en-US"/>
                <w:rPrChange w:id="869" w:author="Bruno Gandolfo" w:date="2019-06-13T12:31:00Z">
                  <w:rPr>
                    <w:ins w:id="870" w:author="Bruno Gandolfo" w:date="2019-06-13T12:31:00Z"/>
                    <w:rFonts w:ascii="Calibri" w:hAnsi="Calibri" w:cs="Calibri"/>
                    <w:lang w:val="en-US"/>
                  </w:rPr>
                </w:rPrChange>
              </w:rPr>
            </w:pPr>
            <w:ins w:id="871" w:author="Bruno Gandolfo" w:date="2019-06-13T12:31:00Z">
              <w:r w:rsidRPr="003F39DE">
                <w:rPr>
                  <w:rFonts w:cs="Tahoma"/>
                  <w:sz w:val="16"/>
                  <w:szCs w:val="16"/>
                  <w:rPrChange w:id="872" w:author="Bruno Gandolfo" w:date="2019-06-13T12:31:00Z">
                    <w:rPr>
                      <w:rFonts w:ascii="Calibri" w:hAnsi="Calibri" w:cs="Calibri"/>
                    </w:rPr>
                  </w:rPrChange>
                </w:rPr>
                <w:t>N/A</w:t>
              </w:r>
            </w:ins>
          </w:p>
        </w:tc>
        <w:tc>
          <w:tcPr>
            <w:tcW w:w="4880" w:type="dxa"/>
            <w:tcBorders>
              <w:top w:val="nil"/>
              <w:left w:val="nil"/>
              <w:bottom w:val="single" w:sz="4" w:space="0" w:color="auto"/>
              <w:right w:val="single" w:sz="4" w:space="0" w:color="auto"/>
            </w:tcBorders>
            <w:vAlign w:val="bottom"/>
            <w:hideMark/>
            <w:tcPrChange w:id="873" w:author="Igor Finzi" w:date="2019-06-13T11:34:00Z">
              <w:tcPr>
                <w:tcW w:w="4880" w:type="dxa"/>
                <w:gridSpan w:val="3"/>
                <w:tcBorders>
                  <w:top w:val="nil"/>
                  <w:left w:val="nil"/>
                  <w:bottom w:val="single" w:sz="4" w:space="0" w:color="auto"/>
                  <w:right w:val="single" w:sz="4" w:space="5" w:color="auto"/>
                </w:tcBorders>
                <w:vAlign w:val="bottom"/>
                <w:hideMark/>
              </w:tcPr>
            </w:tcPrChange>
          </w:tcPr>
          <w:p w14:paraId="121B210C" w14:textId="77777777" w:rsidR="003F39DE" w:rsidRPr="003F39DE" w:rsidRDefault="003F39DE">
            <w:pPr>
              <w:jc w:val="center"/>
              <w:rPr>
                <w:ins w:id="874" w:author="Bruno Gandolfo" w:date="2019-06-13T12:31:00Z"/>
                <w:rFonts w:cs="Tahoma"/>
                <w:sz w:val="16"/>
                <w:szCs w:val="16"/>
                <w:rPrChange w:id="875" w:author="Bruno Gandolfo" w:date="2019-06-13T12:31:00Z">
                  <w:rPr>
                    <w:ins w:id="876" w:author="Bruno Gandolfo" w:date="2019-06-13T12:31:00Z"/>
                    <w:rFonts w:ascii="Calibri" w:hAnsi="Calibri" w:cs="Calibri"/>
                  </w:rPr>
                </w:rPrChange>
              </w:rPr>
            </w:pPr>
            <w:ins w:id="877" w:author="Bruno Gandolfo" w:date="2019-06-13T12:31:00Z">
              <w:r w:rsidRPr="003F39DE">
                <w:rPr>
                  <w:rFonts w:cs="Tahoma"/>
                  <w:sz w:val="16"/>
                  <w:szCs w:val="16"/>
                  <w:rPrChange w:id="878" w:author="Bruno Gandolfo" w:date="2019-06-13T12:31:00Z">
                    <w:rPr>
                      <w:rFonts w:ascii="Calibri" w:hAnsi="Calibri" w:cs="Calibri"/>
                    </w:rPr>
                  </w:rPrChange>
                </w:rPr>
                <w:t>16682-901.077/2019-25 NPA AI 416/19</w:t>
              </w:r>
            </w:ins>
          </w:p>
        </w:tc>
      </w:tr>
      <w:tr w:rsidR="003F39DE" w14:paraId="407E69B2" w14:textId="77777777" w:rsidTr="003F39DE">
        <w:trPr>
          <w:cantSplit/>
          <w:trHeight w:val="285"/>
          <w:ins w:id="879" w:author="Bruno Gandolfo" w:date="2019-06-13T12:31:00Z"/>
          <w:trPrChange w:id="880" w:author="Igor Finzi" w:date="2019-06-13T11:34:00Z">
            <w:trPr>
              <w:cantSplit/>
              <w:trHeight w:val="285"/>
            </w:trPr>
          </w:trPrChange>
        </w:trPr>
        <w:tc>
          <w:tcPr>
            <w:tcW w:w="1780" w:type="dxa"/>
            <w:tcBorders>
              <w:top w:val="nil"/>
              <w:left w:val="single" w:sz="4" w:space="0" w:color="auto"/>
              <w:bottom w:val="single" w:sz="4" w:space="0" w:color="auto"/>
              <w:right w:val="single" w:sz="4" w:space="0" w:color="auto"/>
            </w:tcBorders>
            <w:noWrap/>
            <w:vAlign w:val="bottom"/>
            <w:hideMark/>
            <w:tcPrChange w:id="881" w:author="Igor Finzi" w:date="2019-06-13T11:34:00Z">
              <w:tcPr>
                <w:tcW w:w="1780" w:type="dxa"/>
                <w:gridSpan w:val="3"/>
                <w:tcBorders>
                  <w:top w:val="nil"/>
                  <w:left w:val="single" w:sz="4" w:space="5" w:color="auto"/>
                  <w:bottom w:val="single" w:sz="4" w:space="0" w:color="auto"/>
                  <w:right w:val="single" w:sz="4" w:space="5" w:color="auto"/>
                </w:tcBorders>
                <w:noWrap/>
                <w:vAlign w:val="bottom"/>
                <w:hideMark/>
              </w:tcPr>
            </w:tcPrChange>
          </w:tcPr>
          <w:p w14:paraId="773C49A6" w14:textId="77777777" w:rsidR="003F39DE" w:rsidRPr="003F39DE" w:rsidRDefault="003F39DE">
            <w:pPr>
              <w:jc w:val="center"/>
              <w:rPr>
                <w:ins w:id="882" w:author="Bruno Gandolfo" w:date="2019-06-13T12:31:00Z"/>
                <w:rFonts w:cs="Tahoma"/>
                <w:sz w:val="16"/>
                <w:szCs w:val="16"/>
                <w:rPrChange w:id="883" w:author="Bruno Gandolfo" w:date="2019-06-13T12:31:00Z">
                  <w:rPr>
                    <w:ins w:id="884" w:author="Bruno Gandolfo" w:date="2019-06-13T12:31:00Z"/>
                    <w:rFonts w:ascii="Calibri" w:hAnsi="Calibri" w:cs="Calibri"/>
                  </w:rPr>
                </w:rPrChange>
              </w:rPr>
              <w:pPrChange w:id="885" w:author="Igor Finzi" w:date="2019-06-13T11:34:00Z">
                <w:pPr>
                  <w:jc w:val="right"/>
                </w:pPr>
              </w:pPrChange>
            </w:pPr>
            <w:ins w:id="886" w:author="Bruno Gandolfo" w:date="2019-06-13T12:31:00Z">
              <w:r w:rsidRPr="003F39DE">
                <w:rPr>
                  <w:rFonts w:cs="Tahoma"/>
                  <w:sz w:val="16"/>
                  <w:szCs w:val="16"/>
                  <w:rPrChange w:id="887" w:author="Bruno Gandolfo" w:date="2019-06-13T12:31:00Z">
                    <w:rPr>
                      <w:rFonts w:ascii="Calibri" w:hAnsi="Calibri" w:cs="Calibri"/>
                    </w:rPr>
                  </w:rPrChange>
                </w:rPr>
                <w:t>6/6/2019</w:t>
              </w:r>
            </w:ins>
          </w:p>
        </w:tc>
        <w:tc>
          <w:tcPr>
            <w:tcW w:w="6140" w:type="dxa"/>
            <w:tcBorders>
              <w:top w:val="nil"/>
              <w:left w:val="nil"/>
              <w:bottom w:val="single" w:sz="4" w:space="0" w:color="auto"/>
              <w:right w:val="single" w:sz="4" w:space="0" w:color="auto"/>
            </w:tcBorders>
            <w:vAlign w:val="bottom"/>
            <w:hideMark/>
            <w:tcPrChange w:id="888" w:author="Igor Finzi" w:date="2019-06-13T11:34:00Z">
              <w:tcPr>
                <w:tcW w:w="6140" w:type="dxa"/>
                <w:gridSpan w:val="3"/>
                <w:tcBorders>
                  <w:top w:val="nil"/>
                  <w:left w:val="nil"/>
                  <w:bottom w:val="single" w:sz="4" w:space="0" w:color="auto"/>
                  <w:right w:val="single" w:sz="4" w:space="5" w:color="auto"/>
                </w:tcBorders>
                <w:vAlign w:val="bottom"/>
                <w:hideMark/>
              </w:tcPr>
            </w:tcPrChange>
          </w:tcPr>
          <w:p w14:paraId="5EE256F8" w14:textId="77777777" w:rsidR="003F39DE" w:rsidRPr="003F39DE" w:rsidRDefault="003F39DE">
            <w:pPr>
              <w:rPr>
                <w:ins w:id="889" w:author="Bruno Gandolfo" w:date="2019-06-13T12:31:00Z"/>
                <w:rFonts w:cs="Tahoma"/>
                <w:sz w:val="16"/>
                <w:szCs w:val="16"/>
                <w:rPrChange w:id="890" w:author="Bruno Gandolfo" w:date="2019-06-13T12:31:00Z">
                  <w:rPr>
                    <w:ins w:id="891" w:author="Bruno Gandolfo" w:date="2019-06-13T12:31:00Z"/>
                    <w:rFonts w:ascii="Calibri" w:hAnsi="Calibri" w:cs="Calibri"/>
                  </w:rPr>
                </w:rPrChange>
              </w:rPr>
            </w:pPr>
            <w:ins w:id="892" w:author="Bruno Gandolfo" w:date="2019-06-13T12:31:00Z">
              <w:r w:rsidRPr="003F39DE">
                <w:rPr>
                  <w:rFonts w:cs="Tahoma"/>
                  <w:sz w:val="16"/>
                  <w:szCs w:val="16"/>
                  <w:rPrChange w:id="893" w:author="Bruno Gandolfo" w:date="2019-06-13T12:31:00Z">
                    <w:rPr>
                      <w:rFonts w:ascii="Calibri" w:hAnsi="Calibri" w:cs="Calibri"/>
                    </w:rPr>
                  </w:rPrChange>
                </w:rPr>
                <w:t>DELEGACIA ESPECIAL DE MAIORES CONTRIBUINTES - DEMAC</w:t>
              </w:r>
            </w:ins>
          </w:p>
        </w:tc>
        <w:tc>
          <w:tcPr>
            <w:tcW w:w="1200" w:type="dxa"/>
            <w:tcBorders>
              <w:top w:val="nil"/>
              <w:left w:val="nil"/>
              <w:bottom w:val="single" w:sz="4" w:space="0" w:color="auto"/>
              <w:right w:val="single" w:sz="4" w:space="0" w:color="auto"/>
            </w:tcBorders>
            <w:noWrap/>
            <w:vAlign w:val="bottom"/>
            <w:hideMark/>
            <w:tcPrChange w:id="894" w:author="Igor Finzi" w:date="2019-06-13T11:34:00Z">
              <w:tcPr>
                <w:tcW w:w="1200" w:type="dxa"/>
                <w:gridSpan w:val="3"/>
                <w:tcBorders>
                  <w:top w:val="nil"/>
                  <w:left w:val="nil"/>
                  <w:bottom w:val="single" w:sz="4" w:space="0" w:color="auto"/>
                  <w:right w:val="single" w:sz="4" w:space="5" w:color="auto"/>
                </w:tcBorders>
                <w:noWrap/>
                <w:vAlign w:val="bottom"/>
                <w:hideMark/>
              </w:tcPr>
            </w:tcPrChange>
          </w:tcPr>
          <w:p w14:paraId="2C2F5710" w14:textId="77777777" w:rsidR="003F39DE" w:rsidRPr="003F39DE" w:rsidRDefault="003F39DE">
            <w:pPr>
              <w:jc w:val="center"/>
              <w:rPr>
                <w:ins w:id="895" w:author="Bruno Gandolfo" w:date="2019-06-13T12:31:00Z"/>
                <w:rFonts w:cs="Tahoma"/>
                <w:sz w:val="16"/>
                <w:szCs w:val="16"/>
                <w:lang w:val="en-US"/>
                <w:rPrChange w:id="896" w:author="Bruno Gandolfo" w:date="2019-06-13T12:31:00Z">
                  <w:rPr>
                    <w:ins w:id="897" w:author="Bruno Gandolfo" w:date="2019-06-13T12:31:00Z"/>
                    <w:rFonts w:ascii="Calibri" w:hAnsi="Calibri" w:cs="Calibri"/>
                    <w:lang w:val="en-US"/>
                  </w:rPr>
                </w:rPrChange>
              </w:rPr>
            </w:pPr>
            <w:ins w:id="898" w:author="Bruno Gandolfo" w:date="2019-06-13T12:31:00Z">
              <w:r w:rsidRPr="003F39DE">
                <w:rPr>
                  <w:rFonts w:cs="Tahoma"/>
                  <w:sz w:val="16"/>
                  <w:szCs w:val="16"/>
                  <w:rPrChange w:id="899" w:author="Bruno Gandolfo" w:date="2019-06-13T12:31:00Z">
                    <w:rPr>
                      <w:rFonts w:ascii="Calibri" w:hAnsi="Calibri" w:cs="Calibri"/>
                    </w:rPr>
                  </w:rPrChange>
                </w:rPr>
                <w:t>N/A</w:t>
              </w:r>
            </w:ins>
          </w:p>
        </w:tc>
        <w:tc>
          <w:tcPr>
            <w:tcW w:w="4880" w:type="dxa"/>
            <w:tcBorders>
              <w:top w:val="nil"/>
              <w:left w:val="nil"/>
              <w:bottom w:val="single" w:sz="4" w:space="0" w:color="auto"/>
              <w:right w:val="single" w:sz="4" w:space="0" w:color="auto"/>
            </w:tcBorders>
            <w:vAlign w:val="bottom"/>
            <w:hideMark/>
            <w:tcPrChange w:id="900" w:author="Igor Finzi" w:date="2019-06-13T11:34:00Z">
              <w:tcPr>
                <w:tcW w:w="4880" w:type="dxa"/>
                <w:gridSpan w:val="3"/>
                <w:tcBorders>
                  <w:top w:val="nil"/>
                  <w:left w:val="nil"/>
                  <w:bottom w:val="single" w:sz="4" w:space="0" w:color="auto"/>
                  <w:right w:val="single" w:sz="4" w:space="5" w:color="auto"/>
                </w:tcBorders>
                <w:vAlign w:val="bottom"/>
                <w:hideMark/>
              </w:tcPr>
            </w:tcPrChange>
          </w:tcPr>
          <w:p w14:paraId="2F2BDB07" w14:textId="77777777" w:rsidR="003F39DE" w:rsidRPr="003F39DE" w:rsidRDefault="003F39DE">
            <w:pPr>
              <w:jc w:val="center"/>
              <w:rPr>
                <w:ins w:id="901" w:author="Bruno Gandolfo" w:date="2019-06-13T12:31:00Z"/>
                <w:rFonts w:cs="Tahoma"/>
                <w:sz w:val="16"/>
                <w:szCs w:val="16"/>
                <w:rPrChange w:id="902" w:author="Bruno Gandolfo" w:date="2019-06-13T12:31:00Z">
                  <w:rPr>
                    <w:ins w:id="903" w:author="Bruno Gandolfo" w:date="2019-06-13T12:31:00Z"/>
                    <w:rFonts w:ascii="Calibri" w:hAnsi="Calibri" w:cs="Calibri"/>
                  </w:rPr>
                </w:rPrChange>
              </w:rPr>
            </w:pPr>
            <w:ins w:id="904" w:author="Bruno Gandolfo" w:date="2019-06-13T12:31:00Z">
              <w:r w:rsidRPr="003F39DE">
                <w:rPr>
                  <w:rFonts w:cs="Tahoma"/>
                  <w:sz w:val="16"/>
                  <w:szCs w:val="16"/>
                  <w:rPrChange w:id="905" w:author="Bruno Gandolfo" w:date="2019-06-13T12:31:00Z">
                    <w:rPr>
                      <w:rFonts w:ascii="Calibri" w:hAnsi="Calibri" w:cs="Calibri"/>
                    </w:rPr>
                  </w:rPrChange>
                </w:rPr>
                <w:t>16682-901.075/2019-36 NPA AI 415/19</w:t>
              </w:r>
            </w:ins>
          </w:p>
        </w:tc>
      </w:tr>
      <w:tr w:rsidR="003F39DE" w14:paraId="7CEDD353" w14:textId="77777777" w:rsidTr="003F39DE">
        <w:trPr>
          <w:cantSplit/>
          <w:trHeight w:val="285"/>
          <w:ins w:id="906" w:author="Bruno Gandolfo" w:date="2019-06-13T12:31:00Z"/>
          <w:trPrChange w:id="907" w:author="Igor Finzi" w:date="2019-06-13T11:34:00Z">
            <w:trPr>
              <w:cantSplit/>
              <w:trHeight w:val="285"/>
            </w:trPr>
          </w:trPrChange>
        </w:trPr>
        <w:tc>
          <w:tcPr>
            <w:tcW w:w="1780" w:type="dxa"/>
            <w:tcBorders>
              <w:top w:val="nil"/>
              <w:left w:val="single" w:sz="4" w:space="0" w:color="auto"/>
              <w:bottom w:val="single" w:sz="4" w:space="0" w:color="auto"/>
              <w:right w:val="single" w:sz="4" w:space="0" w:color="auto"/>
            </w:tcBorders>
            <w:noWrap/>
            <w:vAlign w:val="bottom"/>
            <w:hideMark/>
            <w:tcPrChange w:id="908" w:author="Igor Finzi" w:date="2019-06-13T11:34:00Z">
              <w:tcPr>
                <w:tcW w:w="1780" w:type="dxa"/>
                <w:gridSpan w:val="3"/>
                <w:tcBorders>
                  <w:top w:val="nil"/>
                  <w:left w:val="single" w:sz="4" w:space="5" w:color="auto"/>
                  <w:bottom w:val="single" w:sz="4" w:space="0" w:color="auto"/>
                  <w:right w:val="single" w:sz="4" w:space="5" w:color="auto"/>
                </w:tcBorders>
                <w:noWrap/>
                <w:vAlign w:val="bottom"/>
                <w:hideMark/>
              </w:tcPr>
            </w:tcPrChange>
          </w:tcPr>
          <w:p w14:paraId="4CA99673" w14:textId="77777777" w:rsidR="003F39DE" w:rsidRPr="003F39DE" w:rsidRDefault="003F39DE">
            <w:pPr>
              <w:jc w:val="center"/>
              <w:rPr>
                <w:ins w:id="909" w:author="Bruno Gandolfo" w:date="2019-06-13T12:31:00Z"/>
                <w:rFonts w:cs="Tahoma"/>
                <w:sz w:val="16"/>
                <w:szCs w:val="16"/>
                <w:rPrChange w:id="910" w:author="Bruno Gandolfo" w:date="2019-06-13T12:31:00Z">
                  <w:rPr>
                    <w:ins w:id="911" w:author="Bruno Gandolfo" w:date="2019-06-13T12:31:00Z"/>
                    <w:rFonts w:ascii="Calibri" w:hAnsi="Calibri" w:cs="Calibri"/>
                  </w:rPr>
                </w:rPrChange>
              </w:rPr>
              <w:pPrChange w:id="912" w:author="Igor Finzi" w:date="2019-06-13T11:34:00Z">
                <w:pPr>
                  <w:jc w:val="right"/>
                </w:pPr>
              </w:pPrChange>
            </w:pPr>
            <w:ins w:id="913" w:author="Bruno Gandolfo" w:date="2019-06-13T12:31:00Z">
              <w:r w:rsidRPr="003F39DE">
                <w:rPr>
                  <w:rFonts w:cs="Tahoma"/>
                  <w:sz w:val="16"/>
                  <w:szCs w:val="16"/>
                  <w:rPrChange w:id="914" w:author="Bruno Gandolfo" w:date="2019-06-13T12:31:00Z">
                    <w:rPr>
                      <w:rFonts w:ascii="Calibri" w:hAnsi="Calibri" w:cs="Calibri"/>
                    </w:rPr>
                  </w:rPrChange>
                </w:rPr>
                <w:t>6/6/2019</w:t>
              </w:r>
            </w:ins>
          </w:p>
        </w:tc>
        <w:tc>
          <w:tcPr>
            <w:tcW w:w="6140" w:type="dxa"/>
            <w:tcBorders>
              <w:top w:val="nil"/>
              <w:left w:val="nil"/>
              <w:bottom w:val="single" w:sz="4" w:space="0" w:color="auto"/>
              <w:right w:val="single" w:sz="4" w:space="0" w:color="auto"/>
            </w:tcBorders>
            <w:vAlign w:val="bottom"/>
            <w:hideMark/>
            <w:tcPrChange w:id="915" w:author="Igor Finzi" w:date="2019-06-13T11:34:00Z">
              <w:tcPr>
                <w:tcW w:w="6140" w:type="dxa"/>
                <w:gridSpan w:val="3"/>
                <w:tcBorders>
                  <w:top w:val="nil"/>
                  <w:left w:val="nil"/>
                  <w:bottom w:val="single" w:sz="4" w:space="0" w:color="auto"/>
                  <w:right w:val="single" w:sz="4" w:space="5" w:color="auto"/>
                </w:tcBorders>
                <w:vAlign w:val="bottom"/>
                <w:hideMark/>
              </w:tcPr>
            </w:tcPrChange>
          </w:tcPr>
          <w:p w14:paraId="20FD89E1" w14:textId="77777777" w:rsidR="003F39DE" w:rsidRPr="003F39DE" w:rsidRDefault="003F39DE">
            <w:pPr>
              <w:rPr>
                <w:ins w:id="916" w:author="Bruno Gandolfo" w:date="2019-06-13T12:31:00Z"/>
                <w:rFonts w:cs="Tahoma"/>
                <w:sz w:val="16"/>
                <w:szCs w:val="16"/>
                <w:rPrChange w:id="917" w:author="Bruno Gandolfo" w:date="2019-06-13T12:31:00Z">
                  <w:rPr>
                    <w:ins w:id="918" w:author="Bruno Gandolfo" w:date="2019-06-13T12:31:00Z"/>
                    <w:rFonts w:ascii="Calibri" w:hAnsi="Calibri" w:cs="Calibri"/>
                  </w:rPr>
                </w:rPrChange>
              </w:rPr>
            </w:pPr>
            <w:ins w:id="919" w:author="Bruno Gandolfo" w:date="2019-06-13T12:31:00Z">
              <w:r w:rsidRPr="003F39DE">
                <w:rPr>
                  <w:rFonts w:cs="Tahoma"/>
                  <w:sz w:val="16"/>
                  <w:szCs w:val="16"/>
                  <w:rPrChange w:id="920" w:author="Bruno Gandolfo" w:date="2019-06-13T12:31:00Z">
                    <w:rPr>
                      <w:rFonts w:ascii="Calibri" w:hAnsi="Calibri" w:cs="Calibri"/>
                    </w:rPr>
                  </w:rPrChange>
                </w:rPr>
                <w:t>DELEGACIA ESPECIAL DE MAIORES CONTRIBUINTES - DEMAC</w:t>
              </w:r>
            </w:ins>
          </w:p>
        </w:tc>
        <w:tc>
          <w:tcPr>
            <w:tcW w:w="1200" w:type="dxa"/>
            <w:tcBorders>
              <w:top w:val="nil"/>
              <w:left w:val="nil"/>
              <w:bottom w:val="single" w:sz="4" w:space="0" w:color="auto"/>
              <w:right w:val="single" w:sz="4" w:space="0" w:color="auto"/>
            </w:tcBorders>
            <w:noWrap/>
            <w:vAlign w:val="bottom"/>
            <w:hideMark/>
            <w:tcPrChange w:id="921" w:author="Igor Finzi" w:date="2019-06-13T11:34:00Z">
              <w:tcPr>
                <w:tcW w:w="1200" w:type="dxa"/>
                <w:gridSpan w:val="3"/>
                <w:tcBorders>
                  <w:top w:val="nil"/>
                  <w:left w:val="nil"/>
                  <w:bottom w:val="single" w:sz="4" w:space="0" w:color="auto"/>
                  <w:right w:val="single" w:sz="4" w:space="5" w:color="auto"/>
                </w:tcBorders>
                <w:noWrap/>
                <w:vAlign w:val="bottom"/>
                <w:hideMark/>
              </w:tcPr>
            </w:tcPrChange>
          </w:tcPr>
          <w:p w14:paraId="399F36E2" w14:textId="77777777" w:rsidR="003F39DE" w:rsidRPr="003F39DE" w:rsidRDefault="003F39DE">
            <w:pPr>
              <w:jc w:val="center"/>
              <w:rPr>
                <w:ins w:id="922" w:author="Bruno Gandolfo" w:date="2019-06-13T12:31:00Z"/>
                <w:rFonts w:cs="Tahoma"/>
                <w:sz w:val="16"/>
                <w:szCs w:val="16"/>
                <w:lang w:val="en-US"/>
                <w:rPrChange w:id="923" w:author="Bruno Gandolfo" w:date="2019-06-13T12:31:00Z">
                  <w:rPr>
                    <w:ins w:id="924" w:author="Bruno Gandolfo" w:date="2019-06-13T12:31:00Z"/>
                    <w:rFonts w:ascii="Calibri" w:hAnsi="Calibri" w:cs="Calibri"/>
                    <w:lang w:val="en-US"/>
                  </w:rPr>
                </w:rPrChange>
              </w:rPr>
            </w:pPr>
            <w:ins w:id="925" w:author="Bruno Gandolfo" w:date="2019-06-13T12:31:00Z">
              <w:r w:rsidRPr="003F39DE">
                <w:rPr>
                  <w:rFonts w:cs="Tahoma"/>
                  <w:sz w:val="16"/>
                  <w:szCs w:val="16"/>
                  <w:rPrChange w:id="926" w:author="Bruno Gandolfo" w:date="2019-06-13T12:31:00Z">
                    <w:rPr>
                      <w:rFonts w:ascii="Calibri" w:hAnsi="Calibri" w:cs="Calibri"/>
                    </w:rPr>
                  </w:rPrChange>
                </w:rPr>
                <w:t>N/A</w:t>
              </w:r>
            </w:ins>
          </w:p>
        </w:tc>
        <w:tc>
          <w:tcPr>
            <w:tcW w:w="4880" w:type="dxa"/>
            <w:tcBorders>
              <w:top w:val="nil"/>
              <w:left w:val="nil"/>
              <w:bottom w:val="single" w:sz="4" w:space="0" w:color="auto"/>
              <w:right w:val="single" w:sz="4" w:space="0" w:color="auto"/>
            </w:tcBorders>
            <w:vAlign w:val="bottom"/>
            <w:hideMark/>
            <w:tcPrChange w:id="927" w:author="Igor Finzi" w:date="2019-06-13T11:34:00Z">
              <w:tcPr>
                <w:tcW w:w="4880" w:type="dxa"/>
                <w:gridSpan w:val="3"/>
                <w:tcBorders>
                  <w:top w:val="nil"/>
                  <w:left w:val="nil"/>
                  <w:bottom w:val="single" w:sz="4" w:space="0" w:color="auto"/>
                  <w:right w:val="single" w:sz="4" w:space="5" w:color="auto"/>
                </w:tcBorders>
                <w:vAlign w:val="bottom"/>
                <w:hideMark/>
              </w:tcPr>
            </w:tcPrChange>
          </w:tcPr>
          <w:p w14:paraId="2C095425" w14:textId="77777777" w:rsidR="003F39DE" w:rsidRPr="003F39DE" w:rsidRDefault="003F39DE">
            <w:pPr>
              <w:jc w:val="center"/>
              <w:rPr>
                <w:ins w:id="928" w:author="Bruno Gandolfo" w:date="2019-06-13T12:31:00Z"/>
                <w:rFonts w:cs="Tahoma"/>
                <w:sz w:val="16"/>
                <w:szCs w:val="16"/>
                <w:rPrChange w:id="929" w:author="Bruno Gandolfo" w:date="2019-06-13T12:31:00Z">
                  <w:rPr>
                    <w:ins w:id="930" w:author="Bruno Gandolfo" w:date="2019-06-13T12:31:00Z"/>
                    <w:rFonts w:ascii="Calibri" w:hAnsi="Calibri" w:cs="Calibri"/>
                  </w:rPr>
                </w:rPrChange>
              </w:rPr>
            </w:pPr>
            <w:ins w:id="931" w:author="Bruno Gandolfo" w:date="2019-06-13T12:31:00Z">
              <w:r w:rsidRPr="003F39DE">
                <w:rPr>
                  <w:rFonts w:cs="Tahoma"/>
                  <w:sz w:val="16"/>
                  <w:szCs w:val="16"/>
                  <w:rPrChange w:id="932" w:author="Bruno Gandolfo" w:date="2019-06-13T12:31:00Z">
                    <w:rPr>
                      <w:rFonts w:ascii="Calibri" w:hAnsi="Calibri" w:cs="Calibri"/>
                    </w:rPr>
                  </w:rPrChange>
                </w:rPr>
                <w:t>16682-901.082/2019-38 NPA AI 414/19</w:t>
              </w:r>
            </w:ins>
          </w:p>
        </w:tc>
      </w:tr>
      <w:tr w:rsidR="003F39DE" w14:paraId="3A1F8947" w14:textId="77777777" w:rsidTr="003F39DE">
        <w:trPr>
          <w:cantSplit/>
          <w:trHeight w:val="285"/>
          <w:ins w:id="933" w:author="Bruno Gandolfo" w:date="2019-06-13T12:31:00Z"/>
          <w:trPrChange w:id="934" w:author="Igor Finzi" w:date="2019-06-13T11:34:00Z">
            <w:trPr>
              <w:cantSplit/>
              <w:trHeight w:val="285"/>
            </w:trPr>
          </w:trPrChange>
        </w:trPr>
        <w:tc>
          <w:tcPr>
            <w:tcW w:w="1780" w:type="dxa"/>
            <w:tcBorders>
              <w:top w:val="nil"/>
              <w:left w:val="single" w:sz="4" w:space="0" w:color="auto"/>
              <w:bottom w:val="single" w:sz="4" w:space="0" w:color="auto"/>
              <w:right w:val="single" w:sz="4" w:space="0" w:color="auto"/>
            </w:tcBorders>
            <w:noWrap/>
            <w:vAlign w:val="bottom"/>
            <w:hideMark/>
            <w:tcPrChange w:id="935" w:author="Igor Finzi" w:date="2019-06-13T11:34:00Z">
              <w:tcPr>
                <w:tcW w:w="1780" w:type="dxa"/>
                <w:gridSpan w:val="3"/>
                <w:tcBorders>
                  <w:top w:val="nil"/>
                  <w:left w:val="single" w:sz="4" w:space="5" w:color="auto"/>
                  <w:bottom w:val="single" w:sz="4" w:space="0" w:color="auto"/>
                  <w:right w:val="single" w:sz="4" w:space="5" w:color="auto"/>
                </w:tcBorders>
                <w:noWrap/>
                <w:vAlign w:val="bottom"/>
                <w:hideMark/>
              </w:tcPr>
            </w:tcPrChange>
          </w:tcPr>
          <w:p w14:paraId="4AD106B8" w14:textId="77777777" w:rsidR="003F39DE" w:rsidRPr="003F39DE" w:rsidRDefault="003F39DE">
            <w:pPr>
              <w:jc w:val="center"/>
              <w:rPr>
                <w:ins w:id="936" w:author="Bruno Gandolfo" w:date="2019-06-13T12:31:00Z"/>
                <w:rFonts w:cs="Tahoma"/>
                <w:sz w:val="16"/>
                <w:szCs w:val="16"/>
                <w:rPrChange w:id="937" w:author="Bruno Gandolfo" w:date="2019-06-13T12:31:00Z">
                  <w:rPr>
                    <w:ins w:id="938" w:author="Bruno Gandolfo" w:date="2019-06-13T12:31:00Z"/>
                    <w:rFonts w:ascii="Calibri" w:hAnsi="Calibri" w:cs="Calibri"/>
                  </w:rPr>
                </w:rPrChange>
              </w:rPr>
              <w:pPrChange w:id="939" w:author="Igor Finzi" w:date="2019-06-13T11:34:00Z">
                <w:pPr>
                  <w:jc w:val="right"/>
                </w:pPr>
              </w:pPrChange>
            </w:pPr>
            <w:ins w:id="940" w:author="Bruno Gandolfo" w:date="2019-06-13T12:31:00Z">
              <w:r w:rsidRPr="003F39DE">
                <w:rPr>
                  <w:rFonts w:cs="Tahoma"/>
                  <w:sz w:val="16"/>
                  <w:szCs w:val="16"/>
                  <w:rPrChange w:id="941" w:author="Bruno Gandolfo" w:date="2019-06-13T12:31:00Z">
                    <w:rPr>
                      <w:rFonts w:ascii="Calibri" w:hAnsi="Calibri" w:cs="Calibri"/>
                    </w:rPr>
                  </w:rPrChange>
                </w:rPr>
                <w:t>6/6/2019</w:t>
              </w:r>
            </w:ins>
          </w:p>
        </w:tc>
        <w:tc>
          <w:tcPr>
            <w:tcW w:w="6140" w:type="dxa"/>
            <w:tcBorders>
              <w:top w:val="nil"/>
              <w:left w:val="nil"/>
              <w:bottom w:val="single" w:sz="4" w:space="0" w:color="auto"/>
              <w:right w:val="single" w:sz="4" w:space="0" w:color="auto"/>
            </w:tcBorders>
            <w:vAlign w:val="bottom"/>
            <w:hideMark/>
            <w:tcPrChange w:id="942" w:author="Igor Finzi" w:date="2019-06-13T11:34:00Z">
              <w:tcPr>
                <w:tcW w:w="6140" w:type="dxa"/>
                <w:gridSpan w:val="3"/>
                <w:tcBorders>
                  <w:top w:val="nil"/>
                  <w:left w:val="nil"/>
                  <w:bottom w:val="single" w:sz="4" w:space="0" w:color="auto"/>
                  <w:right w:val="single" w:sz="4" w:space="5" w:color="auto"/>
                </w:tcBorders>
                <w:vAlign w:val="bottom"/>
                <w:hideMark/>
              </w:tcPr>
            </w:tcPrChange>
          </w:tcPr>
          <w:p w14:paraId="4FFBAC84" w14:textId="77777777" w:rsidR="003F39DE" w:rsidRPr="003F39DE" w:rsidRDefault="003F39DE">
            <w:pPr>
              <w:rPr>
                <w:ins w:id="943" w:author="Bruno Gandolfo" w:date="2019-06-13T12:31:00Z"/>
                <w:rFonts w:cs="Tahoma"/>
                <w:sz w:val="16"/>
                <w:szCs w:val="16"/>
                <w:rPrChange w:id="944" w:author="Bruno Gandolfo" w:date="2019-06-13T12:31:00Z">
                  <w:rPr>
                    <w:ins w:id="945" w:author="Bruno Gandolfo" w:date="2019-06-13T12:31:00Z"/>
                    <w:rFonts w:ascii="Calibri" w:hAnsi="Calibri" w:cs="Calibri"/>
                  </w:rPr>
                </w:rPrChange>
              </w:rPr>
            </w:pPr>
            <w:ins w:id="946" w:author="Bruno Gandolfo" w:date="2019-06-13T12:31:00Z">
              <w:r w:rsidRPr="003F39DE">
                <w:rPr>
                  <w:rFonts w:cs="Tahoma"/>
                  <w:sz w:val="16"/>
                  <w:szCs w:val="16"/>
                  <w:rPrChange w:id="947" w:author="Bruno Gandolfo" w:date="2019-06-13T12:31:00Z">
                    <w:rPr>
                      <w:rFonts w:ascii="Calibri" w:hAnsi="Calibri" w:cs="Calibri"/>
                    </w:rPr>
                  </w:rPrChange>
                </w:rPr>
                <w:t>DELEGACIA ESPECIAL DE MAIORES CONTRIBUINTES - DEMAC</w:t>
              </w:r>
            </w:ins>
          </w:p>
        </w:tc>
        <w:tc>
          <w:tcPr>
            <w:tcW w:w="1200" w:type="dxa"/>
            <w:tcBorders>
              <w:top w:val="nil"/>
              <w:left w:val="nil"/>
              <w:bottom w:val="single" w:sz="4" w:space="0" w:color="auto"/>
              <w:right w:val="single" w:sz="4" w:space="0" w:color="auto"/>
            </w:tcBorders>
            <w:noWrap/>
            <w:vAlign w:val="bottom"/>
            <w:hideMark/>
            <w:tcPrChange w:id="948" w:author="Igor Finzi" w:date="2019-06-13T11:34:00Z">
              <w:tcPr>
                <w:tcW w:w="1200" w:type="dxa"/>
                <w:gridSpan w:val="3"/>
                <w:tcBorders>
                  <w:top w:val="nil"/>
                  <w:left w:val="nil"/>
                  <w:bottom w:val="single" w:sz="4" w:space="0" w:color="auto"/>
                  <w:right w:val="single" w:sz="4" w:space="5" w:color="auto"/>
                </w:tcBorders>
                <w:noWrap/>
                <w:vAlign w:val="bottom"/>
                <w:hideMark/>
              </w:tcPr>
            </w:tcPrChange>
          </w:tcPr>
          <w:p w14:paraId="05161E78" w14:textId="77777777" w:rsidR="003F39DE" w:rsidRPr="003F39DE" w:rsidRDefault="003F39DE">
            <w:pPr>
              <w:jc w:val="center"/>
              <w:rPr>
                <w:ins w:id="949" w:author="Bruno Gandolfo" w:date="2019-06-13T12:31:00Z"/>
                <w:rFonts w:cs="Tahoma"/>
                <w:sz w:val="16"/>
                <w:szCs w:val="16"/>
                <w:lang w:val="en-US"/>
                <w:rPrChange w:id="950" w:author="Bruno Gandolfo" w:date="2019-06-13T12:31:00Z">
                  <w:rPr>
                    <w:ins w:id="951" w:author="Bruno Gandolfo" w:date="2019-06-13T12:31:00Z"/>
                    <w:rFonts w:ascii="Calibri" w:hAnsi="Calibri" w:cs="Calibri"/>
                    <w:lang w:val="en-US"/>
                  </w:rPr>
                </w:rPrChange>
              </w:rPr>
            </w:pPr>
            <w:ins w:id="952" w:author="Bruno Gandolfo" w:date="2019-06-13T12:31:00Z">
              <w:r w:rsidRPr="003F39DE">
                <w:rPr>
                  <w:rFonts w:cs="Tahoma"/>
                  <w:sz w:val="16"/>
                  <w:szCs w:val="16"/>
                  <w:rPrChange w:id="953" w:author="Bruno Gandolfo" w:date="2019-06-13T12:31:00Z">
                    <w:rPr>
                      <w:rFonts w:ascii="Calibri" w:hAnsi="Calibri" w:cs="Calibri"/>
                    </w:rPr>
                  </w:rPrChange>
                </w:rPr>
                <w:t>N/A</w:t>
              </w:r>
            </w:ins>
          </w:p>
        </w:tc>
        <w:tc>
          <w:tcPr>
            <w:tcW w:w="4880" w:type="dxa"/>
            <w:tcBorders>
              <w:top w:val="nil"/>
              <w:left w:val="nil"/>
              <w:bottom w:val="single" w:sz="4" w:space="0" w:color="auto"/>
              <w:right w:val="single" w:sz="4" w:space="0" w:color="auto"/>
            </w:tcBorders>
            <w:vAlign w:val="bottom"/>
            <w:hideMark/>
            <w:tcPrChange w:id="954" w:author="Igor Finzi" w:date="2019-06-13T11:34:00Z">
              <w:tcPr>
                <w:tcW w:w="4880" w:type="dxa"/>
                <w:gridSpan w:val="3"/>
                <w:tcBorders>
                  <w:top w:val="nil"/>
                  <w:left w:val="nil"/>
                  <w:bottom w:val="single" w:sz="4" w:space="0" w:color="auto"/>
                  <w:right w:val="single" w:sz="4" w:space="5" w:color="auto"/>
                </w:tcBorders>
                <w:vAlign w:val="bottom"/>
                <w:hideMark/>
              </w:tcPr>
            </w:tcPrChange>
          </w:tcPr>
          <w:p w14:paraId="3C9BA541" w14:textId="77777777" w:rsidR="003F39DE" w:rsidRPr="003F39DE" w:rsidRDefault="003F39DE">
            <w:pPr>
              <w:jc w:val="center"/>
              <w:rPr>
                <w:ins w:id="955" w:author="Bruno Gandolfo" w:date="2019-06-13T12:31:00Z"/>
                <w:rFonts w:cs="Tahoma"/>
                <w:sz w:val="16"/>
                <w:szCs w:val="16"/>
                <w:rPrChange w:id="956" w:author="Bruno Gandolfo" w:date="2019-06-13T12:31:00Z">
                  <w:rPr>
                    <w:ins w:id="957" w:author="Bruno Gandolfo" w:date="2019-06-13T12:31:00Z"/>
                    <w:rFonts w:ascii="Calibri" w:hAnsi="Calibri" w:cs="Calibri"/>
                  </w:rPr>
                </w:rPrChange>
              </w:rPr>
            </w:pPr>
            <w:ins w:id="958" w:author="Bruno Gandolfo" w:date="2019-06-13T12:31:00Z">
              <w:r w:rsidRPr="003F39DE">
                <w:rPr>
                  <w:rFonts w:cs="Tahoma"/>
                  <w:sz w:val="16"/>
                  <w:szCs w:val="16"/>
                  <w:rPrChange w:id="959" w:author="Bruno Gandolfo" w:date="2019-06-13T12:31:00Z">
                    <w:rPr>
                      <w:rFonts w:ascii="Calibri" w:hAnsi="Calibri" w:cs="Calibri"/>
                    </w:rPr>
                  </w:rPrChange>
                </w:rPr>
                <w:t>16682-901.079/2019-14 NPA AI 413/19</w:t>
              </w:r>
            </w:ins>
          </w:p>
        </w:tc>
      </w:tr>
      <w:tr w:rsidR="003F39DE" w14:paraId="23FF585E" w14:textId="77777777" w:rsidTr="003F39DE">
        <w:trPr>
          <w:cantSplit/>
          <w:trHeight w:val="285"/>
          <w:ins w:id="960" w:author="Bruno Gandolfo" w:date="2019-06-13T12:31:00Z"/>
          <w:trPrChange w:id="961" w:author="Igor Finzi" w:date="2019-06-13T11:34:00Z">
            <w:trPr>
              <w:cantSplit/>
              <w:trHeight w:val="285"/>
            </w:trPr>
          </w:trPrChange>
        </w:trPr>
        <w:tc>
          <w:tcPr>
            <w:tcW w:w="1780" w:type="dxa"/>
            <w:tcBorders>
              <w:top w:val="nil"/>
              <w:left w:val="single" w:sz="4" w:space="0" w:color="auto"/>
              <w:bottom w:val="single" w:sz="4" w:space="0" w:color="auto"/>
              <w:right w:val="single" w:sz="4" w:space="0" w:color="auto"/>
            </w:tcBorders>
            <w:noWrap/>
            <w:vAlign w:val="bottom"/>
            <w:hideMark/>
            <w:tcPrChange w:id="962" w:author="Igor Finzi" w:date="2019-06-13T11:34:00Z">
              <w:tcPr>
                <w:tcW w:w="1780" w:type="dxa"/>
                <w:gridSpan w:val="3"/>
                <w:tcBorders>
                  <w:top w:val="nil"/>
                  <w:left w:val="single" w:sz="4" w:space="5" w:color="auto"/>
                  <w:bottom w:val="single" w:sz="4" w:space="0" w:color="auto"/>
                  <w:right w:val="single" w:sz="4" w:space="5" w:color="auto"/>
                </w:tcBorders>
                <w:noWrap/>
                <w:vAlign w:val="bottom"/>
                <w:hideMark/>
              </w:tcPr>
            </w:tcPrChange>
          </w:tcPr>
          <w:p w14:paraId="66E23A63" w14:textId="77777777" w:rsidR="003F39DE" w:rsidRPr="003F39DE" w:rsidRDefault="003F39DE">
            <w:pPr>
              <w:jc w:val="center"/>
              <w:rPr>
                <w:ins w:id="963" w:author="Bruno Gandolfo" w:date="2019-06-13T12:31:00Z"/>
                <w:rFonts w:cs="Tahoma"/>
                <w:sz w:val="16"/>
                <w:szCs w:val="16"/>
                <w:rPrChange w:id="964" w:author="Bruno Gandolfo" w:date="2019-06-13T12:31:00Z">
                  <w:rPr>
                    <w:ins w:id="965" w:author="Bruno Gandolfo" w:date="2019-06-13T12:31:00Z"/>
                    <w:rFonts w:ascii="Calibri" w:hAnsi="Calibri" w:cs="Calibri"/>
                  </w:rPr>
                </w:rPrChange>
              </w:rPr>
              <w:pPrChange w:id="966" w:author="Igor Finzi" w:date="2019-06-13T11:34:00Z">
                <w:pPr>
                  <w:jc w:val="right"/>
                </w:pPr>
              </w:pPrChange>
            </w:pPr>
            <w:ins w:id="967" w:author="Bruno Gandolfo" w:date="2019-06-13T12:31:00Z">
              <w:r w:rsidRPr="003F39DE">
                <w:rPr>
                  <w:rFonts w:cs="Tahoma"/>
                  <w:sz w:val="16"/>
                  <w:szCs w:val="16"/>
                  <w:rPrChange w:id="968" w:author="Bruno Gandolfo" w:date="2019-06-13T12:31:00Z">
                    <w:rPr>
                      <w:rFonts w:ascii="Calibri" w:hAnsi="Calibri" w:cs="Calibri"/>
                    </w:rPr>
                  </w:rPrChange>
                </w:rPr>
                <w:t>6/6/2019</w:t>
              </w:r>
            </w:ins>
          </w:p>
        </w:tc>
        <w:tc>
          <w:tcPr>
            <w:tcW w:w="6140" w:type="dxa"/>
            <w:tcBorders>
              <w:top w:val="nil"/>
              <w:left w:val="nil"/>
              <w:bottom w:val="single" w:sz="4" w:space="0" w:color="auto"/>
              <w:right w:val="single" w:sz="4" w:space="0" w:color="auto"/>
            </w:tcBorders>
            <w:vAlign w:val="bottom"/>
            <w:hideMark/>
            <w:tcPrChange w:id="969" w:author="Igor Finzi" w:date="2019-06-13T11:34:00Z">
              <w:tcPr>
                <w:tcW w:w="6140" w:type="dxa"/>
                <w:gridSpan w:val="3"/>
                <w:tcBorders>
                  <w:top w:val="nil"/>
                  <w:left w:val="nil"/>
                  <w:bottom w:val="single" w:sz="4" w:space="0" w:color="auto"/>
                  <w:right w:val="single" w:sz="4" w:space="5" w:color="auto"/>
                </w:tcBorders>
                <w:vAlign w:val="bottom"/>
                <w:hideMark/>
              </w:tcPr>
            </w:tcPrChange>
          </w:tcPr>
          <w:p w14:paraId="0FE6E0C1" w14:textId="77777777" w:rsidR="003F39DE" w:rsidRPr="003F39DE" w:rsidRDefault="003F39DE">
            <w:pPr>
              <w:rPr>
                <w:ins w:id="970" w:author="Bruno Gandolfo" w:date="2019-06-13T12:31:00Z"/>
                <w:rFonts w:cs="Tahoma"/>
                <w:sz w:val="16"/>
                <w:szCs w:val="16"/>
                <w:rPrChange w:id="971" w:author="Bruno Gandolfo" w:date="2019-06-13T12:31:00Z">
                  <w:rPr>
                    <w:ins w:id="972" w:author="Bruno Gandolfo" w:date="2019-06-13T12:31:00Z"/>
                    <w:rFonts w:ascii="Calibri" w:hAnsi="Calibri" w:cs="Calibri"/>
                  </w:rPr>
                </w:rPrChange>
              </w:rPr>
            </w:pPr>
            <w:ins w:id="973" w:author="Bruno Gandolfo" w:date="2019-06-13T12:31:00Z">
              <w:r w:rsidRPr="003F39DE">
                <w:rPr>
                  <w:rFonts w:cs="Tahoma"/>
                  <w:sz w:val="16"/>
                  <w:szCs w:val="16"/>
                  <w:rPrChange w:id="974" w:author="Bruno Gandolfo" w:date="2019-06-13T12:31:00Z">
                    <w:rPr>
                      <w:rFonts w:ascii="Calibri" w:hAnsi="Calibri" w:cs="Calibri"/>
                    </w:rPr>
                  </w:rPrChange>
                </w:rPr>
                <w:t>DELEGACIA ESPECIAL DE MAIORES CONTRIBUINTES - DEMAC</w:t>
              </w:r>
            </w:ins>
          </w:p>
        </w:tc>
        <w:tc>
          <w:tcPr>
            <w:tcW w:w="1200" w:type="dxa"/>
            <w:tcBorders>
              <w:top w:val="nil"/>
              <w:left w:val="nil"/>
              <w:bottom w:val="single" w:sz="4" w:space="0" w:color="auto"/>
              <w:right w:val="single" w:sz="4" w:space="0" w:color="auto"/>
            </w:tcBorders>
            <w:noWrap/>
            <w:vAlign w:val="bottom"/>
            <w:hideMark/>
            <w:tcPrChange w:id="975" w:author="Igor Finzi" w:date="2019-06-13T11:34:00Z">
              <w:tcPr>
                <w:tcW w:w="1200" w:type="dxa"/>
                <w:gridSpan w:val="3"/>
                <w:tcBorders>
                  <w:top w:val="nil"/>
                  <w:left w:val="nil"/>
                  <w:bottom w:val="single" w:sz="4" w:space="0" w:color="auto"/>
                  <w:right w:val="single" w:sz="4" w:space="5" w:color="auto"/>
                </w:tcBorders>
                <w:noWrap/>
                <w:vAlign w:val="bottom"/>
                <w:hideMark/>
              </w:tcPr>
            </w:tcPrChange>
          </w:tcPr>
          <w:p w14:paraId="2748F819" w14:textId="77777777" w:rsidR="003F39DE" w:rsidRPr="003F39DE" w:rsidRDefault="003F39DE">
            <w:pPr>
              <w:jc w:val="center"/>
              <w:rPr>
                <w:ins w:id="976" w:author="Bruno Gandolfo" w:date="2019-06-13T12:31:00Z"/>
                <w:rFonts w:cs="Tahoma"/>
                <w:sz w:val="16"/>
                <w:szCs w:val="16"/>
                <w:lang w:val="en-US"/>
                <w:rPrChange w:id="977" w:author="Bruno Gandolfo" w:date="2019-06-13T12:31:00Z">
                  <w:rPr>
                    <w:ins w:id="978" w:author="Bruno Gandolfo" w:date="2019-06-13T12:31:00Z"/>
                    <w:rFonts w:ascii="Calibri" w:hAnsi="Calibri" w:cs="Calibri"/>
                    <w:lang w:val="en-US"/>
                  </w:rPr>
                </w:rPrChange>
              </w:rPr>
            </w:pPr>
            <w:ins w:id="979" w:author="Bruno Gandolfo" w:date="2019-06-13T12:31:00Z">
              <w:r w:rsidRPr="003F39DE">
                <w:rPr>
                  <w:rFonts w:cs="Tahoma"/>
                  <w:sz w:val="16"/>
                  <w:szCs w:val="16"/>
                  <w:rPrChange w:id="980" w:author="Bruno Gandolfo" w:date="2019-06-13T12:31:00Z">
                    <w:rPr>
                      <w:rFonts w:ascii="Calibri" w:hAnsi="Calibri" w:cs="Calibri"/>
                    </w:rPr>
                  </w:rPrChange>
                </w:rPr>
                <w:t>N/A</w:t>
              </w:r>
            </w:ins>
          </w:p>
        </w:tc>
        <w:tc>
          <w:tcPr>
            <w:tcW w:w="4880" w:type="dxa"/>
            <w:tcBorders>
              <w:top w:val="nil"/>
              <w:left w:val="nil"/>
              <w:bottom w:val="single" w:sz="4" w:space="0" w:color="auto"/>
              <w:right w:val="single" w:sz="4" w:space="0" w:color="auto"/>
            </w:tcBorders>
            <w:vAlign w:val="bottom"/>
            <w:hideMark/>
            <w:tcPrChange w:id="981" w:author="Igor Finzi" w:date="2019-06-13T11:34:00Z">
              <w:tcPr>
                <w:tcW w:w="4880" w:type="dxa"/>
                <w:gridSpan w:val="3"/>
                <w:tcBorders>
                  <w:top w:val="nil"/>
                  <w:left w:val="nil"/>
                  <w:bottom w:val="single" w:sz="4" w:space="0" w:color="auto"/>
                  <w:right w:val="single" w:sz="4" w:space="5" w:color="auto"/>
                </w:tcBorders>
                <w:vAlign w:val="bottom"/>
                <w:hideMark/>
              </w:tcPr>
            </w:tcPrChange>
          </w:tcPr>
          <w:p w14:paraId="3562A276" w14:textId="77777777" w:rsidR="003F39DE" w:rsidRPr="003F39DE" w:rsidRDefault="003F39DE">
            <w:pPr>
              <w:jc w:val="center"/>
              <w:rPr>
                <w:ins w:id="982" w:author="Bruno Gandolfo" w:date="2019-06-13T12:31:00Z"/>
                <w:rFonts w:cs="Tahoma"/>
                <w:sz w:val="16"/>
                <w:szCs w:val="16"/>
                <w:rPrChange w:id="983" w:author="Bruno Gandolfo" w:date="2019-06-13T12:31:00Z">
                  <w:rPr>
                    <w:ins w:id="984" w:author="Bruno Gandolfo" w:date="2019-06-13T12:31:00Z"/>
                    <w:rFonts w:ascii="Calibri" w:hAnsi="Calibri" w:cs="Calibri"/>
                  </w:rPr>
                </w:rPrChange>
              </w:rPr>
            </w:pPr>
            <w:ins w:id="985" w:author="Bruno Gandolfo" w:date="2019-06-13T12:31:00Z">
              <w:r w:rsidRPr="003F39DE">
                <w:rPr>
                  <w:rFonts w:cs="Tahoma"/>
                  <w:sz w:val="16"/>
                  <w:szCs w:val="16"/>
                  <w:rPrChange w:id="986" w:author="Bruno Gandolfo" w:date="2019-06-13T12:31:00Z">
                    <w:rPr>
                      <w:rFonts w:ascii="Calibri" w:hAnsi="Calibri" w:cs="Calibri"/>
                    </w:rPr>
                  </w:rPrChange>
                </w:rPr>
                <w:t>16682-901.076/2019-81 NPA AI 412/19</w:t>
              </w:r>
            </w:ins>
          </w:p>
        </w:tc>
      </w:tr>
      <w:tr w:rsidR="003F39DE" w14:paraId="422D317B" w14:textId="77777777" w:rsidTr="003F39DE">
        <w:trPr>
          <w:cantSplit/>
          <w:trHeight w:val="285"/>
          <w:ins w:id="987" w:author="Bruno Gandolfo" w:date="2019-06-13T12:31:00Z"/>
          <w:trPrChange w:id="988" w:author="Igor Finzi" w:date="2019-06-13T11:34:00Z">
            <w:trPr>
              <w:cantSplit/>
              <w:trHeight w:val="285"/>
            </w:trPr>
          </w:trPrChange>
        </w:trPr>
        <w:tc>
          <w:tcPr>
            <w:tcW w:w="1780" w:type="dxa"/>
            <w:tcBorders>
              <w:top w:val="nil"/>
              <w:left w:val="single" w:sz="4" w:space="0" w:color="auto"/>
              <w:bottom w:val="single" w:sz="4" w:space="0" w:color="auto"/>
              <w:right w:val="single" w:sz="4" w:space="0" w:color="auto"/>
            </w:tcBorders>
            <w:noWrap/>
            <w:vAlign w:val="bottom"/>
            <w:hideMark/>
            <w:tcPrChange w:id="989" w:author="Igor Finzi" w:date="2019-06-13T11:34:00Z">
              <w:tcPr>
                <w:tcW w:w="1780" w:type="dxa"/>
                <w:gridSpan w:val="3"/>
                <w:tcBorders>
                  <w:top w:val="nil"/>
                  <w:left w:val="single" w:sz="4" w:space="5" w:color="auto"/>
                  <w:bottom w:val="single" w:sz="4" w:space="0" w:color="auto"/>
                  <w:right w:val="single" w:sz="4" w:space="5" w:color="auto"/>
                </w:tcBorders>
                <w:noWrap/>
                <w:vAlign w:val="bottom"/>
                <w:hideMark/>
              </w:tcPr>
            </w:tcPrChange>
          </w:tcPr>
          <w:p w14:paraId="15EDDD47" w14:textId="77777777" w:rsidR="003F39DE" w:rsidRPr="003F39DE" w:rsidRDefault="003F39DE">
            <w:pPr>
              <w:jc w:val="center"/>
              <w:rPr>
                <w:ins w:id="990" w:author="Bruno Gandolfo" w:date="2019-06-13T12:31:00Z"/>
                <w:rFonts w:cs="Tahoma"/>
                <w:sz w:val="16"/>
                <w:szCs w:val="16"/>
                <w:rPrChange w:id="991" w:author="Bruno Gandolfo" w:date="2019-06-13T12:31:00Z">
                  <w:rPr>
                    <w:ins w:id="992" w:author="Bruno Gandolfo" w:date="2019-06-13T12:31:00Z"/>
                    <w:rFonts w:ascii="Calibri" w:hAnsi="Calibri" w:cs="Calibri"/>
                  </w:rPr>
                </w:rPrChange>
              </w:rPr>
              <w:pPrChange w:id="993" w:author="Igor Finzi" w:date="2019-06-13T11:34:00Z">
                <w:pPr>
                  <w:jc w:val="right"/>
                </w:pPr>
              </w:pPrChange>
            </w:pPr>
            <w:ins w:id="994" w:author="Bruno Gandolfo" w:date="2019-06-13T12:31:00Z">
              <w:r w:rsidRPr="003F39DE">
                <w:rPr>
                  <w:rFonts w:cs="Tahoma"/>
                  <w:sz w:val="16"/>
                  <w:szCs w:val="16"/>
                  <w:rPrChange w:id="995" w:author="Bruno Gandolfo" w:date="2019-06-13T12:31:00Z">
                    <w:rPr>
                      <w:rFonts w:ascii="Calibri" w:hAnsi="Calibri" w:cs="Calibri"/>
                    </w:rPr>
                  </w:rPrChange>
                </w:rPr>
                <w:t>6/6/2019</w:t>
              </w:r>
            </w:ins>
          </w:p>
        </w:tc>
        <w:tc>
          <w:tcPr>
            <w:tcW w:w="6140" w:type="dxa"/>
            <w:tcBorders>
              <w:top w:val="nil"/>
              <w:left w:val="nil"/>
              <w:bottom w:val="single" w:sz="4" w:space="0" w:color="auto"/>
              <w:right w:val="single" w:sz="4" w:space="0" w:color="auto"/>
            </w:tcBorders>
            <w:vAlign w:val="bottom"/>
            <w:hideMark/>
            <w:tcPrChange w:id="996" w:author="Igor Finzi" w:date="2019-06-13T11:34:00Z">
              <w:tcPr>
                <w:tcW w:w="6140" w:type="dxa"/>
                <w:gridSpan w:val="3"/>
                <w:tcBorders>
                  <w:top w:val="nil"/>
                  <w:left w:val="nil"/>
                  <w:bottom w:val="single" w:sz="4" w:space="0" w:color="auto"/>
                  <w:right w:val="single" w:sz="4" w:space="5" w:color="auto"/>
                </w:tcBorders>
                <w:vAlign w:val="bottom"/>
                <w:hideMark/>
              </w:tcPr>
            </w:tcPrChange>
          </w:tcPr>
          <w:p w14:paraId="614E9913" w14:textId="77777777" w:rsidR="003F39DE" w:rsidRPr="003F39DE" w:rsidRDefault="003F39DE">
            <w:pPr>
              <w:rPr>
                <w:ins w:id="997" w:author="Bruno Gandolfo" w:date="2019-06-13T12:31:00Z"/>
                <w:rFonts w:cs="Tahoma"/>
                <w:sz w:val="16"/>
                <w:szCs w:val="16"/>
                <w:rPrChange w:id="998" w:author="Bruno Gandolfo" w:date="2019-06-13T12:31:00Z">
                  <w:rPr>
                    <w:ins w:id="999" w:author="Bruno Gandolfo" w:date="2019-06-13T12:31:00Z"/>
                    <w:rFonts w:ascii="Calibri" w:hAnsi="Calibri" w:cs="Calibri"/>
                  </w:rPr>
                </w:rPrChange>
              </w:rPr>
            </w:pPr>
            <w:ins w:id="1000" w:author="Bruno Gandolfo" w:date="2019-06-13T12:31:00Z">
              <w:r w:rsidRPr="003F39DE">
                <w:rPr>
                  <w:rFonts w:cs="Tahoma"/>
                  <w:sz w:val="16"/>
                  <w:szCs w:val="16"/>
                  <w:rPrChange w:id="1001" w:author="Bruno Gandolfo" w:date="2019-06-13T12:31:00Z">
                    <w:rPr>
                      <w:rFonts w:ascii="Calibri" w:hAnsi="Calibri" w:cs="Calibri"/>
                    </w:rPr>
                  </w:rPrChange>
                </w:rPr>
                <w:t>DELEGACIA ESPECIAL DE MAIORES CONTRIBUINTES - DEMAC</w:t>
              </w:r>
            </w:ins>
          </w:p>
        </w:tc>
        <w:tc>
          <w:tcPr>
            <w:tcW w:w="1200" w:type="dxa"/>
            <w:tcBorders>
              <w:top w:val="nil"/>
              <w:left w:val="nil"/>
              <w:bottom w:val="single" w:sz="4" w:space="0" w:color="auto"/>
              <w:right w:val="single" w:sz="4" w:space="0" w:color="auto"/>
            </w:tcBorders>
            <w:noWrap/>
            <w:vAlign w:val="bottom"/>
            <w:hideMark/>
            <w:tcPrChange w:id="1002" w:author="Igor Finzi" w:date="2019-06-13T11:34:00Z">
              <w:tcPr>
                <w:tcW w:w="1200" w:type="dxa"/>
                <w:gridSpan w:val="3"/>
                <w:tcBorders>
                  <w:top w:val="nil"/>
                  <w:left w:val="nil"/>
                  <w:bottom w:val="single" w:sz="4" w:space="0" w:color="auto"/>
                  <w:right w:val="single" w:sz="4" w:space="5" w:color="auto"/>
                </w:tcBorders>
                <w:noWrap/>
                <w:vAlign w:val="bottom"/>
                <w:hideMark/>
              </w:tcPr>
            </w:tcPrChange>
          </w:tcPr>
          <w:p w14:paraId="1F535528" w14:textId="77777777" w:rsidR="003F39DE" w:rsidRPr="003F39DE" w:rsidRDefault="003F39DE">
            <w:pPr>
              <w:jc w:val="center"/>
              <w:rPr>
                <w:ins w:id="1003" w:author="Bruno Gandolfo" w:date="2019-06-13T12:31:00Z"/>
                <w:rFonts w:cs="Tahoma"/>
                <w:sz w:val="16"/>
                <w:szCs w:val="16"/>
                <w:lang w:val="en-US"/>
                <w:rPrChange w:id="1004" w:author="Bruno Gandolfo" w:date="2019-06-13T12:31:00Z">
                  <w:rPr>
                    <w:ins w:id="1005" w:author="Bruno Gandolfo" w:date="2019-06-13T12:31:00Z"/>
                    <w:rFonts w:ascii="Calibri" w:hAnsi="Calibri" w:cs="Calibri"/>
                    <w:lang w:val="en-US"/>
                  </w:rPr>
                </w:rPrChange>
              </w:rPr>
            </w:pPr>
            <w:ins w:id="1006" w:author="Bruno Gandolfo" w:date="2019-06-13T12:31:00Z">
              <w:r w:rsidRPr="003F39DE">
                <w:rPr>
                  <w:rFonts w:cs="Tahoma"/>
                  <w:sz w:val="16"/>
                  <w:szCs w:val="16"/>
                  <w:rPrChange w:id="1007" w:author="Bruno Gandolfo" w:date="2019-06-13T12:31:00Z">
                    <w:rPr>
                      <w:rFonts w:ascii="Calibri" w:hAnsi="Calibri" w:cs="Calibri"/>
                    </w:rPr>
                  </w:rPrChange>
                </w:rPr>
                <w:t>N/A</w:t>
              </w:r>
            </w:ins>
          </w:p>
        </w:tc>
        <w:tc>
          <w:tcPr>
            <w:tcW w:w="4880" w:type="dxa"/>
            <w:tcBorders>
              <w:top w:val="nil"/>
              <w:left w:val="nil"/>
              <w:bottom w:val="single" w:sz="4" w:space="0" w:color="auto"/>
              <w:right w:val="single" w:sz="4" w:space="0" w:color="auto"/>
            </w:tcBorders>
            <w:vAlign w:val="bottom"/>
            <w:hideMark/>
            <w:tcPrChange w:id="1008" w:author="Igor Finzi" w:date="2019-06-13T11:34:00Z">
              <w:tcPr>
                <w:tcW w:w="4880" w:type="dxa"/>
                <w:gridSpan w:val="3"/>
                <w:tcBorders>
                  <w:top w:val="nil"/>
                  <w:left w:val="nil"/>
                  <w:bottom w:val="single" w:sz="4" w:space="0" w:color="auto"/>
                  <w:right w:val="single" w:sz="4" w:space="5" w:color="auto"/>
                </w:tcBorders>
                <w:vAlign w:val="bottom"/>
                <w:hideMark/>
              </w:tcPr>
            </w:tcPrChange>
          </w:tcPr>
          <w:p w14:paraId="5AF69E8B" w14:textId="77777777" w:rsidR="003F39DE" w:rsidRPr="003F39DE" w:rsidRDefault="003F39DE">
            <w:pPr>
              <w:jc w:val="center"/>
              <w:rPr>
                <w:ins w:id="1009" w:author="Bruno Gandolfo" w:date="2019-06-13T12:31:00Z"/>
                <w:rFonts w:cs="Tahoma"/>
                <w:sz w:val="16"/>
                <w:szCs w:val="16"/>
                <w:rPrChange w:id="1010" w:author="Bruno Gandolfo" w:date="2019-06-13T12:31:00Z">
                  <w:rPr>
                    <w:ins w:id="1011" w:author="Bruno Gandolfo" w:date="2019-06-13T12:31:00Z"/>
                    <w:rFonts w:ascii="Calibri" w:hAnsi="Calibri" w:cs="Calibri"/>
                  </w:rPr>
                </w:rPrChange>
              </w:rPr>
            </w:pPr>
            <w:ins w:id="1012" w:author="Bruno Gandolfo" w:date="2019-06-13T12:31:00Z">
              <w:r w:rsidRPr="003F39DE">
                <w:rPr>
                  <w:rFonts w:cs="Tahoma"/>
                  <w:sz w:val="16"/>
                  <w:szCs w:val="16"/>
                  <w:rPrChange w:id="1013" w:author="Bruno Gandolfo" w:date="2019-06-13T12:31:00Z">
                    <w:rPr>
                      <w:rFonts w:ascii="Calibri" w:hAnsi="Calibri" w:cs="Calibri"/>
                    </w:rPr>
                  </w:rPrChange>
                </w:rPr>
                <w:t>16682-901.080/2019-49 NPA AI 411/19</w:t>
              </w:r>
            </w:ins>
          </w:p>
        </w:tc>
      </w:tr>
      <w:tr w:rsidR="003F39DE" w14:paraId="67E17B19" w14:textId="77777777" w:rsidTr="003F39DE">
        <w:trPr>
          <w:cantSplit/>
          <w:trHeight w:val="285"/>
          <w:ins w:id="1014" w:author="Bruno Gandolfo" w:date="2019-06-13T12:31:00Z"/>
          <w:trPrChange w:id="1015" w:author="Igor Finzi" w:date="2019-06-13T11:34:00Z">
            <w:trPr>
              <w:cantSplit/>
              <w:trHeight w:val="285"/>
            </w:trPr>
          </w:trPrChange>
        </w:trPr>
        <w:tc>
          <w:tcPr>
            <w:tcW w:w="1780" w:type="dxa"/>
            <w:tcBorders>
              <w:top w:val="nil"/>
              <w:left w:val="single" w:sz="4" w:space="0" w:color="auto"/>
              <w:bottom w:val="single" w:sz="4" w:space="0" w:color="auto"/>
              <w:right w:val="single" w:sz="4" w:space="0" w:color="auto"/>
            </w:tcBorders>
            <w:noWrap/>
            <w:vAlign w:val="bottom"/>
            <w:hideMark/>
            <w:tcPrChange w:id="1016" w:author="Igor Finzi" w:date="2019-06-13T11:34:00Z">
              <w:tcPr>
                <w:tcW w:w="1780" w:type="dxa"/>
                <w:gridSpan w:val="3"/>
                <w:tcBorders>
                  <w:top w:val="nil"/>
                  <w:left w:val="single" w:sz="4" w:space="5" w:color="auto"/>
                  <w:bottom w:val="single" w:sz="4" w:space="0" w:color="auto"/>
                  <w:right w:val="single" w:sz="4" w:space="5" w:color="auto"/>
                </w:tcBorders>
                <w:noWrap/>
                <w:vAlign w:val="bottom"/>
                <w:hideMark/>
              </w:tcPr>
            </w:tcPrChange>
          </w:tcPr>
          <w:p w14:paraId="5AD0269B" w14:textId="77777777" w:rsidR="003F39DE" w:rsidRPr="003F39DE" w:rsidRDefault="003F39DE">
            <w:pPr>
              <w:jc w:val="center"/>
              <w:rPr>
                <w:ins w:id="1017" w:author="Bruno Gandolfo" w:date="2019-06-13T12:31:00Z"/>
                <w:rFonts w:cs="Tahoma"/>
                <w:sz w:val="16"/>
                <w:szCs w:val="16"/>
                <w:rPrChange w:id="1018" w:author="Bruno Gandolfo" w:date="2019-06-13T12:31:00Z">
                  <w:rPr>
                    <w:ins w:id="1019" w:author="Bruno Gandolfo" w:date="2019-06-13T12:31:00Z"/>
                    <w:rFonts w:ascii="Calibri" w:hAnsi="Calibri" w:cs="Calibri"/>
                  </w:rPr>
                </w:rPrChange>
              </w:rPr>
              <w:pPrChange w:id="1020" w:author="Igor Finzi" w:date="2019-06-13T11:34:00Z">
                <w:pPr>
                  <w:jc w:val="right"/>
                </w:pPr>
              </w:pPrChange>
            </w:pPr>
            <w:ins w:id="1021" w:author="Bruno Gandolfo" w:date="2019-06-13T12:31:00Z">
              <w:r w:rsidRPr="003F39DE">
                <w:rPr>
                  <w:rFonts w:cs="Tahoma"/>
                  <w:sz w:val="16"/>
                  <w:szCs w:val="16"/>
                  <w:rPrChange w:id="1022" w:author="Bruno Gandolfo" w:date="2019-06-13T12:31:00Z">
                    <w:rPr>
                      <w:rFonts w:ascii="Calibri" w:hAnsi="Calibri" w:cs="Calibri"/>
                    </w:rPr>
                  </w:rPrChange>
                </w:rPr>
                <w:t>6/6/2019</w:t>
              </w:r>
            </w:ins>
          </w:p>
        </w:tc>
        <w:tc>
          <w:tcPr>
            <w:tcW w:w="6140" w:type="dxa"/>
            <w:tcBorders>
              <w:top w:val="nil"/>
              <w:left w:val="nil"/>
              <w:bottom w:val="single" w:sz="4" w:space="0" w:color="auto"/>
              <w:right w:val="single" w:sz="4" w:space="0" w:color="auto"/>
            </w:tcBorders>
            <w:vAlign w:val="bottom"/>
            <w:hideMark/>
            <w:tcPrChange w:id="1023" w:author="Igor Finzi" w:date="2019-06-13T11:34:00Z">
              <w:tcPr>
                <w:tcW w:w="6140" w:type="dxa"/>
                <w:gridSpan w:val="3"/>
                <w:tcBorders>
                  <w:top w:val="nil"/>
                  <w:left w:val="nil"/>
                  <w:bottom w:val="single" w:sz="4" w:space="0" w:color="auto"/>
                  <w:right w:val="single" w:sz="4" w:space="5" w:color="auto"/>
                </w:tcBorders>
                <w:vAlign w:val="bottom"/>
                <w:hideMark/>
              </w:tcPr>
            </w:tcPrChange>
          </w:tcPr>
          <w:p w14:paraId="7E65E9DD" w14:textId="77777777" w:rsidR="003F39DE" w:rsidRPr="003F39DE" w:rsidRDefault="003F39DE">
            <w:pPr>
              <w:rPr>
                <w:ins w:id="1024" w:author="Bruno Gandolfo" w:date="2019-06-13T12:31:00Z"/>
                <w:rFonts w:cs="Tahoma"/>
                <w:sz w:val="16"/>
                <w:szCs w:val="16"/>
                <w:rPrChange w:id="1025" w:author="Bruno Gandolfo" w:date="2019-06-13T12:31:00Z">
                  <w:rPr>
                    <w:ins w:id="1026" w:author="Bruno Gandolfo" w:date="2019-06-13T12:31:00Z"/>
                    <w:rFonts w:ascii="Calibri" w:hAnsi="Calibri" w:cs="Calibri"/>
                  </w:rPr>
                </w:rPrChange>
              </w:rPr>
            </w:pPr>
            <w:ins w:id="1027" w:author="Bruno Gandolfo" w:date="2019-06-13T12:31:00Z">
              <w:r w:rsidRPr="003F39DE">
                <w:rPr>
                  <w:rFonts w:cs="Tahoma"/>
                  <w:sz w:val="16"/>
                  <w:szCs w:val="16"/>
                  <w:rPrChange w:id="1028" w:author="Bruno Gandolfo" w:date="2019-06-13T12:31:00Z">
                    <w:rPr>
                      <w:rFonts w:ascii="Calibri" w:hAnsi="Calibri" w:cs="Calibri"/>
                    </w:rPr>
                  </w:rPrChange>
                </w:rPr>
                <w:t>DELEGACIA ESPECIAL DE MAIORES CONTRIBUINTES - DEMAC</w:t>
              </w:r>
            </w:ins>
          </w:p>
        </w:tc>
        <w:tc>
          <w:tcPr>
            <w:tcW w:w="1200" w:type="dxa"/>
            <w:tcBorders>
              <w:top w:val="nil"/>
              <w:left w:val="nil"/>
              <w:bottom w:val="single" w:sz="4" w:space="0" w:color="auto"/>
              <w:right w:val="single" w:sz="4" w:space="0" w:color="auto"/>
            </w:tcBorders>
            <w:noWrap/>
            <w:vAlign w:val="bottom"/>
            <w:hideMark/>
            <w:tcPrChange w:id="1029" w:author="Igor Finzi" w:date="2019-06-13T11:34:00Z">
              <w:tcPr>
                <w:tcW w:w="1200" w:type="dxa"/>
                <w:gridSpan w:val="3"/>
                <w:tcBorders>
                  <w:top w:val="nil"/>
                  <w:left w:val="nil"/>
                  <w:bottom w:val="single" w:sz="4" w:space="0" w:color="auto"/>
                  <w:right w:val="single" w:sz="4" w:space="5" w:color="auto"/>
                </w:tcBorders>
                <w:noWrap/>
                <w:vAlign w:val="bottom"/>
                <w:hideMark/>
              </w:tcPr>
            </w:tcPrChange>
          </w:tcPr>
          <w:p w14:paraId="26C9B028" w14:textId="77777777" w:rsidR="003F39DE" w:rsidRPr="003F39DE" w:rsidRDefault="003F39DE">
            <w:pPr>
              <w:jc w:val="center"/>
              <w:rPr>
                <w:ins w:id="1030" w:author="Bruno Gandolfo" w:date="2019-06-13T12:31:00Z"/>
                <w:rFonts w:cs="Tahoma"/>
                <w:sz w:val="16"/>
                <w:szCs w:val="16"/>
                <w:lang w:val="en-US"/>
                <w:rPrChange w:id="1031" w:author="Bruno Gandolfo" w:date="2019-06-13T12:31:00Z">
                  <w:rPr>
                    <w:ins w:id="1032" w:author="Bruno Gandolfo" w:date="2019-06-13T12:31:00Z"/>
                    <w:rFonts w:ascii="Calibri" w:hAnsi="Calibri" w:cs="Calibri"/>
                    <w:lang w:val="en-US"/>
                  </w:rPr>
                </w:rPrChange>
              </w:rPr>
            </w:pPr>
            <w:ins w:id="1033" w:author="Bruno Gandolfo" w:date="2019-06-13T12:31:00Z">
              <w:r w:rsidRPr="003F39DE">
                <w:rPr>
                  <w:rFonts w:cs="Tahoma"/>
                  <w:sz w:val="16"/>
                  <w:szCs w:val="16"/>
                  <w:rPrChange w:id="1034" w:author="Bruno Gandolfo" w:date="2019-06-13T12:31:00Z">
                    <w:rPr>
                      <w:rFonts w:ascii="Calibri" w:hAnsi="Calibri" w:cs="Calibri"/>
                    </w:rPr>
                  </w:rPrChange>
                </w:rPr>
                <w:t>N/A</w:t>
              </w:r>
            </w:ins>
          </w:p>
        </w:tc>
        <w:tc>
          <w:tcPr>
            <w:tcW w:w="4880" w:type="dxa"/>
            <w:tcBorders>
              <w:top w:val="nil"/>
              <w:left w:val="nil"/>
              <w:bottom w:val="single" w:sz="4" w:space="0" w:color="auto"/>
              <w:right w:val="single" w:sz="4" w:space="0" w:color="auto"/>
            </w:tcBorders>
            <w:vAlign w:val="bottom"/>
            <w:hideMark/>
            <w:tcPrChange w:id="1035" w:author="Igor Finzi" w:date="2019-06-13T11:34:00Z">
              <w:tcPr>
                <w:tcW w:w="4880" w:type="dxa"/>
                <w:gridSpan w:val="3"/>
                <w:tcBorders>
                  <w:top w:val="nil"/>
                  <w:left w:val="nil"/>
                  <w:bottom w:val="single" w:sz="4" w:space="0" w:color="auto"/>
                  <w:right w:val="single" w:sz="4" w:space="5" w:color="auto"/>
                </w:tcBorders>
                <w:vAlign w:val="bottom"/>
                <w:hideMark/>
              </w:tcPr>
            </w:tcPrChange>
          </w:tcPr>
          <w:p w14:paraId="2277C586" w14:textId="77777777" w:rsidR="003F39DE" w:rsidRPr="003F39DE" w:rsidRDefault="003F39DE">
            <w:pPr>
              <w:jc w:val="center"/>
              <w:rPr>
                <w:ins w:id="1036" w:author="Bruno Gandolfo" w:date="2019-06-13T12:31:00Z"/>
                <w:rFonts w:cs="Tahoma"/>
                <w:sz w:val="16"/>
                <w:szCs w:val="16"/>
                <w:rPrChange w:id="1037" w:author="Bruno Gandolfo" w:date="2019-06-13T12:31:00Z">
                  <w:rPr>
                    <w:ins w:id="1038" w:author="Bruno Gandolfo" w:date="2019-06-13T12:31:00Z"/>
                    <w:rFonts w:ascii="Calibri" w:hAnsi="Calibri" w:cs="Calibri"/>
                  </w:rPr>
                </w:rPrChange>
              </w:rPr>
            </w:pPr>
            <w:ins w:id="1039" w:author="Bruno Gandolfo" w:date="2019-06-13T12:31:00Z">
              <w:r w:rsidRPr="003F39DE">
                <w:rPr>
                  <w:rFonts w:cs="Tahoma"/>
                  <w:sz w:val="16"/>
                  <w:szCs w:val="16"/>
                  <w:rPrChange w:id="1040" w:author="Bruno Gandolfo" w:date="2019-06-13T12:31:00Z">
                    <w:rPr>
                      <w:rFonts w:ascii="Calibri" w:hAnsi="Calibri" w:cs="Calibri"/>
                    </w:rPr>
                  </w:rPrChange>
                </w:rPr>
                <w:t>16682-901.074/2019-91 NPA AI 410/19</w:t>
              </w:r>
            </w:ins>
          </w:p>
        </w:tc>
      </w:tr>
      <w:tr w:rsidR="003F39DE" w14:paraId="649943A7" w14:textId="77777777" w:rsidTr="003F39DE">
        <w:trPr>
          <w:cantSplit/>
          <w:trHeight w:val="285"/>
          <w:ins w:id="1041" w:author="Bruno Gandolfo" w:date="2019-06-13T12:31:00Z"/>
          <w:trPrChange w:id="1042" w:author="Igor Finzi" w:date="2019-06-13T11:34:00Z">
            <w:trPr>
              <w:cantSplit/>
              <w:trHeight w:val="285"/>
            </w:trPr>
          </w:trPrChange>
        </w:trPr>
        <w:tc>
          <w:tcPr>
            <w:tcW w:w="1780" w:type="dxa"/>
            <w:tcBorders>
              <w:top w:val="nil"/>
              <w:left w:val="single" w:sz="4" w:space="0" w:color="auto"/>
              <w:bottom w:val="single" w:sz="4" w:space="0" w:color="auto"/>
              <w:right w:val="single" w:sz="4" w:space="0" w:color="auto"/>
            </w:tcBorders>
            <w:noWrap/>
            <w:vAlign w:val="bottom"/>
            <w:hideMark/>
            <w:tcPrChange w:id="1043" w:author="Igor Finzi" w:date="2019-06-13T11:34:00Z">
              <w:tcPr>
                <w:tcW w:w="1780" w:type="dxa"/>
                <w:gridSpan w:val="3"/>
                <w:tcBorders>
                  <w:top w:val="nil"/>
                  <w:left w:val="single" w:sz="4" w:space="5" w:color="auto"/>
                  <w:bottom w:val="single" w:sz="4" w:space="0" w:color="auto"/>
                  <w:right w:val="single" w:sz="4" w:space="5" w:color="auto"/>
                </w:tcBorders>
                <w:noWrap/>
                <w:vAlign w:val="bottom"/>
                <w:hideMark/>
              </w:tcPr>
            </w:tcPrChange>
          </w:tcPr>
          <w:p w14:paraId="503C4A9E" w14:textId="77777777" w:rsidR="003F39DE" w:rsidRPr="003F39DE" w:rsidRDefault="003F39DE">
            <w:pPr>
              <w:jc w:val="center"/>
              <w:rPr>
                <w:ins w:id="1044" w:author="Bruno Gandolfo" w:date="2019-06-13T12:31:00Z"/>
                <w:rFonts w:cs="Tahoma"/>
                <w:sz w:val="16"/>
                <w:szCs w:val="16"/>
                <w:rPrChange w:id="1045" w:author="Bruno Gandolfo" w:date="2019-06-13T12:31:00Z">
                  <w:rPr>
                    <w:ins w:id="1046" w:author="Bruno Gandolfo" w:date="2019-06-13T12:31:00Z"/>
                    <w:rFonts w:ascii="Calibri" w:hAnsi="Calibri" w:cs="Calibri"/>
                  </w:rPr>
                </w:rPrChange>
              </w:rPr>
              <w:pPrChange w:id="1047" w:author="Igor Finzi" w:date="2019-06-13T11:34:00Z">
                <w:pPr>
                  <w:jc w:val="right"/>
                </w:pPr>
              </w:pPrChange>
            </w:pPr>
            <w:ins w:id="1048" w:author="Bruno Gandolfo" w:date="2019-06-13T12:31:00Z">
              <w:r w:rsidRPr="003F39DE">
                <w:rPr>
                  <w:rFonts w:cs="Tahoma"/>
                  <w:sz w:val="16"/>
                  <w:szCs w:val="16"/>
                  <w:rPrChange w:id="1049" w:author="Bruno Gandolfo" w:date="2019-06-13T12:31:00Z">
                    <w:rPr>
                      <w:rFonts w:ascii="Calibri" w:hAnsi="Calibri" w:cs="Calibri"/>
                    </w:rPr>
                  </w:rPrChange>
                </w:rPr>
                <w:t>6/6/2019</w:t>
              </w:r>
            </w:ins>
          </w:p>
        </w:tc>
        <w:tc>
          <w:tcPr>
            <w:tcW w:w="6140" w:type="dxa"/>
            <w:tcBorders>
              <w:top w:val="nil"/>
              <w:left w:val="nil"/>
              <w:bottom w:val="single" w:sz="4" w:space="0" w:color="auto"/>
              <w:right w:val="single" w:sz="4" w:space="0" w:color="auto"/>
            </w:tcBorders>
            <w:vAlign w:val="bottom"/>
            <w:hideMark/>
            <w:tcPrChange w:id="1050" w:author="Igor Finzi" w:date="2019-06-13T11:34:00Z">
              <w:tcPr>
                <w:tcW w:w="6140" w:type="dxa"/>
                <w:gridSpan w:val="3"/>
                <w:tcBorders>
                  <w:top w:val="nil"/>
                  <w:left w:val="nil"/>
                  <w:bottom w:val="single" w:sz="4" w:space="0" w:color="auto"/>
                  <w:right w:val="single" w:sz="4" w:space="5" w:color="auto"/>
                </w:tcBorders>
                <w:vAlign w:val="bottom"/>
                <w:hideMark/>
              </w:tcPr>
            </w:tcPrChange>
          </w:tcPr>
          <w:p w14:paraId="340775C0" w14:textId="77777777" w:rsidR="003F39DE" w:rsidRPr="003F39DE" w:rsidRDefault="003F39DE">
            <w:pPr>
              <w:rPr>
                <w:ins w:id="1051" w:author="Bruno Gandolfo" w:date="2019-06-13T12:31:00Z"/>
                <w:rFonts w:cs="Tahoma"/>
                <w:sz w:val="16"/>
                <w:szCs w:val="16"/>
                <w:rPrChange w:id="1052" w:author="Bruno Gandolfo" w:date="2019-06-13T12:31:00Z">
                  <w:rPr>
                    <w:ins w:id="1053" w:author="Bruno Gandolfo" w:date="2019-06-13T12:31:00Z"/>
                    <w:rFonts w:ascii="Calibri" w:hAnsi="Calibri" w:cs="Calibri"/>
                  </w:rPr>
                </w:rPrChange>
              </w:rPr>
            </w:pPr>
            <w:ins w:id="1054" w:author="Bruno Gandolfo" w:date="2019-06-13T12:31:00Z">
              <w:r w:rsidRPr="003F39DE">
                <w:rPr>
                  <w:rFonts w:cs="Tahoma"/>
                  <w:sz w:val="16"/>
                  <w:szCs w:val="16"/>
                  <w:rPrChange w:id="1055" w:author="Bruno Gandolfo" w:date="2019-06-13T12:31:00Z">
                    <w:rPr>
                      <w:rFonts w:ascii="Calibri" w:hAnsi="Calibri" w:cs="Calibri"/>
                    </w:rPr>
                  </w:rPrChange>
                </w:rPr>
                <w:t>DELEGACIA ESPECIAL DE MAIORES CONTRIBUINTES - DEMAC</w:t>
              </w:r>
            </w:ins>
          </w:p>
        </w:tc>
        <w:tc>
          <w:tcPr>
            <w:tcW w:w="1200" w:type="dxa"/>
            <w:tcBorders>
              <w:top w:val="nil"/>
              <w:left w:val="nil"/>
              <w:bottom w:val="single" w:sz="4" w:space="0" w:color="auto"/>
              <w:right w:val="single" w:sz="4" w:space="0" w:color="auto"/>
            </w:tcBorders>
            <w:noWrap/>
            <w:vAlign w:val="bottom"/>
            <w:hideMark/>
            <w:tcPrChange w:id="1056" w:author="Igor Finzi" w:date="2019-06-13T11:34:00Z">
              <w:tcPr>
                <w:tcW w:w="1200" w:type="dxa"/>
                <w:gridSpan w:val="3"/>
                <w:tcBorders>
                  <w:top w:val="nil"/>
                  <w:left w:val="nil"/>
                  <w:bottom w:val="single" w:sz="4" w:space="0" w:color="auto"/>
                  <w:right w:val="single" w:sz="4" w:space="5" w:color="auto"/>
                </w:tcBorders>
                <w:noWrap/>
                <w:vAlign w:val="bottom"/>
                <w:hideMark/>
              </w:tcPr>
            </w:tcPrChange>
          </w:tcPr>
          <w:p w14:paraId="1D3D253D" w14:textId="77777777" w:rsidR="003F39DE" w:rsidRPr="003F39DE" w:rsidRDefault="003F39DE">
            <w:pPr>
              <w:jc w:val="center"/>
              <w:rPr>
                <w:ins w:id="1057" w:author="Bruno Gandolfo" w:date="2019-06-13T12:31:00Z"/>
                <w:rFonts w:cs="Tahoma"/>
                <w:sz w:val="16"/>
                <w:szCs w:val="16"/>
                <w:lang w:val="en-US"/>
                <w:rPrChange w:id="1058" w:author="Bruno Gandolfo" w:date="2019-06-13T12:31:00Z">
                  <w:rPr>
                    <w:ins w:id="1059" w:author="Bruno Gandolfo" w:date="2019-06-13T12:31:00Z"/>
                    <w:rFonts w:ascii="Calibri" w:hAnsi="Calibri" w:cs="Calibri"/>
                    <w:lang w:val="en-US"/>
                  </w:rPr>
                </w:rPrChange>
              </w:rPr>
            </w:pPr>
            <w:ins w:id="1060" w:author="Bruno Gandolfo" w:date="2019-06-13T12:31:00Z">
              <w:r w:rsidRPr="003F39DE">
                <w:rPr>
                  <w:rFonts w:cs="Tahoma"/>
                  <w:sz w:val="16"/>
                  <w:szCs w:val="16"/>
                  <w:rPrChange w:id="1061" w:author="Bruno Gandolfo" w:date="2019-06-13T12:31:00Z">
                    <w:rPr>
                      <w:rFonts w:ascii="Calibri" w:hAnsi="Calibri" w:cs="Calibri"/>
                    </w:rPr>
                  </w:rPrChange>
                </w:rPr>
                <w:t>N/A</w:t>
              </w:r>
            </w:ins>
          </w:p>
        </w:tc>
        <w:tc>
          <w:tcPr>
            <w:tcW w:w="4880" w:type="dxa"/>
            <w:tcBorders>
              <w:top w:val="nil"/>
              <w:left w:val="nil"/>
              <w:bottom w:val="single" w:sz="4" w:space="0" w:color="auto"/>
              <w:right w:val="single" w:sz="4" w:space="0" w:color="auto"/>
            </w:tcBorders>
            <w:vAlign w:val="bottom"/>
            <w:hideMark/>
            <w:tcPrChange w:id="1062" w:author="Igor Finzi" w:date="2019-06-13T11:34:00Z">
              <w:tcPr>
                <w:tcW w:w="4880" w:type="dxa"/>
                <w:gridSpan w:val="3"/>
                <w:tcBorders>
                  <w:top w:val="nil"/>
                  <w:left w:val="nil"/>
                  <w:bottom w:val="single" w:sz="4" w:space="0" w:color="auto"/>
                  <w:right w:val="single" w:sz="4" w:space="5" w:color="auto"/>
                </w:tcBorders>
                <w:vAlign w:val="bottom"/>
                <w:hideMark/>
              </w:tcPr>
            </w:tcPrChange>
          </w:tcPr>
          <w:p w14:paraId="4DCA4A82" w14:textId="77777777" w:rsidR="003F39DE" w:rsidRPr="003F39DE" w:rsidRDefault="003F39DE">
            <w:pPr>
              <w:jc w:val="center"/>
              <w:rPr>
                <w:ins w:id="1063" w:author="Bruno Gandolfo" w:date="2019-06-13T12:31:00Z"/>
                <w:rFonts w:cs="Tahoma"/>
                <w:sz w:val="16"/>
                <w:szCs w:val="16"/>
                <w:rPrChange w:id="1064" w:author="Bruno Gandolfo" w:date="2019-06-13T12:31:00Z">
                  <w:rPr>
                    <w:ins w:id="1065" w:author="Bruno Gandolfo" w:date="2019-06-13T12:31:00Z"/>
                    <w:rFonts w:ascii="Calibri" w:hAnsi="Calibri" w:cs="Calibri"/>
                  </w:rPr>
                </w:rPrChange>
              </w:rPr>
            </w:pPr>
            <w:ins w:id="1066" w:author="Bruno Gandolfo" w:date="2019-06-13T12:31:00Z">
              <w:r w:rsidRPr="003F39DE">
                <w:rPr>
                  <w:rFonts w:cs="Tahoma"/>
                  <w:sz w:val="16"/>
                  <w:szCs w:val="16"/>
                  <w:rPrChange w:id="1067" w:author="Bruno Gandolfo" w:date="2019-06-13T12:31:00Z">
                    <w:rPr>
                      <w:rFonts w:ascii="Calibri" w:hAnsi="Calibri" w:cs="Calibri"/>
                    </w:rPr>
                  </w:rPrChange>
                </w:rPr>
                <w:t>16682-901.078/2019-70 NPA AI 409/19</w:t>
              </w:r>
            </w:ins>
          </w:p>
        </w:tc>
      </w:tr>
      <w:tr w:rsidR="003F39DE" w14:paraId="454E5406" w14:textId="77777777" w:rsidTr="003F39DE">
        <w:trPr>
          <w:cantSplit/>
          <w:trHeight w:val="285"/>
          <w:ins w:id="1068" w:author="Bruno Gandolfo" w:date="2019-06-13T12:31:00Z"/>
          <w:trPrChange w:id="1069" w:author="Igor Finzi" w:date="2019-06-13T11:34:00Z">
            <w:trPr>
              <w:cantSplit/>
              <w:trHeight w:val="285"/>
            </w:trPr>
          </w:trPrChange>
        </w:trPr>
        <w:tc>
          <w:tcPr>
            <w:tcW w:w="1780" w:type="dxa"/>
            <w:tcBorders>
              <w:top w:val="nil"/>
              <w:left w:val="single" w:sz="4" w:space="0" w:color="auto"/>
              <w:bottom w:val="single" w:sz="4" w:space="0" w:color="auto"/>
              <w:right w:val="single" w:sz="4" w:space="0" w:color="auto"/>
            </w:tcBorders>
            <w:noWrap/>
            <w:vAlign w:val="bottom"/>
            <w:hideMark/>
            <w:tcPrChange w:id="1070" w:author="Igor Finzi" w:date="2019-06-13T11:34:00Z">
              <w:tcPr>
                <w:tcW w:w="1780" w:type="dxa"/>
                <w:gridSpan w:val="3"/>
                <w:tcBorders>
                  <w:top w:val="nil"/>
                  <w:left w:val="single" w:sz="4" w:space="5" w:color="auto"/>
                  <w:bottom w:val="single" w:sz="4" w:space="0" w:color="auto"/>
                  <w:right w:val="single" w:sz="4" w:space="5" w:color="auto"/>
                </w:tcBorders>
                <w:noWrap/>
                <w:vAlign w:val="bottom"/>
                <w:hideMark/>
              </w:tcPr>
            </w:tcPrChange>
          </w:tcPr>
          <w:p w14:paraId="66C5431E" w14:textId="77777777" w:rsidR="003F39DE" w:rsidRPr="003F39DE" w:rsidRDefault="003F39DE">
            <w:pPr>
              <w:jc w:val="center"/>
              <w:rPr>
                <w:ins w:id="1071" w:author="Bruno Gandolfo" w:date="2019-06-13T12:31:00Z"/>
                <w:rFonts w:cs="Tahoma"/>
                <w:sz w:val="16"/>
                <w:szCs w:val="16"/>
                <w:rPrChange w:id="1072" w:author="Bruno Gandolfo" w:date="2019-06-13T12:31:00Z">
                  <w:rPr>
                    <w:ins w:id="1073" w:author="Bruno Gandolfo" w:date="2019-06-13T12:31:00Z"/>
                    <w:rFonts w:ascii="Calibri" w:hAnsi="Calibri" w:cs="Calibri"/>
                  </w:rPr>
                </w:rPrChange>
              </w:rPr>
              <w:pPrChange w:id="1074" w:author="Igor Finzi" w:date="2019-06-13T11:34:00Z">
                <w:pPr>
                  <w:jc w:val="right"/>
                </w:pPr>
              </w:pPrChange>
            </w:pPr>
            <w:ins w:id="1075" w:author="Bruno Gandolfo" w:date="2019-06-13T12:31:00Z">
              <w:r w:rsidRPr="003F39DE">
                <w:rPr>
                  <w:rFonts w:cs="Tahoma"/>
                  <w:sz w:val="16"/>
                  <w:szCs w:val="16"/>
                  <w:rPrChange w:id="1076" w:author="Bruno Gandolfo" w:date="2019-06-13T12:31:00Z">
                    <w:rPr>
                      <w:rFonts w:ascii="Calibri" w:hAnsi="Calibri" w:cs="Calibri"/>
                    </w:rPr>
                  </w:rPrChange>
                </w:rPr>
                <w:t>4/18/2019</w:t>
              </w:r>
            </w:ins>
          </w:p>
        </w:tc>
        <w:tc>
          <w:tcPr>
            <w:tcW w:w="6140" w:type="dxa"/>
            <w:tcBorders>
              <w:top w:val="nil"/>
              <w:left w:val="nil"/>
              <w:bottom w:val="single" w:sz="4" w:space="0" w:color="auto"/>
              <w:right w:val="single" w:sz="4" w:space="0" w:color="auto"/>
            </w:tcBorders>
            <w:vAlign w:val="bottom"/>
            <w:hideMark/>
            <w:tcPrChange w:id="1077" w:author="Igor Finzi" w:date="2019-06-13T11:34:00Z">
              <w:tcPr>
                <w:tcW w:w="6140" w:type="dxa"/>
                <w:gridSpan w:val="3"/>
                <w:tcBorders>
                  <w:top w:val="nil"/>
                  <w:left w:val="nil"/>
                  <w:bottom w:val="single" w:sz="4" w:space="0" w:color="auto"/>
                  <w:right w:val="single" w:sz="4" w:space="5" w:color="auto"/>
                </w:tcBorders>
                <w:vAlign w:val="bottom"/>
                <w:hideMark/>
              </w:tcPr>
            </w:tcPrChange>
          </w:tcPr>
          <w:p w14:paraId="38ACD3DB" w14:textId="77777777" w:rsidR="003F39DE" w:rsidRPr="003F39DE" w:rsidRDefault="003F39DE">
            <w:pPr>
              <w:rPr>
                <w:ins w:id="1078" w:author="Bruno Gandolfo" w:date="2019-06-13T12:31:00Z"/>
                <w:rFonts w:cs="Tahoma"/>
                <w:sz w:val="16"/>
                <w:szCs w:val="16"/>
                <w:rPrChange w:id="1079" w:author="Bruno Gandolfo" w:date="2019-06-13T12:31:00Z">
                  <w:rPr>
                    <w:ins w:id="1080" w:author="Bruno Gandolfo" w:date="2019-06-13T12:31:00Z"/>
                    <w:rFonts w:ascii="Calibri" w:hAnsi="Calibri" w:cs="Calibri"/>
                  </w:rPr>
                </w:rPrChange>
              </w:rPr>
            </w:pPr>
            <w:ins w:id="1081" w:author="Bruno Gandolfo" w:date="2019-06-13T12:31:00Z">
              <w:r w:rsidRPr="003F39DE">
                <w:rPr>
                  <w:rFonts w:cs="Tahoma"/>
                  <w:sz w:val="16"/>
                  <w:szCs w:val="16"/>
                  <w:rPrChange w:id="1082" w:author="Bruno Gandolfo" w:date="2019-06-13T12:31:00Z">
                    <w:rPr>
                      <w:rFonts w:ascii="Calibri" w:hAnsi="Calibri" w:cs="Calibri"/>
                    </w:rPr>
                  </w:rPrChange>
                </w:rPr>
                <w:t xml:space="preserve">PREFEITURA MUNICIPAL DE POJUCA                             </w:t>
              </w:r>
            </w:ins>
          </w:p>
        </w:tc>
        <w:tc>
          <w:tcPr>
            <w:tcW w:w="1200" w:type="dxa"/>
            <w:tcBorders>
              <w:top w:val="nil"/>
              <w:left w:val="nil"/>
              <w:bottom w:val="single" w:sz="4" w:space="0" w:color="auto"/>
              <w:right w:val="single" w:sz="4" w:space="0" w:color="auto"/>
            </w:tcBorders>
            <w:noWrap/>
            <w:vAlign w:val="bottom"/>
            <w:hideMark/>
            <w:tcPrChange w:id="1083" w:author="Igor Finzi" w:date="2019-06-13T11:34:00Z">
              <w:tcPr>
                <w:tcW w:w="1200" w:type="dxa"/>
                <w:gridSpan w:val="3"/>
                <w:tcBorders>
                  <w:top w:val="nil"/>
                  <w:left w:val="nil"/>
                  <w:bottom w:val="single" w:sz="4" w:space="0" w:color="auto"/>
                  <w:right w:val="single" w:sz="4" w:space="5" w:color="auto"/>
                </w:tcBorders>
                <w:noWrap/>
                <w:vAlign w:val="bottom"/>
                <w:hideMark/>
              </w:tcPr>
            </w:tcPrChange>
          </w:tcPr>
          <w:p w14:paraId="594838FF" w14:textId="77777777" w:rsidR="003F39DE" w:rsidRPr="003F39DE" w:rsidRDefault="003F39DE">
            <w:pPr>
              <w:jc w:val="center"/>
              <w:rPr>
                <w:ins w:id="1084" w:author="Bruno Gandolfo" w:date="2019-06-13T12:31:00Z"/>
                <w:rFonts w:cs="Tahoma"/>
                <w:sz w:val="16"/>
                <w:szCs w:val="16"/>
                <w:rPrChange w:id="1085" w:author="Bruno Gandolfo" w:date="2019-06-13T12:31:00Z">
                  <w:rPr>
                    <w:ins w:id="1086" w:author="Bruno Gandolfo" w:date="2019-06-13T12:31:00Z"/>
                    <w:rFonts w:ascii="Calibri" w:hAnsi="Calibri" w:cs="Calibri"/>
                  </w:rPr>
                </w:rPrChange>
              </w:rPr>
            </w:pPr>
            <w:ins w:id="1087" w:author="Bruno Gandolfo" w:date="2019-06-13T12:31:00Z">
              <w:r w:rsidRPr="003F39DE">
                <w:rPr>
                  <w:rFonts w:cs="Tahoma"/>
                  <w:sz w:val="16"/>
                  <w:szCs w:val="16"/>
                  <w:rPrChange w:id="1088" w:author="Bruno Gandolfo" w:date="2019-06-13T12:31:00Z">
                    <w:rPr>
                      <w:rFonts w:ascii="Calibri" w:hAnsi="Calibri" w:cs="Calibri"/>
                    </w:rPr>
                  </w:rPrChange>
                </w:rPr>
                <w:t>BA</w:t>
              </w:r>
            </w:ins>
          </w:p>
        </w:tc>
        <w:tc>
          <w:tcPr>
            <w:tcW w:w="4880" w:type="dxa"/>
            <w:tcBorders>
              <w:top w:val="nil"/>
              <w:left w:val="nil"/>
              <w:bottom w:val="single" w:sz="4" w:space="0" w:color="auto"/>
              <w:right w:val="single" w:sz="4" w:space="0" w:color="auto"/>
            </w:tcBorders>
            <w:vAlign w:val="bottom"/>
            <w:hideMark/>
            <w:tcPrChange w:id="1089" w:author="Igor Finzi" w:date="2019-06-13T11:34:00Z">
              <w:tcPr>
                <w:tcW w:w="4880" w:type="dxa"/>
                <w:gridSpan w:val="3"/>
                <w:tcBorders>
                  <w:top w:val="nil"/>
                  <w:left w:val="nil"/>
                  <w:bottom w:val="single" w:sz="4" w:space="0" w:color="auto"/>
                  <w:right w:val="single" w:sz="4" w:space="5" w:color="auto"/>
                </w:tcBorders>
                <w:vAlign w:val="bottom"/>
                <w:hideMark/>
              </w:tcPr>
            </w:tcPrChange>
          </w:tcPr>
          <w:p w14:paraId="42BF7091" w14:textId="77777777" w:rsidR="003F39DE" w:rsidRPr="003F39DE" w:rsidRDefault="003F39DE">
            <w:pPr>
              <w:jc w:val="center"/>
              <w:rPr>
                <w:ins w:id="1090" w:author="Bruno Gandolfo" w:date="2019-06-13T12:31:00Z"/>
                <w:rFonts w:cs="Tahoma"/>
                <w:sz w:val="16"/>
                <w:szCs w:val="16"/>
                <w:rPrChange w:id="1091" w:author="Bruno Gandolfo" w:date="2019-06-13T12:31:00Z">
                  <w:rPr>
                    <w:ins w:id="1092" w:author="Bruno Gandolfo" w:date="2019-06-13T12:31:00Z"/>
                    <w:rFonts w:ascii="Calibri" w:hAnsi="Calibri" w:cs="Calibri"/>
                  </w:rPr>
                </w:rPrChange>
              </w:rPr>
            </w:pPr>
            <w:ins w:id="1093" w:author="Bruno Gandolfo" w:date="2019-06-13T12:31:00Z">
              <w:r w:rsidRPr="003F39DE">
                <w:rPr>
                  <w:rFonts w:cs="Tahoma"/>
                  <w:sz w:val="16"/>
                  <w:szCs w:val="16"/>
                  <w:rPrChange w:id="1094" w:author="Bruno Gandolfo" w:date="2019-06-13T12:31:00Z">
                    <w:rPr>
                      <w:rFonts w:ascii="Calibri" w:hAnsi="Calibri" w:cs="Calibri"/>
                    </w:rPr>
                  </w:rPrChange>
                </w:rPr>
                <w:t>8000122-77.2019.8.05.0200 NPA 250/19</w:t>
              </w:r>
            </w:ins>
          </w:p>
        </w:tc>
      </w:tr>
      <w:tr w:rsidR="003F39DE" w14:paraId="218A6CD8" w14:textId="77777777" w:rsidTr="003F39DE">
        <w:trPr>
          <w:cantSplit/>
          <w:trHeight w:val="285"/>
          <w:ins w:id="1095" w:author="Bruno Gandolfo" w:date="2019-06-13T12:31:00Z"/>
          <w:trPrChange w:id="1096" w:author="Igor Finzi" w:date="2019-06-13T11:34:00Z">
            <w:trPr>
              <w:cantSplit/>
              <w:trHeight w:val="285"/>
            </w:trPr>
          </w:trPrChange>
        </w:trPr>
        <w:tc>
          <w:tcPr>
            <w:tcW w:w="1780" w:type="dxa"/>
            <w:tcBorders>
              <w:top w:val="nil"/>
              <w:left w:val="single" w:sz="4" w:space="0" w:color="auto"/>
              <w:bottom w:val="single" w:sz="4" w:space="0" w:color="auto"/>
              <w:right w:val="single" w:sz="4" w:space="0" w:color="auto"/>
            </w:tcBorders>
            <w:noWrap/>
            <w:vAlign w:val="bottom"/>
            <w:hideMark/>
            <w:tcPrChange w:id="1097" w:author="Igor Finzi" w:date="2019-06-13T11:34:00Z">
              <w:tcPr>
                <w:tcW w:w="1780" w:type="dxa"/>
                <w:gridSpan w:val="3"/>
                <w:tcBorders>
                  <w:top w:val="nil"/>
                  <w:left w:val="single" w:sz="4" w:space="5" w:color="auto"/>
                  <w:bottom w:val="single" w:sz="4" w:space="0" w:color="auto"/>
                  <w:right w:val="single" w:sz="4" w:space="5" w:color="auto"/>
                </w:tcBorders>
                <w:noWrap/>
                <w:vAlign w:val="bottom"/>
                <w:hideMark/>
              </w:tcPr>
            </w:tcPrChange>
          </w:tcPr>
          <w:p w14:paraId="68FA52DA" w14:textId="77777777" w:rsidR="003F39DE" w:rsidRPr="003F39DE" w:rsidRDefault="003F39DE">
            <w:pPr>
              <w:jc w:val="center"/>
              <w:rPr>
                <w:ins w:id="1098" w:author="Bruno Gandolfo" w:date="2019-06-13T12:31:00Z"/>
                <w:rFonts w:cs="Tahoma"/>
                <w:sz w:val="16"/>
                <w:szCs w:val="16"/>
                <w:rPrChange w:id="1099" w:author="Bruno Gandolfo" w:date="2019-06-13T12:31:00Z">
                  <w:rPr>
                    <w:ins w:id="1100" w:author="Bruno Gandolfo" w:date="2019-06-13T12:31:00Z"/>
                    <w:rFonts w:ascii="Calibri" w:hAnsi="Calibri" w:cs="Calibri"/>
                  </w:rPr>
                </w:rPrChange>
              </w:rPr>
              <w:pPrChange w:id="1101" w:author="Igor Finzi" w:date="2019-06-13T11:34:00Z">
                <w:pPr>
                  <w:jc w:val="right"/>
                </w:pPr>
              </w:pPrChange>
            </w:pPr>
            <w:ins w:id="1102" w:author="Bruno Gandolfo" w:date="2019-06-13T12:31:00Z">
              <w:r w:rsidRPr="003F39DE">
                <w:rPr>
                  <w:rFonts w:cs="Tahoma"/>
                  <w:sz w:val="16"/>
                  <w:szCs w:val="16"/>
                  <w:rPrChange w:id="1103" w:author="Bruno Gandolfo" w:date="2019-06-13T12:31:00Z">
                    <w:rPr>
                      <w:rFonts w:ascii="Calibri" w:hAnsi="Calibri" w:cs="Calibri"/>
                    </w:rPr>
                  </w:rPrChange>
                </w:rPr>
                <w:t>5/23/2019</w:t>
              </w:r>
            </w:ins>
          </w:p>
        </w:tc>
        <w:tc>
          <w:tcPr>
            <w:tcW w:w="6140" w:type="dxa"/>
            <w:tcBorders>
              <w:top w:val="nil"/>
              <w:left w:val="nil"/>
              <w:bottom w:val="single" w:sz="4" w:space="0" w:color="auto"/>
              <w:right w:val="single" w:sz="4" w:space="0" w:color="auto"/>
            </w:tcBorders>
            <w:vAlign w:val="bottom"/>
            <w:hideMark/>
            <w:tcPrChange w:id="1104" w:author="Igor Finzi" w:date="2019-06-13T11:34:00Z">
              <w:tcPr>
                <w:tcW w:w="6140" w:type="dxa"/>
                <w:gridSpan w:val="3"/>
                <w:tcBorders>
                  <w:top w:val="nil"/>
                  <w:left w:val="nil"/>
                  <w:bottom w:val="single" w:sz="4" w:space="0" w:color="auto"/>
                  <w:right w:val="single" w:sz="4" w:space="5" w:color="auto"/>
                </w:tcBorders>
                <w:vAlign w:val="bottom"/>
                <w:hideMark/>
              </w:tcPr>
            </w:tcPrChange>
          </w:tcPr>
          <w:p w14:paraId="66496BE1" w14:textId="77777777" w:rsidR="003F39DE" w:rsidRPr="003F39DE" w:rsidRDefault="003F39DE">
            <w:pPr>
              <w:rPr>
                <w:ins w:id="1105" w:author="Bruno Gandolfo" w:date="2019-06-13T12:31:00Z"/>
                <w:rFonts w:cs="Tahoma"/>
                <w:sz w:val="16"/>
                <w:szCs w:val="16"/>
                <w:rPrChange w:id="1106" w:author="Bruno Gandolfo" w:date="2019-06-13T12:31:00Z">
                  <w:rPr>
                    <w:ins w:id="1107" w:author="Bruno Gandolfo" w:date="2019-06-13T12:31:00Z"/>
                    <w:rFonts w:ascii="Calibri" w:hAnsi="Calibri" w:cs="Calibri"/>
                  </w:rPr>
                </w:rPrChange>
              </w:rPr>
            </w:pPr>
            <w:ins w:id="1108" w:author="Bruno Gandolfo" w:date="2019-06-13T12:31:00Z">
              <w:r w:rsidRPr="003F39DE">
                <w:rPr>
                  <w:rFonts w:cs="Tahoma"/>
                  <w:sz w:val="16"/>
                  <w:szCs w:val="16"/>
                  <w:rPrChange w:id="1109" w:author="Bruno Gandolfo" w:date="2019-06-13T12:31:00Z">
                    <w:rPr>
                      <w:rFonts w:ascii="Calibri" w:hAnsi="Calibri" w:cs="Calibri"/>
                    </w:rPr>
                  </w:rPrChange>
                </w:rPr>
                <w:t>PREFEITURA MUNICIPAL DE CAUCAIA</w:t>
              </w:r>
            </w:ins>
          </w:p>
        </w:tc>
        <w:tc>
          <w:tcPr>
            <w:tcW w:w="1200" w:type="dxa"/>
            <w:tcBorders>
              <w:top w:val="nil"/>
              <w:left w:val="nil"/>
              <w:bottom w:val="single" w:sz="4" w:space="0" w:color="auto"/>
              <w:right w:val="single" w:sz="4" w:space="0" w:color="auto"/>
            </w:tcBorders>
            <w:noWrap/>
            <w:vAlign w:val="bottom"/>
            <w:hideMark/>
            <w:tcPrChange w:id="1110" w:author="Igor Finzi" w:date="2019-06-13T11:34:00Z">
              <w:tcPr>
                <w:tcW w:w="1200" w:type="dxa"/>
                <w:gridSpan w:val="3"/>
                <w:tcBorders>
                  <w:top w:val="nil"/>
                  <w:left w:val="nil"/>
                  <w:bottom w:val="single" w:sz="4" w:space="0" w:color="auto"/>
                  <w:right w:val="single" w:sz="4" w:space="5" w:color="auto"/>
                </w:tcBorders>
                <w:noWrap/>
                <w:vAlign w:val="bottom"/>
                <w:hideMark/>
              </w:tcPr>
            </w:tcPrChange>
          </w:tcPr>
          <w:p w14:paraId="29BC8C27" w14:textId="77777777" w:rsidR="003F39DE" w:rsidRPr="003F39DE" w:rsidRDefault="003F39DE">
            <w:pPr>
              <w:jc w:val="center"/>
              <w:rPr>
                <w:ins w:id="1111" w:author="Bruno Gandolfo" w:date="2019-06-13T12:31:00Z"/>
                <w:rFonts w:cs="Tahoma"/>
                <w:sz w:val="16"/>
                <w:szCs w:val="16"/>
                <w:rPrChange w:id="1112" w:author="Bruno Gandolfo" w:date="2019-06-13T12:31:00Z">
                  <w:rPr>
                    <w:ins w:id="1113" w:author="Bruno Gandolfo" w:date="2019-06-13T12:31:00Z"/>
                    <w:rFonts w:ascii="Calibri" w:hAnsi="Calibri" w:cs="Calibri"/>
                  </w:rPr>
                </w:rPrChange>
              </w:rPr>
            </w:pPr>
            <w:ins w:id="1114" w:author="Bruno Gandolfo" w:date="2019-06-13T12:31:00Z">
              <w:r w:rsidRPr="003F39DE">
                <w:rPr>
                  <w:rFonts w:cs="Tahoma"/>
                  <w:sz w:val="16"/>
                  <w:szCs w:val="16"/>
                  <w:rPrChange w:id="1115" w:author="Bruno Gandolfo" w:date="2019-06-13T12:31:00Z">
                    <w:rPr>
                      <w:rFonts w:ascii="Calibri" w:hAnsi="Calibri" w:cs="Calibri"/>
                    </w:rPr>
                  </w:rPrChange>
                </w:rPr>
                <w:t>CE</w:t>
              </w:r>
            </w:ins>
          </w:p>
        </w:tc>
        <w:tc>
          <w:tcPr>
            <w:tcW w:w="4880" w:type="dxa"/>
            <w:tcBorders>
              <w:top w:val="nil"/>
              <w:left w:val="nil"/>
              <w:bottom w:val="single" w:sz="4" w:space="0" w:color="auto"/>
              <w:right w:val="single" w:sz="4" w:space="0" w:color="auto"/>
            </w:tcBorders>
            <w:vAlign w:val="bottom"/>
            <w:hideMark/>
            <w:tcPrChange w:id="1116" w:author="Igor Finzi" w:date="2019-06-13T11:34:00Z">
              <w:tcPr>
                <w:tcW w:w="4880" w:type="dxa"/>
                <w:gridSpan w:val="3"/>
                <w:tcBorders>
                  <w:top w:val="nil"/>
                  <w:left w:val="nil"/>
                  <w:bottom w:val="single" w:sz="4" w:space="0" w:color="auto"/>
                  <w:right w:val="single" w:sz="4" w:space="5" w:color="auto"/>
                </w:tcBorders>
                <w:vAlign w:val="bottom"/>
                <w:hideMark/>
              </w:tcPr>
            </w:tcPrChange>
          </w:tcPr>
          <w:p w14:paraId="41597FD9" w14:textId="77777777" w:rsidR="003F39DE" w:rsidRPr="003F39DE" w:rsidRDefault="003F39DE">
            <w:pPr>
              <w:jc w:val="center"/>
              <w:rPr>
                <w:ins w:id="1117" w:author="Bruno Gandolfo" w:date="2019-06-13T12:31:00Z"/>
                <w:rFonts w:cs="Tahoma"/>
                <w:sz w:val="16"/>
                <w:szCs w:val="16"/>
                <w:rPrChange w:id="1118" w:author="Bruno Gandolfo" w:date="2019-06-13T12:31:00Z">
                  <w:rPr>
                    <w:ins w:id="1119" w:author="Bruno Gandolfo" w:date="2019-06-13T12:31:00Z"/>
                    <w:rFonts w:ascii="Calibri" w:hAnsi="Calibri" w:cs="Calibri"/>
                  </w:rPr>
                </w:rPrChange>
              </w:rPr>
            </w:pPr>
            <w:ins w:id="1120" w:author="Bruno Gandolfo" w:date="2019-06-13T12:31:00Z">
              <w:r w:rsidRPr="003F39DE">
                <w:rPr>
                  <w:rFonts w:cs="Tahoma"/>
                  <w:sz w:val="16"/>
                  <w:szCs w:val="16"/>
                  <w:rPrChange w:id="1121" w:author="Bruno Gandolfo" w:date="2019-06-13T12:31:00Z">
                    <w:rPr>
                      <w:rFonts w:ascii="Calibri" w:hAnsi="Calibri" w:cs="Calibri"/>
                    </w:rPr>
                  </w:rPrChange>
                </w:rPr>
                <w:t>165/2019 NPA 359/19</w:t>
              </w:r>
            </w:ins>
          </w:p>
        </w:tc>
      </w:tr>
      <w:tr w:rsidR="003F39DE" w14:paraId="51ABA93F" w14:textId="77777777" w:rsidTr="003F39DE">
        <w:trPr>
          <w:cantSplit/>
          <w:trHeight w:val="285"/>
          <w:ins w:id="1122" w:author="Bruno Gandolfo" w:date="2019-06-13T12:31:00Z"/>
          <w:trPrChange w:id="1123" w:author="Igor Finzi" w:date="2019-06-13T11:34:00Z">
            <w:trPr>
              <w:gridAfter w:val="0"/>
              <w:cantSplit/>
              <w:trHeight w:val="285"/>
            </w:trPr>
          </w:trPrChange>
        </w:trPr>
        <w:tc>
          <w:tcPr>
            <w:tcW w:w="1780" w:type="dxa"/>
            <w:tcBorders>
              <w:top w:val="nil"/>
              <w:left w:val="single" w:sz="4" w:space="0" w:color="auto"/>
              <w:bottom w:val="single" w:sz="4" w:space="0" w:color="auto"/>
              <w:right w:val="single" w:sz="4" w:space="0" w:color="auto"/>
            </w:tcBorders>
            <w:noWrap/>
            <w:vAlign w:val="bottom"/>
            <w:hideMark/>
            <w:tcPrChange w:id="1124" w:author="Igor Finzi" w:date="2019-06-13T11:34:00Z">
              <w:tcPr>
                <w:tcW w:w="1200" w:type="dxa"/>
                <w:tcBorders>
                  <w:top w:val="nil"/>
                  <w:left w:val="single" w:sz="4" w:space="5" w:color="auto"/>
                  <w:bottom w:val="single" w:sz="4" w:space="0" w:color="auto"/>
                  <w:right w:val="single" w:sz="4" w:space="5" w:color="auto"/>
                </w:tcBorders>
                <w:noWrap/>
                <w:vAlign w:val="bottom"/>
                <w:hideMark/>
              </w:tcPr>
            </w:tcPrChange>
          </w:tcPr>
          <w:p w14:paraId="567E591C" w14:textId="77777777" w:rsidR="003F39DE" w:rsidRPr="003F39DE" w:rsidRDefault="003F39DE">
            <w:pPr>
              <w:jc w:val="center"/>
              <w:rPr>
                <w:ins w:id="1125" w:author="Bruno Gandolfo" w:date="2019-06-13T12:31:00Z"/>
                <w:rFonts w:cs="Tahoma"/>
                <w:sz w:val="16"/>
                <w:szCs w:val="16"/>
                <w:rPrChange w:id="1126" w:author="Bruno Gandolfo" w:date="2019-06-13T12:31:00Z">
                  <w:rPr>
                    <w:ins w:id="1127" w:author="Bruno Gandolfo" w:date="2019-06-13T12:31:00Z"/>
                    <w:rFonts w:ascii="Calibri" w:hAnsi="Calibri" w:cs="Calibri"/>
                  </w:rPr>
                </w:rPrChange>
              </w:rPr>
            </w:pPr>
            <w:ins w:id="1128" w:author="Bruno Gandolfo" w:date="2019-06-13T12:31:00Z">
              <w:r w:rsidRPr="003F39DE">
                <w:rPr>
                  <w:rFonts w:cs="Tahoma"/>
                  <w:sz w:val="16"/>
                  <w:szCs w:val="16"/>
                  <w:rPrChange w:id="1129" w:author="Bruno Gandolfo" w:date="2019-06-13T12:31:00Z">
                    <w:rPr>
                      <w:rFonts w:ascii="Calibri" w:hAnsi="Calibri" w:cs="Calibri"/>
                    </w:rPr>
                  </w:rPrChange>
                </w:rPr>
                <w:t>5/17/2019</w:t>
              </w:r>
            </w:ins>
          </w:p>
        </w:tc>
        <w:tc>
          <w:tcPr>
            <w:tcW w:w="6140" w:type="dxa"/>
            <w:tcBorders>
              <w:top w:val="nil"/>
              <w:left w:val="nil"/>
              <w:bottom w:val="single" w:sz="4" w:space="0" w:color="auto"/>
              <w:right w:val="single" w:sz="4" w:space="0" w:color="auto"/>
            </w:tcBorders>
            <w:noWrap/>
            <w:vAlign w:val="bottom"/>
            <w:hideMark/>
            <w:tcPrChange w:id="1130" w:author="Igor Finzi" w:date="2019-06-13T11:34:00Z">
              <w:tcPr>
                <w:tcW w:w="6140" w:type="dxa"/>
                <w:gridSpan w:val="3"/>
                <w:tcBorders>
                  <w:top w:val="nil"/>
                  <w:left w:val="nil"/>
                  <w:bottom w:val="single" w:sz="4" w:space="0" w:color="auto"/>
                  <w:right w:val="single" w:sz="4" w:space="5" w:color="auto"/>
                </w:tcBorders>
                <w:noWrap/>
                <w:vAlign w:val="bottom"/>
                <w:hideMark/>
              </w:tcPr>
            </w:tcPrChange>
          </w:tcPr>
          <w:p w14:paraId="482D5B51" w14:textId="77777777" w:rsidR="003F39DE" w:rsidRPr="003F39DE" w:rsidRDefault="003F39DE">
            <w:pPr>
              <w:rPr>
                <w:ins w:id="1131" w:author="Bruno Gandolfo" w:date="2019-06-13T12:31:00Z"/>
                <w:rFonts w:cs="Tahoma"/>
                <w:sz w:val="16"/>
                <w:szCs w:val="16"/>
                <w:rPrChange w:id="1132" w:author="Bruno Gandolfo" w:date="2019-06-13T12:31:00Z">
                  <w:rPr>
                    <w:ins w:id="1133" w:author="Bruno Gandolfo" w:date="2019-06-13T12:31:00Z"/>
                    <w:rFonts w:ascii="Calibri" w:hAnsi="Calibri" w:cs="Calibri"/>
                  </w:rPr>
                </w:rPrChange>
              </w:rPr>
            </w:pPr>
            <w:ins w:id="1134" w:author="Bruno Gandolfo" w:date="2019-06-13T12:31:00Z">
              <w:r w:rsidRPr="003F39DE">
                <w:rPr>
                  <w:rFonts w:cs="Tahoma"/>
                  <w:sz w:val="16"/>
                  <w:szCs w:val="16"/>
                  <w:rPrChange w:id="1135" w:author="Bruno Gandolfo" w:date="2019-06-13T12:31:00Z">
                    <w:rPr>
                      <w:rFonts w:ascii="Calibri" w:hAnsi="Calibri" w:cs="Calibri"/>
                    </w:rPr>
                  </w:rPrChange>
                </w:rPr>
                <w:t>DELEGACIA ESPECIAL DE MAIORES CONTRIBUINTES - DEMAC</w:t>
              </w:r>
            </w:ins>
          </w:p>
        </w:tc>
        <w:tc>
          <w:tcPr>
            <w:tcW w:w="1200" w:type="dxa"/>
            <w:tcBorders>
              <w:top w:val="nil"/>
              <w:left w:val="nil"/>
              <w:bottom w:val="single" w:sz="4" w:space="0" w:color="auto"/>
              <w:right w:val="single" w:sz="4" w:space="0" w:color="auto"/>
            </w:tcBorders>
            <w:noWrap/>
            <w:vAlign w:val="bottom"/>
            <w:hideMark/>
            <w:tcPrChange w:id="1136" w:author="Igor Finzi" w:date="2019-06-13T11:34:00Z">
              <w:tcPr>
                <w:tcW w:w="1260" w:type="dxa"/>
                <w:gridSpan w:val="3"/>
                <w:tcBorders>
                  <w:top w:val="nil"/>
                  <w:left w:val="nil"/>
                  <w:bottom w:val="single" w:sz="4" w:space="0" w:color="auto"/>
                  <w:right w:val="single" w:sz="4" w:space="5" w:color="auto"/>
                </w:tcBorders>
                <w:noWrap/>
                <w:vAlign w:val="bottom"/>
                <w:hideMark/>
              </w:tcPr>
            </w:tcPrChange>
          </w:tcPr>
          <w:p w14:paraId="0F150B98" w14:textId="77777777" w:rsidR="003F39DE" w:rsidRPr="003F39DE" w:rsidRDefault="003F39DE">
            <w:pPr>
              <w:jc w:val="center"/>
              <w:rPr>
                <w:ins w:id="1137" w:author="Bruno Gandolfo" w:date="2019-06-13T12:31:00Z"/>
                <w:rFonts w:cs="Tahoma"/>
                <w:sz w:val="16"/>
                <w:szCs w:val="16"/>
                <w:lang w:val="en-US"/>
                <w:rPrChange w:id="1138" w:author="Bruno Gandolfo" w:date="2019-06-13T12:31:00Z">
                  <w:rPr>
                    <w:ins w:id="1139" w:author="Bruno Gandolfo" w:date="2019-06-13T12:31:00Z"/>
                    <w:rFonts w:ascii="Calibri" w:hAnsi="Calibri" w:cs="Calibri"/>
                    <w:lang w:val="en-US"/>
                  </w:rPr>
                </w:rPrChange>
              </w:rPr>
            </w:pPr>
            <w:ins w:id="1140" w:author="Bruno Gandolfo" w:date="2019-06-13T12:31:00Z">
              <w:r w:rsidRPr="003F39DE">
                <w:rPr>
                  <w:rFonts w:cs="Tahoma"/>
                  <w:sz w:val="16"/>
                  <w:szCs w:val="16"/>
                  <w:rPrChange w:id="1141" w:author="Bruno Gandolfo" w:date="2019-06-13T12:31:00Z">
                    <w:rPr>
                      <w:rFonts w:ascii="Calibri" w:hAnsi="Calibri" w:cs="Calibri"/>
                    </w:rPr>
                  </w:rPrChange>
                </w:rPr>
                <w:t>N/A</w:t>
              </w:r>
            </w:ins>
          </w:p>
        </w:tc>
        <w:tc>
          <w:tcPr>
            <w:tcW w:w="4880" w:type="dxa"/>
            <w:tcBorders>
              <w:top w:val="nil"/>
              <w:left w:val="nil"/>
              <w:bottom w:val="single" w:sz="4" w:space="0" w:color="auto"/>
              <w:right w:val="single" w:sz="4" w:space="0" w:color="auto"/>
            </w:tcBorders>
            <w:noWrap/>
            <w:vAlign w:val="bottom"/>
            <w:hideMark/>
            <w:tcPrChange w:id="1142" w:author="Igor Finzi" w:date="2019-06-13T11:34:00Z">
              <w:tcPr>
                <w:tcW w:w="4480" w:type="dxa"/>
                <w:gridSpan w:val="4"/>
                <w:tcBorders>
                  <w:top w:val="nil"/>
                  <w:left w:val="nil"/>
                  <w:bottom w:val="single" w:sz="4" w:space="0" w:color="auto"/>
                  <w:right w:val="single" w:sz="4" w:space="5" w:color="auto"/>
                </w:tcBorders>
                <w:noWrap/>
                <w:vAlign w:val="bottom"/>
                <w:hideMark/>
              </w:tcPr>
            </w:tcPrChange>
          </w:tcPr>
          <w:p w14:paraId="356A7F8A" w14:textId="77777777" w:rsidR="003F39DE" w:rsidRPr="003F39DE" w:rsidRDefault="003F39DE">
            <w:pPr>
              <w:jc w:val="center"/>
              <w:rPr>
                <w:ins w:id="1143" w:author="Bruno Gandolfo" w:date="2019-06-13T12:31:00Z"/>
                <w:rFonts w:cs="Tahoma"/>
                <w:sz w:val="16"/>
                <w:szCs w:val="16"/>
                <w:rPrChange w:id="1144" w:author="Bruno Gandolfo" w:date="2019-06-13T12:31:00Z">
                  <w:rPr>
                    <w:ins w:id="1145" w:author="Bruno Gandolfo" w:date="2019-06-13T12:31:00Z"/>
                    <w:rFonts w:ascii="Calibri" w:hAnsi="Calibri" w:cs="Calibri"/>
                  </w:rPr>
                </w:rPrChange>
              </w:rPr>
            </w:pPr>
            <w:ins w:id="1146" w:author="Bruno Gandolfo" w:date="2019-06-13T12:31:00Z">
              <w:r w:rsidRPr="003F39DE">
                <w:rPr>
                  <w:rFonts w:cs="Tahoma"/>
                  <w:sz w:val="16"/>
                  <w:szCs w:val="16"/>
                  <w:rPrChange w:id="1147" w:author="Bruno Gandolfo" w:date="2019-06-13T12:31:00Z">
                    <w:rPr>
                      <w:rFonts w:ascii="Calibri" w:hAnsi="Calibri" w:cs="Calibri"/>
                    </w:rPr>
                  </w:rPrChange>
                </w:rPr>
                <w:t>07.1.85.00-2016-00021-2 TI 707/2019</w:t>
              </w:r>
            </w:ins>
          </w:p>
        </w:tc>
      </w:tr>
      <w:tr w:rsidR="003F39DE" w14:paraId="77E616AC" w14:textId="77777777" w:rsidTr="003F39DE">
        <w:trPr>
          <w:cantSplit/>
          <w:trHeight w:val="285"/>
          <w:ins w:id="1148" w:author="Bruno Gandolfo" w:date="2019-06-13T12:31:00Z"/>
          <w:trPrChange w:id="1149" w:author="Igor Finzi" w:date="2019-06-13T11:34:00Z">
            <w:trPr>
              <w:gridAfter w:val="0"/>
              <w:cantSplit/>
              <w:trHeight w:val="285"/>
            </w:trPr>
          </w:trPrChange>
        </w:trPr>
        <w:tc>
          <w:tcPr>
            <w:tcW w:w="1780" w:type="dxa"/>
            <w:tcBorders>
              <w:top w:val="nil"/>
              <w:left w:val="single" w:sz="4" w:space="0" w:color="auto"/>
              <w:bottom w:val="single" w:sz="4" w:space="0" w:color="auto"/>
              <w:right w:val="single" w:sz="4" w:space="0" w:color="auto"/>
            </w:tcBorders>
            <w:noWrap/>
            <w:vAlign w:val="bottom"/>
            <w:hideMark/>
            <w:tcPrChange w:id="1150" w:author="Igor Finzi" w:date="2019-06-13T11:34:00Z">
              <w:tcPr>
                <w:tcW w:w="1200" w:type="dxa"/>
                <w:tcBorders>
                  <w:top w:val="nil"/>
                  <w:left w:val="single" w:sz="4" w:space="5" w:color="auto"/>
                  <w:bottom w:val="single" w:sz="4" w:space="0" w:color="auto"/>
                  <w:right w:val="single" w:sz="4" w:space="5" w:color="auto"/>
                </w:tcBorders>
                <w:noWrap/>
                <w:vAlign w:val="bottom"/>
                <w:hideMark/>
              </w:tcPr>
            </w:tcPrChange>
          </w:tcPr>
          <w:p w14:paraId="4188C71B" w14:textId="77777777" w:rsidR="003F39DE" w:rsidRPr="003F39DE" w:rsidRDefault="003F39DE">
            <w:pPr>
              <w:jc w:val="center"/>
              <w:rPr>
                <w:ins w:id="1151" w:author="Bruno Gandolfo" w:date="2019-06-13T12:31:00Z"/>
                <w:rFonts w:cs="Tahoma"/>
                <w:sz w:val="16"/>
                <w:szCs w:val="16"/>
                <w:rPrChange w:id="1152" w:author="Bruno Gandolfo" w:date="2019-06-13T12:31:00Z">
                  <w:rPr>
                    <w:ins w:id="1153" w:author="Bruno Gandolfo" w:date="2019-06-13T12:31:00Z"/>
                    <w:rFonts w:ascii="Calibri" w:hAnsi="Calibri" w:cs="Calibri"/>
                  </w:rPr>
                </w:rPrChange>
              </w:rPr>
            </w:pPr>
            <w:ins w:id="1154" w:author="Bruno Gandolfo" w:date="2019-06-13T12:31:00Z">
              <w:r w:rsidRPr="003F39DE">
                <w:rPr>
                  <w:rFonts w:cs="Tahoma"/>
                  <w:sz w:val="16"/>
                  <w:szCs w:val="16"/>
                  <w:rPrChange w:id="1155" w:author="Bruno Gandolfo" w:date="2019-06-13T12:31:00Z">
                    <w:rPr>
                      <w:rFonts w:ascii="Calibri" w:hAnsi="Calibri" w:cs="Calibri"/>
                    </w:rPr>
                  </w:rPrChange>
                </w:rPr>
                <w:t>4/25/2019</w:t>
              </w:r>
            </w:ins>
          </w:p>
        </w:tc>
        <w:tc>
          <w:tcPr>
            <w:tcW w:w="6140" w:type="dxa"/>
            <w:tcBorders>
              <w:top w:val="nil"/>
              <w:left w:val="nil"/>
              <w:bottom w:val="single" w:sz="4" w:space="0" w:color="auto"/>
              <w:right w:val="single" w:sz="4" w:space="0" w:color="auto"/>
            </w:tcBorders>
            <w:noWrap/>
            <w:vAlign w:val="bottom"/>
            <w:hideMark/>
            <w:tcPrChange w:id="1156" w:author="Igor Finzi" w:date="2019-06-13T11:34:00Z">
              <w:tcPr>
                <w:tcW w:w="6140" w:type="dxa"/>
                <w:gridSpan w:val="3"/>
                <w:tcBorders>
                  <w:top w:val="nil"/>
                  <w:left w:val="nil"/>
                  <w:bottom w:val="single" w:sz="4" w:space="0" w:color="auto"/>
                  <w:right w:val="single" w:sz="4" w:space="5" w:color="auto"/>
                </w:tcBorders>
                <w:noWrap/>
                <w:vAlign w:val="bottom"/>
                <w:hideMark/>
              </w:tcPr>
            </w:tcPrChange>
          </w:tcPr>
          <w:p w14:paraId="374B1BE5" w14:textId="77777777" w:rsidR="003F39DE" w:rsidRPr="003F39DE" w:rsidRDefault="003F39DE">
            <w:pPr>
              <w:rPr>
                <w:ins w:id="1157" w:author="Bruno Gandolfo" w:date="2019-06-13T12:31:00Z"/>
                <w:rFonts w:cs="Tahoma"/>
                <w:sz w:val="16"/>
                <w:szCs w:val="16"/>
                <w:rPrChange w:id="1158" w:author="Bruno Gandolfo" w:date="2019-06-13T12:31:00Z">
                  <w:rPr>
                    <w:ins w:id="1159" w:author="Bruno Gandolfo" w:date="2019-06-13T12:31:00Z"/>
                    <w:rFonts w:ascii="Calibri" w:hAnsi="Calibri" w:cs="Calibri"/>
                  </w:rPr>
                </w:rPrChange>
              </w:rPr>
            </w:pPr>
            <w:ins w:id="1160" w:author="Bruno Gandolfo" w:date="2019-06-13T12:31:00Z">
              <w:r w:rsidRPr="003F39DE">
                <w:rPr>
                  <w:rFonts w:cs="Tahoma"/>
                  <w:sz w:val="16"/>
                  <w:szCs w:val="16"/>
                  <w:rPrChange w:id="1161" w:author="Bruno Gandolfo" w:date="2019-06-13T12:31:00Z">
                    <w:rPr>
                      <w:rFonts w:ascii="Calibri" w:hAnsi="Calibri" w:cs="Calibri"/>
                    </w:rPr>
                  </w:rPrChange>
                </w:rPr>
                <w:t xml:space="preserve">PREFEITURA MUNICIPAL DE CAUCAIA                            </w:t>
              </w:r>
            </w:ins>
          </w:p>
        </w:tc>
        <w:tc>
          <w:tcPr>
            <w:tcW w:w="1200" w:type="dxa"/>
            <w:tcBorders>
              <w:top w:val="nil"/>
              <w:left w:val="nil"/>
              <w:bottom w:val="single" w:sz="4" w:space="0" w:color="auto"/>
              <w:right w:val="single" w:sz="4" w:space="0" w:color="auto"/>
            </w:tcBorders>
            <w:noWrap/>
            <w:vAlign w:val="bottom"/>
            <w:hideMark/>
            <w:tcPrChange w:id="1162" w:author="Igor Finzi" w:date="2019-06-13T11:34:00Z">
              <w:tcPr>
                <w:tcW w:w="1260" w:type="dxa"/>
                <w:gridSpan w:val="3"/>
                <w:tcBorders>
                  <w:top w:val="nil"/>
                  <w:left w:val="nil"/>
                  <w:bottom w:val="single" w:sz="4" w:space="0" w:color="auto"/>
                  <w:right w:val="single" w:sz="4" w:space="5" w:color="auto"/>
                </w:tcBorders>
                <w:noWrap/>
                <w:vAlign w:val="bottom"/>
                <w:hideMark/>
              </w:tcPr>
            </w:tcPrChange>
          </w:tcPr>
          <w:p w14:paraId="5779E5CC" w14:textId="77777777" w:rsidR="003F39DE" w:rsidRPr="003F39DE" w:rsidRDefault="003F39DE">
            <w:pPr>
              <w:jc w:val="center"/>
              <w:rPr>
                <w:ins w:id="1163" w:author="Bruno Gandolfo" w:date="2019-06-13T12:31:00Z"/>
                <w:rFonts w:cs="Tahoma"/>
                <w:sz w:val="16"/>
                <w:szCs w:val="16"/>
                <w:rPrChange w:id="1164" w:author="Bruno Gandolfo" w:date="2019-06-13T12:31:00Z">
                  <w:rPr>
                    <w:ins w:id="1165" w:author="Bruno Gandolfo" w:date="2019-06-13T12:31:00Z"/>
                    <w:rFonts w:ascii="Calibri" w:hAnsi="Calibri" w:cs="Calibri"/>
                  </w:rPr>
                </w:rPrChange>
              </w:rPr>
            </w:pPr>
            <w:ins w:id="1166" w:author="Bruno Gandolfo" w:date="2019-06-13T12:31:00Z">
              <w:r w:rsidRPr="003F39DE">
                <w:rPr>
                  <w:rFonts w:cs="Tahoma"/>
                  <w:sz w:val="16"/>
                  <w:szCs w:val="16"/>
                  <w:rPrChange w:id="1167" w:author="Bruno Gandolfo" w:date="2019-06-13T12:31:00Z">
                    <w:rPr>
                      <w:rFonts w:ascii="Calibri" w:hAnsi="Calibri" w:cs="Calibri"/>
                    </w:rPr>
                  </w:rPrChange>
                </w:rPr>
                <w:t>CE</w:t>
              </w:r>
            </w:ins>
          </w:p>
        </w:tc>
        <w:tc>
          <w:tcPr>
            <w:tcW w:w="4880" w:type="dxa"/>
            <w:tcBorders>
              <w:top w:val="nil"/>
              <w:left w:val="nil"/>
              <w:bottom w:val="single" w:sz="4" w:space="0" w:color="auto"/>
              <w:right w:val="single" w:sz="4" w:space="0" w:color="auto"/>
            </w:tcBorders>
            <w:noWrap/>
            <w:vAlign w:val="bottom"/>
            <w:hideMark/>
            <w:tcPrChange w:id="1168" w:author="Igor Finzi" w:date="2019-06-13T11:34:00Z">
              <w:tcPr>
                <w:tcW w:w="4480" w:type="dxa"/>
                <w:gridSpan w:val="4"/>
                <w:tcBorders>
                  <w:top w:val="nil"/>
                  <w:left w:val="nil"/>
                  <w:bottom w:val="single" w:sz="4" w:space="0" w:color="auto"/>
                  <w:right w:val="single" w:sz="4" w:space="5" w:color="auto"/>
                </w:tcBorders>
                <w:noWrap/>
                <w:vAlign w:val="bottom"/>
                <w:hideMark/>
              </w:tcPr>
            </w:tcPrChange>
          </w:tcPr>
          <w:p w14:paraId="7A71B97E" w14:textId="77777777" w:rsidR="003F39DE" w:rsidRPr="003F39DE" w:rsidRDefault="003F39DE">
            <w:pPr>
              <w:jc w:val="center"/>
              <w:rPr>
                <w:ins w:id="1169" w:author="Bruno Gandolfo" w:date="2019-06-13T12:31:00Z"/>
                <w:rFonts w:cs="Tahoma"/>
                <w:sz w:val="16"/>
                <w:szCs w:val="16"/>
                <w:rPrChange w:id="1170" w:author="Bruno Gandolfo" w:date="2019-06-13T12:31:00Z">
                  <w:rPr>
                    <w:ins w:id="1171" w:author="Bruno Gandolfo" w:date="2019-06-13T12:31:00Z"/>
                    <w:rFonts w:ascii="Calibri" w:hAnsi="Calibri" w:cs="Calibri"/>
                  </w:rPr>
                </w:rPrChange>
              </w:rPr>
            </w:pPr>
            <w:ins w:id="1172" w:author="Bruno Gandolfo" w:date="2019-06-13T12:31:00Z">
              <w:r w:rsidRPr="003F39DE">
                <w:rPr>
                  <w:rFonts w:cs="Tahoma"/>
                  <w:sz w:val="16"/>
                  <w:szCs w:val="16"/>
                  <w:rPrChange w:id="1173" w:author="Bruno Gandolfo" w:date="2019-06-13T12:31:00Z">
                    <w:rPr>
                      <w:rFonts w:ascii="Calibri" w:hAnsi="Calibri" w:cs="Calibri"/>
                    </w:rPr>
                  </w:rPrChange>
                </w:rPr>
                <w:t>S/N NPA 627/2019</w:t>
              </w:r>
            </w:ins>
          </w:p>
        </w:tc>
      </w:tr>
      <w:tr w:rsidR="003F39DE" w14:paraId="567EEE78" w14:textId="77777777" w:rsidTr="003F39DE">
        <w:trPr>
          <w:cantSplit/>
          <w:trHeight w:val="285"/>
          <w:ins w:id="1174" w:author="Bruno Gandolfo" w:date="2019-06-13T12:31:00Z"/>
          <w:trPrChange w:id="1175" w:author="Igor Finzi" w:date="2019-06-13T11:34:00Z">
            <w:trPr>
              <w:gridAfter w:val="0"/>
              <w:cantSplit/>
              <w:trHeight w:val="285"/>
            </w:trPr>
          </w:trPrChange>
        </w:trPr>
        <w:tc>
          <w:tcPr>
            <w:tcW w:w="1780" w:type="dxa"/>
            <w:tcBorders>
              <w:top w:val="nil"/>
              <w:left w:val="single" w:sz="4" w:space="0" w:color="auto"/>
              <w:bottom w:val="single" w:sz="4" w:space="0" w:color="auto"/>
              <w:right w:val="single" w:sz="4" w:space="0" w:color="auto"/>
            </w:tcBorders>
            <w:noWrap/>
            <w:vAlign w:val="bottom"/>
            <w:hideMark/>
            <w:tcPrChange w:id="1176" w:author="Igor Finzi" w:date="2019-06-13T11:34:00Z">
              <w:tcPr>
                <w:tcW w:w="1200" w:type="dxa"/>
                <w:tcBorders>
                  <w:top w:val="nil"/>
                  <w:left w:val="single" w:sz="4" w:space="5" w:color="auto"/>
                  <w:bottom w:val="single" w:sz="4" w:space="0" w:color="auto"/>
                  <w:right w:val="single" w:sz="4" w:space="5" w:color="auto"/>
                </w:tcBorders>
                <w:noWrap/>
                <w:vAlign w:val="bottom"/>
                <w:hideMark/>
              </w:tcPr>
            </w:tcPrChange>
          </w:tcPr>
          <w:p w14:paraId="5100C715" w14:textId="77777777" w:rsidR="003F39DE" w:rsidRPr="003F39DE" w:rsidRDefault="003F39DE">
            <w:pPr>
              <w:jc w:val="center"/>
              <w:rPr>
                <w:ins w:id="1177" w:author="Bruno Gandolfo" w:date="2019-06-13T12:31:00Z"/>
                <w:rFonts w:cs="Tahoma"/>
                <w:sz w:val="16"/>
                <w:szCs w:val="16"/>
                <w:rPrChange w:id="1178" w:author="Bruno Gandolfo" w:date="2019-06-13T12:31:00Z">
                  <w:rPr>
                    <w:ins w:id="1179" w:author="Bruno Gandolfo" w:date="2019-06-13T12:31:00Z"/>
                    <w:rFonts w:ascii="Calibri" w:hAnsi="Calibri" w:cs="Calibri"/>
                  </w:rPr>
                </w:rPrChange>
              </w:rPr>
            </w:pPr>
            <w:ins w:id="1180" w:author="Bruno Gandolfo" w:date="2019-06-13T12:31:00Z">
              <w:r w:rsidRPr="003F39DE">
                <w:rPr>
                  <w:rFonts w:cs="Tahoma"/>
                  <w:sz w:val="16"/>
                  <w:szCs w:val="16"/>
                  <w:rPrChange w:id="1181" w:author="Bruno Gandolfo" w:date="2019-06-13T12:31:00Z">
                    <w:rPr>
                      <w:rFonts w:ascii="Calibri" w:hAnsi="Calibri" w:cs="Calibri"/>
                    </w:rPr>
                  </w:rPrChange>
                </w:rPr>
                <w:t>4/25/2019</w:t>
              </w:r>
            </w:ins>
          </w:p>
        </w:tc>
        <w:tc>
          <w:tcPr>
            <w:tcW w:w="6140" w:type="dxa"/>
            <w:tcBorders>
              <w:top w:val="nil"/>
              <w:left w:val="nil"/>
              <w:bottom w:val="single" w:sz="4" w:space="0" w:color="auto"/>
              <w:right w:val="single" w:sz="4" w:space="0" w:color="auto"/>
            </w:tcBorders>
            <w:noWrap/>
            <w:vAlign w:val="bottom"/>
            <w:hideMark/>
            <w:tcPrChange w:id="1182" w:author="Igor Finzi" w:date="2019-06-13T11:34:00Z">
              <w:tcPr>
                <w:tcW w:w="6140" w:type="dxa"/>
                <w:gridSpan w:val="3"/>
                <w:tcBorders>
                  <w:top w:val="nil"/>
                  <w:left w:val="nil"/>
                  <w:bottom w:val="single" w:sz="4" w:space="0" w:color="auto"/>
                  <w:right w:val="single" w:sz="4" w:space="5" w:color="auto"/>
                </w:tcBorders>
                <w:noWrap/>
                <w:vAlign w:val="bottom"/>
                <w:hideMark/>
              </w:tcPr>
            </w:tcPrChange>
          </w:tcPr>
          <w:p w14:paraId="25E2618C" w14:textId="77777777" w:rsidR="003F39DE" w:rsidRPr="003F39DE" w:rsidRDefault="003F39DE">
            <w:pPr>
              <w:rPr>
                <w:ins w:id="1183" w:author="Bruno Gandolfo" w:date="2019-06-13T12:31:00Z"/>
                <w:rFonts w:cs="Tahoma"/>
                <w:sz w:val="16"/>
                <w:szCs w:val="16"/>
                <w:rPrChange w:id="1184" w:author="Bruno Gandolfo" w:date="2019-06-13T12:31:00Z">
                  <w:rPr>
                    <w:ins w:id="1185" w:author="Bruno Gandolfo" w:date="2019-06-13T12:31:00Z"/>
                    <w:rFonts w:ascii="Calibri" w:hAnsi="Calibri" w:cs="Calibri"/>
                  </w:rPr>
                </w:rPrChange>
              </w:rPr>
            </w:pPr>
            <w:ins w:id="1186" w:author="Bruno Gandolfo" w:date="2019-06-13T12:31:00Z">
              <w:r w:rsidRPr="003F39DE">
                <w:rPr>
                  <w:rFonts w:cs="Tahoma"/>
                  <w:sz w:val="16"/>
                  <w:szCs w:val="16"/>
                  <w:rPrChange w:id="1187" w:author="Bruno Gandolfo" w:date="2019-06-13T12:31:00Z">
                    <w:rPr>
                      <w:rFonts w:ascii="Calibri" w:hAnsi="Calibri" w:cs="Calibri"/>
                    </w:rPr>
                  </w:rPrChange>
                </w:rPr>
                <w:t xml:space="preserve">PREFEITURA MUNICIPAL DE MARANGUAPE                         </w:t>
              </w:r>
            </w:ins>
          </w:p>
        </w:tc>
        <w:tc>
          <w:tcPr>
            <w:tcW w:w="1200" w:type="dxa"/>
            <w:tcBorders>
              <w:top w:val="nil"/>
              <w:left w:val="nil"/>
              <w:bottom w:val="single" w:sz="4" w:space="0" w:color="auto"/>
              <w:right w:val="single" w:sz="4" w:space="0" w:color="auto"/>
            </w:tcBorders>
            <w:noWrap/>
            <w:vAlign w:val="bottom"/>
            <w:hideMark/>
            <w:tcPrChange w:id="1188" w:author="Igor Finzi" w:date="2019-06-13T11:34:00Z">
              <w:tcPr>
                <w:tcW w:w="1260" w:type="dxa"/>
                <w:gridSpan w:val="3"/>
                <w:tcBorders>
                  <w:top w:val="nil"/>
                  <w:left w:val="nil"/>
                  <w:bottom w:val="single" w:sz="4" w:space="0" w:color="auto"/>
                  <w:right w:val="single" w:sz="4" w:space="5" w:color="auto"/>
                </w:tcBorders>
                <w:noWrap/>
                <w:vAlign w:val="bottom"/>
                <w:hideMark/>
              </w:tcPr>
            </w:tcPrChange>
          </w:tcPr>
          <w:p w14:paraId="78C5076E" w14:textId="77777777" w:rsidR="003F39DE" w:rsidRPr="003F39DE" w:rsidRDefault="003F39DE">
            <w:pPr>
              <w:jc w:val="center"/>
              <w:rPr>
                <w:ins w:id="1189" w:author="Bruno Gandolfo" w:date="2019-06-13T12:31:00Z"/>
                <w:rFonts w:cs="Tahoma"/>
                <w:sz w:val="16"/>
                <w:szCs w:val="16"/>
                <w:rPrChange w:id="1190" w:author="Bruno Gandolfo" w:date="2019-06-13T12:31:00Z">
                  <w:rPr>
                    <w:ins w:id="1191" w:author="Bruno Gandolfo" w:date="2019-06-13T12:31:00Z"/>
                    <w:rFonts w:ascii="Calibri" w:hAnsi="Calibri" w:cs="Calibri"/>
                  </w:rPr>
                </w:rPrChange>
              </w:rPr>
            </w:pPr>
            <w:ins w:id="1192" w:author="Bruno Gandolfo" w:date="2019-06-13T12:31:00Z">
              <w:r w:rsidRPr="003F39DE">
                <w:rPr>
                  <w:rFonts w:cs="Tahoma"/>
                  <w:sz w:val="16"/>
                  <w:szCs w:val="16"/>
                  <w:rPrChange w:id="1193" w:author="Bruno Gandolfo" w:date="2019-06-13T12:31:00Z">
                    <w:rPr>
                      <w:rFonts w:ascii="Calibri" w:hAnsi="Calibri" w:cs="Calibri"/>
                    </w:rPr>
                  </w:rPrChange>
                </w:rPr>
                <w:t>CE</w:t>
              </w:r>
            </w:ins>
          </w:p>
        </w:tc>
        <w:tc>
          <w:tcPr>
            <w:tcW w:w="4880" w:type="dxa"/>
            <w:tcBorders>
              <w:top w:val="nil"/>
              <w:left w:val="nil"/>
              <w:bottom w:val="single" w:sz="4" w:space="0" w:color="auto"/>
              <w:right w:val="single" w:sz="4" w:space="0" w:color="auto"/>
            </w:tcBorders>
            <w:noWrap/>
            <w:vAlign w:val="bottom"/>
            <w:hideMark/>
            <w:tcPrChange w:id="1194" w:author="Igor Finzi" w:date="2019-06-13T11:34:00Z">
              <w:tcPr>
                <w:tcW w:w="4480" w:type="dxa"/>
                <w:gridSpan w:val="4"/>
                <w:tcBorders>
                  <w:top w:val="nil"/>
                  <w:left w:val="nil"/>
                  <w:bottom w:val="single" w:sz="4" w:space="0" w:color="auto"/>
                  <w:right w:val="single" w:sz="4" w:space="5" w:color="auto"/>
                </w:tcBorders>
                <w:noWrap/>
                <w:vAlign w:val="bottom"/>
                <w:hideMark/>
              </w:tcPr>
            </w:tcPrChange>
          </w:tcPr>
          <w:p w14:paraId="39BB036B" w14:textId="77777777" w:rsidR="003F39DE" w:rsidRPr="003F39DE" w:rsidRDefault="003F39DE">
            <w:pPr>
              <w:jc w:val="center"/>
              <w:rPr>
                <w:ins w:id="1195" w:author="Bruno Gandolfo" w:date="2019-06-13T12:31:00Z"/>
                <w:rFonts w:cs="Tahoma"/>
                <w:sz w:val="16"/>
                <w:szCs w:val="16"/>
                <w:rPrChange w:id="1196" w:author="Bruno Gandolfo" w:date="2019-06-13T12:31:00Z">
                  <w:rPr>
                    <w:ins w:id="1197" w:author="Bruno Gandolfo" w:date="2019-06-13T12:31:00Z"/>
                    <w:rFonts w:ascii="Calibri" w:hAnsi="Calibri" w:cs="Calibri"/>
                  </w:rPr>
                </w:rPrChange>
              </w:rPr>
            </w:pPr>
            <w:ins w:id="1198" w:author="Bruno Gandolfo" w:date="2019-06-13T12:31:00Z">
              <w:r w:rsidRPr="003F39DE">
                <w:rPr>
                  <w:rFonts w:cs="Tahoma"/>
                  <w:sz w:val="16"/>
                  <w:szCs w:val="16"/>
                  <w:rPrChange w:id="1199" w:author="Bruno Gandolfo" w:date="2019-06-13T12:31:00Z">
                    <w:rPr>
                      <w:rFonts w:ascii="Calibri" w:hAnsi="Calibri" w:cs="Calibri"/>
                    </w:rPr>
                  </w:rPrChange>
                </w:rPr>
                <w:t>Notificação 100 NPA 700/2019</w:t>
              </w:r>
            </w:ins>
          </w:p>
        </w:tc>
      </w:tr>
      <w:tr w:rsidR="003F39DE" w14:paraId="34139688" w14:textId="77777777" w:rsidTr="003F39DE">
        <w:trPr>
          <w:cantSplit/>
          <w:trHeight w:val="285"/>
          <w:ins w:id="1200" w:author="Bruno Gandolfo" w:date="2019-06-13T12:31:00Z"/>
          <w:trPrChange w:id="1201" w:author="Igor Finzi" w:date="2019-06-13T11:34:00Z">
            <w:trPr>
              <w:gridAfter w:val="0"/>
              <w:cantSplit/>
              <w:trHeight w:val="285"/>
            </w:trPr>
          </w:trPrChange>
        </w:trPr>
        <w:tc>
          <w:tcPr>
            <w:tcW w:w="1780" w:type="dxa"/>
            <w:tcBorders>
              <w:top w:val="nil"/>
              <w:left w:val="single" w:sz="4" w:space="0" w:color="auto"/>
              <w:bottom w:val="single" w:sz="4" w:space="0" w:color="auto"/>
              <w:right w:val="single" w:sz="4" w:space="0" w:color="auto"/>
            </w:tcBorders>
            <w:noWrap/>
            <w:vAlign w:val="bottom"/>
            <w:hideMark/>
            <w:tcPrChange w:id="1202" w:author="Igor Finzi" w:date="2019-06-13T11:34:00Z">
              <w:tcPr>
                <w:tcW w:w="1200" w:type="dxa"/>
                <w:tcBorders>
                  <w:top w:val="nil"/>
                  <w:left w:val="single" w:sz="4" w:space="5" w:color="auto"/>
                  <w:bottom w:val="single" w:sz="4" w:space="0" w:color="auto"/>
                  <w:right w:val="single" w:sz="4" w:space="5" w:color="auto"/>
                </w:tcBorders>
                <w:noWrap/>
                <w:vAlign w:val="bottom"/>
                <w:hideMark/>
              </w:tcPr>
            </w:tcPrChange>
          </w:tcPr>
          <w:p w14:paraId="5E8F6030" w14:textId="77777777" w:rsidR="003F39DE" w:rsidRPr="003F39DE" w:rsidRDefault="003F39DE">
            <w:pPr>
              <w:jc w:val="center"/>
              <w:rPr>
                <w:ins w:id="1203" w:author="Bruno Gandolfo" w:date="2019-06-13T12:31:00Z"/>
                <w:rFonts w:cs="Tahoma"/>
                <w:sz w:val="16"/>
                <w:szCs w:val="16"/>
                <w:rPrChange w:id="1204" w:author="Bruno Gandolfo" w:date="2019-06-13T12:31:00Z">
                  <w:rPr>
                    <w:ins w:id="1205" w:author="Bruno Gandolfo" w:date="2019-06-13T12:31:00Z"/>
                    <w:rFonts w:ascii="Calibri" w:hAnsi="Calibri" w:cs="Calibri"/>
                  </w:rPr>
                </w:rPrChange>
              </w:rPr>
            </w:pPr>
            <w:ins w:id="1206" w:author="Bruno Gandolfo" w:date="2019-06-13T12:31:00Z">
              <w:r w:rsidRPr="003F39DE">
                <w:rPr>
                  <w:rFonts w:cs="Tahoma"/>
                  <w:sz w:val="16"/>
                  <w:szCs w:val="16"/>
                  <w:rPrChange w:id="1207" w:author="Bruno Gandolfo" w:date="2019-06-13T12:31:00Z">
                    <w:rPr>
                      <w:rFonts w:ascii="Calibri" w:hAnsi="Calibri" w:cs="Calibri"/>
                    </w:rPr>
                  </w:rPrChange>
                </w:rPr>
                <w:t>5/7/2019</w:t>
              </w:r>
            </w:ins>
          </w:p>
        </w:tc>
        <w:tc>
          <w:tcPr>
            <w:tcW w:w="6140" w:type="dxa"/>
            <w:tcBorders>
              <w:top w:val="nil"/>
              <w:left w:val="nil"/>
              <w:bottom w:val="single" w:sz="4" w:space="0" w:color="auto"/>
              <w:right w:val="single" w:sz="4" w:space="0" w:color="auto"/>
            </w:tcBorders>
            <w:noWrap/>
            <w:vAlign w:val="bottom"/>
            <w:hideMark/>
            <w:tcPrChange w:id="1208" w:author="Igor Finzi" w:date="2019-06-13T11:34:00Z">
              <w:tcPr>
                <w:tcW w:w="6140" w:type="dxa"/>
                <w:gridSpan w:val="3"/>
                <w:tcBorders>
                  <w:top w:val="nil"/>
                  <w:left w:val="nil"/>
                  <w:bottom w:val="single" w:sz="4" w:space="0" w:color="auto"/>
                  <w:right w:val="single" w:sz="4" w:space="5" w:color="auto"/>
                </w:tcBorders>
                <w:noWrap/>
                <w:vAlign w:val="bottom"/>
                <w:hideMark/>
              </w:tcPr>
            </w:tcPrChange>
          </w:tcPr>
          <w:p w14:paraId="3D69EF2C" w14:textId="77777777" w:rsidR="003F39DE" w:rsidRPr="003F39DE" w:rsidRDefault="003F39DE">
            <w:pPr>
              <w:rPr>
                <w:ins w:id="1209" w:author="Bruno Gandolfo" w:date="2019-06-13T12:31:00Z"/>
                <w:rFonts w:cs="Tahoma"/>
                <w:sz w:val="16"/>
                <w:szCs w:val="16"/>
                <w:rPrChange w:id="1210" w:author="Bruno Gandolfo" w:date="2019-06-13T12:31:00Z">
                  <w:rPr>
                    <w:ins w:id="1211" w:author="Bruno Gandolfo" w:date="2019-06-13T12:31:00Z"/>
                    <w:rFonts w:ascii="Calibri" w:hAnsi="Calibri" w:cs="Calibri"/>
                  </w:rPr>
                </w:rPrChange>
              </w:rPr>
            </w:pPr>
            <w:ins w:id="1212" w:author="Bruno Gandolfo" w:date="2019-06-13T12:31:00Z">
              <w:r w:rsidRPr="003F39DE">
                <w:rPr>
                  <w:rFonts w:cs="Tahoma"/>
                  <w:sz w:val="16"/>
                  <w:szCs w:val="16"/>
                  <w:rPrChange w:id="1213" w:author="Bruno Gandolfo" w:date="2019-06-13T12:31:00Z">
                    <w:rPr>
                      <w:rFonts w:ascii="Calibri" w:hAnsi="Calibri" w:cs="Calibri"/>
                    </w:rPr>
                  </w:rPrChange>
                </w:rPr>
                <w:t>SECRETARIA DE ESTADO DA FAZENDA</w:t>
              </w:r>
            </w:ins>
          </w:p>
        </w:tc>
        <w:tc>
          <w:tcPr>
            <w:tcW w:w="1200" w:type="dxa"/>
            <w:tcBorders>
              <w:top w:val="nil"/>
              <w:left w:val="nil"/>
              <w:bottom w:val="single" w:sz="4" w:space="0" w:color="auto"/>
              <w:right w:val="single" w:sz="4" w:space="0" w:color="auto"/>
            </w:tcBorders>
            <w:noWrap/>
            <w:vAlign w:val="bottom"/>
            <w:hideMark/>
            <w:tcPrChange w:id="1214" w:author="Igor Finzi" w:date="2019-06-13T11:34:00Z">
              <w:tcPr>
                <w:tcW w:w="1260" w:type="dxa"/>
                <w:gridSpan w:val="3"/>
                <w:tcBorders>
                  <w:top w:val="nil"/>
                  <w:left w:val="nil"/>
                  <w:bottom w:val="single" w:sz="4" w:space="0" w:color="auto"/>
                  <w:right w:val="single" w:sz="4" w:space="5" w:color="auto"/>
                </w:tcBorders>
                <w:noWrap/>
                <w:vAlign w:val="bottom"/>
                <w:hideMark/>
              </w:tcPr>
            </w:tcPrChange>
          </w:tcPr>
          <w:p w14:paraId="24094DBE" w14:textId="77777777" w:rsidR="003F39DE" w:rsidRPr="003F39DE" w:rsidRDefault="003F39DE">
            <w:pPr>
              <w:jc w:val="center"/>
              <w:rPr>
                <w:ins w:id="1215" w:author="Bruno Gandolfo" w:date="2019-06-13T12:31:00Z"/>
                <w:rFonts w:cs="Tahoma"/>
                <w:sz w:val="16"/>
                <w:szCs w:val="16"/>
                <w:lang w:val="en-US"/>
                <w:rPrChange w:id="1216" w:author="Bruno Gandolfo" w:date="2019-06-13T12:31:00Z">
                  <w:rPr>
                    <w:ins w:id="1217" w:author="Bruno Gandolfo" w:date="2019-06-13T12:31:00Z"/>
                    <w:rFonts w:ascii="Calibri" w:hAnsi="Calibri" w:cs="Calibri"/>
                    <w:lang w:val="en-US"/>
                  </w:rPr>
                </w:rPrChange>
              </w:rPr>
            </w:pPr>
            <w:ins w:id="1218" w:author="Bruno Gandolfo" w:date="2019-06-13T12:31:00Z">
              <w:r w:rsidRPr="003F39DE">
                <w:rPr>
                  <w:rFonts w:cs="Tahoma"/>
                  <w:sz w:val="16"/>
                  <w:szCs w:val="16"/>
                  <w:rPrChange w:id="1219" w:author="Bruno Gandolfo" w:date="2019-06-13T12:31:00Z">
                    <w:rPr>
                      <w:rFonts w:ascii="Calibri" w:hAnsi="Calibri" w:cs="Calibri"/>
                    </w:rPr>
                  </w:rPrChange>
                </w:rPr>
                <w:t>AM</w:t>
              </w:r>
            </w:ins>
          </w:p>
        </w:tc>
        <w:tc>
          <w:tcPr>
            <w:tcW w:w="4880" w:type="dxa"/>
            <w:tcBorders>
              <w:top w:val="nil"/>
              <w:left w:val="nil"/>
              <w:bottom w:val="single" w:sz="4" w:space="0" w:color="auto"/>
              <w:right w:val="single" w:sz="4" w:space="0" w:color="auto"/>
            </w:tcBorders>
            <w:noWrap/>
            <w:vAlign w:val="bottom"/>
            <w:hideMark/>
            <w:tcPrChange w:id="1220" w:author="Igor Finzi" w:date="2019-06-13T11:34:00Z">
              <w:tcPr>
                <w:tcW w:w="4480" w:type="dxa"/>
                <w:gridSpan w:val="4"/>
                <w:tcBorders>
                  <w:top w:val="nil"/>
                  <w:left w:val="nil"/>
                  <w:bottom w:val="single" w:sz="4" w:space="0" w:color="auto"/>
                  <w:right w:val="single" w:sz="4" w:space="5" w:color="auto"/>
                </w:tcBorders>
                <w:noWrap/>
                <w:vAlign w:val="bottom"/>
                <w:hideMark/>
              </w:tcPr>
            </w:tcPrChange>
          </w:tcPr>
          <w:p w14:paraId="13F834F0" w14:textId="77777777" w:rsidR="003F39DE" w:rsidRPr="003F39DE" w:rsidRDefault="003F39DE">
            <w:pPr>
              <w:jc w:val="center"/>
              <w:rPr>
                <w:ins w:id="1221" w:author="Bruno Gandolfo" w:date="2019-06-13T12:31:00Z"/>
                <w:rFonts w:cs="Tahoma"/>
                <w:sz w:val="16"/>
                <w:szCs w:val="16"/>
                <w:rPrChange w:id="1222" w:author="Bruno Gandolfo" w:date="2019-06-13T12:31:00Z">
                  <w:rPr>
                    <w:ins w:id="1223" w:author="Bruno Gandolfo" w:date="2019-06-13T12:31:00Z"/>
                    <w:rFonts w:ascii="Calibri" w:hAnsi="Calibri" w:cs="Calibri"/>
                  </w:rPr>
                </w:rPrChange>
              </w:rPr>
            </w:pPr>
            <w:ins w:id="1224" w:author="Bruno Gandolfo" w:date="2019-06-13T12:31:00Z">
              <w:r w:rsidRPr="003F39DE">
                <w:rPr>
                  <w:rFonts w:cs="Tahoma"/>
                  <w:sz w:val="16"/>
                  <w:szCs w:val="16"/>
                  <w:rPrChange w:id="1225" w:author="Bruno Gandolfo" w:date="2019-06-13T12:31:00Z">
                    <w:rPr>
                      <w:rFonts w:ascii="Calibri" w:hAnsi="Calibri" w:cs="Calibri"/>
                    </w:rPr>
                  </w:rPrChange>
                </w:rPr>
                <w:t>0055966-19-5 TI 623/2019</w:t>
              </w:r>
            </w:ins>
          </w:p>
        </w:tc>
      </w:tr>
      <w:tr w:rsidR="003F39DE" w14:paraId="20462559" w14:textId="77777777" w:rsidTr="003F39DE">
        <w:trPr>
          <w:cantSplit/>
          <w:trHeight w:val="285"/>
          <w:ins w:id="1226" w:author="Bruno Gandolfo" w:date="2019-06-13T12:31:00Z"/>
          <w:trPrChange w:id="1227" w:author="Igor Finzi" w:date="2019-06-13T11:34:00Z">
            <w:trPr>
              <w:gridAfter w:val="0"/>
              <w:cantSplit/>
              <w:trHeight w:val="285"/>
            </w:trPr>
          </w:trPrChange>
        </w:trPr>
        <w:tc>
          <w:tcPr>
            <w:tcW w:w="1780" w:type="dxa"/>
            <w:tcBorders>
              <w:top w:val="nil"/>
              <w:left w:val="single" w:sz="4" w:space="0" w:color="auto"/>
              <w:bottom w:val="single" w:sz="4" w:space="0" w:color="auto"/>
              <w:right w:val="single" w:sz="4" w:space="0" w:color="auto"/>
            </w:tcBorders>
            <w:noWrap/>
            <w:vAlign w:val="bottom"/>
            <w:hideMark/>
            <w:tcPrChange w:id="1228" w:author="Igor Finzi" w:date="2019-06-13T11:34:00Z">
              <w:tcPr>
                <w:tcW w:w="1200" w:type="dxa"/>
                <w:tcBorders>
                  <w:top w:val="nil"/>
                  <w:left w:val="single" w:sz="4" w:space="5" w:color="auto"/>
                  <w:bottom w:val="single" w:sz="4" w:space="0" w:color="auto"/>
                  <w:right w:val="single" w:sz="4" w:space="5" w:color="auto"/>
                </w:tcBorders>
                <w:noWrap/>
                <w:vAlign w:val="bottom"/>
                <w:hideMark/>
              </w:tcPr>
            </w:tcPrChange>
          </w:tcPr>
          <w:p w14:paraId="6E82B3D9" w14:textId="77777777" w:rsidR="003F39DE" w:rsidRPr="003F39DE" w:rsidRDefault="003F39DE">
            <w:pPr>
              <w:jc w:val="center"/>
              <w:rPr>
                <w:ins w:id="1229" w:author="Bruno Gandolfo" w:date="2019-06-13T12:31:00Z"/>
                <w:rFonts w:cs="Tahoma"/>
                <w:sz w:val="16"/>
                <w:szCs w:val="16"/>
                <w:rPrChange w:id="1230" w:author="Bruno Gandolfo" w:date="2019-06-13T12:31:00Z">
                  <w:rPr>
                    <w:ins w:id="1231" w:author="Bruno Gandolfo" w:date="2019-06-13T12:31:00Z"/>
                    <w:rFonts w:ascii="Calibri" w:hAnsi="Calibri" w:cs="Calibri"/>
                  </w:rPr>
                </w:rPrChange>
              </w:rPr>
            </w:pPr>
            <w:ins w:id="1232" w:author="Bruno Gandolfo" w:date="2019-06-13T12:31:00Z">
              <w:r w:rsidRPr="003F39DE">
                <w:rPr>
                  <w:rFonts w:cs="Tahoma"/>
                  <w:sz w:val="16"/>
                  <w:szCs w:val="16"/>
                  <w:rPrChange w:id="1233" w:author="Bruno Gandolfo" w:date="2019-06-13T12:31:00Z">
                    <w:rPr>
                      <w:rFonts w:ascii="Calibri" w:hAnsi="Calibri" w:cs="Calibri"/>
                    </w:rPr>
                  </w:rPrChange>
                </w:rPr>
                <w:t>5/20/2019</w:t>
              </w:r>
            </w:ins>
          </w:p>
        </w:tc>
        <w:tc>
          <w:tcPr>
            <w:tcW w:w="6140" w:type="dxa"/>
            <w:tcBorders>
              <w:top w:val="nil"/>
              <w:left w:val="nil"/>
              <w:bottom w:val="single" w:sz="4" w:space="0" w:color="auto"/>
              <w:right w:val="single" w:sz="4" w:space="0" w:color="auto"/>
            </w:tcBorders>
            <w:noWrap/>
            <w:vAlign w:val="bottom"/>
            <w:hideMark/>
            <w:tcPrChange w:id="1234" w:author="Igor Finzi" w:date="2019-06-13T11:34:00Z">
              <w:tcPr>
                <w:tcW w:w="6140" w:type="dxa"/>
                <w:gridSpan w:val="3"/>
                <w:tcBorders>
                  <w:top w:val="nil"/>
                  <w:left w:val="nil"/>
                  <w:bottom w:val="single" w:sz="4" w:space="0" w:color="auto"/>
                  <w:right w:val="single" w:sz="4" w:space="5" w:color="auto"/>
                </w:tcBorders>
                <w:noWrap/>
                <w:vAlign w:val="bottom"/>
                <w:hideMark/>
              </w:tcPr>
            </w:tcPrChange>
          </w:tcPr>
          <w:p w14:paraId="273A80DF" w14:textId="77777777" w:rsidR="003F39DE" w:rsidRPr="003F39DE" w:rsidRDefault="003F39DE">
            <w:pPr>
              <w:rPr>
                <w:ins w:id="1235" w:author="Bruno Gandolfo" w:date="2019-06-13T12:31:00Z"/>
                <w:rFonts w:cs="Tahoma"/>
                <w:sz w:val="16"/>
                <w:szCs w:val="16"/>
                <w:rPrChange w:id="1236" w:author="Bruno Gandolfo" w:date="2019-06-13T12:31:00Z">
                  <w:rPr>
                    <w:ins w:id="1237" w:author="Bruno Gandolfo" w:date="2019-06-13T12:31:00Z"/>
                    <w:rFonts w:ascii="Calibri" w:hAnsi="Calibri" w:cs="Calibri"/>
                  </w:rPr>
                </w:rPrChange>
              </w:rPr>
            </w:pPr>
            <w:ins w:id="1238" w:author="Bruno Gandolfo" w:date="2019-06-13T12:31:00Z">
              <w:r w:rsidRPr="003F39DE">
                <w:rPr>
                  <w:rFonts w:cs="Tahoma"/>
                  <w:sz w:val="16"/>
                  <w:szCs w:val="16"/>
                  <w:rPrChange w:id="1239" w:author="Bruno Gandolfo" w:date="2019-06-13T12:31:00Z">
                    <w:rPr>
                      <w:rFonts w:ascii="Calibri" w:hAnsi="Calibri" w:cs="Calibri"/>
                    </w:rPr>
                  </w:rPrChange>
                </w:rPr>
                <w:t>SECRETARIA DE ESTADO DA TRIBUTAÇÃO</w:t>
              </w:r>
            </w:ins>
          </w:p>
        </w:tc>
        <w:tc>
          <w:tcPr>
            <w:tcW w:w="1200" w:type="dxa"/>
            <w:tcBorders>
              <w:top w:val="nil"/>
              <w:left w:val="nil"/>
              <w:bottom w:val="single" w:sz="4" w:space="0" w:color="auto"/>
              <w:right w:val="single" w:sz="4" w:space="0" w:color="auto"/>
            </w:tcBorders>
            <w:noWrap/>
            <w:vAlign w:val="bottom"/>
            <w:hideMark/>
            <w:tcPrChange w:id="1240" w:author="Igor Finzi" w:date="2019-06-13T11:34:00Z">
              <w:tcPr>
                <w:tcW w:w="1260" w:type="dxa"/>
                <w:gridSpan w:val="3"/>
                <w:tcBorders>
                  <w:top w:val="nil"/>
                  <w:left w:val="nil"/>
                  <w:bottom w:val="single" w:sz="4" w:space="0" w:color="auto"/>
                  <w:right w:val="single" w:sz="4" w:space="5" w:color="auto"/>
                </w:tcBorders>
                <w:noWrap/>
                <w:vAlign w:val="bottom"/>
                <w:hideMark/>
              </w:tcPr>
            </w:tcPrChange>
          </w:tcPr>
          <w:p w14:paraId="0A6EBA5D" w14:textId="77777777" w:rsidR="003F39DE" w:rsidRPr="003F39DE" w:rsidRDefault="003F39DE">
            <w:pPr>
              <w:jc w:val="center"/>
              <w:rPr>
                <w:ins w:id="1241" w:author="Bruno Gandolfo" w:date="2019-06-13T12:31:00Z"/>
                <w:rFonts w:cs="Tahoma"/>
                <w:sz w:val="16"/>
                <w:szCs w:val="16"/>
                <w:lang w:val="en-US"/>
                <w:rPrChange w:id="1242" w:author="Bruno Gandolfo" w:date="2019-06-13T12:31:00Z">
                  <w:rPr>
                    <w:ins w:id="1243" w:author="Bruno Gandolfo" w:date="2019-06-13T12:31:00Z"/>
                    <w:rFonts w:ascii="Calibri" w:hAnsi="Calibri" w:cs="Calibri"/>
                    <w:lang w:val="en-US"/>
                  </w:rPr>
                </w:rPrChange>
              </w:rPr>
            </w:pPr>
            <w:ins w:id="1244" w:author="Bruno Gandolfo" w:date="2019-06-13T12:31:00Z">
              <w:r w:rsidRPr="003F39DE">
                <w:rPr>
                  <w:rFonts w:cs="Tahoma"/>
                  <w:sz w:val="16"/>
                  <w:szCs w:val="16"/>
                  <w:rPrChange w:id="1245" w:author="Bruno Gandolfo" w:date="2019-06-13T12:31:00Z">
                    <w:rPr>
                      <w:rFonts w:ascii="Calibri" w:hAnsi="Calibri" w:cs="Calibri"/>
                    </w:rPr>
                  </w:rPrChange>
                </w:rPr>
                <w:t>RN</w:t>
              </w:r>
            </w:ins>
          </w:p>
        </w:tc>
        <w:tc>
          <w:tcPr>
            <w:tcW w:w="4880" w:type="dxa"/>
            <w:tcBorders>
              <w:top w:val="nil"/>
              <w:left w:val="nil"/>
              <w:bottom w:val="single" w:sz="4" w:space="0" w:color="auto"/>
              <w:right w:val="single" w:sz="4" w:space="0" w:color="auto"/>
            </w:tcBorders>
            <w:noWrap/>
            <w:vAlign w:val="bottom"/>
            <w:hideMark/>
            <w:tcPrChange w:id="1246" w:author="Igor Finzi" w:date="2019-06-13T11:34:00Z">
              <w:tcPr>
                <w:tcW w:w="4480" w:type="dxa"/>
                <w:gridSpan w:val="4"/>
                <w:tcBorders>
                  <w:top w:val="nil"/>
                  <w:left w:val="nil"/>
                  <w:bottom w:val="single" w:sz="4" w:space="0" w:color="auto"/>
                  <w:right w:val="single" w:sz="4" w:space="5" w:color="auto"/>
                </w:tcBorders>
                <w:noWrap/>
                <w:vAlign w:val="bottom"/>
                <w:hideMark/>
              </w:tcPr>
            </w:tcPrChange>
          </w:tcPr>
          <w:p w14:paraId="54F042F9" w14:textId="77777777" w:rsidR="003F39DE" w:rsidRPr="003F39DE" w:rsidRDefault="003F39DE">
            <w:pPr>
              <w:jc w:val="center"/>
              <w:rPr>
                <w:ins w:id="1247" w:author="Bruno Gandolfo" w:date="2019-06-13T12:31:00Z"/>
                <w:rFonts w:cs="Tahoma"/>
                <w:sz w:val="16"/>
                <w:szCs w:val="16"/>
                <w:rPrChange w:id="1248" w:author="Bruno Gandolfo" w:date="2019-06-13T12:31:00Z">
                  <w:rPr>
                    <w:ins w:id="1249" w:author="Bruno Gandolfo" w:date="2019-06-13T12:31:00Z"/>
                    <w:rFonts w:ascii="Calibri" w:hAnsi="Calibri" w:cs="Calibri"/>
                  </w:rPr>
                </w:rPrChange>
              </w:rPr>
            </w:pPr>
            <w:ins w:id="1250" w:author="Bruno Gandolfo" w:date="2019-06-13T12:31:00Z">
              <w:r w:rsidRPr="003F39DE">
                <w:rPr>
                  <w:rFonts w:cs="Tahoma"/>
                  <w:sz w:val="16"/>
                  <w:szCs w:val="16"/>
                  <w:rPrChange w:id="1251" w:author="Bruno Gandolfo" w:date="2019-06-13T12:31:00Z">
                    <w:rPr>
                      <w:rFonts w:ascii="Calibri" w:hAnsi="Calibri" w:cs="Calibri"/>
                    </w:rPr>
                  </w:rPrChange>
                </w:rPr>
                <w:t>TI_20052019153739 TI 705/2019</w:t>
              </w:r>
            </w:ins>
          </w:p>
        </w:tc>
      </w:tr>
      <w:tr w:rsidR="003F39DE" w14:paraId="2E330821" w14:textId="77777777" w:rsidTr="003F39DE">
        <w:trPr>
          <w:cantSplit/>
          <w:trHeight w:val="285"/>
          <w:ins w:id="1252" w:author="Bruno Gandolfo" w:date="2019-06-13T12:31:00Z"/>
          <w:trPrChange w:id="1253" w:author="Igor Finzi" w:date="2019-06-13T11:34:00Z">
            <w:trPr>
              <w:gridAfter w:val="0"/>
              <w:cantSplit/>
              <w:trHeight w:val="285"/>
            </w:trPr>
          </w:trPrChange>
        </w:trPr>
        <w:tc>
          <w:tcPr>
            <w:tcW w:w="1780" w:type="dxa"/>
            <w:tcBorders>
              <w:top w:val="nil"/>
              <w:left w:val="single" w:sz="4" w:space="0" w:color="auto"/>
              <w:bottom w:val="single" w:sz="4" w:space="0" w:color="auto"/>
              <w:right w:val="single" w:sz="4" w:space="0" w:color="auto"/>
            </w:tcBorders>
            <w:noWrap/>
            <w:vAlign w:val="bottom"/>
            <w:hideMark/>
            <w:tcPrChange w:id="1254" w:author="Igor Finzi" w:date="2019-06-13T11:34:00Z">
              <w:tcPr>
                <w:tcW w:w="1200" w:type="dxa"/>
                <w:tcBorders>
                  <w:top w:val="nil"/>
                  <w:left w:val="single" w:sz="4" w:space="5" w:color="auto"/>
                  <w:bottom w:val="single" w:sz="4" w:space="0" w:color="auto"/>
                  <w:right w:val="single" w:sz="4" w:space="5" w:color="auto"/>
                </w:tcBorders>
                <w:noWrap/>
                <w:vAlign w:val="bottom"/>
                <w:hideMark/>
              </w:tcPr>
            </w:tcPrChange>
          </w:tcPr>
          <w:p w14:paraId="3E138779" w14:textId="77777777" w:rsidR="003F39DE" w:rsidRPr="003F39DE" w:rsidRDefault="003F39DE">
            <w:pPr>
              <w:jc w:val="center"/>
              <w:rPr>
                <w:ins w:id="1255" w:author="Bruno Gandolfo" w:date="2019-06-13T12:31:00Z"/>
                <w:rFonts w:cs="Tahoma"/>
                <w:sz w:val="16"/>
                <w:szCs w:val="16"/>
                <w:rPrChange w:id="1256" w:author="Bruno Gandolfo" w:date="2019-06-13T12:31:00Z">
                  <w:rPr>
                    <w:ins w:id="1257" w:author="Bruno Gandolfo" w:date="2019-06-13T12:31:00Z"/>
                    <w:rFonts w:ascii="Calibri" w:hAnsi="Calibri" w:cs="Calibri"/>
                  </w:rPr>
                </w:rPrChange>
              </w:rPr>
            </w:pPr>
            <w:ins w:id="1258" w:author="Bruno Gandolfo" w:date="2019-06-13T12:31:00Z">
              <w:r w:rsidRPr="003F39DE">
                <w:rPr>
                  <w:rFonts w:cs="Tahoma"/>
                  <w:sz w:val="16"/>
                  <w:szCs w:val="16"/>
                  <w:rPrChange w:id="1259" w:author="Bruno Gandolfo" w:date="2019-06-13T12:31:00Z">
                    <w:rPr>
                      <w:rFonts w:ascii="Calibri" w:hAnsi="Calibri" w:cs="Calibri"/>
                    </w:rPr>
                  </w:rPrChange>
                </w:rPr>
                <w:t>5/29/2019</w:t>
              </w:r>
            </w:ins>
          </w:p>
        </w:tc>
        <w:tc>
          <w:tcPr>
            <w:tcW w:w="6140" w:type="dxa"/>
            <w:tcBorders>
              <w:top w:val="nil"/>
              <w:left w:val="nil"/>
              <w:bottom w:val="single" w:sz="4" w:space="0" w:color="auto"/>
              <w:right w:val="single" w:sz="4" w:space="0" w:color="auto"/>
            </w:tcBorders>
            <w:noWrap/>
            <w:vAlign w:val="bottom"/>
            <w:hideMark/>
            <w:tcPrChange w:id="1260" w:author="Igor Finzi" w:date="2019-06-13T11:34:00Z">
              <w:tcPr>
                <w:tcW w:w="6140" w:type="dxa"/>
                <w:gridSpan w:val="3"/>
                <w:tcBorders>
                  <w:top w:val="nil"/>
                  <w:left w:val="nil"/>
                  <w:bottom w:val="single" w:sz="4" w:space="0" w:color="auto"/>
                  <w:right w:val="single" w:sz="4" w:space="5" w:color="auto"/>
                </w:tcBorders>
                <w:noWrap/>
                <w:vAlign w:val="bottom"/>
                <w:hideMark/>
              </w:tcPr>
            </w:tcPrChange>
          </w:tcPr>
          <w:p w14:paraId="0E40F305" w14:textId="77777777" w:rsidR="003F39DE" w:rsidRPr="003F39DE" w:rsidRDefault="003F39DE">
            <w:pPr>
              <w:rPr>
                <w:ins w:id="1261" w:author="Bruno Gandolfo" w:date="2019-06-13T12:31:00Z"/>
                <w:rFonts w:cs="Tahoma"/>
                <w:sz w:val="16"/>
                <w:szCs w:val="16"/>
                <w:rPrChange w:id="1262" w:author="Bruno Gandolfo" w:date="2019-06-13T12:31:00Z">
                  <w:rPr>
                    <w:ins w:id="1263" w:author="Bruno Gandolfo" w:date="2019-06-13T12:31:00Z"/>
                    <w:rFonts w:ascii="Calibri" w:hAnsi="Calibri" w:cs="Calibri"/>
                  </w:rPr>
                </w:rPrChange>
              </w:rPr>
            </w:pPr>
            <w:ins w:id="1264" w:author="Bruno Gandolfo" w:date="2019-06-13T12:31:00Z">
              <w:r w:rsidRPr="003F39DE">
                <w:rPr>
                  <w:rFonts w:cs="Tahoma"/>
                  <w:sz w:val="16"/>
                  <w:szCs w:val="16"/>
                  <w:rPrChange w:id="1265" w:author="Bruno Gandolfo" w:date="2019-06-13T12:31:00Z">
                    <w:rPr>
                      <w:rFonts w:ascii="Calibri" w:hAnsi="Calibri" w:cs="Calibri"/>
                    </w:rPr>
                  </w:rPrChange>
                </w:rPr>
                <w:t>SECRETARIA DE ESTADO DA TRIBUTAÇÃO</w:t>
              </w:r>
            </w:ins>
          </w:p>
        </w:tc>
        <w:tc>
          <w:tcPr>
            <w:tcW w:w="1200" w:type="dxa"/>
            <w:tcBorders>
              <w:top w:val="nil"/>
              <w:left w:val="nil"/>
              <w:bottom w:val="single" w:sz="4" w:space="0" w:color="auto"/>
              <w:right w:val="single" w:sz="4" w:space="0" w:color="auto"/>
            </w:tcBorders>
            <w:noWrap/>
            <w:vAlign w:val="bottom"/>
            <w:hideMark/>
            <w:tcPrChange w:id="1266" w:author="Igor Finzi" w:date="2019-06-13T11:34:00Z">
              <w:tcPr>
                <w:tcW w:w="1260" w:type="dxa"/>
                <w:gridSpan w:val="3"/>
                <w:tcBorders>
                  <w:top w:val="nil"/>
                  <w:left w:val="nil"/>
                  <w:bottom w:val="single" w:sz="4" w:space="0" w:color="auto"/>
                  <w:right w:val="single" w:sz="4" w:space="5" w:color="auto"/>
                </w:tcBorders>
                <w:noWrap/>
                <w:vAlign w:val="bottom"/>
                <w:hideMark/>
              </w:tcPr>
            </w:tcPrChange>
          </w:tcPr>
          <w:p w14:paraId="6CB7B3EC" w14:textId="77777777" w:rsidR="003F39DE" w:rsidRPr="003F39DE" w:rsidRDefault="003F39DE">
            <w:pPr>
              <w:jc w:val="center"/>
              <w:rPr>
                <w:ins w:id="1267" w:author="Bruno Gandolfo" w:date="2019-06-13T12:31:00Z"/>
                <w:rFonts w:cs="Tahoma"/>
                <w:sz w:val="16"/>
                <w:szCs w:val="16"/>
                <w:lang w:val="en-US"/>
                <w:rPrChange w:id="1268" w:author="Bruno Gandolfo" w:date="2019-06-13T12:31:00Z">
                  <w:rPr>
                    <w:ins w:id="1269" w:author="Bruno Gandolfo" w:date="2019-06-13T12:31:00Z"/>
                    <w:rFonts w:ascii="Calibri" w:hAnsi="Calibri" w:cs="Calibri"/>
                    <w:lang w:val="en-US"/>
                  </w:rPr>
                </w:rPrChange>
              </w:rPr>
            </w:pPr>
            <w:ins w:id="1270" w:author="Bruno Gandolfo" w:date="2019-06-13T12:31:00Z">
              <w:r w:rsidRPr="003F39DE">
                <w:rPr>
                  <w:rFonts w:cs="Tahoma"/>
                  <w:sz w:val="16"/>
                  <w:szCs w:val="16"/>
                  <w:rPrChange w:id="1271" w:author="Bruno Gandolfo" w:date="2019-06-13T12:31:00Z">
                    <w:rPr>
                      <w:rFonts w:ascii="Calibri" w:hAnsi="Calibri" w:cs="Calibri"/>
                    </w:rPr>
                  </w:rPrChange>
                </w:rPr>
                <w:t>RN</w:t>
              </w:r>
            </w:ins>
          </w:p>
        </w:tc>
        <w:tc>
          <w:tcPr>
            <w:tcW w:w="4880" w:type="dxa"/>
            <w:tcBorders>
              <w:top w:val="nil"/>
              <w:left w:val="nil"/>
              <w:bottom w:val="single" w:sz="4" w:space="0" w:color="auto"/>
              <w:right w:val="single" w:sz="4" w:space="0" w:color="auto"/>
            </w:tcBorders>
            <w:noWrap/>
            <w:vAlign w:val="bottom"/>
            <w:hideMark/>
            <w:tcPrChange w:id="1272" w:author="Igor Finzi" w:date="2019-06-13T11:34:00Z">
              <w:tcPr>
                <w:tcW w:w="4480" w:type="dxa"/>
                <w:gridSpan w:val="4"/>
                <w:tcBorders>
                  <w:top w:val="nil"/>
                  <w:left w:val="nil"/>
                  <w:bottom w:val="single" w:sz="4" w:space="0" w:color="auto"/>
                  <w:right w:val="single" w:sz="4" w:space="5" w:color="auto"/>
                </w:tcBorders>
                <w:noWrap/>
                <w:vAlign w:val="bottom"/>
                <w:hideMark/>
              </w:tcPr>
            </w:tcPrChange>
          </w:tcPr>
          <w:p w14:paraId="5E7E4BE9" w14:textId="77777777" w:rsidR="003F39DE" w:rsidRPr="003F39DE" w:rsidRDefault="003F39DE">
            <w:pPr>
              <w:jc w:val="center"/>
              <w:rPr>
                <w:ins w:id="1273" w:author="Bruno Gandolfo" w:date="2019-06-13T12:31:00Z"/>
                <w:rFonts w:cs="Tahoma"/>
                <w:sz w:val="16"/>
                <w:szCs w:val="16"/>
                <w:rPrChange w:id="1274" w:author="Bruno Gandolfo" w:date="2019-06-13T12:31:00Z">
                  <w:rPr>
                    <w:ins w:id="1275" w:author="Bruno Gandolfo" w:date="2019-06-13T12:31:00Z"/>
                    <w:rFonts w:ascii="Calibri" w:hAnsi="Calibri" w:cs="Calibri"/>
                  </w:rPr>
                </w:rPrChange>
              </w:rPr>
            </w:pPr>
            <w:ins w:id="1276" w:author="Bruno Gandolfo" w:date="2019-06-13T12:31:00Z">
              <w:r w:rsidRPr="003F39DE">
                <w:rPr>
                  <w:rFonts w:cs="Tahoma"/>
                  <w:sz w:val="16"/>
                  <w:szCs w:val="16"/>
                  <w:rPrChange w:id="1277" w:author="Bruno Gandolfo" w:date="2019-06-13T12:31:00Z">
                    <w:rPr>
                      <w:rFonts w:ascii="Calibri" w:hAnsi="Calibri" w:cs="Calibri"/>
                    </w:rPr>
                  </w:rPrChange>
                </w:rPr>
                <w:t>TI_29052019102636 TI756/2019</w:t>
              </w:r>
            </w:ins>
          </w:p>
        </w:tc>
      </w:tr>
      <w:tr w:rsidR="003F39DE" w14:paraId="6A77EA8B" w14:textId="77777777" w:rsidTr="003F39DE">
        <w:trPr>
          <w:cantSplit/>
          <w:trHeight w:val="285"/>
          <w:ins w:id="1278" w:author="Bruno Gandolfo" w:date="2019-06-13T12:31:00Z"/>
          <w:trPrChange w:id="1279" w:author="Igor Finzi" w:date="2019-06-13T11:34:00Z">
            <w:trPr>
              <w:gridAfter w:val="0"/>
              <w:cantSplit/>
              <w:trHeight w:val="285"/>
            </w:trPr>
          </w:trPrChange>
        </w:trPr>
        <w:tc>
          <w:tcPr>
            <w:tcW w:w="1780" w:type="dxa"/>
            <w:tcBorders>
              <w:top w:val="nil"/>
              <w:left w:val="single" w:sz="4" w:space="0" w:color="auto"/>
              <w:bottom w:val="single" w:sz="4" w:space="0" w:color="auto"/>
              <w:right w:val="single" w:sz="4" w:space="0" w:color="auto"/>
            </w:tcBorders>
            <w:noWrap/>
            <w:vAlign w:val="bottom"/>
            <w:hideMark/>
            <w:tcPrChange w:id="1280" w:author="Igor Finzi" w:date="2019-06-13T11:34:00Z">
              <w:tcPr>
                <w:tcW w:w="1200" w:type="dxa"/>
                <w:tcBorders>
                  <w:top w:val="nil"/>
                  <w:left w:val="single" w:sz="4" w:space="5" w:color="auto"/>
                  <w:bottom w:val="single" w:sz="4" w:space="0" w:color="auto"/>
                  <w:right w:val="single" w:sz="4" w:space="5" w:color="auto"/>
                </w:tcBorders>
                <w:noWrap/>
                <w:vAlign w:val="bottom"/>
                <w:hideMark/>
              </w:tcPr>
            </w:tcPrChange>
          </w:tcPr>
          <w:p w14:paraId="76CBB5B3" w14:textId="77777777" w:rsidR="003F39DE" w:rsidRPr="003F39DE" w:rsidRDefault="003F39DE">
            <w:pPr>
              <w:jc w:val="center"/>
              <w:rPr>
                <w:ins w:id="1281" w:author="Bruno Gandolfo" w:date="2019-06-13T12:31:00Z"/>
                <w:rFonts w:cs="Tahoma"/>
                <w:sz w:val="16"/>
                <w:szCs w:val="16"/>
                <w:rPrChange w:id="1282" w:author="Bruno Gandolfo" w:date="2019-06-13T12:31:00Z">
                  <w:rPr>
                    <w:ins w:id="1283" w:author="Bruno Gandolfo" w:date="2019-06-13T12:31:00Z"/>
                    <w:rFonts w:ascii="Calibri" w:hAnsi="Calibri" w:cs="Calibri"/>
                  </w:rPr>
                </w:rPrChange>
              </w:rPr>
            </w:pPr>
            <w:ins w:id="1284" w:author="Bruno Gandolfo" w:date="2019-06-13T12:31:00Z">
              <w:r w:rsidRPr="003F39DE">
                <w:rPr>
                  <w:rFonts w:cs="Tahoma"/>
                  <w:sz w:val="16"/>
                  <w:szCs w:val="16"/>
                  <w:rPrChange w:id="1285" w:author="Bruno Gandolfo" w:date="2019-06-13T12:31:00Z">
                    <w:rPr>
                      <w:rFonts w:ascii="Calibri" w:hAnsi="Calibri" w:cs="Calibri"/>
                    </w:rPr>
                  </w:rPrChange>
                </w:rPr>
                <w:t>5/24/2019</w:t>
              </w:r>
            </w:ins>
          </w:p>
        </w:tc>
        <w:tc>
          <w:tcPr>
            <w:tcW w:w="6140" w:type="dxa"/>
            <w:tcBorders>
              <w:top w:val="nil"/>
              <w:left w:val="nil"/>
              <w:bottom w:val="single" w:sz="4" w:space="0" w:color="auto"/>
              <w:right w:val="single" w:sz="4" w:space="0" w:color="auto"/>
            </w:tcBorders>
            <w:noWrap/>
            <w:vAlign w:val="bottom"/>
            <w:hideMark/>
            <w:tcPrChange w:id="1286" w:author="Igor Finzi" w:date="2019-06-13T11:34:00Z">
              <w:tcPr>
                <w:tcW w:w="6140" w:type="dxa"/>
                <w:gridSpan w:val="3"/>
                <w:tcBorders>
                  <w:top w:val="nil"/>
                  <w:left w:val="nil"/>
                  <w:bottom w:val="single" w:sz="4" w:space="0" w:color="auto"/>
                  <w:right w:val="single" w:sz="4" w:space="5" w:color="auto"/>
                </w:tcBorders>
                <w:noWrap/>
                <w:vAlign w:val="bottom"/>
                <w:hideMark/>
              </w:tcPr>
            </w:tcPrChange>
          </w:tcPr>
          <w:p w14:paraId="00067A75" w14:textId="77777777" w:rsidR="003F39DE" w:rsidRPr="003F39DE" w:rsidRDefault="003F39DE">
            <w:pPr>
              <w:rPr>
                <w:ins w:id="1287" w:author="Bruno Gandolfo" w:date="2019-06-13T12:31:00Z"/>
                <w:rFonts w:cs="Tahoma"/>
                <w:sz w:val="16"/>
                <w:szCs w:val="16"/>
                <w:rPrChange w:id="1288" w:author="Bruno Gandolfo" w:date="2019-06-13T12:31:00Z">
                  <w:rPr>
                    <w:ins w:id="1289" w:author="Bruno Gandolfo" w:date="2019-06-13T12:31:00Z"/>
                    <w:rFonts w:ascii="Calibri" w:hAnsi="Calibri" w:cs="Calibri"/>
                  </w:rPr>
                </w:rPrChange>
              </w:rPr>
            </w:pPr>
            <w:ins w:id="1290" w:author="Bruno Gandolfo" w:date="2019-06-13T12:31:00Z">
              <w:r w:rsidRPr="003F39DE">
                <w:rPr>
                  <w:rFonts w:cs="Tahoma"/>
                  <w:sz w:val="16"/>
                  <w:szCs w:val="16"/>
                  <w:rPrChange w:id="1291" w:author="Bruno Gandolfo" w:date="2019-06-13T12:31:00Z">
                    <w:rPr>
                      <w:rFonts w:ascii="Calibri" w:hAnsi="Calibri" w:cs="Calibri"/>
                    </w:rPr>
                  </w:rPrChange>
                </w:rPr>
                <w:t>SECRETARIA DA FAZENDA DO ESTADO DE PERNAMBUCO</w:t>
              </w:r>
            </w:ins>
          </w:p>
        </w:tc>
        <w:tc>
          <w:tcPr>
            <w:tcW w:w="1200" w:type="dxa"/>
            <w:tcBorders>
              <w:top w:val="nil"/>
              <w:left w:val="nil"/>
              <w:bottom w:val="single" w:sz="4" w:space="0" w:color="auto"/>
              <w:right w:val="single" w:sz="4" w:space="0" w:color="auto"/>
            </w:tcBorders>
            <w:noWrap/>
            <w:vAlign w:val="bottom"/>
            <w:hideMark/>
            <w:tcPrChange w:id="1292" w:author="Igor Finzi" w:date="2019-06-13T11:34:00Z">
              <w:tcPr>
                <w:tcW w:w="1260" w:type="dxa"/>
                <w:gridSpan w:val="3"/>
                <w:tcBorders>
                  <w:top w:val="nil"/>
                  <w:left w:val="nil"/>
                  <w:bottom w:val="single" w:sz="4" w:space="0" w:color="auto"/>
                  <w:right w:val="single" w:sz="4" w:space="5" w:color="auto"/>
                </w:tcBorders>
                <w:noWrap/>
                <w:vAlign w:val="bottom"/>
                <w:hideMark/>
              </w:tcPr>
            </w:tcPrChange>
          </w:tcPr>
          <w:p w14:paraId="139499AC" w14:textId="77777777" w:rsidR="003F39DE" w:rsidRPr="003F39DE" w:rsidRDefault="003F39DE">
            <w:pPr>
              <w:jc w:val="center"/>
              <w:rPr>
                <w:ins w:id="1293" w:author="Bruno Gandolfo" w:date="2019-06-13T12:31:00Z"/>
                <w:rFonts w:cs="Tahoma"/>
                <w:sz w:val="16"/>
                <w:szCs w:val="16"/>
                <w:lang w:val="en-US"/>
                <w:rPrChange w:id="1294" w:author="Bruno Gandolfo" w:date="2019-06-13T12:31:00Z">
                  <w:rPr>
                    <w:ins w:id="1295" w:author="Bruno Gandolfo" w:date="2019-06-13T12:31:00Z"/>
                    <w:rFonts w:ascii="Calibri" w:hAnsi="Calibri" w:cs="Calibri"/>
                    <w:lang w:val="en-US"/>
                  </w:rPr>
                </w:rPrChange>
              </w:rPr>
            </w:pPr>
            <w:ins w:id="1296" w:author="Bruno Gandolfo" w:date="2019-06-13T12:31:00Z">
              <w:r w:rsidRPr="003F39DE">
                <w:rPr>
                  <w:rFonts w:cs="Tahoma"/>
                  <w:sz w:val="16"/>
                  <w:szCs w:val="16"/>
                  <w:rPrChange w:id="1297" w:author="Bruno Gandolfo" w:date="2019-06-13T12:31:00Z">
                    <w:rPr>
                      <w:rFonts w:ascii="Calibri" w:hAnsi="Calibri" w:cs="Calibri"/>
                    </w:rPr>
                  </w:rPrChange>
                </w:rPr>
                <w:t>PE</w:t>
              </w:r>
            </w:ins>
          </w:p>
        </w:tc>
        <w:tc>
          <w:tcPr>
            <w:tcW w:w="4880" w:type="dxa"/>
            <w:tcBorders>
              <w:top w:val="nil"/>
              <w:left w:val="nil"/>
              <w:bottom w:val="single" w:sz="4" w:space="0" w:color="auto"/>
              <w:right w:val="single" w:sz="4" w:space="0" w:color="auto"/>
            </w:tcBorders>
            <w:noWrap/>
            <w:vAlign w:val="bottom"/>
            <w:hideMark/>
            <w:tcPrChange w:id="1298" w:author="Igor Finzi" w:date="2019-06-13T11:34:00Z">
              <w:tcPr>
                <w:tcW w:w="4480" w:type="dxa"/>
                <w:gridSpan w:val="4"/>
                <w:tcBorders>
                  <w:top w:val="nil"/>
                  <w:left w:val="nil"/>
                  <w:bottom w:val="single" w:sz="4" w:space="0" w:color="auto"/>
                  <w:right w:val="single" w:sz="4" w:space="5" w:color="auto"/>
                </w:tcBorders>
                <w:noWrap/>
                <w:vAlign w:val="bottom"/>
                <w:hideMark/>
              </w:tcPr>
            </w:tcPrChange>
          </w:tcPr>
          <w:p w14:paraId="46D813AF" w14:textId="77777777" w:rsidR="003F39DE" w:rsidRPr="003F39DE" w:rsidRDefault="003F39DE">
            <w:pPr>
              <w:jc w:val="center"/>
              <w:rPr>
                <w:ins w:id="1299" w:author="Bruno Gandolfo" w:date="2019-06-13T12:31:00Z"/>
                <w:rFonts w:cs="Tahoma"/>
                <w:sz w:val="16"/>
                <w:szCs w:val="16"/>
                <w:rPrChange w:id="1300" w:author="Bruno Gandolfo" w:date="2019-06-13T12:31:00Z">
                  <w:rPr>
                    <w:ins w:id="1301" w:author="Bruno Gandolfo" w:date="2019-06-13T12:31:00Z"/>
                    <w:rFonts w:ascii="Calibri" w:hAnsi="Calibri" w:cs="Calibri"/>
                  </w:rPr>
                </w:rPrChange>
              </w:rPr>
            </w:pPr>
            <w:ins w:id="1302" w:author="Bruno Gandolfo" w:date="2019-06-13T12:31:00Z">
              <w:r w:rsidRPr="003F39DE">
                <w:rPr>
                  <w:rFonts w:cs="Tahoma"/>
                  <w:sz w:val="16"/>
                  <w:szCs w:val="16"/>
                  <w:rPrChange w:id="1303" w:author="Bruno Gandolfo" w:date="2019-06-13T12:31:00Z">
                    <w:rPr>
                      <w:rFonts w:ascii="Calibri" w:hAnsi="Calibri" w:cs="Calibri"/>
                    </w:rPr>
                  </w:rPrChange>
                </w:rPr>
                <w:t>2019.000002622881-35 TI 734/2019</w:t>
              </w:r>
            </w:ins>
          </w:p>
        </w:tc>
      </w:tr>
      <w:tr w:rsidR="003F39DE" w14:paraId="442293DB" w14:textId="77777777" w:rsidTr="003F39DE">
        <w:trPr>
          <w:cantSplit/>
          <w:trHeight w:val="285"/>
          <w:ins w:id="1304" w:author="Bruno Gandolfo" w:date="2019-06-13T12:31:00Z"/>
          <w:trPrChange w:id="1305" w:author="Igor Finzi" w:date="2019-06-13T11:34:00Z">
            <w:trPr>
              <w:gridAfter w:val="0"/>
              <w:cantSplit/>
              <w:trHeight w:val="285"/>
            </w:trPr>
          </w:trPrChange>
        </w:trPr>
        <w:tc>
          <w:tcPr>
            <w:tcW w:w="1780" w:type="dxa"/>
            <w:tcBorders>
              <w:top w:val="nil"/>
              <w:left w:val="single" w:sz="4" w:space="0" w:color="auto"/>
              <w:bottom w:val="single" w:sz="4" w:space="0" w:color="auto"/>
              <w:right w:val="single" w:sz="4" w:space="0" w:color="auto"/>
            </w:tcBorders>
            <w:noWrap/>
            <w:vAlign w:val="bottom"/>
            <w:hideMark/>
            <w:tcPrChange w:id="1306" w:author="Igor Finzi" w:date="2019-06-13T11:34:00Z">
              <w:tcPr>
                <w:tcW w:w="1200" w:type="dxa"/>
                <w:tcBorders>
                  <w:top w:val="nil"/>
                  <w:left w:val="single" w:sz="4" w:space="5" w:color="auto"/>
                  <w:bottom w:val="single" w:sz="4" w:space="0" w:color="auto"/>
                  <w:right w:val="single" w:sz="4" w:space="5" w:color="auto"/>
                </w:tcBorders>
                <w:noWrap/>
                <w:vAlign w:val="bottom"/>
                <w:hideMark/>
              </w:tcPr>
            </w:tcPrChange>
          </w:tcPr>
          <w:p w14:paraId="156DD98C" w14:textId="77777777" w:rsidR="003F39DE" w:rsidRPr="003F39DE" w:rsidRDefault="003F39DE">
            <w:pPr>
              <w:jc w:val="center"/>
              <w:rPr>
                <w:ins w:id="1307" w:author="Bruno Gandolfo" w:date="2019-06-13T12:31:00Z"/>
                <w:rFonts w:cs="Tahoma"/>
                <w:sz w:val="16"/>
                <w:szCs w:val="16"/>
                <w:rPrChange w:id="1308" w:author="Bruno Gandolfo" w:date="2019-06-13T12:31:00Z">
                  <w:rPr>
                    <w:ins w:id="1309" w:author="Bruno Gandolfo" w:date="2019-06-13T12:31:00Z"/>
                    <w:rFonts w:ascii="Calibri" w:hAnsi="Calibri" w:cs="Calibri"/>
                  </w:rPr>
                </w:rPrChange>
              </w:rPr>
            </w:pPr>
            <w:ins w:id="1310" w:author="Bruno Gandolfo" w:date="2019-06-13T12:31:00Z">
              <w:r w:rsidRPr="003F39DE">
                <w:rPr>
                  <w:rFonts w:cs="Tahoma"/>
                  <w:sz w:val="16"/>
                  <w:szCs w:val="16"/>
                  <w:rPrChange w:id="1311" w:author="Bruno Gandolfo" w:date="2019-06-13T12:31:00Z">
                    <w:rPr>
                      <w:rFonts w:ascii="Calibri" w:hAnsi="Calibri" w:cs="Calibri"/>
                    </w:rPr>
                  </w:rPrChange>
                </w:rPr>
                <w:t>5/24/2019</w:t>
              </w:r>
            </w:ins>
          </w:p>
        </w:tc>
        <w:tc>
          <w:tcPr>
            <w:tcW w:w="6140" w:type="dxa"/>
            <w:tcBorders>
              <w:top w:val="nil"/>
              <w:left w:val="nil"/>
              <w:bottom w:val="single" w:sz="4" w:space="0" w:color="auto"/>
              <w:right w:val="single" w:sz="4" w:space="0" w:color="auto"/>
            </w:tcBorders>
            <w:noWrap/>
            <w:vAlign w:val="bottom"/>
            <w:hideMark/>
            <w:tcPrChange w:id="1312" w:author="Igor Finzi" w:date="2019-06-13T11:34:00Z">
              <w:tcPr>
                <w:tcW w:w="6140" w:type="dxa"/>
                <w:gridSpan w:val="3"/>
                <w:tcBorders>
                  <w:top w:val="nil"/>
                  <w:left w:val="nil"/>
                  <w:bottom w:val="single" w:sz="4" w:space="0" w:color="auto"/>
                  <w:right w:val="single" w:sz="4" w:space="5" w:color="auto"/>
                </w:tcBorders>
                <w:noWrap/>
                <w:vAlign w:val="bottom"/>
                <w:hideMark/>
              </w:tcPr>
            </w:tcPrChange>
          </w:tcPr>
          <w:p w14:paraId="323F9DC9" w14:textId="77777777" w:rsidR="003F39DE" w:rsidRPr="003F39DE" w:rsidRDefault="003F39DE">
            <w:pPr>
              <w:rPr>
                <w:ins w:id="1313" w:author="Bruno Gandolfo" w:date="2019-06-13T12:31:00Z"/>
                <w:rFonts w:cs="Tahoma"/>
                <w:sz w:val="16"/>
                <w:szCs w:val="16"/>
                <w:rPrChange w:id="1314" w:author="Bruno Gandolfo" w:date="2019-06-13T12:31:00Z">
                  <w:rPr>
                    <w:ins w:id="1315" w:author="Bruno Gandolfo" w:date="2019-06-13T12:31:00Z"/>
                    <w:rFonts w:ascii="Calibri" w:hAnsi="Calibri" w:cs="Calibri"/>
                  </w:rPr>
                </w:rPrChange>
              </w:rPr>
            </w:pPr>
            <w:ins w:id="1316" w:author="Bruno Gandolfo" w:date="2019-06-13T12:31:00Z">
              <w:r w:rsidRPr="003F39DE">
                <w:rPr>
                  <w:rFonts w:cs="Tahoma"/>
                  <w:sz w:val="16"/>
                  <w:szCs w:val="16"/>
                  <w:rPrChange w:id="1317" w:author="Bruno Gandolfo" w:date="2019-06-13T12:31:00Z">
                    <w:rPr>
                      <w:rFonts w:ascii="Calibri" w:hAnsi="Calibri" w:cs="Calibri"/>
                    </w:rPr>
                  </w:rPrChange>
                </w:rPr>
                <w:t xml:space="preserve">PREFEITURA MUNICIPAL DE SAO FRANCISCO DO CONDE </w:t>
              </w:r>
            </w:ins>
          </w:p>
        </w:tc>
        <w:tc>
          <w:tcPr>
            <w:tcW w:w="1200" w:type="dxa"/>
            <w:tcBorders>
              <w:top w:val="nil"/>
              <w:left w:val="nil"/>
              <w:bottom w:val="single" w:sz="4" w:space="0" w:color="auto"/>
              <w:right w:val="single" w:sz="4" w:space="0" w:color="auto"/>
            </w:tcBorders>
            <w:noWrap/>
            <w:vAlign w:val="bottom"/>
            <w:hideMark/>
            <w:tcPrChange w:id="1318" w:author="Igor Finzi" w:date="2019-06-13T11:34:00Z">
              <w:tcPr>
                <w:tcW w:w="1260" w:type="dxa"/>
                <w:gridSpan w:val="3"/>
                <w:tcBorders>
                  <w:top w:val="nil"/>
                  <w:left w:val="nil"/>
                  <w:bottom w:val="single" w:sz="4" w:space="0" w:color="auto"/>
                  <w:right w:val="single" w:sz="4" w:space="5" w:color="auto"/>
                </w:tcBorders>
                <w:noWrap/>
                <w:vAlign w:val="bottom"/>
                <w:hideMark/>
              </w:tcPr>
            </w:tcPrChange>
          </w:tcPr>
          <w:p w14:paraId="4D94FE43" w14:textId="77777777" w:rsidR="003F39DE" w:rsidRPr="003F39DE" w:rsidRDefault="003F39DE">
            <w:pPr>
              <w:jc w:val="center"/>
              <w:rPr>
                <w:ins w:id="1319" w:author="Bruno Gandolfo" w:date="2019-06-13T12:31:00Z"/>
                <w:rFonts w:cs="Tahoma"/>
                <w:sz w:val="16"/>
                <w:szCs w:val="16"/>
                <w:lang w:val="en-US"/>
                <w:rPrChange w:id="1320" w:author="Bruno Gandolfo" w:date="2019-06-13T12:31:00Z">
                  <w:rPr>
                    <w:ins w:id="1321" w:author="Bruno Gandolfo" w:date="2019-06-13T12:31:00Z"/>
                    <w:rFonts w:ascii="Calibri" w:hAnsi="Calibri" w:cs="Calibri"/>
                    <w:lang w:val="en-US"/>
                  </w:rPr>
                </w:rPrChange>
              </w:rPr>
            </w:pPr>
            <w:ins w:id="1322" w:author="Bruno Gandolfo" w:date="2019-06-13T12:31:00Z">
              <w:r w:rsidRPr="003F39DE">
                <w:rPr>
                  <w:rFonts w:cs="Tahoma"/>
                  <w:sz w:val="16"/>
                  <w:szCs w:val="16"/>
                  <w:rPrChange w:id="1323" w:author="Bruno Gandolfo" w:date="2019-06-13T12:31:00Z">
                    <w:rPr>
                      <w:rFonts w:ascii="Calibri" w:hAnsi="Calibri" w:cs="Calibri"/>
                    </w:rPr>
                  </w:rPrChange>
                </w:rPr>
                <w:t>BA</w:t>
              </w:r>
            </w:ins>
          </w:p>
        </w:tc>
        <w:tc>
          <w:tcPr>
            <w:tcW w:w="4880" w:type="dxa"/>
            <w:tcBorders>
              <w:top w:val="nil"/>
              <w:left w:val="nil"/>
              <w:bottom w:val="single" w:sz="4" w:space="0" w:color="auto"/>
              <w:right w:val="single" w:sz="4" w:space="0" w:color="auto"/>
            </w:tcBorders>
            <w:noWrap/>
            <w:vAlign w:val="bottom"/>
            <w:hideMark/>
            <w:tcPrChange w:id="1324" w:author="Igor Finzi" w:date="2019-06-13T11:34:00Z">
              <w:tcPr>
                <w:tcW w:w="4480" w:type="dxa"/>
                <w:gridSpan w:val="4"/>
                <w:tcBorders>
                  <w:top w:val="nil"/>
                  <w:left w:val="nil"/>
                  <w:bottom w:val="single" w:sz="4" w:space="0" w:color="auto"/>
                  <w:right w:val="single" w:sz="4" w:space="5" w:color="auto"/>
                </w:tcBorders>
                <w:noWrap/>
                <w:vAlign w:val="bottom"/>
                <w:hideMark/>
              </w:tcPr>
            </w:tcPrChange>
          </w:tcPr>
          <w:p w14:paraId="67EB2CCD" w14:textId="77777777" w:rsidR="003F39DE" w:rsidRPr="003F39DE" w:rsidRDefault="003F39DE">
            <w:pPr>
              <w:jc w:val="center"/>
              <w:rPr>
                <w:ins w:id="1325" w:author="Bruno Gandolfo" w:date="2019-06-13T12:31:00Z"/>
                <w:rFonts w:cs="Tahoma"/>
                <w:sz w:val="16"/>
                <w:szCs w:val="16"/>
                <w:rPrChange w:id="1326" w:author="Bruno Gandolfo" w:date="2019-06-13T12:31:00Z">
                  <w:rPr>
                    <w:ins w:id="1327" w:author="Bruno Gandolfo" w:date="2019-06-13T12:31:00Z"/>
                    <w:rFonts w:ascii="Calibri" w:hAnsi="Calibri" w:cs="Calibri"/>
                  </w:rPr>
                </w:rPrChange>
              </w:rPr>
            </w:pPr>
            <w:ins w:id="1328" w:author="Bruno Gandolfo" w:date="2019-06-13T12:31:00Z">
              <w:r w:rsidRPr="003F39DE">
                <w:rPr>
                  <w:rFonts w:cs="Tahoma"/>
                  <w:sz w:val="16"/>
                  <w:szCs w:val="16"/>
                  <w:rPrChange w:id="1329" w:author="Bruno Gandolfo" w:date="2019-06-13T12:31:00Z">
                    <w:rPr>
                      <w:rFonts w:ascii="Calibri" w:hAnsi="Calibri" w:cs="Calibri"/>
                    </w:rPr>
                  </w:rPrChange>
                </w:rPr>
                <w:t>50770 TI 732/2019</w:t>
              </w:r>
            </w:ins>
          </w:p>
        </w:tc>
      </w:tr>
      <w:tr w:rsidR="003F39DE" w14:paraId="381515E8" w14:textId="77777777" w:rsidTr="003F39DE">
        <w:trPr>
          <w:cantSplit/>
          <w:trHeight w:val="285"/>
          <w:ins w:id="1330" w:author="Bruno Gandolfo" w:date="2019-06-13T12:31:00Z"/>
          <w:trPrChange w:id="1331" w:author="Igor Finzi" w:date="2019-06-13T11:34:00Z">
            <w:trPr>
              <w:gridAfter w:val="0"/>
              <w:cantSplit/>
              <w:trHeight w:val="285"/>
            </w:trPr>
          </w:trPrChange>
        </w:trPr>
        <w:tc>
          <w:tcPr>
            <w:tcW w:w="1780" w:type="dxa"/>
            <w:tcBorders>
              <w:top w:val="nil"/>
              <w:left w:val="single" w:sz="4" w:space="0" w:color="auto"/>
              <w:bottom w:val="single" w:sz="4" w:space="0" w:color="auto"/>
              <w:right w:val="single" w:sz="4" w:space="0" w:color="auto"/>
            </w:tcBorders>
            <w:noWrap/>
            <w:vAlign w:val="bottom"/>
            <w:hideMark/>
            <w:tcPrChange w:id="1332" w:author="Igor Finzi" w:date="2019-06-13T11:34:00Z">
              <w:tcPr>
                <w:tcW w:w="1200" w:type="dxa"/>
                <w:tcBorders>
                  <w:top w:val="nil"/>
                  <w:left w:val="single" w:sz="4" w:space="5" w:color="auto"/>
                  <w:bottom w:val="single" w:sz="4" w:space="0" w:color="auto"/>
                  <w:right w:val="single" w:sz="4" w:space="5" w:color="auto"/>
                </w:tcBorders>
                <w:noWrap/>
                <w:vAlign w:val="bottom"/>
                <w:hideMark/>
              </w:tcPr>
            </w:tcPrChange>
          </w:tcPr>
          <w:p w14:paraId="7D8F1B29" w14:textId="77777777" w:rsidR="003F39DE" w:rsidRPr="003F39DE" w:rsidRDefault="003F39DE">
            <w:pPr>
              <w:jc w:val="center"/>
              <w:rPr>
                <w:ins w:id="1333" w:author="Bruno Gandolfo" w:date="2019-06-13T12:31:00Z"/>
                <w:rFonts w:cs="Tahoma"/>
                <w:sz w:val="16"/>
                <w:szCs w:val="16"/>
                <w:rPrChange w:id="1334" w:author="Bruno Gandolfo" w:date="2019-06-13T12:31:00Z">
                  <w:rPr>
                    <w:ins w:id="1335" w:author="Bruno Gandolfo" w:date="2019-06-13T12:31:00Z"/>
                    <w:rFonts w:ascii="Calibri" w:hAnsi="Calibri" w:cs="Calibri"/>
                  </w:rPr>
                </w:rPrChange>
              </w:rPr>
            </w:pPr>
            <w:ins w:id="1336" w:author="Bruno Gandolfo" w:date="2019-06-13T12:31:00Z">
              <w:r w:rsidRPr="003F39DE">
                <w:rPr>
                  <w:rFonts w:cs="Tahoma"/>
                  <w:sz w:val="16"/>
                  <w:szCs w:val="16"/>
                  <w:rPrChange w:id="1337" w:author="Bruno Gandolfo" w:date="2019-06-13T12:31:00Z">
                    <w:rPr>
                      <w:rFonts w:ascii="Calibri" w:hAnsi="Calibri" w:cs="Calibri"/>
                    </w:rPr>
                  </w:rPrChange>
                </w:rPr>
                <w:t>6/4/2019</w:t>
              </w:r>
            </w:ins>
          </w:p>
        </w:tc>
        <w:tc>
          <w:tcPr>
            <w:tcW w:w="6140" w:type="dxa"/>
            <w:tcBorders>
              <w:top w:val="nil"/>
              <w:left w:val="nil"/>
              <w:bottom w:val="single" w:sz="4" w:space="0" w:color="auto"/>
              <w:right w:val="single" w:sz="4" w:space="0" w:color="auto"/>
            </w:tcBorders>
            <w:noWrap/>
            <w:vAlign w:val="bottom"/>
            <w:hideMark/>
            <w:tcPrChange w:id="1338" w:author="Igor Finzi" w:date="2019-06-13T11:34:00Z">
              <w:tcPr>
                <w:tcW w:w="6140" w:type="dxa"/>
                <w:gridSpan w:val="3"/>
                <w:tcBorders>
                  <w:top w:val="nil"/>
                  <w:left w:val="nil"/>
                  <w:bottom w:val="single" w:sz="4" w:space="0" w:color="auto"/>
                  <w:right w:val="single" w:sz="4" w:space="5" w:color="auto"/>
                </w:tcBorders>
                <w:noWrap/>
                <w:vAlign w:val="bottom"/>
                <w:hideMark/>
              </w:tcPr>
            </w:tcPrChange>
          </w:tcPr>
          <w:p w14:paraId="7611F598" w14:textId="77777777" w:rsidR="003F39DE" w:rsidRPr="003F39DE" w:rsidRDefault="003F39DE">
            <w:pPr>
              <w:rPr>
                <w:ins w:id="1339" w:author="Bruno Gandolfo" w:date="2019-06-13T12:31:00Z"/>
                <w:rFonts w:cs="Tahoma"/>
                <w:sz w:val="16"/>
                <w:szCs w:val="16"/>
                <w:rPrChange w:id="1340" w:author="Bruno Gandolfo" w:date="2019-06-13T12:31:00Z">
                  <w:rPr>
                    <w:ins w:id="1341" w:author="Bruno Gandolfo" w:date="2019-06-13T12:31:00Z"/>
                    <w:rFonts w:ascii="Calibri" w:hAnsi="Calibri" w:cs="Calibri"/>
                  </w:rPr>
                </w:rPrChange>
              </w:rPr>
            </w:pPr>
            <w:ins w:id="1342" w:author="Bruno Gandolfo" w:date="2019-06-13T12:31:00Z">
              <w:r w:rsidRPr="003F39DE">
                <w:rPr>
                  <w:rFonts w:cs="Tahoma"/>
                  <w:sz w:val="16"/>
                  <w:szCs w:val="16"/>
                  <w:rPrChange w:id="1343" w:author="Bruno Gandolfo" w:date="2019-06-13T12:31:00Z">
                    <w:rPr>
                      <w:rFonts w:ascii="Calibri" w:hAnsi="Calibri" w:cs="Calibri"/>
                    </w:rPr>
                  </w:rPrChange>
                </w:rPr>
                <w:t>SECRETARIA DE ESTADO DA FAZENDA</w:t>
              </w:r>
            </w:ins>
          </w:p>
        </w:tc>
        <w:tc>
          <w:tcPr>
            <w:tcW w:w="1200" w:type="dxa"/>
            <w:tcBorders>
              <w:top w:val="nil"/>
              <w:left w:val="nil"/>
              <w:bottom w:val="single" w:sz="4" w:space="0" w:color="auto"/>
              <w:right w:val="single" w:sz="4" w:space="0" w:color="auto"/>
            </w:tcBorders>
            <w:noWrap/>
            <w:vAlign w:val="bottom"/>
            <w:hideMark/>
            <w:tcPrChange w:id="1344" w:author="Igor Finzi" w:date="2019-06-13T11:34:00Z">
              <w:tcPr>
                <w:tcW w:w="1260" w:type="dxa"/>
                <w:gridSpan w:val="3"/>
                <w:tcBorders>
                  <w:top w:val="nil"/>
                  <w:left w:val="nil"/>
                  <w:bottom w:val="single" w:sz="4" w:space="0" w:color="auto"/>
                  <w:right w:val="single" w:sz="4" w:space="5" w:color="auto"/>
                </w:tcBorders>
                <w:noWrap/>
                <w:vAlign w:val="bottom"/>
                <w:hideMark/>
              </w:tcPr>
            </w:tcPrChange>
          </w:tcPr>
          <w:p w14:paraId="2A07B23E" w14:textId="77777777" w:rsidR="003F39DE" w:rsidRPr="003F39DE" w:rsidRDefault="003F39DE">
            <w:pPr>
              <w:jc w:val="center"/>
              <w:rPr>
                <w:ins w:id="1345" w:author="Bruno Gandolfo" w:date="2019-06-13T12:31:00Z"/>
                <w:rFonts w:cs="Tahoma"/>
                <w:sz w:val="16"/>
                <w:szCs w:val="16"/>
                <w:lang w:val="en-US"/>
                <w:rPrChange w:id="1346" w:author="Bruno Gandolfo" w:date="2019-06-13T12:31:00Z">
                  <w:rPr>
                    <w:ins w:id="1347" w:author="Bruno Gandolfo" w:date="2019-06-13T12:31:00Z"/>
                    <w:rFonts w:ascii="Calibri" w:hAnsi="Calibri" w:cs="Calibri"/>
                    <w:lang w:val="en-US"/>
                  </w:rPr>
                </w:rPrChange>
              </w:rPr>
            </w:pPr>
            <w:ins w:id="1348" w:author="Bruno Gandolfo" w:date="2019-06-13T12:31:00Z">
              <w:r w:rsidRPr="003F39DE">
                <w:rPr>
                  <w:rFonts w:cs="Tahoma"/>
                  <w:sz w:val="16"/>
                  <w:szCs w:val="16"/>
                  <w:rPrChange w:id="1349" w:author="Bruno Gandolfo" w:date="2019-06-13T12:31:00Z">
                    <w:rPr>
                      <w:rFonts w:ascii="Calibri" w:hAnsi="Calibri" w:cs="Calibri"/>
                    </w:rPr>
                  </w:rPrChange>
                </w:rPr>
                <w:t>AM</w:t>
              </w:r>
            </w:ins>
          </w:p>
        </w:tc>
        <w:tc>
          <w:tcPr>
            <w:tcW w:w="4880" w:type="dxa"/>
            <w:tcBorders>
              <w:top w:val="nil"/>
              <w:left w:val="nil"/>
              <w:bottom w:val="single" w:sz="4" w:space="0" w:color="auto"/>
              <w:right w:val="single" w:sz="4" w:space="0" w:color="auto"/>
            </w:tcBorders>
            <w:noWrap/>
            <w:vAlign w:val="bottom"/>
            <w:hideMark/>
            <w:tcPrChange w:id="1350" w:author="Igor Finzi" w:date="2019-06-13T11:34:00Z">
              <w:tcPr>
                <w:tcW w:w="4480" w:type="dxa"/>
                <w:gridSpan w:val="4"/>
                <w:tcBorders>
                  <w:top w:val="nil"/>
                  <w:left w:val="nil"/>
                  <w:bottom w:val="single" w:sz="4" w:space="0" w:color="auto"/>
                  <w:right w:val="single" w:sz="4" w:space="5" w:color="auto"/>
                </w:tcBorders>
                <w:noWrap/>
                <w:vAlign w:val="bottom"/>
                <w:hideMark/>
              </w:tcPr>
            </w:tcPrChange>
          </w:tcPr>
          <w:p w14:paraId="044DCF44" w14:textId="77777777" w:rsidR="003F39DE" w:rsidRPr="003F39DE" w:rsidRDefault="003F39DE">
            <w:pPr>
              <w:jc w:val="center"/>
              <w:rPr>
                <w:ins w:id="1351" w:author="Bruno Gandolfo" w:date="2019-06-13T12:31:00Z"/>
                <w:rFonts w:cs="Tahoma"/>
                <w:sz w:val="16"/>
                <w:szCs w:val="16"/>
                <w:rPrChange w:id="1352" w:author="Bruno Gandolfo" w:date="2019-06-13T12:31:00Z">
                  <w:rPr>
                    <w:ins w:id="1353" w:author="Bruno Gandolfo" w:date="2019-06-13T12:31:00Z"/>
                    <w:rFonts w:ascii="Calibri" w:hAnsi="Calibri" w:cs="Calibri"/>
                  </w:rPr>
                </w:rPrChange>
              </w:rPr>
            </w:pPr>
            <w:ins w:id="1354" w:author="Bruno Gandolfo" w:date="2019-06-13T12:31:00Z">
              <w:r w:rsidRPr="003F39DE">
                <w:rPr>
                  <w:rFonts w:cs="Tahoma"/>
                  <w:sz w:val="16"/>
                  <w:szCs w:val="16"/>
                  <w:rPrChange w:id="1355" w:author="Bruno Gandolfo" w:date="2019-06-13T12:31:00Z">
                    <w:rPr>
                      <w:rFonts w:ascii="Calibri" w:hAnsi="Calibri" w:cs="Calibri"/>
                    </w:rPr>
                  </w:rPrChange>
                </w:rPr>
                <w:t>61601089320 TI 796/2019</w:t>
              </w:r>
            </w:ins>
          </w:p>
        </w:tc>
      </w:tr>
      <w:tr w:rsidR="003F39DE" w14:paraId="6661C154" w14:textId="77777777" w:rsidTr="003F39DE">
        <w:trPr>
          <w:cantSplit/>
          <w:trHeight w:val="285"/>
          <w:ins w:id="1356" w:author="Bruno Gandolfo" w:date="2019-06-13T12:31:00Z"/>
          <w:trPrChange w:id="1357" w:author="Igor Finzi" w:date="2019-06-13T11:34:00Z">
            <w:trPr>
              <w:gridAfter w:val="0"/>
              <w:cantSplit/>
              <w:trHeight w:val="285"/>
            </w:trPr>
          </w:trPrChange>
        </w:trPr>
        <w:tc>
          <w:tcPr>
            <w:tcW w:w="1780" w:type="dxa"/>
            <w:tcBorders>
              <w:top w:val="nil"/>
              <w:left w:val="single" w:sz="4" w:space="0" w:color="auto"/>
              <w:bottom w:val="single" w:sz="4" w:space="0" w:color="auto"/>
              <w:right w:val="single" w:sz="4" w:space="0" w:color="auto"/>
            </w:tcBorders>
            <w:noWrap/>
            <w:vAlign w:val="bottom"/>
            <w:hideMark/>
            <w:tcPrChange w:id="1358" w:author="Igor Finzi" w:date="2019-06-13T11:34:00Z">
              <w:tcPr>
                <w:tcW w:w="1200" w:type="dxa"/>
                <w:tcBorders>
                  <w:top w:val="nil"/>
                  <w:left w:val="single" w:sz="4" w:space="5" w:color="auto"/>
                  <w:bottom w:val="single" w:sz="4" w:space="0" w:color="auto"/>
                  <w:right w:val="single" w:sz="4" w:space="5" w:color="auto"/>
                </w:tcBorders>
                <w:noWrap/>
                <w:vAlign w:val="bottom"/>
                <w:hideMark/>
              </w:tcPr>
            </w:tcPrChange>
          </w:tcPr>
          <w:p w14:paraId="1BF63395" w14:textId="77777777" w:rsidR="003F39DE" w:rsidRPr="003F39DE" w:rsidRDefault="003F39DE">
            <w:pPr>
              <w:jc w:val="center"/>
              <w:rPr>
                <w:ins w:id="1359" w:author="Bruno Gandolfo" w:date="2019-06-13T12:31:00Z"/>
                <w:rFonts w:cs="Tahoma"/>
                <w:sz w:val="16"/>
                <w:szCs w:val="16"/>
                <w:rPrChange w:id="1360" w:author="Bruno Gandolfo" w:date="2019-06-13T12:31:00Z">
                  <w:rPr>
                    <w:ins w:id="1361" w:author="Bruno Gandolfo" w:date="2019-06-13T12:31:00Z"/>
                    <w:rFonts w:ascii="Calibri" w:hAnsi="Calibri" w:cs="Calibri"/>
                  </w:rPr>
                </w:rPrChange>
              </w:rPr>
            </w:pPr>
            <w:ins w:id="1362" w:author="Bruno Gandolfo" w:date="2019-06-13T12:31:00Z">
              <w:r w:rsidRPr="003F39DE">
                <w:rPr>
                  <w:rFonts w:cs="Tahoma"/>
                  <w:sz w:val="16"/>
                  <w:szCs w:val="16"/>
                  <w:rPrChange w:id="1363" w:author="Bruno Gandolfo" w:date="2019-06-13T12:31:00Z">
                    <w:rPr>
                      <w:rFonts w:ascii="Calibri" w:hAnsi="Calibri" w:cs="Calibri"/>
                    </w:rPr>
                  </w:rPrChange>
                </w:rPr>
                <w:t>6/10/2019</w:t>
              </w:r>
            </w:ins>
          </w:p>
        </w:tc>
        <w:tc>
          <w:tcPr>
            <w:tcW w:w="6140" w:type="dxa"/>
            <w:tcBorders>
              <w:top w:val="nil"/>
              <w:left w:val="nil"/>
              <w:bottom w:val="single" w:sz="4" w:space="0" w:color="auto"/>
              <w:right w:val="single" w:sz="4" w:space="0" w:color="auto"/>
            </w:tcBorders>
            <w:noWrap/>
            <w:vAlign w:val="bottom"/>
            <w:hideMark/>
            <w:tcPrChange w:id="1364" w:author="Igor Finzi" w:date="2019-06-13T11:34:00Z">
              <w:tcPr>
                <w:tcW w:w="6140" w:type="dxa"/>
                <w:gridSpan w:val="3"/>
                <w:tcBorders>
                  <w:top w:val="nil"/>
                  <w:left w:val="nil"/>
                  <w:bottom w:val="single" w:sz="4" w:space="0" w:color="auto"/>
                  <w:right w:val="single" w:sz="4" w:space="5" w:color="auto"/>
                </w:tcBorders>
                <w:noWrap/>
                <w:vAlign w:val="bottom"/>
                <w:hideMark/>
              </w:tcPr>
            </w:tcPrChange>
          </w:tcPr>
          <w:p w14:paraId="4F25ADD9" w14:textId="77777777" w:rsidR="003F39DE" w:rsidRPr="003F39DE" w:rsidRDefault="003F39DE">
            <w:pPr>
              <w:rPr>
                <w:ins w:id="1365" w:author="Bruno Gandolfo" w:date="2019-06-13T12:31:00Z"/>
                <w:rFonts w:cs="Tahoma"/>
                <w:sz w:val="16"/>
                <w:szCs w:val="16"/>
                <w:rPrChange w:id="1366" w:author="Bruno Gandolfo" w:date="2019-06-13T12:31:00Z">
                  <w:rPr>
                    <w:ins w:id="1367" w:author="Bruno Gandolfo" w:date="2019-06-13T12:31:00Z"/>
                    <w:rFonts w:ascii="Calibri" w:hAnsi="Calibri" w:cs="Calibri"/>
                  </w:rPr>
                </w:rPrChange>
              </w:rPr>
            </w:pPr>
            <w:ins w:id="1368" w:author="Bruno Gandolfo" w:date="2019-06-13T12:31:00Z">
              <w:r w:rsidRPr="003F39DE">
                <w:rPr>
                  <w:rFonts w:cs="Tahoma"/>
                  <w:sz w:val="16"/>
                  <w:szCs w:val="16"/>
                  <w:rPrChange w:id="1369" w:author="Bruno Gandolfo" w:date="2019-06-13T12:31:00Z">
                    <w:rPr>
                      <w:rFonts w:ascii="Calibri" w:hAnsi="Calibri" w:cs="Calibri"/>
                    </w:rPr>
                  </w:rPrChange>
                </w:rPr>
                <w:t>PREFEITURA MUNICIPAL DE JAPERI</w:t>
              </w:r>
            </w:ins>
          </w:p>
        </w:tc>
        <w:tc>
          <w:tcPr>
            <w:tcW w:w="1200" w:type="dxa"/>
            <w:tcBorders>
              <w:top w:val="nil"/>
              <w:left w:val="nil"/>
              <w:bottom w:val="single" w:sz="4" w:space="0" w:color="auto"/>
              <w:right w:val="single" w:sz="4" w:space="0" w:color="auto"/>
            </w:tcBorders>
            <w:noWrap/>
            <w:vAlign w:val="bottom"/>
            <w:hideMark/>
            <w:tcPrChange w:id="1370" w:author="Igor Finzi" w:date="2019-06-13T11:34:00Z">
              <w:tcPr>
                <w:tcW w:w="1260" w:type="dxa"/>
                <w:gridSpan w:val="3"/>
                <w:tcBorders>
                  <w:top w:val="nil"/>
                  <w:left w:val="nil"/>
                  <w:bottom w:val="single" w:sz="4" w:space="0" w:color="auto"/>
                  <w:right w:val="single" w:sz="4" w:space="5" w:color="auto"/>
                </w:tcBorders>
                <w:noWrap/>
                <w:vAlign w:val="bottom"/>
                <w:hideMark/>
              </w:tcPr>
            </w:tcPrChange>
          </w:tcPr>
          <w:p w14:paraId="738B4C0C" w14:textId="77777777" w:rsidR="003F39DE" w:rsidRPr="003F39DE" w:rsidRDefault="003F39DE">
            <w:pPr>
              <w:jc w:val="center"/>
              <w:rPr>
                <w:ins w:id="1371" w:author="Bruno Gandolfo" w:date="2019-06-13T12:31:00Z"/>
                <w:rFonts w:cs="Tahoma"/>
                <w:sz w:val="16"/>
                <w:szCs w:val="16"/>
                <w:rPrChange w:id="1372" w:author="Bruno Gandolfo" w:date="2019-06-13T12:31:00Z">
                  <w:rPr>
                    <w:ins w:id="1373" w:author="Bruno Gandolfo" w:date="2019-06-13T12:31:00Z"/>
                    <w:rFonts w:ascii="Calibri" w:hAnsi="Calibri" w:cs="Calibri"/>
                  </w:rPr>
                </w:rPrChange>
              </w:rPr>
            </w:pPr>
            <w:ins w:id="1374" w:author="Bruno Gandolfo" w:date="2019-06-13T12:31:00Z">
              <w:r w:rsidRPr="003F39DE">
                <w:rPr>
                  <w:rFonts w:cs="Tahoma"/>
                  <w:sz w:val="16"/>
                  <w:szCs w:val="16"/>
                  <w:rPrChange w:id="1375" w:author="Bruno Gandolfo" w:date="2019-06-13T12:31:00Z">
                    <w:rPr>
                      <w:rFonts w:ascii="Calibri" w:hAnsi="Calibri" w:cs="Calibri"/>
                    </w:rPr>
                  </w:rPrChange>
                </w:rPr>
                <w:t>RJ</w:t>
              </w:r>
            </w:ins>
          </w:p>
        </w:tc>
        <w:tc>
          <w:tcPr>
            <w:tcW w:w="4880" w:type="dxa"/>
            <w:tcBorders>
              <w:top w:val="nil"/>
              <w:left w:val="nil"/>
              <w:bottom w:val="single" w:sz="4" w:space="0" w:color="auto"/>
              <w:right w:val="single" w:sz="4" w:space="0" w:color="auto"/>
            </w:tcBorders>
            <w:noWrap/>
            <w:vAlign w:val="bottom"/>
            <w:hideMark/>
            <w:tcPrChange w:id="1376" w:author="Igor Finzi" w:date="2019-06-13T11:34:00Z">
              <w:tcPr>
                <w:tcW w:w="4480" w:type="dxa"/>
                <w:gridSpan w:val="4"/>
                <w:tcBorders>
                  <w:top w:val="nil"/>
                  <w:left w:val="nil"/>
                  <w:bottom w:val="single" w:sz="4" w:space="0" w:color="auto"/>
                  <w:right w:val="single" w:sz="4" w:space="5" w:color="auto"/>
                </w:tcBorders>
                <w:noWrap/>
                <w:vAlign w:val="bottom"/>
                <w:hideMark/>
              </w:tcPr>
            </w:tcPrChange>
          </w:tcPr>
          <w:p w14:paraId="41F16FFB" w14:textId="77777777" w:rsidR="003F39DE" w:rsidRPr="003F39DE" w:rsidRDefault="003F39DE">
            <w:pPr>
              <w:jc w:val="center"/>
              <w:rPr>
                <w:ins w:id="1377" w:author="Bruno Gandolfo" w:date="2019-06-13T12:31:00Z"/>
                <w:rFonts w:cs="Tahoma"/>
                <w:sz w:val="16"/>
                <w:szCs w:val="16"/>
                <w:rPrChange w:id="1378" w:author="Bruno Gandolfo" w:date="2019-06-13T12:31:00Z">
                  <w:rPr>
                    <w:ins w:id="1379" w:author="Bruno Gandolfo" w:date="2019-06-13T12:31:00Z"/>
                    <w:rFonts w:ascii="Calibri" w:hAnsi="Calibri" w:cs="Calibri"/>
                  </w:rPr>
                </w:rPrChange>
              </w:rPr>
            </w:pPr>
            <w:ins w:id="1380" w:author="Bruno Gandolfo" w:date="2019-06-13T12:31:00Z">
              <w:r w:rsidRPr="003F39DE">
                <w:rPr>
                  <w:rFonts w:cs="Tahoma"/>
                  <w:sz w:val="16"/>
                  <w:szCs w:val="16"/>
                  <w:rPrChange w:id="1381" w:author="Bruno Gandolfo" w:date="2019-06-13T12:31:00Z">
                    <w:rPr>
                      <w:rFonts w:ascii="Calibri" w:hAnsi="Calibri" w:cs="Calibri"/>
                    </w:rPr>
                  </w:rPrChange>
                </w:rPr>
                <w:t>TIAF 15/2019 TI 816/2019</w:t>
              </w:r>
            </w:ins>
          </w:p>
        </w:tc>
      </w:tr>
      <w:tr w:rsidR="003F39DE" w14:paraId="7DFE1369" w14:textId="77777777" w:rsidTr="003F39DE">
        <w:trPr>
          <w:cantSplit/>
          <w:trHeight w:val="285"/>
          <w:ins w:id="1382" w:author="Bruno Gandolfo" w:date="2019-06-13T12:31:00Z"/>
          <w:trPrChange w:id="1383" w:author="Igor Finzi" w:date="2019-06-13T11:34:00Z">
            <w:trPr>
              <w:gridAfter w:val="0"/>
              <w:cantSplit/>
              <w:trHeight w:val="285"/>
            </w:trPr>
          </w:trPrChange>
        </w:trPr>
        <w:tc>
          <w:tcPr>
            <w:tcW w:w="1780" w:type="dxa"/>
            <w:tcBorders>
              <w:top w:val="nil"/>
              <w:left w:val="single" w:sz="4" w:space="0" w:color="auto"/>
              <w:bottom w:val="single" w:sz="4" w:space="0" w:color="auto"/>
              <w:right w:val="single" w:sz="4" w:space="0" w:color="auto"/>
            </w:tcBorders>
            <w:noWrap/>
            <w:vAlign w:val="bottom"/>
            <w:hideMark/>
            <w:tcPrChange w:id="1384" w:author="Igor Finzi" w:date="2019-06-13T11:34:00Z">
              <w:tcPr>
                <w:tcW w:w="1200" w:type="dxa"/>
                <w:tcBorders>
                  <w:top w:val="nil"/>
                  <w:left w:val="single" w:sz="4" w:space="5" w:color="auto"/>
                  <w:bottom w:val="single" w:sz="4" w:space="0" w:color="auto"/>
                  <w:right w:val="single" w:sz="4" w:space="5" w:color="auto"/>
                </w:tcBorders>
                <w:noWrap/>
                <w:vAlign w:val="bottom"/>
                <w:hideMark/>
              </w:tcPr>
            </w:tcPrChange>
          </w:tcPr>
          <w:p w14:paraId="4F42A8DA" w14:textId="77777777" w:rsidR="003F39DE" w:rsidRPr="003F39DE" w:rsidRDefault="003F39DE">
            <w:pPr>
              <w:jc w:val="center"/>
              <w:rPr>
                <w:ins w:id="1385" w:author="Bruno Gandolfo" w:date="2019-06-13T12:31:00Z"/>
                <w:rFonts w:cs="Tahoma"/>
                <w:sz w:val="16"/>
                <w:szCs w:val="16"/>
                <w:rPrChange w:id="1386" w:author="Bruno Gandolfo" w:date="2019-06-13T12:31:00Z">
                  <w:rPr>
                    <w:ins w:id="1387" w:author="Bruno Gandolfo" w:date="2019-06-13T12:31:00Z"/>
                    <w:rFonts w:ascii="Calibri" w:hAnsi="Calibri" w:cs="Calibri"/>
                  </w:rPr>
                </w:rPrChange>
              </w:rPr>
            </w:pPr>
            <w:ins w:id="1388" w:author="Bruno Gandolfo" w:date="2019-06-13T12:31:00Z">
              <w:r w:rsidRPr="003F39DE">
                <w:rPr>
                  <w:rFonts w:cs="Tahoma"/>
                  <w:sz w:val="16"/>
                  <w:szCs w:val="16"/>
                  <w:rPrChange w:id="1389" w:author="Bruno Gandolfo" w:date="2019-06-13T12:31:00Z">
                    <w:rPr>
                      <w:rFonts w:ascii="Calibri" w:hAnsi="Calibri" w:cs="Calibri"/>
                    </w:rPr>
                  </w:rPrChange>
                </w:rPr>
                <w:t>5/20/2019</w:t>
              </w:r>
            </w:ins>
          </w:p>
        </w:tc>
        <w:tc>
          <w:tcPr>
            <w:tcW w:w="6140" w:type="dxa"/>
            <w:tcBorders>
              <w:top w:val="nil"/>
              <w:left w:val="nil"/>
              <w:bottom w:val="single" w:sz="4" w:space="0" w:color="auto"/>
              <w:right w:val="single" w:sz="4" w:space="0" w:color="auto"/>
            </w:tcBorders>
            <w:noWrap/>
            <w:vAlign w:val="bottom"/>
            <w:hideMark/>
            <w:tcPrChange w:id="1390" w:author="Igor Finzi" w:date="2019-06-13T11:34:00Z">
              <w:tcPr>
                <w:tcW w:w="6140" w:type="dxa"/>
                <w:gridSpan w:val="3"/>
                <w:tcBorders>
                  <w:top w:val="nil"/>
                  <w:left w:val="nil"/>
                  <w:bottom w:val="single" w:sz="4" w:space="0" w:color="auto"/>
                  <w:right w:val="single" w:sz="4" w:space="5" w:color="auto"/>
                </w:tcBorders>
                <w:noWrap/>
                <w:vAlign w:val="bottom"/>
                <w:hideMark/>
              </w:tcPr>
            </w:tcPrChange>
          </w:tcPr>
          <w:p w14:paraId="4B549E44" w14:textId="77777777" w:rsidR="003F39DE" w:rsidRPr="003F39DE" w:rsidRDefault="003F39DE">
            <w:pPr>
              <w:rPr>
                <w:ins w:id="1391" w:author="Bruno Gandolfo" w:date="2019-06-13T12:31:00Z"/>
                <w:rFonts w:cs="Tahoma"/>
                <w:sz w:val="16"/>
                <w:szCs w:val="16"/>
                <w:rPrChange w:id="1392" w:author="Bruno Gandolfo" w:date="2019-06-13T12:31:00Z">
                  <w:rPr>
                    <w:ins w:id="1393" w:author="Bruno Gandolfo" w:date="2019-06-13T12:31:00Z"/>
                    <w:rFonts w:ascii="Calibri" w:hAnsi="Calibri" w:cs="Calibri"/>
                  </w:rPr>
                </w:rPrChange>
              </w:rPr>
            </w:pPr>
            <w:ins w:id="1394" w:author="Bruno Gandolfo" w:date="2019-06-13T12:31:00Z">
              <w:r w:rsidRPr="003F39DE">
                <w:rPr>
                  <w:rFonts w:cs="Tahoma"/>
                  <w:sz w:val="16"/>
                  <w:szCs w:val="16"/>
                  <w:rPrChange w:id="1395" w:author="Bruno Gandolfo" w:date="2019-06-13T12:31:00Z">
                    <w:rPr>
                      <w:rFonts w:ascii="Calibri" w:hAnsi="Calibri" w:cs="Calibri"/>
                    </w:rPr>
                  </w:rPrChange>
                </w:rPr>
                <w:t>SECRETARIA DE ESTADO DA TRIBUTAÇÃO</w:t>
              </w:r>
            </w:ins>
          </w:p>
        </w:tc>
        <w:tc>
          <w:tcPr>
            <w:tcW w:w="1200" w:type="dxa"/>
            <w:tcBorders>
              <w:top w:val="nil"/>
              <w:left w:val="nil"/>
              <w:bottom w:val="single" w:sz="4" w:space="0" w:color="auto"/>
              <w:right w:val="single" w:sz="4" w:space="0" w:color="auto"/>
            </w:tcBorders>
            <w:noWrap/>
            <w:vAlign w:val="bottom"/>
            <w:hideMark/>
            <w:tcPrChange w:id="1396" w:author="Igor Finzi" w:date="2019-06-13T11:34:00Z">
              <w:tcPr>
                <w:tcW w:w="1260" w:type="dxa"/>
                <w:gridSpan w:val="3"/>
                <w:tcBorders>
                  <w:top w:val="nil"/>
                  <w:left w:val="nil"/>
                  <w:bottom w:val="single" w:sz="4" w:space="0" w:color="auto"/>
                  <w:right w:val="single" w:sz="4" w:space="5" w:color="auto"/>
                </w:tcBorders>
                <w:noWrap/>
                <w:vAlign w:val="bottom"/>
                <w:hideMark/>
              </w:tcPr>
            </w:tcPrChange>
          </w:tcPr>
          <w:p w14:paraId="08488633" w14:textId="77777777" w:rsidR="003F39DE" w:rsidRPr="003F39DE" w:rsidRDefault="003F39DE">
            <w:pPr>
              <w:jc w:val="center"/>
              <w:rPr>
                <w:ins w:id="1397" w:author="Bruno Gandolfo" w:date="2019-06-13T12:31:00Z"/>
                <w:rFonts w:cs="Tahoma"/>
                <w:sz w:val="16"/>
                <w:szCs w:val="16"/>
                <w:lang w:val="en-US"/>
                <w:rPrChange w:id="1398" w:author="Bruno Gandolfo" w:date="2019-06-13T12:31:00Z">
                  <w:rPr>
                    <w:ins w:id="1399" w:author="Bruno Gandolfo" w:date="2019-06-13T12:31:00Z"/>
                    <w:rFonts w:ascii="Calibri" w:hAnsi="Calibri" w:cs="Calibri"/>
                    <w:lang w:val="en-US"/>
                  </w:rPr>
                </w:rPrChange>
              </w:rPr>
            </w:pPr>
            <w:ins w:id="1400" w:author="Bruno Gandolfo" w:date="2019-06-13T12:31:00Z">
              <w:r w:rsidRPr="003F39DE">
                <w:rPr>
                  <w:rFonts w:cs="Tahoma"/>
                  <w:sz w:val="16"/>
                  <w:szCs w:val="16"/>
                  <w:rPrChange w:id="1401" w:author="Bruno Gandolfo" w:date="2019-06-13T12:31:00Z">
                    <w:rPr>
                      <w:rFonts w:ascii="Calibri" w:hAnsi="Calibri" w:cs="Calibri"/>
                    </w:rPr>
                  </w:rPrChange>
                </w:rPr>
                <w:t>RN</w:t>
              </w:r>
            </w:ins>
          </w:p>
        </w:tc>
        <w:tc>
          <w:tcPr>
            <w:tcW w:w="4880" w:type="dxa"/>
            <w:tcBorders>
              <w:top w:val="nil"/>
              <w:left w:val="nil"/>
              <w:bottom w:val="single" w:sz="4" w:space="0" w:color="auto"/>
              <w:right w:val="single" w:sz="4" w:space="0" w:color="auto"/>
            </w:tcBorders>
            <w:noWrap/>
            <w:vAlign w:val="bottom"/>
            <w:hideMark/>
            <w:tcPrChange w:id="1402" w:author="Igor Finzi" w:date="2019-06-13T11:34:00Z">
              <w:tcPr>
                <w:tcW w:w="4480" w:type="dxa"/>
                <w:gridSpan w:val="4"/>
                <w:tcBorders>
                  <w:top w:val="nil"/>
                  <w:left w:val="nil"/>
                  <w:bottom w:val="single" w:sz="4" w:space="0" w:color="auto"/>
                  <w:right w:val="single" w:sz="4" w:space="5" w:color="auto"/>
                </w:tcBorders>
                <w:noWrap/>
                <w:vAlign w:val="bottom"/>
                <w:hideMark/>
              </w:tcPr>
            </w:tcPrChange>
          </w:tcPr>
          <w:p w14:paraId="615110CB" w14:textId="77777777" w:rsidR="003F39DE" w:rsidRPr="003F39DE" w:rsidRDefault="003F39DE">
            <w:pPr>
              <w:jc w:val="center"/>
              <w:rPr>
                <w:ins w:id="1403" w:author="Bruno Gandolfo" w:date="2019-06-13T12:31:00Z"/>
                <w:rFonts w:cs="Tahoma"/>
                <w:sz w:val="16"/>
                <w:szCs w:val="16"/>
                <w:rPrChange w:id="1404" w:author="Bruno Gandolfo" w:date="2019-06-13T12:31:00Z">
                  <w:rPr>
                    <w:ins w:id="1405" w:author="Bruno Gandolfo" w:date="2019-06-13T12:31:00Z"/>
                    <w:rFonts w:ascii="Calibri" w:hAnsi="Calibri" w:cs="Calibri"/>
                  </w:rPr>
                </w:rPrChange>
              </w:rPr>
            </w:pPr>
            <w:ins w:id="1406" w:author="Bruno Gandolfo" w:date="2019-06-13T12:31:00Z">
              <w:r w:rsidRPr="003F39DE">
                <w:rPr>
                  <w:rFonts w:cs="Tahoma"/>
                  <w:sz w:val="16"/>
                  <w:szCs w:val="16"/>
                  <w:rPrChange w:id="1407" w:author="Bruno Gandolfo" w:date="2019-06-13T12:31:00Z">
                    <w:rPr>
                      <w:rFonts w:ascii="Calibri" w:hAnsi="Calibri" w:cs="Calibri"/>
                    </w:rPr>
                  </w:rPrChange>
                </w:rPr>
                <w:t>TI S-N TI 705/2019</w:t>
              </w:r>
            </w:ins>
          </w:p>
        </w:tc>
      </w:tr>
      <w:tr w:rsidR="003F39DE" w14:paraId="2B1AD4CA" w14:textId="77777777" w:rsidTr="003F39DE">
        <w:trPr>
          <w:cantSplit/>
          <w:trHeight w:val="285"/>
          <w:ins w:id="1408" w:author="Bruno Gandolfo" w:date="2019-06-13T12:31:00Z"/>
          <w:trPrChange w:id="1409" w:author="Igor Finzi" w:date="2019-06-13T11:34:00Z">
            <w:trPr>
              <w:gridAfter w:val="0"/>
              <w:cantSplit/>
              <w:trHeight w:val="285"/>
            </w:trPr>
          </w:trPrChange>
        </w:trPr>
        <w:tc>
          <w:tcPr>
            <w:tcW w:w="1780" w:type="dxa"/>
            <w:tcBorders>
              <w:top w:val="nil"/>
              <w:left w:val="single" w:sz="4" w:space="0" w:color="auto"/>
              <w:bottom w:val="single" w:sz="4" w:space="0" w:color="auto"/>
              <w:right w:val="single" w:sz="4" w:space="0" w:color="auto"/>
            </w:tcBorders>
            <w:noWrap/>
            <w:vAlign w:val="bottom"/>
            <w:hideMark/>
            <w:tcPrChange w:id="1410" w:author="Igor Finzi" w:date="2019-06-13T11:34:00Z">
              <w:tcPr>
                <w:tcW w:w="1200" w:type="dxa"/>
                <w:tcBorders>
                  <w:top w:val="nil"/>
                  <w:left w:val="single" w:sz="4" w:space="5" w:color="auto"/>
                  <w:bottom w:val="single" w:sz="4" w:space="0" w:color="auto"/>
                  <w:right w:val="single" w:sz="4" w:space="5" w:color="auto"/>
                </w:tcBorders>
                <w:noWrap/>
                <w:vAlign w:val="bottom"/>
                <w:hideMark/>
              </w:tcPr>
            </w:tcPrChange>
          </w:tcPr>
          <w:p w14:paraId="173B90EB" w14:textId="77777777" w:rsidR="003F39DE" w:rsidRPr="003F39DE" w:rsidRDefault="003F39DE">
            <w:pPr>
              <w:jc w:val="center"/>
              <w:rPr>
                <w:ins w:id="1411" w:author="Bruno Gandolfo" w:date="2019-06-13T12:31:00Z"/>
                <w:rFonts w:cs="Tahoma"/>
                <w:sz w:val="16"/>
                <w:szCs w:val="16"/>
                <w:rPrChange w:id="1412" w:author="Bruno Gandolfo" w:date="2019-06-13T12:31:00Z">
                  <w:rPr>
                    <w:ins w:id="1413" w:author="Bruno Gandolfo" w:date="2019-06-13T12:31:00Z"/>
                    <w:rFonts w:ascii="Calibri" w:hAnsi="Calibri" w:cs="Calibri"/>
                  </w:rPr>
                </w:rPrChange>
              </w:rPr>
            </w:pPr>
            <w:ins w:id="1414" w:author="Bruno Gandolfo" w:date="2019-06-13T12:31:00Z">
              <w:r w:rsidRPr="003F39DE">
                <w:rPr>
                  <w:rFonts w:cs="Tahoma"/>
                  <w:sz w:val="16"/>
                  <w:szCs w:val="16"/>
                  <w:rPrChange w:id="1415" w:author="Bruno Gandolfo" w:date="2019-06-13T12:31:00Z">
                    <w:rPr>
                      <w:rFonts w:ascii="Calibri" w:hAnsi="Calibri" w:cs="Calibri"/>
                    </w:rPr>
                  </w:rPrChange>
                </w:rPr>
                <w:t>5/29/2019</w:t>
              </w:r>
            </w:ins>
          </w:p>
        </w:tc>
        <w:tc>
          <w:tcPr>
            <w:tcW w:w="6140" w:type="dxa"/>
            <w:tcBorders>
              <w:top w:val="nil"/>
              <w:left w:val="nil"/>
              <w:bottom w:val="single" w:sz="4" w:space="0" w:color="auto"/>
              <w:right w:val="single" w:sz="4" w:space="0" w:color="auto"/>
            </w:tcBorders>
            <w:noWrap/>
            <w:vAlign w:val="bottom"/>
            <w:hideMark/>
            <w:tcPrChange w:id="1416" w:author="Igor Finzi" w:date="2019-06-13T11:34:00Z">
              <w:tcPr>
                <w:tcW w:w="6140" w:type="dxa"/>
                <w:gridSpan w:val="3"/>
                <w:tcBorders>
                  <w:top w:val="nil"/>
                  <w:left w:val="nil"/>
                  <w:bottom w:val="single" w:sz="4" w:space="0" w:color="auto"/>
                  <w:right w:val="single" w:sz="4" w:space="5" w:color="auto"/>
                </w:tcBorders>
                <w:noWrap/>
                <w:vAlign w:val="bottom"/>
                <w:hideMark/>
              </w:tcPr>
            </w:tcPrChange>
          </w:tcPr>
          <w:p w14:paraId="63333EE4" w14:textId="77777777" w:rsidR="003F39DE" w:rsidRPr="003F39DE" w:rsidRDefault="003F39DE">
            <w:pPr>
              <w:rPr>
                <w:ins w:id="1417" w:author="Bruno Gandolfo" w:date="2019-06-13T12:31:00Z"/>
                <w:rFonts w:cs="Tahoma"/>
                <w:sz w:val="16"/>
                <w:szCs w:val="16"/>
                <w:rPrChange w:id="1418" w:author="Bruno Gandolfo" w:date="2019-06-13T12:31:00Z">
                  <w:rPr>
                    <w:ins w:id="1419" w:author="Bruno Gandolfo" w:date="2019-06-13T12:31:00Z"/>
                    <w:rFonts w:ascii="Calibri" w:hAnsi="Calibri" w:cs="Calibri"/>
                  </w:rPr>
                </w:rPrChange>
              </w:rPr>
            </w:pPr>
            <w:ins w:id="1420" w:author="Bruno Gandolfo" w:date="2019-06-13T12:31:00Z">
              <w:r w:rsidRPr="003F39DE">
                <w:rPr>
                  <w:rFonts w:cs="Tahoma"/>
                  <w:sz w:val="16"/>
                  <w:szCs w:val="16"/>
                  <w:rPrChange w:id="1421" w:author="Bruno Gandolfo" w:date="2019-06-13T12:31:00Z">
                    <w:rPr>
                      <w:rFonts w:ascii="Calibri" w:hAnsi="Calibri" w:cs="Calibri"/>
                    </w:rPr>
                  </w:rPrChange>
                </w:rPr>
                <w:t>SECRETARIA DE ESTADO DA TRIBUTAÇÃO</w:t>
              </w:r>
            </w:ins>
          </w:p>
        </w:tc>
        <w:tc>
          <w:tcPr>
            <w:tcW w:w="1200" w:type="dxa"/>
            <w:tcBorders>
              <w:top w:val="nil"/>
              <w:left w:val="nil"/>
              <w:bottom w:val="single" w:sz="4" w:space="0" w:color="auto"/>
              <w:right w:val="single" w:sz="4" w:space="0" w:color="auto"/>
            </w:tcBorders>
            <w:noWrap/>
            <w:vAlign w:val="bottom"/>
            <w:hideMark/>
            <w:tcPrChange w:id="1422" w:author="Igor Finzi" w:date="2019-06-13T11:34:00Z">
              <w:tcPr>
                <w:tcW w:w="1260" w:type="dxa"/>
                <w:gridSpan w:val="3"/>
                <w:tcBorders>
                  <w:top w:val="nil"/>
                  <w:left w:val="nil"/>
                  <w:bottom w:val="single" w:sz="4" w:space="0" w:color="auto"/>
                  <w:right w:val="single" w:sz="4" w:space="5" w:color="auto"/>
                </w:tcBorders>
                <w:noWrap/>
                <w:vAlign w:val="bottom"/>
                <w:hideMark/>
              </w:tcPr>
            </w:tcPrChange>
          </w:tcPr>
          <w:p w14:paraId="4000A185" w14:textId="77777777" w:rsidR="003F39DE" w:rsidRPr="003F39DE" w:rsidRDefault="003F39DE">
            <w:pPr>
              <w:jc w:val="center"/>
              <w:rPr>
                <w:ins w:id="1423" w:author="Bruno Gandolfo" w:date="2019-06-13T12:31:00Z"/>
                <w:rFonts w:cs="Tahoma"/>
                <w:sz w:val="16"/>
                <w:szCs w:val="16"/>
                <w:lang w:val="en-US"/>
                <w:rPrChange w:id="1424" w:author="Bruno Gandolfo" w:date="2019-06-13T12:31:00Z">
                  <w:rPr>
                    <w:ins w:id="1425" w:author="Bruno Gandolfo" w:date="2019-06-13T12:31:00Z"/>
                    <w:rFonts w:ascii="Calibri" w:hAnsi="Calibri" w:cs="Calibri"/>
                    <w:lang w:val="en-US"/>
                  </w:rPr>
                </w:rPrChange>
              </w:rPr>
            </w:pPr>
            <w:ins w:id="1426" w:author="Bruno Gandolfo" w:date="2019-06-13T12:31:00Z">
              <w:r w:rsidRPr="003F39DE">
                <w:rPr>
                  <w:rFonts w:cs="Tahoma"/>
                  <w:sz w:val="16"/>
                  <w:szCs w:val="16"/>
                  <w:rPrChange w:id="1427" w:author="Bruno Gandolfo" w:date="2019-06-13T12:31:00Z">
                    <w:rPr>
                      <w:rFonts w:ascii="Calibri" w:hAnsi="Calibri" w:cs="Calibri"/>
                    </w:rPr>
                  </w:rPrChange>
                </w:rPr>
                <w:t>RN</w:t>
              </w:r>
            </w:ins>
          </w:p>
        </w:tc>
        <w:tc>
          <w:tcPr>
            <w:tcW w:w="4880" w:type="dxa"/>
            <w:tcBorders>
              <w:top w:val="nil"/>
              <w:left w:val="nil"/>
              <w:bottom w:val="single" w:sz="4" w:space="0" w:color="auto"/>
              <w:right w:val="single" w:sz="4" w:space="0" w:color="auto"/>
            </w:tcBorders>
            <w:noWrap/>
            <w:vAlign w:val="bottom"/>
            <w:hideMark/>
            <w:tcPrChange w:id="1428" w:author="Igor Finzi" w:date="2019-06-13T11:34:00Z">
              <w:tcPr>
                <w:tcW w:w="4480" w:type="dxa"/>
                <w:gridSpan w:val="4"/>
                <w:tcBorders>
                  <w:top w:val="nil"/>
                  <w:left w:val="nil"/>
                  <w:bottom w:val="single" w:sz="4" w:space="0" w:color="auto"/>
                  <w:right w:val="single" w:sz="4" w:space="5" w:color="auto"/>
                </w:tcBorders>
                <w:noWrap/>
                <w:vAlign w:val="bottom"/>
                <w:hideMark/>
              </w:tcPr>
            </w:tcPrChange>
          </w:tcPr>
          <w:p w14:paraId="73414C59" w14:textId="77777777" w:rsidR="003F39DE" w:rsidRPr="003F39DE" w:rsidRDefault="003F39DE">
            <w:pPr>
              <w:jc w:val="center"/>
              <w:rPr>
                <w:ins w:id="1429" w:author="Bruno Gandolfo" w:date="2019-06-13T12:31:00Z"/>
                <w:rFonts w:cs="Tahoma"/>
                <w:sz w:val="16"/>
                <w:szCs w:val="16"/>
                <w:rPrChange w:id="1430" w:author="Bruno Gandolfo" w:date="2019-06-13T12:31:00Z">
                  <w:rPr>
                    <w:ins w:id="1431" w:author="Bruno Gandolfo" w:date="2019-06-13T12:31:00Z"/>
                    <w:rFonts w:ascii="Calibri" w:hAnsi="Calibri" w:cs="Calibri"/>
                  </w:rPr>
                </w:rPrChange>
              </w:rPr>
            </w:pPr>
            <w:ins w:id="1432" w:author="Bruno Gandolfo" w:date="2019-06-13T12:31:00Z">
              <w:r w:rsidRPr="003F39DE">
                <w:rPr>
                  <w:rFonts w:cs="Tahoma"/>
                  <w:sz w:val="16"/>
                  <w:szCs w:val="16"/>
                  <w:rPrChange w:id="1433" w:author="Bruno Gandolfo" w:date="2019-06-13T12:31:00Z">
                    <w:rPr>
                      <w:rFonts w:ascii="Calibri" w:hAnsi="Calibri" w:cs="Calibri"/>
                    </w:rPr>
                  </w:rPrChange>
                </w:rPr>
                <w:t>TI S-N TI 756/2019</w:t>
              </w:r>
            </w:ins>
          </w:p>
        </w:tc>
      </w:tr>
      <w:tr w:rsidR="003F39DE" w14:paraId="783506B7" w14:textId="77777777" w:rsidTr="003F39DE">
        <w:trPr>
          <w:cantSplit/>
          <w:trHeight w:val="285"/>
          <w:ins w:id="1434" w:author="Bruno Gandolfo" w:date="2019-06-13T12:31:00Z"/>
          <w:trPrChange w:id="1435" w:author="Igor Finzi" w:date="2019-06-13T11:34:00Z">
            <w:trPr>
              <w:gridAfter w:val="0"/>
              <w:cantSplit/>
              <w:trHeight w:val="285"/>
            </w:trPr>
          </w:trPrChange>
        </w:trPr>
        <w:tc>
          <w:tcPr>
            <w:tcW w:w="1780" w:type="dxa"/>
            <w:tcBorders>
              <w:top w:val="nil"/>
              <w:left w:val="single" w:sz="4" w:space="0" w:color="auto"/>
              <w:bottom w:val="single" w:sz="4" w:space="0" w:color="auto"/>
              <w:right w:val="single" w:sz="4" w:space="0" w:color="auto"/>
            </w:tcBorders>
            <w:noWrap/>
            <w:vAlign w:val="bottom"/>
            <w:hideMark/>
            <w:tcPrChange w:id="1436" w:author="Igor Finzi" w:date="2019-06-13T11:34:00Z">
              <w:tcPr>
                <w:tcW w:w="1200" w:type="dxa"/>
                <w:tcBorders>
                  <w:top w:val="nil"/>
                  <w:left w:val="single" w:sz="4" w:space="5" w:color="auto"/>
                  <w:bottom w:val="single" w:sz="4" w:space="0" w:color="auto"/>
                  <w:right w:val="single" w:sz="4" w:space="5" w:color="auto"/>
                </w:tcBorders>
                <w:noWrap/>
                <w:vAlign w:val="bottom"/>
                <w:hideMark/>
              </w:tcPr>
            </w:tcPrChange>
          </w:tcPr>
          <w:p w14:paraId="3F6216EF" w14:textId="77777777" w:rsidR="003F39DE" w:rsidRPr="003F39DE" w:rsidRDefault="003F39DE">
            <w:pPr>
              <w:jc w:val="center"/>
              <w:rPr>
                <w:ins w:id="1437" w:author="Bruno Gandolfo" w:date="2019-06-13T12:31:00Z"/>
                <w:rFonts w:cs="Tahoma"/>
                <w:sz w:val="16"/>
                <w:szCs w:val="16"/>
                <w:rPrChange w:id="1438" w:author="Bruno Gandolfo" w:date="2019-06-13T12:31:00Z">
                  <w:rPr>
                    <w:ins w:id="1439" w:author="Bruno Gandolfo" w:date="2019-06-13T12:31:00Z"/>
                    <w:rFonts w:ascii="Calibri" w:hAnsi="Calibri" w:cs="Calibri"/>
                  </w:rPr>
                </w:rPrChange>
              </w:rPr>
            </w:pPr>
            <w:ins w:id="1440" w:author="Bruno Gandolfo" w:date="2019-06-13T12:31:00Z">
              <w:r w:rsidRPr="003F39DE">
                <w:rPr>
                  <w:rFonts w:cs="Tahoma"/>
                  <w:sz w:val="16"/>
                  <w:szCs w:val="16"/>
                  <w:rPrChange w:id="1441" w:author="Bruno Gandolfo" w:date="2019-06-13T12:31:00Z">
                    <w:rPr>
                      <w:rFonts w:ascii="Calibri" w:hAnsi="Calibri" w:cs="Calibri"/>
                    </w:rPr>
                  </w:rPrChange>
                </w:rPr>
                <w:t>5/8/2019</w:t>
              </w:r>
            </w:ins>
          </w:p>
        </w:tc>
        <w:tc>
          <w:tcPr>
            <w:tcW w:w="6140" w:type="dxa"/>
            <w:tcBorders>
              <w:top w:val="nil"/>
              <w:left w:val="nil"/>
              <w:bottom w:val="single" w:sz="4" w:space="0" w:color="auto"/>
              <w:right w:val="single" w:sz="4" w:space="0" w:color="auto"/>
            </w:tcBorders>
            <w:noWrap/>
            <w:vAlign w:val="bottom"/>
            <w:hideMark/>
            <w:tcPrChange w:id="1442" w:author="Igor Finzi" w:date="2019-06-13T11:34:00Z">
              <w:tcPr>
                <w:tcW w:w="6140" w:type="dxa"/>
                <w:gridSpan w:val="3"/>
                <w:tcBorders>
                  <w:top w:val="nil"/>
                  <w:left w:val="nil"/>
                  <w:bottom w:val="single" w:sz="4" w:space="0" w:color="auto"/>
                  <w:right w:val="single" w:sz="4" w:space="5" w:color="auto"/>
                </w:tcBorders>
                <w:noWrap/>
                <w:vAlign w:val="bottom"/>
                <w:hideMark/>
              </w:tcPr>
            </w:tcPrChange>
          </w:tcPr>
          <w:p w14:paraId="3116A897" w14:textId="77777777" w:rsidR="003F39DE" w:rsidRPr="003F39DE" w:rsidRDefault="003F39DE">
            <w:pPr>
              <w:rPr>
                <w:ins w:id="1443" w:author="Bruno Gandolfo" w:date="2019-06-13T12:31:00Z"/>
                <w:rFonts w:cs="Tahoma"/>
                <w:sz w:val="16"/>
                <w:szCs w:val="16"/>
                <w:rPrChange w:id="1444" w:author="Bruno Gandolfo" w:date="2019-06-13T12:31:00Z">
                  <w:rPr>
                    <w:ins w:id="1445" w:author="Bruno Gandolfo" w:date="2019-06-13T12:31:00Z"/>
                    <w:rFonts w:ascii="Calibri" w:hAnsi="Calibri" w:cs="Calibri"/>
                  </w:rPr>
                </w:rPrChange>
              </w:rPr>
            </w:pPr>
            <w:ins w:id="1446" w:author="Bruno Gandolfo" w:date="2019-06-13T12:31:00Z">
              <w:r w:rsidRPr="003F39DE">
                <w:rPr>
                  <w:rFonts w:cs="Tahoma"/>
                  <w:sz w:val="16"/>
                  <w:szCs w:val="16"/>
                  <w:rPrChange w:id="1447" w:author="Bruno Gandolfo" w:date="2019-06-13T12:31:00Z">
                    <w:rPr>
                      <w:rFonts w:ascii="Calibri" w:hAnsi="Calibri" w:cs="Calibri"/>
                    </w:rPr>
                  </w:rPrChange>
                </w:rPr>
                <w:t xml:space="preserve">PREFEITURA MUNICIPAL DE CAUCAIA                            </w:t>
              </w:r>
            </w:ins>
          </w:p>
        </w:tc>
        <w:tc>
          <w:tcPr>
            <w:tcW w:w="1200" w:type="dxa"/>
            <w:tcBorders>
              <w:top w:val="nil"/>
              <w:left w:val="nil"/>
              <w:bottom w:val="single" w:sz="4" w:space="0" w:color="auto"/>
              <w:right w:val="single" w:sz="4" w:space="0" w:color="auto"/>
            </w:tcBorders>
            <w:noWrap/>
            <w:vAlign w:val="bottom"/>
            <w:hideMark/>
            <w:tcPrChange w:id="1448" w:author="Igor Finzi" w:date="2019-06-13T11:34:00Z">
              <w:tcPr>
                <w:tcW w:w="1260" w:type="dxa"/>
                <w:gridSpan w:val="3"/>
                <w:tcBorders>
                  <w:top w:val="nil"/>
                  <w:left w:val="nil"/>
                  <w:bottom w:val="single" w:sz="4" w:space="0" w:color="auto"/>
                  <w:right w:val="single" w:sz="4" w:space="5" w:color="auto"/>
                </w:tcBorders>
                <w:noWrap/>
                <w:vAlign w:val="bottom"/>
                <w:hideMark/>
              </w:tcPr>
            </w:tcPrChange>
          </w:tcPr>
          <w:p w14:paraId="4D4E738F" w14:textId="77777777" w:rsidR="003F39DE" w:rsidRPr="003F39DE" w:rsidRDefault="003F39DE">
            <w:pPr>
              <w:jc w:val="center"/>
              <w:rPr>
                <w:ins w:id="1449" w:author="Bruno Gandolfo" w:date="2019-06-13T12:31:00Z"/>
                <w:rFonts w:cs="Tahoma"/>
                <w:sz w:val="16"/>
                <w:szCs w:val="16"/>
                <w:rPrChange w:id="1450" w:author="Bruno Gandolfo" w:date="2019-06-13T12:31:00Z">
                  <w:rPr>
                    <w:ins w:id="1451" w:author="Bruno Gandolfo" w:date="2019-06-13T12:31:00Z"/>
                    <w:rFonts w:ascii="Calibri" w:hAnsi="Calibri" w:cs="Calibri"/>
                  </w:rPr>
                </w:rPrChange>
              </w:rPr>
            </w:pPr>
            <w:ins w:id="1452" w:author="Bruno Gandolfo" w:date="2019-06-13T12:31:00Z">
              <w:r w:rsidRPr="003F39DE">
                <w:rPr>
                  <w:rFonts w:cs="Tahoma"/>
                  <w:sz w:val="16"/>
                  <w:szCs w:val="16"/>
                  <w:rPrChange w:id="1453" w:author="Bruno Gandolfo" w:date="2019-06-13T12:31:00Z">
                    <w:rPr>
                      <w:rFonts w:ascii="Calibri" w:hAnsi="Calibri" w:cs="Calibri"/>
                    </w:rPr>
                  </w:rPrChange>
                </w:rPr>
                <w:t>CE</w:t>
              </w:r>
            </w:ins>
          </w:p>
        </w:tc>
        <w:tc>
          <w:tcPr>
            <w:tcW w:w="4880" w:type="dxa"/>
            <w:tcBorders>
              <w:top w:val="nil"/>
              <w:left w:val="nil"/>
              <w:bottom w:val="single" w:sz="4" w:space="0" w:color="auto"/>
              <w:right w:val="single" w:sz="4" w:space="0" w:color="auto"/>
            </w:tcBorders>
            <w:noWrap/>
            <w:vAlign w:val="bottom"/>
            <w:hideMark/>
            <w:tcPrChange w:id="1454" w:author="Igor Finzi" w:date="2019-06-13T11:34:00Z">
              <w:tcPr>
                <w:tcW w:w="4480" w:type="dxa"/>
                <w:gridSpan w:val="4"/>
                <w:tcBorders>
                  <w:top w:val="nil"/>
                  <w:left w:val="nil"/>
                  <w:bottom w:val="single" w:sz="4" w:space="0" w:color="auto"/>
                  <w:right w:val="single" w:sz="4" w:space="5" w:color="auto"/>
                </w:tcBorders>
                <w:noWrap/>
                <w:vAlign w:val="bottom"/>
                <w:hideMark/>
              </w:tcPr>
            </w:tcPrChange>
          </w:tcPr>
          <w:p w14:paraId="55B41275" w14:textId="77777777" w:rsidR="003F39DE" w:rsidRPr="003F39DE" w:rsidRDefault="003F39DE">
            <w:pPr>
              <w:jc w:val="center"/>
              <w:rPr>
                <w:ins w:id="1455" w:author="Bruno Gandolfo" w:date="2019-06-13T12:31:00Z"/>
                <w:rFonts w:cs="Tahoma"/>
                <w:sz w:val="16"/>
                <w:szCs w:val="16"/>
                <w:rPrChange w:id="1456" w:author="Bruno Gandolfo" w:date="2019-06-13T12:31:00Z">
                  <w:rPr>
                    <w:ins w:id="1457" w:author="Bruno Gandolfo" w:date="2019-06-13T12:31:00Z"/>
                    <w:rFonts w:ascii="Calibri" w:hAnsi="Calibri" w:cs="Calibri"/>
                  </w:rPr>
                </w:rPrChange>
              </w:rPr>
            </w:pPr>
            <w:ins w:id="1458" w:author="Bruno Gandolfo" w:date="2019-06-13T12:31:00Z">
              <w:r w:rsidRPr="003F39DE">
                <w:rPr>
                  <w:rFonts w:cs="Tahoma"/>
                  <w:sz w:val="16"/>
                  <w:szCs w:val="16"/>
                  <w:rPrChange w:id="1459" w:author="Bruno Gandolfo" w:date="2019-06-13T12:31:00Z">
                    <w:rPr>
                      <w:rFonts w:ascii="Calibri" w:hAnsi="Calibri" w:cs="Calibri"/>
                    </w:rPr>
                  </w:rPrChange>
                </w:rPr>
                <w:t>TI S-N TI 627/2019</w:t>
              </w:r>
            </w:ins>
          </w:p>
        </w:tc>
      </w:tr>
      <w:tr w:rsidR="003F39DE" w14:paraId="12F5C1C4" w14:textId="77777777" w:rsidTr="003F39DE">
        <w:trPr>
          <w:cantSplit/>
          <w:trHeight w:val="285"/>
          <w:ins w:id="1460" w:author="Bruno Gandolfo" w:date="2019-06-13T12:31:00Z"/>
          <w:trPrChange w:id="1461" w:author="Igor Finzi" w:date="2019-06-13T11:34:00Z">
            <w:trPr>
              <w:gridAfter w:val="0"/>
              <w:cantSplit/>
              <w:trHeight w:val="285"/>
            </w:trPr>
          </w:trPrChange>
        </w:trPr>
        <w:tc>
          <w:tcPr>
            <w:tcW w:w="1780" w:type="dxa"/>
            <w:tcBorders>
              <w:top w:val="nil"/>
              <w:left w:val="single" w:sz="4" w:space="0" w:color="auto"/>
              <w:bottom w:val="single" w:sz="4" w:space="0" w:color="auto"/>
              <w:right w:val="single" w:sz="4" w:space="0" w:color="auto"/>
            </w:tcBorders>
            <w:noWrap/>
            <w:vAlign w:val="bottom"/>
            <w:hideMark/>
            <w:tcPrChange w:id="1462" w:author="Igor Finzi" w:date="2019-06-13T11:34:00Z">
              <w:tcPr>
                <w:tcW w:w="1500" w:type="dxa"/>
                <w:gridSpan w:val="2"/>
                <w:tcBorders>
                  <w:top w:val="nil"/>
                  <w:left w:val="single" w:sz="4" w:space="5" w:color="auto"/>
                  <w:bottom w:val="single" w:sz="4" w:space="0" w:color="auto"/>
                  <w:right w:val="single" w:sz="4" w:space="5" w:color="auto"/>
                </w:tcBorders>
                <w:noWrap/>
                <w:vAlign w:val="bottom"/>
                <w:hideMark/>
              </w:tcPr>
            </w:tcPrChange>
          </w:tcPr>
          <w:p w14:paraId="254F901F" w14:textId="77777777" w:rsidR="003F39DE" w:rsidRPr="003F39DE" w:rsidRDefault="003F39DE">
            <w:pPr>
              <w:jc w:val="center"/>
              <w:rPr>
                <w:ins w:id="1463" w:author="Bruno Gandolfo" w:date="2019-06-13T12:31:00Z"/>
                <w:rFonts w:cs="Tahoma"/>
                <w:sz w:val="16"/>
                <w:szCs w:val="16"/>
                <w:rPrChange w:id="1464" w:author="Bruno Gandolfo" w:date="2019-06-13T12:31:00Z">
                  <w:rPr>
                    <w:ins w:id="1465" w:author="Bruno Gandolfo" w:date="2019-06-13T12:31:00Z"/>
                    <w:rFonts w:ascii="Calibri" w:hAnsi="Calibri" w:cs="Calibri"/>
                  </w:rPr>
                </w:rPrChange>
              </w:rPr>
            </w:pPr>
            <w:ins w:id="1466" w:author="Bruno Gandolfo" w:date="2019-06-13T12:31:00Z">
              <w:r w:rsidRPr="003F39DE">
                <w:rPr>
                  <w:rFonts w:cs="Tahoma"/>
                  <w:sz w:val="16"/>
                  <w:szCs w:val="16"/>
                  <w:rPrChange w:id="1467" w:author="Bruno Gandolfo" w:date="2019-06-13T12:31:00Z">
                    <w:rPr>
                      <w:rFonts w:ascii="Calibri" w:hAnsi="Calibri" w:cs="Calibri"/>
                    </w:rPr>
                  </w:rPrChange>
                </w:rPr>
                <w:t>5/21/2019</w:t>
              </w:r>
            </w:ins>
          </w:p>
        </w:tc>
        <w:tc>
          <w:tcPr>
            <w:tcW w:w="6140" w:type="dxa"/>
            <w:tcBorders>
              <w:top w:val="nil"/>
              <w:left w:val="nil"/>
              <w:bottom w:val="single" w:sz="4" w:space="0" w:color="auto"/>
              <w:right w:val="single" w:sz="4" w:space="0" w:color="auto"/>
            </w:tcBorders>
            <w:noWrap/>
            <w:vAlign w:val="bottom"/>
            <w:hideMark/>
            <w:tcPrChange w:id="1468" w:author="Igor Finzi" w:date="2019-06-13T11:34:00Z">
              <w:tcPr>
                <w:tcW w:w="6140" w:type="dxa"/>
                <w:gridSpan w:val="3"/>
                <w:tcBorders>
                  <w:top w:val="nil"/>
                  <w:left w:val="nil"/>
                  <w:bottom w:val="single" w:sz="4" w:space="0" w:color="auto"/>
                  <w:right w:val="single" w:sz="4" w:space="5" w:color="auto"/>
                </w:tcBorders>
                <w:noWrap/>
                <w:vAlign w:val="bottom"/>
                <w:hideMark/>
              </w:tcPr>
            </w:tcPrChange>
          </w:tcPr>
          <w:p w14:paraId="7858AFA1" w14:textId="77777777" w:rsidR="003F39DE" w:rsidRPr="003F39DE" w:rsidRDefault="003F39DE">
            <w:pPr>
              <w:rPr>
                <w:ins w:id="1469" w:author="Bruno Gandolfo" w:date="2019-06-13T12:31:00Z"/>
                <w:rFonts w:cs="Tahoma"/>
                <w:sz w:val="16"/>
                <w:szCs w:val="16"/>
                <w:rPrChange w:id="1470" w:author="Bruno Gandolfo" w:date="2019-06-13T12:31:00Z">
                  <w:rPr>
                    <w:ins w:id="1471" w:author="Bruno Gandolfo" w:date="2019-06-13T12:31:00Z"/>
                    <w:rFonts w:ascii="Calibri" w:hAnsi="Calibri" w:cs="Calibri"/>
                  </w:rPr>
                </w:rPrChange>
              </w:rPr>
            </w:pPr>
            <w:ins w:id="1472" w:author="Bruno Gandolfo" w:date="2019-06-13T12:31:00Z">
              <w:r w:rsidRPr="003F39DE">
                <w:rPr>
                  <w:rFonts w:cs="Tahoma"/>
                  <w:sz w:val="16"/>
                  <w:szCs w:val="16"/>
                  <w:rPrChange w:id="1473" w:author="Bruno Gandolfo" w:date="2019-06-13T12:31:00Z">
                    <w:rPr>
                      <w:rFonts w:ascii="Calibri" w:hAnsi="Calibri" w:cs="Calibri"/>
                    </w:rPr>
                  </w:rPrChange>
                </w:rPr>
                <w:t>DELEGACIA ESPECIAL DE MAIORES CONTRIBUINTES - DEMAC</w:t>
              </w:r>
            </w:ins>
          </w:p>
        </w:tc>
        <w:tc>
          <w:tcPr>
            <w:tcW w:w="1200" w:type="dxa"/>
            <w:tcBorders>
              <w:top w:val="nil"/>
              <w:left w:val="nil"/>
              <w:bottom w:val="single" w:sz="4" w:space="0" w:color="auto"/>
              <w:right w:val="single" w:sz="4" w:space="0" w:color="auto"/>
            </w:tcBorders>
            <w:noWrap/>
            <w:vAlign w:val="bottom"/>
            <w:hideMark/>
            <w:tcPrChange w:id="1474" w:author="Igor Finzi" w:date="2019-06-13T11:34:00Z">
              <w:tcPr>
                <w:tcW w:w="1340" w:type="dxa"/>
                <w:gridSpan w:val="3"/>
                <w:tcBorders>
                  <w:top w:val="nil"/>
                  <w:left w:val="nil"/>
                  <w:bottom w:val="single" w:sz="4" w:space="0" w:color="auto"/>
                  <w:right w:val="single" w:sz="4" w:space="5" w:color="auto"/>
                </w:tcBorders>
                <w:noWrap/>
                <w:vAlign w:val="bottom"/>
                <w:hideMark/>
              </w:tcPr>
            </w:tcPrChange>
          </w:tcPr>
          <w:p w14:paraId="7D56A06E" w14:textId="77777777" w:rsidR="003F39DE" w:rsidRPr="003F39DE" w:rsidRDefault="003F39DE">
            <w:pPr>
              <w:jc w:val="center"/>
              <w:rPr>
                <w:ins w:id="1475" w:author="Bruno Gandolfo" w:date="2019-06-13T12:31:00Z"/>
                <w:rFonts w:cs="Tahoma"/>
                <w:sz w:val="16"/>
                <w:szCs w:val="16"/>
                <w:lang w:val="en-US"/>
                <w:rPrChange w:id="1476" w:author="Bruno Gandolfo" w:date="2019-06-13T12:31:00Z">
                  <w:rPr>
                    <w:ins w:id="1477" w:author="Bruno Gandolfo" w:date="2019-06-13T12:31:00Z"/>
                    <w:rFonts w:ascii="Calibri" w:hAnsi="Calibri" w:cs="Calibri"/>
                    <w:lang w:val="en-US"/>
                  </w:rPr>
                </w:rPrChange>
              </w:rPr>
            </w:pPr>
            <w:ins w:id="1478" w:author="Bruno Gandolfo" w:date="2019-06-13T12:31:00Z">
              <w:r w:rsidRPr="003F39DE">
                <w:rPr>
                  <w:rFonts w:cs="Tahoma"/>
                  <w:sz w:val="16"/>
                  <w:szCs w:val="16"/>
                  <w:rPrChange w:id="1479" w:author="Bruno Gandolfo" w:date="2019-06-13T12:31:00Z">
                    <w:rPr>
                      <w:rFonts w:ascii="Calibri" w:hAnsi="Calibri" w:cs="Calibri"/>
                    </w:rPr>
                  </w:rPrChange>
                </w:rPr>
                <w:t>N/A</w:t>
              </w:r>
            </w:ins>
          </w:p>
        </w:tc>
        <w:tc>
          <w:tcPr>
            <w:tcW w:w="4880" w:type="dxa"/>
            <w:tcBorders>
              <w:top w:val="nil"/>
              <w:left w:val="nil"/>
              <w:bottom w:val="single" w:sz="4" w:space="0" w:color="auto"/>
              <w:right w:val="single" w:sz="4" w:space="0" w:color="auto"/>
            </w:tcBorders>
            <w:noWrap/>
            <w:vAlign w:val="bottom"/>
            <w:hideMark/>
            <w:tcPrChange w:id="1480" w:author="Igor Finzi" w:date="2019-06-13T11:34:00Z">
              <w:tcPr>
                <w:tcW w:w="4000" w:type="dxa"/>
                <w:gridSpan w:val="2"/>
                <w:tcBorders>
                  <w:top w:val="nil"/>
                  <w:left w:val="nil"/>
                  <w:bottom w:val="single" w:sz="4" w:space="0" w:color="auto"/>
                  <w:right w:val="single" w:sz="4" w:space="5" w:color="auto"/>
                </w:tcBorders>
                <w:noWrap/>
                <w:vAlign w:val="bottom"/>
                <w:hideMark/>
              </w:tcPr>
            </w:tcPrChange>
          </w:tcPr>
          <w:p w14:paraId="7F55A05B" w14:textId="77777777" w:rsidR="003F39DE" w:rsidRPr="003F39DE" w:rsidRDefault="003F39DE">
            <w:pPr>
              <w:jc w:val="center"/>
              <w:rPr>
                <w:ins w:id="1481" w:author="Bruno Gandolfo" w:date="2019-06-13T12:31:00Z"/>
                <w:rFonts w:cs="Tahoma"/>
                <w:sz w:val="16"/>
                <w:szCs w:val="16"/>
                <w:rPrChange w:id="1482" w:author="Bruno Gandolfo" w:date="2019-06-13T12:31:00Z">
                  <w:rPr>
                    <w:ins w:id="1483" w:author="Bruno Gandolfo" w:date="2019-06-13T12:31:00Z"/>
                    <w:rFonts w:ascii="Calibri" w:hAnsi="Calibri" w:cs="Calibri"/>
                  </w:rPr>
                </w:rPrChange>
              </w:rPr>
            </w:pPr>
            <w:ins w:id="1484" w:author="Bruno Gandolfo" w:date="2019-06-13T12:31:00Z">
              <w:r w:rsidRPr="003F39DE">
                <w:rPr>
                  <w:rFonts w:cs="Tahoma"/>
                  <w:sz w:val="16"/>
                  <w:szCs w:val="16"/>
                  <w:rPrChange w:id="1485" w:author="Bruno Gandolfo" w:date="2019-06-13T12:31:00Z">
                    <w:rPr>
                      <w:rFonts w:ascii="Calibri" w:hAnsi="Calibri" w:cs="Calibri"/>
                    </w:rPr>
                  </w:rPrChange>
                </w:rPr>
                <w:t>10010.054913/0519-13 NPA TI 757/2019</w:t>
              </w:r>
            </w:ins>
          </w:p>
        </w:tc>
      </w:tr>
      <w:tr w:rsidR="003F39DE" w14:paraId="5C015F34" w14:textId="77777777" w:rsidTr="003F39DE">
        <w:trPr>
          <w:cantSplit/>
          <w:trHeight w:val="285"/>
          <w:ins w:id="1486" w:author="Bruno Gandolfo" w:date="2019-06-13T12:31:00Z"/>
          <w:trPrChange w:id="1487" w:author="Igor Finzi" w:date="2019-06-13T11:37:00Z">
            <w:trPr>
              <w:gridAfter w:val="0"/>
              <w:cantSplit/>
              <w:trHeight w:val="285"/>
            </w:trPr>
          </w:trPrChange>
        </w:trPr>
        <w:tc>
          <w:tcPr>
            <w:tcW w:w="1780" w:type="dxa"/>
            <w:tcBorders>
              <w:top w:val="nil"/>
              <w:left w:val="single" w:sz="4" w:space="0" w:color="auto"/>
              <w:bottom w:val="single" w:sz="4" w:space="0" w:color="auto"/>
              <w:right w:val="single" w:sz="4" w:space="0" w:color="auto"/>
            </w:tcBorders>
            <w:noWrap/>
            <w:vAlign w:val="bottom"/>
            <w:hideMark/>
            <w:tcPrChange w:id="1488" w:author="Igor Finzi" w:date="2019-06-13T11:37:00Z">
              <w:tcPr>
                <w:tcW w:w="1500" w:type="dxa"/>
                <w:gridSpan w:val="2"/>
                <w:tcBorders>
                  <w:top w:val="nil"/>
                  <w:left w:val="single" w:sz="4" w:space="5" w:color="auto"/>
                  <w:bottom w:val="single" w:sz="4" w:space="0" w:color="auto"/>
                  <w:right w:val="single" w:sz="4" w:space="5" w:color="auto"/>
                </w:tcBorders>
                <w:noWrap/>
                <w:vAlign w:val="bottom"/>
                <w:hideMark/>
              </w:tcPr>
            </w:tcPrChange>
          </w:tcPr>
          <w:p w14:paraId="791735AC" w14:textId="77777777" w:rsidR="003F39DE" w:rsidRPr="003F39DE" w:rsidRDefault="003F39DE">
            <w:pPr>
              <w:jc w:val="center"/>
              <w:rPr>
                <w:ins w:id="1489" w:author="Bruno Gandolfo" w:date="2019-06-13T12:31:00Z"/>
                <w:rFonts w:cs="Tahoma"/>
                <w:sz w:val="16"/>
                <w:szCs w:val="16"/>
                <w:rPrChange w:id="1490" w:author="Bruno Gandolfo" w:date="2019-06-13T12:31:00Z">
                  <w:rPr>
                    <w:ins w:id="1491" w:author="Bruno Gandolfo" w:date="2019-06-13T12:31:00Z"/>
                    <w:rFonts w:ascii="Calibri" w:hAnsi="Calibri" w:cs="Calibri"/>
                  </w:rPr>
                </w:rPrChange>
              </w:rPr>
            </w:pPr>
            <w:ins w:id="1492" w:author="Bruno Gandolfo" w:date="2019-06-13T12:31:00Z">
              <w:r w:rsidRPr="003F39DE">
                <w:rPr>
                  <w:rFonts w:cs="Tahoma"/>
                  <w:sz w:val="16"/>
                  <w:szCs w:val="16"/>
                  <w:rPrChange w:id="1493" w:author="Bruno Gandolfo" w:date="2019-06-13T12:31:00Z">
                    <w:rPr>
                      <w:rFonts w:ascii="Calibri" w:hAnsi="Calibri" w:cs="Calibri"/>
                    </w:rPr>
                  </w:rPrChange>
                </w:rPr>
                <w:t>5/3/2019</w:t>
              </w:r>
            </w:ins>
          </w:p>
        </w:tc>
        <w:tc>
          <w:tcPr>
            <w:tcW w:w="6140" w:type="dxa"/>
            <w:tcBorders>
              <w:top w:val="nil"/>
              <w:left w:val="nil"/>
              <w:bottom w:val="single" w:sz="4" w:space="0" w:color="auto"/>
              <w:right w:val="single" w:sz="4" w:space="0" w:color="auto"/>
            </w:tcBorders>
            <w:noWrap/>
            <w:vAlign w:val="bottom"/>
            <w:hideMark/>
            <w:tcPrChange w:id="1494" w:author="Igor Finzi" w:date="2019-06-13T11:37:00Z">
              <w:tcPr>
                <w:tcW w:w="6140" w:type="dxa"/>
                <w:gridSpan w:val="3"/>
                <w:tcBorders>
                  <w:top w:val="nil"/>
                  <w:left w:val="nil"/>
                  <w:bottom w:val="single" w:sz="4" w:space="0" w:color="auto"/>
                  <w:right w:val="single" w:sz="4" w:space="5" w:color="auto"/>
                </w:tcBorders>
                <w:noWrap/>
                <w:vAlign w:val="bottom"/>
                <w:hideMark/>
              </w:tcPr>
            </w:tcPrChange>
          </w:tcPr>
          <w:p w14:paraId="0A72ED8A" w14:textId="77777777" w:rsidR="003F39DE" w:rsidRPr="003F39DE" w:rsidRDefault="003F39DE">
            <w:pPr>
              <w:rPr>
                <w:ins w:id="1495" w:author="Bruno Gandolfo" w:date="2019-06-13T12:31:00Z"/>
                <w:rFonts w:cs="Tahoma"/>
                <w:sz w:val="16"/>
                <w:szCs w:val="16"/>
                <w:rPrChange w:id="1496" w:author="Bruno Gandolfo" w:date="2019-06-13T12:31:00Z">
                  <w:rPr>
                    <w:ins w:id="1497" w:author="Bruno Gandolfo" w:date="2019-06-13T12:31:00Z"/>
                    <w:rFonts w:ascii="Calibri" w:hAnsi="Calibri" w:cs="Calibri"/>
                  </w:rPr>
                </w:rPrChange>
              </w:rPr>
            </w:pPr>
            <w:ins w:id="1498" w:author="Bruno Gandolfo" w:date="2019-06-13T12:31:00Z">
              <w:r w:rsidRPr="003F39DE">
                <w:rPr>
                  <w:rFonts w:cs="Tahoma"/>
                  <w:sz w:val="16"/>
                  <w:szCs w:val="16"/>
                  <w:rPrChange w:id="1499" w:author="Bruno Gandolfo" w:date="2019-06-13T12:31:00Z">
                    <w:rPr>
                      <w:rFonts w:ascii="Calibri" w:hAnsi="Calibri" w:cs="Calibri"/>
                    </w:rPr>
                  </w:rPrChange>
                </w:rPr>
                <w:t>PREFEITURA MUNICIPAL DE SÃO FRANCISCO DO CONDE</w:t>
              </w:r>
            </w:ins>
          </w:p>
        </w:tc>
        <w:tc>
          <w:tcPr>
            <w:tcW w:w="1200" w:type="dxa"/>
            <w:tcBorders>
              <w:top w:val="nil"/>
              <w:left w:val="nil"/>
              <w:bottom w:val="single" w:sz="4" w:space="0" w:color="auto"/>
              <w:right w:val="single" w:sz="4" w:space="0" w:color="auto"/>
            </w:tcBorders>
            <w:noWrap/>
            <w:vAlign w:val="bottom"/>
            <w:hideMark/>
            <w:tcPrChange w:id="1500" w:author="Igor Finzi" w:date="2019-06-13T11:37:00Z">
              <w:tcPr>
                <w:tcW w:w="1340" w:type="dxa"/>
                <w:gridSpan w:val="3"/>
                <w:tcBorders>
                  <w:top w:val="nil"/>
                  <w:left w:val="nil"/>
                  <w:bottom w:val="single" w:sz="4" w:space="0" w:color="auto"/>
                  <w:right w:val="single" w:sz="4" w:space="5" w:color="auto"/>
                </w:tcBorders>
                <w:noWrap/>
                <w:vAlign w:val="bottom"/>
                <w:hideMark/>
              </w:tcPr>
            </w:tcPrChange>
          </w:tcPr>
          <w:p w14:paraId="760F89E4" w14:textId="77777777" w:rsidR="003F39DE" w:rsidRPr="003F39DE" w:rsidRDefault="003F39DE">
            <w:pPr>
              <w:jc w:val="center"/>
              <w:rPr>
                <w:ins w:id="1501" w:author="Bruno Gandolfo" w:date="2019-06-13T12:31:00Z"/>
                <w:rFonts w:cs="Tahoma"/>
                <w:sz w:val="16"/>
                <w:szCs w:val="16"/>
                <w:lang w:val="en-US"/>
                <w:rPrChange w:id="1502" w:author="Bruno Gandolfo" w:date="2019-06-13T12:31:00Z">
                  <w:rPr>
                    <w:ins w:id="1503" w:author="Bruno Gandolfo" w:date="2019-06-13T12:31:00Z"/>
                    <w:rFonts w:ascii="Calibri" w:hAnsi="Calibri" w:cs="Calibri"/>
                    <w:lang w:val="en-US"/>
                  </w:rPr>
                </w:rPrChange>
              </w:rPr>
            </w:pPr>
            <w:ins w:id="1504" w:author="Bruno Gandolfo" w:date="2019-06-13T12:31:00Z">
              <w:r w:rsidRPr="003F39DE">
                <w:rPr>
                  <w:rFonts w:cs="Tahoma"/>
                  <w:sz w:val="16"/>
                  <w:szCs w:val="16"/>
                  <w:rPrChange w:id="1505" w:author="Bruno Gandolfo" w:date="2019-06-13T12:31:00Z">
                    <w:rPr>
                      <w:rFonts w:ascii="Calibri" w:hAnsi="Calibri" w:cs="Calibri"/>
                    </w:rPr>
                  </w:rPrChange>
                </w:rPr>
                <w:t>BA</w:t>
              </w:r>
            </w:ins>
          </w:p>
        </w:tc>
        <w:tc>
          <w:tcPr>
            <w:tcW w:w="4880" w:type="dxa"/>
            <w:tcBorders>
              <w:top w:val="nil"/>
              <w:left w:val="nil"/>
              <w:bottom w:val="single" w:sz="4" w:space="0" w:color="auto"/>
              <w:right w:val="single" w:sz="4" w:space="0" w:color="auto"/>
            </w:tcBorders>
            <w:noWrap/>
            <w:vAlign w:val="bottom"/>
            <w:hideMark/>
            <w:tcPrChange w:id="1506" w:author="Igor Finzi" w:date="2019-06-13T11:37:00Z">
              <w:tcPr>
                <w:tcW w:w="4000" w:type="dxa"/>
                <w:gridSpan w:val="2"/>
                <w:tcBorders>
                  <w:top w:val="nil"/>
                  <w:left w:val="nil"/>
                  <w:bottom w:val="single" w:sz="4" w:space="0" w:color="auto"/>
                  <w:right w:val="single" w:sz="4" w:space="5" w:color="auto"/>
                </w:tcBorders>
                <w:noWrap/>
                <w:vAlign w:val="bottom"/>
                <w:hideMark/>
              </w:tcPr>
            </w:tcPrChange>
          </w:tcPr>
          <w:p w14:paraId="4D29E9F6" w14:textId="77777777" w:rsidR="003F39DE" w:rsidRPr="003F39DE" w:rsidRDefault="003F39DE">
            <w:pPr>
              <w:jc w:val="center"/>
              <w:rPr>
                <w:ins w:id="1507" w:author="Bruno Gandolfo" w:date="2019-06-13T12:31:00Z"/>
                <w:rFonts w:cs="Tahoma"/>
                <w:sz w:val="16"/>
                <w:szCs w:val="16"/>
                <w:rPrChange w:id="1508" w:author="Bruno Gandolfo" w:date="2019-06-13T12:31:00Z">
                  <w:rPr>
                    <w:ins w:id="1509" w:author="Bruno Gandolfo" w:date="2019-06-13T12:31:00Z"/>
                    <w:rFonts w:ascii="Calibri" w:hAnsi="Calibri" w:cs="Calibri"/>
                  </w:rPr>
                </w:rPrChange>
              </w:rPr>
            </w:pPr>
            <w:ins w:id="1510" w:author="Bruno Gandolfo" w:date="2019-06-13T12:31:00Z">
              <w:r w:rsidRPr="003F39DE">
                <w:rPr>
                  <w:rFonts w:cs="Tahoma"/>
                  <w:sz w:val="16"/>
                  <w:szCs w:val="16"/>
                  <w:rPrChange w:id="1511" w:author="Bruno Gandolfo" w:date="2019-06-13T12:31:00Z">
                    <w:rPr>
                      <w:rFonts w:ascii="Calibri" w:hAnsi="Calibri" w:cs="Calibri"/>
                    </w:rPr>
                  </w:rPrChange>
                </w:rPr>
                <w:t>01/2019 TI 602/2019</w:t>
              </w:r>
            </w:ins>
          </w:p>
        </w:tc>
      </w:tr>
      <w:tr w:rsidR="003F39DE" w14:paraId="7B55B253" w14:textId="77777777" w:rsidTr="003F39DE">
        <w:trPr>
          <w:cantSplit/>
          <w:trHeight w:val="285"/>
          <w:ins w:id="1512" w:author="Bruno Gandolfo" w:date="2019-06-13T12:31:00Z"/>
          <w:trPrChange w:id="1513" w:author="Igor Finzi" w:date="2019-06-13T11:37:00Z">
            <w:trPr>
              <w:cantSplit/>
              <w:trHeight w:val="285"/>
            </w:trPr>
          </w:trPrChange>
        </w:trPr>
        <w:tc>
          <w:tcPr>
            <w:tcW w:w="1780" w:type="dxa"/>
            <w:tcBorders>
              <w:top w:val="single" w:sz="4" w:space="0" w:color="auto"/>
              <w:left w:val="single" w:sz="4" w:space="0" w:color="auto"/>
              <w:bottom w:val="single" w:sz="4" w:space="0" w:color="auto"/>
              <w:right w:val="single" w:sz="4" w:space="0" w:color="auto"/>
            </w:tcBorders>
            <w:noWrap/>
            <w:vAlign w:val="bottom"/>
            <w:hideMark/>
            <w:tcPrChange w:id="1514" w:author="Igor Finzi" w:date="2019-06-13T11:37:00Z">
              <w:tcPr>
                <w:tcW w:w="1780" w:type="dxa"/>
                <w:gridSpan w:val="3"/>
                <w:tcBorders>
                  <w:top w:val="nil"/>
                  <w:left w:val="single" w:sz="4" w:space="5" w:color="auto"/>
                  <w:bottom w:val="single" w:sz="4" w:space="0" w:color="auto"/>
                  <w:right w:val="single" w:sz="4" w:space="5" w:color="auto"/>
                </w:tcBorders>
                <w:noWrap/>
                <w:vAlign w:val="bottom"/>
                <w:hideMark/>
              </w:tcPr>
            </w:tcPrChange>
          </w:tcPr>
          <w:p w14:paraId="3BAE29C1" w14:textId="77777777" w:rsidR="003F39DE" w:rsidRPr="003F39DE" w:rsidRDefault="003F39DE">
            <w:pPr>
              <w:jc w:val="center"/>
              <w:rPr>
                <w:ins w:id="1515" w:author="Bruno Gandolfo" w:date="2019-06-13T12:31:00Z"/>
                <w:rFonts w:cs="Tahoma"/>
                <w:sz w:val="16"/>
                <w:szCs w:val="16"/>
                <w:rPrChange w:id="1516" w:author="Bruno Gandolfo" w:date="2019-06-13T12:31:00Z">
                  <w:rPr>
                    <w:ins w:id="1517" w:author="Bruno Gandolfo" w:date="2019-06-13T12:31:00Z"/>
                    <w:rFonts w:ascii="Calibri" w:hAnsi="Calibri" w:cs="Calibri"/>
                  </w:rPr>
                </w:rPrChange>
              </w:rPr>
            </w:pPr>
            <w:ins w:id="1518" w:author="Bruno Gandolfo" w:date="2019-06-13T12:31:00Z">
              <w:r w:rsidRPr="003F39DE">
                <w:rPr>
                  <w:rFonts w:cs="Tahoma"/>
                  <w:sz w:val="16"/>
                  <w:szCs w:val="16"/>
                  <w:rPrChange w:id="1519" w:author="Bruno Gandolfo" w:date="2019-06-13T12:31:00Z">
                    <w:rPr>
                      <w:rFonts w:ascii="Calibri" w:hAnsi="Calibri" w:cs="Calibri"/>
                    </w:rPr>
                  </w:rPrChange>
                </w:rPr>
                <w:t>9/05/2019</w:t>
              </w:r>
            </w:ins>
          </w:p>
        </w:tc>
        <w:tc>
          <w:tcPr>
            <w:tcW w:w="6140" w:type="dxa"/>
            <w:tcBorders>
              <w:top w:val="single" w:sz="4" w:space="0" w:color="auto"/>
              <w:left w:val="nil"/>
              <w:bottom w:val="single" w:sz="4" w:space="0" w:color="auto"/>
              <w:right w:val="single" w:sz="4" w:space="0" w:color="auto"/>
            </w:tcBorders>
            <w:noWrap/>
            <w:vAlign w:val="bottom"/>
            <w:hideMark/>
            <w:tcPrChange w:id="1520" w:author="Igor Finzi" w:date="2019-06-13T11:37:00Z">
              <w:tcPr>
                <w:tcW w:w="6140" w:type="dxa"/>
                <w:gridSpan w:val="3"/>
                <w:tcBorders>
                  <w:top w:val="nil"/>
                  <w:left w:val="nil"/>
                  <w:bottom w:val="single" w:sz="4" w:space="0" w:color="auto"/>
                  <w:right w:val="single" w:sz="4" w:space="5" w:color="auto"/>
                </w:tcBorders>
                <w:noWrap/>
                <w:vAlign w:val="bottom"/>
                <w:hideMark/>
              </w:tcPr>
            </w:tcPrChange>
          </w:tcPr>
          <w:p w14:paraId="23849F1E" w14:textId="77777777" w:rsidR="003F39DE" w:rsidRPr="003F39DE" w:rsidRDefault="003F39DE">
            <w:pPr>
              <w:rPr>
                <w:ins w:id="1521" w:author="Bruno Gandolfo" w:date="2019-06-13T12:31:00Z"/>
                <w:rFonts w:cs="Tahoma"/>
                <w:sz w:val="16"/>
                <w:szCs w:val="16"/>
                <w:rPrChange w:id="1522" w:author="Bruno Gandolfo" w:date="2019-06-13T12:31:00Z">
                  <w:rPr>
                    <w:ins w:id="1523" w:author="Bruno Gandolfo" w:date="2019-06-13T12:31:00Z"/>
                    <w:rFonts w:ascii="Calibri" w:hAnsi="Calibri" w:cs="Calibri"/>
                  </w:rPr>
                </w:rPrChange>
              </w:rPr>
            </w:pPr>
            <w:ins w:id="1524" w:author="Bruno Gandolfo" w:date="2019-06-13T12:31:00Z">
              <w:r w:rsidRPr="003F39DE">
                <w:rPr>
                  <w:rFonts w:cs="Tahoma"/>
                  <w:sz w:val="16"/>
                  <w:szCs w:val="16"/>
                  <w:rPrChange w:id="1525" w:author="Bruno Gandolfo" w:date="2019-06-13T12:31:00Z">
                    <w:rPr>
                      <w:rFonts w:ascii="Calibri" w:hAnsi="Calibri" w:cs="Calibri"/>
                    </w:rPr>
                  </w:rPrChange>
                </w:rPr>
                <w:t>PREFEITURA MUNICIPAL DE TAUBATÉ</w:t>
              </w:r>
            </w:ins>
          </w:p>
        </w:tc>
        <w:tc>
          <w:tcPr>
            <w:tcW w:w="1200" w:type="dxa"/>
            <w:tcBorders>
              <w:top w:val="single" w:sz="4" w:space="0" w:color="auto"/>
              <w:left w:val="nil"/>
              <w:bottom w:val="single" w:sz="4" w:space="0" w:color="auto"/>
              <w:right w:val="single" w:sz="4" w:space="0" w:color="auto"/>
            </w:tcBorders>
            <w:noWrap/>
            <w:vAlign w:val="bottom"/>
            <w:hideMark/>
            <w:tcPrChange w:id="1526" w:author="Igor Finzi" w:date="2019-06-13T11:37:00Z">
              <w:tcPr>
                <w:tcW w:w="1200" w:type="dxa"/>
                <w:gridSpan w:val="3"/>
                <w:tcBorders>
                  <w:top w:val="nil"/>
                  <w:left w:val="nil"/>
                  <w:bottom w:val="single" w:sz="4" w:space="0" w:color="auto"/>
                  <w:right w:val="single" w:sz="4" w:space="5" w:color="auto"/>
                </w:tcBorders>
                <w:noWrap/>
                <w:vAlign w:val="bottom"/>
                <w:hideMark/>
              </w:tcPr>
            </w:tcPrChange>
          </w:tcPr>
          <w:p w14:paraId="31D8F8BF" w14:textId="77777777" w:rsidR="003F39DE" w:rsidRPr="003F39DE" w:rsidRDefault="003F39DE">
            <w:pPr>
              <w:jc w:val="center"/>
              <w:rPr>
                <w:ins w:id="1527" w:author="Bruno Gandolfo" w:date="2019-06-13T12:31:00Z"/>
                <w:rFonts w:cs="Tahoma"/>
                <w:sz w:val="16"/>
                <w:szCs w:val="16"/>
                <w:lang w:val="en-US"/>
                <w:rPrChange w:id="1528" w:author="Bruno Gandolfo" w:date="2019-06-13T12:31:00Z">
                  <w:rPr>
                    <w:ins w:id="1529" w:author="Bruno Gandolfo" w:date="2019-06-13T12:31:00Z"/>
                    <w:rFonts w:ascii="Calibri" w:hAnsi="Calibri" w:cs="Calibri"/>
                    <w:lang w:val="en-US"/>
                  </w:rPr>
                </w:rPrChange>
              </w:rPr>
            </w:pPr>
            <w:ins w:id="1530" w:author="Bruno Gandolfo" w:date="2019-06-13T12:31:00Z">
              <w:r w:rsidRPr="003F39DE">
                <w:rPr>
                  <w:rFonts w:cs="Tahoma"/>
                  <w:sz w:val="16"/>
                  <w:szCs w:val="16"/>
                  <w:rPrChange w:id="1531" w:author="Bruno Gandolfo" w:date="2019-06-13T12:31:00Z">
                    <w:rPr>
                      <w:rFonts w:ascii="Calibri" w:hAnsi="Calibri" w:cs="Calibri"/>
                    </w:rPr>
                  </w:rPrChange>
                </w:rPr>
                <w:t>SP</w:t>
              </w:r>
            </w:ins>
          </w:p>
        </w:tc>
        <w:tc>
          <w:tcPr>
            <w:tcW w:w="4880" w:type="dxa"/>
            <w:tcBorders>
              <w:top w:val="single" w:sz="4" w:space="0" w:color="auto"/>
              <w:left w:val="nil"/>
              <w:bottom w:val="single" w:sz="4" w:space="0" w:color="auto"/>
              <w:right w:val="single" w:sz="4" w:space="0" w:color="auto"/>
            </w:tcBorders>
            <w:noWrap/>
            <w:vAlign w:val="bottom"/>
            <w:hideMark/>
            <w:tcPrChange w:id="1532" w:author="Igor Finzi" w:date="2019-06-13T11:37:00Z">
              <w:tcPr>
                <w:tcW w:w="4880" w:type="dxa"/>
                <w:gridSpan w:val="3"/>
                <w:tcBorders>
                  <w:top w:val="nil"/>
                  <w:left w:val="nil"/>
                  <w:bottom w:val="single" w:sz="4" w:space="0" w:color="auto"/>
                  <w:right w:val="single" w:sz="4" w:space="5" w:color="auto"/>
                </w:tcBorders>
                <w:noWrap/>
                <w:vAlign w:val="bottom"/>
                <w:hideMark/>
              </w:tcPr>
            </w:tcPrChange>
          </w:tcPr>
          <w:p w14:paraId="6BCB8FBA" w14:textId="77777777" w:rsidR="003F39DE" w:rsidRPr="003F39DE" w:rsidRDefault="003F39DE">
            <w:pPr>
              <w:jc w:val="center"/>
              <w:rPr>
                <w:ins w:id="1533" w:author="Bruno Gandolfo" w:date="2019-06-13T12:31:00Z"/>
                <w:rFonts w:cs="Tahoma"/>
                <w:sz w:val="16"/>
                <w:szCs w:val="16"/>
                <w:rPrChange w:id="1534" w:author="Bruno Gandolfo" w:date="2019-06-13T12:31:00Z">
                  <w:rPr>
                    <w:ins w:id="1535" w:author="Bruno Gandolfo" w:date="2019-06-13T12:31:00Z"/>
                    <w:rFonts w:ascii="Calibri" w:hAnsi="Calibri" w:cs="Calibri"/>
                  </w:rPr>
                </w:rPrChange>
              </w:rPr>
            </w:pPr>
            <w:ins w:id="1536" w:author="Bruno Gandolfo" w:date="2019-06-13T12:31:00Z">
              <w:r w:rsidRPr="003F39DE">
                <w:rPr>
                  <w:rFonts w:cs="Tahoma"/>
                  <w:sz w:val="16"/>
                  <w:szCs w:val="16"/>
                  <w:rPrChange w:id="1537" w:author="Bruno Gandolfo" w:date="2019-06-13T12:31:00Z">
                    <w:rPr>
                      <w:rFonts w:ascii="Calibri" w:hAnsi="Calibri" w:cs="Calibri"/>
                    </w:rPr>
                  </w:rPrChange>
                </w:rPr>
                <w:t>23956/2019 TI 740/2019</w:t>
              </w:r>
            </w:ins>
          </w:p>
        </w:tc>
      </w:tr>
    </w:tbl>
    <w:p w14:paraId="43CB6B53" w14:textId="77777777" w:rsidR="00D057CB" w:rsidRPr="002650ED" w:rsidRDefault="00D057CB" w:rsidP="00D057CB">
      <w:pPr>
        <w:rPr>
          <w:rFonts w:cs="Tahoma"/>
        </w:rPr>
      </w:pPr>
      <w:del w:id="1538" w:author="Bruno Gandolfo" w:date="2019-06-13T12:31:00Z">
        <w:r w:rsidRPr="002650ED" w:rsidDel="003F39DE">
          <w:rPr>
            <w:rFonts w:cs="Tahoma"/>
          </w:rPr>
          <w:br w:type="page"/>
        </w:r>
      </w:del>
    </w:p>
    <w:tbl>
      <w:tblPr>
        <w:tblW w:w="16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1559"/>
        <w:gridCol w:w="1272"/>
        <w:gridCol w:w="1702"/>
        <w:gridCol w:w="1273"/>
        <w:gridCol w:w="1701"/>
        <w:gridCol w:w="3124"/>
        <w:gridCol w:w="4111"/>
      </w:tblGrid>
      <w:tr w:rsidR="00D057CB" w:rsidRPr="002650ED" w14:paraId="6F8A257D" w14:textId="77777777" w:rsidTr="000D3628">
        <w:trPr>
          <w:trHeight w:val="421"/>
          <w:jc w:val="center"/>
        </w:trPr>
        <w:tc>
          <w:tcPr>
            <w:tcW w:w="16019" w:type="dxa"/>
            <w:gridSpan w:val="8"/>
            <w:shd w:val="clear" w:color="auto" w:fill="000000" w:themeFill="text1"/>
            <w:vAlign w:val="center"/>
          </w:tcPr>
          <w:p w14:paraId="6DE11907"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TRIBUTÁRIO – DISPUTAS EXCLUÍDAS SOB O CONTRATO DE AQUISIÇÃO</w:t>
            </w:r>
          </w:p>
        </w:tc>
      </w:tr>
      <w:tr w:rsidR="00D057CB" w:rsidRPr="002650ED" w14:paraId="3C790188" w14:textId="77777777" w:rsidTr="000D3628">
        <w:trPr>
          <w:trHeight w:val="765"/>
          <w:jc w:val="center"/>
        </w:trPr>
        <w:tc>
          <w:tcPr>
            <w:tcW w:w="1277" w:type="dxa"/>
            <w:shd w:val="clear" w:color="000000" w:fill="BFBFBF"/>
            <w:vAlign w:val="center"/>
          </w:tcPr>
          <w:p w14:paraId="21CD27AB"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Data de Início</w:t>
            </w:r>
          </w:p>
        </w:tc>
        <w:tc>
          <w:tcPr>
            <w:tcW w:w="1559" w:type="dxa"/>
            <w:shd w:val="clear" w:color="000000" w:fill="BFBFBF"/>
            <w:vAlign w:val="center"/>
            <w:hideMark/>
          </w:tcPr>
          <w:p w14:paraId="56779D51"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Nº Processo</w:t>
            </w:r>
          </w:p>
        </w:tc>
        <w:tc>
          <w:tcPr>
            <w:tcW w:w="1272" w:type="dxa"/>
            <w:shd w:val="clear" w:color="000000" w:fill="BFBFBF"/>
            <w:vAlign w:val="center"/>
            <w:hideMark/>
          </w:tcPr>
          <w:p w14:paraId="45DB103B"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SAPE</w:t>
            </w:r>
          </w:p>
        </w:tc>
        <w:tc>
          <w:tcPr>
            <w:tcW w:w="1702" w:type="dxa"/>
            <w:shd w:val="clear" w:color="000000" w:fill="BFBFBF"/>
            <w:vAlign w:val="center"/>
            <w:hideMark/>
          </w:tcPr>
          <w:p w14:paraId="000A7F2E"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Autor</w:t>
            </w:r>
          </w:p>
        </w:tc>
        <w:tc>
          <w:tcPr>
            <w:tcW w:w="1273" w:type="dxa"/>
            <w:shd w:val="clear" w:color="000000" w:fill="BFBFBF"/>
            <w:vAlign w:val="center"/>
            <w:hideMark/>
          </w:tcPr>
          <w:p w14:paraId="2DBDAFB9"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Probabilidade de Perda</w:t>
            </w:r>
          </w:p>
        </w:tc>
        <w:tc>
          <w:tcPr>
            <w:tcW w:w="1701" w:type="dxa"/>
            <w:shd w:val="clear" w:color="000000" w:fill="BFBFBF"/>
            <w:vAlign w:val="center"/>
          </w:tcPr>
          <w:p w14:paraId="610B25E5"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Valor (corrigido + juros)</w:t>
            </w:r>
          </w:p>
        </w:tc>
        <w:tc>
          <w:tcPr>
            <w:tcW w:w="3124" w:type="dxa"/>
            <w:shd w:val="clear" w:color="000000" w:fill="BFBFBF"/>
            <w:vAlign w:val="center"/>
          </w:tcPr>
          <w:p w14:paraId="03B9B9EE"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Objeto</w:t>
            </w:r>
          </w:p>
        </w:tc>
        <w:tc>
          <w:tcPr>
            <w:tcW w:w="4111" w:type="dxa"/>
            <w:shd w:val="clear" w:color="000000" w:fill="BFBFBF"/>
            <w:vAlign w:val="center"/>
          </w:tcPr>
          <w:p w14:paraId="071E9CFB"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Status</w:t>
            </w:r>
          </w:p>
        </w:tc>
      </w:tr>
      <w:tr w:rsidR="00D057CB" w:rsidRPr="002650ED" w14:paraId="6973F8BE"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3C88AA" w14:textId="77777777" w:rsidR="00D057CB" w:rsidRPr="002650ED" w:rsidRDefault="00D057CB" w:rsidP="000D3628">
            <w:pPr>
              <w:jc w:val="center"/>
              <w:rPr>
                <w:rFonts w:cs="Tahoma"/>
                <w:sz w:val="16"/>
                <w:szCs w:val="16"/>
              </w:rPr>
            </w:pPr>
            <w:r w:rsidRPr="002650ED">
              <w:rPr>
                <w:rFonts w:cs="Tahoma"/>
                <w:sz w:val="16"/>
                <w:szCs w:val="16"/>
              </w:rPr>
              <w:t>21/01/2015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39575" w14:textId="77777777" w:rsidR="00D057CB" w:rsidRPr="002650ED" w:rsidRDefault="00D057CB" w:rsidP="000D3628">
            <w:pPr>
              <w:jc w:val="center"/>
              <w:rPr>
                <w:rFonts w:cs="Tahoma"/>
                <w:sz w:val="16"/>
                <w:szCs w:val="16"/>
              </w:rPr>
            </w:pPr>
            <w:r w:rsidRPr="002650ED">
              <w:rPr>
                <w:rFonts w:cs="Tahoma"/>
                <w:sz w:val="16"/>
                <w:szCs w:val="16"/>
              </w:rPr>
              <w:t>4.048.780-5</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99016" w14:textId="77777777" w:rsidR="00D057CB" w:rsidRPr="002650ED" w:rsidRDefault="00D057CB" w:rsidP="000D3628">
            <w:pPr>
              <w:jc w:val="center"/>
              <w:rPr>
                <w:rFonts w:cs="Tahoma"/>
                <w:sz w:val="16"/>
                <w:szCs w:val="16"/>
              </w:rPr>
            </w:pPr>
            <w:r w:rsidRPr="002650ED">
              <w:rPr>
                <w:rFonts w:cs="Tahoma"/>
                <w:sz w:val="16"/>
                <w:szCs w:val="16"/>
              </w:rPr>
              <w:t>139-A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942BC"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C1D640"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538AD" w14:textId="77777777" w:rsidR="00D057CB" w:rsidRPr="002650ED" w:rsidRDefault="00D057CB" w:rsidP="000D3628">
            <w:pPr>
              <w:jc w:val="center"/>
              <w:rPr>
                <w:rFonts w:cs="Tahoma"/>
                <w:sz w:val="16"/>
                <w:szCs w:val="16"/>
              </w:rPr>
            </w:pPr>
            <w:r w:rsidRPr="002650ED">
              <w:rPr>
                <w:rFonts w:cs="Tahoma"/>
                <w:sz w:val="16"/>
                <w:szCs w:val="16"/>
              </w:rPr>
              <w:t>R$ 4.125.847,50</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C467A" w14:textId="77777777" w:rsidR="00D057CB" w:rsidRPr="002650ED" w:rsidRDefault="00D057CB" w:rsidP="000D3628">
            <w:pPr>
              <w:jc w:val="both"/>
              <w:rPr>
                <w:rFonts w:cs="Tahoma"/>
                <w:sz w:val="16"/>
                <w:szCs w:val="16"/>
              </w:rPr>
            </w:pPr>
            <w:proofErr w:type="spellStart"/>
            <w:r w:rsidRPr="002650ED">
              <w:rPr>
                <w:rFonts w:cs="Tahoma"/>
                <w:sz w:val="16"/>
                <w:szCs w:val="16"/>
              </w:rPr>
              <w:t>Creditamento</w:t>
            </w:r>
            <w:proofErr w:type="spellEnd"/>
            <w:r w:rsidRPr="002650ED">
              <w:rPr>
                <w:rFonts w:cs="Tahoma"/>
                <w:sz w:val="16"/>
                <w:szCs w:val="16"/>
              </w:rPr>
              <w:t xml:space="preserve"> indevido de ICMS oriundo de bens do ativo mobilizado (construção de gasoduto)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87317" w14:textId="77777777" w:rsidR="00D057CB" w:rsidRPr="002650ED" w:rsidRDefault="00D057CB" w:rsidP="000D3628">
            <w:pPr>
              <w:jc w:val="both"/>
              <w:rPr>
                <w:rFonts w:cs="Tahoma"/>
                <w:sz w:val="16"/>
                <w:szCs w:val="16"/>
              </w:rPr>
            </w:pPr>
            <w:r w:rsidRPr="002650ED">
              <w:rPr>
                <w:rFonts w:cs="Tahoma"/>
                <w:sz w:val="16"/>
                <w:szCs w:val="16"/>
              </w:rPr>
              <w:t>Decisão em 1ª instância desfavorável à TAG que manteve o Auto de Infração e a imposição de multa. Em 08/07/2016 foi julgado o recurso, sendo a decisão favorável à TAG com o provimento do recurso (voto relator vencido). Recurso Especial pela Fazenda Pública. DADO PROVIMENTO AO RECURSO ESPECIAL INTERPOSTO PELA FAZENDA ESTADUAL. AIIM ENVIADO PARA A UNIDADE FISCAL DE COBRANÇA. EMITIDO DIP SOLICITANDO A CONTRATAÇÃO DE GARANTIA.</w:t>
            </w:r>
          </w:p>
        </w:tc>
      </w:tr>
      <w:tr w:rsidR="00D057CB" w:rsidRPr="002650ED" w14:paraId="030EC08D"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1A847D" w14:textId="77777777" w:rsidR="00D057CB" w:rsidRPr="002650ED" w:rsidRDefault="00D057CB" w:rsidP="000D3628">
            <w:pPr>
              <w:jc w:val="center"/>
              <w:rPr>
                <w:rFonts w:cs="Tahoma"/>
                <w:sz w:val="16"/>
                <w:szCs w:val="16"/>
              </w:rPr>
            </w:pPr>
            <w:r w:rsidRPr="002650ED">
              <w:rPr>
                <w:rFonts w:cs="Tahoma"/>
                <w:sz w:val="16"/>
                <w:szCs w:val="16"/>
              </w:rPr>
              <w:t>22/04/2015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985BB" w14:textId="77777777" w:rsidR="00D057CB" w:rsidRPr="002650ED" w:rsidRDefault="00D057CB" w:rsidP="000D3628">
            <w:pPr>
              <w:jc w:val="center"/>
              <w:rPr>
                <w:rFonts w:cs="Tahoma"/>
                <w:sz w:val="16"/>
                <w:szCs w:val="16"/>
              </w:rPr>
            </w:pPr>
            <w:r w:rsidRPr="002650ED">
              <w:rPr>
                <w:rFonts w:cs="Tahoma"/>
                <w:sz w:val="16"/>
                <w:szCs w:val="16"/>
              </w:rPr>
              <w:t>4.058.913-4</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C1400" w14:textId="77777777" w:rsidR="00D057CB" w:rsidRPr="002650ED" w:rsidRDefault="00D057CB" w:rsidP="000D3628">
            <w:pPr>
              <w:jc w:val="center"/>
              <w:rPr>
                <w:rFonts w:cs="Tahoma"/>
                <w:sz w:val="16"/>
                <w:szCs w:val="16"/>
              </w:rPr>
            </w:pPr>
            <w:r w:rsidRPr="002650ED">
              <w:rPr>
                <w:rFonts w:cs="Tahoma"/>
                <w:sz w:val="16"/>
                <w:szCs w:val="16"/>
              </w:rPr>
              <w:t>145-A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81F42"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43052"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1E91AE" w14:textId="77777777" w:rsidR="00D057CB" w:rsidRPr="002650ED" w:rsidRDefault="00D057CB" w:rsidP="000D3628">
            <w:pPr>
              <w:jc w:val="center"/>
              <w:rPr>
                <w:rFonts w:cs="Tahoma"/>
                <w:sz w:val="16"/>
                <w:szCs w:val="16"/>
              </w:rPr>
            </w:pPr>
            <w:r w:rsidRPr="002650ED">
              <w:rPr>
                <w:rFonts w:cs="Tahoma"/>
                <w:sz w:val="16"/>
                <w:szCs w:val="16"/>
              </w:rPr>
              <w:t>R$ 3.534.682,09</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79C85" w14:textId="77777777" w:rsidR="00D057CB" w:rsidRPr="002650ED" w:rsidRDefault="00D057CB" w:rsidP="000D3628">
            <w:pPr>
              <w:jc w:val="both"/>
              <w:rPr>
                <w:rFonts w:cs="Tahoma"/>
                <w:sz w:val="16"/>
                <w:szCs w:val="16"/>
              </w:rPr>
            </w:pPr>
            <w:proofErr w:type="spellStart"/>
            <w:r w:rsidRPr="002650ED">
              <w:rPr>
                <w:rFonts w:cs="Tahoma"/>
                <w:sz w:val="16"/>
                <w:szCs w:val="16"/>
              </w:rPr>
              <w:t>Creditamento</w:t>
            </w:r>
            <w:proofErr w:type="spellEnd"/>
            <w:r w:rsidRPr="002650ED">
              <w:rPr>
                <w:rFonts w:cs="Tahoma"/>
                <w:sz w:val="16"/>
                <w:szCs w:val="16"/>
              </w:rPr>
              <w:t xml:space="preserve"> indevido de ICMS oriundo de bens do ativo mobilizado (construção de gasoduto)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C9221" w14:textId="77777777" w:rsidR="00D057CB" w:rsidRPr="002650ED" w:rsidRDefault="00D057CB" w:rsidP="000D3628">
            <w:pPr>
              <w:jc w:val="both"/>
              <w:rPr>
                <w:rFonts w:cs="Tahoma"/>
                <w:sz w:val="16"/>
                <w:szCs w:val="16"/>
              </w:rPr>
            </w:pPr>
            <w:r w:rsidRPr="002650ED">
              <w:rPr>
                <w:rFonts w:cs="Tahoma"/>
                <w:sz w:val="16"/>
                <w:szCs w:val="16"/>
              </w:rPr>
              <w:t>Probabilidade de Perda alterada para "Possível" em razão de decisão em 1ª e 2ª instâncias, mantendo o Auto de Infração e a imposição de multa. Valores alterados conforme ATICA. AGUARDANDO JULGAMENTO DE RECURSO ESPECIAL.</w:t>
            </w:r>
          </w:p>
        </w:tc>
      </w:tr>
      <w:tr w:rsidR="00D057CB" w:rsidRPr="002650ED" w14:paraId="0916249F"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D9C6A" w14:textId="77777777" w:rsidR="00D057CB" w:rsidRPr="002650ED" w:rsidRDefault="00D057CB" w:rsidP="000D3628">
            <w:pPr>
              <w:jc w:val="center"/>
              <w:rPr>
                <w:rFonts w:cs="Tahoma"/>
                <w:sz w:val="16"/>
                <w:szCs w:val="16"/>
              </w:rPr>
            </w:pPr>
            <w:r w:rsidRPr="002650ED">
              <w:rPr>
                <w:rFonts w:cs="Tahoma"/>
                <w:sz w:val="16"/>
                <w:szCs w:val="16"/>
              </w:rPr>
              <w:t>14/04/2014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67B62" w14:textId="77777777" w:rsidR="00D057CB" w:rsidRPr="002650ED" w:rsidRDefault="00D057CB" w:rsidP="000D3628">
            <w:pPr>
              <w:jc w:val="center"/>
              <w:rPr>
                <w:rFonts w:cs="Tahoma"/>
                <w:sz w:val="16"/>
                <w:szCs w:val="16"/>
              </w:rPr>
            </w:pPr>
            <w:r w:rsidRPr="002650ED">
              <w:rPr>
                <w:rFonts w:cs="Tahoma"/>
                <w:sz w:val="16"/>
                <w:szCs w:val="16"/>
              </w:rPr>
              <w:t>12448.902.121/2014-21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8262A" w14:textId="77777777" w:rsidR="00D057CB" w:rsidRPr="002650ED" w:rsidRDefault="00D057CB" w:rsidP="000D3628">
            <w:pPr>
              <w:jc w:val="center"/>
              <w:rPr>
                <w:rFonts w:cs="Tahoma"/>
                <w:sz w:val="16"/>
                <w:szCs w:val="16"/>
              </w:rPr>
            </w:pPr>
            <w:r w:rsidRPr="002650ED">
              <w:rPr>
                <w:rFonts w:cs="Tahoma"/>
                <w:sz w:val="16"/>
                <w:szCs w:val="16"/>
              </w:rPr>
              <w:t>107-A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CB847"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65D47"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A537CB" w14:textId="77777777" w:rsidR="00D057CB" w:rsidRPr="002650ED" w:rsidRDefault="00D057CB" w:rsidP="000D3628">
            <w:pPr>
              <w:jc w:val="center"/>
              <w:rPr>
                <w:rFonts w:cs="Tahoma"/>
                <w:sz w:val="16"/>
                <w:szCs w:val="16"/>
              </w:rPr>
            </w:pPr>
            <w:r w:rsidRPr="002650ED">
              <w:rPr>
                <w:rFonts w:cs="Tahoma"/>
                <w:sz w:val="16"/>
                <w:szCs w:val="16"/>
              </w:rPr>
              <w:t>R$ 211.682,74</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A6021" w14:textId="77777777" w:rsidR="00D057CB" w:rsidRPr="002650ED" w:rsidRDefault="00D057CB" w:rsidP="000D3628">
            <w:pPr>
              <w:jc w:val="both"/>
              <w:rPr>
                <w:rFonts w:cs="Tahoma"/>
                <w:sz w:val="16"/>
                <w:szCs w:val="16"/>
              </w:rPr>
            </w:pPr>
            <w:r w:rsidRPr="002650ED">
              <w:rPr>
                <w:rFonts w:cs="Tahoma"/>
                <w:sz w:val="16"/>
                <w:szCs w:val="16"/>
              </w:rPr>
              <w:t xml:space="preserve">Processo administrativo tendo em vista a não homologação de PERDCOMP.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6B5B9" w14:textId="77777777" w:rsidR="00D057CB" w:rsidRPr="002650ED" w:rsidRDefault="00D057CB" w:rsidP="000D3628">
            <w:pPr>
              <w:jc w:val="both"/>
              <w:rPr>
                <w:rFonts w:cs="Tahoma"/>
                <w:sz w:val="16"/>
                <w:szCs w:val="16"/>
              </w:rPr>
            </w:pPr>
            <w:r w:rsidRPr="002650ED">
              <w:rPr>
                <w:rFonts w:cs="Tahoma"/>
                <w:sz w:val="16"/>
                <w:szCs w:val="16"/>
              </w:rPr>
              <w:t>PROTOCOLIZADA MANIFESTAÇÃO DE INCONFORMIDADE EM 12/05/2014. AGUARDA JULGAMENTO.</w:t>
            </w:r>
          </w:p>
        </w:tc>
      </w:tr>
      <w:tr w:rsidR="00D057CB" w:rsidRPr="002650ED" w14:paraId="06F3E59B"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793E5" w14:textId="77777777" w:rsidR="00D057CB" w:rsidRPr="002650ED" w:rsidRDefault="00D057CB" w:rsidP="000D3628">
            <w:pPr>
              <w:jc w:val="center"/>
              <w:rPr>
                <w:rFonts w:cs="Tahoma"/>
                <w:sz w:val="16"/>
                <w:szCs w:val="16"/>
              </w:rPr>
            </w:pPr>
            <w:r w:rsidRPr="002650ED">
              <w:rPr>
                <w:rFonts w:cs="Tahoma"/>
                <w:sz w:val="16"/>
                <w:szCs w:val="16"/>
              </w:rPr>
              <w:t>06/05/2014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19182" w14:textId="77777777" w:rsidR="00D057CB" w:rsidRPr="002650ED" w:rsidRDefault="00D057CB" w:rsidP="000D3628">
            <w:pPr>
              <w:jc w:val="center"/>
              <w:rPr>
                <w:rFonts w:cs="Tahoma"/>
                <w:sz w:val="16"/>
                <w:szCs w:val="16"/>
              </w:rPr>
            </w:pPr>
            <w:r w:rsidRPr="002650ED">
              <w:rPr>
                <w:rFonts w:cs="Tahoma"/>
                <w:sz w:val="16"/>
                <w:szCs w:val="16"/>
              </w:rPr>
              <w:t>12448.903.9782014-69</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7EF7C" w14:textId="77777777" w:rsidR="00D057CB" w:rsidRPr="002650ED" w:rsidRDefault="00D057CB" w:rsidP="000D3628">
            <w:pPr>
              <w:jc w:val="center"/>
              <w:rPr>
                <w:rFonts w:cs="Tahoma"/>
                <w:sz w:val="16"/>
                <w:szCs w:val="16"/>
              </w:rPr>
            </w:pPr>
            <w:r w:rsidRPr="002650ED">
              <w:rPr>
                <w:rFonts w:cs="Tahoma"/>
                <w:sz w:val="16"/>
                <w:szCs w:val="16"/>
              </w:rPr>
              <w:t>108-A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37EC"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D2456"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7DBA6" w14:textId="77777777" w:rsidR="00D057CB" w:rsidRPr="002650ED" w:rsidRDefault="00D057CB" w:rsidP="000D3628">
            <w:pPr>
              <w:jc w:val="center"/>
              <w:rPr>
                <w:rFonts w:cs="Tahoma"/>
                <w:sz w:val="16"/>
                <w:szCs w:val="16"/>
              </w:rPr>
            </w:pPr>
            <w:r w:rsidRPr="002650ED">
              <w:rPr>
                <w:rFonts w:cs="Tahoma"/>
                <w:sz w:val="16"/>
                <w:szCs w:val="16"/>
              </w:rPr>
              <w:t>R$ 831.685,01</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F23211" w14:textId="77777777" w:rsidR="00D057CB" w:rsidRPr="002650ED" w:rsidRDefault="00D057CB" w:rsidP="000D3628">
            <w:pPr>
              <w:jc w:val="both"/>
              <w:rPr>
                <w:rFonts w:cs="Tahoma"/>
                <w:sz w:val="16"/>
                <w:szCs w:val="16"/>
              </w:rPr>
            </w:pPr>
            <w:r w:rsidRPr="002650ED">
              <w:rPr>
                <w:rFonts w:cs="Tahoma"/>
                <w:sz w:val="16"/>
                <w:szCs w:val="16"/>
              </w:rPr>
              <w:t xml:space="preserve">Processo administrativo tendo em vista a não homologação de PERDCOMP.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789F1"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 PROTOCOLIZADA PETIÇÃO REGULARIZANDO A REPRESENTAÇÃO PROCESSUAL EM 01/10/2014. AGUARDA JULGAMENTO</w:t>
            </w:r>
          </w:p>
        </w:tc>
      </w:tr>
      <w:tr w:rsidR="00D057CB" w:rsidRPr="002650ED" w14:paraId="0322D65A"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C12DF" w14:textId="77777777" w:rsidR="00D057CB" w:rsidRPr="002650ED" w:rsidRDefault="00D057CB" w:rsidP="000D3628">
            <w:pPr>
              <w:jc w:val="center"/>
              <w:rPr>
                <w:rFonts w:cs="Tahoma"/>
                <w:sz w:val="16"/>
                <w:szCs w:val="16"/>
              </w:rPr>
            </w:pPr>
            <w:r w:rsidRPr="002650ED">
              <w:rPr>
                <w:rFonts w:cs="Tahoma"/>
                <w:sz w:val="16"/>
                <w:szCs w:val="16"/>
              </w:rPr>
              <w:t>02/06/2015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CCB41" w14:textId="77777777" w:rsidR="00D057CB" w:rsidRPr="002650ED" w:rsidRDefault="00D057CB" w:rsidP="000D3628">
            <w:pPr>
              <w:jc w:val="center"/>
              <w:rPr>
                <w:rFonts w:cs="Tahoma"/>
                <w:sz w:val="16"/>
                <w:szCs w:val="16"/>
              </w:rPr>
            </w:pPr>
            <w:r w:rsidRPr="002650ED">
              <w:rPr>
                <w:rFonts w:cs="Tahoma"/>
                <w:sz w:val="16"/>
                <w:szCs w:val="16"/>
              </w:rPr>
              <w:t>4.060.620-0</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E5912" w14:textId="77777777" w:rsidR="00D057CB" w:rsidRPr="002650ED" w:rsidRDefault="00D057CB" w:rsidP="000D3628">
            <w:pPr>
              <w:jc w:val="center"/>
              <w:rPr>
                <w:rFonts w:cs="Tahoma"/>
                <w:sz w:val="16"/>
                <w:szCs w:val="16"/>
              </w:rPr>
            </w:pPr>
            <w:r w:rsidRPr="002650ED">
              <w:rPr>
                <w:rFonts w:cs="Tahoma"/>
                <w:sz w:val="16"/>
                <w:szCs w:val="16"/>
              </w:rPr>
              <w:t>202-A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C0D49"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68C33"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D62D5" w14:textId="77777777" w:rsidR="00D057CB" w:rsidRPr="002650ED" w:rsidRDefault="00D057CB" w:rsidP="000D3628">
            <w:pPr>
              <w:jc w:val="center"/>
              <w:rPr>
                <w:rFonts w:cs="Tahoma"/>
                <w:sz w:val="16"/>
                <w:szCs w:val="16"/>
              </w:rPr>
            </w:pPr>
            <w:r w:rsidRPr="002650ED">
              <w:rPr>
                <w:rFonts w:cs="Tahoma"/>
                <w:sz w:val="16"/>
                <w:szCs w:val="16"/>
              </w:rPr>
              <w:t>R$ 2.960.118,73</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056B36" w14:textId="77777777" w:rsidR="00D057CB" w:rsidRPr="002650ED" w:rsidRDefault="00D057CB" w:rsidP="000D3628">
            <w:pPr>
              <w:jc w:val="both"/>
              <w:rPr>
                <w:rFonts w:cs="Tahoma"/>
                <w:sz w:val="16"/>
                <w:szCs w:val="16"/>
              </w:rPr>
            </w:pPr>
            <w:proofErr w:type="spellStart"/>
            <w:r w:rsidRPr="002650ED">
              <w:rPr>
                <w:rFonts w:cs="Tahoma"/>
                <w:sz w:val="16"/>
                <w:szCs w:val="16"/>
              </w:rPr>
              <w:t>Creditamento</w:t>
            </w:r>
            <w:proofErr w:type="spellEnd"/>
            <w:r w:rsidRPr="002650ED">
              <w:rPr>
                <w:rFonts w:cs="Tahoma"/>
                <w:sz w:val="16"/>
                <w:szCs w:val="16"/>
              </w:rPr>
              <w:t xml:space="preserve"> indevido de ICMS oriundo de bens do ativo mobilizado (construção de gasoduto)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EA452" w14:textId="77777777" w:rsidR="00D057CB" w:rsidRPr="002650ED" w:rsidRDefault="00D057CB" w:rsidP="000D3628">
            <w:pPr>
              <w:jc w:val="both"/>
              <w:rPr>
                <w:rFonts w:cs="Tahoma"/>
                <w:sz w:val="16"/>
                <w:szCs w:val="16"/>
              </w:rPr>
            </w:pPr>
            <w:r w:rsidRPr="002650ED">
              <w:rPr>
                <w:rFonts w:cs="Tahoma"/>
                <w:sz w:val="16"/>
                <w:szCs w:val="16"/>
              </w:rPr>
              <w:t>Probabilidade de Perda alterada para "Possível" tendo em vista a natureza da discussão. Valores alterados para se adequarem ao ATICA. INTERPOSTO RESP PELA TAG. AGUARDA JULGAMENTO. DEFERIDO O PROCESSA ENTO DO RESP</w:t>
            </w:r>
          </w:p>
        </w:tc>
      </w:tr>
      <w:tr w:rsidR="00D057CB" w:rsidRPr="002650ED" w14:paraId="50AF607F"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5F822" w14:textId="77777777" w:rsidR="00D057CB" w:rsidRPr="002650ED" w:rsidRDefault="00D057CB" w:rsidP="000D3628">
            <w:pPr>
              <w:jc w:val="center"/>
              <w:rPr>
                <w:rFonts w:cs="Tahoma"/>
                <w:sz w:val="16"/>
                <w:szCs w:val="16"/>
              </w:rPr>
            </w:pPr>
            <w:r w:rsidRPr="002650ED">
              <w:rPr>
                <w:rFonts w:cs="Tahoma"/>
                <w:sz w:val="16"/>
                <w:szCs w:val="16"/>
              </w:rPr>
              <w:t>18/11/2009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D2E76" w14:textId="77777777" w:rsidR="00D057CB" w:rsidRPr="002650ED" w:rsidRDefault="00D057CB" w:rsidP="000D3628">
            <w:pPr>
              <w:jc w:val="center"/>
              <w:rPr>
                <w:rFonts w:cs="Tahoma"/>
                <w:sz w:val="16"/>
                <w:szCs w:val="16"/>
              </w:rPr>
            </w:pPr>
            <w:r w:rsidRPr="002650ED">
              <w:rPr>
                <w:rFonts w:cs="Tahoma"/>
                <w:sz w:val="16"/>
                <w:szCs w:val="16"/>
              </w:rPr>
              <w:t>0006111-84.2013.8.08.0021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C23E2" w14:textId="77777777" w:rsidR="00D057CB" w:rsidRPr="002650ED" w:rsidRDefault="00D057CB" w:rsidP="000D3628">
            <w:pPr>
              <w:jc w:val="center"/>
              <w:rPr>
                <w:rFonts w:cs="Tahoma"/>
                <w:sz w:val="16"/>
                <w:szCs w:val="16"/>
              </w:rPr>
            </w:pPr>
            <w:r w:rsidRPr="002650ED">
              <w:rPr>
                <w:rFonts w:cs="Tahoma"/>
                <w:sz w:val="16"/>
                <w:szCs w:val="16"/>
              </w:rPr>
              <w:t>111-A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965BA" w14:textId="77777777" w:rsidR="00D057CB" w:rsidRPr="002650ED" w:rsidRDefault="00D057CB" w:rsidP="000D3628">
            <w:pPr>
              <w:jc w:val="center"/>
              <w:rPr>
                <w:rFonts w:cs="Tahoma"/>
                <w:sz w:val="16"/>
                <w:szCs w:val="16"/>
              </w:rPr>
            </w:pPr>
            <w:r w:rsidRPr="002650ED">
              <w:rPr>
                <w:rFonts w:cs="Tahoma"/>
                <w:sz w:val="16"/>
                <w:szCs w:val="16"/>
              </w:rPr>
              <w:t>Estado do Espírito Santo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05522"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EB48B" w14:textId="77777777" w:rsidR="00D057CB" w:rsidRPr="002650ED" w:rsidRDefault="00D057CB" w:rsidP="000D3628">
            <w:pPr>
              <w:jc w:val="center"/>
              <w:rPr>
                <w:rFonts w:cs="Tahoma"/>
                <w:sz w:val="16"/>
                <w:szCs w:val="16"/>
              </w:rPr>
            </w:pPr>
            <w:r w:rsidRPr="002650ED">
              <w:rPr>
                <w:rFonts w:cs="Tahoma"/>
                <w:sz w:val="16"/>
                <w:szCs w:val="16"/>
              </w:rPr>
              <w:t>R$ 88.544.126,72</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F1255F" w14:textId="77777777" w:rsidR="00D057CB" w:rsidRPr="002650ED" w:rsidRDefault="00D057CB" w:rsidP="000D3628">
            <w:pPr>
              <w:jc w:val="both"/>
              <w:rPr>
                <w:rFonts w:cs="Tahoma"/>
                <w:sz w:val="16"/>
                <w:szCs w:val="16"/>
              </w:rPr>
            </w:pPr>
            <w:r w:rsidRPr="002650ED">
              <w:rPr>
                <w:rFonts w:cs="Tahoma"/>
                <w:sz w:val="16"/>
                <w:szCs w:val="16"/>
              </w:rPr>
              <w:t>Execução Fiscal para cobrança de tributos da incorporada GASENE (Processo Administrativo nº. 2.082.082-2). Ativo imobilizado. Construção de gasodutos.</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35E23" w14:textId="77777777" w:rsidR="00D057CB" w:rsidRPr="002650ED" w:rsidRDefault="00D057CB" w:rsidP="000D3628">
            <w:pPr>
              <w:jc w:val="both"/>
              <w:rPr>
                <w:rFonts w:cs="Tahoma"/>
                <w:sz w:val="16"/>
                <w:szCs w:val="16"/>
              </w:rPr>
            </w:pPr>
            <w:r w:rsidRPr="002650ED">
              <w:rPr>
                <w:rFonts w:cs="Tahoma"/>
                <w:sz w:val="16"/>
                <w:szCs w:val="16"/>
              </w:rPr>
              <w:t>PROCESSO SUSPENSO AGUARDANDO JULGAMENTO DOS EMBARGOS.</w:t>
            </w:r>
          </w:p>
        </w:tc>
      </w:tr>
      <w:tr w:rsidR="00D057CB" w:rsidRPr="002650ED" w14:paraId="438883D5"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5C4AC" w14:textId="77777777" w:rsidR="00D057CB" w:rsidRPr="002650ED" w:rsidRDefault="00D057CB" w:rsidP="000D3628">
            <w:pPr>
              <w:jc w:val="center"/>
              <w:rPr>
                <w:rFonts w:cs="Tahoma"/>
                <w:sz w:val="16"/>
                <w:szCs w:val="16"/>
              </w:rPr>
            </w:pPr>
            <w:r w:rsidRPr="002650ED">
              <w:rPr>
                <w:rFonts w:cs="Tahoma"/>
                <w:sz w:val="16"/>
                <w:szCs w:val="16"/>
              </w:rPr>
              <w:t>20/01/2014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6E0D7" w14:textId="77777777" w:rsidR="00D057CB" w:rsidRPr="002650ED" w:rsidRDefault="00D057CB" w:rsidP="000D3628">
            <w:pPr>
              <w:jc w:val="center"/>
              <w:rPr>
                <w:rFonts w:cs="Tahoma"/>
                <w:sz w:val="16"/>
                <w:szCs w:val="16"/>
              </w:rPr>
            </w:pPr>
            <w:r w:rsidRPr="002650ED">
              <w:rPr>
                <w:rFonts w:cs="Tahoma"/>
                <w:sz w:val="16"/>
                <w:szCs w:val="16"/>
              </w:rPr>
              <w:t>0000831-98.2014.8.08.0021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C5060" w14:textId="77777777" w:rsidR="00D057CB" w:rsidRPr="002650ED" w:rsidRDefault="00D057CB" w:rsidP="000D3628">
            <w:pPr>
              <w:jc w:val="center"/>
              <w:rPr>
                <w:rFonts w:cs="Tahoma"/>
                <w:sz w:val="16"/>
                <w:szCs w:val="16"/>
              </w:rPr>
            </w:pPr>
            <w:r w:rsidRPr="002650ED">
              <w:rPr>
                <w:rFonts w:cs="Tahoma"/>
                <w:sz w:val="16"/>
                <w:szCs w:val="16"/>
              </w:rPr>
              <w:t>112-A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45C87" w14:textId="77777777" w:rsidR="00D057CB" w:rsidRPr="002650ED" w:rsidRDefault="00D057CB" w:rsidP="000D3628">
            <w:pPr>
              <w:jc w:val="center"/>
              <w:rPr>
                <w:rFonts w:cs="Tahoma"/>
                <w:sz w:val="16"/>
                <w:szCs w:val="16"/>
              </w:rPr>
            </w:pPr>
            <w:r w:rsidRPr="002650ED">
              <w:rPr>
                <w:rFonts w:cs="Tahoma"/>
                <w:sz w:val="16"/>
                <w:szCs w:val="16"/>
              </w:rPr>
              <w:t>Estado do Espírito Santo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E5EDD"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A2A7C" w14:textId="77777777" w:rsidR="00D057CB" w:rsidRPr="002650ED" w:rsidRDefault="00D057CB" w:rsidP="000D3628">
            <w:pPr>
              <w:jc w:val="center"/>
              <w:rPr>
                <w:rFonts w:cs="Tahoma"/>
                <w:sz w:val="16"/>
                <w:szCs w:val="16"/>
              </w:rPr>
            </w:pPr>
            <w:r w:rsidRPr="002650ED">
              <w:rPr>
                <w:rFonts w:cs="Tahoma"/>
                <w:sz w:val="16"/>
                <w:szCs w:val="16"/>
              </w:rPr>
              <w:t>R$ 127.853.691,37</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CCDF5" w14:textId="77777777" w:rsidR="00D057CB" w:rsidRPr="002650ED" w:rsidRDefault="00D057CB" w:rsidP="000D3628">
            <w:pPr>
              <w:jc w:val="both"/>
              <w:rPr>
                <w:rFonts w:cs="Tahoma"/>
                <w:sz w:val="16"/>
                <w:szCs w:val="16"/>
              </w:rPr>
            </w:pPr>
            <w:r w:rsidRPr="002650ED">
              <w:rPr>
                <w:rFonts w:cs="Tahoma"/>
                <w:sz w:val="16"/>
                <w:szCs w:val="16"/>
              </w:rPr>
              <w:t>Execução Fiscal para cobrança de tributos da incorporada GASENE (Processo Administrativo nº. 5.655.279-3).</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613F6" w14:textId="77777777" w:rsidR="00D057CB" w:rsidRPr="002650ED" w:rsidRDefault="00D057CB" w:rsidP="000D3628">
            <w:pPr>
              <w:jc w:val="both"/>
              <w:rPr>
                <w:rFonts w:cs="Tahoma"/>
                <w:sz w:val="16"/>
                <w:szCs w:val="16"/>
              </w:rPr>
            </w:pPr>
            <w:r w:rsidRPr="002650ED">
              <w:rPr>
                <w:rFonts w:cs="Tahoma"/>
                <w:sz w:val="16"/>
                <w:szCs w:val="16"/>
              </w:rPr>
              <w:t>RECEBIDO SEGURO GARANTIA JUDICIAL. AGUARDA JULGAMENTO DOS EMBARGOS. EXECUÇÃO FISCAL SUSPENSA</w:t>
            </w:r>
          </w:p>
        </w:tc>
      </w:tr>
      <w:tr w:rsidR="00D057CB" w:rsidRPr="002650ED" w14:paraId="3F2F456F"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365672" w14:textId="77777777" w:rsidR="00D057CB" w:rsidRPr="002650ED" w:rsidRDefault="00D057CB" w:rsidP="000D3628">
            <w:pPr>
              <w:jc w:val="center"/>
              <w:rPr>
                <w:rFonts w:cs="Tahoma"/>
                <w:sz w:val="16"/>
                <w:szCs w:val="16"/>
              </w:rPr>
            </w:pPr>
            <w:r w:rsidRPr="002650ED">
              <w:rPr>
                <w:rFonts w:cs="Tahoma"/>
                <w:sz w:val="16"/>
                <w:szCs w:val="16"/>
              </w:rPr>
              <w:t>20/06/2014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F4BFA" w14:textId="77777777" w:rsidR="00D057CB" w:rsidRPr="002650ED" w:rsidRDefault="00D057CB" w:rsidP="000D3628">
            <w:pPr>
              <w:jc w:val="center"/>
              <w:rPr>
                <w:rFonts w:cs="Tahoma"/>
                <w:sz w:val="16"/>
                <w:szCs w:val="16"/>
              </w:rPr>
            </w:pPr>
            <w:r w:rsidRPr="002650ED">
              <w:rPr>
                <w:rFonts w:cs="Tahoma"/>
                <w:sz w:val="16"/>
                <w:szCs w:val="16"/>
              </w:rPr>
              <w:t>4.042.170-3</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27343" w14:textId="77777777" w:rsidR="00D057CB" w:rsidRPr="002650ED" w:rsidRDefault="00D057CB" w:rsidP="000D3628">
            <w:pPr>
              <w:jc w:val="center"/>
              <w:rPr>
                <w:rFonts w:cs="Tahoma"/>
                <w:sz w:val="16"/>
                <w:szCs w:val="16"/>
              </w:rPr>
            </w:pPr>
            <w:r w:rsidRPr="002650ED">
              <w:rPr>
                <w:rFonts w:cs="Tahoma"/>
                <w:sz w:val="16"/>
                <w:szCs w:val="16"/>
              </w:rPr>
              <w:t>113-A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CA914"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F5901"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B65533" w14:textId="77777777" w:rsidR="00D057CB" w:rsidRPr="002650ED" w:rsidRDefault="00D057CB" w:rsidP="000D3628">
            <w:pPr>
              <w:jc w:val="center"/>
              <w:rPr>
                <w:rFonts w:cs="Tahoma"/>
                <w:sz w:val="16"/>
                <w:szCs w:val="16"/>
              </w:rPr>
            </w:pPr>
            <w:r w:rsidRPr="002650ED">
              <w:rPr>
                <w:rFonts w:cs="Tahoma"/>
                <w:sz w:val="16"/>
                <w:szCs w:val="16"/>
              </w:rPr>
              <w:t>R$ 9.522.451,34</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F7D8F" w14:textId="77777777" w:rsidR="00D057CB" w:rsidRPr="002650ED" w:rsidRDefault="00D057CB" w:rsidP="000D3628">
            <w:pPr>
              <w:jc w:val="both"/>
              <w:rPr>
                <w:rFonts w:cs="Tahoma"/>
                <w:sz w:val="16"/>
                <w:szCs w:val="16"/>
              </w:rPr>
            </w:pPr>
            <w:proofErr w:type="spellStart"/>
            <w:r w:rsidRPr="002650ED">
              <w:rPr>
                <w:rFonts w:cs="Tahoma"/>
                <w:sz w:val="16"/>
                <w:szCs w:val="16"/>
              </w:rPr>
              <w:t>Creditamento</w:t>
            </w:r>
            <w:proofErr w:type="spellEnd"/>
            <w:r w:rsidRPr="002650ED">
              <w:rPr>
                <w:rFonts w:cs="Tahoma"/>
                <w:sz w:val="16"/>
                <w:szCs w:val="16"/>
              </w:rPr>
              <w:t xml:space="preserve"> indevido de ICMS oriundo de bens do ativo mobilizado (construção de gasoduto)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0D6D9" w14:textId="77777777" w:rsidR="00D057CB" w:rsidRPr="002650ED" w:rsidRDefault="00D057CB" w:rsidP="000D3628">
            <w:pPr>
              <w:jc w:val="both"/>
              <w:rPr>
                <w:rFonts w:cs="Tahoma"/>
                <w:sz w:val="16"/>
                <w:szCs w:val="16"/>
              </w:rPr>
            </w:pPr>
            <w:r w:rsidRPr="002650ED">
              <w:rPr>
                <w:rFonts w:cs="Tahoma"/>
                <w:sz w:val="16"/>
                <w:szCs w:val="16"/>
              </w:rPr>
              <w:t>PROCESSO INSCRITO EM DÍVIDA ATIVA. AJUIZADA AÇÃO ANULATÓRIA E OFERECIDO SEGURO GARANTIA. PROLATADA DECISÃO DETERMINANDO O FORNECIMENTO DE CPEN.</w:t>
            </w:r>
          </w:p>
        </w:tc>
      </w:tr>
      <w:tr w:rsidR="00D057CB" w:rsidRPr="002650ED" w14:paraId="37C37539"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77DE2" w14:textId="77777777" w:rsidR="00D057CB" w:rsidRPr="002650ED" w:rsidRDefault="00D057CB" w:rsidP="000D3628">
            <w:pPr>
              <w:jc w:val="center"/>
              <w:rPr>
                <w:rFonts w:cs="Tahoma"/>
                <w:sz w:val="16"/>
                <w:szCs w:val="16"/>
              </w:rPr>
            </w:pPr>
            <w:r w:rsidRPr="002650ED">
              <w:rPr>
                <w:rFonts w:cs="Tahoma"/>
                <w:sz w:val="16"/>
                <w:szCs w:val="16"/>
              </w:rPr>
              <w:t>20/06/2014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F050" w14:textId="77777777" w:rsidR="00D057CB" w:rsidRPr="002650ED" w:rsidRDefault="00D057CB" w:rsidP="000D3628">
            <w:pPr>
              <w:jc w:val="center"/>
              <w:rPr>
                <w:rFonts w:cs="Tahoma"/>
                <w:sz w:val="16"/>
                <w:szCs w:val="16"/>
              </w:rPr>
            </w:pPr>
            <w:r w:rsidRPr="002650ED">
              <w:rPr>
                <w:rFonts w:cs="Tahoma"/>
                <w:sz w:val="16"/>
                <w:szCs w:val="16"/>
              </w:rPr>
              <w:t>16682-900.888/2014-02</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B40329" w14:textId="77777777" w:rsidR="00D057CB" w:rsidRPr="002650ED" w:rsidRDefault="00D057CB" w:rsidP="000D3628">
            <w:pPr>
              <w:jc w:val="center"/>
              <w:rPr>
                <w:rFonts w:cs="Tahoma"/>
                <w:sz w:val="16"/>
                <w:szCs w:val="16"/>
              </w:rPr>
            </w:pPr>
            <w:r w:rsidRPr="002650ED">
              <w:rPr>
                <w:rFonts w:cs="Tahoma"/>
                <w:sz w:val="16"/>
                <w:szCs w:val="16"/>
              </w:rPr>
              <w:t>114-A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9E40E"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ED4B6"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342F9" w14:textId="77777777" w:rsidR="00D057CB" w:rsidRPr="002650ED" w:rsidRDefault="00D057CB" w:rsidP="000D3628">
            <w:pPr>
              <w:jc w:val="center"/>
              <w:rPr>
                <w:rFonts w:cs="Tahoma"/>
                <w:sz w:val="16"/>
                <w:szCs w:val="16"/>
              </w:rPr>
            </w:pPr>
            <w:r w:rsidRPr="002650ED">
              <w:rPr>
                <w:rFonts w:cs="Tahoma"/>
                <w:sz w:val="16"/>
                <w:szCs w:val="16"/>
              </w:rPr>
              <w:t>R$ 581.610,73</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D4A35" w14:textId="77777777" w:rsidR="00D057CB" w:rsidRPr="002650ED" w:rsidRDefault="00D057CB" w:rsidP="000D3628">
            <w:pPr>
              <w:jc w:val="both"/>
              <w:rPr>
                <w:rFonts w:cs="Tahoma"/>
                <w:sz w:val="16"/>
                <w:szCs w:val="16"/>
              </w:rPr>
            </w:pPr>
            <w:r w:rsidRPr="002650ED">
              <w:rPr>
                <w:rFonts w:cs="Tahoma"/>
                <w:sz w:val="16"/>
                <w:szCs w:val="16"/>
              </w:rPr>
              <w:t xml:space="preserve">Processo administrativo tendo em vista a não homologação de PERDCOMP. Denuncia Espontânea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4C7D9"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 EM 12/06/2015. AGUARDA JULGAMENTO.</w:t>
            </w:r>
          </w:p>
        </w:tc>
      </w:tr>
      <w:tr w:rsidR="00D057CB" w:rsidRPr="002650ED" w14:paraId="665FD15A"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4D7AF" w14:textId="77777777" w:rsidR="00D057CB" w:rsidRPr="002650ED" w:rsidRDefault="00D057CB" w:rsidP="000D3628">
            <w:pPr>
              <w:jc w:val="center"/>
              <w:rPr>
                <w:rFonts w:cs="Tahoma"/>
                <w:sz w:val="16"/>
                <w:szCs w:val="16"/>
              </w:rPr>
            </w:pPr>
            <w:r w:rsidRPr="002650ED">
              <w:rPr>
                <w:rFonts w:cs="Tahoma"/>
                <w:sz w:val="16"/>
                <w:szCs w:val="16"/>
              </w:rPr>
              <w:t>21/08/2009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33574" w14:textId="77777777" w:rsidR="00D057CB" w:rsidRPr="002650ED" w:rsidRDefault="00D057CB" w:rsidP="000D3628">
            <w:pPr>
              <w:jc w:val="center"/>
              <w:rPr>
                <w:rFonts w:cs="Tahoma"/>
                <w:sz w:val="16"/>
                <w:szCs w:val="16"/>
              </w:rPr>
            </w:pPr>
            <w:r w:rsidRPr="002650ED">
              <w:rPr>
                <w:rFonts w:cs="Tahoma"/>
                <w:sz w:val="16"/>
                <w:szCs w:val="16"/>
              </w:rPr>
              <w:t>2009/000010-069221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69E06" w14:textId="77777777" w:rsidR="00D057CB" w:rsidRPr="002650ED" w:rsidRDefault="00D057CB" w:rsidP="000D3628">
            <w:pPr>
              <w:jc w:val="center"/>
              <w:rPr>
                <w:rFonts w:cs="Tahoma"/>
                <w:sz w:val="16"/>
                <w:szCs w:val="16"/>
              </w:rPr>
            </w:pPr>
            <w:r w:rsidRPr="002650ED">
              <w:rPr>
                <w:rFonts w:cs="Tahoma"/>
                <w:sz w:val="16"/>
                <w:szCs w:val="16"/>
              </w:rPr>
              <w:t>23-A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921D2" w14:textId="77777777" w:rsidR="00D057CB" w:rsidRPr="002650ED" w:rsidRDefault="00D057CB" w:rsidP="000D3628">
            <w:pPr>
              <w:jc w:val="center"/>
              <w:rPr>
                <w:rFonts w:cs="Tahoma"/>
                <w:sz w:val="16"/>
                <w:szCs w:val="16"/>
              </w:rPr>
            </w:pPr>
            <w:r w:rsidRPr="002650ED">
              <w:rPr>
                <w:rFonts w:cs="Tahoma"/>
                <w:sz w:val="16"/>
                <w:szCs w:val="16"/>
              </w:rPr>
              <w:t>Município de Nova Iguaçu</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366BB"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8EE13" w14:textId="77777777" w:rsidR="00D057CB" w:rsidRPr="002650ED" w:rsidRDefault="00D057CB" w:rsidP="000D3628">
            <w:pPr>
              <w:jc w:val="center"/>
              <w:rPr>
                <w:rFonts w:cs="Tahoma"/>
                <w:sz w:val="16"/>
                <w:szCs w:val="16"/>
              </w:rPr>
            </w:pPr>
            <w:r w:rsidRPr="002650ED">
              <w:rPr>
                <w:rFonts w:cs="Tahoma"/>
                <w:sz w:val="16"/>
                <w:szCs w:val="16"/>
              </w:rPr>
              <w:t>R$ 398.058,78</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21615" w14:textId="77777777" w:rsidR="00D057CB" w:rsidRPr="002650ED" w:rsidRDefault="00D057CB" w:rsidP="000D3628">
            <w:pPr>
              <w:jc w:val="both"/>
              <w:rPr>
                <w:rFonts w:cs="Tahoma"/>
                <w:sz w:val="16"/>
                <w:szCs w:val="16"/>
              </w:rPr>
            </w:pPr>
            <w:r w:rsidRPr="002650ED">
              <w:rPr>
                <w:rFonts w:cs="Tahoma"/>
                <w:sz w:val="16"/>
                <w:szCs w:val="16"/>
              </w:rPr>
              <w:t>A fiscalização alega retenção e recolhimento de ISS a menor, retido na fonte pela TAG, de notas de prestadora de serviço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612E6" w14:textId="77777777" w:rsidR="00D057CB" w:rsidRPr="002650ED" w:rsidRDefault="00D057CB" w:rsidP="000D3628">
            <w:pPr>
              <w:jc w:val="both"/>
              <w:rPr>
                <w:rFonts w:cs="Tahoma"/>
                <w:sz w:val="16"/>
                <w:szCs w:val="16"/>
              </w:rPr>
            </w:pPr>
            <w:r w:rsidRPr="002650ED">
              <w:rPr>
                <w:rFonts w:cs="Tahoma"/>
                <w:sz w:val="16"/>
                <w:szCs w:val="16"/>
              </w:rPr>
              <w:t>AGUARDANDO JULGAMENTO.</w:t>
            </w:r>
          </w:p>
        </w:tc>
      </w:tr>
      <w:tr w:rsidR="00D057CB" w:rsidRPr="002650ED" w14:paraId="5706EB2D"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F54B2" w14:textId="77777777" w:rsidR="00D057CB" w:rsidRPr="002650ED" w:rsidRDefault="00D057CB" w:rsidP="000D3628">
            <w:pPr>
              <w:jc w:val="center"/>
              <w:rPr>
                <w:rFonts w:cs="Tahoma"/>
                <w:sz w:val="16"/>
                <w:szCs w:val="16"/>
              </w:rPr>
            </w:pPr>
            <w:r w:rsidRPr="002650ED">
              <w:rPr>
                <w:rFonts w:cs="Tahoma"/>
                <w:sz w:val="16"/>
                <w:szCs w:val="16"/>
              </w:rPr>
              <w:t>18/11/2009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0F2D3" w14:textId="77777777" w:rsidR="00D057CB" w:rsidRPr="002650ED" w:rsidRDefault="00D057CB" w:rsidP="000D3628">
            <w:pPr>
              <w:jc w:val="center"/>
              <w:rPr>
                <w:rFonts w:cs="Tahoma"/>
                <w:sz w:val="16"/>
                <w:szCs w:val="16"/>
              </w:rPr>
            </w:pPr>
            <w:r w:rsidRPr="002650ED">
              <w:rPr>
                <w:rFonts w:cs="Tahoma"/>
                <w:sz w:val="16"/>
                <w:szCs w:val="16"/>
              </w:rPr>
              <w:t>Despacho Decisório n° 880545814 (P. 12448.910369/2010-32)</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07168" w14:textId="77777777" w:rsidR="00D057CB" w:rsidRPr="002650ED" w:rsidRDefault="00D057CB" w:rsidP="000D3628">
            <w:pPr>
              <w:jc w:val="center"/>
              <w:rPr>
                <w:rFonts w:cs="Tahoma"/>
                <w:sz w:val="16"/>
                <w:szCs w:val="16"/>
              </w:rPr>
            </w:pPr>
            <w:r w:rsidRPr="002650ED">
              <w:rPr>
                <w:rFonts w:cs="Tahoma"/>
                <w:sz w:val="16"/>
                <w:szCs w:val="16"/>
              </w:rPr>
              <w:t>27-A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B53DB"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CF7C9" w14:textId="77777777" w:rsidR="00D057CB" w:rsidRPr="002650ED" w:rsidRDefault="00D057CB" w:rsidP="000D3628">
            <w:pPr>
              <w:jc w:val="center"/>
              <w:rPr>
                <w:rFonts w:cs="Tahoma"/>
                <w:sz w:val="16"/>
                <w:szCs w:val="16"/>
              </w:rPr>
            </w:pPr>
            <w:r w:rsidRPr="002650ED">
              <w:rPr>
                <w:rFonts w:cs="Tahoma"/>
                <w:sz w:val="16"/>
                <w:szCs w:val="16"/>
              </w:rPr>
              <w:t>Remota</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AC431" w14:textId="77777777" w:rsidR="00D057CB" w:rsidRPr="002650ED" w:rsidRDefault="00D057CB" w:rsidP="000D3628">
            <w:pPr>
              <w:jc w:val="center"/>
              <w:rPr>
                <w:rFonts w:cs="Tahoma"/>
                <w:sz w:val="16"/>
                <w:szCs w:val="16"/>
              </w:rPr>
            </w:pPr>
            <w:r w:rsidRPr="002650ED">
              <w:rPr>
                <w:rFonts w:cs="Tahoma"/>
                <w:sz w:val="16"/>
                <w:szCs w:val="16"/>
              </w:rPr>
              <w:t>R$ 5.440,98</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57466" w14:textId="77777777" w:rsidR="00D057CB" w:rsidRPr="002650ED" w:rsidRDefault="00D057CB" w:rsidP="000D3628">
            <w:pPr>
              <w:jc w:val="both"/>
              <w:rPr>
                <w:rFonts w:cs="Tahoma"/>
                <w:sz w:val="16"/>
                <w:szCs w:val="16"/>
              </w:rPr>
            </w:pPr>
            <w:r w:rsidRPr="002650ED">
              <w:rPr>
                <w:rFonts w:cs="Tahoma"/>
                <w:sz w:val="16"/>
                <w:szCs w:val="16"/>
              </w:rPr>
              <w:t xml:space="preserve">Compensação Tributária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F5CC5" w14:textId="77777777" w:rsidR="00D057CB" w:rsidRPr="002650ED" w:rsidRDefault="00D057CB" w:rsidP="000D3628">
            <w:pPr>
              <w:jc w:val="both"/>
              <w:rPr>
                <w:rFonts w:cs="Tahoma"/>
                <w:sz w:val="16"/>
                <w:szCs w:val="16"/>
              </w:rPr>
            </w:pPr>
            <w:r w:rsidRPr="002650ED">
              <w:rPr>
                <w:rFonts w:cs="Tahoma"/>
                <w:sz w:val="16"/>
                <w:szCs w:val="16"/>
              </w:rPr>
              <w:t>PROCESSO NA DIV ORIENT ANALISE TRIBUTARIA-DEMAC-RJ</w:t>
            </w:r>
          </w:p>
        </w:tc>
      </w:tr>
      <w:tr w:rsidR="00D057CB" w:rsidRPr="002650ED" w14:paraId="2514F5D5"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8EFB2" w14:textId="77777777" w:rsidR="00D057CB" w:rsidRPr="002650ED" w:rsidRDefault="00D057CB" w:rsidP="000D3628">
            <w:pPr>
              <w:jc w:val="center"/>
              <w:rPr>
                <w:rFonts w:cs="Tahoma"/>
                <w:sz w:val="16"/>
                <w:szCs w:val="16"/>
              </w:rPr>
            </w:pPr>
            <w:r w:rsidRPr="002650ED">
              <w:rPr>
                <w:rFonts w:cs="Tahoma"/>
                <w:sz w:val="16"/>
                <w:szCs w:val="16"/>
              </w:rPr>
              <w:t>22/09/2010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04B0B" w14:textId="77777777" w:rsidR="00D057CB" w:rsidRPr="002650ED" w:rsidRDefault="00D057CB" w:rsidP="000D3628">
            <w:pPr>
              <w:jc w:val="center"/>
              <w:rPr>
                <w:rFonts w:cs="Tahoma"/>
                <w:sz w:val="16"/>
                <w:szCs w:val="16"/>
              </w:rPr>
            </w:pPr>
            <w:r w:rsidRPr="002650ED">
              <w:rPr>
                <w:rFonts w:cs="Tahoma"/>
                <w:sz w:val="16"/>
                <w:szCs w:val="16"/>
              </w:rPr>
              <w:t>Despacho Decisório n° 880545814 (P. 12448.910369/2010-32)</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BB47F" w14:textId="77777777" w:rsidR="00D057CB" w:rsidRPr="002650ED" w:rsidRDefault="00D057CB" w:rsidP="000D3628">
            <w:pPr>
              <w:jc w:val="center"/>
              <w:rPr>
                <w:rFonts w:cs="Tahoma"/>
                <w:sz w:val="16"/>
                <w:szCs w:val="16"/>
              </w:rPr>
            </w:pPr>
            <w:r w:rsidRPr="002650ED">
              <w:rPr>
                <w:rFonts w:cs="Tahoma"/>
                <w:sz w:val="16"/>
                <w:szCs w:val="16"/>
              </w:rPr>
              <w:t>28-A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683B43"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B64BFD"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DE9CC" w14:textId="77777777" w:rsidR="00D057CB" w:rsidRPr="002650ED" w:rsidRDefault="00D057CB" w:rsidP="000D3628">
            <w:pPr>
              <w:jc w:val="center"/>
              <w:rPr>
                <w:rFonts w:cs="Tahoma"/>
                <w:sz w:val="16"/>
                <w:szCs w:val="16"/>
              </w:rPr>
            </w:pPr>
            <w:r w:rsidRPr="002650ED">
              <w:rPr>
                <w:rFonts w:cs="Tahoma"/>
                <w:sz w:val="16"/>
                <w:szCs w:val="16"/>
              </w:rPr>
              <w:t>R$ 5.440,98</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F1C7D" w14:textId="77777777" w:rsidR="00D057CB" w:rsidRPr="002650ED" w:rsidRDefault="00D057CB" w:rsidP="000D3628">
            <w:pPr>
              <w:jc w:val="both"/>
              <w:rPr>
                <w:rFonts w:cs="Tahoma"/>
                <w:sz w:val="16"/>
                <w:szCs w:val="16"/>
              </w:rPr>
            </w:pPr>
            <w:r w:rsidRPr="002650ED">
              <w:rPr>
                <w:rFonts w:cs="Tahoma"/>
                <w:sz w:val="16"/>
                <w:szCs w:val="16"/>
              </w:rPr>
              <w:t xml:space="preserve">Compensação Tributária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4B808" w14:textId="77777777" w:rsidR="00D057CB" w:rsidRPr="002650ED" w:rsidRDefault="00D057CB" w:rsidP="000D3628">
            <w:pPr>
              <w:jc w:val="both"/>
              <w:rPr>
                <w:rFonts w:cs="Tahoma"/>
                <w:sz w:val="16"/>
                <w:szCs w:val="16"/>
              </w:rPr>
            </w:pPr>
            <w:r w:rsidRPr="002650ED">
              <w:rPr>
                <w:rFonts w:cs="Tahoma"/>
                <w:sz w:val="16"/>
                <w:szCs w:val="16"/>
              </w:rPr>
              <w:t>PROCESSO NA DIV ORIENT ANALISE TRIBUTARIA-DEMAC-RJ</w:t>
            </w:r>
          </w:p>
        </w:tc>
      </w:tr>
      <w:tr w:rsidR="00D057CB" w:rsidRPr="002650ED" w14:paraId="79A3D417"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7A793" w14:textId="77777777" w:rsidR="00D057CB" w:rsidRPr="002650ED" w:rsidRDefault="00D057CB" w:rsidP="000D3628">
            <w:pPr>
              <w:jc w:val="center"/>
              <w:rPr>
                <w:rFonts w:cs="Tahoma"/>
                <w:sz w:val="16"/>
                <w:szCs w:val="16"/>
              </w:rPr>
            </w:pPr>
            <w:r w:rsidRPr="002650ED">
              <w:rPr>
                <w:rFonts w:cs="Tahoma"/>
                <w:sz w:val="16"/>
                <w:szCs w:val="16"/>
              </w:rPr>
              <w:t>16/08/2011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478E8" w14:textId="77777777" w:rsidR="00D057CB" w:rsidRPr="002650ED" w:rsidRDefault="00D057CB" w:rsidP="000D3628">
            <w:pPr>
              <w:jc w:val="center"/>
              <w:rPr>
                <w:rFonts w:cs="Tahoma"/>
                <w:sz w:val="16"/>
                <w:szCs w:val="16"/>
              </w:rPr>
            </w:pPr>
            <w:r w:rsidRPr="002650ED">
              <w:rPr>
                <w:rFonts w:cs="Tahoma"/>
                <w:sz w:val="16"/>
                <w:szCs w:val="16"/>
              </w:rPr>
              <w:t xml:space="preserve">2191715-49.2011.8.19.0021  </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F5990" w14:textId="77777777" w:rsidR="00D057CB" w:rsidRPr="002650ED" w:rsidRDefault="00D057CB" w:rsidP="000D3628">
            <w:pPr>
              <w:jc w:val="center"/>
              <w:rPr>
                <w:rFonts w:cs="Tahoma"/>
                <w:sz w:val="16"/>
                <w:szCs w:val="16"/>
              </w:rPr>
            </w:pPr>
            <w:r w:rsidRPr="002650ED">
              <w:rPr>
                <w:rFonts w:cs="Tahoma"/>
                <w:sz w:val="16"/>
                <w:szCs w:val="16"/>
              </w:rPr>
              <w:t>34-A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BB7C4" w14:textId="77777777" w:rsidR="00D057CB" w:rsidRPr="002650ED" w:rsidRDefault="00D057CB" w:rsidP="000D3628">
            <w:pPr>
              <w:jc w:val="center"/>
              <w:rPr>
                <w:rFonts w:cs="Tahoma"/>
                <w:sz w:val="16"/>
                <w:szCs w:val="16"/>
              </w:rPr>
            </w:pPr>
            <w:r w:rsidRPr="002650ED">
              <w:rPr>
                <w:rFonts w:cs="Tahoma"/>
                <w:sz w:val="16"/>
                <w:szCs w:val="16"/>
              </w:rPr>
              <w:t xml:space="preserve">Estado do Rio de Janeiro </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5947E"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EB21D" w14:textId="77777777" w:rsidR="00D057CB" w:rsidRPr="002650ED" w:rsidRDefault="00D057CB" w:rsidP="000D3628">
            <w:pPr>
              <w:jc w:val="center"/>
              <w:rPr>
                <w:rFonts w:cs="Tahoma"/>
                <w:sz w:val="16"/>
                <w:szCs w:val="16"/>
              </w:rPr>
            </w:pPr>
            <w:r w:rsidRPr="002650ED">
              <w:rPr>
                <w:rFonts w:cs="Tahoma"/>
                <w:sz w:val="16"/>
                <w:szCs w:val="16"/>
              </w:rPr>
              <w:t>R$ 847.013,18</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3E49E" w14:textId="77777777" w:rsidR="00D057CB" w:rsidRPr="002650ED" w:rsidRDefault="00D057CB" w:rsidP="000D3628">
            <w:pPr>
              <w:jc w:val="both"/>
              <w:rPr>
                <w:rFonts w:cs="Tahoma"/>
                <w:sz w:val="16"/>
                <w:szCs w:val="16"/>
              </w:rPr>
            </w:pPr>
            <w:r w:rsidRPr="002650ED">
              <w:rPr>
                <w:rFonts w:cs="Tahoma"/>
                <w:sz w:val="16"/>
                <w:szCs w:val="16"/>
              </w:rPr>
              <w:t xml:space="preserve">Execução fiscal para cobrança de ICMS - Extravio de </w:t>
            </w:r>
            <w:proofErr w:type="spellStart"/>
            <w:r w:rsidRPr="002650ED">
              <w:rPr>
                <w:rFonts w:cs="Tahoma"/>
                <w:sz w:val="16"/>
                <w:szCs w:val="16"/>
              </w:rPr>
              <w:t>Not</w:t>
            </w:r>
            <w:proofErr w:type="spellEnd"/>
            <w:r w:rsidRPr="002650ED">
              <w:rPr>
                <w:rFonts w:cs="Tahoma"/>
                <w:sz w:val="16"/>
                <w:szCs w:val="16"/>
              </w:rPr>
              <w:t xml:space="preserve"> Fiscal. CND.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65266" w14:textId="77777777" w:rsidR="00D057CB" w:rsidRPr="002650ED" w:rsidRDefault="00D057CB" w:rsidP="000D3628">
            <w:pPr>
              <w:jc w:val="both"/>
              <w:rPr>
                <w:rFonts w:cs="Tahoma"/>
                <w:sz w:val="16"/>
                <w:szCs w:val="16"/>
              </w:rPr>
            </w:pPr>
            <w:r w:rsidRPr="002650ED">
              <w:rPr>
                <w:rFonts w:cs="Tahoma"/>
                <w:sz w:val="16"/>
                <w:szCs w:val="16"/>
              </w:rPr>
              <w:t xml:space="preserve">A TAG EFETUOU DEPÓSITO EM JUÍZO DO VALOR INTEGRAL DO DÉBITO, EM AGO/11, NO MONTANTE DE R$ 426.488,53. Embargos </w:t>
            </w:r>
            <w:proofErr w:type="spellStart"/>
            <w:r w:rsidRPr="002650ED">
              <w:rPr>
                <w:rFonts w:cs="Tahoma"/>
                <w:sz w:val="16"/>
                <w:szCs w:val="16"/>
              </w:rPr>
              <w:t>a</w:t>
            </w:r>
            <w:proofErr w:type="spellEnd"/>
            <w:r w:rsidRPr="002650ED">
              <w:rPr>
                <w:rFonts w:cs="Tahoma"/>
                <w:sz w:val="16"/>
                <w:szCs w:val="16"/>
              </w:rPr>
              <w:t xml:space="preserve"> execução interposto em 16/08/2011 - Pasta SAPE 64-A - PROCESSO REMETIDO À FAZENDA ESTADUAL.</w:t>
            </w:r>
          </w:p>
        </w:tc>
      </w:tr>
      <w:tr w:rsidR="00D057CB" w:rsidRPr="002650ED" w14:paraId="53FD5E86"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C69AC" w14:textId="77777777" w:rsidR="00D057CB" w:rsidRPr="002650ED" w:rsidRDefault="00D057CB" w:rsidP="000D3628">
            <w:pPr>
              <w:jc w:val="center"/>
              <w:rPr>
                <w:rFonts w:cs="Tahoma"/>
                <w:sz w:val="16"/>
                <w:szCs w:val="16"/>
              </w:rPr>
            </w:pPr>
            <w:r w:rsidRPr="002650ED">
              <w:rPr>
                <w:rFonts w:cs="Tahoma"/>
                <w:sz w:val="16"/>
                <w:szCs w:val="16"/>
              </w:rPr>
              <w:t>28/07/2011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3EB3F2" w14:textId="77777777" w:rsidR="00D057CB" w:rsidRPr="002650ED" w:rsidRDefault="00D057CB" w:rsidP="000D3628">
            <w:pPr>
              <w:jc w:val="center"/>
              <w:rPr>
                <w:rFonts w:cs="Tahoma"/>
                <w:sz w:val="16"/>
                <w:szCs w:val="16"/>
              </w:rPr>
            </w:pPr>
            <w:r w:rsidRPr="002650ED">
              <w:rPr>
                <w:rFonts w:cs="Tahoma"/>
                <w:sz w:val="16"/>
                <w:szCs w:val="16"/>
              </w:rPr>
              <w:t xml:space="preserve">AI 03.324738-8 </w:t>
            </w:r>
            <w:r w:rsidRPr="002650ED">
              <w:rPr>
                <w:rFonts w:cs="Tahoma"/>
                <w:sz w:val="16"/>
                <w:szCs w:val="16"/>
              </w:rPr>
              <w:br/>
              <w:t>(E-04/000148528/2011)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89F0D5" w14:textId="77777777" w:rsidR="00D057CB" w:rsidRPr="002650ED" w:rsidRDefault="00D057CB" w:rsidP="000D3628">
            <w:pPr>
              <w:jc w:val="center"/>
              <w:rPr>
                <w:rFonts w:cs="Tahoma"/>
                <w:sz w:val="16"/>
                <w:szCs w:val="16"/>
              </w:rPr>
            </w:pPr>
            <w:r w:rsidRPr="002650ED">
              <w:rPr>
                <w:rFonts w:cs="Tahoma"/>
                <w:sz w:val="16"/>
                <w:szCs w:val="16"/>
              </w:rPr>
              <w:t>35-A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8CB69" w14:textId="77777777" w:rsidR="00D057CB" w:rsidRPr="002650ED" w:rsidRDefault="00D057CB" w:rsidP="000D3628">
            <w:pPr>
              <w:jc w:val="center"/>
              <w:rPr>
                <w:rFonts w:cs="Tahoma"/>
                <w:sz w:val="16"/>
                <w:szCs w:val="16"/>
              </w:rPr>
            </w:pPr>
            <w:r w:rsidRPr="002650ED">
              <w:rPr>
                <w:rFonts w:cs="Tahoma"/>
                <w:sz w:val="16"/>
                <w:szCs w:val="16"/>
              </w:rPr>
              <w:t xml:space="preserve">Estado do Rio de Janeiro </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04D8D"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C078B" w14:textId="77777777" w:rsidR="00D057CB" w:rsidRPr="002650ED" w:rsidRDefault="00D057CB" w:rsidP="000D3628">
            <w:pPr>
              <w:jc w:val="center"/>
              <w:rPr>
                <w:rFonts w:cs="Tahoma"/>
                <w:sz w:val="16"/>
                <w:szCs w:val="16"/>
              </w:rPr>
            </w:pPr>
            <w:r w:rsidRPr="002650ED">
              <w:rPr>
                <w:rFonts w:cs="Tahoma"/>
                <w:sz w:val="16"/>
                <w:szCs w:val="16"/>
              </w:rPr>
              <w:t>R$ 35.291,54</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FA39EF" w14:textId="77777777" w:rsidR="00D057CB" w:rsidRPr="002650ED" w:rsidRDefault="00D057CB" w:rsidP="000D3628">
            <w:pPr>
              <w:jc w:val="both"/>
              <w:rPr>
                <w:rFonts w:cs="Tahoma"/>
                <w:sz w:val="16"/>
                <w:szCs w:val="16"/>
              </w:rPr>
            </w:pPr>
            <w:r w:rsidRPr="002650ED">
              <w:rPr>
                <w:rFonts w:cs="Tahoma"/>
                <w:sz w:val="16"/>
                <w:szCs w:val="16"/>
              </w:rPr>
              <w:t>Alega que a TNS deixou de recolher o ICMS corretamente</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D68E2" w14:textId="77777777" w:rsidR="00D057CB" w:rsidRPr="002650ED" w:rsidRDefault="00D057CB" w:rsidP="000D3628">
            <w:pPr>
              <w:jc w:val="both"/>
              <w:rPr>
                <w:rFonts w:cs="Tahoma"/>
                <w:sz w:val="16"/>
                <w:szCs w:val="16"/>
              </w:rPr>
            </w:pPr>
            <w:r w:rsidRPr="002650ED">
              <w:rPr>
                <w:rFonts w:cs="Tahoma"/>
                <w:sz w:val="16"/>
                <w:szCs w:val="16"/>
              </w:rPr>
              <w:t>PROCESSO INSCRITO EM DÍVIDA ATIVA (2016/009792-7).</w:t>
            </w:r>
          </w:p>
        </w:tc>
      </w:tr>
      <w:tr w:rsidR="00D057CB" w:rsidRPr="002650ED" w14:paraId="69D62F21"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00BE7" w14:textId="77777777" w:rsidR="00D057CB" w:rsidRPr="002650ED" w:rsidRDefault="00D057CB" w:rsidP="000D3628">
            <w:pPr>
              <w:jc w:val="center"/>
              <w:rPr>
                <w:rFonts w:cs="Tahoma"/>
                <w:sz w:val="16"/>
                <w:szCs w:val="16"/>
              </w:rPr>
            </w:pPr>
            <w:r w:rsidRPr="002650ED">
              <w:rPr>
                <w:rFonts w:cs="Tahoma"/>
                <w:sz w:val="16"/>
                <w:szCs w:val="16"/>
              </w:rPr>
              <w:t>18/11/2009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572DC" w14:textId="77777777" w:rsidR="00D057CB" w:rsidRPr="002650ED" w:rsidRDefault="00D057CB" w:rsidP="000D3628">
            <w:pPr>
              <w:jc w:val="center"/>
              <w:rPr>
                <w:rFonts w:cs="Tahoma"/>
                <w:sz w:val="16"/>
                <w:szCs w:val="16"/>
              </w:rPr>
            </w:pPr>
            <w:r w:rsidRPr="002650ED">
              <w:rPr>
                <w:rFonts w:cs="Tahoma"/>
                <w:sz w:val="16"/>
                <w:szCs w:val="16"/>
              </w:rPr>
              <w:t>2.061.690-4</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448E1" w14:textId="77777777" w:rsidR="00D057CB" w:rsidRPr="002650ED" w:rsidRDefault="00D057CB" w:rsidP="000D3628">
            <w:pPr>
              <w:jc w:val="center"/>
              <w:rPr>
                <w:rFonts w:cs="Tahoma"/>
                <w:sz w:val="16"/>
                <w:szCs w:val="16"/>
              </w:rPr>
            </w:pPr>
            <w:r w:rsidRPr="002650ED">
              <w:rPr>
                <w:rFonts w:cs="Tahoma"/>
                <w:sz w:val="16"/>
                <w:szCs w:val="16"/>
              </w:rPr>
              <w:t>46-A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C8308" w14:textId="77777777" w:rsidR="00D057CB" w:rsidRPr="002650ED" w:rsidRDefault="00D057CB" w:rsidP="000D3628">
            <w:pPr>
              <w:jc w:val="center"/>
              <w:rPr>
                <w:rFonts w:cs="Tahoma"/>
                <w:sz w:val="16"/>
                <w:szCs w:val="16"/>
              </w:rPr>
            </w:pPr>
            <w:r w:rsidRPr="002650ED">
              <w:rPr>
                <w:rFonts w:cs="Tahoma"/>
                <w:sz w:val="16"/>
                <w:szCs w:val="16"/>
              </w:rPr>
              <w:t>Estado do Espírito Santo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B9296"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365AD" w14:textId="77777777" w:rsidR="00D057CB" w:rsidRPr="002650ED" w:rsidRDefault="00D057CB" w:rsidP="000D3628">
            <w:pPr>
              <w:jc w:val="center"/>
              <w:rPr>
                <w:rFonts w:cs="Tahoma"/>
                <w:sz w:val="16"/>
                <w:szCs w:val="16"/>
              </w:rPr>
            </w:pPr>
            <w:r w:rsidRPr="002650ED">
              <w:rPr>
                <w:rFonts w:cs="Tahoma"/>
                <w:sz w:val="16"/>
                <w:szCs w:val="16"/>
              </w:rPr>
              <w:t>R$ 6.872,46</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067E0" w14:textId="77777777" w:rsidR="00D057CB" w:rsidRPr="002650ED" w:rsidRDefault="00D057CB" w:rsidP="000D3628">
            <w:pPr>
              <w:jc w:val="both"/>
              <w:rPr>
                <w:rFonts w:cs="Tahoma"/>
                <w:sz w:val="16"/>
                <w:szCs w:val="16"/>
              </w:rPr>
            </w:pPr>
            <w:r w:rsidRPr="002650ED">
              <w:rPr>
                <w:rFonts w:cs="Tahoma"/>
                <w:sz w:val="16"/>
                <w:szCs w:val="16"/>
              </w:rPr>
              <w:t>Processo Administrativo para cobrança de tributos (ICMS) da incorporada GASENE.</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DE7E5" w14:textId="77777777" w:rsidR="00D057CB" w:rsidRPr="002650ED" w:rsidRDefault="00D057CB" w:rsidP="000D3628">
            <w:pPr>
              <w:jc w:val="both"/>
              <w:rPr>
                <w:rFonts w:cs="Tahoma"/>
                <w:sz w:val="16"/>
                <w:szCs w:val="16"/>
              </w:rPr>
            </w:pPr>
            <w:r w:rsidRPr="002650ED">
              <w:rPr>
                <w:rFonts w:cs="Tahoma"/>
                <w:sz w:val="16"/>
                <w:szCs w:val="16"/>
              </w:rPr>
              <w:t>AGUARDA JULGAMENTO DO RV.</w:t>
            </w:r>
          </w:p>
        </w:tc>
      </w:tr>
      <w:tr w:rsidR="00D057CB" w:rsidRPr="002650ED" w14:paraId="1A389819"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AF741" w14:textId="77777777" w:rsidR="00D057CB" w:rsidRPr="002650ED" w:rsidRDefault="00D057CB" w:rsidP="000D3628">
            <w:pPr>
              <w:jc w:val="center"/>
              <w:rPr>
                <w:rFonts w:cs="Tahoma"/>
                <w:sz w:val="16"/>
                <w:szCs w:val="16"/>
              </w:rPr>
            </w:pPr>
            <w:r w:rsidRPr="002650ED">
              <w:rPr>
                <w:rFonts w:cs="Tahoma"/>
                <w:sz w:val="16"/>
                <w:szCs w:val="16"/>
              </w:rPr>
              <w:t>26/11/2010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C5287" w14:textId="77777777" w:rsidR="00D057CB" w:rsidRPr="002650ED" w:rsidRDefault="00D057CB" w:rsidP="000D3628">
            <w:pPr>
              <w:jc w:val="center"/>
              <w:rPr>
                <w:rFonts w:cs="Tahoma"/>
                <w:sz w:val="16"/>
                <w:szCs w:val="16"/>
              </w:rPr>
            </w:pPr>
            <w:r w:rsidRPr="002650ED">
              <w:rPr>
                <w:rFonts w:cs="Tahoma"/>
                <w:sz w:val="16"/>
                <w:szCs w:val="16"/>
              </w:rPr>
              <w:t>2.071.839-0</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6DDB0" w14:textId="77777777" w:rsidR="00D057CB" w:rsidRPr="002650ED" w:rsidRDefault="00D057CB" w:rsidP="000D3628">
            <w:pPr>
              <w:jc w:val="center"/>
              <w:rPr>
                <w:rFonts w:cs="Tahoma"/>
                <w:sz w:val="16"/>
                <w:szCs w:val="16"/>
              </w:rPr>
            </w:pPr>
            <w:r w:rsidRPr="002650ED">
              <w:rPr>
                <w:rFonts w:cs="Tahoma"/>
                <w:sz w:val="16"/>
                <w:szCs w:val="16"/>
              </w:rPr>
              <w:t>48-A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357D7" w14:textId="77777777" w:rsidR="00D057CB" w:rsidRPr="002650ED" w:rsidRDefault="00D057CB" w:rsidP="000D3628">
            <w:pPr>
              <w:jc w:val="center"/>
              <w:rPr>
                <w:rFonts w:cs="Tahoma"/>
                <w:sz w:val="16"/>
                <w:szCs w:val="16"/>
              </w:rPr>
            </w:pPr>
            <w:r w:rsidRPr="002650ED">
              <w:rPr>
                <w:rFonts w:cs="Tahoma"/>
                <w:sz w:val="16"/>
                <w:szCs w:val="16"/>
              </w:rPr>
              <w:t>Estado do Espírito Santo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DC812"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139C6" w14:textId="77777777" w:rsidR="00D057CB" w:rsidRPr="002650ED" w:rsidRDefault="00D057CB" w:rsidP="000D3628">
            <w:pPr>
              <w:jc w:val="center"/>
              <w:rPr>
                <w:rFonts w:cs="Tahoma"/>
                <w:sz w:val="16"/>
                <w:szCs w:val="16"/>
              </w:rPr>
            </w:pPr>
            <w:r w:rsidRPr="002650ED">
              <w:rPr>
                <w:rFonts w:cs="Tahoma"/>
                <w:sz w:val="16"/>
                <w:szCs w:val="16"/>
              </w:rPr>
              <w:t>R$ 120.642,89</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2359A" w14:textId="77777777" w:rsidR="00D057CB" w:rsidRPr="002650ED" w:rsidRDefault="00D057CB" w:rsidP="000D3628">
            <w:pPr>
              <w:jc w:val="both"/>
              <w:rPr>
                <w:rFonts w:cs="Tahoma"/>
                <w:sz w:val="16"/>
                <w:szCs w:val="16"/>
              </w:rPr>
            </w:pPr>
            <w:r w:rsidRPr="002650ED">
              <w:rPr>
                <w:rFonts w:cs="Tahoma"/>
                <w:sz w:val="16"/>
                <w:szCs w:val="16"/>
              </w:rPr>
              <w:t>Processo Administrativo para cobrança de tributos (ICMS) da incorporada GASENE.</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F1229" w14:textId="77777777" w:rsidR="00D057CB" w:rsidRPr="002650ED" w:rsidRDefault="00D057CB" w:rsidP="000D3628">
            <w:pPr>
              <w:jc w:val="both"/>
              <w:rPr>
                <w:rFonts w:cs="Tahoma"/>
                <w:sz w:val="16"/>
                <w:szCs w:val="16"/>
              </w:rPr>
            </w:pPr>
            <w:r w:rsidRPr="002650ED">
              <w:rPr>
                <w:rFonts w:cs="Tahoma"/>
                <w:sz w:val="16"/>
                <w:szCs w:val="16"/>
              </w:rPr>
              <w:t>ACOLHIDA A IMPUGNAÇÃO E JULGADO IMPROCEDENTE O LANÇAMENTO. HOUVE RECURSO DE OFÍCIO. AGUARDA JULGAMENTO DO RECURSO DE OFÍCIO. PAUTA DE JULGAMENTOS PARA O DIA 14/06/2018. PROCESSO JULGADO E ARQUIVADO. AGUARDA INTIMAÇÃO DA DECISÃO. PASTA SERÁ ENCERRADA. PARA SER EXCLUÍDO NO PRÓXIMO RTC.</w:t>
            </w:r>
          </w:p>
        </w:tc>
      </w:tr>
      <w:tr w:rsidR="00D057CB" w:rsidRPr="002650ED" w14:paraId="0CFF75EF"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FAB76" w14:textId="77777777" w:rsidR="00D057CB" w:rsidRPr="002650ED" w:rsidRDefault="00D057CB" w:rsidP="000D3628">
            <w:pPr>
              <w:jc w:val="center"/>
              <w:rPr>
                <w:rFonts w:cs="Tahoma"/>
                <w:sz w:val="16"/>
                <w:szCs w:val="16"/>
              </w:rPr>
            </w:pPr>
            <w:r w:rsidRPr="002650ED">
              <w:rPr>
                <w:rFonts w:cs="Tahoma"/>
                <w:sz w:val="16"/>
                <w:szCs w:val="16"/>
              </w:rPr>
              <w:t>16/12/2010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18012" w14:textId="77777777" w:rsidR="00D057CB" w:rsidRPr="002650ED" w:rsidRDefault="00D057CB" w:rsidP="000D3628">
            <w:pPr>
              <w:jc w:val="center"/>
              <w:rPr>
                <w:rFonts w:cs="Tahoma"/>
                <w:sz w:val="16"/>
                <w:szCs w:val="16"/>
              </w:rPr>
            </w:pPr>
            <w:r w:rsidRPr="002650ED">
              <w:rPr>
                <w:rFonts w:cs="Tahoma"/>
                <w:sz w:val="16"/>
                <w:szCs w:val="16"/>
              </w:rPr>
              <w:t>2071.826-9</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B00D7" w14:textId="77777777" w:rsidR="00D057CB" w:rsidRPr="002650ED" w:rsidRDefault="00D057CB" w:rsidP="000D3628">
            <w:pPr>
              <w:jc w:val="center"/>
              <w:rPr>
                <w:rFonts w:cs="Tahoma"/>
                <w:sz w:val="16"/>
                <w:szCs w:val="16"/>
              </w:rPr>
            </w:pPr>
            <w:r w:rsidRPr="002650ED">
              <w:rPr>
                <w:rFonts w:cs="Tahoma"/>
                <w:sz w:val="16"/>
                <w:szCs w:val="16"/>
              </w:rPr>
              <w:t>49-A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C0AD4" w14:textId="77777777" w:rsidR="00D057CB" w:rsidRPr="002650ED" w:rsidRDefault="00D057CB" w:rsidP="000D3628">
            <w:pPr>
              <w:jc w:val="center"/>
              <w:rPr>
                <w:rFonts w:cs="Tahoma"/>
                <w:sz w:val="16"/>
                <w:szCs w:val="16"/>
              </w:rPr>
            </w:pPr>
            <w:r w:rsidRPr="002650ED">
              <w:rPr>
                <w:rFonts w:cs="Tahoma"/>
                <w:sz w:val="16"/>
                <w:szCs w:val="16"/>
              </w:rPr>
              <w:t>Estado do Espírito Santo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82EDF"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B0246" w14:textId="77777777" w:rsidR="00D057CB" w:rsidRPr="002650ED" w:rsidRDefault="00D057CB" w:rsidP="000D3628">
            <w:pPr>
              <w:jc w:val="center"/>
              <w:rPr>
                <w:rFonts w:cs="Tahoma"/>
                <w:sz w:val="16"/>
                <w:szCs w:val="16"/>
              </w:rPr>
            </w:pPr>
            <w:r w:rsidRPr="002650ED">
              <w:rPr>
                <w:rFonts w:cs="Tahoma"/>
                <w:sz w:val="16"/>
                <w:szCs w:val="16"/>
              </w:rPr>
              <w:t>R$ 3.927,12</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E211" w14:textId="77777777" w:rsidR="00D057CB" w:rsidRPr="002650ED" w:rsidRDefault="00D057CB" w:rsidP="000D3628">
            <w:pPr>
              <w:jc w:val="both"/>
              <w:rPr>
                <w:rFonts w:cs="Tahoma"/>
                <w:sz w:val="16"/>
                <w:szCs w:val="16"/>
              </w:rPr>
            </w:pPr>
            <w:r w:rsidRPr="002650ED">
              <w:rPr>
                <w:rFonts w:cs="Tahoma"/>
                <w:sz w:val="16"/>
                <w:szCs w:val="16"/>
              </w:rPr>
              <w:t>Processo Administrativo para cobrança de tributos (ICMS) da incorporada GASENE.</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76736" w14:textId="77777777" w:rsidR="00D057CB" w:rsidRPr="002650ED" w:rsidRDefault="00D057CB" w:rsidP="000D3628">
            <w:pPr>
              <w:jc w:val="both"/>
              <w:rPr>
                <w:rFonts w:cs="Tahoma"/>
                <w:sz w:val="16"/>
                <w:szCs w:val="16"/>
              </w:rPr>
            </w:pPr>
            <w:r w:rsidRPr="002650ED">
              <w:rPr>
                <w:rFonts w:cs="Tahoma"/>
                <w:sz w:val="16"/>
                <w:szCs w:val="16"/>
              </w:rPr>
              <w:t>NEGADO PROVIMENTO À IMPUGNAÇÃO. INTERPOSTO RV. NEGADO PROVIMENTO AO RV. AGUARDA INTIMAÇÃO PESSOAL.</w:t>
            </w:r>
          </w:p>
        </w:tc>
      </w:tr>
      <w:tr w:rsidR="00D057CB" w:rsidRPr="002650ED" w14:paraId="3BC6491D"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C1A48" w14:textId="77777777" w:rsidR="00D057CB" w:rsidRPr="002650ED" w:rsidRDefault="00D057CB" w:rsidP="000D3628">
            <w:pPr>
              <w:jc w:val="center"/>
              <w:rPr>
                <w:rFonts w:cs="Tahoma"/>
                <w:sz w:val="16"/>
                <w:szCs w:val="16"/>
              </w:rPr>
            </w:pPr>
            <w:r w:rsidRPr="002650ED">
              <w:rPr>
                <w:rFonts w:cs="Tahoma"/>
                <w:sz w:val="16"/>
                <w:szCs w:val="16"/>
              </w:rPr>
              <w:t>23/01/2012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9086F" w14:textId="77777777" w:rsidR="00D057CB" w:rsidRPr="002650ED" w:rsidRDefault="00D057CB" w:rsidP="000D3628">
            <w:pPr>
              <w:jc w:val="center"/>
              <w:rPr>
                <w:rFonts w:cs="Tahoma"/>
                <w:sz w:val="16"/>
                <w:szCs w:val="16"/>
              </w:rPr>
            </w:pPr>
            <w:r w:rsidRPr="002650ED">
              <w:rPr>
                <w:rFonts w:cs="Tahoma"/>
                <w:sz w:val="16"/>
                <w:szCs w:val="16"/>
              </w:rPr>
              <w:t>5.654.991-1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560B8" w14:textId="77777777" w:rsidR="00D057CB" w:rsidRPr="002650ED" w:rsidRDefault="00D057CB" w:rsidP="000D3628">
            <w:pPr>
              <w:jc w:val="center"/>
              <w:rPr>
                <w:rFonts w:cs="Tahoma"/>
                <w:sz w:val="16"/>
                <w:szCs w:val="16"/>
              </w:rPr>
            </w:pPr>
            <w:r w:rsidRPr="002650ED">
              <w:rPr>
                <w:rFonts w:cs="Tahoma"/>
                <w:sz w:val="16"/>
                <w:szCs w:val="16"/>
              </w:rPr>
              <w:t>54-A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C36E2" w14:textId="77777777" w:rsidR="00D057CB" w:rsidRPr="002650ED" w:rsidRDefault="00D057CB" w:rsidP="000D3628">
            <w:pPr>
              <w:jc w:val="center"/>
              <w:rPr>
                <w:rFonts w:cs="Tahoma"/>
                <w:sz w:val="16"/>
                <w:szCs w:val="16"/>
              </w:rPr>
            </w:pPr>
            <w:r w:rsidRPr="002650ED">
              <w:rPr>
                <w:rFonts w:cs="Tahoma"/>
                <w:sz w:val="16"/>
                <w:szCs w:val="16"/>
              </w:rPr>
              <w:t>Estado do Espírito Santo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22CE2"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09717" w14:textId="77777777" w:rsidR="00D057CB" w:rsidRPr="002650ED" w:rsidRDefault="00D057CB" w:rsidP="000D3628">
            <w:pPr>
              <w:jc w:val="center"/>
              <w:rPr>
                <w:rFonts w:cs="Tahoma"/>
                <w:sz w:val="16"/>
                <w:szCs w:val="16"/>
              </w:rPr>
            </w:pPr>
            <w:r w:rsidRPr="002650ED">
              <w:rPr>
                <w:rFonts w:cs="Tahoma"/>
                <w:sz w:val="16"/>
                <w:szCs w:val="16"/>
              </w:rPr>
              <w:t>R$ 24.559,78</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D14803" w14:textId="77777777" w:rsidR="00D057CB" w:rsidRPr="002650ED" w:rsidRDefault="00D057CB" w:rsidP="000D3628">
            <w:pPr>
              <w:jc w:val="both"/>
              <w:rPr>
                <w:rFonts w:cs="Tahoma"/>
                <w:sz w:val="16"/>
                <w:szCs w:val="16"/>
              </w:rPr>
            </w:pPr>
            <w:r w:rsidRPr="002650ED">
              <w:rPr>
                <w:rFonts w:cs="Tahoma"/>
                <w:sz w:val="16"/>
                <w:szCs w:val="16"/>
              </w:rPr>
              <w:t>Processo Administrativo para cobrança de tributos (ICMS) da incorporada GASENE, DECORRENTES DE DIVERGÊNCIAS APONTADAS NO CIAP.</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48245" w14:textId="77777777" w:rsidR="00D057CB" w:rsidRPr="002650ED" w:rsidRDefault="00D057CB" w:rsidP="000D3628">
            <w:pPr>
              <w:jc w:val="both"/>
              <w:rPr>
                <w:rFonts w:cs="Tahoma"/>
                <w:sz w:val="16"/>
                <w:szCs w:val="16"/>
              </w:rPr>
            </w:pPr>
            <w:r w:rsidRPr="002650ED">
              <w:rPr>
                <w:rFonts w:cs="Tahoma"/>
                <w:sz w:val="16"/>
                <w:szCs w:val="16"/>
              </w:rPr>
              <w:t>Decisão em 1ª instância desfavorável. Recurso Voluntário protocolado em 04/03/2016. AGUARDA JULGAMENTO.</w:t>
            </w:r>
          </w:p>
        </w:tc>
      </w:tr>
      <w:tr w:rsidR="00D057CB" w:rsidRPr="002650ED" w14:paraId="4BC5E154"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FB248" w14:textId="77777777" w:rsidR="00D057CB" w:rsidRPr="002650ED" w:rsidRDefault="00D057CB" w:rsidP="000D3628">
            <w:pPr>
              <w:jc w:val="center"/>
              <w:rPr>
                <w:rFonts w:cs="Tahoma"/>
                <w:sz w:val="16"/>
                <w:szCs w:val="16"/>
              </w:rPr>
            </w:pPr>
            <w:r w:rsidRPr="002650ED">
              <w:rPr>
                <w:rFonts w:cs="Tahoma"/>
                <w:sz w:val="16"/>
                <w:szCs w:val="16"/>
              </w:rPr>
              <w:t>23/03/2016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73857" w14:textId="77777777" w:rsidR="00D057CB" w:rsidRPr="002650ED" w:rsidRDefault="00D057CB" w:rsidP="000D3628">
            <w:pPr>
              <w:jc w:val="center"/>
              <w:rPr>
                <w:rFonts w:cs="Tahoma"/>
                <w:sz w:val="16"/>
                <w:szCs w:val="16"/>
              </w:rPr>
            </w:pPr>
            <w:r w:rsidRPr="002650ED">
              <w:rPr>
                <w:rFonts w:cs="Tahoma"/>
                <w:sz w:val="16"/>
                <w:szCs w:val="16"/>
              </w:rPr>
              <w:t>0004187-86.2015.8.08.0047</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946AF" w14:textId="77777777" w:rsidR="00D057CB" w:rsidRPr="002650ED" w:rsidRDefault="00D057CB" w:rsidP="000D3628">
            <w:pPr>
              <w:jc w:val="center"/>
              <w:rPr>
                <w:rFonts w:cs="Tahoma"/>
                <w:sz w:val="16"/>
                <w:szCs w:val="16"/>
              </w:rPr>
            </w:pPr>
            <w:r w:rsidRPr="002650ED">
              <w:rPr>
                <w:rFonts w:cs="Tahoma"/>
                <w:sz w:val="16"/>
                <w:szCs w:val="16"/>
              </w:rPr>
              <w:t>595-A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982B0" w14:textId="77777777" w:rsidR="00D057CB" w:rsidRPr="002650ED" w:rsidRDefault="00D057CB" w:rsidP="000D3628">
            <w:pPr>
              <w:jc w:val="center"/>
              <w:rPr>
                <w:rFonts w:cs="Tahoma"/>
                <w:sz w:val="16"/>
                <w:szCs w:val="16"/>
              </w:rPr>
            </w:pPr>
            <w:r w:rsidRPr="002650ED">
              <w:rPr>
                <w:rFonts w:cs="Tahoma"/>
                <w:sz w:val="16"/>
                <w:szCs w:val="16"/>
              </w:rPr>
              <w:t>Estado do Espírito Santo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176EFA"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9733E" w14:textId="77777777" w:rsidR="00D057CB" w:rsidRPr="002650ED" w:rsidRDefault="00D057CB" w:rsidP="000D3628">
            <w:pPr>
              <w:jc w:val="center"/>
              <w:rPr>
                <w:rFonts w:cs="Tahoma"/>
                <w:sz w:val="16"/>
                <w:szCs w:val="16"/>
              </w:rPr>
            </w:pPr>
            <w:r w:rsidRPr="002650ED">
              <w:rPr>
                <w:rFonts w:cs="Tahoma"/>
                <w:sz w:val="16"/>
                <w:szCs w:val="16"/>
              </w:rPr>
              <w:t>R$ 130.331.253,91</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6E644" w14:textId="77777777" w:rsidR="00D057CB" w:rsidRPr="002650ED" w:rsidRDefault="00D057CB" w:rsidP="000D3628">
            <w:pPr>
              <w:jc w:val="both"/>
              <w:rPr>
                <w:rFonts w:cs="Tahoma"/>
                <w:sz w:val="16"/>
                <w:szCs w:val="16"/>
              </w:rPr>
            </w:pPr>
            <w:r w:rsidRPr="002650ED">
              <w:rPr>
                <w:rFonts w:cs="Tahoma"/>
                <w:sz w:val="16"/>
                <w:szCs w:val="16"/>
              </w:rPr>
              <w:t>Execução Fiscal para cobrança de tributos da incorporada GASENE (Processo Administrativo nº 2.072.173-4).</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CA940" w14:textId="77777777" w:rsidR="00D057CB" w:rsidRPr="002650ED" w:rsidRDefault="00D057CB" w:rsidP="000D3628">
            <w:pPr>
              <w:jc w:val="both"/>
              <w:rPr>
                <w:rFonts w:cs="Tahoma"/>
                <w:sz w:val="16"/>
                <w:szCs w:val="16"/>
              </w:rPr>
            </w:pPr>
            <w:r w:rsidRPr="002650ED">
              <w:rPr>
                <w:rFonts w:cs="Tahoma"/>
                <w:sz w:val="16"/>
                <w:szCs w:val="16"/>
              </w:rPr>
              <w:t>ACEITO PELO JUÍZO DO SEGURO GARANTIA JUDICIAL. OPOSTOS EMBARGOS À EXECUÇÃO</w:t>
            </w:r>
          </w:p>
        </w:tc>
      </w:tr>
      <w:tr w:rsidR="00D057CB" w:rsidRPr="002650ED" w14:paraId="777DDF0A"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22EA2" w14:textId="77777777" w:rsidR="00D057CB" w:rsidRPr="002650ED" w:rsidRDefault="00D057CB" w:rsidP="000D3628">
            <w:pPr>
              <w:jc w:val="center"/>
              <w:rPr>
                <w:rFonts w:cs="Tahoma"/>
                <w:sz w:val="16"/>
                <w:szCs w:val="16"/>
              </w:rPr>
            </w:pPr>
            <w:r w:rsidRPr="002650ED">
              <w:rPr>
                <w:rFonts w:cs="Tahoma"/>
                <w:sz w:val="16"/>
                <w:szCs w:val="16"/>
              </w:rPr>
              <w:t>11/10/2011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3AB89" w14:textId="77777777" w:rsidR="00D057CB" w:rsidRPr="002650ED" w:rsidRDefault="00D057CB" w:rsidP="000D3628">
            <w:pPr>
              <w:jc w:val="center"/>
              <w:rPr>
                <w:rFonts w:cs="Tahoma"/>
                <w:sz w:val="16"/>
                <w:szCs w:val="16"/>
              </w:rPr>
            </w:pPr>
            <w:r w:rsidRPr="002650ED">
              <w:rPr>
                <w:rFonts w:cs="Tahoma"/>
                <w:sz w:val="16"/>
                <w:szCs w:val="16"/>
              </w:rPr>
              <w:t>2227418-41.2011.8.19.0021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86077" w14:textId="77777777" w:rsidR="00D057CB" w:rsidRPr="002650ED" w:rsidRDefault="00D057CB" w:rsidP="000D3628">
            <w:pPr>
              <w:jc w:val="center"/>
              <w:rPr>
                <w:rFonts w:cs="Tahoma"/>
                <w:sz w:val="16"/>
                <w:szCs w:val="16"/>
              </w:rPr>
            </w:pPr>
            <w:r w:rsidRPr="002650ED">
              <w:rPr>
                <w:rFonts w:cs="Tahoma"/>
                <w:sz w:val="16"/>
                <w:szCs w:val="16"/>
              </w:rPr>
              <w:t>58-B</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99553" w14:textId="77777777" w:rsidR="00D057CB" w:rsidRPr="002650ED" w:rsidRDefault="00D057CB" w:rsidP="000D3628">
            <w:pPr>
              <w:jc w:val="center"/>
              <w:rPr>
                <w:rFonts w:cs="Tahoma"/>
                <w:sz w:val="16"/>
                <w:szCs w:val="16"/>
              </w:rPr>
            </w:pPr>
            <w:r w:rsidRPr="002650ED">
              <w:rPr>
                <w:rFonts w:cs="Tahoma"/>
                <w:sz w:val="16"/>
                <w:szCs w:val="16"/>
              </w:rPr>
              <w:t xml:space="preserve">Estado do Rio de Janeiro </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27C74"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D25D1" w14:textId="77777777" w:rsidR="00D057CB" w:rsidRPr="002650ED" w:rsidRDefault="00D057CB" w:rsidP="000D3628">
            <w:pPr>
              <w:jc w:val="center"/>
              <w:rPr>
                <w:rFonts w:cs="Tahoma"/>
                <w:sz w:val="16"/>
                <w:szCs w:val="16"/>
              </w:rPr>
            </w:pPr>
            <w:r w:rsidRPr="002650ED">
              <w:rPr>
                <w:rFonts w:cs="Tahoma"/>
                <w:sz w:val="16"/>
                <w:szCs w:val="16"/>
              </w:rPr>
              <w:t>R$ 29.062.537,42</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074D4" w14:textId="77777777" w:rsidR="00D057CB" w:rsidRPr="002650ED" w:rsidRDefault="00D057CB" w:rsidP="000D3628">
            <w:pPr>
              <w:jc w:val="both"/>
              <w:rPr>
                <w:rFonts w:cs="Tahoma"/>
                <w:sz w:val="16"/>
                <w:szCs w:val="16"/>
              </w:rPr>
            </w:pPr>
            <w:r w:rsidRPr="002650ED">
              <w:rPr>
                <w:rFonts w:cs="Tahoma"/>
                <w:sz w:val="16"/>
                <w:szCs w:val="16"/>
              </w:rPr>
              <w:t xml:space="preserve">Execução fiscal para cobrança de ICMS - </w:t>
            </w:r>
            <w:proofErr w:type="spellStart"/>
            <w:r w:rsidRPr="002650ED">
              <w:rPr>
                <w:rFonts w:cs="Tahoma"/>
                <w:sz w:val="16"/>
                <w:szCs w:val="16"/>
              </w:rPr>
              <w:t>Creditamento</w:t>
            </w:r>
            <w:proofErr w:type="spellEnd"/>
            <w:r w:rsidRPr="002650ED">
              <w:rPr>
                <w:rFonts w:cs="Tahoma"/>
                <w:sz w:val="16"/>
                <w:szCs w:val="16"/>
              </w:rPr>
              <w:t xml:space="preserve"> indevido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EC1CE" w14:textId="77777777" w:rsidR="00D057CB" w:rsidRPr="002650ED" w:rsidRDefault="00D057CB" w:rsidP="000D3628">
            <w:pPr>
              <w:jc w:val="both"/>
              <w:rPr>
                <w:rFonts w:cs="Tahoma"/>
                <w:sz w:val="16"/>
                <w:szCs w:val="16"/>
              </w:rPr>
            </w:pPr>
            <w:r w:rsidRPr="002650ED">
              <w:rPr>
                <w:rFonts w:cs="Tahoma"/>
                <w:sz w:val="16"/>
                <w:szCs w:val="16"/>
              </w:rPr>
              <w:t xml:space="preserve">A TAG EFETUOU DEPÓSITO EM JUÍZO, DO VALOR INTEGRAL DO DÉBITO, EM OUT/12, NO MONTANTE DE R$ 16.205.372,86. Embargos </w:t>
            </w:r>
            <w:proofErr w:type="spellStart"/>
            <w:r w:rsidRPr="002650ED">
              <w:rPr>
                <w:rFonts w:cs="Tahoma"/>
                <w:sz w:val="16"/>
                <w:szCs w:val="16"/>
              </w:rPr>
              <w:t>a</w:t>
            </w:r>
            <w:proofErr w:type="spellEnd"/>
            <w:r w:rsidRPr="002650ED">
              <w:rPr>
                <w:rFonts w:cs="Tahoma"/>
                <w:sz w:val="16"/>
                <w:szCs w:val="16"/>
              </w:rPr>
              <w:t xml:space="preserve"> execução interposto em 2012 (nº 0052399-21.2012.8.19.0021- Pasta SAPE 58-A). Execução Fiscal referente ao AI nº 03.257.598-7. Aguarda-se julgamento dos Embargos (fase manifestação Perito). APRESENTADA PETIÇÃO CONCORDANDO COM O VALOR DA PROPOSTA DE HONORÁRIOS PERICIAIS. RECOLHIDOS OS HONORÁRIOS PERICIAIS E JUNTADA A GUIA AOS AUTOS.</w:t>
            </w:r>
          </w:p>
        </w:tc>
      </w:tr>
      <w:tr w:rsidR="00D057CB" w:rsidRPr="002650ED" w14:paraId="6E465089"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26F5B" w14:textId="77777777" w:rsidR="00D057CB" w:rsidRPr="002650ED" w:rsidRDefault="00D057CB" w:rsidP="000D3628">
            <w:pPr>
              <w:jc w:val="center"/>
              <w:rPr>
                <w:rFonts w:cs="Tahoma"/>
                <w:sz w:val="16"/>
                <w:szCs w:val="16"/>
              </w:rPr>
            </w:pPr>
            <w:r w:rsidRPr="002650ED">
              <w:rPr>
                <w:rFonts w:cs="Tahoma"/>
                <w:sz w:val="16"/>
                <w:szCs w:val="16"/>
              </w:rPr>
              <w:t>25/07/2013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6BF1D" w14:textId="77777777" w:rsidR="00D057CB" w:rsidRPr="002650ED" w:rsidRDefault="00D057CB" w:rsidP="000D3628">
            <w:pPr>
              <w:jc w:val="center"/>
              <w:rPr>
                <w:rFonts w:cs="Tahoma"/>
                <w:sz w:val="16"/>
                <w:szCs w:val="16"/>
              </w:rPr>
            </w:pPr>
            <w:r w:rsidRPr="002650ED">
              <w:rPr>
                <w:rFonts w:cs="Tahoma"/>
                <w:sz w:val="16"/>
                <w:szCs w:val="16"/>
              </w:rPr>
              <w:t>4.005.552-8</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6E9932" w14:textId="77777777" w:rsidR="00D057CB" w:rsidRPr="002650ED" w:rsidRDefault="00D057CB" w:rsidP="000D3628">
            <w:pPr>
              <w:jc w:val="center"/>
              <w:rPr>
                <w:rFonts w:cs="Tahoma"/>
                <w:sz w:val="16"/>
                <w:szCs w:val="16"/>
              </w:rPr>
            </w:pPr>
            <w:r w:rsidRPr="002650ED">
              <w:rPr>
                <w:rFonts w:cs="Tahoma"/>
                <w:sz w:val="16"/>
                <w:szCs w:val="16"/>
              </w:rPr>
              <w:t>74-A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7EEF4"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96CDAC"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D20D2" w14:textId="77777777" w:rsidR="00D057CB" w:rsidRPr="002650ED" w:rsidRDefault="00D057CB" w:rsidP="000D3628">
            <w:pPr>
              <w:jc w:val="center"/>
              <w:rPr>
                <w:rFonts w:cs="Tahoma"/>
                <w:sz w:val="16"/>
                <w:szCs w:val="16"/>
              </w:rPr>
            </w:pPr>
            <w:r w:rsidRPr="002650ED">
              <w:rPr>
                <w:rFonts w:cs="Tahoma"/>
                <w:sz w:val="16"/>
                <w:szCs w:val="16"/>
              </w:rPr>
              <w:t>R$ 75.254.527,32</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0C9F7" w14:textId="77777777" w:rsidR="00D057CB" w:rsidRPr="002650ED" w:rsidRDefault="00D057CB" w:rsidP="000D3628">
            <w:pPr>
              <w:jc w:val="both"/>
              <w:rPr>
                <w:rFonts w:cs="Tahoma"/>
                <w:sz w:val="16"/>
                <w:szCs w:val="16"/>
              </w:rPr>
            </w:pPr>
            <w:proofErr w:type="spellStart"/>
            <w:r w:rsidRPr="002650ED">
              <w:rPr>
                <w:rFonts w:cs="Tahoma"/>
                <w:sz w:val="16"/>
                <w:szCs w:val="16"/>
              </w:rPr>
              <w:t>Creditamento</w:t>
            </w:r>
            <w:proofErr w:type="spellEnd"/>
            <w:r w:rsidRPr="002650ED">
              <w:rPr>
                <w:rFonts w:cs="Tahoma"/>
                <w:sz w:val="16"/>
                <w:szCs w:val="16"/>
              </w:rPr>
              <w:t xml:space="preserve"> indevido de ICMS oriundo de bens do ativo mobilizado (construção de gasoduto)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0F2FA" w14:textId="77777777" w:rsidR="00D057CB" w:rsidRPr="002650ED" w:rsidRDefault="00D057CB" w:rsidP="000D3628">
            <w:pPr>
              <w:jc w:val="both"/>
              <w:rPr>
                <w:rFonts w:cs="Tahoma"/>
                <w:sz w:val="16"/>
                <w:szCs w:val="16"/>
              </w:rPr>
            </w:pPr>
            <w:r w:rsidRPr="002650ED">
              <w:rPr>
                <w:rFonts w:cs="Tahoma"/>
                <w:sz w:val="16"/>
                <w:szCs w:val="16"/>
              </w:rPr>
              <w:t>PROCESSO AGUARDA DISTRIBUIÇÃO NO TIT DESDE 11/11/2016.</w:t>
            </w:r>
          </w:p>
        </w:tc>
      </w:tr>
      <w:tr w:rsidR="00D057CB" w:rsidRPr="002650ED" w14:paraId="5B14E5DC"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C914E" w14:textId="77777777" w:rsidR="00D057CB" w:rsidRPr="002650ED" w:rsidRDefault="00D057CB" w:rsidP="000D3628">
            <w:pPr>
              <w:jc w:val="center"/>
              <w:rPr>
                <w:rFonts w:cs="Tahoma"/>
                <w:sz w:val="16"/>
                <w:szCs w:val="16"/>
              </w:rPr>
            </w:pPr>
            <w:r w:rsidRPr="002650ED">
              <w:rPr>
                <w:rFonts w:cs="Tahoma"/>
                <w:sz w:val="16"/>
                <w:szCs w:val="16"/>
              </w:rPr>
              <w:t>26/09/2013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F28CB" w14:textId="77777777" w:rsidR="00D057CB" w:rsidRPr="002650ED" w:rsidRDefault="00D057CB" w:rsidP="000D3628">
            <w:pPr>
              <w:jc w:val="center"/>
              <w:rPr>
                <w:rFonts w:cs="Tahoma"/>
                <w:sz w:val="16"/>
                <w:szCs w:val="16"/>
              </w:rPr>
            </w:pPr>
            <w:r w:rsidRPr="002650ED">
              <w:rPr>
                <w:rFonts w:cs="Tahoma"/>
                <w:sz w:val="16"/>
                <w:szCs w:val="16"/>
              </w:rPr>
              <w:t>4.026.759-3</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CA3D9" w14:textId="77777777" w:rsidR="00D057CB" w:rsidRPr="002650ED" w:rsidRDefault="00D057CB" w:rsidP="000D3628">
            <w:pPr>
              <w:jc w:val="center"/>
              <w:rPr>
                <w:rFonts w:cs="Tahoma"/>
                <w:sz w:val="16"/>
                <w:szCs w:val="16"/>
              </w:rPr>
            </w:pPr>
            <w:r w:rsidRPr="002650ED">
              <w:rPr>
                <w:rFonts w:cs="Tahoma"/>
                <w:sz w:val="16"/>
                <w:szCs w:val="16"/>
              </w:rPr>
              <w:t>79-A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6AD33"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F508C"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1EE97" w14:textId="77777777" w:rsidR="00D057CB" w:rsidRPr="002650ED" w:rsidRDefault="00D057CB" w:rsidP="000D3628">
            <w:pPr>
              <w:jc w:val="center"/>
              <w:rPr>
                <w:rFonts w:cs="Tahoma"/>
                <w:sz w:val="16"/>
                <w:szCs w:val="16"/>
              </w:rPr>
            </w:pPr>
            <w:r w:rsidRPr="002650ED">
              <w:rPr>
                <w:rFonts w:cs="Tahoma"/>
                <w:sz w:val="16"/>
                <w:szCs w:val="16"/>
              </w:rPr>
              <w:t>R$ 207.639.555,02</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AE7A1" w14:textId="77777777" w:rsidR="00D057CB" w:rsidRPr="002650ED" w:rsidRDefault="00D057CB" w:rsidP="000D3628">
            <w:pPr>
              <w:jc w:val="both"/>
              <w:rPr>
                <w:rFonts w:cs="Tahoma"/>
                <w:sz w:val="16"/>
                <w:szCs w:val="16"/>
              </w:rPr>
            </w:pPr>
            <w:proofErr w:type="spellStart"/>
            <w:r w:rsidRPr="002650ED">
              <w:rPr>
                <w:rFonts w:cs="Tahoma"/>
                <w:sz w:val="16"/>
                <w:szCs w:val="16"/>
              </w:rPr>
              <w:t>Creditamento</w:t>
            </w:r>
            <w:proofErr w:type="spellEnd"/>
            <w:r w:rsidRPr="002650ED">
              <w:rPr>
                <w:rFonts w:cs="Tahoma"/>
                <w:sz w:val="16"/>
                <w:szCs w:val="16"/>
              </w:rPr>
              <w:t xml:space="preserve"> indevido de ICMS oriundo de bens do ativo mobilizado (construção de gasoduto)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94DDFC" w14:textId="77777777" w:rsidR="00D057CB" w:rsidRPr="002650ED" w:rsidRDefault="00D057CB" w:rsidP="000D3628">
            <w:pPr>
              <w:jc w:val="both"/>
              <w:rPr>
                <w:rFonts w:cs="Tahoma"/>
                <w:sz w:val="16"/>
                <w:szCs w:val="16"/>
              </w:rPr>
            </w:pPr>
            <w:r w:rsidRPr="002650ED">
              <w:rPr>
                <w:rFonts w:cs="Tahoma"/>
                <w:sz w:val="16"/>
                <w:szCs w:val="16"/>
              </w:rPr>
              <w:t xml:space="preserve">Em 19.11.2015 fomos intimados da decisão de segunda instância administrativa, a qual manteve </w:t>
            </w:r>
            <w:proofErr w:type="gramStart"/>
            <w:r w:rsidRPr="002650ED">
              <w:rPr>
                <w:rFonts w:cs="Tahoma"/>
                <w:sz w:val="16"/>
                <w:szCs w:val="16"/>
              </w:rPr>
              <w:t>o autos</w:t>
            </w:r>
            <w:proofErr w:type="gramEnd"/>
            <w:r w:rsidRPr="002650ED">
              <w:rPr>
                <w:rFonts w:cs="Tahoma"/>
                <w:sz w:val="16"/>
                <w:szCs w:val="16"/>
              </w:rPr>
              <w:t xml:space="preserve"> de infração. PROCESSO INSCRITO EM DÍVIDA ATIVA (18/04/2009). AJUIZADA AÇÃO ANULATÓRIA. APRESENTADA CARTA DE FIANÇA BANCÁRIA.</w:t>
            </w:r>
          </w:p>
        </w:tc>
      </w:tr>
      <w:tr w:rsidR="00D057CB" w:rsidRPr="002650ED" w14:paraId="53E853E4"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3168B" w14:textId="77777777" w:rsidR="00D057CB" w:rsidRPr="002650ED" w:rsidRDefault="00D057CB" w:rsidP="000D3628">
            <w:pPr>
              <w:jc w:val="center"/>
              <w:rPr>
                <w:rFonts w:cs="Tahoma"/>
                <w:sz w:val="16"/>
                <w:szCs w:val="16"/>
              </w:rPr>
            </w:pPr>
            <w:r w:rsidRPr="002650ED">
              <w:rPr>
                <w:rFonts w:cs="Tahoma"/>
                <w:sz w:val="16"/>
                <w:szCs w:val="16"/>
              </w:rPr>
              <w:t>01/12/2013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4A25F" w14:textId="77777777" w:rsidR="00D057CB" w:rsidRPr="002650ED" w:rsidRDefault="00D057CB" w:rsidP="000D3628">
            <w:pPr>
              <w:jc w:val="center"/>
              <w:rPr>
                <w:rFonts w:cs="Tahoma"/>
                <w:sz w:val="16"/>
                <w:szCs w:val="16"/>
              </w:rPr>
            </w:pPr>
            <w:r w:rsidRPr="002650ED">
              <w:rPr>
                <w:rFonts w:cs="Tahoma"/>
                <w:sz w:val="16"/>
                <w:szCs w:val="16"/>
              </w:rPr>
              <w:t>2955212-81.2013.8.13.0024</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E21D" w14:textId="77777777" w:rsidR="00D057CB" w:rsidRPr="002650ED" w:rsidRDefault="00D057CB" w:rsidP="000D3628">
            <w:pPr>
              <w:jc w:val="center"/>
              <w:rPr>
                <w:rFonts w:cs="Tahoma"/>
                <w:sz w:val="16"/>
                <w:szCs w:val="16"/>
              </w:rPr>
            </w:pPr>
            <w:r w:rsidRPr="002650ED">
              <w:rPr>
                <w:rFonts w:cs="Tahoma"/>
                <w:sz w:val="16"/>
                <w:szCs w:val="16"/>
              </w:rPr>
              <w:t>82-A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056F0" w14:textId="77777777" w:rsidR="00D057CB" w:rsidRPr="002650ED" w:rsidRDefault="00D057CB" w:rsidP="000D3628">
            <w:pPr>
              <w:jc w:val="center"/>
              <w:rPr>
                <w:rFonts w:cs="Tahoma"/>
                <w:sz w:val="16"/>
                <w:szCs w:val="16"/>
              </w:rPr>
            </w:pPr>
            <w:r w:rsidRPr="002650ED">
              <w:rPr>
                <w:rFonts w:cs="Tahoma"/>
                <w:sz w:val="16"/>
                <w:szCs w:val="16"/>
              </w:rPr>
              <w:t>Estado de Minas Gerais</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41E50"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BB6E8" w14:textId="77777777" w:rsidR="00D057CB" w:rsidRPr="002650ED" w:rsidRDefault="00D057CB" w:rsidP="000D3628">
            <w:pPr>
              <w:jc w:val="center"/>
              <w:rPr>
                <w:rFonts w:cs="Tahoma"/>
                <w:sz w:val="16"/>
                <w:szCs w:val="16"/>
              </w:rPr>
            </w:pPr>
            <w:r w:rsidRPr="002650ED">
              <w:rPr>
                <w:rFonts w:cs="Tahoma"/>
                <w:sz w:val="16"/>
                <w:szCs w:val="16"/>
              </w:rPr>
              <w:t>R$ 9.445.058,14</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4C5F0" w14:textId="77777777" w:rsidR="00D057CB" w:rsidRPr="002650ED" w:rsidRDefault="00D057CB" w:rsidP="000D3628">
            <w:pPr>
              <w:jc w:val="both"/>
              <w:rPr>
                <w:rFonts w:cs="Tahoma"/>
                <w:sz w:val="16"/>
                <w:szCs w:val="16"/>
              </w:rPr>
            </w:pPr>
            <w:r w:rsidRPr="002650ED">
              <w:rPr>
                <w:rFonts w:cs="Tahoma"/>
                <w:sz w:val="16"/>
                <w:szCs w:val="16"/>
              </w:rPr>
              <w:t xml:space="preserve">Execução Fiscal por </w:t>
            </w:r>
            <w:proofErr w:type="spellStart"/>
            <w:r w:rsidRPr="002650ED">
              <w:rPr>
                <w:rFonts w:cs="Tahoma"/>
                <w:sz w:val="16"/>
                <w:szCs w:val="16"/>
              </w:rPr>
              <w:t>creditamento</w:t>
            </w:r>
            <w:proofErr w:type="spellEnd"/>
            <w:r w:rsidRPr="002650ED">
              <w:rPr>
                <w:rFonts w:cs="Tahoma"/>
                <w:sz w:val="16"/>
                <w:szCs w:val="16"/>
              </w:rPr>
              <w:t xml:space="preserve"> indevido de ICMS oriundo de bens do ativo mobilizado (construção de gasoduto)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A51FE" w14:textId="77777777" w:rsidR="00D057CB" w:rsidRPr="002650ED" w:rsidRDefault="00D057CB" w:rsidP="000D3628">
            <w:pPr>
              <w:jc w:val="both"/>
              <w:rPr>
                <w:rFonts w:cs="Tahoma"/>
                <w:sz w:val="16"/>
                <w:szCs w:val="16"/>
              </w:rPr>
            </w:pPr>
            <w:r w:rsidRPr="002650ED">
              <w:rPr>
                <w:rFonts w:cs="Tahoma"/>
                <w:sz w:val="16"/>
                <w:szCs w:val="16"/>
              </w:rPr>
              <w:t>A TAG EFETUOU DEPÓSITO EM JUÍZO, DO VALOR INTEGRAL DO DÉBITO, EM 12/2013, NO MONTANTE DE R$ 6.470.575,96. VINCULADO NPA 000068/2012. PROCESSO SUSPENSO PARA JULGAMENTO DOS EMBARGOS (SAPE 91-A).</w:t>
            </w:r>
          </w:p>
        </w:tc>
      </w:tr>
      <w:tr w:rsidR="00D057CB" w:rsidRPr="002650ED" w14:paraId="1D5DBD65"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72AC5" w14:textId="77777777" w:rsidR="00D057CB" w:rsidRPr="002650ED" w:rsidRDefault="00D057CB" w:rsidP="000D3628">
            <w:pPr>
              <w:jc w:val="center"/>
              <w:rPr>
                <w:rFonts w:cs="Tahoma"/>
                <w:sz w:val="16"/>
                <w:szCs w:val="16"/>
              </w:rPr>
            </w:pPr>
            <w:r w:rsidRPr="002650ED">
              <w:rPr>
                <w:rFonts w:cs="Tahoma"/>
                <w:sz w:val="16"/>
                <w:szCs w:val="16"/>
              </w:rPr>
              <w:t>28/04/2014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09258" w14:textId="77777777" w:rsidR="00D057CB" w:rsidRPr="002650ED" w:rsidRDefault="00D057CB" w:rsidP="000D3628">
            <w:pPr>
              <w:jc w:val="center"/>
              <w:rPr>
                <w:rFonts w:cs="Tahoma"/>
                <w:sz w:val="16"/>
                <w:szCs w:val="16"/>
              </w:rPr>
            </w:pPr>
            <w:r w:rsidRPr="002650ED">
              <w:rPr>
                <w:rFonts w:cs="Tahoma"/>
                <w:sz w:val="16"/>
                <w:szCs w:val="16"/>
              </w:rPr>
              <w:t xml:space="preserve"> 4.039.559-5</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B1E73" w14:textId="77777777" w:rsidR="00D057CB" w:rsidRPr="002650ED" w:rsidRDefault="00D057CB" w:rsidP="000D3628">
            <w:pPr>
              <w:jc w:val="center"/>
              <w:rPr>
                <w:rFonts w:cs="Tahoma"/>
                <w:sz w:val="16"/>
                <w:szCs w:val="16"/>
              </w:rPr>
            </w:pPr>
            <w:r w:rsidRPr="002650ED">
              <w:rPr>
                <w:rFonts w:cs="Tahoma"/>
                <w:sz w:val="16"/>
                <w:szCs w:val="16"/>
              </w:rPr>
              <w:t>109-A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BEB82"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6A9E1"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FD36F" w14:textId="77777777" w:rsidR="00D057CB" w:rsidRPr="002650ED" w:rsidRDefault="00D057CB" w:rsidP="000D3628">
            <w:pPr>
              <w:jc w:val="center"/>
              <w:rPr>
                <w:rFonts w:cs="Tahoma"/>
                <w:sz w:val="16"/>
                <w:szCs w:val="16"/>
              </w:rPr>
            </w:pPr>
            <w:r w:rsidRPr="002650ED">
              <w:rPr>
                <w:rFonts w:cs="Tahoma"/>
                <w:sz w:val="16"/>
                <w:szCs w:val="16"/>
              </w:rPr>
              <w:t>R$ 119.815.843,97</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F3A18" w14:textId="77777777" w:rsidR="00D057CB" w:rsidRPr="002650ED" w:rsidRDefault="00D057CB" w:rsidP="000D3628">
            <w:pPr>
              <w:jc w:val="both"/>
              <w:rPr>
                <w:rFonts w:cs="Tahoma"/>
                <w:sz w:val="16"/>
                <w:szCs w:val="16"/>
              </w:rPr>
            </w:pPr>
            <w:proofErr w:type="spellStart"/>
            <w:r w:rsidRPr="002650ED">
              <w:rPr>
                <w:rFonts w:cs="Tahoma"/>
                <w:sz w:val="16"/>
                <w:szCs w:val="16"/>
              </w:rPr>
              <w:t>Creditamento</w:t>
            </w:r>
            <w:proofErr w:type="spellEnd"/>
            <w:r w:rsidRPr="002650ED">
              <w:rPr>
                <w:rFonts w:cs="Tahoma"/>
                <w:sz w:val="16"/>
                <w:szCs w:val="16"/>
              </w:rPr>
              <w:t xml:space="preserve"> indevido de ICMS oriundo de bens do ativo mobilizado (construção de gasoduto)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46C5A" w14:textId="77777777" w:rsidR="00D057CB" w:rsidRPr="002650ED" w:rsidRDefault="00D057CB" w:rsidP="000D3628">
            <w:pPr>
              <w:jc w:val="both"/>
              <w:rPr>
                <w:rFonts w:cs="Tahoma"/>
                <w:sz w:val="16"/>
                <w:szCs w:val="16"/>
              </w:rPr>
            </w:pPr>
            <w:r w:rsidRPr="002650ED">
              <w:rPr>
                <w:rFonts w:cs="Tahoma"/>
                <w:sz w:val="16"/>
                <w:szCs w:val="16"/>
              </w:rPr>
              <w:t>POR MAIORIA, RECURSO ESPECIAL NÃO CONHECIDO. AIIM ENCAMINHADO PARA A UNIDADE FISCAL DE COBRANÇA. RECEBIDA NOTIFICAÇÃO INFORMANDO A EXISTÊNCIA DE DÉBITOS EM ABERTO. AJUIZADA AÇÃO ANULATÓRIA E OFERECIDO SGJ. CONCEDIDA A SUSPENSÃO DA EXIGIBILIDADE DO CRÉDITO TRIBUTÁRIO.</w:t>
            </w:r>
          </w:p>
        </w:tc>
      </w:tr>
      <w:tr w:rsidR="00D057CB" w:rsidRPr="002650ED" w14:paraId="61B79771"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37998B" w14:textId="77777777" w:rsidR="00D057CB" w:rsidRPr="002650ED" w:rsidRDefault="00D057CB" w:rsidP="000D3628">
            <w:pPr>
              <w:jc w:val="center"/>
              <w:rPr>
                <w:rFonts w:cs="Tahoma"/>
                <w:sz w:val="16"/>
                <w:szCs w:val="16"/>
              </w:rPr>
            </w:pPr>
            <w:r w:rsidRPr="002650ED">
              <w:rPr>
                <w:rFonts w:cs="Tahoma"/>
                <w:sz w:val="16"/>
                <w:szCs w:val="16"/>
              </w:rPr>
              <w:t>20/03/2014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A38C5" w14:textId="77777777" w:rsidR="00D057CB" w:rsidRPr="002650ED" w:rsidRDefault="00D057CB" w:rsidP="000D3628">
            <w:pPr>
              <w:jc w:val="center"/>
              <w:rPr>
                <w:rFonts w:cs="Tahoma"/>
                <w:sz w:val="16"/>
                <w:szCs w:val="16"/>
              </w:rPr>
            </w:pPr>
            <w:r w:rsidRPr="002650ED">
              <w:rPr>
                <w:rFonts w:cs="Tahoma"/>
                <w:sz w:val="16"/>
                <w:szCs w:val="16"/>
              </w:rPr>
              <w:t>12448-900.1802014-65</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0BE27" w14:textId="77777777" w:rsidR="00D057CB" w:rsidRPr="002650ED" w:rsidRDefault="00D057CB" w:rsidP="000D3628">
            <w:pPr>
              <w:jc w:val="center"/>
              <w:rPr>
                <w:rFonts w:cs="Tahoma"/>
                <w:sz w:val="16"/>
                <w:szCs w:val="16"/>
              </w:rPr>
            </w:pPr>
            <w:r w:rsidRPr="002650ED">
              <w:rPr>
                <w:rFonts w:cs="Tahoma"/>
                <w:sz w:val="16"/>
                <w:szCs w:val="16"/>
              </w:rPr>
              <w:t>98-A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B96CF"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58FB0"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659E3" w14:textId="77777777" w:rsidR="00D057CB" w:rsidRPr="002650ED" w:rsidRDefault="00D057CB" w:rsidP="000D3628">
            <w:pPr>
              <w:jc w:val="center"/>
              <w:rPr>
                <w:rFonts w:cs="Tahoma"/>
                <w:sz w:val="16"/>
                <w:szCs w:val="16"/>
              </w:rPr>
            </w:pPr>
            <w:r w:rsidRPr="002650ED">
              <w:rPr>
                <w:rFonts w:cs="Tahoma"/>
                <w:sz w:val="16"/>
                <w:szCs w:val="16"/>
              </w:rPr>
              <w:t>R$ 3.405.284,44</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31230" w14:textId="77777777" w:rsidR="00D057CB" w:rsidRPr="002650ED" w:rsidRDefault="00D057CB" w:rsidP="000D3628">
            <w:pPr>
              <w:jc w:val="both"/>
              <w:rPr>
                <w:rFonts w:cs="Tahoma"/>
                <w:sz w:val="16"/>
                <w:szCs w:val="16"/>
              </w:rPr>
            </w:pPr>
            <w:r w:rsidRPr="002650ED">
              <w:rPr>
                <w:rFonts w:cs="Tahoma"/>
                <w:sz w:val="16"/>
                <w:szCs w:val="16"/>
              </w:rPr>
              <w:t xml:space="preserve">Processo administrativo tendo em vista a não homologação de PERDCOMP.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D822B"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 em 20/03/2014. AGUARDANDO JULGAMENTO DA MANIFESTAÇÃO DE INCONFORMIDADE.</w:t>
            </w:r>
          </w:p>
        </w:tc>
      </w:tr>
      <w:tr w:rsidR="00D057CB" w:rsidRPr="002650ED" w14:paraId="1B32E1E0"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9B280" w14:textId="77777777" w:rsidR="00D057CB" w:rsidRPr="002650ED" w:rsidRDefault="00D057CB" w:rsidP="000D3628">
            <w:pPr>
              <w:jc w:val="center"/>
              <w:rPr>
                <w:rFonts w:cs="Tahoma"/>
                <w:sz w:val="16"/>
                <w:szCs w:val="16"/>
              </w:rPr>
            </w:pPr>
            <w:r w:rsidRPr="002650ED">
              <w:rPr>
                <w:rFonts w:cs="Tahoma"/>
                <w:sz w:val="16"/>
                <w:szCs w:val="16"/>
              </w:rPr>
              <w:t>20/03/2014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1BA48" w14:textId="77777777" w:rsidR="00D057CB" w:rsidRPr="002650ED" w:rsidRDefault="00D057CB" w:rsidP="000D3628">
            <w:pPr>
              <w:jc w:val="center"/>
              <w:rPr>
                <w:rFonts w:cs="Tahoma"/>
                <w:sz w:val="16"/>
                <w:szCs w:val="16"/>
              </w:rPr>
            </w:pPr>
            <w:r w:rsidRPr="002650ED">
              <w:rPr>
                <w:rFonts w:cs="Tahoma"/>
                <w:sz w:val="16"/>
                <w:szCs w:val="16"/>
              </w:rPr>
              <w:t>16682.900.0172014-81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43792" w14:textId="77777777" w:rsidR="00D057CB" w:rsidRPr="002650ED" w:rsidRDefault="00D057CB" w:rsidP="000D3628">
            <w:pPr>
              <w:jc w:val="center"/>
              <w:rPr>
                <w:rFonts w:cs="Tahoma"/>
                <w:sz w:val="16"/>
                <w:szCs w:val="16"/>
              </w:rPr>
            </w:pPr>
            <w:r w:rsidRPr="002650ED">
              <w:rPr>
                <w:rFonts w:cs="Tahoma"/>
                <w:sz w:val="16"/>
                <w:szCs w:val="16"/>
              </w:rPr>
              <w:t>99-A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4A697"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7E4CB"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115FE" w14:textId="77777777" w:rsidR="00D057CB" w:rsidRPr="002650ED" w:rsidRDefault="00D057CB" w:rsidP="000D3628">
            <w:pPr>
              <w:jc w:val="center"/>
              <w:rPr>
                <w:rFonts w:cs="Tahoma"/>
                <w:sz w:val="16"/>
                <w:szCs w:val="16"/>
              </w:rPr>
            </w:pPr>
            <w:r w:rsidRPr="002650ED">
              <w:rPr>
                <w:rFonts w:cs="Tahoma"/>
                <w:sz w:val="16"/>
                <w:szCs w:val="16"/>
              </w:rPr>
              <w:t>R$ 7.862.129,85</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5675E" w14:textId="77777777" w:rsidR="00D057CB" w:rsidRPr="002650ED" w:rsidRDefault="00D057CB" w:rsidP="000D3628">
            <w:pPr>
              <w:jc w:val="both"/>
              <w:rPr>
                <w:rFonts w:cs="Tahoma"/>
                <w:sz w:val="16"/>
                <w:szCs w:val="16"/>
              </w:rPr>
            </w:pPr>
            <w:r w:rsidRPr="002650ED">
              <w:rPr>
                <w:rFonts w:cs="Tahoma"/>
                <w:sz w:val="16"/>
                <w:szCs w:val="16"/>
              </w:rPr>
              <w:t xml:space="preserve">Processo administrativo tendo em vista a não homologação de PERDCOMP.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B86E6" w14:textId="77777777" w:rsidR="00D057CB" w:rsidRPr="002650ED" w:rsidRDefault="00D057CB" w:rsidP="000D3628">
            <w:pPr>
              <w:jc w:val="both"/>
              <w:rPr>
                <w:rFonts w:cs="Tahoma"/>
                <w:sz w:val="16"/>
                <w:szCs w:val="16"/>
              </w:rPr>
            </w:pPr>
            <w:r w:rsidRPr="002650ED">
              <w:rPr>
                <w:rFonts w:cs="Tahoma"/>
                <w:sz w:val="16"/>
                <w:szCs w:val="16"/>
              </w:rPr>
              <w:t>DADO PROVIMENTO À IMPUGNAÇÃO E RECONHECIDO O DIREITO CREDITÓRIO.</w:t>
            </w:r>
          </w:p>
        </w:tc>
      </w:tr>
      <w:tr w:rsidR="00D057CB" w:rsidRPr="002650ED" w14:paraId="0F77592F"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00A52" w14:textId="77777777" w:rsidR="00D057CB" w:rsidRPr="002650ED" w:rsidRDefault="00D057CB" w:rsidP="000D3628">
            <w:pPr>
              <w:jc w:val="center"/>
              <w:rPr>
                <w:rFonts w:cs="Tahoma"/>
                <w:sz w:val="16"/>
                <w:szCs w:val="16"/>
              </w:rPr>
            </w:pPr>
            <w:r w:rsidRPr="002650ED">
              <w:rPr>
                <w:rFonts w:cs="Tahoma"/>
                <w:sz w:val="16"/>
                <w:szCs w:val="16"/>
              </w:rPr>
              <w:t>23/12/2016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AB41" w14:textId="77777777" w:rsidR="00D057CB" w:rsidRPr="002650ED" w:rsidRDefault="00D057CB" w:rsidP="000D3628">
            <w:pPr>
              <w:jc w:val="center"/>
              <w:rPr>
                <w:rFonts w:cs="Tahoma"/>
                <w:sz w:val="16"/>
                <w:szCs w:val="16"/>
              </w:rPr>
            </w:pPr>
            <w:r w:rsidRPr="002650ED">
              <w:rPr>
                <w:rFonts w:cs="Tahoma"/>
                <w:sz w:val="16"/>
                <w:szCs w:val="16"/>
              </w:rPr>
              <w:t>Auto de Infração 16682-722.789/2016-37</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7EB0AE" w14:textId="77777777" w:rsidR="00D057CB" w:rsidRPr="002650ED" w:rsidRDefault="00D057CB" w:rsidP="000D3628">
            <w:pPr>
              <w:jc w:val="center"/>
              <w:rPr>
                <w:rFonts w:cs="Tahoma"/>
                <w:sz w:val="16"/>
                <w:szCs w:val="16"/>
              </w:rPr>
            </w:pPr>
            <w:r w:rsidRPr="002650ED">
              <w:rPr>
                <w:rFonts w:cs="Tahoma"/>
                <w:sz w:val="16"/>
                <w:szCs w:val="16"/>
              </w:rPr>
              <w:t>657-A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FBC5"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3985F"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94C42" w14:textId="77777777" w:rsidR="00D057CB" w:rsidRPr="002650ED" w:rsidRDefault="00D057CB" w:rsidP="000D3628">
            <w:pPr>
              <w:jc w:val="center"/>
              <w:rPr>
                <w:rFonts w:cs="Tahoma"/>
                <w:sz w:val="16"/>
                <w:szCs w:val="16"/>
              </w:rPr>
            </w:pPr>
            <w:r w:rsidRPr="002650ED">
              <w:rPr>
                <w:rFonts w:cs="Tahoma"/>
                <w:sz w:val="16"/>
                <w:szCs w:val="16"/>
              </w:rPr>
              <w:t>R$ 1.664.865,48</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F27FD" w14:textId="77777777" w:rsidR="00D057CB" w:rsidRPr="002650ED" w:rsidRDefault="00D057CB" w:rsidP="000D3628">
            <w:pPr>
              <w:jc w:val="both"/>
              <w:rPr>
                <w:rFonts w:cs="Tahoma"/>
                <w:sz w:val="16"/>
                <w:szCs w:val="16"/>
              </w:rPr>
            </w:pPr>
            <w:r w:rsidRPr="002650ED">
              <w:rPr>
                <w:rFonts w:cs="Tahoma"/>
                <w:sz w:val="16"/>
                <w:szCs w:val="16"/>
              </w:rPr>
              <w:t>Auto de Infração exigindo multa por ter havido não homologação de compensação. Manifestação de Inconformidade no processo</w:t>
            </w:r>
            <w:r w:rsidRPr="002650ED">
              <w:rPr>
                <w:rFonts w:cs="Tahoma"/>
                <w:sz w:val="16"/>
                <w:szCs w:val="16"/>
              </w:rPr>
              <w:br/>
              <w:t>16682.720503/2013-36</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DEE9A" w14:textId="77777777" w:rsidR="00D057CB" w:rsidRPr="002650ED" w:rsidRDefault="00D057CB" w:rsidP="000D3628">
            <w:pPr>
              <w:jc w:val="both"/>
              <w:rPr>
                <w:rFonts w:cs="Tahoma"/>
                <w:sz w:val="16"/>
                <w:szCs w:val="16"/>
              </w:rPr>
            </w:pPr>
            <w:r w:rsidRPr="002650ED">
              <w:rPr>
                <w:rFonts w:cs="Tahoma"/>
                <w:sz w:val="16"/>
                <w:szCs w:val="16"/>
              </w:rPr>
              <w:t>Impugnação protocolizada em 18/01/2017. AGUARDANDO JULGAMENTO DA IMPUGNAÇÃO.</w:t>
            </w:r>
          </w:p>
        </w:tc>
      </w:tr>
      <w:tr w:rsidR="00D057CB" w:rsidRPr="002650ED" w14:paraId="243AEF65"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529FD" w14:textId="77777777" w:rsidR="00D057CB" w:rsidRPr="002650ED" w:rsidRDefault="00D057CB" w:rsidP="000D3628">
            <w:pPr>
              <w:jc w:val="center"/>
              <w:rPr>
                <w:rFonts w:cs="Tahoma"/>
                <w:sz w:val="16"/>
                <w:szCs w:val="16"/>
              </w:rPr>
            </w:pPr>
            <w:r w:rsidRPr="002650ED">
              <w:rPr>
                <w:rFonts w:cs="Tahoma"/>
                <w:sz w:val="16"/>
                <w:szCs w:val="16"/>
              </w:rPr>
              <w:t>23/12/2016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8C32A" w14:textId="77777777" w:rsidR="00D057CB" w:rsidRPr="002650ED" w:rsidRDefault="00D057CB" w:rsidP="000D3628">
            <w:pPr>
              <w:jc w:val="center"/>
              <w:rPr>
                <w:rFonts w:cs="Tahoma"/>
                <w:sz w:val="16"/>
                <w:szCs w:val="16"/>
              </w:rPr>
            </w:pPr>
            <w:r w:rsidRPr="002650ED">
              <w:rPr>
                <w:rFonts w:cs="Tahoma"/>
                <w:sz w:val="16"/>
                <w:szCs w:val="16"/>
              </w:rPr>
              <w:t>Auto de Infração 16682-722.791/2016-14</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3E1E0" w14:textId="77777777" w:rsidR="00D057CB" w:rsidRPr="002650ED" w:rsidRDefault="00D057CB" w:rsidP="000D3628">
            <w:pPr>
              <w:jc w:val="center"/>
              <w:rPr>
                <w:rFonts w:cs="Tahoma"/>
                <w:sz w:val="16"/>
                <w:szCs w:val="16"/>
              </w:rPr>
            </w:pPr>
            <w:r w:rsidRPr="002650ED">
              <w:rPr>
                <w:rFonts w:cs="Tahoma"/>
                <w:sz w:val="16"/>
                <w:szCs w:val="16"/>
              </w:rPr>
              <w:t>659-A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D0A04"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62BC5"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A1495" w14:textId="77777777" w:rsidR="00D057CB" w:rsidRPr="002650ED" w:rsidRDefault="00D057CB" w:rsidP="000D3628">
            <w:pPr>
              <w:jc w:val="center"/>
              <w:rPr>
                <w:rFonts w:cs="Tahoma"/>
                <w:sz w:val="16"/>
                <w:szCs w:val="16"/>
              </w:rPr>
            </w:pPr>
            <w:r w:rsidRPr="002650ED">
              <w:rPr>
                <w:rFonts w:cs="Tahoma"/>
                <w:sz w:val="16"/>
                <w:szCs w:val="16"/>
              </w:rPr>
              <w:t>R$ 1.581.826,78</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4872C" w14:textId="77777777" w:rsidR="00D057CB" w:rsidRPr="002650ED" w:rsidRDefault="00D057CB" w:rsidP="000D3628">
            <w:pPr>
              <w:jc w:val="both"/>
              <w:rPr>
                <w:rFonts w:cs="Tahoma"/>
                <w:sz w:val="16"/>
                <w:szCs w:val="16"/>
              </w:rPr>
            </w:pPr>
            <w:r w:rsidRPr="002650ED">
              <w:rPr>
                <w:rFonts w:cs="Tahoma"/>
                <w:sz w:val="16"/>
                <w:szCs w:val="16"/>
              </w:rPr>
              <w:t>Auto de Infração exigindo multa por ter havido não homologação de compensação. Manifestação de Inconformidade no processo</w:t>
            </w:r>
            <w:r w:rsidRPr="002650ED">
              <w:rPr>
                <w:rFonts w:cs="Tahoma"/>
                <w:sz w:val="16"/>
                <w:szCs w:val="16"/>
              </w:rPr>
              <w:br/>
              <w:t>16682.720503/2013-36</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28452" w14:textId="77777777" w:rsidR="00D057CB" w:rsidRPr="002650ED" w:rsidRDefault="00D057CB" w:rsidP="000D3628">
            <w:pPr>
              <w:jc w:val="both"/>
              <w:rPr>
                <w:rFonts w:cs="Tahoma"/>
                <w:sz w:val="16"/>
                <w:szCs w:val="16"/>
              </w:rPr>
            </w:pPr>
            <w:r w:rsidRPr="002650ED">
              <w:rPr>
                <w:rFonts w:cs="Tahoma"/>
                <w:sz w:val="16"/>
                <w:szCs w:val="16"/>
              </w:rPr>
              <w:t>Impugnação protocolizada em 18/01/2017. AGUARDANDO JULGAMENTO DA IMPUGNAÇÃO.</w:t>
            </w:r>
          </w:p>
        </w:tc>
      </w:tr>
      <w:tr w:rsidR="00D057CB" w:rsidRPr="002650ED" w14:paraId="38B4DC25"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FEB29D" w14:textId="77777777" w:rsidR="00D057CB" w:rsidRPr="002650ED" w:rsidRDefault="00D057CB" w:rsidP="000D3628">
            <w:pPr>
              <w:jc w:val="center"/>
              <w:rPr>
                <w:rFonts w:cs="Tahoma"/>
                <w:sz w:val="16"/>
                <w:szCs w:val="16"/>
              </w:rPr>
            </w:pPr>
            <w:r w:rsidRPr="002650ED">
              <w:rPr>
                <w:rFonts w:cs="Tahoma"/>
                <w:sz w:val="16"/>
                <w:szCs w:val="16"/>
              </w:rPr>
              <w:t>23/12/2016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6E37F" w14:textId="77777777" w:rsidR="00D057CB" w:rsidRPr="002650ED" w:rsidRDefault="00D057CB" w:rsidP="000D3628">
            <w:pPr>
              <w:jc w:val="center"/>
              <w:rPr>
                <w:rFonts w:cs="Tahoma"/>
                <w:sz w:val="16"/>
                <w:szCs w:val="16"/>
              </w:rPr>
            </w:pPr>
            <w:r w:rsidRPr="002650ED">
              <w:rPr>
                <w:rFonts w:cs="Tahoma"/>
                <w:sz w:val="16"/>
                <w:szCs w:val="16"/>
              </w:rPr>
              <w:t>Auto de Infração 16682.722.792/2016-51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27902" w14:textId="77777777" w:rsidR="00D057CB" w:rsidRPr="002650ED" w:rsidRDefault="00D057CB" w:rsidP="000D3628">
            <w:pPr>
              <w:jc w:val="center"/>
              <w:rPr>
                <w:rFonts w:cs="Tahoma"/>
                <w:sz w:val="16"/>
                <w:szCs w:val="16"/>
              </w:rPr>
            </w:pPr>
            <w:r w:rsidRPr="002650ED">
              <w:rPr>
                <w:rFonts w:cs="Tahoma"/>
                <w:sz w:val="16"/>
                <w:szCs w:val="16"/>
              </w:rPr>
              <w:t>662-A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9193F"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A3F5C"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D6C1C" w14:textId="77777777" w:rsidR="00D057CB" w:rsidRPr="002650ED" w:rsidRDefault="00D057CB" w:rsidP="000D3628">
            <w:pPr>
              <w:jc w:val="center"/>
              <w:rPr>
                <w:rFonts w:cs="Tahoma"/>
                <w:sz w:val="16"/>
                <w:szCs w:val="16"/>
              </w:rPr>
            </w:pPr>
            <w:r w:rsidRPr="002650ED">
              <w:rPr>
                <w:rFonts w:cs="Tahoma"/>
                <w:sz w:val="16"/>
                <w:szCs w:val="16"/>
              </w:rPr>
              <w:t>R$ 1.619.737,71</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95725" w14:textId="77777777" w:rsidR="00D057CB" w:rsidRPr="002650ED" w:rsidRDefault="00D057CB" w:rsidP="000D3628">
            <w:pPr>
              <w:jc w:val="both"/>
              <w:rPr>
                <w:rFonts w:cs="Tahoma"/>
                <w:sz w:val="16"/>
                <w:szCs w:val="16"/>
              </w:rPr>
            </w:pPr>
            <w:r w:rsidRPr="002650ED">
              <w:rPr>
                <w:rFonts w:cs="Tahoma"/>
                <w:sz w:val="16"/>
                <w:szCs w:val="16"/>
              </w:rPr>
              <w:t>Auto de Infração exigindo multa por ter havido não homologação de compensação. Manifestação de Inconformidade no processo</w:t>
            </w:r>
            <w:r w:rsidRPr="002650ED">
              <w:rPr>
                <w:rFonts w:cs="Tahoma"/>
                <w:sz w:val="16"/>
                <w:szCs w:val="16"/>
              </w:rPr>
              <w:br/>
              <w:t>16682.720503/2013-36</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112A2" w14:textId="77777777" w:rsidR="00D057CB" w:rsidRPr="002650ED" w:rsidRDefault="00D057CB" w:rsidP="000D3628">
            <w:pPr>
              <w:jc w:val="both"/>
              <w:rPr>
                <w:rFonts w:cs="Tahoma"/>
                <w:sz w:val="16"/>
                <w:szCs w:val="16"/>
              </w:rPr>
            </w:pPr>
            <w:r w:rsidRPr="002650ED">
              <w:rPr>
                <w:rFonts w:cs="Tahoma"/>
                <w:sz w:val="16"/>
                <w:szCs w:val="16"/>
              </w:rPr>
              <w:t>Impugnação protocolizada em 18/01/2017. AGUARDANDO JULGAMENTO DA IMPUGNAÇÃO.</w:t>
            </w:r>
          </w:p>
        </w:tc>
      </w:tr>
      <w:tr w:rsidR="00D057CB" w:rsidRPr="002650ED" w14:paraId="669602FE"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E44B2" w14:textId="77777777" w:rsidR="00D057CB" w:rsidRPr="002650ED" w:rsidRDefault="00D057CB" w:rsidP="000D3628">
            <w:pPr>
              <w:jc w:val="center"/>
              <w:rPr>
                <w:rFonts w:cs="Tahoma"/>
                <w:sz w:val="16"/>
                <w:szCs w:val="16"/>
              </w:rPr>
            </w:pPr>
            <w:r w:rsidRPr="002650ED">
              <w:rPr>
                <w:rFonts w:cs="Tahoma"/>
                <w:sz w:val="16"/>
                <w:szCs w:val="16"/>
              </w:rPr>
              <w:t>23/12/2016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E1E8E" w14:textId="77777777" w:rsidR="00D057CB" w:rsidRPr="002650ED" w:rsidRDefault="00D057CB" w:rsidP="000D3628">
            <w:pPr>
              <w:jc w:val="center"/>
              <w:rPr>
                <w:rFonts w:cs="Tahoma"/>
                <w:sz w:val="16"/>
                <w:szCs w:val="16"/>
              </w:rPr>
            </w:pPr>
            <w:r w:rsidRPr="002650ED">
              <w:rPr>
                <w:rFonts w:cs="Tahoma"/>
                <w:sz w:val="16"/>
                <w:szCs w:val="16"/>
              </w:rPr>
              <w:t>Auto de Infração 16682-722.794/2016-40</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708C7" w14:textId="77777777" w:rsidR="00D057CB" w:rsidRPr="002650ED" w:rsidRDefault="00D057CB" w:rsidP="000D3628">
            <w:pPr>
              <w:jc w:val="center"/>
              <w:rPr>
                <w:rFonts w:cs="Tahoma"/>
                <w:sz w:val="16"/>
                <w:szCs w:val="16"/>
              </w:rPr>
            </w:pPr>
            <w:r w:rsidRPr="002650ED">
              <w:rPr>
                <w:rFonts w:cs="Tahoma"/>
                <w:sz w:val="16"/>
                <w:szCs w:val="16"/>
              </w:rPr>
              <w:t>663-A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86FF0"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8B4C7E"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24362" w14:textId="77777777" w:rsidR="00D057CB" w:rsidRPr="002650ED" w:rsidRDefault="00D057CB" w:rsidP="000D3628">
            <w:pPr>
              <w:jc w:val="center"/>
              <w:rPr>
                <w:rFonts w:cs="Tahoma"/>
                <w:sz w:val="16"/>
                <w:szCs w:val="16"/>
              </w:rPr>
            </w:pPr>
            <w:r w:rsidRPr="002650ED">
              <w:rPr>
                <w:rFonts w:cs="Tahoma"/>
                <w:sz w:val="16"/>
                <w:szCs w:val="16"/>
              </w:rPr>
              <w:t>R$ 1.582.064,59</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FD69F" w14:textId="77777777" w:rsidR="00D057CB" w:rsidRPr="002650ED" w:rsidRDefault="00D057CB" w:rsidP="000D3628">
            <w:pPr>
              <w:jc w:val="both"/>
              <w:rPr>
                <w:rFonts w:cs="Tahoma"/>
                <w:sz w:val="16"/>
                <w:szCs w:val="16"/>
              </w:rPr>
            </w:pPr>
            <w:r w:rsidRPr="002650ED">
              <w:rPr>
                <w:rFonts w:cs="Tahoma"/>
                <w:sz w:val="16"/>
                <w:szCs w:val="16"/>
              </w:rPr>
              <w:t>Auto de Infração exigindo multa por ter havido não homologação de compensação. Manifestação de Inconformidade no processo</w:t>
            </w:r>
            <w:r w:rsidRPr="002650ED">
              <w:rPr>
                <w:rFonts w:cs="Tahoma"/>
                <w:sz w:val="16"/>
                <w:szCs w:val="16"/>
              </w:rPr>
              <w:br/>
              <w:t>16682.720503/2013-36</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991AB" w14:textId="77777777" w:rsidR="00D057CB" w:rsidRPr="002650ED" w:rsidRDefault="00D057CB" w:rsidP="000D3628">
            <w:pPr>
              <w:jc w:val="both"/>
              <w:rPr>
                <w:rFonts w:cs="Tahoma"/>
                <w:sz w:val="16"/>
                <w:szCs w:val="16"/>
              </w:rPr>
            </w:pPr>
            <w:r w:rsidRPr="002650ED">
              <w:rPr>
                <w:rFonts w:cs="Tahoma"/>
                <w:sz w:val="16"/>
                <w:szCs w:val="16"/>
              </w:rPr>
              <w:t>Impugnação protocolizada em 18/01/2017. AGUARDANDO JULGAMENTO DA IMPUGNAÇÃO.</w:t>
            </w:r>
          </w:p>
        </w:tc>
      </w:tr>
      <w:tr w:rsidR="00D057CB" w:rsidRPr="002650ED" w14:paraId="5B840698"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23FDBB1E" w14:textId="77777777" w:rsidR="00D057CB" w:rsidRPr="002650ED" w:rsidRDefault="00D057CB" w:rsidP="000D3628">
            <w:pPr>
              <w:jc w:val="center"/>
              <w:rPr>
                <w:rFonts w:cs="Tahoma"/>
              </w:rPr>
            </w:pPr>
            <w:r w:rsidRPr="002650ED">
              <w:rPr>
                <w:rFonts w:cs="Tahoma"/>
                <w:sz w:val="16"/>
                <w:szCs w:val="16"/>
              </w:rPr>
              <w:t>23/12/2016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03681" w14:textId="77777777" w:rsidR="00D057CB" w:rsidRPr="002650ED" w:rsidRDefault="00D057CB" w:rsidP="000D3628">
            <w:pPr>
              <w:jc w:val="center"/>
              <w:rPr>
                <w:rFonts w:cs="Tahoma"/>
                <w:sz w:val="16"/>
                <w:szCs w:val="16"/>
              </w:rPr>
            </w:pPr>
            <w:r w:rsidRPr="002650ED">
              <w:rPr>
                <w:rFonts w:cs="Tahoma"/>
                <w:sz w:val="16"/>
                <w:szCs w:val="16"/>
              </w:rPr>
              <w:t>Auto de Infração 16682-722.796/2016-39</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37CD14" w14:textId="77777777" w:rsidR="00D057CB" w:rsidRPr="002650ED" w:rsidRDefault="00D057CB" w:rsidP="000D3628">
            <w:pPr>
              <w:jc w:val="center"/>
              <w:rPr>
                <w:rFonts w:cs="Tahoma"/>
                <w:sz w:val="16"/>
                <w:szCs w:val="16"/>
              </w:rPr>
            </w:pPr>
            <w:r w:rsidRPr="002650ED">
              <w:rPr>
                <w:rFonts w:cs="Tahoma"/>
                <w:sz w:val="16"/>
                <w:szCs w:val="16"/>
              </w:rPr>
              <w:t>664-A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3466A"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713BA8"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0A6C22" w14:textId="77777777" w:rsidR="00D057CB" w:rsidRPr="002650ED" w:rsidRDefault="00D057CB" w:rsidP="000D3628">
            <w:pPr>
              <w:jc w:val="center"/>
              <w:rPr>
                <w:rFonts w:cs="Tahoma"/>
                <w:sz w:val="16"/>
                <w:szCs w:val="16"/>
              </w:rPr>
            </w:pPr>
            <w:r w:rsidRPr="002650ED">
              <w:rPr>
                <w:rFonts w:cs="Tahoma"/>
                <w:sz w:val="16"/>
                <w:szCs w:val="16"/>
              </w:rPr>
              <w:t>R$ 1.206.238,33</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30E7F" w14:textId="77777777" w:rsidR="00D057CB" w:rsidRPr="002650ED" w:rsidRDefault="00D057CB" w:rsidP="000D3628">
            <w:pPr>
              <w:jc w:val="both"/>
              <w:rPr>
                <w:rFonts w:cs="Tahoma"/>
                <w:sz w:val="16"/>
                <w:szCs w:val="16"/>
              </w:rPr>
            </w:pPr>
            <w:r w:rsidRPr="002650ED">
              <w:rPr>
                <w:rFonts w:cs="Tahoma"/>
                <w:sz w:val="16"/>
                <w:szCs w:val="16"/>
              </w:rPr>
              <w:t>Auto de Infração exigindo multa por ter havido não homologação de compensação. Manifestação de Inconformidade no processo</w:t>
            </w:r>
            <w:r w:rsidRPr="002650ED">
              <w:rPr>
                <w:rFonts w:cs="Tahoma"/>
                <w:sz w:val="16"/>
                <w:szCs w:val="16"/>
              </w:rPr>
              <w:br/>
              <w:t>16682.720503/2013-36</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FF62D" w14:textId="77777777" w:rsidR="00D057CB" w:rsidRPr="002650ED" w:rsidRDefault="00D057CB" w:rsidP="000D3628">
            <w:pPr>
              <w:jc w:val="both"/>
              <w:rPr>
                <w:rFonts w:cs="Tahoma"/>
                <w:sz w:val="16"/>
                <w:szCs w:val="16"/>
              </w:rPr>
            </w:pPr>
            <w:r w:rsidRPr="002650ED">
              <w:rPr>
                <w:rFonts w:cs="Tahoma"/>
                <w:sz w:val="16"/>
                <w:szCs w:val="16"/>
              </w:rPr>
              <w:t>Impugnação protocolizada em 18/01/2017. AGUARDANDO JULGAMENTO DA IMPUGNAÇÃO.</w:t>
            </w:r>
          </w:p>
        </w:tc>
      </w:tr>
      <w:tr w:rsidR="00D057CB" w:rsidRPr="002650ED" w14:paraId="3E64B052"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72FDE4C9" w14:textId="77777777" w:rsidR="00D057CB" w:rsidRPr="002650ED" w:rsidRDefault="00D057CB" w:rsidP="000D3628">
            <w:pPr>
              <w:jc w:val="center"/>
              <w:rPr>
                <w:rFonts w:cs="Tahoma"/>
              </w:rPr>
            </w:pPr>
            <w:r w:rsidRPr="002650ED">
              <w:rPr>
                <w:rFonts w:cs="Tahoma"/>
                <w:sz w:val="16"/>
                <w:szCs w:val="16"/>
              </w:rPr>
              <w:t>23/12/2016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3EDE9F" w14:textId="77777777" w:rsidR="00D057CB" w:rsidRPr="002650ED" w:rsidRDefault="00D057CB" w:rsidP="000D3628">
            <w:pPr>
              <w:jc w:val="center"/>
              <w:rPr>
                <w:rFonts w:cs="Tahoma"/>
                <w:sz w:val="16"/>
                <w:szCs w:val="16"/>
              </w:rPr>
            </w:pPr>
            <w:r w:rsidRPr="002650ED">
              <w:rPr>
                <w:rFonts w:cs="Tahoma"/>
                <w:sz w:val="16"/>
                <w:szCs w:val="16"/>
              </w:rPr>
              <w:t>Auto de Infração 16682-722.797/2016-83</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F26F2" w14:textId="77777777" w:rsidR="00D057CB" w:rsidRPr="002650ED" w:rsidRDefault="00D057CB" w:rsidP="000D3628">
            <w:pPr>
              <w:jc w:val="center"/>
              <w:rPr>
                <w:rFonts w:cs="Tahoma"/>
                <w:sz w:val="16"/>
                <w:szCs w:val="16"/>
              </w:rPr>
            </w:pPr>
            <w:r w:rsidRPr="002650ED">
              <w:rPr>
                <w:rFonts w:cs="Tahoma"/>
                <w:sz w:val="16"/>
                <w:szCs w:val="16"/>
              </w:rPr>
              <w:t>665-A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5D9B1"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D5BF3"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D74D6" w14:textId="77777777" w:rsidR="00D057CB" w:rsidRPr="002650ED" w:rsidRDefault="00D057CB" w:rsidP="000D3628">
            <w:pPr>
              <w:jc w:val="center"/>
              <w:rPr>
                <w:rFonts w:cs="Tahoma"/>
                <w:sz w:val="16"/>
                <w:szCs w:val="16"/>
              </w:rPr>
            </w:pPr>
            <w:r w:rsidRPr="002650ED">
              <w:rPr>
                <w:rFonts w:cs="Tahoma"/>
                <w:sz w:val="16"/>
                <w:szCs w:val="16"/>
              </w:rPr>
              <w:t>R$ 2.046.876,34</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7FD74" w14:textId="77777777" w:rsidR="00D057CB" w:rsidRPr="002650ED" w:rsidRDefault="00D057CB" w:rsidP="000D3628">
            <w:pPr>
              <w:jc w:val="both"/>
              <w:rPr>
                <w:rFonts w:cs="Tahoma"/>
                <w:sz w:val="16"/>
                <w:szCs w:val="16"/>
              </w:rPr>
            </w:pPr>
            <w:r w:rsidRPr="002650ED">
              <w:rPr>
                <w:rFonts w:cs="Tahoma"/>
                <w:sz w:val="16"/>
                <w:szCs w:val="16"/>
              </w:rPr>
              <w:t>Auto de Infração exigindo multa por ter havido não homologação de compensação. Manifestação de Inconformidade no processo</w:t>
            </w:r>
            <w:r w:rsidRPr="002650ED">
              <w:rPr>
                <w:rFonts w:cs="Tahoma"/>
                <w:sz w:val="16"/>
                <w:szCs w:val="16"/>
              </w:rPr>
              <w:br/>
              <w:t>16682.720503/2013-36</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32F81A" w14:textId="77777777" w:rsidR="00D057CB" w:rsidRPr="002650ED" w:rsidRDefault="00D057CB" w:rsidP="000D3628">
            <w:pPr>
              <w:jc w:val="both"/>
              <w:rPr>
                <w:rFonts w:cs="Tahoma"/>
                <w:sz w:val="16"/>
                <w:szCs w:val="16"/>
              </w:rPr>
            </w:pPr>
            <w:r w:rsidRPr="002650ED">
              <w:rPr>
                <w:rFonts w:cs="Tahoma"/>
                <w:sz w:val="16"/>
                <w:szCs w:val="16"/>
              </w:rPr>
              <w:t>Impugnação protocolizada em 18/01/2017. AGUARDANDO JULGAMENTO DA IMPUGNAÇÃO.</w:t>
            </w:r>
          </w:p>
        </w:tc>
      </w:tr>
      <w:tr w:rsidR="00D057CB" w:rsidRPr="002650ED" w14:paraId="66E05397"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37CD2071" w14:textId="77777777" w:rsidR="00D057CB" w:rsidRPr="002650ED" w:rsidRDefault="00D057CB" w:rsidP="000D3628">
            <w:pPr>
              <w:jc w:val="center"/>
              <w:rPr>
                <w:rFonts w:cs="Tahoma"/>
              </w:rPr>
            </w:pPr>
            <w:r w:rsidRPr="002650ED">
              <w:rPr>
                <w:rFonts w:cs="Tahoma"/>
                <w:sz w:val="16"/>
                <w:szCs w:val="16"/>
              </w:rPr>
              <w:t>23/12/2016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2716E" w14:textId="77777777" w:rsidR="00D057CB" w:rsidRPr="002650ED" w:rsidRDefault="00D057CB" w:rsidP="000D3628">
            <w:pPr>
              <w:jc w:val="center"/>
              <w:rPr>
                <w:rFonts w:cs="Tahoma"/>
                <w:sz w:val="16"/>
                <w:szCs w:val="16"/>
              </w:rPr>
            </w:pPr>
            <w:r w:rsidRPr="002650ED">
              <w:rPr>
                <w:rFonts w:cs="Tahoma"/>
                <w:sz w:val="16"/>
                <w:szCs w:val="16"/>
              </w:rPr>
              <w:t>Auto de Infração 16682-722.798/2016-28</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675C3" w14:textId="77777777" w:rsidR="00D057CB" w:rsidRPr="002650ED" w:rsidRDefault="00D057CB" w:rsidP="000D3628">
            <w:pPr>
              <w:jc w:val="center"/>
              <w:rPr>
                <w:rFonts w:cs="Tahoma"/>
                <w:sz w:val="16"/>
                <w:szCs w:val="16"/>
              </w:rPr>
            </w:pPr>
            <w:r w:rsidRPr="002650ED">
              <w:rPr>
                <w:rFonts w:cs="Tahoma"/>
                <w:sz w:val="16"/>
                <w:szCs w:val="16"/>
              </w:rPr>
              <w:t>666-A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0636D"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31F2B"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FABE9" w14:textId="77777777" w:rsidR="00D057CB" w:rsidRPr="002650ED" w:rsidRDefault="00D057CB" w:rsidP="000D3628">
            <w:pPr>
              <w:jc w:val="center"/>
              <w:rPr>
                <w:rFonts w:cs="Tahoma"/>
                <w:sz w:val="16"/>
                <w:szCs w:val="16"/>
              </w:rPr>
            </w:pPr>
            <w:r w:rsidRPr="002650ED">
              <w:rPr>
                <w:rFonts w:cs="Tahoma"/>
                <w:sz w:val="16"/>
                <w:szCs w:val="16"/>
              </w:rPr>
              <w:t>R$ 1.569.148,75</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2C3B7" w14:textId="77777777" w:rsidR="00D057CB" w:rsidRPr="002650ED" w:rsidRDefault="00D057CB" w:rsidP="000D3628">
            <w:pPr>
              <w:jc w:val="both"/>
              <w:rPr>
                <w:rFonts w:cs="Tahoma"/>
                <w:sz w:val="16"/>
                <w:szCs w:val="16"/>
              </w:rPr>
            </w:pPr>
            <w:r w:rsidRPr="002650ED">
              <w:rPr>
                <w:rFonts w:cs="Tahoma"/>
                <w:sz w:val="16"/>
                <w:szCs w:val="16"/>
              </w:rPr>
              <w:t>Auto de Infração exigindo multa por ter havido não homologação de compensação. Manifestação de Inconformidade no processo</w:t>
            </w:r>
            <w:r w:rsidRPr="002650ED">
              <w:rPr>
                <w:rFonts w:cs="Tahoma"/>
                <w:sz w:val="16"/>
                <w:szCs w:val="16"/>
              </w:rPr>
              <w:br/>
              <w:t>16682.720503/2013-36</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B148F" w14:textId="77777777" w:rsidR="00D057CB" w:rsidRPr="002650ED" w:rsidRDefault="00D057CB" w:rsidP="000D3628">
            <w:pPr>
              <w:jc w:val="both"/>
              <w:rPr>
                <w:rFonts w:cs="Tahoma"/>
                <w:sz w:val="16"/>
                <w:szCs w:val="16"/>
              </w:rPr>
            </w:pPr>
            <w:r w:rsidRPr="002650ED">
              <w:rPr>
                <w:rFonts w:cs="Tahoma"/>
                <w:sz w:val="16"/>
                <w:szCs w:val="16"/>
              </w:rPr>
              <w:t>Impugnação protocolizada em 18/01/2017. AGUARDANDO JULGAMENTO DA IMPUGNAÇÃO.</w:t>
            </w:r>
          </w:p>
        </w:tc>
      </w:tr>
      <w:tr w:rsidR="00D057CB" w:rsidRPr="002650ED" w14:paraId="05CBD926"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3B70D" w14:textId="77777777" w:rsidR="00D057CB" w:rsidRPr="002650ED" w:rsidRDefault="00D057CB" w:rsidP="000D3628">
            <w:pPr>
              <w:jc w:val="center"/>
              <w:rPr>
                <w:rFonts w:cs="Tahoma"/>
                <w:sz w:val="16"/>
                <w:szCs w:val="16"/>
              </w:rPr>
            </w:pPr>
            <w:r w:rsidRPr="002650ED">
              <w:rPr>
                <w:rFonts w:cs="Tahoma"/>
                <w:sz w:val="16"/>
                <w:szCs w:val="16"/>
              </w:rPr>
              <w:t>29/12/2016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24D7C" w14:textId="77777777" w:rsidR="00D057CB" w:rsidRPr="002650ED" w:rsidRDefault="00D057CB" w:rsidP="000D3628">
            <w:pPr>
              <w:jc w:val="center"/>
              <w:rPr>
                <w:rFonts w:cs="Tahoma"/>
                <w:sz w:val="16"/>
                <w:szCs w:val="16"/>
              </w:rPr>
            </w:pPr>
            <w:r w:rsidRPr="002650ED">
              <w:rPr>
                <w:rFonts w:cs="Tahoma"/>
                <w:sz w:val="16"/>
                <w:szCs w:val="16"/>
              </w:rPr>
              <w:t>Auto de Infração 16682-722.793/2016-03</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2346C4" w14:textId="77777777" w:rsidR="00D057CB" w:rsidRPr="002650ED" w:rsidRDefault="00D057CB" w:rsidP="000D3628">
            <w:pPr>
              <w:jc w:val="center"/>
              <w:rPr>
                <w:rFonts w:cs="Tahoma"/>
                <w:sz w:val="16"/>
                <w:szCs w:val="16"/>
              </w:rPr>
            </w:pPr>
            <w:r w:rsidRPr="002650ED">
              <w:rPr>
                <w:rFonts w:cs="Tahoma"/>
                <w:sz w:val="16"/>
                <w:szCs w:val="16"/>
              </w:rPr>
              <w:t>667-A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EBA4D"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DE16F"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E216A" w14:textId="77777777" w:rsidR="00D057CB" w:rsidRPr="002650ED" w:rsidRDefault="00D057CB" w:rsidP="000D3628">
            <w:pPr>
              <w:jc w:val="center"/>
              <w:rPr>
                <w:rFonts w:cs="Tahoma"/>
                <w:sz w:val="16"/>
                <w:szCs w:val="16"/>
              </w:rPr>
            </w:pPr>
            <w:r w:rsidRPr="002650ED">
              <w:rPr>
                <w:rFonts w:cs="Tahoma"/>
                <w:sz w:val="16"/>
                <w:szCs w:val="16"/>
              </w:rPr>
              <w:t>R$ 1.542.086,06</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49AED" w14:textId="77777777" w:rsidR="00D057CB" w:rsidRPr="002650ED" w:rsidRDefault="00D057CB" w:rsidP="000D3628">
            <w:pPr>
              <w:jc w:val="both"/>
              <w:rPr>
                <w:rFonts w:cs="Tahoma"/>
                <w:sz w:val="16"/>
                <w:szCs w:val="16"/>
              </w:rPr>
            </w:pPr>
            <w:r w:rsidRPr="002650ED">
              <w:rPr>
                <w:rFonts w:cs="Tahoma"/>
                <w:sz w:val="16"/>
                <w:szCs w:val="16"/>
              </w:rPr>
              <w:t>Auto de Infração exigindo multa por ter havido não homologação de compensação. Manifestação de Inconformidade no processo</w:t>
            </w:r>
            <w:r w:rsidRPr="002650ED">
              <w:rPr>
                <w:rFonts w:cs="Tahoma"/>
                <w:sz w:val="16"/>
                <w:szCs w:val="16"/>
              </w:rPr>
              <w:br/>
              <w:t>16682.720503/2013-36</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85182" w14:textId="77777777" w:rsidR="00D057CB" w:rsidRPr="002650ED" w:rsidRDefault="00D057CB" w:rsidP="000D3628">
            <w:pPr>
              <w:jc w:val="both"/>
              <w:rPr>
                <w:rFonts w:cs="Tahoma"/>
                <w:sz w:val="16"/>
                <w:szCs w:val="16"/>
              </w:rPr>
            </w:pPr>
            <w:r w:rsidRPr="002650ED">
              <w:rPr>
                <w:rFonts w:cs="Tahoma"/>
                <w:sz w:val="16"/>
                <w:szCs w:val="16"/>
              </w:rPr>
              <w:t>Impugnação protocolizada em 18/01/2017. AGUARDANDO JULGAMENTO DA IMPUGNAÇÃO.</w:t>
            </w:r>
          </w:p>
        </w:tc>
      </w:tr>
      <w:tr w:rsidR="00D057CB" w:rsidRPr="002650ED" w14:paraId="49D7F18F"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63003" w14:textId="77777777" w:rsidR="00D057CB" w:rsidRPr="002650ED" w:rsidRDefault="00D057CB" w:rsidP="000D3628">
            <w:pPr>
              <w:jc w:val="center"/>
              <w:rPr>
                <w:rFonts w:cs="Tahoma"/>
                <w:sz w:val="16"/>
                <w:szCs w:val="16"/>
              </w:rPr>
            </w:pPr>
            <w:r w:rsidRPr="002650ED">
              <w:rPr>
                <w:rFonts w:cs="Tahoma"/>
                <w:sz w:val="16"/>
                <w:szCs w:val="16"/>
              </w:rPr>
              <w:t>29/12/2016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CDF8C" w14:textId="77777777" w:rsidR="00D057CB" w:rsidRPr="002650ED" w:rsidRDefault="00D057CB" w:rsidP="000D3628">
            <w:pPr>
              <w:jc w:val="center"/>
              <w:rPr>
                <w:rFonts w:cs="Tahoma"/>
                <w:sz w:val="16"/>
                <w:szCs w:val="16"/>
              </w:rPr>
            </w:pPr>
            <w:r w:rsidRPr="002650ED">
              <w:rPr>
                <w:rFonts w:cs="Tahoma"/>
                <w:sz w:val="16"/>
                <w:szCs w:val="16"/>
              </w:rPr>
              <w:t>Auto de Infração 16682-722.799/2016-72</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8CC75" w14:textId="77777777" w:rsidR="00D057CB" w:rsidRPr="002650ED" w:rsidRDefault="00D057CB" w:rsidP="000D3628">
            <w:pPr>
              <w:jc w:val="center"/>
              <w:rPr>
                <w:rFonts w:cs="Tahoma"/>
                <w:sz w:val="16"/>
                <w:szCs w:val="16"/>
              </w:rPr>
            </w:pPr>
            <w:r w:rsidRPr="002650ED">
              <w:rPr>
                <w:rFonts w:cs="Tahoma"/>
                <w:sz w:val="16"/>
                <w:szCs w:val="16"/>
              </w:rPr>
              <w:t>668-A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89319"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003D2"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F4BAE" w14:textId="77777777" w:rsidR="00D057CB" w:rsidRPr="002650ED" w:rsidRDefault="00D057CB" w:rsidP="000D3628">
            <w:pPr>
              <w:jc w:val="center"/>
              <w:rPr>
                <w:rFonts w:cs="Tahoma"/>
                <w:sz w:val="16"/>
                <w:szCs w:val="16"/>
              </w:rPr>
            </w:pPr>
            <w:r w:rsidRPr="002650ED">
              <w:rPr>
                <w:rFonts w:cs="Tahoma"/>
                <w:sz w:val="16"/>
                <w:szCs w:val="16"/>
              </w:rPr>
              <w:t>R$ 1.830.326,89</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73B7C" w14:textId="77777777" w:rsidR="00D057CB" w:rsidRPr="002650ED" w:rsidRDefault="00D057CB" w:rsidP="000D3628">
            <w:pPr>
              <w:jc w:val="both"/>
              <w:rPr>
                <w:rFonts w:cs="Tahoma"/>
                <w:sz w:val="16"/>
                <w:szCs w:val="16"/>
              </w:rPr>
            </w:pPr>
            <w:r w:rsidRPr="002650ED">
              <w:rPr>
                <w:rFonts w:cs="Tahoma"/>
                <w:sz w:val="16"/>
                <w:szCs w:val="16"/>
              </w:rPr>
              <w:t>Auto de Infração exigindo multa por ter havido não homologação de compensação. Manifestação de Inconformidade no processo</w:t>
            </w:r>
            <w:r w:rsidRPr="002650ED">
              <w:rPr>
                <w:rFonts w:cs="Tahoma"/>
                <w:sz w:val="16"/>
                <w:szCs w:val="16"/>
              </w:rPr>
              <w:br/>
              <w:t>16682.720503/2013-36</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1E5C1" w14:textId="77777777" w:rsidR="00D057CB" w:rsidRPr="002650ED" w:rsidRDefault="00D057CB" w:rsidP="000D3628">
            <w:pPr>
              <w:jc w:val="both"/>
              <w:rPr>
                <w:rFonts w:cs="Tahoma"/>
                <w:sz w:val="16"/>
                <w:szCs w:val="16"/>
              </w:rPr>
            </w:pPr>
            <w:r w:rsidRPr="002650ED">
              <w:rPr>
                <w:rFonts w:cs="Tahoma"/>
                <w:sz w:val="16"/>
                <w:szCs w:val="16"/>
              </w:rPr>
              <w:t>Impugnação protocolizada em 18/01/2017. AGUARDANDO JULGAMENTO DA IMPUGNAÇÃO.</w:t>
            </w:r>
          </w:p>
        </w:tc>
      </w:tr>
      <w:tr w:rsidR="00D057CB" w:rsidRPr="002650ED" w14:paraId="03F4E79E"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AC99F" w14:textId="77777777" w:rsidR="00D057CB" w:rsidRPr="002650ED" w:rsidRDefault="00D057CB" w:rsidP="000D3628">
            <w:pPr>
              <w:jc w:val="center"/>
              <w:rPr>
                <w:rFonts w:cs="Tahoma"/>
                <w:sz w:val="16"/>
                <w:szCs w:val="16"/>
              </w:rPr>
            </w:pPr>
            <w:r w:rsidRPr="002650ED">
              <w:rPr>
                <w:rFonts w:cs="Tahoma"/>
                <w:sz w:val="16"/>
                <w:szCs w:val="16"/>
              </w:rPr>
              <w:t>29/12/2016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5CE53" w14:textId="77777777" w:rsidR="00D057CB" w:rsidRPr="002650ED" w:rsidRDefault="00D057CB" w:rsidP="000D3628">
            <w:pPr>
              <w:jc w:val="center"/>
              <w:rPr>
                <w:rFonts w:cs="Tahoma"/>
                <w:sz w:val="16"/>
                <w:szCs w:val="16"/>
              </w:rPr>
            </w:pPr>
            <w:r w:rsidRPr="002650ED">
              <w:rPr>
                <w:rFonts w:cs="Tahoma"/>
                <w:sz w:val="16"/>
                <w:szCs w:val="16"/>
              </w:rPr>
              <w:t>Auto de Infração 16682-722.790/2016-61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91FD8" w14:textId="77777777" w:rsidR="00D057CB" w:rsidRPr="002650ED" w:rsidRDefault="00D057CB" w:rsidP="000D3628">
            <w:pPr>
              <w:jc w:val="center"/>
              <w:rPr>
                <w:rFonts w:cs="Tahoma"/>
                <w:sz w:val="16"/>
                <w:szCs w:val="16"/>
              </w:rPr>
            </w:pPr>
            <w:r w:rsidRPr="002650ED">
              <w:rPr>
                <w:rFonts w:cs="Tahoma"/>
                <w:sz w:val="16"/>
                <w:szCs w:val="16"/>
              </w:rPr>
              <w:t>669-A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76535"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25D86"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AAB27" w14:textId="77777777" w:rsidR="00D057CB" w:rsidRPr="002650ED" w:rsidRDefault="00D057CB" w:rsidP="000D3628">
            <w:pPr>
              <w:jc w:val="center"/>
              <w:rPr>
                <w:rFonts w:cs="Tahoma"/>
                <w:sz w:val="16"/>
                <w:szCs w:val="16"/>
              </w:rPr>
            </w:pPr>
            <w:r w:rsidRPr="002650ED">
              <w:rPr>
                <w:rFonts w:cs="Tahoma"/>
                <w:sz w:val="16"/>
                <w:szCs w:val="16"/>
              </w:rPr>
              <w:t>R$ 1.550.424,06</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4F055" w14:textId="77777777" w:rsidR="00D057CB" w:rsidRPr="002650ED" w:rsidRDefault="00D057CB" w:rsidP="000D3628">
            <w:pPr>
              <w:jc w:val="both"/>
              <w:rPr>
                <w:rFonts w:cs="Tahoma"/>
                <w:sz w:val="16"/>
                <w:szCs w:val="16"/>
              </w:rPr>
            </w:pPr>
            <w:r w:rsidRPr="002650ED">
              <w:rPr>
                <w:rFonts w:cs="Tahoma"/>
                <w:sz w:val="16"/>
                <w:szCs w:val="16"/>
              </w:rPr>
              <w:t>Auto de Infração exigindo multa por ter havido não homologação de compensação. Manifestação de Inconformidade no processo</w:t>
            </w:r>
            <w:r w:rsidRPr="002650ED">
              <w:rPr>
                <w:rFonts w:cs="Tahoma"/>
                <w:sz w:val="16"/>
                <w:szCs w:val="16"/>
              </w:rPr>
              <w:br/>
              <w:t>16682.720503/2013-36</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54956A" w14:textId="77777777" w:rsidR="00D057CB" w:rsidRPr="002650ED" w:rsidRDefault="00D057CB" w:rsidP="000D3628">
            <w:pPr>
              <w:jc w:val="both"/>
              <w:rPr>
                <w:rFonts w:cs="Tahoma"/>
                <w:sz w:val="16"/>
                <w:szCs w:val="16"/>
              </w:rPr>
            </w:pPr>
            <w:r w:rsidRPr="002650ED">
              <w:rPr>
                <w:rFonts w:cs="Tahoma"/>
                <w:sz w:val="16"/>
                <w:szCs w:val="16"/>
              </w:rPr>
              <w:t>Impugnação protocolizada em 18/01/2017. AGUARDANDO JULGAMENTO DA IMPUGNAÇÃO.</w:t>
            </w:r>
          </w:p>
        </w:tc>
      </w:tr>
      <w:tr w:rsidR="00D057CB" w:rsidRPr="002650ED" w14:paraId="074EAE45"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63F49" w14:textId="77777777" w:rsidR="00D057CB" w:rsidRPr="002650ED" w:rsidRDefault="00D057CB" w:rsidP="000D3628">
            <w:pPr>
              <w:jc w:val="center"/>
              <w:rPr>
                <w:rFonts w:cs="Tahoma"/>
                <w:sz w:val="16"/>
                <w:szCs w:val="16"/>
              </w:rPr>
            </w:pPr>
            <w:r w:rsidRPr="002650ED">
              <w:rPr>
                <w:rFonts w:cs="Tahoma"/>
                <w:sz w:val="16"/>
                <w:szCs w:val="16"/>
              </w:rPr>
              <w:t>29/12/2016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6B7C7" w14:textId="77777777" w:rsidR="00D057CB" w:rsidRPr="002650ED" w:rsidRDefault="00D057CB" w:rsidP="000D3628">
            <w:pPr>
              <w:jc w:val="center"/>
              <w:rPr>
                <w:rFonts w:cs="Tahoma"/>
                <w:sz w:val="16"/>
                <w:szCs w:val="16"/>
              </w:rPr>
            </w:pPr>
            <w:r w:rsidRPr="002650ED">
              <w:rPr>
                <w:rFonts w:cs="Tahoma"/>
                <w:sz w:val="16"/>
                <w:szCs w:val="16"/>
              </w:rPr>
              <w:t>Auto de Infração 16682-722.795/2016-94</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5021F" w14:textId="77777777" w:rsidR="00D057CB" w:rsidRPr="002650ED" w:rsidRDefault="00D057CB" w:rsidP="000D3628">
            <w:pPr>
              <w:jc w:val="center"/>
              <w:rPr>
                <w:rFonts w:cs="Tahoma"/>
                <w:sz w:val="16"/>
                <w:szCs w:val="16"/>
              </w:rPr>
            </w:pPr>
            <w:r w:rsidRPr="002650ED">
              <w:rPr>
                <w:rFonts w:cs="Tahoma"/>
                <w:sz w:val="16"/>
                <w:szCs w:val="16"/>
              </w:rPr>
              <w:t>670-A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F14EA"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20A95"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CCB19" w14:textId="77777777" w:rsidR="00D057CB" w:rsidRPr="002650ED" w:rsidRDefault="00D057CB" w:rsidP="000D3628">
            <w:pPr>
              <w:jc w:val="center"/>
              <w:rPr>
                <w:rFonts w:cs="Tahoma"/>
                <w:sz w:val="16"/>
                <w:szCs w:val="16"/>
              </w:rPr>
            </w:pPr>
            <w:r w:rsidRPr="002650ED">
              <w:rPr>
                <w:rFonts w:cs="Tahoma"/>
                <w:sz w:val="16"/>
                <w:szCs w:val="16"/>
              </w:rPr>
              <w:t>R$ 1.528.950,94</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8572C" w14:textId="77777777" w:rsidR="00D057CB" w:rsidRPr="002650ED" w:rsidRDefault="00D057CB" w:rsidP="000D3628">
            <w:pPr>
              <w:jc w:val="both"/>
              <w:rPr>
                <w:rFonts w:cs="Tahoma"/>
                <w:sz w:val="16"/>
                <w:szCs w:val="16"/>
              </w:rPr>
            </w:pPr>
            <w:r w:rsidRPr="002650ED">
              <w:rPr>
                <w:rFonts w:cs="Tahoma"/>
                <w:sz w:val="16"/>
                <w:szCs w:val="16"/>
              </w:rPr>
              <w:t>Auto de Infração exigindo multa por ter havido não homologação de compensação. Manifestação de Inconformidade no processo</w:t>
            </w:r>
            <w:r w:rsidRPr="002650ED">
              <w:rPr>
                <w:rFonts w:cs="Tahoma"/>
                <w:sz w:val="16"/>
                <w:szCs w:val="16"/>
              </w:rPr>
              <w:br/>
              <w:t>16682.720503/2013-36</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750BB3" w14:textId="77777777" w:rsidR="00D057CB" w:rsidRPr="002650ED" w:rsidRDefault="00D057CB" w:rsidP="000D3628">
            <w:pPr>
              <w:jc w:val="both"/>
              <w:rPr>
                <w:rFonts w:cs="Tahoma"/>
                <w:sz w:val="16"/>
                <w:szCs w:val="16"/>
              </w:rPr>
            </w:pPr>
            <w:r w:rsidRPr="002650ED">
              <w:rPr>
                <w:rFonts w:cs="Tahoma"/>
                <w:sz w:val="16"/>
                <w:szCs w:val="16"/>
              </w:rPr>
              <w:t>Impugnação protocolizada em 18/01/2017. AGUARDANDO JULGAMENTO DA IMPUGNAÇÃO.</w:t>
            </w:r>
          </w:p>
        </w:tc>
      </w:tr>
      <w:tr w:rsidR="00D057CB" w:rsidRPr="002650ED" w14:paraId="194D16E7"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0312E" w14:textId="77777777" w:rsidR="00D057CB" w:rsidRPr="002650ED" w:rsidRDefault="00D057CB" w:rsidP="000D3628">
            <w:pPr>
              <w:jc w:val="center"/>
              <w:rPr>
                <w:rFonts w:cs="Tahoma"/>
                <w:sz w:val="16"/>
                <w:szCs w:val="16"/>
              </w:rPr>
            </w:pPr>
            <w:r w:rsidRPr="002650ED">
              <w:rPr>
                <w:rFonts w:cs="Tahoma"/>
                <w:sz w:val="16"/>
                <w:szCs w:val="16"/>
              </w:rPr>
              <w:t>08/09/2016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BA0AF" w14:textId="77777777" w:rsidR="00D057CB" w:rsidRPr="002650ED" w:rsidRDefault="00D057CB" w:rsidP="000D3628">
            <w:pPr>
              <w:jc w:val="center"/>
              <w:rPr>
                <w:rFonts w:cs="Tahoma"/>
                <w:sz w:val="16"/>
                <w:szCs w:val="16"/>
              </w:rPr>
            </w:pPr>
            <w:r w:rsidRPr="002650ED">
              <w:rPr>
                <w:rFonts w:cs="Tahoma"/>
                <w:sz w:val="16"/>
                <w:szCs w:val="16"/>
              </w:rPr>
              <w:t>Auto de Infração 4.080.240-1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00D7F" w14:textId="77777777" w:rsidR="00D057CB" w:rsidRPr="002650ED" w:rsidRDefault="00D057CB" w:rsidP="000D3628">
            <w:pPr>
              <w:jc w:val="center"/>
              <w:rPr>
                <w:rFonts w:cs="Tahoma"/>
                <w:sz w:val="16"/>
                <w:szCs w:val="16"/>
              </w:rPr>
            </w:pPr>
            <w:r w:rsidRPr="002650ED">
              <w:rPr>
                <w:rFonts w:cs="Tahoma"/>
                <w:sz w:val="16"/>
                <w:szCs w:val="16"/>
              </w:rPr>
              <w:t>646-A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92BC9F"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AEBE4"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85248" w14:textId="77777777" w:rsidR="00D057CB" w:rsidRPr="002650ED" w:rsidRDefault="00D057CB" w:rsidP="000D3628">
            <w:pPr>
              <w:jc w:val="center"/>
              <w:rPr>
                <w:rFonts w:cs="Tahoma"/>
                <w:sz w:val="16"/>
                <w:szCs w:val="16"/>
              </w:rPr>
            </w:pPr>
            <w:r w:rsidRPr="002650ED">
              <w:rPr>
                <w:rFonts w:cs="Tahoma"/>
                <w:sz w:val="16"/>
                <w:szCs w:val="16"/>
              </w:rPr>
              <w:t>R$ 56.168.669,20</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86CD" w14:textId="77777777" w:rsidR="00D057CB" w:rsidRPr="002650ED" w:rsidRDefault="00D057CB" w:rsidP="000D3628">
            <w:pPr>
              <w:jc w:val="both"/>
              <w:rPr>
                <w:rFonts w:cs="Tahoma"/>
                <w:sz w:val="16"/>
                <w:szCs w:val="16"/>
              </w:rPr>
            </w:pPr>
            <w:proofErr w:type="spellStart"/>
            <w:r w:rsidRPr="002650ED">
              <w:rPr>
                <w:rFonts w:cs="Tahoma"/>
                <w:sz w:val="16"/>
                <w:szCs w:val="16"/>
              </w:rPr>
              <w:t>Creditamento</w:t>
            </w:r>
            <w:proofErr w:type="spellEnd"/>
            <w:r w:rsidRPr="002650ED">
              <w:rPr>
                <w:rFonts w:cs="Tahoma"/>
                <w:sz w:val="16"/>
                <w:szCs w:val="16"/>
              </w:rPr>
              <w:t xml:space="preserve"> indevido de ICMS oriundo de bens do ativo mobilizado (construção de gasoduto)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51680" w14:textId="77777777" w:rsidR="00D057CB" w:rsidRPr="002650ED" w:rsidRDefault="00D057CB" w:rsidP="000D3628">
            <w:pPr>
              <w:jc w:val="both"/>
              <w:rPr>
                <w:rFonts w:cs="Tahoma"/>
                <w:sz w:val="16"/>
                <w:szCs w:val="16"/>
              </w:rPr>
            </w:pPr>
            <w:r w:rsidRPr="002650ED">
              <w:rPr>
                <w:rFonts w:cs="Tahoma"/>
                <w:sz w:val="16"/>
                <w:szCs w:val="16"/>
              </w:rPr>
              <w:t>DADO PROVIMENTO AO RECURSO ORDINÁRIO E DECLARADA A NULIDADE DA DECISÃO DE PRIMEIRA INSTÂNCIA. AGUARDA NOVO JULGAMENTO.</w:t>
            </w:r>
          </w:p>
        </w:tc>
      </w:tr>
      <w:tr w:rsidR="00D057CB" w:rsidRPr="002650ED" w14:paraId="1F3A9A39"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44CB2" w14:textId="77777777" w:rsidR="00D057CB" w:rsidRPr="002650ED" w:rsidRDefault="00D057CB" w:rsidP="000D3628">
            <w:pPr>
              <w:jc w:val="center"/>
              <w:rPr>
                <w:rFonts w:cs="Tahoma"/>
                <w:sz w:val="16"/>
                <w:szCs w:val="16"/>
              </w:rPr>
            </w:pPr>
            <w:r w:rsidRPr="002650ED">
              <w:rPr>
                <w:rFonts w:cs="Tahoma"/>
                <w:sz w:val="16"/>
                <w:szCs w:val="16"/>
              </w:rPr>
              <w:t>08/09/2016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F2C05" w14:textId="77777777" w:rsidR="00D057CB" w:rsidRPr="002650ED" w:rsidRDefault="00D057CB" w:rsidP="000D3628">
            <w:pPr>
              <w:jc w:val="center"/>
              <w:rPr>
                <w:rFonts w:cs="Tahoma"/>
                <w:sz w:val="16"/>
                <w:szCs w:val="16"/>
              </w:rPr>
            </w:pPr>
            <w:r w:rsidRPr="002650ED">
              <w:rPr>
                <w:rFonts w:cs="Tahoma"/>
                <w:sz w:val="16"/>
                <w:szCs w:val="16"/>
              </w:rPr>
              <w:t>PTA 16682.720503/2013-36</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8901D" w14:textId="77777777" w:rsidR="00D057CB" w:rsidRPr="002650ED" w:rsidRDefault="00D057CB" w:rsidP="000D3628">
            <w:pPr>
              <w:jc w:val="center"/>
              <w:rPr>
                <w:rFonts w:cs="Tahoma"/>
                <w:sz w:val="16"/>
                <w:szCs w:val="16"/>
              </w:rPr>
            </w:pPr>
            <w:r w:rsidRPr="002650ED">
              <w:rPr>
                <w:rFonts w:cs="Tahoma"/>
                <w:sz w:val="16"/>
                <w:szCs w:val="16"/>
              </w:rPr>
              <w:t>677-A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D6947"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C79DF"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C38E1" w14:textId="77777777" w:rsidR="00D057CB" w:rsidRPr="002650ED" w:rsidRDefault="00D057CB" w:rsidP="000D3628">
            <w:pPr>
              <w:jc w:val="center"/>
              <w:rPr>
                <w:rFonts w:cs="Tahoma"/>
                <w:sz w:val="16"/>
                <w:szCs w:val="16"/>
              </w:rPr>
            </w:pPr>
            <w:r w:rsidRPr="002650ED">
              <w:rPr>
                <w:rFonts w:cs="Tahoma"/>
                <w:sz w:val="16"/>
                <w:szCs w:val="16"/>
              </w:rPr>
              <w:t>R$ 57.732.513,76</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ED38D" w14:textId="77777777" w:rsidR="00D057CB" w:rsidRPr="002650ED" w:rsidRDefault="00D057CB" w:rsidP="000D3628">
            <w:pPr>
              <w:jc w:val="both"/>
              <w:rPr>
                <w:rFonts w:cs="Tahoma"/>
                <w:sz w:val="16"/>
                <w:szCs w:val="16"/>
              </w:rPr>
            </w:pPr>
            <w:r w:rsidRPr="002650ED">
              <w:rPr>
                <w:rFonts w:cs="Tahoma"/>
                <w:sz w:val="16"/>
                <w:szCs w:val="16"/>
              </w:rPr>
              <w:t xml:space="preserve">Processo administrativo tendo em vista a não homologação de PERDCOMP.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68A76" w14:textId="77777777" w:rsidR="00D057CB" w:rsidRPr="002650ED" w:rsidRDefault="00D057CB" w:rsidP="000D3628">
            <w:pPr>
              <w:jc w:val="both"/>
              <w:rPr>
                <w:rFonts w:cs="Tahoma"/>
                <w:sz w:val="16"/>
                <w:szCs w:val="16"/>
              </w:rPr>
            </w:pPr>
            <w:r w:rsidRPr="002650ED">
              <w:rPr>
                <w:rFonts w:cs="Tahoma"/>
                <w:sz w:val="16"/>
                <w:szCs w:val="16"/>
              </w:rPr>
              <w:t>Apresentada MI em 14.12.2016. AGUARDA JULGAMENTO DA MI.</w:t>
            </w:r>
          </w:p>
        </w:tc>
      </w:tr>
      <w:tr w:rsidR="00D057CB" w:rsidRPr="002650ED" w14:paraId="1CC26E78"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B4FE1" w14:textId="77777777" w:rsidR="00D057CB" w:rsidRPr="002650ED" w:rsidRDefault="00D057CB" w:rsidP="000D3628">
            <w:pPr>
              <w:jc w:val="center"/>
              <w:rPr>
                <w:rFonts w:cs="Tahoma"/>
                <w:sz w:val="16"/>
                <w:szCs w:val="16"/>
              </w:rPr>
            </w:pPr>
            <w:r w:rsidRPr="002650ED">
              <w:rPr>
                <w:rFonts w:cs="Tahoma"/>
                <w:sz w:val="16"/>
                <w:szCs w:val="16"/>
              </w:rPr>
              <w:t>30/12/2016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74360A" w14:textId="77777777" w:rsidR="00D057CB" w:rsidRPr="002650ED" w:rsidRDefault="00D057CB" w:rsidP="000D3628">
            <w:pPr>
              <w:jc w:val="center"/>
              <w:rPr>
                <w:rFonts w:cs="Tahoma"/>
                <w:sz w:val="16"/>
                <w:szCs w:val="16"/>
              </w:rPr>
            </w:pPr>
            <w:r w:rsidRPr="002650ED">
              <w:rPr>
                <w:rFonts w:cs="Tahoma"/>
                <w:sz w:val="16"/>
                <w:szCs w:val="16"/>
              </w:rPr>
              <w:t>AI 301267</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A0C87" w14:textId="77777777" w:rsidR="00D057CB" w:rsidRPr="002650ED" w:rsidRDefault="00D057CB" w:rsidP="000D3628">
            <w:pPr>
              <w:jc w:val="center"/>
              <w:rPr>
                <w:rFonts w:cs="Tahoma"/>
                <w:sz w:val="16"/>
                <w:szCs w:val="16"/>
              </w:rPr>
            </w:pPr>
            <w:r w:rsidRPr="002650ED">
              <w:rPr>
                <w:rFonts w:cs="Tahoma"/>
                <w:sz w:val="16"/>
                <w:szCs w:val="16"/>
              </w:rPr>
              <w:t>671-A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F6A4A" w14:textId="77777777" w:rsidR="00D057CB" w:rsidRPr="002650ED" w:rsidRDefault="00D057CB" w:rsidP="000D3628">
            <w:pPr>
              <w:jc w:val="center"/>
              <w:rPr>
                <w:rFonts w:cs="Tahoma"/>
                <w:sz w:val="16"/>
                <w:szCs w:val="16"/>
              </w:rPr>
            </w:pPr>
            <w:r w:rsidRPr="002650ED">
              <w:rPr>
                <w:rFonts w:cs="Tahoma"/>
                <w:sz w:val="16"/>
                <w:szCs w:val="16"/>
              </w:rPr>
              <w:t>Município do Rio de Janeiro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D6B28"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4A1F2" w14:textId="77777777" w:rsidR="00D057CB" w:rsidRPr="002650ED" w:rsidRDefault="00D057CB" w:rsidP="000D3628">
            <w:pPr>
              <w:jc w:val="center"/>
              <w:rPr>
                <w:rFonts w:cs="Tahoma"/>
                <w:sz w:val="16"/>
                <w:szCs w:val="16"/>
              </w:rPr>
            </w:pPr>
            <w:r w:rsidRPr="002650ED">
              <w:rPr>
                <w:rFonts w:cs="Tahoma"/>
                <w:sz w:val="16"/>
                <w:szCs w:val="16"/>
              </w:rPr>
              <w:t>R$ 775,19</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56E2B" w14:textId="77777777" w:rsidR="00D057CB" w:rsidRPr="002650ED" w:rsidRDefault="00D057CB" w:rsidP="000D3628">
            <w:pPr>
              <w:jc w:val="both"/>
              <w:rPr>
                <w:rFonts w:cs="Tahoma"/>
                <w:sz w:val="16"/>
                <w:szCs w:val="16"/>
              </w:rPr>
            </w:pPr>
            <w:r w:rsidRPr="002650ED">
              <w:rPr>
                <w:rFonts w:cs="Tahoma"/>
                <w:sz w:val="16"/>
                <w:szCs w:val="16"/>
              </w:rPr>
              <w:t xml:space="preserve">AI por não atendimento da segunda intimação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05CBB" w14:textId="77777777" w:rsidR="00D057CB" w:rsidRPr="002650ED" w:rsidRDefault="00D057CB" w:rsidP="000D3628">
            <w:pPr>
              <w:jc w:val="both"/>
              <w:rPr>
                <w:rFonts w:cs="Tahoma"/>
                <w:sz w:val="16"/>
                <w:szCs w:val="16"/>
              </w:rPr>
            </w:pPr>
            <w:r w:rsidRPr="002650ED">
              <w:rPr>
                <w:rFonts w:cs="Tahoma"/>
                <w:sz w:val="16"/>
                <w:szCs w:val="16"/>
              </w:rPr>
              <w:t>NEGADO PROVIMENTO À IMPUGNAÇÃO. INTERPOSTO RECURSO VOLUNTÁRIO. AGUARDA JULGAMENTO DO RV.</w:t>
            </w:r>
          </w:p>
        </w:tc>
      </w:tr>
      <w:tr w:rsidR="00D057CB" w:rsidRPr="002650ED" w14:paraId="1C83B479"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4A0B9" w14:textId="77777777" w:rsidR="00D057CB" w:rsidRPr="002650ED" w:rsidRDefault="00D057CB" w:rsidP="000D3628">
            <w:pPr>
              <w:jc w:val="center"/>
              <w:rPr>
                <w:rFonts w:cs="Tahoma"/>
                <w:sz w:val="16"/>
                <w:szCs w:val="16"/>
              </w:rPr>
            </w:pPr>
            <w:r w:rsidRPr="002650ED">
              <w:rPr>
                <w:rFonts w:cs="Tahoma"/>
                <w:sz w:val="16"/>
                <w:szCs w:val="16"/>
              </w:rPr>
              <w:t>19/01/2017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6BCB6" w14:textId="77777777" w:rsidR="00D057CB" w:rsidRPr="002650ED" w:rsidRDefault="00D057CB" w:rsidP="000D3628">
            <w:pPr>
              <w:jc w:val="center"/>
              <w:rPr>
                <w:rFonts w:cs="Tahoma"/>
                <w:sz w:val="16"/>
                <w:szCs w:val="16"/>
              </w:rPr>
            </w:pPr>
            <w:r w:rsidRPr="002650ED">
              <w:rPr>
                <w:rFonts w:cs="Tahoma"/>
                <w:sz w:val="16"/>
                <w:szCs w:val="16"/>
              </w:rPr>
              <w:t>301276</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27459" w14:textId="77777777" w:rsidR="00D057CB" w:rsidRPr="002650ED" w:rsidRDefault="00D057CB" w:rsidP="000D3628">
            <w:pPr>
              <w:jc w:val="center"/>
              <w:rPr>
                <w:rFonts w:cs="Tahoma"/>
                <w:sz w:val="16"/>
                <w:szCs w:val="16"/>
              </w:rPr>
            </w:pPr>
            <w:r w:rsidRPr="002650ED">
              <w:rPr>
                <w:rFonts w:cs="Tahoma"/>
                <w:sz w:val="16"/>
                <w:szCs w:val="16"/>
              </w:rPr>
              <w:t>673-A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65931" w14:textId="77777777" w:rsidR="00D057CB" w:rsidRPr="002650ED" w:rsidRDefault="00D057CB" w:rsidP="000D3628">
            <w:pPr>
              <w:jc w:val="center"/>
              <w:rPr>
                <w:rFonts w:cs="Tahoma"/>
                <w:sz w:val="16"/>
                <w:szCs w:val="16"/>
              </w:rPr>
            </w:pPr>
            <w:r w:rsidRPr="002650ED">
              <w:rPr>
                <w:rFonts w:cs="Tahoma"/>
                <w:sz w:val="16"/>
                <w:szCs w:val="16"/>
              </w:rPr>
              <w:t>MUNICÍPIO DO RIO DE JANEIRO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884FD"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2D619" w14:textId="77777777" w:rsidR="00D057CB" w:rsidRPr="002650ED" w:rsidRDefault="00D057CB" w:rsidP="000D3628">
            <w:pPr>
              <w:jc w:val="center"/>
              <w:rPr>
                <w:rFonts w:cs="Tahoma"/>
                <w:sz w:val="16"/>
                <w:szCs w:val="16"/>
              </w:rPr>
            </w:pPr>
            <w:r w:rsidRPr="002650ED">
              <w:rPr>
                <w:rFonts w:cs="Tahoma"/>
                <w:sz w:val="16"/>
                <w:szCs w:val="16"/>
              </w:rPr>
              <w:t>R$ 1.239,31</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C3E0C" w14:textId="77777777" w:rsidR="00D057CB" w:rsidRPr="002650ED" w:rsidRDefault="00D057CB" w:rsidP="000D3628">
            <w:pPr>
              <w:jc w:val="both"/>
              <w:rPr>
                <w:rFonts w:cs="Tahoma"/>
                <w:sz w:val="16"/>
                <w:szCs w:val="16"/>
              </w:rPr>
            </w:pPr>
            <w:r w:rsidRPr="002650ED">
              <w:rPr>
                <w:rFonts w:cs="Tahoma"/>
                <w:sz w:val="16"/>
                <w:szCs w:val="16"/>
              </w:rPr>
              <w:t>Multa por descumprimento de obrigação acessória consistente na não elaboração de planilha para a fiscalização.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51857" w14:textId="77777777" w:rsidR="00D057CB" w:rsidRPr="002650ED" w:rsidRDefault="00D057CB" w:rsidP="000D3628">
            <w:pPr>
              <w:jc w:val="both"/>
              <w:rPr>
                <w:rFonts w:cs="Tahoma"/>
                <w:sz w:val="16"/>
                <w:szCs w:val="16"/>
              </w:rPr>
            </w:pPr>
            <w:r w:rsidRPr="002650ED">
              <w:rPr>
                <w:rFonts w:cs="Tahoma"/>
                <w:sz w:val="16"/>
                <w:szCs w:val="16"/>
              </w:rPr>
              <w:t>NEGADO PROVIMENTO À IMPUGNAÇÃO. INTERPOSTO RECURSO VOLUNTÁRIO.</w:t>
            </w:r>
          </w:p>
        </w:tc>
      </w:tr>
      <w:tr w:rsidR="00D057CB" w:rsidRPr="002650ED" w14:paraId="20D4C2F7"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AF4AE5" w14:textId="77777777" w:rsidR="00D057CB" w:rsidRPr="002650ED" w:rsidRDefault="00D057CB" w:rsidP="000D3628">
            <w:pPr>
              <w:jc w:val="center"/>
              <w:rPr>
                <w:rFonts w:cs="Tahoma"/>
                <w:sz w:val="16"/>
                <w:szCs w:val="16"/>
              </w:rPr>
            </w:pPr>
            <w:r w:rsidRPr="002650ED">
              <w:rPr>
                <w:rFonts w:cs="Tahoma"/>
                <w:sz w:val="16"/>
                <w:szCs w:val="16"/>
              </w:rPr>
              <w:t>29/09/2016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8EADC" w14:textId="77777777" w:rsidR="00D057CB" w:rsidRPr="002650ED" w:rsidRDefault="00D057CB" w:rsidP="000D3628">
            <w:pPr>
              <w:jc w:val="center"/>
              <w:rPr>
                <w:rFonts w:cs="Tahoma"/>
                <w:sz w:val="16"/>
                <w:szCs w:val="16"/>
              </w:rPr>
            </w:pPr>
            <w:r w:rsidRPr="002650ED">
              <w:rPr>
                <w:rFonts w:cs="Tahoma"/>
                <w:sz w:val="16"/>
                <w:szCs w:val="16"/>
              </w:rPr>
              <w:t>1500012-07.2016.8.26.0445</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6F88C" w14:textId="77777777" w:rsidR="00D057CB" w:rsidRPr="002650ED" w:rsidRDefault="00D057CB" w:rsidP="000D3628">
            <w:pPr>
              <w:jc w:val="center"/>
              <w:rPr>
                <w:rFonts w:cs="Tahoma"/>
                <w:sz w:val="16"/>
                <w:szCs w:val="16"/>
              </w:rPr>
            </w:pPr>
            <w:r w:rsidRPr="002650ED">
              <w:rPr>
                <w:rFonts w:cs="Tahoma"/>
                <w:sz w:val="16"/>
                <w:szCs w:val="16"/>
              </w:rPr>
              <w:t>87-B</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A1229"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47A01C"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63D9E" w14:textId="77777777" w:rsidR="00D057CB" w:rsidRPr="002650ED" w:rsidRDefault="00D057CB" w:rsidP="000D3628">
            <w:pPr>
              <w:jc w:val="center"/>
              <w:rPr>
                <w:rFonts w:cs="Tahoma"/>
                <w:sz w:val="16"/>
                <w:szCs w:val="16"/>
              </w:rPr>
            </w:pPr>
            <w:r w:rsidRPr="002650ED">
              <w:rPr>
                <w:rFonts w:cs="Tahoma"/>
                <w:sz w:val="16"/>
                <w:szCs w:val="16"/>
              </w:rPr>
              <w:t>R$ 5.299.361,17</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6C286" w14:textId="77777777" w:rsidR="00D057CB" w:rsidRPr="002650ED" w:rsidRDefault="00D057CB" w:rsidP="000D3628">
            <w:pPr>
              <w:jc w:val="both"/>
              <w:rPr>
                <w:rFonts w:cs="Tahoma"/>
                <w:sz w:val="16"/>
                <w:szCs w:val="16"/>
              </w:rPr>
            </w:pPr>
            <w:r w:rsidRPr="002650ED">
              <w:rPr>
                <w:rFonts w:cs="Tahoma"/>
                <w:sz w:val="16"/>
                <w:szCs w:val="16"/>
              </w:rPr>
              <w:t xml:space="preserve">Auto de Infração referente ao </w:t>
            </w:r>
            <w:proofErr w:type="spellStart"/>
            <w:r w:rsidRPr="002650ED">
              <w:rPr>
                <w:rFonts w:cs="Tahoma"/>
                <w:sz w:val="16"/>
                <w:szCs w:val="16"/>
              </w:rPr>
              <w:t>creditamento</w:t>
            </w:r>
            <w:proofErr w:type="spellEnd"/>
            <w:r w:rsidRPr="002650ED">
              <w:rPr>
                <w:rFonts w:cs="Tahoma"/>
                <w:sz w:val="16"/>
                <w:szCs w:val="16"/>
              </w:rPr>
              <w:t xml:space="preserve"> indevido de ICMS oriundo de bens do ativo mobilizado (construção de gasoduto).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1465B" w14:textId="77777777" w:rsidR="00D057CB" w:rsidRPr="002650ED" w:rsidRDefault="00D057CB" w:rsidP="000D3628">
            <w:pPr>
              <w:jc w:val="both"/>
              <w:rPr>
                <w:rFonts w:cs="Tahoma"/>
                <w:sz w:val="16"/>
                <w:szCs w:val="16"/>
              </w:rPr>
            </w:pPr>
            <w:r w:rsidRPr="002650ED">
              <w:rPr>
                <w:rFonts w:cs="Tahoma"/>
                <w:sz w:val="16"/>
                <w:szCs w:val="16"/>
              </w:rPr>
              <w:t>Juntada apólice de SGJ. OFERECIDOS EMBARGOS À EXECUÇÃO. DETERMINADA A MANIFESTAÇÃO SOBRE FL. 75 (NÃO ACEITAÇÃO DA GARANTIA PELA FAZENDA). APRESENTADA PETIÇÃO SOBRE A MANIFESTAÇÃO DA FAZENDA.</w:t>
            </w:r>
          </w:p>
        </w:tc>
      </w:tr>
      <w:tr w:rsidR="00D057CB" w:rsidRPr="002650ED" w14:paraId="29FB8A63"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483029" w14:textId="77777777" w:rsidR="00D057CB" w:rsidRPr="002650ED" w:rsidRDefault="00D057CB" w:rsidP="000D3628">
            <w:pPr>
              <w:jc w:val="center"/>
              <w:rPr>
                <w:rFonts w:cs="Tahoma"/>
                <w:sz w:val="16"/>
                <w:szCs w:val="16"/>
              </w:rPr>
            </w:pPr>
            <w:r w:rsidRPr="002650ED">
              <w:rPr>
                <w:rFonts w:cs="Tahoma"/>
                <w:sz w:val="16"/>
                <w:szCs w:val="16"/>
              </w:rPr>
              <w:t>02/12/2014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C51BC" w14:textId="77777777" w:rsidR="00D057CB" w:rsidRPr="002650ED" w:rsidRDefault="00D057CB" w:rsidP="000D3628">
            <w:pPr>
              <w:jc w:val="center"/>
              <w:rPr>
                <w:rFonts w:cs="Tahoma"/>
                <w:sz w:val="16"/>
                <w:szCs w:val="16"/>
              </w:rPr>
            </w:pPr>
            <w:r w:rsidRPr="002650ED">
              <w:rPr>
                <w:rFonts w:cs="Tahoma"/>
                <w:sz w:val="16"/>
                <w:szCs w:val="16"/>
              </w:rPr>
              <w:t>1502030-61.2014.8.26.0577</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88604" w14:textId="77777777" w:rsidR="00D057CB" w:rsidRPr="002650ED" w:rsidRDefault="00D057CB" w:rsidP="000D3628">
            <w:pPr>
              <w:jc w:val="center"/>
              <w:rPr>
                <w:rFonts w:cs="Tahoma"/>
                <w:sz w:val="16"/>
                <w:szCs w:val="16"/>
              </w:rPr>
            </w:pPr>
            <w:r w:rsidRPr="002650ED">
              <w:rPr>
                <w:rFonts w:cs="Tahoma"/>
                <w:sz w:val="16"/>
                <w:szCs w:val="16"/>
              </w:rPr>
              <w:t>617-A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A36E0"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7E6AB"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093045" w14:textId="77777777" w:rsidR="00D057CB" w:rsidRPr="002650ED" w:rsidRDefault="00D057CB" w:rsidP="000D3628">
            <w:pPr>
              <w:jc w:val="center"/>
              <w:rPr>
                <w:rFonts w:cs="Tahoma"/>
                <w:sz w:val="16"/>
                <w:szCs w:val="16"/>
              </w:rPr>
            </w:pPr>
            <w:r w:rsidRPr="002650ED">
              <w:rPr>
                <w:rFonts w:cs="Tahoma"/>
                <w:sz w:val="16"/>
                <w:szCs w:val="16"/>
              </w:rPr>
              <w:t>R$ 31.433.540,90</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DB489" w14:textId="77777777" w:rsidR="00D057CB" w:rsidRPr="002650ED" w:rsidRDefault="00D057CB" w:rsidP="000D3628">
            <w:pPr>
              <w:jc w:val="both"/>
              <w:rPr>
                <w:rFonts w:cs="Tahoma"/>
                <w:sz w:val="16"/>
                <w:szCs w:val="16"/>
              </w:rPr>
            </w:pPr>
            <w:r w:rsidRPr="002650ED">
              <w:rPr>
                <w:rFonts w:cs="Tahoma"/>
                <w:sz w:val="16"/>
                <w:szCs w:val="16"/>
              </w:rPr>
              <w:t>Execução fiscal referente a denúncia espontânea não reconhecida pela Fazenda Estadual</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3D413" w14:textId="77777777" w:rsidR="00D057CB" w:rsidRPr="002650ED" w:rsidRDefault="00D057CB" w:rsidP="000D3628">
            <w:pPr>
              <w:jc w:val="both"/>
              <w:rPr>
                <w:rFonts w:cs="Tahoma"/>
                <w:sz w:val="16"/>
                <w:szCs w:val="16"/>
              </w:rPr>
            </w:pPr>
            <w:r w:rsidRPr="002650ED">
              <w:rPr>
                <w:rFonts w:cs="Tahoma"/>
                <w:sz w:val="16"/>
                <w:szCs w:val="16"/>
              </w:rPr>
              <w:t xml:space="preserve">Negado provimento ao agravo de instrumento que discute o cabimento dos embargos. INTERPOSTO RECURSO </w:t>
            </w:r>
            <w:proofErr w:type="spellStart"/>
            <w:r w:rsidRPr="002650ED">
              <w:rPr>
                <w:rFonts w:cs="Tahoma"/>
                <w:sz w:val="16"/>
                <w:szCs w:val="16"/>
              </w:rPr>
              <w:t>ESPECIAL.Ajuizada</w:t>
            </w:r>
            <w:proofErr w:type="spellEnd"/>
            <w:r w:rsidRPr="002650ED">
              <w:rPr>
                <w:rFonts w:cs="Tahoma"/>
                <w:sz w:val="16"/>
                <w:szCs w:val="16"/>
              </w:rPr>
              <w:t xml:space="preserve"> ação de repetição de indébito. NEGADO PROVIMENTO AO SEGUNDO AI. SENTENÇA EXTINTIVA DA EXECUÇÃO TENDO EM VISTA A CONVERSÃO EM RENDA. INADMITIDO O RESP. INTERPOSTO AGRAVO EM RESP.</w:t>
            </w:r>
          </w:p>
        </w:tc>
      </w:tr>
      <w:tr w:rsidR="00D057CB" w:rsidRPr="002650ED" w14:paraId="6CE89D02"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8B542" w14:textId="77777777" w:rsidR="00D057CB" w:rsidRPr="002650ED" w:rsidRDefault="00D057CB" w:rsidP="000D3628">
            <w:pPr>
              <w:jc w:val="center"/>
              <w:rPr>
                <w:rFonts w:cs="Tahoma"/>
                <w:sz w:val="16"/>
                <w:szCs w:val="16"/>
              </w:rPr>
            </w:pPr>
            <w:r w:rsidRPr="002650ED">
              <w:rPr>
                <w:rFonts w:cs="Tahoma"/>
                <w:sz w:val="16"/>
                <w:szCs w:val="16"/>
              </w:rPr>
              <w:t>14/03/2016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E6EC8" w14:textId="77777777" w:rsidR="00D057CB" w:rsidRPr="002650ED" w:rsidRDefault="00D057CB" w:rsidP="000D3628">
            <w:pPr>
              <w:jc w:val="center"/>
              <w:rPr>
                <w:rFonts w:cs="Tahoma"/>
                <w:sz w:val="16"/>
                <w:szCs w:val="16"/>
              </w:rPr>
            </w:pPr>
            <w:r w:rsidRPr="002650ED">
              <w:rPr>
                <w:rFonts w:cs="Tahoma"/>
                <w:sz w:val="16"/>
                <w:szCs w:val="16"/>
              </w:rPr>
              <w:t>4075651-8</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CC546" w14:textId="77777777" w:rsidR="00D057CB" w:rsidRPr="002650ED" w:rsidRDefault="00D057CB" w:rsidP="000D3628">
            <w:pPr>
              <w:jc w:val="center"/>
              <w:rPr>
                <w:rFonts w:cs="Tahoma"/>
                <w:sz w:val="16"/>
                <w:szCs w:val="16"/>
              </w:rPr>
            </w:pPr>
            <w:r w:rsidRPr="002650ED">
              <w:rPr>
                <w:rFonts w:cs="Tahoma"/>
                <w:sz w:val="16"/>
                <w:szCs w:val="16"/>
              </w:rPr>
              <w:t>577-A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8E75E"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0F24B"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BE55E" w14:textId="77777777" w:rsidR="00D057CB" w:rsidRPr="002650ED" w:rsidRDefault="00D057CB" w:rsidP="000D3628">
            <w:pPr>
              <w:jc w:val="center"/>
              <w:rPr>
                <w:rFonts w:cs="Tahoma"/>
                <w:sz w:val="16"/>
                <w:szCs w:val="16"/>
              </w:rPr>
            </w:pPr>
            <w:r w:rsidRPr="002650ED">
              <w:rPr>
                <w:rFonts w:cs="Tahoma"/>
                <w:sz w:val="16"/>
                <w:szCs w:val="16"/>
              </w:rPr>
              <w:t>R$ 46.470.163,10</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AEA84" w14:textId="77777777" w:rsidR="00D057CB" w:rsidRPr="002650ED" w:rsidRDefault="00D057CB" w:rsidP="000D3628">
            <w:pPr>
              <w:jc w:val="both"/>
              <w:rPr>
                <w:rFonts w:cs="Tahoma"/>
                <w:sz w:val="16"/>
                <w:szCs w:val="16"/>
              </w:rPr>
            </w:pPr>
            <w:r w:rsidRPr="002650ED">
              <w:rPr>
                <w:rFonts w:cs="Tahoma"/>
                <w:sz w:val="16"/>
                <w:szCs w:val="16"/>
              </w:rPr>
              <w:t xml:space="preserve">Auto de infração lavrado por suposto </w:t>
            </w:r>
            <w:proofErr w:type="spellStart"/>
            <w:r w:rsidRPr="002650ED">
              <w:rPr>
                <w:rFonts w:cs="Tahoma"/>
                <w:sz w:val="16"/>
                <w:szCs w:val="16"/>
              </w:rPr>
              <w:t>creditamento</w:t>
            </w:r>
            <w:proofErr w:type="spellEnd"/>
            <w:r w:rsidRPr="002650ED">
              <w:rPr>
                <w:rFonts w:cs="Tahoma"/>
                <w:sz w:val="16"/>
                <w:szCs w:val="16"/>
              </w:rPr>
              <w:t xml:space="preserve"> indevido de ICMS oriundos da aquisição de bens que seriam destinados </w:t>
            </w:r>
            <w:proofErr w:type="spellStart"/>
            <w:r w:rsidRPr="002650ED">
              <w:rPr>
                <w:rFonts w:cs="Tahoma"/>
                <w:sz w:val="16"/>
                <w:szCs w:val="16"/>
              </w:rPr>
              <w:t>a</w:t>
            </w:r>
            <w:proofErr w:type="spellEnd"/>
            <w:r w:rsidRPr="002650ED">
              <w:rPr>
                <w:rFonts w:cs="Tahoma"/>
                <w:sz w:val="16"/>
                <w:szCs w:val="16"/>
              </w:rPr>
              <w:t xml:space="preserve"> construção civil.</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3999A" w14:textId="77777777" w:rsidR="00D057CB" w:rsidRPr="002650ED" w:rsidRDefault="00D057CB" w:rsidP="000D3628">
            <w:pPr>
              <w:jc w:val="both"/>
              <w:rPr>
                <w:rFonts w:cs="Tahoma"/>
                <w:sz w:val="16"/>
                <w:szCs w:val="16"/>
              </w:rPr>
            </w:pPr>
            <w:r w:rsidRPr="002650ED">
              <w:rPr>
                <w:rFonts w:cs="Tahoma"/>
                <w:sz w:val="16"/>
                <w:szCs w:val="16"/>
              </w:rPr>
              <w:t>DEFERIDOO PROCESSAMENTO DO RECURSO ESPECIAL INTERPOSTO PELA TAG.</w:t>
            </w:r>
          </w:p>
        </w:tc>
      </w:tr>
      <w:tr w:rsidR="00D057CB" w:rsidRPr="002650ED" w14:paraId="66321736"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C3D6E" w14:textId="77777777" w:rsidR="00D057CB" w:rsidRPr="002650ED" w:rsidRDefault="00D057CB" w:rsidP="000D3628">
            <w:pPr>
              <w:jc w:val="center"/>
              <w:rPr>
                <w:rFonts w:cs="Tahoma"/>
                <w:sz w:val="16"/>
                <w:szCs w:val="16"/>
              </w:rPr>
            </w:pPr>
            <w:r w:rsidRPr="002650ED">
              <w:rPr>
                <w:rFonts w:cs="Tahoma"/>
                <w:sz w:val="16"/>
                <w:szCs w:val="16"/>
              </w:rPr>
              <w:t>23/03/2017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D676C" w14:textId="77777777" w:rsidR="00D057CB" w:rsidRPr="002650ED" w:rsidRDefault="00D057CB" w:rsidP="000D3628">
            <w:pPr>
              <w:jc w:val="center"/>
              <w:rPr>
                <w:rFonts w:cs="Tahoma"/>
                <w:sz w:val="16"/>
                <w:szCs w:val="16"/>
              </w:rPr>
            </w:pPr>
            <w:r w:rsidRPr="002650ED">
              <w:rPr>
                <w:rFonts w:cs="Tahoma"/>
                <w:sz w:val="16"/>
                <w:szCs w:val="16"/>
              </w:rPr>
              <w:t>301.335</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5787E" w14:textId="77777777" w:rsidR="00D057CB" w:rsidRPr="002650ED" w:rsidRDefault="00D057CB" w:rsidP="000D3628">
            <w:pPr>
              <w:jc w:val="center"/>
              <w:rPr>
                <w:rFonts w:cs="Tahoma"/>
                <w:sz w:val="16"/>
                <w:szCs w:val="16"/>
              </w:rPr>
            </w:pPr>
            <w:r w:rsidRPr="002650ED">
              <w:rPr>
                <w:rFonts w:cs="Tahoma"/>
                <w:sz w:val="16"/>
                <w:szCs w:val="16"/>
              </w:rPr>
              <w:t>697-A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C66F2" w14:textId="77777777" w:rsidR="00D057CB" w:rsidRPr="002650ED" w:rsidRDefault="00D057CB" w:rsidP="000D3628">
            <w:pPr>
              <w:jc w:val="center"/>
              <w:rPr>
                <w:rFonts w:cs="Tahoma"/>
                <w:sz w:val="16"/>
                <w:szCs w:val="16"/>
              </w:rPr>
            </w:pPr>
            <w:r w:rsidRPr="002650ED">
              <w:rPr>
                <w:rFonts w:cs="Tahoma"/>
                <w:sz w:val="16"/>
                <w:szCs w:val="16"/>
              </w:rPr>
              <w:t>MUNICÍPIO DO RIO DE JANEIRO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61E57"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6D3F0" w14:textId="77777777" w:rsidR="00D057CB" w:rsidRPr="002650ED" w:rsidRDefault="00D057CB" w:rsidP="000D3628">
            <w:pPr>
              <w:jc w:val="center"/>
              <w:rPr>
                <w:rFonts w:cs="Tahoma"/>
                <w:sz w:val="16"/>
                <w:szCs w:val="16"/>
              </w:rPr>
            </w:pPr>
            <w:r w:rsidRPr="002650ED">
              <w:rPr>
                <w:rFonts w:cs="Tahoma"/>
                <w:sz w:val="16"/>
                <w:szCs w:val="16"/>
              </w:rPr>
              <w:t>R$ 4.131,66</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D59FB" w14:textId="77777777" w:rsidR="00D057CB" w:rsidRPr="002650ED" w:rsidRDefault="00D057CB" w:rsidP="000D3628">
            <w:pPr>
              <w:jc w:val="both"/>
              <w:rPr>
                <w:rFonts w:cs="Tahoma"/>
                <w:sz w:val="16"/>
                <w:szCs w:val="16"/>
              </w:rPr>
            </w:pPr>
            <w:r w:rsidRPr="002650ED">
              <w:rPr>
                <w:rFonts w:cs="Tahoma"/>
                <w:sz w:val="16"/>
                <w:szCs w:val="16"/>
              </w:rPr>
              <w:t>AUTO DE INFRAÇÃO POR DESCUMPRIMENTO DE OBRIGAÇÃO ACESSÓRIA CONSISTENTE NA NÃO ELABORAÇÃO DE PLANILHAS</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1CA13" w14:textId="77777777" w:rsidR="00D057CB" w:rsidRPr="002650ED" w:rsidRDefault="00D057CB" w:rsidP="000D3628">
            <w:pPr>
              <w:jc w:val="both"/>
              <w:rPr>
                <w:rFonts w:cs="Tahoma"/>
                <w:sz w:val="16"/>
                <w:szCs w:val="16"/>
              </w:rPr>
            </w:pPr>
            <w:r w:rsidRPr="002650ED">
              <w:rPr>
                <w:rFonts w:cs="Tahoma"/>
                <w:sz w:val="16"/>
                <w:szCs w:val="16"/>
              </w:rPr>
              <w:t>INTERPOSTO RECURSO VOLUNTÁRIO. AGUARDA JULGAMENTO</w:t>
            </w:r>
          </w:p>
        </w:tc>
      </w:tr>
      <w:tr w:rsidR="00D057CB" w:rsidRPr="002650ED" w14:paraId="678F4DEF"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16A6E" w14:textId="77777777" w:rsidR="00D057CB" w:rsidRPr="002650ED" w:rsidRDefault="00D057CB" w:rsidP="000D3628">
            <w:pPr>
              <w:jc w:val="center"/>
              <w:rPr>
                <w:rFonts w:cs="Tahoma"/>
                <w:sz w:val="16"/>
                <w:szCs w:val="16"/>
              </w:rPr>
            </w:pPr>
            <w:r w:rsidRPr="002650ED">
              <w:rPr>
                <w:rFonts w:cs="Tahoma"/>
                <w:sz w:val="16"/>
                <w:szCs w:val="16"/>
              </w:rPr>
              <w:t>27/03/2017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CC271" w14:textId="77777777" w:rsidR="00D057CB" w:rsidRPr="002650ED" w:rsidRDefault="00D057CB" w:rsidP="000D3628">
            <w:pPr>
              <w:jc w:val="center"/>
              <w:rPr>
                <w:rFonts w:cs="Tahoma"/>
                <w:sz w:val="16"/>
                <w:szCs w:val="16"/>
              </w:rPr>
            </w:pPr>
            <w:r w:rsidRPr="002650ED">
              <w:rPr>
                <w:rFonts w:cs="Tahoma"/>
                <w:sz w:val="16"/>
                <w:szCs w:val="16"/>
              </w:rPr>
              <w:t>16682.901.968/2016-39</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C6A00" w14:textId="77777777" w:rsidR="00D057CB" w:rsidRPr="002650ED" w:rsidRDefault="00D057CB" w:rsidP="000D3628">
            <w:pPr>
              <w:jc w:val="center"/>
              <w:rPr>
                <w:rFonts w:cs="Tahoma"/>
                <w:sz w:val="16"/>
                <w:szCs w:val="16"/>
              </w:rPr>
            </w:pPr>
            <w:r w:rsidRPr="002650ED">
              <w:rPr>
                <w:rFonts w:cs="Tahoma"/>
                <w:sz w:val="16"/>
                <w:szCs w:val="16"/>
              </w:rPr>
              <w:t>698-A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B7311"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A30AF"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A9DCA" w14:textId="77777777" w:rsidR="00D057CB" w:rsidRPr="002650ED" w:rsidRDefault="00D057CB" w:rsidP="000D3628">
            <w:pPr>
              <w:jc w:val="center"/>
              <w:rPr>
                <w:rFonts w:cs="Tahoma"/>
                <w:sz w:val="16"/>
                <w:szCs w:val="16"/>
              </w:rPr>
            </w:pPr>
            <w:r w:rsidRPr="002650ED">
              <w:rPr>
                <w:rFonts w:cs="Tahoma"/>
                <w:sz w:val="16"/>
                <w:szCs w:val="16"/>
              </w:rPr>
              <w:t>R$ 66.722.300,79</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41DBC" w14:textId="77777777" w:rsidR="00D057CB" w:rsidRPr="002650ED" w:rsidRDefault="00D057CB" w:rsidP="000D3628">
            <w:pPr>
              <w:jc w:val="both"/>
              <w:rPr>
                <w:rFonts w:cs="Tahoma"/>
                <w:sz w:val="16"/>
                <w:szCs w:val="16"/>
              </w:rPr>
            </w:pPr>
            <w:r w:rsidRPr="002650ED">
              <w:rPr>
                <w:rFonts w:cs="Tahoma"/>
                <w:sz w:val="16"/>
                <w:szCs w:val="16"/>
              </w:rPr>
              <w:t>COMPENSAÇÃO NÃO HOMOLOGADA</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5767C"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w:t>
            </w:r>
          </w:p>
        </w:tc>
      </w:tr>
      <w:tr w:rsidR="00D057CB" w:rsidRPr="002650ED" w14:paraId="4BF77882"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DB053" w14:textId="77777777" w:rsidR="00D057CB" w:rsidRPr="002650ED" w:rsidRDefault="00D057CB" w:rsidP="000D3628">
            <w:pPr>
              <w:jc w:val="center"/>
              <w:rPr>
                <w:rFonts w:cs="Tahoma"/>
                <w:sz w:val="16"/>
                <w:szCs w:val="16"/>
              </w:rPr>
            </w:pPr>
            <w:r w:rsidRPr="002650ED">
              <w:rPr>
                <w:rFonts w:cs="Tahoma"/>
                <w:sz w:val="16"/>
                <w:szCs w:val="16"/>
              </w:rPr>
              <w:t>04/05/2017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24C93" w14:textId="77777777" w:rsidR="00D057CB" w:rsidRPr="002650ED" w:rsidRDefault="00D057CB" w:rsidP="000D3628">
            <w:pPr>
              <w:jc w:val="center"/>
              <w:rPr>
                <w:rFonts w:cs="Tahoma"/>
                <w:sz w:val="16"/>
                <w:szCs w:val="16"/>
              </w:rPr>
            </w:pPr>
            <w:r w:rsidRPr="002650ED">
              <w:rPr>
                <w:rFonts w:cs="Tahoma"/>
                <w:sz w:val="16"/>
                <w:szCs w:val="16"/>
              </w:rPr>
              <w:t>301357 (04/354.186/2017)</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076F4" w14:textId="77777777" w:rsidR="00D057CB" w:rsidRPr="002650ED" w:rsidRDefault="00D057CB" w:rsidP="000D3628">
            <w:pPr>
              <w:jc w:val="center"/>
              <w:rPr>
                <w:rFonts w:cs="Tahoma"/>
                <w:sz w:val="16"/>
                <w:szCs w:val="16"/>
              </w:rPr>
            </w:pPr>
            <w:r w:rsidRPr="002650ED">
              <w:rPr>
                <w:rFonts w:cs="Tahoma"/>
                <w:sz w:val="16"/>
                <w:szCs w:val="16"/>
              </w:rPr>
              <w:t>699-A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01010" w14:textId="77777777" w:rsidR="00D057CB" w:rsidRPr="002650ED" w:rsidRDefault="00D057CB" w:rsidP="000D3628">
            <w:pPr>
              <w:jc w:val="center"/>
              <w:rPr>
                <w:rFonts w:cs="Tahoma"/>
                <w:sz w:val="16"/>
                <w:szCs w:val="16"/>
              </w:rPr>
            </w:pPr>
            <w:r w:rsidRPr="002650ED">
              <w:rPr>
                <w:rFonts w:cs="Tahoma"/>
                <w:sz w:val="16"/>
                <w:szCs w:val="16"/>
              </w:rPr>
              <w:t>MUNICÍPIO DO RIO DE JANEIRO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4E9BD" w14:textId="77777777" w:rsidR="00D057CB" w:rsidRPr="002650ED" w:rsidRDefault="00D057CB" w:rsidP="000D3628">
            <w:pPr>
              <w:jc w:val="center"/>
              <w:rPr>
                <w:rFonts w:cs="Tahoma"/>
                <w:sz w:val="16"/>
                <w:szCs w:val="16"/>
              </w:rPr>
            </w:pPr>
            <w:r w:rsidRPr="002650ED">
              <w:rPr>
                <w:rFonts w:cs="Tahoma"/>
                <w:sz w:val="16"/>
                <w:szCs w:val="16"/>
              </w:rPr>
              <w:t>Remota</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7D848" w14:textId="77777777" w:rsidR="00D057CB" w:rsidRPr="002650ED" w:rsidRDefault="00D057CB" w:rsidP="000D3628">
            <w:pPr>
              <w:jc w:val="center"/>
              <w:rPr>
                <w:rFonts w:cs="Tahoma"/>
                <w:sz w:val="16"/>
                <w:szCs w:val="16"/>
              </w:rPr>
            </w:pPr>
            <w:r w:rsidRPr="002650ED">
              <w:rPr>
                <w:rFonts w:cs="Tahoma"/>
                <w:sz w:val="16"/>
                <w:szCs w:val="16"/>
              </w:rPr>
              <w:t>R$ 2.842.591.663,00</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1116F" w14:textId="77777777" w:rsidR="00D057CB" w:rsidRPr="002650ED" w:rsidRDefault="00D057CB" w:rsidP="000D3628">
            <w:pPr>
              <w:jc w:val="both"/>
              <w:rPr>
                <w:rFonts w:cs="Tahoma"/>
                <w:sz w:val="16"/>
                <w:szCs w:val="16"/>
              </w:rPr>
            </w:pPr>
            <w:r w:rsidRPr="002650ED">
              <w:rPr>
                <w:rFonts w:cs="Tahoma"/>
                <w:sz w:val="16"/>
                <w:szCs w:val="16"/>
              </w:rPr>
              <w:t>ISS NÃO RECOLHIDO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6898B" w14:textId="77777777" w:rsidR="00D057CB" w:rsidRPr="002650ED" w:rsidRDefault="00D057CB" w:rsidP="000D3628">
            <w:pPr>
              <w:jc w:val="both"/>
              <w:rPr>
                <w:rFonts w:cs="Tahoma"/>
                <w:sz w:val="16"/>
                <w:szCs w:val="16"/>
              </w:rPr>
            </w:pPr>
            <w:r w:rsidRPr="002650ED">
              <w:rPr>
                <w:rFonts w:cs="Tahoma"/>
                <w:sz w:val="16"/>
                <w:szCs w:val="16"/>
              </w:rPr>
              <w:t>APRESENTADA IMPUGNAÇÃO ADMINISTRATIVA.</w:t>
            </w:r>
          </w:p>
        </w:tc>
      </w:tr>
      <w:tr w:rsidR="00D057CB" w:rsidRPr="002650ED" w14:paraId="2D00BE14"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6DE87" w14:textId="77777777" w:rsidR="00D057CB" w:rsidRPr="002650ED" w:rsidRDefault="00D057CB" w:rsidP="000D3628">
            <w:pPr>
              <w:jc w:val="center"/>
              <w:rPr>
                <w:rFonts w:cs="Tahoma"/>
                <w:sz w:val="16"/>
                <w:szCs w:val="16"/>
              </w:rPr>
            </w:pPr>
            <w:r w:rsidRPr="002650ED">
              <w:rPr>
                <w:rFonts w:cs="Tahoma"/>
                <w:sz w:val="16"/>
                <w:szCs w:val="16"/>
              </w:rPr>
              <w:t>11/05/2017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3CFF0" w14:textId="77777777" w:rsidR="00D057CB" w:rsidRPr="002650ED" w:rsidRDefault="00D057CB" w:rsidP="000D3628">
            <w:pPr>
              <w:jc w:val="center"/>
              <w:rPr>
                <w:rFonts w:cs="Tahoma"/>
                <w:sz w:val="16"/>
                <w:szCs w:val="16"/>
              </w:rPr>
            </w:pPr>
            <w:r w:rsidRPr="002650ED">
              <w:rPr>
                <w:rFonts w:cs="Tahoma"/>
                <w:sz w:val="16"/>
                <w:szCs w:val="16"/>
              </w:rPr>
              <w:t>16682.903.277/2017-51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CFD6E" w14:textId="77777777" w:rsidR="00D057CB" w:rsidRPr="002650ED" w:rsidRDefault="00D057CB" w:rsidP="000D3628">
            <w:pPr>
              <w:jc w:val="center"/>
              <w:rPr>
                <w:rFonts w:cs="Tahoma"/>
                <w:sz w:val="16"/>
                <w:szCs w:val="16"/>
              </w:rPr>
            </w:pPr>
            <w:r w:rsidRPr="002650ED">
              <w:rPr>
                <w:rFonts w:cs="Tahoma"/>
                <w:sz w:val="16"/>
                <w:szCs w:val="16"/>
              </w:rPr>
              <w:t>702-A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35D99"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7B25"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2F5A2" w14:textId="77777777" w:rsidR="00D057CB" w:rsidRPr="002650ED" w:rsidRDefault="00D057CB" w:rsidP="000D3628">
            <w:pPr>
              <w:jc w:val="center"/>
              <w:rPr>
                <w:rFonts w:cs="Tahoma"/>
                <w:sz w:val="16"/>
                <w:szCs w:val="16"/>
              </w:rPr>
            </w:pPr>
            <w:r w:rsidRPr="002650ED">
              <w:rPr>
                <w:rFonts w:cs="Tahoma"/>
                <w:sz w:val="16"/>
                <w:szCs w:val="16"/>
              </w:rPr>
              <w:t>R$ 7.009.092,30</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1634BA" w14:textId="77777777" w:rsidR="00D057CB" w:rsidRPr="002650ED" w:rsidRDefault="00D057CB" w:rsidP="000D3628">
            <w:pPr>
              <w:jc w:val="both"/>
              <w:rPr>
                <w:rFonts w:cs="Tahoma"/>
                <w:sz w:val="16"/>
                <w:szCs w:val="16"/>
              </w:rPr>
            </w:pPr>
            <w:r w:rsidRPr="002650ED">
              <w:rPr>
                <w:rFonts w:cs="Tahoma"/>
                <w:sz w:val="16"/>
                <w:szCs w:val="16"/>
              </w:rPr>
              <w:t>COMPENSAÇÃO NÃO HOMOLOGADA - IRPJ</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17420"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w:t>
            </w:r>
          </w:p>
        </w:tc>
      </w:tr>
      <w:tr w:rsidR="00D057CB" w:rsidRPr="002650ED" w14:paraId="0E371A74"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BF90" w14:textId="77777777" w:rsidR="00D057CB" w:rsidRPr="002650ED" w:rsidRDefault="00D057CB" w:rsidP="000D3628">
            <w:pPr>
              <w:jc w:val="center"/>
              <w:rPr>
                <w:rFonts w:cs="Tahoma"/>
                <w:sz w:val="16"/>
                <w:szCs w:val="16"/>
              </w:rPr>
            </w:pPr>
            <w:r w:rsidRPr="002650ED">
              <w:rPr>
                <w:rFonts w:cs="Tahoma"/>
                <w:sz w:val="16"/>
                <w:szCs w:val="16"/>
              </w:rPr>
              <w:t>11/05/2017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9B6ED" w14:textId="77777777" w:rsidR="00D057CB" w:rsidRPr="002650ED" w:rsidRDefault="00D057CB" w:rsidP="000D3628">
            <w:pPr>
              <w:jc w:val="center"/>
              <w:rPr>
                <w:rFonts w:cs="Tahoma"/>
                <w:sz w:val="16"/>
                <w:szCs w:val="16"/>
              </w:rPr>
            </w:pPr>
            <w:r w:rsidRPr="002650ED">
              <w:rPr>
                <w:rFonts w:cs="Tahoma"/>
                <w:sz w:val="16"/>
                <w:szCs w:val="16"/>
              </w:rPr>
              <w:t>16682.903.278/2017-03</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B841C" w14:textId="77777777" w:rsidR="00D057CB" w:rsidRPr="002650ED" w:rsidRDefault="00D057CB" w:rsidP="000D3628">
            <w:pPr>
              <w:jc w:val="center"/>
              <w:rPr>
                <w:rFonts w:cs="Tahoma"/>
                <w:sz w:val="16"/>
                <w:szCs w:val="16"/>
              </w:rPr>
            </w:pPr>
            <w:r w:rsidRPr="002650ED">
              <w:rPr>
                <w:rFonts w:cs="Tahoma"/>
                <w:sz w:val="16"/>
                <w:szCs w:val="16"/>
              </w:rPr>
              <w:t>703-A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7C9C3"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42265"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85BC7" w14:textId="77777777" w:rsidR="00D057CB" w:rsidRPr="002650ED" w:rsidRDefault="00D057CB" w:rsidP="000D3628">
            <w:pPr>
              <w:jc w:val="center"/>
              <w:rPr>
                <w:rFonts w:cs="Tahoma"/>
                <w:sz w:val="16"/>
                <w:szCs w:val="16"/>
              </w:rPr>
            </w:pPr>
            <w:r w:rsidRPr="002650ED">
              <w:rPr>
                <w:rFonts w:cs="Tahoma"/>
                <w:sz w:val="16"/>
                <w:szCs w:val="16"/>
              </w:rPr>
              <w:t>R$ 1.855.399,34</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85A807" w14:textId="77777777" w:rsidR="00D057CB" w:rsidRPr="002650ED" w:rsidRDefault="00D057CB" w:rsidP="000D3628">
            <w:pPr>
              <w:jc w:val="both"/>
              <w:rPr>
                <w:rFonts w:cs="Tahoma"/>
                <w:sz w:val="16"/>
                <w:szCs w:val="16"/>
              </w:rPr>
            </w:pPr>
            <w:r w:rsidRPr="002650ED">
              <w:rPr>
                <w:rFonts w:cs="Tahoma"/>
                <w:sz w:val="16"/>
                <w:szCs w:val="16"/>
              </w:rPr>
              <w:t>COMPENSAÇÃO NÃO HOMOLOGADA</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BDA01"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w:t>
            </w:r>
          </w:p>
        </w:tc>
      </w:tr>
      <w:tr w:rsidR="00D057CB" w:rsidRPr="002650ED" w14:paraId="717E844D"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FE8F8E" w14:textId="77777777" w:rsidR="00D057CB" w:rsidRPr="002650ED" w:rsidRDefault="00D057CB" w:rsidP="000D3628">
            <w:pPr>
              <w:jc w:val="center"/>
              <w:rPr>
                <w:rFonts w:cs="Tahoma"/>
                <w:sz w:val="16"/>
                <w:szCs w:val="16"/>
              </w:rPr>
            </w:pPr>
            <w:r w:rsidRPr="002650ED">
              <w:rPr>
                <w:rFonts w:cs="Tahoma"/>
                <w:sz w:val="16"/>
                <w:szCs w:val="16"/>
              </w:rPr>
              <w:t>11/05/2017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63C5D" w14:textId="77777777" w:rsidR="00D057CB" w:rsidRPr="002650ED" w:rsidRDefault="00D057CB" w:rsidP="000D3628">
            <w:pPr>
              <w:jc w:val="center"/>
              <w:rPr>
                <w:rFonts w:cs="Tahoma"/>
                <w:sz w:val="16"/>
                <w:szCs w:val="16"/>
              </w:rPr>
            </w:pPr>
            <w:r w:rsidRPr="002650ED">
              <w:rPr>
                <w:rFonts w:cs="Tahoma"/>
                <w:sz w:val="16"/>
                <w:szCs w:val="16"/>
              </w:rPr>
              <w:t>16682.903.279/2017-40</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68656" w14:textId="77777777" w:rsidR="00D057CB" w:rsidRPr="002650ED" w:rsidRDefault="00D057CB" w:rsidP="000D3628">
            <w:pPr>
              <w:jc w:val="center"/>
              <w:rPr>
                <w:rFonts w:cs="Tahoma"/>
                <w:sz w:val="16"/>
                <w:szCs w:val="16"/>
              </w:rPr>
            </w:pPr>
            <w:r w:rsidRPr="002650ED">
              <w:rPr>
                <w:rFonts w:cs="Tahoma"/>
                <w:sz w:val="16"/>
                <w:szCs w:val="16"/>
              </w:rPr>
              <w:t>704-A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C872D"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AC5F4"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8FE2E" w14:textId="77777777" w:rsidR="00D057CB" w:rsidRPr="002650ED" w:rsidRDefault="00D057CB" w:rsidP="000D3628">
            <w:pPr>
              <w:jc w:val="center"/>
              <w:rPr>
                <w:rFonts w:cs="Tahoma"/>
                <w:sz w:val="16"/>
                <w:szCs w:val="16"/>
              </w:rPr>
            </w:pPr>
            <w:r w:rsidRPr="002650ED">
              <w:rPr>
                <w:rFonts w:cs="Tahoma"/>
                <w:sz w:val="16"/>
                <w:szCs w:val="16"/>
              </w:rPr>
              <w:t>R$ 8.546.079,51</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BEAB3" w14:textId="77777777" w:rsidR="00D057CB" w:rsidRPr="002650ED" w:rsidRDefault="00D057CB" w:rsidP="000D3628">
            <w:pPr>
              <w:jc w:val="both"/>
              <w:rPr>
                <w:rFonts w:cs="Tahoma"/>
                <w:sz w:val="16"/>
                <w:szCs w:val="16"/>
              </w:rPr>
            </w:pPr>
            <w:r w:rsidRPr="002650ED">
              <w:rPr>
                <w:rFonts w:cs="Tahoma"/>
                <w:sz w:val="16"/>
                <w:szCs w:val="16"/>
              </w:rPr>
              <w:t>COMPENSAÇÃO NÃO HOMOLOGADA</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7B382"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w:t>
            </w:r>
          </w:p>
        </w:tc>
      </w:tr>
      <w:tr w:rsidR="00D057CB" w:rsidRPr="002650ED" w14:paraId="6ECF1E57"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66467" w14:textId="77777777" w:rsidR="00D057CB" w:rsidRPr="002650ED" w:rsidRDefault="00D057CB" w:rsidP="000D3628">
            <w:pPr>
              <w:jc w:val="center"/>
              <w:rPr>
                <w:rFonts w:cs="Tahoma"/>
                <w:sz w:val="16"/>
                <w:szCs w:val="16"/>
              </w:rPr>
            </w:pPr>
            <w:r w:rsidRPr="002650ED">
              <w:rPr>
                <w:rFonts w:cs="Tahoma"/>
                <w:sz w:val="16"/>
                <w:szCs w:val="16"/>
              </w:rPr>
              <w:t>11/05/2017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68296" w14:textId="77777777" w:rsidR="00D057CB" w:rsidRPr="002650ED" w:rsidRDefault="00D057CB" w:rsidP="000D3628">
            <w:pPr>
              <w:jc w:val="center"/>
              <w:rPr>
                <w:rFonts w:cs="Tahoma"/>
                <w:sz w:val="16"/>
                <w:szCs w:val="16"/>
              </w:rPr>
            </w:pPr>
            <w:r w:rsidRPr="002650ED">
              <w:rPr>
                <w:rFonts w:cs="Tahoma"/>
                <w:sz w:val="16"/>
                <w:szCs w:val="16"/>
              </w:rPr>
              <w:t>16682.903.276/2017-14</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AC6CB0" w14:textId="77777777" w:rsidR="00D057CB" w:rsidRPr="002650ED" w:rsidRDefault="00D057CB" w:rsidP="000D3628">
            <w:pPr>
              <w:jc w:val="center"/>
              <w:rPr>
                <w:rFonts w:cs="Tahoma"/>
                <w:sz w:val="16"/>
                <w:szCs w:val="16"/>
              </w:rPr>
            </w:pPr>
            <w:r w:rsidRPr="002650ED">
              <w:rPr>
                <w:rFonts w:cs="Tahoma"/>
                <w:sz w:val="16"/>
                <w:szCs w:val="16"/>
              </w:rPr>
              <w:t>705-A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27E9F"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055B5"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4C039" w14:textId="77777777" w:rsidR="00D057CB" w:rsidRPr="002650ED" w:rsidRDefault="00D057CB" w:rsidP="000D3628">
            <w:pPr>
              <w:jc w:val="center"/>
              <w:rPr>
                <w:rFonts w:cs="Tahoma"/>
                <w:sz w:val="16"/>
                <w:szCs w:val="16"/>
              </w:rPr>
            </w:pPr>
            <w:r w:rsidRPr="002650ED">
              <w:rPr>
                <w:rFonts w:cs="Tahoma"/>
                <w:sz w:val="16"/>
                <w:szCs w:val="16"/>
              </w:rPr>
              <w:t>R$ 1.503.304,32</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EF86B" w14:textId="77777777" w:rsidR="00D057CB" w:rsidRPr="002650ED" w:rsidRDefault="00D057CB" w:rsidP="000D3628">
            <w:pPr>
              <w:jc w:val="both"/>
              <w:rPr>
                <w:rFonts w:cs="Tahoma"/>
                <w:sz w:val="16"/>
                <w:szCs w:val="16"/>
              </w:rPr>
            </w:pPr>
            <w:r w:rsidRPr="002650ED">
              <w:rPr>
                <w:rFonts w:cs="Tahoma"/>
                <w:sz w:val="16"/>
                <w:szCs w:val="16"/>
              </w:rPr>
              <w:t>COMPENSAÇÃO NÃO HOMOLOGADA</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CD835"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w:t>
            </w:r>
          </w:p>
        </w:tc>
      </w:tr>
      <w:tr w:rsidR="00D057CB" w:rsidRPr="002650ED" w14:paraId="5614E6AB"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BD0D4" w14:textId="77777777" w:rsidR="00D057CB" w:rsidRPr="002650ED" w:rsidRDefault="00D057CB" w:rsidP="000D3628">
            <w:pPr>
              <w:jc w:val="center"/>
              <w:rPr>
                <w:rFonts w:cs="Tahoma"/>
                <w:sz w:val="16"/>
                <w:szCs w:val="16"/>
              </w:rPr>
            </w:pPr>
            <w:r w:rsidRPr="002650ED">
              <w:rPr>
                <w:rFonts w:cs="Tahoma"/>
                <w:sz w:val="16"/>
                <w:szCs w:val="16"/>
              </w:rPr>
              <w:t>14/04/2016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70F63" w14:textId="77777777" w:rsidR="00D057CB" w:rsidRPr="002650ED" w:rsidRDefault="00D057CB" w:rsidP="000D3628">
            <w:pPr>
              <w:jc w:val="center"/>
              <w:rPr>
                <w:rFonts w:cs="Tahoma"/>
                <w:sz w:val="16"/>
                <w:szCs w:val="16"/>
              </w:rPr>
            </w:pPr>
            <w:r w:rsidRPr="002650ED">
              <w:rPr>
                <w:rFonts w:cs="Tahoma"/>
                <w:sz w:val="16"/>
                <w:szCs w:val="16"/>
              </w:rPr>
              <w:t>4.072.337-9</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60F8C" w14:textId="77777777" w:rsidR="00D057CB" w:rsidRPr="002650ED" w:rsidRDefault="00D057CB" w:rsidP="000D3628">
            <w:pPr>
              <w:jc w:val="center"/>
              <w:rPr>
                <w:rFonts w:cs="Tahoma"/>
                <w:sz w:val="16"/>
                <w:szCs w:val="16"/>
              </w:rPr>
            </w:pPr>
            <w:r w:rsidRPr="002650ED">
              <w:rPr>
                <w:rFonts w:cs="Tahoma"/>
                <w:sz w:val="16"/>
                <w:szCs w:val="16"/>
              </w:rPr>
              <w:t>597-A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F4BBF"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9A8B7"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A5584" w14:textId="77777777" w:rsidR="00D057CB" w:rsidRPr="002650ED" w:rsidRDefault="00D057CB" w:rsidP="000D3628">
            <w:pPr>
              <w:jc w:val="center"/>
              <w:rPr>
                <w:rFonts w:cs="Tahoma"/>
                <w:sz w:val="16"/>
                <w:szCs w:val="16"/>
              </w:rPr>
            </w:pPr>
            <w:r w:rsidRPr="002650ED">
              <w:rPr>
                <w:rFonts w:cs="Tahoma"/>
                <w:sz w:val="16"/>
                <w:szCs w:val="16"/>
              </w:rPr>
              <w:t>R$ 4.039.456,97</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F650B" w14:textId="77777777" w:rsidR="00D057CB" w:rsidRPr="002650ED" w:rsidRDefault="00D057CB" w:rsidP="000D3628">
            <w:pPr>
              <w:jc w:val="both"/>
              <w:rPr>
                <w:rFonts w:cs="Tahoma"/>
                <w:sz w:val="16"/>
                <w:szCs w:val="16"/>
              </w:rPr>
            </w:pPr>
            <w:proofErr w:type="spellStart"/>
            <w:r w:rsidRPr="002650ED">
              <w:rPr>
                <w:rFonts w:cs="Tahoma"/>
                <w:sz w:val="16"/>
                <w:szCs w:val="16"/>
              </w:rPr>
              <w:t>Creditamento</w:t>
            </w:r>
            <w:proofErr w:type="spellEnd"/>
            <w:r w:rsidRPr="002650ED">
              <w:rPr>
                <w:rFonts w:cs="Tahoma"/>
                <w:sz w:val="16"/>
                <w:szCs w:val="16"/>
              </w:rPr>
              <w:t xml:space="preserve"> indevido de ICMS oriundo de bens do ativo mobilizado (construção de gasoduto)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44AC3" w14:textId="77777777" w:rsidR="00D057CB" w:rsidRPr="002650ED" w:rsidRDefault="00D057CB" w:rsidP="000D3628">
            <w:pPr>
              <w:jc w:val="both"/>
              <w:rPr>
                <w:rFonts w:cs="Tahoma"/>
                <w:sz w:val="16"/>
                <w:szCs w:val="16"/>
              </w:rPr>
            </w:pPr>
            <w:r w:rsidRPr="002650ED">
              <w:rPr>
                <w:rFonts w:cs="Tahoma"/>
                <w:sz w:val="16"/>
                <w:szCs w:val="16"/>
              </w:rPr>
              <w:t>DEFERIDO O PROCESSAMENTO DO RECURSO ORDINÁRIO. APÓS PEDIDO DE VISTA, AGUARDA-SE PAUTA DE JULGAMENTOS. NEGADO PROVIMENTO AO RECURSO ORDINÁRIO. INTERPOSTO RECURSO ESPECIAL. ADMITIDO O PROCESSAMENTO DO RESP.</w:t>
            </w:r>
          </w:p>
        </w:tc>
      </w:tr>
      <w:tr w:rsidR="00D057CB" w:rsidRPr="002650ED" w14:paraId="303920EA"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20110" w14:textId="77777777" w:rsidR="00D057CB" w:rsidRPr="002650ED" w:rsidRDefault="00D057CB" w:rsidP="000D3628">
            <w:pPr>
              <w:jc w:val="center"/>
              <w:rPr>
                <w:rFonts w:cs="Tahoma"/>
                <w:sz w:val="16"/>
                <w:szCs w:val="16"/>
              </w:rPr>
            </w:pPr>
            <w:r w:rsidRPr="002650ED">
              <w:rPr>
                <w:rFonts w:cs="Tahoma"/>
                <w:sz w:val="16"/>
                <w:szCs w:val="16"/>
              </w:rPr>
              <w:t>30/08/2017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FC5F0" w14:textId="77777777" w:rsidR="00D057CB" w:rsidRPr="002650ED" w:rsidRDefault="00D057CB" w:rsidP="000D3628">
            <w:pPr>
              <w:jc w:val="center"/>
              <w:rPr>
                <w:rFonts w:cs="Tahoma"/>
                <w:sz w:val="16"/>
                <w:szCs w:val="16"/>
              </w:rPr>
            </w:pPr>
            <w:r w:rsidRPr="002650ED">
              <w:rPr>
                <w:rFonts w:cs="Tahoma"/>
                <w:sz w:val="16"/>
                <w:szCs w:val="16"/>
              </w:rPr>
              <w:t>16682.721.208/2017-21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95D3B" w14:textId="77777777" w:rsidR="00D057CB" w:rsidRPr="002650ED" w:rsidRDefault="00D057CB" w:rsidP="000D3628">
            <w:pPr>
              <w:jc w:val="center"/>
              <w:rPr>
                <w:rFonts w:cs="Tahoma"/>
                <w:sz w:val="16"/>
                <w:szCs w:val="16"/>
              </w:rPr>
            </w:pPr>
            <w:r w:rsidRPr="002650ED">
              <w:rPr>
                <w:rFonts w:cs="Tahoma"/>
                <w:sz w:val="16"/>
                <w:szCs w:val="16"/>
              </w:rPr>
              <w:t>719-A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A807E"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0365E"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290C2" w14:textId="77777777" w:rsidR="00D057CB" w:rsidRPr="002650ED" w:rsidRDefault="00D057CB" w:rsidP="000D3628">
            <w:pPr>
              <w:jc w:val="center"/>
              <w:rPr>
                <w:rFonts w:cs="Tahoma"/>
                <w:sz w:val="16"/>
                <w:szCs w:val="16"/>
              </w:rPr>
            </w:pPr>
            <w:r w:rsidRPr="002650ED">
              <w:rPr>
                <w:rFonts w:cs="Tahoma"/>
                <w:sz w:val="16"/>
                <w:szCs w:val="16"/>
              </w:rPr>
              <w:t>R$ 19.484.135,83</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F84FCC" w14:textId="77777777" w:rsidR="00D057CB" w:rsidRPr="002650ED" w:rsidRDefault="00D057CB" w:rsidP="000D3628">
            <w:pPr>
              <w:jc w:val="both"/>
              <w:rPr>
                <w:rFonts w:cs="Tahoma"/>
                <w:sz w:val="16"/>
                <w:szCs w:val="16"/>
              </w:rPr>
            </w:pPr>
            <w:r w:rsidRPr="002650ED">
              <w:rPr>
                <w:rFonts w:cs="Tahoma"/>
                <w:sz w:val="16"/>
                <w:szCs w:val="16"/>
              </w:rPr>
              <w:t>MULTA ISOLADA - COMPENSAÇÃO NÃO HOMOLOGADA.</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A1F8D" w14:textId="77777777" w:rsidR="00D057CB" w:rsidRPr="002650ED" w:rsidRDefault="00D057CB" w:rsidP="000D3628">
            <w:pPr>
              <w:jc w:val="both"/>
              <w:rPr>
                <w:rFonts w:cs="Tahoma"/>
                <w:sz w:val="16"/>
                <w:szCs w:val="16"/>
              </w:rPr>
            </w:pPr>
            <w:r w:rsidRPr="002650ED">
              <w:rPr>
                <w:rFonts w:cs="Tahoma"/>
                <w:sz w:val="16"/>
                <w:szCs w:val="16"/>
              </w:rPr>
              <w:t>RECEBIDO O A.I. EM 30/08/2017. APRESENTADA IMPUGNAÇÃO EM 08/09/2017.</w:t>
            </w:r>
          </w:p>
        </w:tc>
      </w:tr>
      <w:tr w:rsidR="00D057CB" w:rsidRPr="002650ED" w14:paraId="737FB3D5"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08FCB" w14:textId="77777777" w:rsidR="00D057CB" w:rsidRPr="002650ED" w:rsidRDefault="00D057CB" w:rsidP="000D3628">
            <w:pPr>
              <w:jc w:val="center"/>
              <w:rPr>
                <w:rFonts w:cs="Tahoma"/>
                <w:sz w:val="16"/>
                <w:szCs w:val="16"/>
              </w:rPr>
            </w:pPr>
            <w:r w:rsidRPr="002650ED">
              <w:rPr>
                <w:rFonts w:cs="Tahoma"/>
                <w:sz w:val="16"/>
                <w:szCs w:val="16"/>
              </w:rPr>
              <w:t>16/12/2015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92FF9" w14:textId="77777777" w:rsidR="00D057CB" w:rsidRPr="002650ED" w:rsidRDefault="00D057CB" w:rsidP="000D3628">
            <w:pPr>
              <w:jc w:val="center"/>
              <w:rPr>
                <w:rFonts w:cs="Tahoma"/>
                <w:sz w:val="16"/>
                <w:szCs w:val="16"/>
              </w:rPr>
            </w:pPr>
            <w:r w:rsidRPr="002650ED">
              <w:rPr>
                <w:rFonts w:cs="Tahoma"/>
                <w:sz w:val="16"/>
                <w:szCs w:val="16"/>
              </w:rPr>
              <w:t>0106274-95.2015.8.19.0021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021309" w14:textId="77777777" w:rsidR="00D057CB" w:rsidRPr="002650ED" w:rsidRDefault="00D057CB" w:rsidP="000D3628">
            <w:pPr>
              <w:jc w:val="center"/>
              <w:rPr>
                <w:rFonts w:cs="Tahoma"/>
                <w:sz w:val="16"/>
                <w:szCs w:val="16"/>
              </w:rPr>
            </w:pPr>
            <w:r w:rsidRPr="002650ED">
              <w:rPr>
                <w:rFonts w:cs="Tahoma"/>
                <w:sz w:val="16"/>
                <w:szCs w:val="16"/>
              </w:rPr>
              <w:t>722-A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12739" w14:textId="77777777" w:rsidR="00D057CB" w:rsidRPr="002650ED" w:rsidRDefault="00D057CB" w:rsidP="000D3628">
            <w:pPr>
              <w:jc w:val="center"/>
              <w:rPr>
                <w:rFonts w:cs="Tahoma"/>
                <w:sz w:val="16"/>
                <w:szCs w:val="16"/>
              </w:rPr>
            </w:pPr>
            <w:r w:rsidRPr="002650ED">
              <w:rPr>
                <w:rFonts w:cs="Tahoma"/>
                <w:sz w:val="16"/>
                <w:szCs w:val="16"/>
              </w:rPr>
              <w:t>MUNICÍPIO DE DUQUE DE CAXIAS</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6A9637"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9405" w14:textId="77777777" w:rsidR="00D057CB" w:rsidRPr="002650ED" w:rsidRDefault="00D057CB" w:rsidP="000D3628">
            <w:pPr>
              <w:jc w:val="center"/>
              <w:rPr>
                <w:rFonts w:cs="Tahoma"/>
                <w:sz w:val="16"/>
                <w:szCs w:val="16"/>
              </w:rPr>
            </w:pPr>
            <w:r w:rsidRPr="002650ED">
              <w:rPr>
                <w:rFonts w:cs="Tahoma"/>
                <w:sz w:val="16"/>
                <w:szCs w:val="16"/>
              </w:rPr>
              <w:t>R$ 1.391.619,58</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686E11" w14:textId="77777777" w:rsidR="00D057CB" w:rsidRPr="002650ED" w:rsidRDefault="00D057CB" w:rsidP="000D3628">
            <w:pPr>
              <w:jc w:val="both"/>
              <w:rPr>
                <w:rFonts w:cs="Tahoma"/>
                <w:sz w:val="16"/>
                <w:szCs w:val="16"/>
              </w:rPr>
            </w:pPr>
            <w:r w:rsidRPr="002650ED">
              <w:rPr>
                <w:rFonts w:cs="Tahoma"/>
                <w:sz w:val="16"/>
                <w:szCs w:val="16"/>
              </w:rPr>
              <w:t>EXECUÇÃO FISCAL PROPOSTA PELO MUNICÍPIO DE DUQUE DE CAXIAS COBRANDO DA TAG O PAGAMENTO DE IPTU.</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34B63" w14:textId="77777777" w:rsidR="00D057CB" w:rsidRPr="002650ED" w:rsidRDefault="00D057CB" w:rsidP="000D3628">
            <w:pPr>
              <w:jc w:val="both"/>
              <w:rPr>
                <w:rFonts w:cs="Tahoma"/>
                <w:sz w:val="16"/>
                <w:szCs w:val="16"/>
              </w:rPr>
            </w:pPr>
            <w:r w:rsidRPr="002650ED">
              <w:rPr>
                <w:rFonts w:cs="Tahoma"/>
                <w:sz w:val="16"/>
                <w:szCs w:val="16"/>
              </w:rPr>
              <w:t>A TAG AINDA NÃO FOI CITADA. PROCESSO CONSTA NO CONTA CORRENTE.</w:t>
            </w:r>
          </w:p>
        </w:tc>
      </w:tr>
      <w:tr w:rsidR="00D057CB" w:rsidRPr="002650ED" w14:paraId="7A825831"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2EC4B" w14:textId="77777777" w:rsidR="00D057CB" w:rsidRPr="002650ED" w:rsidRDefault="00D057CB" w:rsidP="000D3628">
            <w:pPr>
              <w:jc w:val="center"/>
              <w:rPr>
                <w:rFonts w:cs="Tahoma"/>
                <w:sz w:val="16"/>
                <w:szCs w:val="16"/>
              </w:rPr>
            </w:pPr>
            <w:r w:rsidRPr="002650ED">
              <w:rPr>
                <w:rFonts w:cs="Tahoma"/>
                <w:sz w:val="16"/>
                <w:szCs w:val="16"/>
              </w:rPr>
              <w:t>01/12/2017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FA648" w14:textId="77777777" w:rsidR="00D057CB" w:rsidRPr="002650ED" w:rsidRDefault="00D057CB" w:rsidP="000D3628">
            <w:pPr>
              <w:jc w:val="center"/>
              <w:rPr>
                <w:rFonts w:cs="Tahoma"/>
                <w:sz w:val="16"/>
                <w:szCs w:val="16"/>
              </w:rPr>
            </w:pPr>
            <w:r w:rsidRPr="002650ED">
              <w:rPr>
                <w:rFonts w:cs="Tahoma"/>
                <w:sz w:val="16"/>
                <w:szCs w:val="16"/>
              </w:rPr>
              <w:t>0522673-86.2013.8.26.0126</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AD200" w14:textId="77777777" w:rsidR="00D057CB" w:rsidRPr="002650ED" w:rsidRDefault="00D057CB" w:rsidP="000D3628">
            <w:pPr>
              <w:jc w:val="center"/>
              <w:rPr>
                <w:rFonts w:cs="Tahoma"/>
                <w:sz w:val="16"/>
                <w:szCs w:val="16"/>
              </w:rPr>
            </w:pPr>
            <w:r w:rsidRPr="002650ED">
              <w:rPr>
                <w:rFonts w:cs="Tahoma"/>
                <w:sz w:val="16"/>
                <w:szCs w:val="16"/>
              </w:rPr>
              <w:t>728-A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72C88" w14:textId="77777777" w:rsidR="00D057CB" w:rsidRPr="002650ED" w:rsidRDefault="00D057CB" w:rsidP="000D3628">
            <w:pPr>
              <w:jc w:val="center"/>
              <w:rPr>
                <w:rFonts w:cs="Tahoma"/>
                <w:sz w:val="16"/>
                <w:szCs w:val="16"/>
              </w:rPr>
            </w:pPr>
            <w:r w:rsidRPr="002650ED">
              <w:rPr>
                <w:rFonts w:cs="Tahoma"/>
                <w:sz w:val="16"/>
                <w:szCs w:val="16"/>
              </w:rPr>
              <w:t>CARAGUATATUBA</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431C6" w14:textId="77777777" w:rsidR="00D057CB" w:rsidRPr="002650ED" w:rsidRDefault="00D057CB" w:rsidP="000D3628">
            <w:pPr>
              <w:jc w:val="center"/>
              <w:rPr>
                <w:rFonts w:cs="Tahoma"/>
                <w:sz w:val="16"/>
                <w:szCs w:val="16"/>
              </w:rPr>
            </w:pPr>
            <w:r w:rsidRPr="002650ED">
              <w:rPr>
                <w:rFonts w:cs="Tahoma"/>
                <w:sz w:val="16"/>
                <w:szCs w:val="16"/>
              </w:rPr>
              <w:t>Remota</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66700" w14:textId="77777777" w:rsidR="00D057CB" w:rsidRPr="002650ED" w:rsidRDefault="00D057CB" w:rsidP="000D3628">
            <w:pPr>
              <w:jc w:val="center"/>
              <w:rPr>
                <w:rFonts w:cs="Tahoma"/>
                <w:sz w:val="16"/>
                <w:szCs w:val="16"/>
              </w:rPr>
            </w:pPr>
            <w:r w:rsidRPr="002650ED">
              <w:rPr>
                <w:rFonts w:cs="Tahoma"/>
                <w:sz w:val="16"/>
                <w:szCs w:val="16"/>
              </w:rPr>
              <w:t>R$ 358.916,67</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A3E52" w14:textId="77777777" w:rsidR="00D057CB" w:rsidRPr="002650ED" w:rsidRDefault="00D057CB" w:rsidP="000D3628">
            <w:pPr>
              <w:jc w:val="both"/>
              <w:rPr>
                <w:rFonts w:cs="Tahoma"/>
                <w:sz w:val="16"/>
                <w:szCs w:val="16"/>
              </w:rPr>
            </w:pPr>
            <w:r w:rsidRPr="002650ED">
              <w:rPr>
                <w:rFonts w:cs="Tahoma"/>
                <w:sz w:val="16"/>
                <w:szCs w:val="16"/>
              </w:rPr>
              <w:t>ISS = A CONFIRMAR</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5A908" w14:textId="77777777" w:rsidR="00D057CB" w:rsidRPr="002650ED" w:rsidRDefault="00D057CB" w:rsidP="000D3628">
            <w:pPr>
              <w:jc w:val="both"/>
              <w:rPr>
                <w:rFonts w:cs="Tahoma"/>
                <w:sz w:val="16"/>
                <w:szCs w:val="16"/>
              </w:rPr>
            </w:pPr>
            <w:r w:rsidRPr="002650ED">
              <w:rPr>
                <w:rFonts w:cs="Tahoma"/>
                <w:sz w:val="16"/>
                <w:szCs w:val="16"/>
              </w:rPr>
              <w:t>APRESENTADA EXCEÇÃO DE PRÉ-EXECUTIVIDADE ALEGANDO PAGAMENTO. VISTA ABERTA À FAZENDA PÚBLICA PARA MANIFESTAÇÃO SOBRE A EXCEÇÃO DE PRÉ-EXECUTIVIDADE E DETERMINADO O RECOLHIMENTO DA TAXA DE MANDATO. PROTOCOLIZADA PETIÇÃO JUNTANDO A TAXA DE MANDATO. ACOLHIDA A EPE. SERÁ INTERPOSTA APELAÇÃO PARA DISCUTIR HONORÁRIOS.</w:t>
            </w:r>
          </w:p>
        </w:tc>
      </w:tr>
      <w:tr w:rsidR="00D057CB" w:rsidRPr="002650ED" w14:paraId="2F2B6CFB"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7E4A28" w14:textId="77777777" w:rsidR="00D057CB" w:rsidRPr="002650ED" w:rsidRDefault="00D057CB" w:rsidP="000D3628">
            <w:pPr>
              <w:jc w:val="center"/>
              <w:rPr>
                <w:rFonts w:cs="Tahoma"/>
                <w:sz w:val="16"/>
                <w:szCs w:val="16"/>
              </w:rPr>
            </w:pPr>
            <w:r w:rsidRPr="002650ED">
              <w:rPr>
                <w:rFonts w:cs="Tahoma"/>
                <w:sz w:val="16"/>
                <w:szCs w:val="16"/>
              </w:rPr>
              <w:t>01/12/2017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FD233" w14:textId="77777777" w:rsidR="00D057CB" w:rsidRPr="002650ED" w:rsidRDefault="00D057CB" w:rsidP="000D3628">
            <w:pPr>
              <w:jc w:val="center"/>
              <w:rPr>
                <w:rFonts w:cs="Tahoma"/>
                <w:sz w:val="16"/>
                <w:szCs w:val="16"/>
              </w:rPr>
            </w:pPr>
            <w:r w:rsidRPr="002650ED">
              <w:rPr>
                <w:rFonts w:cs="Tahoma"/>
                <w:sz w:val="16"/>
                <w:szCs w:val="16"/>
              </w:rPr>
              <w:t>0522672-04.2013.8.26.0126</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FB721" w14:textId="77777777" w:rsidR="00D057CB" w:rsidRPr="002650ED" w:rsidRDefault="00D057CB" w:rsidP="000D3628">
            <w:pPr>
              <w:jc w:val="center"/>
              <w:rPr>
                <w:rFonts w:cs="Tahoma"/>
                <w:sz w:val="16"/>
                <w:szCs w:val="16"/>
              </w:rPr>
            </w:pPr>
            <w:r w:rsidRPr="002650ED">
              <w:rPr>
                <w:rFonts w:cs="Tahoma"/>
                <w:sz w:val="16"/>
                <w:szCs w:val="16"/>
              </w:rPr>
              <w:t>729-A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16D91" w14:textId="77777777" w:rsidR="00D057CB" w:rsidRPr="002650ED" w:rsidRDefault="00D057CB" w:rsidP="000D3628">
            <w:pPr>
              <w:jc w:val="center"/>
              <w:rPr>
                <w:rFonts w:cs="Tahoma"/>
                <w:sz w:val="16"/>
                <w:szCs w:val="16"/>
              </w:rPr>
            </w:pPr>
            <w:r w:rsidRPr="002650ED">
              <w:rPr>
                <w:rFonts w:cs="Tahoma"/>
                <w:sz w:val="16"/>
                <w:szCs w:val="16"/>
              </w:rPr>
              <w:t>CARAGUATATUBA</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D521D3" w14:textId="77777777" w:rsidR="00D057CB" w:rsidRPr="002650ED" w:rsidRDefault="00D057CB" w:rsidP="000D3628">
            <w:pPr>
              <w:jc w:val="center"/>
              <w:rPr>
                <w:rFonts w:cs="Tahoma"/>
                <w:sz w:val="16"/>
                <w:szCs w:val="16"/>
              </w:rPr>
            </w:pPr>
            <w:r w:rsidRPr="002650ED">
              <w:rPr>
                <w:rFonts w:cs="Tahoma"/>
                <w:sz w:val="16"/>
                <w:szCs w:val="16"/>
              </w:rPr>
              <w:t>Remota</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F86CE" w14:textId="77777777" w:rsidR="00D057CB" w:rsidRPr="002650ED" w:rsidRDefault="00D057CB" w:rsidP="000D3628">
            <w:pPr>
              <w:jc w:val="center"/>
              <w:rPr>
                <w:rFonts w:cs="Tahoma"/>
                <w:sz w:val="16"/>
                <w:szCs w:val="16"/>
              </w:rPr>
            </w:pPr>
            <w:r w:rsidRPr="002650ED">
              <w:rPr>
                <w:rFonts w:cs="Tahoma"/>
                <w:sz w:val="16"/>
                <w:szCs w:val="16"/>
              </w:rPr>
              <w:t>R$ 103.481,08</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33691" w14:textId="77777777" w:rsidR="00D057CB" w:rsidRPr="002650ED" w:rsidRDefault="00D057CB" w:rsidP="000D3628">
            <w:pPr>
              <w:jc w:val="both"/>
              <w:rPr>
                <w:rFonts w:cs="Tahoma"/>
                <w:sz w:val="16"/>
                <w:szCs w:val="16"/>
              </w:rPr>
            </w:pPr>
            <w:r w:rsidRPr="002650ED">
              <w:rPr>
                <w:rFonts w:cs="Tahoma"/>
                <w:sz w:val="16"/>
                <w:szCs w:val="16"/>
              </w:rPr>
              <w:t>ISS = A CONFIRMAR</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15F8E" w14:textId="77777777" w:rsidR="00D057CB" w:rsidRPr="002650ED" w:rsidRDefault="00D057CB" w:rsidP="000D3628">
            <w:pPr>
              <w:jc w:val="both"/>
              <w:rPr>
                <w:rFonts w:cs="Tahoma"/>
                <w:sz w:val="16"/>
                <w:szCs w:val="16"/>
              </w:rPr>
            </w:pPr>
            <w:r w:rsidRPr="002650ED">
              <w:rPr>
                <w:rFonts w:cs="Tahoma"/>
                <w:sz w:val="16"/>
                <w:szCs w:val="16"/>
              </w:rPr>
              <w:t>APRESENTADA EXCEÇÃO DE PRÉ-EXECUTIVIDADE ALEGANDO PAGAMENTO. VISTA ABERTA À FAZENDA PÚBLICA PARA MANIFESTAÇÃO SOBRE A EXCEÇÃO DE PRÉ-EXECUTIVIDADE E DETERMINADO O RECOLHIMENTO DA TAXA DE MANDATO. PROTOCOLIZADA PETIÇÃO JUNTANDO A TAXA DE MANDATO. ACOLHIDA A EPE. INTERPOSTA APELAÇÃO PARA DISCUTAR HONORÁRIOS.</w:t>
            </w:r>
          </w:p>
        </w:tc>
      </w:tr>
      <w:tr w:rsidR="00D057CB" w:rsidRPr="002650ED" w14:paraId="26C31D77"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09AF9" w14:textId="77777777" w:rsidR="00D057CB" w:rsidRPr="002650ED" w:rsidRDefault="00D057CB" w:rsidP="000D3628">
            <w:pPr>
              <w:jc w:val="center"/>
              <w:rPr>
                <w:rFonts w:cs="Tahoma"/>
                <w:sz w:val="16"/>
                <w:szCs w:val="16"/>
              </w:rPr>
            </w:pPr>
            <w:r w:rsidRPr="002650ED">
              <w:rPr>
                <w:rFonts w:cs="Tahoma"/>
                <w:sz w:val="16"/>
                <w:szCs w:val="16"/>
              </w:rPr>
              <w:t>25/10/2017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6085E" w14:textId="77777777" w:rsidR="00D057CB" w:rsidRPr="002650ED" w:rsidRDefault="00D057CB" w:rsidP="000D3628">
            <w:pPr>
              <w:jc w:val="center"/>
              <w:rPr>
                <w:rFonts w:cs="Tahoma"/>
                <w:sz w:val="16"/>
                <w:szCs w:val="16"/>
              </w:rPr>
            </w:pPr>
            <w:r w:rsidRPr="002650ED">
              <w:rPr>
                <w:rFonts w:cs="Tahoma"/>
                <w:sz w:val="16"/>
                <w:szCs w:val="16"/>
              </w:rPr>
              <w:t>1500154-74.2017.8.26.0445</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BC3AE" w14:textId="77777777" w:rsidR="00D057CB" w:rsidRPr="002650ED" w:rsidRDefault="00D057CB" w:rsidP="000D3628">
            <w:pPr>
              <w:jc w:val="center"/>
              <w:rPr>
                <w:rFonts w:cs="Tahoma"/>
                <w:sz w:val="16"/>
                <w:szCs w:val="16"/>
              </w:rPr>
            </w:pPr>
            <w:r w:rsidRPr="002650ED">
              <w:rPr>
                <w:rFonts w:cs="Tahoma"/>
                <w:sz w:val="16"/>
                <w:szCs w:val="16"/>
              </w:rPr>
              <w:t>116-B</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ED9A2"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FFD339"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71477" w14:textId="77777777" w:rsidR="00D057CB" w:rsidRPr="002650ED" w:rsidRDefault="00D057CB" w:rsidP="000D3628">
            <w:pPr>
              <w:jc w:val="center"/>
              <w:rPr>
                <w:rFonts w:cs="Tahoma"/>
                <w:sz w:val="16"/>
                <w:szCs w:val="16"/>
              </w:rPr>
            </w:pPr>
            <w:r w:rsidRPr="002650ED">
              <w:rPr>
                <w:rFonts w:cs="Tahoma"/>
                <w:sz w:val="16"/>
                <w:szCs w:val="16"/>
              </w:rPr>
              <w:t>R$ 4.078.309,40</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8DC24" w14:textId="77777777" w:rsidR="00D057CB" w:rsidRPr="002650ED" w:rsidRDefault="00D057CB" w:rsidP="000D3628">
            <w:pPr>
              <w:jc w:val="both"/>
              <w:rPr>
                <w:rFonts w:cs="Tahoma"/>
                <w:sz w:val="16"/>
                <w:szCs w:val="16"/>
              </w:rPr>
            </w:pPr>
            <w:proofErr w:type="spellStart"/>
            <w:r w:rsidRPr="002650ED">
              <w:rPr>
                <w:rFonts w:cs="Tahoma"/>
                <w:sz w:val="16"/>
                <w:szCs w:val="16"/>
              </w:rPr>
              <w:t>Creditamento</w:t>
            </w:r>
            <w:proofErr w:type="spellEnd"/>
            <w:r w:rsidRPr="002650ED">
              <w:rPr>
                <w:rFonts w:cs="Tahoma"/>
                <w:sz w:val="16"/>
                <w:szCs w:val="16"/>
              </w:rPr>
              <w:t xml:space="preserve"> indevido de ICMS oriundo de bens do ativo mobilizado (construção de gasoduto)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232C8" w14:textId="77777777" w:rsidR="00D057CB" w:rsidRPr="002650ED" w:rsidRDefault="00D057CB" w:rsidP="000D3628">
            <w:pPr>
              <w:jc w:val="both"/>
              <w:rPr>
                <w:rFonts w:cs="Tahoma"/>
                <w:sz w:val="16"/>
                <w:szCs w:val="16"/>
              </w:rPr>
            </w:pPr>
            <w:r w:rsidRPr="002650ED">
              <w:rPr>
                <w:rFonts w:cs="Tahoma"/>
                <w:sz w:val="16"/>
                <w:szCs w:val="16"/>
              </w:rPr>
              <w:t>AJUIZADA A EXECUÇÃO FISCAL - OFERECIDO SEGURO GARANTIA JUDICIAL PARA GARANTIA DO JUÍZO. OPOSTOS EMBARGOS À EXECUÇÃO. DETERMINADA A MANIFESTAÇÃO DA FAZENDA SOBRE A GARANTIA JUNTADA AOS AUTOS.</w:t>
            </w:r>
          </w:p>
        </w:tc>
      </w:tr>
      <w:tr w:rsidR="00D057CB" w:rsidRPr="002650ED" w14:paraId="02BB77DF"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E2CE8" w14:textId="77777777" w:rsidR="00D057CB" w:rsidRPr="002650ED" w:rsidRDefault="00D057CB" w:rsidP="000D3628">
            <w:pPr>
              <w:jc w:val="center"/>
              <w:rPr>
                <w:rFonts w:cs="Tahoma"/>
                <w:sz w:val="16"/>
                <w:szCs w:val="16"/>
              </w:rPr>
            </w:pPr>
            <w:r w:rsidRPr="002650ED">
              <w:rPr>
                <w:rFonts w:cs="Tahoma"/>
                <w:sz w:val="16"/>
                <w:szCs w:val="16"/>
              </w:rPr>
              <w:t>28/07/2011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D8F7C" w14:textId="77777777" w:rsidR="00D057CB" w:rsidRPr="002650ED" w:rsidRDefault="00D057CB" w:rsidP="000D3628">
            <w:pPr>
              <w:jc w:val="center"/>
              <w:rPr>
                <w:rFonts w:cs="Tahoma"/>
                <w:sz w:val="16"/>
                <w:szCs w:val="16"/>
              </w:rPr>
            </w:pPr>
            <w:r w:rsidRPr="002650ED">
              <w:rPr>
                <w:rFonts w:cs="Tahoma"/>
                <w:sz w:val="16"/>
                <w:szCs w:val="16"/>
              </w:rPr>
              <w:t>0009091-90.2016.8.19.0021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63B4D" w14:textId="77777777" w:rsidR="00D057CB" w:rsidRPr="002650ED" w:rsidRDefault="00D057CB" w:rsidP="000D3628">
            <w:pPr>
              <w:jc w:val="center"/>
              <w:rPr>
                <w:rFonts w:cs="Tahoma"/>
                <w:sz w:val="16"/>
                <w:szCs w:val="16"/>
              </w:rPr>
            </w:pPr>
            <w:r w:rsidRPr="002650ED">
              <w:rPr>
                <w:rFonts w:cs="Tahoma"/>
                <w:sz w:val="16"/>
                <w:szCs w:val="16"/>
              </w:rPr>
              <w:t>83-C</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EDB5BD" w14:textId="77777777" w:rsidR="00D057CB" w:rsidRPr="002650ED" w:rsidRDefault="00D057CB" w:rsidP="000D3628">
            <w:pPr>
              <w:jc w:val="center"/>
              <w:rPr>
                <w:rFonts w:cs="Tahoma"/>
                <w:sz w:val="16"/>
                <w:szCs w:val="16"/>
              </w:rPr>
            </w:pPr>
            <w:r w:rsidRPr="002650ED">
              <w:rPr>
                <w:rFonts w:cs="Tahoma"/>
                <w:sz w:val="16"/>
                <w:szCs w:val="16"/>
              </w:rPr>
              <w:t xml:space="preserve">Estado do Rio de Janeiro </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1F96A"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A249C" w14:textId="77777777" w:rsidR="00D057CB" w:rsidRPr="002650ED" w:rsidRDefault="00D057CB" w:rsidP="000D3628">
            <w:pPr>
              <w:jc w:val="center"/>
              <w:rPr>
                <w:rFonts w:cs="Tahoma"/>
                <w:sz w:val="16"/>
                <w:szCs w:val="16"/>
              </w:rPr>
            </w:pPr>
            <w:r w:rsidRPr="002650ED">
              <w:rPr>
                <w:rFonts w:cs="Tahoma"/>
                <w:sz w:val="16"/>
                <w:szCs w:val="16"/>
              </w:rPr>
              <w:t>R$ 6.211.012,56</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B4AFD" w14:textId="77777777" w:rsidR="00D057CB" w:rsidRPr="002650ED" w:rsidRDefault="00D057CB" w:rsidP="000D3628">
            <w:pPr>
              <w:jc w:val="both"/>
              <w:rPr>
                <w:rFonts w:cs="Tahoma"/>
                <w:sz w:val="16"/>
                <w:szCs w:val="16"/>
              </w:rPr>
            </w:pPr>
            <w:r w:rsidRPr="002650ED">
              <w:rPr>
                <w:rFonts w:cs="Tahoma"/>
                <w:sz w:val="16"/>
                <w:szCs w:val="16"/>
              </w:rPr>
              <w:t>Alega que a TNS deixou de recolher o FECP (Fundo de Combate à Pobreza às Desigualdades Sócias) corretamente.</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8AF57" w14:textId="77777777" w:rsidR="00D057CB" w:rsidRPr="002650ED" w:rsidRDefault="00D057CB" w:rsidP="000D3628">
            <w:pPr>
              <w:jc w:val="both"/>
              <w:rPr>
                <w:rFonts w:cs="Tahoma"/>
                <w:sz w:val="16"/>
                <w:szCs w:val="16"/>
              </w:rPr>
            </w:pPr>
            <w:r w:rsidRPr="002650ED">
              <w:rPr>
                <w:rFonts w:cs="Tahoma"/>
                <w:sz w:val="16"/>
                <w:szCs w:val="16"/>
              </w:rPr>
              <w:t>AJUIZADA A EXECUÇÃO FISCAL REFERENTE AO PROCESSO ADMINISTRATIVO DISCUTIDO NA PASTA 80-A (ENCERRADA) - JUNTADA AOS AUTOS A APÓLICE DO SGJ. OPOSTOS EMBARGOS À EXECUÇÃO - SAPE 83-E. RECEBIDO O SGJ, DETERMINADA A SUSPENSÃO DA EXECUÇÃO E A CORREÇÃO DO PÓLO PASSIVO.</w:t>
            </w:r>
          </w:p>
        </w:tc>
      </w:tr>
      <w:tr w:rsidR="00D057CB" w:rsidRPr="002650ED" w14:paraId="7DE2253E"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262A0" w14:textId="77777777" w:rsidR="00D057CB" w:rsidRPr="002650ED" w:rsidRDefault="00D057CB" w:rsidP="000D3628">
            <w:pPr>
              <w:jc w:val="center"/>
              <w:rPr>
                <w:rFonts w:cs="Tahoma"/>
                <w:sz w:val="16"/>
                <w:szCs w:val="16"/>
              </w:rPr>
            </w:pPr>
            <w:r w:rsidRPr="002650ED">
              <w:rPr>
                <w:rFonts w:cs="Tahoma"/>
                <w:sz w:val="16"/>
                <w:szCs w:val="16"/>
              </w:rPr>
              <w:t>28/07/2011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E924F" w14:textId="77777777" w:rsidR="00D057CB" w:rsidRPr="002650ED" w:rsidRDefault="00D057CB" w:rsidP="000D3628">
            <w:pPr>
              <w:jc w:val="center"/>
              <w:rPr>
                <w:rFonts w:cs="Tahoma"/>
                <w:sz w:val="16"/>
                <w:szCs w:val="16"/>
              </w:rPr>
            </w:pPr>
            <w:r w:rsidRPr="002650ED">
              <w:rPr>
                <w:rFonts w:cs="Tahoma"/>
                <w:sz w:val="16"/>
                <w:szCs w:val="16"/>
              </w:rPr>
              <w:t>0009088-38.2016.8.19.0021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FA6C3" w14:textId="77777777" w:rsidR="00D057CB" w:rsidRPr="002650ED" w:rsidRDefault="00D057CB" w:rsidP="000D3628">
            <w:pPr>
              <w:jc w:val="center"/>
              <w:rPr>
                <w:rFonts w:cs="Tahoma"/>
                <w:sz w:val="16"/>
                <w:szCs w:val="16"/>
              </w:rPr>
            </w:pPr>
            <w:r w:rsidRPr="002650ED">
              <w:rPr>
                <w:rFonts w:cs="Tahoma"/>
                <w:sz w:val="16"/>
                <w:szCs w:val="16"/>
              </w:rPr>
              <w:t>83-B</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33F3" w14:textId="77777777" w:rsidR="00D057CB" w:rsidRPr="002650ED" w:rsidRDefault="00D057CB" w:rsidP="000D3628">
            <w:pPr>
              <w:jc w:val="center"/>
              <w:rPr>
                <w:rFonts w:cs="Tahoma"/>
                <w:sz w:val="16"/>
                <w:szCs w:val="16"/>
              </w:rPr>
            </w:pPr>
            <w:r w:rsidRPr="002650ED">
              <w:rPr>
                <w:rFonts w:cs="Tahoma"/>
                <w:sz w:val="16"/>
                <w:szCs w:val="16"/>
              </w:rPr>
              <w:t xml:space="preserve">Estado do Rio de Janeiro </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EB218"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2FAC4" w14:textId="77777777" w:rsidR="00D057CB" w:rsidRPr="002650ED" w:rsidRDefault="00D057CB" w:rsidP="000D3628">
            <w:pPr>
              <w:jc w:val="center"/>
              <w:rPr>
                <w:rFonts w:cs="Tahoma"/>
                <w:sz w:val="16"/>
                <w:szCs w:val="16"/>
              </w:rPr>
            </w:pPr>
            <w:r w:rsidRPr="002650ED">
              <w:rPr>
                <w:rFonts w:cs="Tahoma"/>
                <w:sz w:val="16"/>
                <w:szCs w:val="16"/>
              </w:rPr>
              <w:t>R$ 37.621.410,13</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B1172" w14:textId="77777777" w:rsidR="00D057CB" w:rsidRPr="002650ED" w:rsidRDefault="00D057CB" w:rsidP="000D3628">
            <w:pPr>
              <w:jc w:val="both"/>
              <w:rPr>
                <w:rFonts w:cs="Tahoma"/>
                <w:sz w:val="16"/>
                <w:szCs w:val="16"/>
              </w:rPr>
            </w:pPr>
            <w:r w:rsidRPr="002650ED">
              <w:rPr>
                <w:rFonts w:cs="Tahoma"/>
                <w:sz w:val="16"/>
                <w:szCs w:val="16"/>
              </w:rPr>
              <w:t>Alega que a TNS deixou de recolher o ICMS corretamente.</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93BA6" w14:textId="77777777" w:rsidR="00D057CB" w:rsidRPr="002650ED" w:rsidRDefault="00D057CB" w:rsidP="000D3628">
            <w:pPr>
              <w:jc w:val="both"/>
              <w:rPr>
                <w:rFonts w:cs="Tahoma"/>
                <w:sz w:val="16"/>
                <w:szCs w:val="16"/>
              </w:rPr>
            </w:pPr>
            <w:r w:rsidRPr="002650ED">
              <w:rPr>
                <w:rFonts w:cs="Tahoma"/>
                <w:sz w:val="16"/>
                <w:szCs w:val="16"/>
              </w:rPr>
              <w:t>AJUIZADA A EXECUÇÃO FISCAL REFERENTE AO PROCESSO ADMINISTRATIVO DISCUTIDO NA PASTA 83-A (ENCERRADA).  JUNTADA AOS AUTOS A APÓLICE DO SGJ. OPOSTOS EMBARGOS À EXECUÇÃO NA PASTA 83-D. RECEBIDO O SGJ, DETERMINADA A ALTERAÇÃO DO PÓLO PASSIVO E A SUSPENSÃO DA EXECUÇÃO.</w:t>
            </w:r>
          </w:p>
        </w:tc>
      </w:tr>
      <w:tr w:rsidR="00D057CB" w:rsidRPr="002650ED" w14:paraId="1F6C0C3D"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BC8D6" w14:textId="77777777" w:rsidR="00D057CB" w:rsidRPr="002650ED" w:rsidRDefault="00D057CB" w:rsidP="000D3628">
            <w:pPr>
              <w:jc w:val="center"/>
              <w:rPr>
                <w:rFonts w:cs="Tahoma"/>
                <w:sz w:val="16"/>
                <w:szCs w:val="16"/>
              </w:rPr>
            </w:pPr>
            <w:r w:rsidRPr="002650ED">
              <w:rPr>
                <w:rFonts w:cs="Tahoma"/>
                <w:sz w:val="16"/>
                <w:szCs w:val="16"/>
              </w:rPr>
              <w:t>11/08/2017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4A9C3" w14:textId="77777777" w:rsidR="00D057CB" w:rsidRPr="002650ED" w:rsidRDefault="00D057CB" w:rsidP="000D3628">
            <w:pPr>
              <w:jc w:val="center"/>
              <w:rPr>
                <w:rFonts w:cs="Tahoma"/>
                <w:sz w:val="16"/>
                <w:szCs w:val="16"/>
              </w:rPr>
            </w:pPr>
            <w:r w:rsidRPr="002650ED">
              <w:rPr>
                <w:rFonts w:cs="Tahoma"/>
                <w:sz w:val="16"/>
                <w:szCs w:val="16"/>
              </w:rPr>
              <w:t>0047386-65.2017.8.19.0021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16684" w14:textId="77777777" w:rsidR="00D057CB" w:rsidRPr="002650ED" w:rsidRDefault="00D057CB" w:rsidP="000D3628">
            <w:pPr>
              <w:jc w:val="center"/>
              <w:rPr>
                <w:rFonts w:cs="Tahoma"/>
                <w:sz w:val="16"/>
                <w:szCs w:val="16"/>
              </w:rPr>
            </w:pPr>
            <w:r w:rsidRPr="002650ED">
              <w:rPr>
                <w:rFonts w:cs="Tahoma"/>
                <w:sz w:val="16"/>
                <w:szCs w:val="16"/>
              </w:rPr>
              <w:t>133-D</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6DD80" w14:textId="77777777" w:rsidR="00D057CB" w:rsidRPr="002650ED" w:rsidRDefault="00D057CB" w:rsidP="000D3628">
            <w:pPr>
              <w:jc w:val="center"/>
              <w:rPr>
                <w:rFonts w:cs="Tahoma"/>
                <w:sz w:val="16"/>
                <w:szCs w:val="16"/>
              </w:rPr>
            </w:pPr>
            <w:r w:rsidRPr="002650ED">
              <w:rPr>
                <w:rFonts w:cs="Tahoma"/>
                <w:sz w:val="16"/>
                <w:szCs w:val="16"/>
              </w:rPr>
              <w:t xml:space="preserve">Estado do Rio de Janeiro </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C419B"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DA370" w14:textId="77777777" w:rsidR="00D057CB" w:rsidRPr="002650ED" w:rsidRDefault="00D057CB" w:rsidP="000D3628">
            <w:pPr>
              <w:jc w:val="center"/>
              <w:rPr>
                <w:rFonts w:cs="Tahoma"/>
                <w:sz w:val="16"/>
                <w:szCs w:val="16"/>
              </w:rPr>
            </w:pPr>
            <w:r w:rsidRPr="002650ED">
              <w:rPr>
                <w:rFonts w:cs="Tahoma"/>
                <w:sz w:val="16"/>
                <w:szCs w:val="16"/>
              </w:rPr>
              <w:t>R$ 1.051.163,53</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3C825" w14:textId="77777777" w:rsidR="00D057CB" w:rsidRPr="002650ED" w:rsidRDefault="00D057CB" w:rsidP="000D3628">
            <w:pPr>
              <w:jc w:val="both"/>
              <w:rPr>
                <w:rFonts w:cs="Tahoma"/>
                <w:sz w:val="16"/>
                <w:szCs w:val="16"/>
              </w:rPr>
            </w:pPr>
            <w:r w:rsidRPr="002650ED">
              <w:rPr>
                <w:rFonts w:cs="Tahoma"/>
                <w:sz w:val="16"/>
                <w:szCs w:val="16"/>
              </w:rPr>
              <w:t>EXECUÇÃO FISCAL PARA COBRANÇA DE ICMS. APROVEITAMENTO EXTEMPORÂNEO DE CRÉDITO DE 1/48 AVOS QUE O FISCO ENTENDEU QUE JÁ HAVIA DECAÍDO O DIREITO DE APROVEITAMENTO.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1FFB8" w14:textId="77777777" w:rsidR="00D057CB" w:rsidRPr="002650ED" w:rsidRDefault="00D057CB" w:rsidP="000D3628">
            <w:pPr>
              <w:jc w:val="both"/>
              <w:rPr>
                <w:rFonts w:cs="Tahoma"/>
                <w:sz w:val="16"/>
                <w:szCs w:val="16"/>
              </w:rPr>
            </w:pPr>
            <w:r w:rsidRPr="002650ED">
              <w:rPr>
                <w:rFonts w:cs="Tahoma"/>
                <w:sz w:val="16"/>
                <w:szCs w:val="16"/>
              </w:rPr>
              <w:t>AJUIZADA EXECUÇÃO FISCAL E GARANTIDO O JUÍZO POR MEIO DE SEGURO-GARANTIA JUDICIAL. OPOSTOS EMBARGOS À EXECUÇÃO. DETERMINADA A SUSPENSÃO DA EXECUÇÃO FISCAL</w:t>
            </w:r>
          </w:p>
        </w:tc>
      </w:tr>
      <w:tr w:rsidR="00D057CB" w:rsidRPr="002650ED" w14:paraId="24782742"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E4433" w14:textId="77777777" w:rsidR="00D057CB" w:rsidRPr="002650ED" w:rsidRDefault="00D057CB" w:rsidP="000D3628">
            <w:pPr>
              <w:jc w:val="center"/>
              <w:rPr>
                <w:rFonts w:cs="Tahoma"/>
                <w:sz w:val="16"/>
                <w:szCs w:val="16"/>
              </w:rPr>
            </w:pPr>
            <w:r w:rsidRPr="002650ED">
              <w:rPr>
                <w:rFonts w:cs="Tahoma"/>
                <w:sz w:val="16"/>
                <w:szCs w:val="16"/>
              </w:rPr>
              <w:t>28/11/2014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2B094F" w14:textId="77777777" w:rsidR="00D057CB" w:rsidRPr="002650ED" w:rsidRDefault="00D057CB" w:rsidP="000D3628">
            <w:pPr>
              <w:jc w:val="center"/>
              <w:rPr>
                <w:rFonts w:cs="Tahoma"/>
                <w:sz w:val="16"/>
                <w:szCs w:val="16"/>
              </w:rPr>
            </w:pPr>
            <w:r w:rsidRPr="002650ED">
              <w:rPr>
                <w:rFonts w:cs="Tahoma"/>
                <w:sz w:val="16"/>
                <w:szCs w:val="16"/>
              </w:rPr>
              <w:t>1500084-62.2014.8.26.0445</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0D8B0" w14:textId="77777777" w:rsidR="00D057CB" w:rsidRPr="002650ED" w:rsidRDefault="00D057CB" w:rsidP="000D3628">
            <w:pPr>
              <w:jc w:val="center"/>
              <w:rPr>
                <w:rFonts w:cs="Tahoma"/>
                <w:sz w:val="16"/>
                <w:szCs w:val="16"/>
              </w:rPr>
            </w:pPr>
            <w:r w:rsidRPr="002650ED">
              <w:rPr>
                <w:rFonts w:cs="Tahoma"/>
                <w:sz w:val="16"/>
                <w:szCs w:val="16"/>
              </w:rPr>
              <w:t>138-D</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55D298"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CF851"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F393C" w14:textId="77777777" w:rsidR="00D057CB" w:rsidRPr="002650ED" w:rsidRDefault="00D057CB" w:rsidP="000D3628">
            <w:pPr>
              <w:jc w:val="center"/>
              <w:rPr>
                <w:rFonts w:cs="Tahoma"/>
                <w:sz w:val="16"/>
                <w:szCs w:val="16"/>
              </w:rPr>
            </w:pPr>
            <w:r w:rsidRPr="002650ED">
              <w:rPr>
                <w:rFonts w:cs="Tahoma"/>
                <w:sz w:val="16"/>
                <w:szCs w:val="16"/>
              </w:rPr>
              <w:t>R$ 37.296.627,66</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3654D" w14:textId="77777777" w:rsidR="00D057CB" w:rsidRPr="002650ED" w:rsidRDefault="00D057CB" w:rsidP="000D3628">
            <w:pPr>
              <w:jc w:val="both"/>
              <w:rPr>
                <w:rFonts w:cs="Tahoma"/>
                <w:sz w:val="16"/>
                <w:szCs w:val="16"/>
              </w:rPr>
            </w:pPr>
            <w:r w:rsidRPr="002650ED">
              <w:rPr>
                <w:rFonts w:cs="Tahoma"/>
                <w:sz w:val="16"/>
                <w:szCs w:val="16"/>
              </w:rPr>
              <w:t>EXECUÇÃO FISCAL PARA COBRANÇA DE ICMS. CRÉDITO INDEVIDO. CONSTRUÇÃO CIVIL. MONTAGEM DE GASODUTOS. DEPÓSITO INTEGRAL NA PASTA 138-A.</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1FEC9" w14:textId="77777777" w:rsidR="00D057CB" w:rsidRPr="002650ED" w:rsidRDefault="00D057CB" w:rsidP="000D3628">
            <w:pPr>
              <w:jc w:val="both"/>
              <w:rPr>
                <w:rFonts w:cs="Tahoma"/>
                <w:sz w:val="16"/>
                <w:szCs w:val="16"/>
              </w:rPr>
            </w:pPr>
            <w:r w:rsidRPr="002650ED">
              <w:rPr>
                <w:rFonts w:cs="Tahoma"/>
                <w:sz w:val="16"/>
                <w:szCs w:val="16"/>
              </w:rPr>
              <w:t>AJUIZADA EXECUÇÃO FISCAL EM 2014. TAG AINDA NÃO CITADA. PROPOSTA AÇÃO ANULATÓRIA DE DÉBITO FISCAL.</w:t>
            </w:r>
          </w:p>
        </w:tc>
      </w:tr>
      <w:tr w:rsidR="00D057CB" w:rsidRPr="002650ED" w14:paraId="73B6BFFE"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6D855" w14:textId="77777777" w:rsidR="00D057CB" w:rsidRPr="002650ED" w:rsidRDefault="00D057CB" w:rsidP="000D3628">
            <w:pPr>
              <w:jc w:val="center"/>
              <w:rPr>
                <w:rFonts w:cs="Tahoma"/>
                <w:sz w:val="16"/>
                <w:szCs w:val="16"/>
              </w:rPr>
            </w:pPr>
            <w:r w:rsidRPr="002650ED">
              <w:rPr>
                <w:rFonts w:cs="Tahoma"/>
                <w:sz w:val="16"/>
                <w:szCs w:val="16"/>
              </w:rPr>
              <w:t>18/12/2015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080D" w14:textId="77777777" w:rsidR="00D057CB" w:rsidRPr="002650ED" w:rsidRDefault="00D057CB" w:rsidP="000D3628">
            <w:pPr>
              <w:jc w:val="center"/>
              <w:rPr>
                <w:rFonts w:cs="Tahoma"/>
                <w:sz w:val="16"/>
                <w:szCs w:val="16"/>
              </w:rPr>
            </w:pPr>
            <w:r w:rsidRPr="002650ED">
              <w:rPr>
                <w:rFonts w:cs="Tahoma"/>
                <w:sz w:val="16"/>
                <w:szCs w:val="16"/>
              </w:rPr>
              <w:t>01503325-10.2015.8.26.0348</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0FA607" w14:textId="77777777" w:rsidR="00D057CB" w:rsidRPr="002650ED" w:rsidRDefault="00D057CB" w:rsidP="000D3628">
            <w:pPr>
              <w:jc w:val="center"/>
              <w:rPr>
                <w:rFonts w:cs="Tahoma"/>
                <w:sz w:val="16"/>
                <w:szCs w:val="16"/>
              </w:rPr>
            </w:pPr>
            <w:r w:rsidRPr="002650ED">
              <w:rPr>
                <w:rFonts w:cs="Tahoma"/>
                <w:sz w:val="16"/>
                <w:szCs w:val="16"/>
              </w:rPr>
              <w:t>740-A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12314" w14:textId="77777777" w:rsidR="00D057CB" w:rsidRPr="002650ED" w:rsidRDefault="00D057CB" w:rsidP="000D3628">
            <w:pPr>
              <w:jc w:val="center"/>
              <w:rPr>
                <w:rFonts w:cs="Tahoma"/>
                <w:sz w:val="16"/>
                <w:szCs w:val="16"/>
              </w:rPr>
            </w:pPr>
            <w:r w:rsidRPr="002650ED">
              <w:rPr>
                <w:rFonts w:cs="Tahoma"/>
                <w:sz w:val="16"/>
                <w:szCs w:val="16"/>
              </w:rPr>
              <w:t>MUNICÍPIO DE MAUÁ/SP</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8B6325"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77B13" w14:textId="77777777" w:rsidR="00D057CB" w:rsidRPr="002650ED" w:rsidRDefault="00D057CB" w:rsidP="000D3628">
            <w:pPr>
              <w:jc w:val="center"/>
              <w:rPr>
                <w:rFonts w:cs="Tahoma"/>
                <w:sz w:val="16"/>
                <w:szCs w:val="16"/>
              </w:rPr>
            </w:pPr>
            <w:r w:rsidRPr="002650ED">
              <w:rPr>
                <w:rFonts w:cs="Tahoma"/>
                <w:sz w:val="16"/>
                <w:szCs w:val="16"/>
              </w:rPr>
              <w:t>R$ 164.532,33</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972D3" w14:textId="77777777" w:rsidR="00D057CB" w:rsidRPr="002650ED" w:rsidRDefault="00D057CB" w:rsidP="000D3628">
            <w:pPr>
              <w:jc w:val="both"/>
              <w:rPr>
                <w:rFonts w:cs="Tahoma"/>
                <w:sz w:val="16"/>
                <w:szCs w:val="16"/>
              </w:rPr>
            </w:pPr>
            <w:r w:rsidRPr="002650ED">
              <w:rPr>
                <w:rFonts w:cs="Tahoma"/>
                <w:sz w:val="16"/>
                <w:szCs w:val="16"/>
              </w:rPr>
              <w:t>EXECUÇÃO FISCAL</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6EA48" w14:textId="77777777" w:rsidR="00D057CB" w:rsidRPr="002650ED" w:rsidRDefault="00D057CB" w:rsidP="000D3628">
            <w:pPr>
              <w:jc w:val="both"/>
              <w:rPr>
                <w:rFonts w:cs="Tahoma"/>
                <w:sz w:val="16"/>
                <w:szCs w:val="16"/>
              </w:rPr>
            </w:pPr>
            <w:r w:rsidRPr="002650ED">
              <w:rPr>
                <w:rFonts w:cs="Tahoma"/>
                <w:sz w:val="16"/>
                <w:szCs w:val="16"/>
              </w:rPr>
              <w:t>APRESENTADA EXCEÇÃO DE PRÉ-EXECUTIVIDADE ALEGANDO O PAGAMENTO.</w:t>
            </w:r>
          </w:p>
        </w:tc>
      </w:tr>
      <w:tr w:rsidR="00D057CB" w:rsidRPr="002650ED" w14:paraId="6F0FA013"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06C6F" w14:textId="77777777" w:rsidR="00D057CB" w:rsidRPr="002650ED" w:rsidRDefault="00D057CB" w:rsidP="000D3628">
            <w:pPr>
              <w:jc w:val="center"/>
              <w:rPr>
                <w:rFonts w:cs="Tahoma"/>
                <w:sz w:val="16"/>
                <w:szCs w:val="16"/>
              </w:rPr>
            </w:pPr>
            <w:r w:rsidRPr="002650ED">
              <w:rPr>
                <w:rFonts w:cs="Tahoma"/>
                <w:sz w:val="16"/>
                <w:szCs w:val="16"/>
              </w:rPr>
              <w:t>20/06/2014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CAD39" w14:textId="77777777" w:rsidR="00D057CB" w:rsidRPr="002650ED" w:rsidRDefault="00D057CB" w:rsidP="000D3628">
            <w:pPr>
              <w:jc w:val="center"/>
              <w:rPr>
                <w:rFonts w:cs="Tahoma"/>
                <w:sz w:val="16"/>
                <w:szCs w:val="16"/>
              </w:rPr>
            </w:pPr>
            <w:r w:rsidRPr="002650ED">
              <w:rPr>
                <w:rFonts w:cs="Tahoma"/>
                <w:sz w:val="16"/>
                <w:szCs w:val="16"/>
              </w:rPr>
              <w:t>12448.905.052/2014-16</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E47D1" w14:textId="77777777" w:rsidR="00D057CB" w:rsidRPr="002650ED" w:rsidRDefault="00D057CB" w:rsidP="000D3628">
            <w:pPr>
              <w:jc w:val="center"/>
              <w:rPr>
                <w:rFonts w:cs="Tahoma"/>
                <w:sz w:val="16"/>
                <w:szCs w:val="16"/>
              </w:rPr>
            </w:pPr>
            <w:r w:rsidRPr="002650ED">
              <w:rPr>
                <w:rFonts w:cs="Tahoma"/>
                <w:sz w:val="16"/>
                <w:szCs w:val="16"/>
              </w:rPr>
              <w:t>155-A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5C3D1" w14:textId="77777777" w:rsidR="00D057CB" w:rsidRPr="002650ED" w:rsidRDefault="00D057CB" w:rsidP="000D3628">
            <w:pPr>
              <w:jc w:val="center"/>
              <w:rPr>
                <w:rFonts w:cs="Tahoma"/>
                <w:sz w:val="16"/>
                <w:szCs w:val="16"/>
              </w:rPr>
            </w:pPr>
            <w:r w:rsidRPr="002650ED">
              <w:rPr>
                <w:rFonts w:cs="Tahoma"/>
                <w:sz w:val="16"/>
                <w:szCs w:val="16"/>
              </w:rPr>
              <w:t>Receita Federal do Brasil x NTN</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5E6D1"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4BB1D" w14:textId="77777777" w:rsidR="00D057CB" w:rsidRPr="002650ED" w:rsidRDefault="00D057CB" w:rsidP="000D3628">
            <w:pPr>
              <w:jc w:val="center"/>
              <w:rPr>
                <w:rFonts w:cs="Tahoma"/>
                <w:sz w:val="16"/>
                <w:szCs w:val="16"/>
              </w:rPr>
            </w:pPr>
            <w:r w:rsidRPr="002650ED">
              <w:rPr>
                <w:rFonts w:cs="Tahoma"/>
                <w:sz w:val="16"/>
                <w:szCs w:val="16"/>
              </w:rPr>
              <w:t>R$ 145.412,52</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B238D" w14:textId="77777777" w:rsidR="00D057CB" w:rsidRPr="002650ED" w:rsidRDefault="00D057CB" w:rsidP="000D3628">
            <w:pPr>
              <w:jc w:val="both"/>
              <w:rPr>
                <w:rFonts w:cs="Tahoma"/>
                <w:sz w:val="16"/>
                <w:szCs w:val="16"/>
              </w:rPr>
            </w:pPr>
            <w:r w:rsidRPr="002650ED">
              <w:rPr>
                <w:rFonts w:cs="Tahoma"/>
                <w:sz w:val="16"/>
                <w:szCs w:val="16"/>
              </w:rPr>
              <w:t xml:space="preserve">PROCESSO SUCEDIDO DA NTN. Despacho decisório não homologatório em PER/DCOMP. Utilização de saldo negativo de CSLL, ano calendário 2005.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F8DCB" w14:textId="77777777" w:rsidR="00D057CB" w:rsidRPr="002650ED" w:rsidRDefault="00D057CB" w:rsidP="000D3628">
            <w:pPr>
              <w:jc w:val="both"/>
              <w:rPr>
                <w:rFonts w:cs="Tahoma"/>
                <w:sz w:val="16"/>
                <w:szCs w:val="16"/>
              </w:rPr>
            </w:pPr>
            <w:r w:rsidRPr="002650ED">
              <w:rPr>
                <w:rFonts w:cs="Tahoma"/>
                <w:sz w:val="16"/>
                <w:szCs w:val="16"/>
              </w:rPr>
              <w:t>Em 22/07/2014 - protocolo de Manifestação de Inconformidade. Aguardando julgamento.</w:t>
            </w:r>
          </w:p>
        </w:tc>
      </w:tr>
      <w:tr w:rsidR="00D057CB" w:rsidRPr="002650ED" w14:paraId="4AA3E959"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CF85B" w14:textId="77777777" w:rsidR="00D057CB" w:rsidRPr="002650ED" w:rsidRDefault="00D057CB" w:rsidP="000D3628">
            <w:pPr>
              <w:jc w:val="center"/>
              <w:rPr>
                <w:rFonts w:cs="Tahoma"/>
                <w:sz w:val="16"/>
                <w:szCs w:val="16"/>
              </w:rPr>
            </w:pPr>
            <w:r w:rsidRPr="002650ED">
              <w:rPr>
                <w:rFonts w:cs="Tahoma"/>
                <w:sz w:val="16"/>
                <w:szCs w:val="16"/>
              </w:rPr>
              <w:t>14/03/2014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093D9" w14:textId="77777777" w:rsidR="00D057CB" w:rsidRPr="002650ED" w:rsidRDefault="00D057CB" w:rsidP="000D3628">
            <w:pPr>
              <w:jc w:val="center"/>
              <w:rPr>
                <w:rFonts w:cs="Tahoma"/>
                <w:sz w:val="16"/>
                <w:szCs w:val="16"/>
              </w:rPr>
            </w:pPr>
            <w:r w:rsidRPr="002650ED">
              <w:rPr>
                <w:rFonts w:cs="Tahoma"/>
                <w:sz w:val="16"/>
                <w:szCs w:val="16"/>
              </w:rPr>
              <w:t>12448.900.926/2014-31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4CF0A" w14:textId="77777777" w:rsidR="00D057CB" w:rsidRPr="002650ED" w:rsidRDefault="00D057CB" w:rsidP="000D3628">
            <w:pPr>
              <w:jc w:val="center"/>
              <w:rPr>
                <w:rFonts w:cs="Tahoma"/>
                <w:sz w:val="16"/>
                <w:szCs w:val="16"/>
              </w:rPr>
            </w:pPr>
            <w:r w:rsidRPr="002650ED">
              <w:rPr>
                <w:rFonts w:cs="Tahoma"/>
                <w:sz w:val="16"/>
                <w:szCs w:val="16"/>
              </w:rPr>
              <w:t>157-A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778FE" w14:textId="77777777" w:rsidR="00D057CB" w:rsidRPr="002650ED" w:rsidRDefault="00D057CB" w:rsidP="000D3628">
            <w:pPr>
              <w:jc w:val="center"/>
              <w:rPr>
                <w:rFonts w:cs="Tahoma"/>
                <w:sz w:val="16"/>
                <w:szCs w:val="16"/>
              </w:rPr>
            </w:pPr>
            <w:r w:rsidRPr="002650ED">
              <w:rPr>
                <w:rFonts w:cs="Tahoma"/>
                <w:sz w:val="16"/>
                <w:szCs w:val="16"/>
              </w:rPr>
              <w:t>Receita Federal do Brasil x NTN</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97142"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FAA14E" w14:textId="77777777" w:rsidR="00D057CB" w:rsidRPr="002650ED" w:rsidRDefault="00D057CB" w:rsidP="000D3628">
            <w:pPr>
              <w:jc w:val="center"/>
              <w:rPr>
                <w:rFonts w:cs="Tahoma"/>
                <w:sz w:val="16"/>
                <w:szCs w:val="16"/>
              </w:rPr>
            </w:pPr>
            <w:r w:rsidRPr="002650ED">
              <w:rPr>
                <w:rFonts w:cs="Tahoma"/>
                <w:sz w:val="16"/>
                <w:szCs w:val="16"/>
              </w:rPr>
              <w:t>R$ 1.942.605,46</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B0D3E" w14:textId="77777777" w:rsidR="00D057CB" w:rsidRPr="002650ED" w:rsidRDefault="00D057CB" w:rsidP="000D3628">
            <w:pPr>
              <w:jc w:val="both"/>
              <w:rPr>
                <w:rFonts w:cs="Tahoma"/>
                <w:sz w:val="16"/>
                <w:szCs w:val="16"/>
              </w:rPr>
            </w:pPr>
            <w:r w:rsidRPr="002650ED">
              <w:rPr>
                <w:rFonts w:cs="Tahoma"/>
                <w:sz w:val="16"/>
                <w:szCs w:val="16"/>
              </w:rPr>
              <w:t>PROCESSO SUCEDIDO DA NTN. Despacho decisório com homologação parcial de PER/DCOMP. Utilização de crédito originário de pagamento indevido de COFINS na competência de maio de 2007.</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07F08C" w14:textId="77777777" w:rsidR="00D057CB" w:rsidRPr="002650ED" w:rsidRDefault="00D057CB" w:rsidP="000D3628">
            <w:pPr>
              <w:jc w:val="both"/>
              <w:rPr>
                <w:rFonts w:cs="Tahoma"/>
                <w:sz w:val="16"/>
                <w:szCs w:val="16"/>
              </w:rPr>
            </w:pPr>
            <w:r w:rsidRPr="002650ED">
              <w:rPr>
                <w:rFonts w:cs="Tahoma"/>
                <w:sz w:val="16"/>
                <w:szCs w:val="16"/>
              </w:rPr>
              <w:t>Em 20/06/2014 - protocolo de petição com juntada de procuração para regularização de representação processual. Aguardando julgamento.</w:t>
            </w:r>
          </w:p>
        </w:tc>
      </w:tr>
      <w:tr w:rsidR="00D057CB" w:rsidRPr="002650ED" w14:paraId="04CF0D4C"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BE7E8" w14:textId="77777777" w:rsidR="00D057CB" w:rsidRPr="002650ED" w:rsidRDefault="00D057CB" w:rsidP="000D3628">
            <w:pPr>
              <w:jc w:val="center"/>
              <w:rPr>
                <w:rFonts w:cs="Tahoma"/>
                <w:sz w:val="16"/>
                <w:szCs w:val="16"/>
              </w:rPr>
            </w:pPr>
            <w:r w:rsidRPr="002650ED">
              <w:rPr>
                <w:rFonts w:cs="Tahoma"/>
                <w:sz w:val="16"/>
                <w:szCs w:val="16"/>
              </w:rPr>
              <w:t>21/01/2013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6A53" w14:textId="77777777" w:rsidR="00D057CB" w:rsidRPr="002650ED" w:rsidRDefault="00D057CB" w:rsidP="000D3628">
            <w:pPr>
              <w:jc w:val="center"/>
              <w:rPr>
                <w:rFonts w:cs="Tahoma"/>
                <w:sz w:val="16"/>
                <w:szCs w:val="16"/>
              </w:rPr>
            </w:pPr>
            <w:r w:rsidRPr="002650ED">
              <w:rPr>
                <w:rFonts w:cs="Tahoma"/>
                <w:sz w:val="16"/>
                <w:szCs w:val="16"/>
              </w:rPr>
              <w:t>12448.930371/2012-90</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7D115" w14:textId="77777777" w:rsidR="00D057CB" w:rsidRPr="002650ED" w:rsidRDefault="00D057CB" w:rsidP="000D3628">
            <w:pPr>
              <w:jc w:val="center"/>
              <w:rPr>
                <w:rFonts w:cs="Tahoma"/>
                <w:sz w:val="16"/>
                <w:szCs w:val="16"/>
              </w:rPr>
            </w:pPr>
            <w:r w:rsidRPr="002650ED">
              <w:rPr>
                <w:rFonts w:cs="Tahoma"/>
                <w:sz w:val="16"/>
                <w:szCs w:val="16"/>
              </w:rPr>
              <w:t>159-A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D1826" w14:textId="77777777" w:rsidR="00D057CB" w:rsidRPr="002650ED" w:rsidRDefault="00D057CB" w:rsidP="000D3628">
            <w:pPr>
              <w:jc w:val="center"/>
              <w:rPr>
                <w:rFonts w:cs="Tahoma"/>
                <w:sz w:val="16"/>
                <w:szCs w:val="16"/>
              </w:rPr>
            </w:pPr>
            <w:r w:rsidRPr="002650ED">
              <w:rPr>
                <w:rFonts w:cs="Tahoma"/>
                <w:sz w:val="16"/>
                <w:szCs w:val="16"/>
              </w:rPr>
              <w:t>Receita Federal do Brasil x NTN</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45E04"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7B517" w14:textId="77777777" w:rsidR="00D057CB" w:rsidRPr="002650ED" w:rsidRDefault="00D057CB" w:rsidP="000D3628">
            <w:pPr>
              <w:jc w:val="center"/>
              <w:rPr>
                <w:rFonts w:cs="Tahoma"/>
                <w:sz w:val="16"/>
                <w:szCs w:val="16"/>
              </w:rPr>
            </w:pPr>
            <w:r w:rsidRPr="002650ED">
              <w:rPr>
                <w:rFonts w:cs="Tahoma"/>
                <w:sz w:val="16"/>
                <w:szCs w:val="16"/>
              </w:rPr>
              <w:t>R$ 706.994,42</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B13EF" w14:textId="77777777" w:rsidR="00D057CB" w:rsidRPr="002650ED" w:rsidRDefault="00D057CB" w:rsidP="000D3628">
            <w:pPr>
              <w:jc w:val="both"/>
              <w:rPr>
                <w:rFonts w:cs="Tahoma"/>
                <w:sz w:val="16"/>
                <w:szCs w:val="16"/>
              </w:rPr>
            </w:pPr>
            <w:r w:rsidRPr="002650ED">
              <w:rPr>
                <w:rFonts w:cs="Tahoma"/>
                <w:sz w:val="16"/>
                <w:szCs w:val="16"/>
              </w:rPr>
              <w:t xml:space="preserve">PROCESSO SUCEDIDO DA NTN. Despacho decisório com homologação parcial de PER/DCOMP. Utilização de saldo negativo de Imposto de Renda.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8BD32" w14:textId="77777777" w:rsidR="00D057CB" w:rsidRPr="002650ED" w:rsidRDefault="00D057CB" w:rsidP="000D3628">
            <w:pPr>
              <w:jc w:val="both"/>
              <w:rPr>
                <w:rFonts w:cs="Tahoma"/>
                <w:sz w:val="16"/>
                <w:szCs w:val="16"/>
              </w:rPr>
            </w:pPr>
            <w:r w:rsidRPr="002650ED">
              <w:rPr>
                <w:rFonts w:cs="Tahoma"/>
                <w:sz w:val="16"/>
                <w:szCs w:val="16"/>
              </w:rPr>
              <w:t>Processo no CENTRO NAC GESTAO DE PROCESSO-DRJ-RPO-SP aguardando julgamento pela DRJ.</w:t>
            </w:r>
          </w:p>
        </w:tc>
      </w:tr>
      <w:tr w:rsidR="00D057CB" w:rsidRPr="002650ED" w14:paraId="6D646821"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DBFD4" w14:textId="77777777" w:rsidR="00D057CB" w:rsidRPr="002650ED" w:rsidRDefault="00D057CB" w:rsidP="000D3628">
            <w:pPr>
              <w:jc w:val="center"/>
              <w:rPr>
                <w:rFonts w:cs="Tahoma"/>
                <w:sz w:val="16"/>
                <w:szCs w:val="16"/>
              </w:rPr>
            </w:pPr>
            <w:r w:rsidRPr="002650ED">
              <w:rPr>
                <w:rFonts w:cs="Tahoma"/>
                <w:sz w:val="16"/>
                <w:szCs w:val="16"/>
              </w:rPr>
              <w:t>14/03/2014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4E9BA" w14:textId="77777777" w:rsidR="00D057CB" w:rsidRPr="002650ED" w:rsidRDefault="00D057CB" w:rsidP="000D3628">
            <w:pPr>
              <w:jc w:val="center"/>
              <w:rPr>
                <w:rFonts w:cs="Tahoma"/>
                <w:sz w:val="16"/>
                <w:szCs w:val="16"/>
              </w:rPr>
            </w:pPr>
            <w:r w:rsidRPr="002650ED">
              <w:rPr>
                <w:rFonts w:cs="Tahoma"/>
                <w:sz w:val="16"/>
                <w:szCs w:val="16"/>
              </w:rPr>
              <w:t>12448.900.925/2014-96</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769E0" w14:textId="77777777" w:rsidR="00D057CB" w:rsidRPr="002650ED" w:rsidRDefault="00D057CB" w:rsidP="000D3628">
            <w:pPr>
              <w:jc w:val="center"/>
              <w:rPr>
                <w:rFonts w:cs="Tahoma"/>
                <w:sz w:val="16"/>
                <w:szCs w:val="16"/>
              </w:rPr>
            </w:pPr>
            <w:r w:rsidRPr="002650ED">
              <w:rPr>
                <w:rFonts w:cs="Tahoma"/>
                <w:sz w:val="16"/>
                <w:szCs w:val="16"/>
              </w:rPr>
              <w:t>162-A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58007" w14:textId="77777777" w:rsidR="00D057CB" w:rsidRPr="002650ED" w:rsidRDefault="00D057CB" w:rsidP="000D3628">
            <w:pPr>
              <w:jc w:val="center"/>
              <w:rPr>
                <w:rFonts w:cs="Tahoma"/>
                <w:sz w:val="16"/>
                <w:szCs w:val="16"/>
              </w:rPr>
            </w:pPr>
            <w:r w:rsidRPr="002650ED">
              <w:rPr>
                <w:rFonts w:cs="Tahoma"/>
                <w:sz w:val="16"/>
                <w:szCs w:val="16"/>
              </w:rPr>
              <w:t>Receita Federal do Brasil x NTN</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D7B97"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B0AAC" w14:textId="77777777" w:rsidR="00D057CB" w:rsidRPr="002650ED" w:rsidRDefault="00D057CB" w:rsidP="000D3628">
            <w:pPr>
              <w:jc w:val="center"/>
              <w:rPr>
                <w:rFonts w:cs="Tahoma"/>
                <w:sz w:val="16"/>
                <w:szCs w:val="16"/>
              </w:rPr>
            </w:pPr>
            <w:r w:rsidRPr="002650ED">
              <w:rPr>
                <w:rFonts w:cs="Tahoma"/>
                <w:sz w:val="16"/>
                <w:szCs w:val="16"/>
              </w:rPr>
              <w:t>R$ 5.357.487,25</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558E0" w14:textId="77777777" w:rsidR="00D057CB" w:rsidRPr="002650ED" w:rsidRDefault="00D057CB" w:rsidP="000D3628">
            <w:pPr>
              <w:jc w:val="both"/>
              <w:rPr>
                <w:rFonts w:cs="Tahoma"/>
                <w:sz w:val="16"/>
                <w:szCs w:val="16"/>
              </w:rPr>
            </w:pPr>
            <w:r w:rsidRPr="002650ED">
              <w:rPr>
                <w:rFonts w:cs="Tahoma"/>
                <w:sz w:val="16"/>
                <w:szCs w:val="16"/>
              </w:rPr>
              <w:t>PROCESSO SUCEDIDO DA NTN. Despacho decisório com homologação parcial de PER/DCOMP. Utilização de crédito originário de pagamento indevido de COFINS na competência de março de 2007.</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F74E6" w14:textId="77777777" w:rsidR="00D057CB" w:rsidRPr="002650ED" w:rsidRDefault="00D057CB" w:rsidP="000D3628">
            <w:pPr>
              <w:jc w:val="both"/>
              <w:rPr>
                <w:rFonts w:cs="Tahoma"/>
                <w:sz w:val="16"/>
                <w:szCs w:val="16"/>
              </w:rPr>
            </w:pPr>
            <w:r w:rsidRPr="002650ED">
              <w:rPr>
                <w:rFonts w:cs="Tahoma"/>
                <w:sz w:val="16"/>
                <w:szCs w:val="16"/>
              </w:rPr>
              <w:t>Em 15/04/2014 - protocolo de manifestação de inconformidade. Aguardando julgamento.</w:t>
            </w:r>
          </w:p>
        </w:tc>
      </w:tr>
      <w:tr w:rsidR="00D057CB" w:rsidRPr="002650ED" w14:paraId="520DEBC4"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BAC41" w14:textId="77777777" w:rsidR="00D057CB" w:rsidRPr="002650ED" w:rsidRDefault="00D057CB" w:rsidP="000D3628">
            <w:pPr>
              <w:jc w:val="center"/>
              <w:rPr>
                <w:rFonts w:cs="Tahoma"/>
                <w:sz w:val="16"/>
                <w:szCs w:val="16"/>
              </w:rPr>
            </w:pPr>
            <w:r w:rsidRPr="002650ED">
              <w:rPr>
                <w:rFonts w:cs="Tahoma"/>
                <w:sz w:val="16"/>
                <w:szCs w:val="16"/>
              </w:rPr>
              <w:t>09/12/2016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0C139A" w14:textId="77777777" w:rsidR="00D057CB" w:rsidRPr="002650ED" w:rsidRDefault="00D057CB" w:rsidP="000D3628">
            <w:pPr>
              <w:jc w:val="center"/>
              <w:rPr>
                <w:rFonts w:cs="Tahoma"/>
                <w:sz w:val="16"/>
                <w:szCs w:val="16"/>
              </w:rPr>
            </w:pPr>
            <w:r w:rsidRPr="002650ED">
              <w:rPr>
                <w:rFonts w:cs="Tahoma"/>
                <w:sz w:val="16"/>
                <w:szCs w:val="16"/>
              </w:rPr>
              <w:t>4.083.254-5</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8DA8E" w14:textId="77777777" w:rsidR="00D057CB" w:rsidRPr="002650ED" w:rsidRDefault="00D057CB" w:rsidP="000D3628">
            <w:pPr>
              <w:jc w:val="center"/>
              <w:rPr>
                <w:rFonts w:cs="Tahoma"/>
                <w:sz w:val="16"/>
                <w:szCs w:val="16"/>
              </w:rPr>
            </w:pPr>
            <w:r w:rsidRPr="002650ED">
              <w:rPr>
                <w:rFonts w:cs="Tahoma"/>
                <w:sz w:val="16"/>
                <w:szCs w:val="16"/>
              </w:rPr>
              <w:t>656-A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54ABD" w14:textId="77777777" w:rsidR="00D057CB" w:rsidRPr="002650ED" w:rsidRDefault="00D057CB" w:rsidP="000D3628">
            <w:pPr>
              <w:jc w:val="center"/>
              <w:rPr>
                <w:rFonts w:cs="Tahoma"/>
                <w:sz w:val="16"/>
                <w:szCs w:val="16"/>
              </w:rPr>
            </w:pPr>
            <w:r w:rsidRPr="002650ED">
              <w:rPr>
                <w:rFonts w:cs="Tahoma"/>
                <w:sz w:val="16"/>
                <w:szCs w:val="16"/>
              </w:rPr>
              <w:t>Sec. de Fazenda de São Paulo X NTN</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0DD45"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58B23" w14:textId="77777777" w:rsidR="00D057CB" w:rsidRPr="002650ED" w:rsidRDefault="00D057CB" w:rsidP="000D3628">
            <w:pPr>
              <w:jc w:val="center"/>
              <w:rPr>
                <w:rFonts w:cs="Tahoma"/>
                <w:sz w:val="16"/>
                <w:szCs w:val="16"/>
              </w:rPr>
            </w:pPr>
            <w:r w:rsidRPr="002650ED">
              <w:rPr>
                <w:rFonts w:cs="Tahoma"/>
                <w:sz w:val="16"/>
                <w:szCs w:val="16"/>
              </w:rPr>
              <w:t>R$ 1.809.376,26</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7AD36" w14:textId="77777777" w:rsidR="00D057CB" w:rsidRPr="002650ED" w:rsidRDefault="00D057CB" w:rsidP="000D3628">
            <w:pPr>
              <w:jc w:val="both"/>
              <w:rPr>
                <w:rFonts w:cs="Tahoma"/>
                <w:sz w:val="16"/>
                <w:szCs w:val="16"/>
              </w:rPr>
            </w:pPr>
            <w:r w:rsidRPr="002650ED">
              <w:rPr>
                <w:rFonts w:cs="Tahoma"/>
                <w:sz w:val="16"/>
                <w:szCs w:val="16"/>
              </w:rPr>
              <w:t xml:space="preserve">PROCESSO SUCEDIDO DA NTN. Auto de Infração por </w:t>
            </w:r>
            <w:proofErr w:type="spellStart"/>
            <w:r w:rsidRPr="002650ED">
              <w:rPr>
                <w:rFonts w:cs="Tahoma"/>
                <w:sz w:val="16"/>
                <w:szCs w:val="16"/>
              </w:rPr>
              <w:t>creditamento</w:t>
            </w:r>
            <w:proofErr w:type="spellEnd"/>
            <w:r w:rsidRPr="002650ED">
              <w:rPr>
                <w:rFonts w:cs="Tahoma"/>
                <w:sz w:val="16"/>
                <w:szCs w:val="16"/>
              </w:rPr>
              <w:t xml:space="preserve"> indevido de ICMS decorrente de estorno de débito registrado no Apuração em valor superior a que teria direito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CAEE2" w14:textId="77777777" w:rsidR="00D057CB" w:rsidRPr="002650ED" w:rsidRDefault="00D057CB" w:rsidP="000D3628">
            <w:pPr>
              <w:jc w:val="both"/>
              <w:rPr>
                <w:rFonts w:cs="Tahoma"/>
                <w:sz w:val="16"/>
                <w:szCs w:val="16"/>
              </w:rPr>
            </w:pPr>
            <w:r w:rsidRPr="002650ED">
              <w:rPr>
                <w:rFonts w:cs="Tahoma"/>
                <w:sz w:val="16"/>
                <w:szCs w:val="16"/>
              </w:rPr>
              <w:t>DADO PROVIMENTO AO RECURSO ORDINÁRIO PARA DECLARAR A NULIDADE DA DECISÃO DE PRIMEIRA INSTÂNCIA. AGUARDA NOVO JULGAMENTO</w:t>
            </w:r>
          </w:p>
        </w:tc>
      </w:tr>
      <w:tr w:rsidR="00D057CB" w:rsidRPr="002650ED" w14:paraId="4B6771B7"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AABF8" w14:textId="77777777" w:rsidR="00D057CB" w:rsidRPr="002650ED" w:rsidRDefault="00D057CB" w:rsidP="000D3628">
            <w:pPr>
              <w:jc w:val="center"/>
              <w:rPr>
                <w:rFonts w:cs="Tahoma"/>
                <w:sz w:val="16"/>
                <w:szCs w:val="16"/>
              </w:rPr>
            </w:pPr>
            <w:r w:rsidRPr="002650ED">
              <w:rPr>
                <w:rFonts w:cs="Tahoma"/>
                <w:sz w:val="16"/>
                <w:szCs w:val="16"/>
              </w:rPr>
              <w:t>01/02/2017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44D44" w14:textId="77777777" w:rsidR="00D057CB" w:rsidRPr="002650ED" w:rsidRDefault="00D057CB" w:rsidP="000D3628">
            <w:pPr>
              <w:jc w:val="center"/>
              <w:rPr>
                <w:rFonts w:cs="Tahoma"/>
                <w:sz w:val="16"/>
                <w:szCs w:val="16"/>
              </w:rPr>
            </w:pPr>
            <w:r w:rsidRPr="002650ED">
              <w:rPr>
                <w:rFonts w:cs="Tahoma"/>
                <w:sz w:val="16"/>
                <w:szCs w:val="16"/>
              </w:rPr>
              <w:t>0065681-87.2016.8.19.0021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5136D" w14:textId="77777777" w:rsidR="00D057CB" w:rsidRPr="002650ED" w:rsidRDefault="00D057CB" w:rsidP="000D3628">
            <w:pPr>
              <w:jc w:val="center"/>
              <w:rPr>
                <w:rFonts w:cs="Tahoma"/>
                <w:sz w:val="16"/>
                <w:szCs w:val="16"/>
              </w:rPr>
            </w:pPr>
            <w:r w:rsidRPr="002650ED">
              <w:rPr>
                <w:rFonts w:cs="Tahoma"/>
                <w:sz w:val="16"/>
                <w:szCs w:val="16"/>
              </w:rPr>
              <w:t>674-A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721C0" w14:textId="77777777" w:rsidR="00D057CB" w:rsidRPr="002650ED" w:rsidRDefault="00D057CB" w:rsidP="000D3628">
            <w:pPr>
              <w:jc w:val="center"/>
              <w:rPr>
                <w:rFonts w:cs="Tahoma"/>
                <w:sz w:val="16"/>
                <w:szCs w:val="16"/>
              </w:rPr>
            </w:pPr>
            <w:r w:rsidRPr="002650ED">
              <w:rPr>
                <w:rFonts w:cs="Tahoma"/>
                <w:sz w:val="16"/>
                <w:szCs w:val="16"/>
              </w:rPr>
              <w:t>Estado do Rio de Janeiro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36A4D5"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E504D" w14:textId="77777777" w:rsidR="00D057CB" w:rsidRPr="002650ED" w:rsidRDefault="00D057CB" w:rsidP="000D3628">
            <w:pPr>
              <w:jc w:val="center"/>
              <w:rPr>
                <w:rFonts w:cs="Tahoma"/>
                <w:sz w:val="16"/>
                <w:szCs w:val="16"/>
              </w:rPr>
            </w:pPr>
            <w:r w:rsidRPr="002650ED">
              <w:rPr>
                <w:rFonts w:cs="Tahoma"/>
                <w:sz w:val="16"/>
                <w:szCs w:val="16"/>
              </w:rPr>
              <w:t>R$ 166.496,35</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B7A67" w14:textId="77777777" w:rsidR="00D057CB" w:rsidRPr="002650ED" w:rsidRDefault="00D057CB" w:rsidP="000D3628">
            <w:pPr>
              <w:jc w:val="both"/>
              <w:rPr>
                <w:rFonts w:cs="Tahoma"/>
                <w:sz w:val="16"/>
                <w:szCs w:val="16"/>
              </w:rPr>
            </w:pPr>
            <w:r w:rsidRPr="002650ED">
              <w:rPr>
                <w:rFonts w:cs="Tahoma"/>
                <w:sz w:val="16"/>
                <w:szCs w:val="16"/>
              </w:rPr>
              <w:t>PROCESSO SUCEDIDO DA NTN. Execução Fiscal para cobrança de ICMS/ERJ</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3B8DA" w14:textId="77777777" w:rsidR="00D057CB" w:rsidRPr="002650ED" w:rsidRDefault="00D057CB" w:rsidP="000D3628">
            <w:pPr>
              <w:jc w:val="both"/>
              <w:rPr>
                <w:rFonts w:cs="Tahoma"/>
                <w:sz w:val="16"/>
                <w:szCs w:val="16"/>
              </w:rPr>
            </w:pPr>
            <w:r w:rsidRPr="002650ED">
              <w:rPr>
                <w:rFonts w:cs="Tahoma"/>
                <w:sz w:val="16"/>
                <w:szCs w:val="16"/>
              </w:rPr>
              <w:t xml:space="preserve">Efetuado o depósito integral do valor do débito. SUSPENSA A EXECUÇÃO FISCAL, CONFORME DECISÃO PROFERIDA NOS EMBARGOS. </w:t>
            </w:r>
          </w:p>
        </w:tc>
      </w:tr>
      <w:tr w:rsidR="00D057CB" w:rsidRPr="002650ED" w14:paraId="6A98CEBF"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825052" w14:textId="77777777" w:rsidR="00D057CB" w:rsidRPr="002650ED" w:rsidRDefault="00D057CB" w:rsidP="000D3628">
            <w:pPr>
              <w:jc w:val="center"/>
              <w:rPr>
                <w:rFonts w:cs="Tahoma"/>
                <w:sz w:val="16"/>
                <w:szCs w:val="16"/>
              </w:rPr>
            </w:pPr>
            <w:r w:rsidRPr="002650ED">
              <w:rPr>
                <w:rFonts w:cs="Tahoma"/>
                <w:sz w:val="16"/>
                <w:szCs w:val="16"/>
              </w:rPr>
              <w:t>04/12/2018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047A2" w14:textId="77777777" w:rsidR="00D057CB" w:rsidRPr="002650ED" w:rsidRDefault="00D057CB" w:rsidP="000D3628">
            <w:pPr>
              <w:jc w:val="center"/>
              <w:rPr>
                <w:rFonts w:cs="Tahoma"/>
                <w:sz w:val="16"/>
                <w:szCs w:val="16"/>
              </w:rPr>
            </w:pPr>
            <w:r w:rsidRPr="002650ED">
              <w:rPr>
                <w:rFonts w:cs="Tahoma"/>
                <w:sz w:val="16"/>
                <w:szCs w:val="16"/>
              </w:rPr>
              <w:t>16682-900.610/2018-51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8F6A2" w14:textId="77777777" w:rsidR="00D057CB" w:rsidRPr="002650ED" w:rsidRDefault="00D057CB" w:rsidP="000D3628">
            <w:pPr>
              <w:jc w:val="center"/>
              <w:rPr>
                <w:rFonts w:cs="Tahoma"/>
                <w:sz w:val="16"/>
                <w:szCs w:val="16"/>
              </w:rPr>
            </w:pPr>
            <w:r w:rsidRPr="002650ED">
              <w:rPr>
                <w:rFonts w:cs="Tahoma"/>
                <w:sz w:val="16"/>
                <w:szCs w:val="16"/>
              </w:rPr>
              <w:t>745-A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A6417"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EABE2"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4DBBD" w14:textId="77777777" w:rsidR="00D057CB" w:rsidRPr="002650ED" w:rsidRDefault="00D057CB" w:rsidP="000D3628">
            <w:pPr>
              <w:jc w:val="center"/>
              <w:rPr>
                <w:rFonts w:cs="Tahoma"/>
                <w:sz w:val="16"/>
                <w:szCs w:val="16"/>
              </w:rPr>
            </w:pPr>
            <w:r w:rsidRPr="002650ED">
              <w:rPr>
                <w:rFonts w:cs="Tahoma"/>
                <w:sz w:val="16"/>
                <w:szCs w:val="16"/>
              </w:rPr>
              <w:t>R$ 3.943.286,10</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EA4F2" w14:textId="77777777" w:rsidR="00D057CB" w:rsidRPr="002650ED" w:rsidRDefault="00D057CB" w:rsidP="000D3628">
            <w:pPr>
              <w:jc w:val="both"/>
              <w:rPr>
                <w:rFonts w:cs="Tahoma"/>
                <w:sz w:val="16"/>
                <w:szCs w:val="16"/>
              </w:rPr>
            </w:pPr>
            <w:r w:rsidRPr="002650ED">
              <w:rPr>
                <w:rFonts w:cs="Tahoma"/>
                <w:sz w:val="16"/>
                <w:szCs w:val="16"/>
              </w:rPr>
              <w:t>NÃO HOMOLOGAÇÃO DE PER/DCOMP - COFINS NÃO CUMULATIVA</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AB619"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w:t>
            </w:r>
          </w:p>
        </w:tc>
      </w:tr>
      <w:tr w:rsidR="00D057CB" w:rsidRPr="002650ED" w14:paraId="64BD510E"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40645C" w14:textId="77777777" w:rsidR="00D057CB" w:rsidRPr="002650ED" w:rsidRDefault="00D057CB" w:rsidP="000D3628">
            <w:pPr>
              <w:jc w:val="center"/>
              <w:rPr>
                <w:rFonts w:cs="Tahoma"/>
                <w:sz w:val="16"/>
                <w:szCs w:val="16"/>
              </w:rPr>
            </w:pPr>
            <w:r w:rsidRPr="002650ED">
              <w:rPr>
                <w:rFonts w:cs="Tahoma"/>
                <w:sz w:val="16"/>
                <w:szCs w:val="16"/>
              </w:rPr>
              <w:t>04/12/2018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56D145" w14:textId="77777777" w:rsidR="00D057CB" w:rsidRPr="002650ED" w:rsidRDefault="00D057CB" w:rsidP="000D3628">
            <w:pPr>
              <w:jc w:val="center"/>
              <w:rPr>
                <w:rFonts w:cs="Tahoma"/>
                <w:sz w:val="16"/>
                <w:szCs w:val="16"/>
              </w:rPr>
            </w:pPr>
            <w:r w:rsidRPr="002650ED">
              <w:rPr>
                <w:rFonts w:cs="Tahoma"/>
                <w:sz w:val="16"/>
                <w:szCs w:val="16"/>
              </w:rPr>
              <w:t>16682-900.609/2018-26</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73896" w14:textId="77777777" w:rsidR="00D057CB" w:rsidRPr="002650ED" w:rsidRDefault="00D057CB" w:rsidP="000D3628">
            <w:pPr>
              <w:jc w:val="center"/>
              <w:rPr>
                <w:rFonts w:cs="Tahoma"/>
                <w:sz w:val="16"/>
                <w:szCs w:val="16"/>
              </w:rPr>
            </w:pPr>
            <w:r w:rsidRPr="002650ED">
              <w:rPr>
                <w:rFonts w:cs="Tahoma"/>
                <w:sz w:val="16"/>
                <w:szCs w:val="16"/>
              </w:rPr>
              <w:t>746-A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287EA"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50967"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9695C0" w14:textId="77777777" w:rsidR="00D057CB" w:rsidRPr="002650ED" w:rsidRDefault="00D057CB" w:rsidP="000D3628">
            <w:pPr>
              <w:jc w:val="center"/>
              <w:rPr>
                <w:rFonts w:cs="Tahoma"/>
                <w:sz w:val="16"/>
                <w:szCs w:val="16"/>
              </w:rPr>
            </w:pPr>
            <w:r w:rsidRPr="002650ED">
              <w:rPr>
                <w:rFonts w:cs="Tahoma"/>
                <w:sz w:val="16"/>
                <w:szCs w:val="16"/>
              </w:rPr>
              <w:t>R$ 11.233.854,50</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FBBECB" w14:textId="77777777" w:rsidR="00D057CB" w:rsidRPr="002650ED" w:rsidRDefault="00D057CB" w:rsidP="000D3628">
            <w:pPr>
              <w:jc w:val="both"/>
              <w:rPr>
                <w:rFonts w:cs="Tahoma"/>
                <w:sz w:val="16"/>
                <w:szCs w:val="16"/>
              </w:rPr>
            </w:pPr>
            <w:r w:rsidRPr="002650ED">
              <w:rPr>
                <w:rFonts w:cs="Tahoma"/>
                <w:sz w:val="16"/>
                <w:szCs w:val="16"/>
              </w:rPr>
              <w:t>NÃO HOMOLOGAÇÃO DE PER/DCOMP - COFINS NÃO CUMULATIVA</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D335A1"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w:t>
            </w:r>
          </w:p>
        </w:tc>
      </w:tr>
      <w:tr w:rsidR="00D057CB" w:rsidRPr="002650ED" w14:paraId="7FB397AB"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B71C2" w14:textId="77777777" w:rsidR="00D057CB" w:rsidRPr="002650ED" w:rsidRDefault="00D057CB" w:rsidP="000D3628">
            <w:pPr>
              <w:jc w:val="center"/>
              <w:rPr>
                <w:rFonts w:cs="Tahoma"/>
                <w:sz w:val="16"/>
                <w:szCs w:val="16"/>
              </w:rPr>
            </w:pPr>
            <w:r w:rsidRPr="002650ED">
              <w:rPr>
                <w:rFonts w:cs="Tahoma"/>
                <w:sz w:val="16"/>
                <w:szCs w:val="16"/>
              </w:rPr>
              <w:t>13/03/2012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A7F9FD" w14:textId="77777777" w:rsidR="00D057CB" w:rsidRPr="002650ED" w:rsidRDefault="00D057CB" w:rsidP="000D3628">
            <w:pPr>
              <w:jc w:val="center"/>
              <w:rPr>
                <w:rFonts w:cs="Tahoma"/>
                <w:sz w:val="16"/>
                <w:szCs w:val="16"/>
              </w:rPr>
            </w:pPr>
            <w:r w:rsidRPr="002650ED">
              <w:rPr>
                <w:rFonts w:cs="Tahoma"/>
                <w:sz w:val="16"/>
                <w:szCs w:val="16"/>
              </w:rPr>
              <w:t>0015850-58.2012.8.19.0038</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E48F0" w14:textId="77777777" w:rsidR="00D057CB" w:rsidRPr="002650ED" w:rsidRDefault="00D057CB" w:rsidP="000D3628">
            <w:pPr>
              <w:jc w:val="center"/>
              <w:rPr>
                <w:rFonts w:cs="Tahoma"/>
                <w:sz w:val="16"/>
                <w:szCs w:val="16"/>
              </w:rPr>
            </w:pPr>
            <w:r w:rsidRPr="002650ED">
              <w:rPr>
                <w:rFonts w:cs="Tahoma"/>
                <w:sz w:val="16"/>
                <w:szCs w:val="16"/>
              </w:rPr>
              <w:t>734-A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0D38F" w14:textId="77777777" w:rsidR="00D057CB" w:rsidRPr="002650ED" w:rsidRDefault="00D057CB" w:rsidP="000D3628">
            <w:pPr>
              <w:jc w:val="center"/>
              <w:rPr>
                <w:rFonts w:cs="Tahoma"/>
                <w:sz w:val="16"/>
                <w:szCs w:val="16"/>
              </w:rPr>
            </w:pPr>
            <w:r w:rsidRPr="002650ED">
              <w:rPr>
                <w:rFonts w:cs="Tahoma"/>
                <w:sz w:val="16"/>
                <w:szCs w:val="16"/>
              </w:rPr>
              <w:t>MUNICÍPIO DE NOVA IGUAÇU</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113E1"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46D31" w14:textId="77777777" w:rsidR="00D057CB" w:rsidRPr="002650ED" w:rsidRDefault="00D057CB" w:rsidP="000D3628">
            <w:pPr>
              <w:jc w:val="center"/>
              <w:rPr>
                <w:rFonts w:cs="Tahoma"/>
                <w:sz w:val="16"/>
                <w:szCs w:val="16"/>
              </w:rPr>
            </w:pPr>
            <w:r w:rsidRPr="002650ED">
              <w:rPr>
                <w:rFonts w:cs="Tahoma"/>
                <w:sz w:val="16"/>
                <w:szCs w:val="16"/>
              </w:rPr>
              <w:t>R$ 404.346,20</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DAB19" w14:textId="77777777" w:rsidR="00D057CB" w:rsidRPr="002650ED" w:rsidRDefault="00D057CB" w:rsidP="000D3628">
            <w:pPr>
              <w:jc w:val="both"/>
              <w:rPr>
                <w:rFonts w:cs="Tahoma"/>
                <w:sz w:val="16"/>
                <w:szCs w:val="16"/>
              </w:rPr>
            </w:pPr>
            <w:r w:rsidRPr="002650ED">
              <w:rPr>
                <w:rFonts w:cs="Tahoma"/>
                <w:sz w:val="16"/>
                <w:szCs w:val="16"/>
              </w:rPr>
              <w:t>ISS RECOLHIDO A MENOR POR ERRO NA BASE DE CÁLCULO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99DB3" w14:textId="77777777" w:rsidR="00D057CB" w:rsidRPr="002650ED" w:rsidRDefault="00D057CB" w:rsidP="000D3628">
            <w:pPr>
              <w:jc w:val="both"/>
              <w:rPr>
                <w:rFonts w:cs="Tahoma"/>
                <w:sz w:val="16"/>
                <w:szCs w:val="16"/>
              </w:rPr>
            </w:pPr>
            <w:r w:rsidRPr="002650ED">
              <w:rPr>
                <w:rFonts w:cs="Tahoma"/>
                <w:sz w:val="16"/>
                <w:szCs w:val="16"/>
              </w:rPr>
              <w:t>RECEBIDA A CITAÇÃO E EFETUADO O DEPÓSITO DA QUANTIA DE R$ 395.792,89 NO DIA 16/05/2018. OPOSTOS EMBARGOS À EXECUÇÃO</w:t>
            </w:r>
          </w:p>
        </w:tc>
      </w:tr>
      <w:tr w:rsidR="00D057CB" w:rsidRPr="002650ED" w14:paraId="39F0BB68"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E6B71" w14:textId="77777777" w:rsidR="00D057CB" w:rsidRPr="002650ED" w:rsidRDefault="00D057CB" w:rsidP="000D3628">
            <w:pPr>
              <w:jc w:val="center"/>
              <w:rPr>
                <w:rFonts w:cs="Tahoma"/>
                <w:sz w:val="16"/>
                <w:szCs w:val="16"/>
              </w:rPr>
            </w:pPr>
            <w:r w:rsidRPr="002650ED">
              <w:rPr>
                <w:rFonts w:cs="Tahoma"/>
                <w:sz w:val="16"/>
                <w:szCs w:val="16"/>
              </w:rPr>
              <w:t>02/11/2017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C8C51" w14:textId="77777777" w:rsidR="00D057CB" w:rsidRPr="002650ED" w:rsidRDefault="00D057CB" w:rsidP="000D3628">
            <w:pPr>
              <w:jc w:val="center"/>
              <w:rPr>
                <w:rFonts w:cs="Tahoma"/>
                <w:sz w:val="16"/>
                <w:szCs w:val="16"/>
              </w:rPr>
            </w:pPr>
            <w:r w:rsidRPr="002650ED">
              <w:rPr>
                <w:rFonts w:cs="Tahoma"/>
                <w:sz w:val="16"/>
                <w:szCs w:val="16"/>
              </w:rPr>
              <w:t>1002646-45.2016.8.26.0053</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FD717" w14:textId="77777777" w:rsidR="00D057CB" w:rsidRPr="002650ED" w:rsidRDefault="00D057CB" w:rsidP="000D3628">
            <w:pPr>
              <w:jc w:val="center"/>
              <w:rPr>
                <w:rFonts w:cs="Tahoma"/>
                <w:sz w:val="16"/>
                <w:szCs w:val="16"/>
              </w:rPr>
            </w:pPr>
            <w:r w:rsidRPr="002650ED">
              <w:rPr>
                <w:rFonts w:cs="Tahoma"/>
                <w:sz w:val="16"/>
                <w:szCs w:val="16"/>
              </w:rPr>
              <w:t>567-B</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B7B21"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F5870" w14:textId="77777777" w:rsidR="00D057CB" w:rsidRPr="002650ED" w:rsidRDefault="00D057CB" w:rsidP="000D3628">
            <w:pPr>
              <w:jc w:val="center"/>
              <w:rPr>
                <w:rFonts w:cs="Tahoma"/>
                <w:sz w:val="16"/>
                <w:szCs w:val="16"/>
              </w:rPr>
            </w:pPr>
            <w:r w:rsidRPr="002650ED">
              <w:rPr>
                <w:rFonts w:cs="Tahoma"/>
                <w:sz w:val="16"/>
                <w:szCs w:val="16"/>
              </w:rPr>
              <w:t>Provável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70840C" w14:textId="77777777" w:rsidR="00D057CB" w:rsidRPr="002650ED" w:rsidRDefault="00D057CB" w:rsidP="000D3628">
            <w:pPr>
              <w:jc w:val="center"/>
              <w:rPr>
                <w:rFonts w:cs="Tahoma"/>
                <w:sz w:val="16"/>
                <w:szCs w:val="16"/>
              </w:rPr>
            </w:pPr>
            <w:r w:rsidRPr="002650ED">
              <w:rPr>
                <w:rFonts w:cs="Tahoma"/>
                <w:sz w:val="16"/>
                <w:szCs w:val="16"/>
              </w:rPr>
              <w:t>R$ 6.803,39</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6A583" w14:textId="77777777" w:rsidR="00D057CB" w:rsidRPr="002650ED" w:rsidRDefault="00D057CB" w:rsidP="000D3628">
            <w:pPr>
              <w:jc w:val="both"/>
              <w:rPr>
                <w:rFonts w:cs="Tahoma"/>
                <w:sz w:val="16"/>
                <w:szCs w:val="16"/>
              </w:rPr>
            </w:pPr>
            <w:r w:rsidRPr="002650ED">
              <w:rPr>
                <w:rFonts w:cs="Tahoma"/>
                <w:sz w:val="16"/>
                <w:szCs w:val="16"/>
              </w:rPr>
              <w:t>Honorários em favor da Fazenda diante da desistência da Ação de Repetição de Indébito.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874AC" w14:textId="77777777" w:rsidR="00D057CB" w:rsidRPr="002650ED" w:rsidRDefault="00D057CB" w:rsidP="000D3628">
            <w:pPr>
              <w:jc w:val="both"/>
              <w:rPr>
                <w:rFonts w:cs="Tahoma"/>
                <w:sz w:val="16"/>
                <w:szCs w:val="16"/>
              </w:rPr>
            </w:pPr>
            <w:r w:rsidRPr="002650ED">
              <w:rPr>
                <w:rFonts w:cs="Tahoma"/>
                <w:sz w:val="16"/>
                <w:szCs w:val="16"/>
              </w:rPr>
              <w:t>APRESENTADA PETIÇÃO COMPROVANDO O RECOLHIMENTO DOS HONORÁRIOS DE SUCUMBÊNCIA.</w:t>
            </w:r>
          </w:p>
        </w:tc>
      </w:tr>
      <w:tr w:rsidR="00D057CB" w:rsidRPr="002650ED" w14:paraId="334AAF9D"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26536" w14:textId="77777777" w:rsidR="00D057CB" w:rsidRPr="002650ED" w:rsidRDefault="00D057CB" w:rsidP="000D3628">
            <w:pPr>
              <w:jc w:val="center"/>
              <w:rPr>
                <w:rFonts w:cs="Tahoma"/>
                <w:sz w:val="16"/>
                <w:szCs w:val="16"/>
              </w:rPr>
            </w:pPr>
            <w:r w:rsidRPr="002650ED">
              <w:rPr>
                <w:rFonts w:cs="Tahoma"/>
                <w:sz w:val="16"/>
                <w:szCs w:val="16"/>
              </w:rPr>
              <w:t>11/09/2018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01C00D" w14:textId="77777777" w:rsidR="00D057CB" w:rsidRPr="002650ED" w:rsidRDefault="00D057CB" w:rsidP="000D3628">
            <w:pPr>
              <w:jc w:val="center"/>
              <w:rPr>
                <w:rFonts w:cs="Tahoma"/>
                <w:sz w:val="16"/>
                <w:szCs w:val="16"/>
              </w:rPr>
            </w:pPr>
            <w:r w:rsidRPr="002650ED">
              <w:rPr>
                <w:rFonts w:cs="Tahoma"/>
                <w:sz w:val="16"/>
                <w:szCs w:val="16"/>
              </w:rPr>
              <w:t>16682-901.281/2018-65</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31A118" w14:textId="77777777" w:rsidR="00D057CB" w:rsidRPr="002650ED" w:rsidRDefault="00D057CB" w:rsidP="000D3628">
            <w:pPr>
              <w:jc w:val="center"/>
              <w:rPr>
                <w:rFonts w:cs="Tahoma"/>
                <w:sz w:val="16"/>
                <w:szCs w:val="16"/>
              </w:rPr>
            </w:pPr>
            <w:r w:rsidRPr="002650ED">
              <w:rPr>
                <w:rFonts w:cs="Tahoma"/>
                <w:sz w:val="16"/>
                <w:szCs w:val="16"/>
              </w:rPr>
              <w:t>764-A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DDEA0"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26FDA"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9BBDC" w14:textId="77777777" w:rsidR="00D057CB" w:rsidRPr="002650ED" w:rsidRDefault="00D057CB" w:rsidP="000D3628">
            <w:pPr>
              <w:jc w:val="center"/>
              <w:rPr>
                <w:rFonts w:cs="Tahoma"/>
                <w:sz w:val="16"/>
                <w:szCs w:val="16"/>
              </w:rPr>
            </w:pPr>
            <w:r w:rsidRPr="002650ED">
              <w:rPr>
                <w:rFonts w:cs="Tahoma"/>
                <w:sz w:val="16"/>
                <w:szCs w:val="16"/>
              </w:rPr>
              <w:t>R$ 7.440.483,62</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8D391" w14:textId="77777777" w:rsidR="00D057CB" w:rsidRPr="002650ED" w:rsidRDefault="00D057CB" w:rsidP="000D3628">
            <w:pPr>
              <w:jc w:val="both"/>
              <w:rPr>
                <w:rFonts w:cs="Tahoma"/>
                <w:sz w:val="16"/>
                <w:szCs w:val="16"/>
              </w:rPr>
            </w:pPr>
            <w:r w:rsidRPr="002650ED">
              <w:rPr>
                <w:rFonts w:cs="Tahoma"/>
                <w:sz w:val="16"/>
                <w:szCs w:val="16"/>
              </w:rPr>
              <w:t>PIS/COFINS - COMPENSAÇÃO NÃO HOMOLOGADA</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94A0E" w14:textId="77777777" w:rsidR="00D057CB" w:rsidRPr="002650ED" w:rsidRDefault="00D057CB" w:rsidP="000D3628">
            <w:pPr>
              <w:jc w:val="both"/>
              <w:rPr>
                <w:rFonts w:cs="Tahoma"/>
                <w:sz w:val="16"/>
                <w:szCs w:val="16"/>
              </w:rPr>
            </w:pPr>
            <w:r w:rsidRPr="002650ED">
              <w:rPr>
                <w:rFonts w:cs="Tahoma"/>
                <w:sz w:val="16"/>
                <w:szCs w:val="16"/>
              </w:rPr>
              <w:t>PROPOSTA AÇÃO ANULATÓRIA DE DÉBITO FISCAL</w:t>
            </w:r>
          </w:p>
        </w:tc>
      </w:tr>
      <w:tr w:rsidR="00D057CB" w:rsidRPr="002650ED" w14:paraId="48821385"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FDA2C" w14:textId="77777777" w:rsidR="00D057CB" w:rsidRPr="002650ED" w:rsidRDefault="00D057CB" w:rsidP="000D3628">
            <w:pPr>
              <w:jc w:val="center"/>
              <w:rPr>
                <w:rFonts w:cs="Tahoma"/>
                <w:sz w:val="16"/>
                <w:szCs w:val="16"/>
              </w:rPr>
            </w:pPr>
            <w:r w:rsidRPr="002650ED">
              <w:rPr>
                <w:rFonts w:cs="Tahoma"/>
                <w:sz w:val="16"/>
                <w:szCs w:val="16"/>
              </w:rPr>
              <w:t>11/09/2018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A1B668" w14:textId="77777777" w:rsidR="00D057CB" w:rsidRPr="002650ED" w:rsidRDefault="00D057CB" w:rsidP="000D3628">
            <w:pPr>
              <w:jc w:val="center"/>
              <w:rPr>
                <w:rFonts w:cs="Tahoma"/>
                <w:sz w:val="16"/>
                <w:szCs w:val="16"/>
              </w:rPr>
            </w:pPr>
            <w:r w:rsidRPr="002650ED">
              <w:rPr>
                <w:rFonts w:cs="Tahoma"/>
                <w:sz w:val="16"/>
                <w:szCs w:val="16"/>
              </w:rPr>
              <w:t>16682-901.282/2018-18</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F873F" w14:textId="77777777" w:rsidR="00D057CB" w:rsidRPr="002650ED" w:rsidRDefault="00D057CB" w:rsidP="000D3628">
            <w:pPr>
              <w:jc w:val="center"/>
              <w:rPr>
                <w:rFonts w:cs="Tahoma"/>
                <w:sz w:val="16"/>
                <w:szCs w:val="16"/>
              </w:rPr>
            </w:pPr>
            <w:r w:rsidRPr="002650ED">
              <w:rPr>
                <w:rFonts w:cs="Tahoma"/>
                <w:sz w:val="16"/>
                <w:szCs w:val="16"/>
              </w:rPr>
              <w:t>765-A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54896E"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8F915"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E87659" w14:textId="77777777" w:rsidR="00D057CB" w:rsidRPr="002650ED" w:rsidRDefault="00D057CB" w:rsidP="000D3628">
            <w:pPr>
              <w:jc w:val="center"/>
              <w:rPr>
                <w:rFonts w:cs="Tahoma"/>
                <w:sz w:val="16"/>
                <w:szCs w:val="16"/>
              </w:rPr>
            </w:pPr>
            <w:r w:rsidRPr="002650ED">
              <w:rPr>
                <w:rFonts w:cs="Tahoma"/>
                <w:sz w:val="16"/>
                <w:szCs w:val="16"/>
              </w:rPr>
              <w:t>R$ 10.847.795,70</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0E508" w14:textId="77777777" w:rsidR="00D057CB" w:rsidRPr="002650ED" w:rsidRDefault="00D057CB" w:rsidP="000D3628">
            <w:pPr>
              <w:jc w:val="both"/>
              <w:rPr>
                <w:rFonts w:cs="Tahoma"/>
                <w:sz w:val="16"/>
                <w:szCs w:val="16"/>
              </w:rPr>
            </w:pPr>
            <w:r w:rsidRPr="002650ED">
              <w:rPr>
                <w:rFonts w:cs="Tahoma"/>
                <w:sz w:val="16"/>
                <w:szCs w:val="16"/>
              </w:rPr>
              <w:t>PIS/COFINS - COMPENSAÇÃO NÃO HOMOLOGADA</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F66A8" w14:textId="77777777" w:rsidR="00D057CB" w:rsidRPr="002650ED" w:rsidRDefault="00D057CB" w:rsidP="000D3628">
            <w:pPr>
              <w:jc w:val="both"/>
              <w:rPr>
                <w:rFonts w:cs="Tahoma"/>
                <w:sz w:val="16"/>
                <w:szCs w:val="16"/>
              </w:rPr>
            </w:pPr>
            <w:r w:rsidRPr="002650ED">
              <w:rPr>
                <w:rFonts w:cs="Tahoma"/>
                <w:sz w:val="16"/>
                <w:szCs w:val="16"/>
              </w:rPr>
              <w:t>PROPOSTA AÇÃO ANULATÓRIA DE DÉBITO FISCAL</w:t>
            </w:r>
          </w:p>
        </w:tc>
      </w:tr>
      <w:tr w:rsidR="00D057CB" w:rsidRPr="002650ED" w14:paraId="113412D2"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33C303" w14:textId="77777777" w:rsidR="00D057CB" w:rsidRPr="002650ED" w:rsidRDefault="00D057CB" w:rsidP="000D3628">
            <w:pPr>
              <w:jc w:val="center"/>
              <w:rPr>
                <w:rFonts w:cs="Tahoma"/>
                <w:sz w:val="16"/>
                <w:szCs w:val="16"/>
              </w:rPr>
            </w:pPr>
            <w:r w:rsidRPr="002650ED">
              <w:rPr>
                <w:rFonts w:cs="Tahoma"/>
                <w:sz w:val="16"/>
                <w:szCs w:val="16"/>
              </w:rPr>
              <w:t>11/09/2018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CD20EE" w14:textId="77777777" w:rsidR="00D057CB" w:rsidRPr="002650ED" w:rsidRDefault="00D057CB" w:rsidP="000D3628">
            <w:pPr>
              <w:jc w:val="center"/>
              <w:rPr>
                <w:rFonts w:cs="Tahoma"/>
                <w:sz w:val="16"/>
                <w:szCs w:val="16"/>
              </w:rPr>
            </w:pPr>
            <w:r w:rsidRPr="002650ED">
              <w:rPr>
                <w:rFonts w:cs="Tahoma"/>
                <w:sz w:val="16"/>
                <w:szCs w:val="16"/>
              </w:rPr>
              <w:t>16682-901.283/2018-54</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5384E" w14:textId="77777777" w:rsidR="00D057CB" w:rsidRPr="002650ED" w:rsidRDefault="00D057CB" w:rsidP="000D3628">
            <w:pPr>
              <w:jc w:val="center"/>
              <w:rPr>
                <w:rFonts w:cs="Tahoma"/>
                <w:sz w:val="16"/>
                <w:szCs w:val="16"/>
              </w:rPr>
            </w:pPr>
            <w:r w:rsidRPr="002650ED">
              <w:rPr>
                <w:rFonts w:cs="Tahoma"/>
                <w:sz w:val="16"/>
                <w:szCs w:val="16"/>
              </w:rPr>
              <w:t>766-A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DED44"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416E1"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E9306" w14:textId="77777777" w:rsidR="00D057CB" w:rsidRPr="002650ED" w:rsidRDefault="00D057CB" w:rsidP="000D3628">
            <w:pPr>
              <w:jc w:val="center"/>
              <w:rPr>
                <w:rFonts w:cs="Tahoma"/>
                <w:sz w:val="16"/>
                <w:szCs w:val="16"/>
              </w:rPr>
            </w:pPr>
            <w:r w:rsidRPr="002650ED">
              <w:rPr>
                <w:rFonts w:cs="Tahoma"/>
                <w:sz w:val="16"/>
                <w:szCs w:val="16"/>
              </w:rPr>
              <w:t>R$ 1.143.620,17</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B2C7D" w14:textId="77777777" w:rsidR="00D057CB" w:rsidRPr="002650ED" w:rsidRDefault="00D057CB" w:rsidP="000D3628">
            <w:pPr>
              <w:jc w:val="both"/>
              <w:rPr>
                <w:rFonts w:cs="Tahoma"/>
                <w:sz w:val="16"/>
                <w:szCs w:val="16"/>
              </w:rPr>
            </w:pPr>
            <w:r w:rsidRPr="002650ED">
              <w:rPr>
                <w:rFonts w:cs="Tahoma"/>
                <w:sz w:val="16"/>
                <w:szCs w:val="16"/>
              </w:rPr>
              <w:t>PIS/COFINS - COMPENSAÇÃO NÃO HOMOLOGADA</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B6930C" w14:textId="77777777" w:rsidR="00D057CB" w:rsidRPr="002650ED" w:rsidRDefault="00D057CB" w:rsidP="000D3628">
            <w:pPr>
              <w:jc w:val="both"/>
              <w:rPr>
                <w:rFonts w:cs="Tahoma"/>
                <w:sz w:val="16"/>
                <w:szCs w:val="16"/>
              </w:rPr>
            </w:pPr>
            <w:r w:rsidRPr="002650ED">
              <w:rPr>
                <w:rFonts w:cs="Tahoma"/>
                <w:sz w:val="16"/>
                <w:szCs w:val="16"/>
              </w:rPr>
              <w:t>PROPOSTA AÇÃO ANULATÓRIA DE DÉBITO FISCAL</w:t>
            </w:r>
          </w:p>
        </w:tc>
      </w:tr>
      <w:tr w:rsidR="00D057CB" w:rsidRPr="002650ED" w14:paraId="189B3925"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2C581" w14:textId="77777777" w:rsidR="00D057CB" w:rsidRPr="002650ED" w:rsidRDefault="00D057CB" w:rsidP="000D3628">
            <w:pPr>
              <w:jc w:val="center"/>
              <w:rPr>
                <w:rFonts w:cs="Tahoma"/>
                <w:sz w:val="16"/>
                <w:szCs w:val="16"/>
              </w:rPr>
            </w:pPr>
            <w:r w:rsidRPr="002650ED">
              <w:rPr>
                <w:rFonts w:cs="Tahoma"/>
                <w:sz w:val="16"/>
                <w:szCs w:val="16"/>
              </w:rPr>
              <w:t>22/08/2018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F96B7" w14:textId="77777777" w:rsidR="00D057CB" w:rsidRPr="002650ED" w:rsidRDefault="00D057CB" w:rsidP="000D3628">
            <w:pPr>
              <w:jc w:val="center"/>
              <w:rPr>
                <w:rFonts w:cs="Tahoma"/>
                <w:sz w:val="16"/>
                <w:szCs w:val="16"/>
              </w:rPr>
            </w:pPr>
            <w:r w:rsidRPr="002650ED">
              <w:rPr>
                <w:rFonts w:cs="Tahoma"/>
                <w:sz w:val="16"/>
                <w:szCs w:val="16"/>
              </w:rPr>
              <w:t>0008797-46.2018.8.19.0028</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5D4CF" w14:textId="77777777" w:rsidR="00D057CB" w:rsidRPr="002650ED" w:rsidRDefault="00D057CB" w:rsidP="000D3628">
            <w:pPr>
              <w:jc w:val="center"/>
              <w:rPr>
                <w:rFonts w:cs="Tahoma"/>
                <w:sz w:val="16"/>
                <w:szCs w:val="16"/>
              </w:rPr>
            </w:pPr>
            <w:r w:rsidRPr="002650ED">
              <w:rPr>
                <w:rFonts w:cs="Tahoma"/>
                <w:sz w:val="16"/>
                <w:szCs w:val="16"/>
              </w:rPr>
              <w:t>761-A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1B316" w14:textId="77777777" w:rsidR="00D057CB" w:rsidRPr="002650ED" w:rsidRDefault="00D057CB" w:rsidP="000D3628">
            <w:pPr>
              <w:jc w:val="center"/>
              <w:rPr>
                <w:rFonts w:cs="Tahoma"/>
                <w:sz w:val="16"/>
                <w:szCs w:val="16"/>
              </w:rPr>
            </w:pPr>
            <w:r w:rsidRPr="002650ED">
              <w:rPr>
                <w:rFonts w:cs="Tahoma"/>
                <w:sz w:val="16"/>
                <w:szCs w:val="16"/>
              </w:rPr>
              <w:t>ESTADO DO RIO DE JANEIRO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01B13"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B77B4" w14:textId="77777777" w:rsidR="00D057CB" w:rsidRPr="002650ED" w:rsidRDefault="00D057CB" w:rsidP="000D3628">
            <w:pPr>
              <w:jc w:val="center"/>
              <w:rPr>
                <w:rFonts w:cs="Tahoma"/>
                <w:sz w:val="16"/>
                <w:szCs w:val="16"/>
              </w:rPr>
            </w:pPr>
            <w:r w:rsidRPr="002650ED">
              <w:rPr>
                <w:rFonts w:cs="Tahoma"/>
                <w:sz w:val="16"/>
                <w:szCs w:val="16"/>
              </w:rPr>
              <w:t>R$ 3.943.606,08</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BF907" w14:textId="77777777" w:rsidR="00D057CB" w:rsidRPr="002650ED" w:rsidRDefault="00D057CB" w:rsidP="000D3628">
            <w:pPr>
              <w:jc w:val="both"/>
              <w:rPr>
                <w:rFonts w:cs="Tahoma"/>
                <w:sz w:val="16"/>
                <w:szCs w:val="16"/>
              </w:rPr>
            </w:pPr>
            <w:r w:rsidRPr="002650ED">
              <w:rPr>
                <w:rFonts w:cs="Tahoma"/>
                <w:sz w:val="16"/>
                <w:szCs w:val="16"/>
              </w:rPr>
              <w:t>ICMS. VALORES ALTERADOS PELA VINCULAÇÃO DO NPA</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43B5" w14:textId="77777777" w:rsidR="00D057CB" w:rsidRPr="002650ED" w:rsidRDefault="00D057CB" w:rsidP="000D3628">
            <w:pPr>
              <w:jc w:val="both"/>
              <w:rPr>
                <w:rFonts w:cs="Tahoma"/>
                <w:sz w:val="16"/>
                <w:szCs w:val="16"/>
              </w:rPr>
            </w:pPr>
            <w:r w:rsidRPr="002650ED">
              <w:rPr>
                <w:rFonts w:cs="Tahoma"/>
                <w:sz w:val="16"/>
                <w:szCs w:val="16"/>
              </w:rPr>
              <w:t>AGUARDANDO O RECEBIMENTO DA CITAÇÃO</w:t>
            </w:r>
          </w:p>
        </w:tc>
      </w:tr>
      <w:tr w:rsidR="00D057CB" w:rsidRPr="002650ED" w14:paraId="5299EE17"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BF15F" w14:textId="77777777" w:rsidR="00D057CB" w:rsidRPr="002650ED" w:rsidRDefault="00D057CB" w:rsidP="000D3628">
            <w:pPr>
              <w:jc w:val="center"/>
              <w:rPr>
                <w:rFonts w:cs="Tahoma"/>
                <w:sz w:val="16"/>
                <w:szCs w:val="16"/>
              </w:rPr>
            </w:pPr>
            <w:r w:rsidRPr="002650ED">
              <w:rPr>
                <w:rFonts w:cs="Tahoma"/>
                <w:sz w:val="16"/>
                <w:szCs w:val="16"/>
              </w:rPr>
              <w:t>12/12/2018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979471" w14:textId="77777777" w:rsidR="00D057CB" w:rsidRPr="002650ED" w:rsidRDefault="00D057CB" w:rsidP="000D3628">
            <w:pPr>
              <w:jc w:val="center"/>
              <w:rPr>
                <w:rFonts w:cs="Tahoma"/>
                <w:sz w:val="16"/>
                <w:szCs w:val="16"/>
              </w:rPr>
            </w:pPr>
            <w:r w:rsidRPr="002650ED">
              <w:rPr>
                <w:rFonts w:cs="Tahoma"/>
                <w:sz w:val="16"/>
                <w:szCs w:val="16"/>
              </w:rPr>
              <w:t>11080735104/2018-40</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67F1B" w14:textId="77777777" w:rsidR="00D057CB" w:rsidRPr="002650ED" w:rsidRDefault="00D057CB" w:rsidP="000D3628">
            <w:pPr>
              <w:jc w:val="center"/>
              <w:rPr>
                <w:rFonts w:cs="Tahoma"/>
                <w:sz w:val="16"/>
                <w:szCs w:val="16"/>
              </w:rPr>
            </w:pPr>
            <w:r w:rsidRPr="002650ED">
              <w:rPr>
                <w:rFonts w:cs="Tahoma"/>
                <w:sz w:val="16"/>
                <w:szCs w:val="16"/>
              </w:rPr>
              <w:t>771-A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6F04C"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D6403"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276BE" w14:textId="77777777" w:rsidR="00D057CB" w:rsidRPr="002650ED" w:rsidRDefault="00D057CB" w:rsidP="000D3628">
            <w:pPr>
              <w:jc w:val="center"/>
              <w:rPr>
                <w:rFonts w:cs="Tahoma"/>
                <w:sz w:val="16"/>
                <w:szCs w:val="16"/>
              </w:rPr>
            </w:pPr>
            <w:r w:rsidRPr="002650ED">
              <w:rPr>
                <w:rFonts w:cs="Tahoma"/>
                <w:sz w:val="16"/>
                <w:szCs w:val="16"/>
              </w:rPr>
              <w:t>R$ 209.605,84</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244F2" w14:textId="77777777" w:rsidR="00D057CB" w:rsidRPr="002650ED" w:rsidRDefault="00D057CB" w:rsidP="000D3628">
            <w:pPr>
              <w:jc w:val="both"/>
              <w:rPr>
                <w:rFonts w:cs="Tahoma"/>
                <w:sz w:val="16"/>
                <w:szCs w:val="16"/>
              </w:rPr>
            </w:pPr>
            <w:r w:rsidRPr="002650ED">
              <w:rPr>
                <w:rFonts w:cs="Tahoma"/>
                <w:sz w:val="16"/>
                <w:szCs w:val="16"/>
              </w:rPr>
              <w:t>MULTA DE OFÍCIO DECORRENTE DA NÃO HOMOLOGAÇÃO DE COMPENSAÇÃO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BBD4D" w14:textId="77777777" w:rsidR="00D057CB" w:rsidRPr="002650ED" w:rsidRDefault="00D057CB" w:rsidP="000D3628">
            <w:pPr>
              <w:jc w:val="both"/>
              <w:rPr>
                <w:rFonts w:cs="Tahoma"/>
                <w:sz w:val="16"/>
                <w:szCs w:val="16"/>
              </w:rPr>
            </w:pPr>
            <w:r w:rsidRPr="002650ED">
              <w:rPr>
                <w:rFonts w:cs="Tahoma"/>
                <w:sz w:val="16"/>
                <w:szCs w:val="16"/>
              </w:rPr>
              <w:t>PROCESSO NOVO. DECORRENDO PRAZO PARA DEFESA</w:t>
            </w:r>
          </w:p>
        </w:tc>
      </w:tr>
      <w:tr w:rsidR="00D057CB" w:rsidRPr="002650ED" w14:paraId="3E36A8AD"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FCE41" w14:textId="77777777" w:rsidR="00D057CB" w:rsidRPr="002650ED" w:rsidRDefault="00D057CB" w:rsidP="000D3628">
            <w:pPr>
              <w:jc w:val="center"/>
              <w:rPr>
                <w:rFonts w:cs="Tahoma"/>
                <w:sz w:val="16"/>
                <w:szCs w:val="16"/>
              </w:rPr>
            </w:pPr>
            <w:r w:rsidRPr="002650ED">
              <w:rPr>
                <w:rFonts w:cs="Tahoma"/>
                <w:sz w:val="16"/>
                <w:szCs w:val="16"/>
              </w:rPr>
              <w:t>12/12/2018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89503" w14:textId="77777777" w:rsidR="00D057CB" w:rsidRPr="002650ED" w:rsidRDefault="00D057CB" w:rsidP="000D3628">
            <w:pPr>
              <w:jc w:val="center"/>
              <w:rPr>
                <w:rFonts w:cs="Tahoma"/>
                <w:sz w:val="16"/>
                <w:szCs w:val="16"/>
              </w:rPr>
            </w:pPr>
            <w:r w:rsidRPr="002650ED">
              <w:rPr>
                <w:rFonts w:cs="Tahoma"/>
                <w:sz w:val="16"/>
                <w:szCs w:val="16"/>
              </w:rPr>
              <w:t>11080732603/2018-85</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9889A" w14:textId="77777777" w:rsidR="00D057CB" w:rsidRPr="002650ED" w:rsidRDefault="00D057CB" w:rsidP="000D3628">
            <w:pPr>
              <w:jc w:val="center"/>
              <w:rPr>
                <w:rFonts w:cs="Tahoma"/>
                <w:sz w:val="16"/>
                <w:szCs w:val="16"/>
              </w:rPr>
            </w:pPr>
            <w:r w:rsidRPr="002650ED">
              <w:rPr>
                <w:rFonts w:cs="Tahoma"/>
                <w:sz w:val="16"/>
                <w:szCs w:val="16"/>
              </w:rPr>
              <w:t>772-A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A672A"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4B3AF"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E437A" w14:textId="77777777" w:rsidR="00D057CB" w:rsidRPr="002650ED" w:rsidRDefault="00D057CB" w:rsidP="000D3628">
            <w:pPr>
              <w:jc w:val="center"/>
              <w:rPr>
                <w:rFonts w:cs="Tahoma"/>
                <w:sz w:val="16"/>
                <w:szCs w:val="16"/>
              </w:rPr>
            </w:pPr>
            <w:r w:rsidRPr="002650ED">
              <w:rPr>
                <w:rFonts w:cs="Tahoma"/>
                <w:sz w:val="16"/>
                <w:szCs w:val="16"/>
              </w:rPr>
              <w:t>R$ 2.435.474,36</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F5F63" w14:textId="77777777" w:rsidR="00D057CB" w:rsidRPr="002650ED" w:rsidRDefault="00D057CB" w:rsidP="000D3628">
            <w:pPr>
              <w:jc w:val="both"/>
              <w:rPr>
                <w:rFonts w:cs="Tahoma"/>
                <w:sz w:val="16"/>
                <w:szCs w:val="16"/>
              </w:rPr>
            </w:pPr>
            <w:r w:rsidRPr="002650ED">
              <w:rPr>
                <w:rFonts w:cs="Tahoma"/>
                <w:sz w:val="16"/>
                <w:szCs w:val="16"/>
              </w:rPr>
              <w:t>MULTA DE OFÍCIO DECORRENTE DA NÃO HOMOLOGAÇÃO DE COMPENSAÇÃO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B180E" w14:textId="77777777" w:rsidR="00D057CB" w:rsidRPr="002650ED" w:rsidRDefault="00D057CB" w:rsidP="000D3628">
            <w:pPr>
              <w:jc w:val="both"/>
              <w:rPr>
                <w:rFonts w:cs="Tahoma"/>
                <w:sz w:val="16"/>
                <w:szCs w:val="16"/>
              </w:rPr>
            </w:pPr>
            <w:r w:rsidRPr="002650ED">
              <w:rPr>
                <w:rFonts w:cs="Tahoma"/>
                <w:sz w:val="16"/>
                <w:szCs w:val="16"/>
              </w:rPr>
              <w:t>PROCESSO NOVO. DECORRENDO PRAZO PARA DEFESA</w:t>
            </w:r>
          </w:p>
        </w:tc>
      </w:tr>
      <w:tr w:rsidR="00D057CB" w:rsidRPr="002650ED" w14:paraId="0DBFF62E"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1DBA6" w14:textId="77777777" w:rsidR="00D057CB" w:rsidRPr="002650ED" w:rsidRDefault="00D057CB" w:rsidP="000D3628">
            <w:pPr>
              <w:jc w:val="center"/>
              <w:rPr>
                <w:rFonts w:cs="Tahoma"/>
                <w:sz w:val="16"/>
                <w:szCs w:val="16"/>
              </w:rPr>
            </w:pPr>
            <w:r w:rsidRPr="002650ED">
              <w:rPr>
                <w:rFonts w:cs="Tahoma"/>
                <w:sz w:val="16"/>
                <w:szCs w:val="16"/>
              </w:rPr>
              <w:t>12/12/2018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84513C" w14:textId="77777777" w:rsidR="00D057CB" w:rsidRPr="002650ED" w:rsidRDefault="00D057CB" w:rsidP="000D3628">
            <w:pPr>
              <w:jc w:val="center"/>
              <w:rPr>
                <w:rFonts w:cs="Tahoma"/>
                <w:sz w:val="16"/>
                <w:szCs w:val="16"/>
              </w:rPr>
            </w:pPr>
            <w:r w:rsidRPr="002650ED">
              <w:rPr>
                <w:rFonts w:cs="Tahoma"/>
                <w:sz w:val="16"/>
                <w:szCs w:val="16"/>
              </w:rPr>
              <w:t>11080733708/2018-51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D5425" w14:textId="77777777" w:rsidR="00D057CB" w:rsidRPr="002650ED" w:rsidRDefault="00D057CB" w:rsidP="000D3628">
            <w:pPr>
              <w:jc w:val="center"/>
              <w:rPr>
                <w:rFonts w:cs="Tahoma"/>
                <w:sz w:val="16"/>
                <w:szCs w:val="16"/>
              </w:rPr>
            </w:pPr>
            <w:r w:rsidRPr="002650ED">
              <w:rPr>
                <w:rFonts w:cs="Tahoma"/>
                <w:sz w:val="16"/>
                <w:szCs w:val="16"/>
              </w:rPr>
              <w:t>773-A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01F81E"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86738"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CC4C1" w14:textId="77777777" w:rsidR="00D057CB" w:rsidRPr="002650ED" w:rsidRDefault="00D057CB" w:rsidP="000D3628">
            <w:pPr>
              <w:jc w:val="center"/>
              <w:rPr>
                <w:rFonts w:cs="Tahoma"/>
                <w:sz w:val="16"/>
                <w:szCs w:val="16"/>
              </w:rPr>
            </w:pPr>
            <w:r w:rsidRPr="002650ED">
              <w:rPr>
                <w:rFonts w:cs="Tahoma"/>
                <w:sz w:val="16"/>
                <w:szCs w:val="16"/>
              </w:rPr>
              <w:t>R$ 528.754,45</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5123A" w14:textId="77777777" w:rsidR="00D057CB" w:rsidRPr="002650ED" w:rsidRDefault="00D057CB" w:rsidP="000D3628">
            <w:pPr>
              <w:jc w:val="both"/>
              <w:rPr>
                <w:rFonts w:cs="Tahoma"/>
                <w:sz w:val="16"/>
                <w:szCs w:val="16"/>
              </w:rPr>
            </w:pPr>
            <w:r w:rsidRPr="002650ED">
              <w:rPr>
                <w:rFonts w:cs="Tahoma"/>
                <w:sz w:val="16"/>
                <w:szCs w:val="16"/>
              </w:rPr>
              <w:t>MULTA DE OFÍCIO DECORRENTE DA NÃO HOMOLOGAÇÃO DE COMPENSAÇÃO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92D68" w14:textId="77777777" w:rsidR="00D057CB" w:rsidRPr="002650ED" w:rsidRDefault="00D057CB" w:rsidP="000D3628">
            <w:pPr>
              <w:jc w:val="both"/>
              <w:rPr>
                <w:rFonts w:cs="Tahoma"/>
                <w:sz w:val="16"/>
                <w:szCs w:val="16"/>
              </w:rPr>
            </w:pPr>
            <w:r w:rsidRPr="002650ED">
              <w:rPr>
                <w:rFonts w:cs="Tahoma"/>
                <w:sz w:val="16"/>
                <w:szCs w:val="16"/>
              </w:rPr>
              <w:t>PROCESSO NOVO. DECORRENDO PRAZO PARA DEFESA</w:t>
            </w:r>
          </w:p>
        </w:tc>
      </w:tr>
      <w:tr w:rsidR="00D057CB" w:rsidRPr="002650ED" w14:paraId="77DD6768"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3FEE2" w14:textId="77777777" w:rsidR="00D057CB" w:rsidRPr="002650ED" w:rsidRDefault="00D057CB" w:rsidP="000D3628">
            <w:pPr>
              <w:jc w:val="center"/>
              <w:rPr>
                <w:rFonts w:cs="Tahoma"/>
                <w:sz w:val="16"/>
                <w:szCs w:val="16"/>
              </w:rPr>
            </w:pPr>
            <w:r w:rsidRPr="002650ED">
              <w:rPr>
                <w:rFonts w:cs="Tahoma"/>
                <w:sz w:val="16"/>
                <w:szCs w:val="16"/>
              </w:rPr>
              <w:t>12/12/2018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5D21B" w14:textId="77777777" w:rsidR="00D057CB" w:rsidRPr="002650ED" w:rsidRDefault="00D057CB" w:rsidP="000D3628">
            <w:pPr>
              <w:jc w:val="center"/>
              <w:rPr>
                <w:rFonts w:cs="Tahoma"/>
                <w:sz w:val="16"/>
                <w:szCs w:val="16"/>
              </w:rPr>
            </w:pPr>
            <w:r w:rsidRPr="002650ED">
              <w:rPr>
                <w:rFonts w:cs="Tahoma"/>
                <w:sz w:val="16"/>
                <w:szCs w:val="16"/>
              </w:rPr>
              <w:t>11080733926/2018-96</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A43E2" w14:textId="77777777" w:rsidR="00D057CB" w:rsidRPr="002650ED" w:rsidRDefault="00D057CB" w:rsidP="000D3628">
            <w:pPr>
              <w:jc w:val="center"/>
              <w:rPr>
                <w:rFonts w:cs="Tahoma"/>
                <w:sz w:val="16"/>
                <w:szCs w:val="16"/>
              </w:rPr>
            </w:pPr>
            <w:r w:rsidRPr="002650ED">
              <w:rPr>
                <w:rFonts w:cs="Tahoma"/>
                <w:sz w:val="16"/>
                <w:szCs w:val="16"/>
              </w:rPr>
              <w:t>774-A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AE210"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F32B1"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8797" w14:textId="77777777" w:rsidR="00D057CB" w:rsidRPr="002650ED" w:rsidRDefault="00D057CB" w:rsidP="000D3628">
            <w:pPr>
              <w:jc w:val="center"/>
              <w:rPr>
                <w:rFonts w:cs="Tahoma"/>
                <w:sz w:val="16"/>
                <w:szCs w:val="16"/>
              </w:rPr>
            </w:pPr>
            <w:r w:rsidRPr="002650ED">
              <w:rPr>
                <w:rFonts w:cs="Tahoma"/>
                <w:sz w:val="16"/>
                <w:szCs w:val="16"/>
              </w:rPr>
              <w:t>R$ 428.413,89</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69D26" w14:textId="77777777" w:rsidR="00D057CB" w:rsidRPr="002650ED" w:rsidRDefault="00D057CB" w:rsidP="000D3628">
            <w:pPr>
              <w:jc w:val="both"/>
              <w:rPr>
                <w:rFonts w:cs="Tahoma"/>
                <w:sz w:val="16"/>
                <w:szCs w:val="16"/>
              </w:rPr>
            </w:pPr>
            <w:r w:rsidRPr="002650ED">
              <w:rPr>
                <w:rFonts w:cs="Tahoma"/>
                <w:sz w:val="16"/>
                <w:szCs w:val="16"/>
              </w:rPr>
              <w:t>MULTA DE OFÍCIO DECORRENTE DA NÃO HOMOLOGAÇÃO DE COMPENSAÇÃO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5786DB" w14:textId="77777777" w:rsidR="00D057CB" w:rsidRPr="002650ED" w:rsidRDefault="00D057CB" w:rsidP="000D3628">
            <w:pPr>
              <w:jc w:val="both"/>
              <w:rPr>
                <w:rFonts w:cs="Tahoma"/>
                <w:sz w:val="16"/>
                <w:szCs w:val="16"/>
              </w:rPr>
            </w:pPr>
            <w:r w:rsidRPr="002650ED">
              <w:rPr>
                <w:rFonts w:cs="Tahoma"/>
                <w:sz w:val="16"/>
                <w:szCs w:val="16"/>
              </w:rPr>
              <w:t>PROCESSO NOVO. DECORRENDO PRAZO PARA DEFESA</w:t>
            </w:r>
          </w:p>
        </w:tc>
      </w:tr>
      <w:tr w:rsidR="00D057CB" w:rsidRPr="002650ED" w14:paraId="1BF54075"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4F78C" w14:textId="77777777" w:rsidR="00D057CB" w:rsidRPr="002650ED" w:rsidRDefault="00D057CB" w:rsidP="000D3628">
            <w:pPr>
              <w:jc w:val="center"/>
              <w:rPr>
                <w:rFonts w:cs="Tahoma"/>
                <w:sz w:val="16"/>
                <w:szCs w:val="16"/>
              </w:rPr>
            </w:pPr>
            <w:r w:rsidRPr="002650ED">
              <w:rPr>
                <w:rFonts w:cs="Tahoma"/>
                <w:sz w:val="16"/>
                <w:szCs w:val="16"/>
              </w:rPr>
              <w:t>12/12/2018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96597" w14:textId="77777777" w:rsidR="00D057CB" w:rsidRPr="002650ED" w:rsidRDefault="00D057CB" w:rsidP="000D3628">
            <w:pPr>
              <w:jc w:val="center"/>
              <w:rPr>
                <w:rFonts w:cs="Tahoma"/>
                <w:sz w:val="16"/>
                <w:szCs w:val="16"/>
              </w:rPr>
            </w:pPr>
            <w:r w:rsidRPr="002650ED">
              <w:rPr>
                <w:rFonts w:cs="Tahoma"/>
                <w:sz w:val="16"/>
                <w:szCs w:val="16"/>
              </w:rPr>
              <w:t>11080732671/2018-44</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2B2061" w14:textId="77777777" w:rsidR="00D057CB" w:rsidRPr="002650ED" w:rsidRDefault="00D057CB" w:rsidP="000D3628">
            <w:pPr>
              <w:jc w:val="center"/>
              <w:rPr>
                <w:rFonts w:cs="Tahoma"/>
                <w:sz w:val="16"/>
                <w:szCs w:val="16"/>
              </w:rPr>
            </w:pPr>
            <w:r w:rsidRPr="002650ED">
              <w:rPr>
                <w:rFonts w:cs="Tahoma"/>
                <w:sz w:val="16"/>
                <w:szCs w:val="16"/>
              </w:rPr>
              <w:t>775-A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8610DD"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1D037"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DB754" w14:textId="77777777" w:rsidR="00D057CB" w:rsidRPr="002650ED" w:rsidRDefault="00D057CB" w:rsidP="000D3628">
            <w:pPr>
              <w:jc w:val="center"/>
              <w:rPr>
                <w:rFonts w:cs="Tahoma"/>
                <w:sz w:val="16"/>
                <w:szCs w:val="16"/>
              </w:rPr>
            </w:pPr>
            <w:r w:rsidRPr="002650ED">
              <w:rPr>
                <w:rFonts w:cs="Tahoma"/>
                <w:sz w:val="16"/>
                <w:szCs w:val="16"/>
              </w:rPr>
              <w:t>R$ 1.973.302,72</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EFA58" w14:textId="77777777" w:rsidR="00D057CB" w:rsidRPr="002650ED" w:rsidRDefault="00D057CB" w:rsidP="000D3628">
            <w:pPr>
              <w:jc w:val="both"/>
              <w:rPr>
                <w:rFonts w:cs="Tahoma"/>
                <w:sz w:val="16"/>
                <w:szCs w:val="16"/>
              </w:rPr>
            </w:pPr>
            <w:r w:rsidRPr="002650ED">
              <w:rPr>
                <w:rFonts w:cs="Tahoma"/>
                <w:sz w:val="16"/>
                <w:szCs w:val="16"/>
              </w:rPr>
              <w:t>MULTA DE OFÍCIO DECORRENTE DA NÃO HOMOLOGAÇÃO DE COMPENSAÇÃO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6B9DD" w14:textId="77777777" w:rsidR="00D057CB" w:rsidRPr="002650ED" w:rsidRDefault="00D057CB" w:rsidP="000D3628">
            <w:pPr>
              <w:jc w:val="both"/>
              <w:rPr>
                <w:rFonts w:cs="Tahoma"/>
                <w:sz w:val="16"/>
                <w:szCs w:val="16"/>
              </w:rPr>
            </w:pPr>
            <w:r w:rsidRPr="002650ED">
              <w:rPr>
                <w:rFonts w:cs="Tahoma"/>
                <w:sz w:val="16"/>
                <w:szCs w:val="16"/>
              </w:rPr>
              <w:t>PROCESSO NOVO. DECORRENDO PRAZO PARA DEFESA</w:t>
            </w:r>
          </w:p>
        </w:tc>
      </w:tr>
      <w:tr w:rsidR="00D057CB" w:rsidRPr="002650ED" w14:paraId="7D719786"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694EF" w14:textId="77777777" w:rsidR="00D057CB" w:rsidRPr="002650ED" w:rsidRDefault="00D057CB" w:rsidP="000D3628">
            <w:pPr>
              <w:jc w:val="center"/>
              <w:rPr>
                <w:rFonts w:cs="Tahoma"/>
                <w:sz w:val="16"/>
                <w:szCs w:val="16"/>
              </w:rPr>
            </w:pPr>
            <w:r w:rsidRPr="002650ED">
              <w:rPr>
                <w:rFonts w:cs="Tahoma"/>
                <w:sz w:val="16"/>
                <w:szCs w:val="16"/>
              </w:rPr>
              <w:t>02/06/2011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C52CA" w14:textId="77777777" w:rsidR="00D057CB" w:rsidRPr="002650ED" w:rsidRDefault="00D057CB" w:rsidP="000D3628">
            <w:pPr>
              <w:jc w:val="center"/>
              <w:rPr>
                <w:rFonts w:cs="Tahoma"/>
                <w:sz w:val="16"/>
                <w:szCs w:val="16"/>
              </w:rPr>
            </w:pPr>
            <w:r w:rsidRPr="002650ED">
              <w:rPr>
                <w:rFonts w:cs="Tahoma"/>
                <w:sz w:val="16"/>
                <w:szCs w:val="16"/>
              </w:rPr>
              <w:t>12448.916736/2010-10</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0F189" w14:textId="77777777" w:rsidR="00D057CB" w:rsidRPr="002650ED" w:rsidRDefault="00D057CB" w:rsidP="000D3628">
            <w:pPr>
              <w:jc w:val="center"/>
              <w:rPr>
                <w:rFonts w:cs="Tahoma"/>
                <w:sz w:val="16"/>
                <w:szCs w:val="16"/>
              </w:rPr>
            </w:pPr>
            <w:r w:rsidRPr="002650ED">
              <w:rPr>
                <w:rFonts w:cs="Tahoma"/>
                <w:sz w:val="16"/>
                <w:szCs w:val="16"/>
              </w:rPr>
              <w:t>-</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F1305"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9A992"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FAF82B" w14:textId="77777777" w:rsidR="00D057CB" w:rsidRPr="002650ED" w:rsidRDefault="00D057CB" w:rsidP="000D3628">
            <w:pPr>
              <w:jc w:val="center"/>
              <w:rPr>
                <w:rFonts w:cs="Tahoma"/>
                <w:sz w:val="16"/>
                <w:szCs w:val="16"/>
              </w:rPr>
            </w:pPr>
            <w:r w:rsidRPr="002650ED">
              <w:rPr>
                <w:rFonts w:cs="Tahoma"/>
                <w:sz w:val="16"/>
                <w:szCs w:val="16"/>
              </w:rPr>
              <w:t>R$ 4.565.605,26</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F50F5" w14:textId="77777777" w:rsidR="00D057CB" w:rsidRPr="002650ED" w:rsidRDefault="00D057CB" w:rsidP="000D3628">
            <w:pPr>
              <w:jc w:val="both"/>
              <w:rPr>
                <w:rFonts w:cs="Tahoma"/>
                <w:sz w:val="16"/>
                <w:szCs w:val="16"/>
              </w:rPr>
            </w:pPr>
            <w:r w:rsidRPr="002650ED">
              <w:rPr>
                <w:rFonts w:cs="Tahoma"/>
                <w:sz w:val="16"/>
                <w:szCs w:val="16"/>
              </w:rPr>
              <w:t>COMPENSAÇÃO NÃO HOMOLOGADA</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1777B" w14:textId="77777777" w:rsidR="00D057CB" w:rsidRPr="002650ED" w:rsidRDefault="00D057CB" w:rsidP="000D3628">
            <w:pPr>
              <w:jc w:val="both"/>
              <w:rPr>
                <w:rFonts w:cs="Tahoma"/>
                <w:sz w:val="16"/>
                <w:szCs w:val="16"/>
              </w:rPr>
            </w:pPr>
            <w:r w:rsidRPr="002650ED">
              <w:rPr>
                <w:rFonts w:cs="Tahoma"/>
                <w:sz w:val="16"/>
                <w:szCs w:val="16"/>
              </w:rPr>
              <w:t>MANIFESTAÇÃO DE INCONFORMIDADE APRESENTADA E AGUARDANDO JULGAMENTO</w:t>
            </w:r>
          </w:p>
        </w:tc>
      </w:tr>
      <w:tr w:rsidR="00D057CB" w:rsidRPr="002650ED" w14:paraId="5E8DAFED"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EFAFA" w14:textId="77777777" w:rsidR="00D057CB" w:rsidRPr="002650ED" w:rsidRDefault="00D057CB" w:rsidP="000D3628">
            <w:pPr>
              <w:jc w:val="center"/>
              <w:rPr>
                <w:rFonts w:cs="Tahoma"/>
                <w:sz w:val="16"/>
                <w:szCs w:val="16"/>
              </w:rPr>
            </w:pPr>
            <w:r w:rsidRPr="002650ED">
              <w:rPr>
                <w:rFonts w:cs="Tahoma"/>
                <w:sz w:val="16"/>
                <w:szCs w:val="16"/>
              </w:rPr>
              <w:t>16/12/2010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EFB5" w14:textId="77777777" w:rsidR="00D057CB" w:rsidRPr="002650ED" w:rsidRDefault="00D057CB" w:rsidP="000D3628">
            <w:pPr>
              <w:jc w:val="center"/>
              <w:rPr>
                <w:rFonts w:cs="Tahoma"/>
                <w:sz w:val="16"/>
                <w:szCs w:val="16"/>
              </w:rPr>
            </w:pPr>
            <w:r w:rsidRPr="002650ED">
              <w:rPr>
                <w:rFonts w:cs="Tahoma"/>
                <w:sz w:val="16"/>
                <w:szCs w:val="16"/>
              </w:rPr>
              <w:t>2071.965-5</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ED701" w14:textId="77777777" w:rsidR="00D057CB" w:rsidRPr="002650ED" w:rsidRDefault="00D057CB" w:rsidP="000D3628">
            <w:pPr>
              <w:jc w:val="center"/>
              <w:rPr>
                <w:rFonts w:cs="Tahoma"/>
                <w:sz w:val="16"/>
                <w:szCs w:val="16"/>
              </w:rPr>
            </w:pPr>
            <w:r w:rsidRPr="002650ED">
              <w:rPr>
                <w:rFonts w:cs="Tahoma"/>
                <w:sz w:val="16"/>
                <w:szCs w:val="16"/>
              </w:rPr>
              <w:t>-</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4B42EA" w14:textId="77777777" w:rsidR="00D057CB" w:rsidRPr="002650ED" w:rsidRDefault="00D057CB" w:rsidP="000D3628">
            <w:pPr>
              <w:jc w:val="center"/>
              <w:rPr>
                <w:rFonts w:cs="Tahoma"/>
                <w:sz w:val="16"/>
                <w:szCs w:val="16"/>
              </w:rPr>
            </w:pPr>
            <w:r w:rsidRPr="002650ED">
              <w:rPr>
                <w:rFonts w:cs="Tahoma"/>
                <w:sz w:val="16"/>
                <w:szCs w:val="16"/>
              </w:rPr>
              <w:t>Estado do Espírito Santo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52E718" w14:textId="77777777" w:rsidR="00D057CB" w:rsidRPr="002650ED" w:rsidRDefault="00D057CB" w:rsidP="000D3628">
            <w:pPr>
              <w:jc w:val="center"/>
              <w:rPr>
                <w:rFonts w:cs="Tahoma"/>
                <w:sz w:val="16"/>
                <w:szCs w:val="16"/>
              </w:rPr>
            </w:pPr>
            <w:r w:rsidRPr="002650ED">
              <w:rPr>
                <w:rFonts w:cs="Tahoma"/>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866A0" w14:textId="77777777" w:rsidR="00D057CB" w:rsidRPr="002650ED" w:rsidRDefault="00D057CB" w:rsidP="000D3628">
            <w:pPr>
              <w:jc w:val="center"/>
              <w:rPr>
                <w:rFonts w:cs="Tahoma"/>
                <w:sz w:val="16"/>
                <w:szCs w:val="16"/>
              </w:rPr>
            </w:pPr>
            <w:r w:rsidRPr="002650ED">
              <w:rPr>
                <w:rFonts w:cs="Tahoma"/>
                <w:sz w:val="16"/>
                <w:szCs w:val="16"/>
              </w:rPr>
              <w:t>R$ 0.01</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05D8F9" w14:textId="77777777" w:rsidR="00D057CB" w:rsidRPr="002650ED" w:rsidRDefault="00D057CB" w:rsidP="000D3628">
            <w:pPr>
              <w:jc w:val="both"/>
              <w:rPr>
                <w:rFonts w:cs="Tahoma"/>
                <w:sz w:val="16"/>
                <w:szCs w:val="16"/>
              </w:rPr>
            </w:pPr>
            <w:r w:rsidRPr="002650ED">
              <w:rPr>
                <w:rFonts w:cs="Tahoma"/>
                <w:sz w:val="16"/>
                <w:szCs w:val="16"/>
              </w:rPr>
              <w:t>Processo administrativo para o pagamento do ICMS pela GASENE</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1A1ED" w14:textId="77777777" w:rsidR="00D057CB" w:rsidRPr="002650ED" w:rsidRDefault="00D057CB" w:rsidP="000D3628">
            <w:pPr>
              <w:jc w:val="both"/>
              <w:rPr>
                <w:rFonts w:cs="Tahoma"/>
                <w:sz w:val="16"/>
                <w:szCs w:val="16"/>
              </w:rPr>
            </w:pPr>
            <w:r w:rsidRPr="002650ED">
              <w:rPr>
                <w:rFonts w:cs="Tahoma"/>
                <w:sz w:val="16"/>
                <w:szCs w:val="16"/>
              </w:rPr>
              <w:t xml:space="preserve">Auto de </w:t>
            </w:r>
            <w:proofErr w:type="spellStart"/>
            <w:r w:rsidRPr="002650ED">
              <w:rPr>
                <w:rFonts w:cs="Tahoma"/>
                <w:sz w:val="16"/>
                <w:szCs w:val="16"/>
              </w:rPr>
              <w:t>Infracao</w:t>
            </w:r>
            <w:proofErr w:type="spellEnd"/>
            <w:r w:rsidRPr="002650ED">
              <w:rPr>
                <w:rFonts w:cs="Tahoma"/>
                <w:sz w:val="16"/>
                <w:szCs w:val="16"/>
              </w:rPr>
              <w:t xml:space="preserve"> cancelado na primeira instancia administrativa.</w:t>
            </w:r>
          </w:p>
        </w:tc>
      </w:tr>
      <w:tr w:rsidR="00D057CB" w:rsidRPr="002650ED" w14:paraId="33F10322"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A30517" w14:textId="77777777" w:rsidR="00D057CB" w:rsidRPr="002650ED" w:rsidRDefault="00D057CB" w:rsidP="000D3628">
            <w:pPr>
              <w:jc w:val="center"/>
              <w:rPr>
                <w:rFonts w:cs="Tahoma"/>
                <w:sz w:val="16"/>
                <w:szCs w:val="16"/>
              </w:rPr>
            </w:pPr>
            <w:r w:rsidRPr="002650ED">
              <w:rPr>
                <w:rFonts w:cs="Tahoma"/>
                <w:sz w:val="16"/>
                <w:szCs w:val="16"/>
              </w:rPr>
              <w:t>16/12/2010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73613" w14:textId="77777777" w:rsidR="00D057CB" w:rsidRPr="002650ED" w:rsidRDefault="00D057CB" w:rsidP="000D3628">
            <w:pPr>
              <w:jc w:val="center"/>
              <w:rPr>
                <w:rFonts w:cs="Tahoma"/>
                <w:sz w:val="16"/>
                <w:szCs w:val="16"/>
              </w:rPr>
            </w:pPr>
            <w:r w:rsidRPr="002650ED">
              <w:rPr>
                <w:rFonts w:cs="Tahoma"/>
                <w:sz w:val="16"/>
                <w:szCs w:val="16"/>
              </w:rPr>
              <w:t>2.071.871-0</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22DF9" w14:textId="77777777" w:rsidR="00D057CB" w:rsidRPr="002650ED" w:rsidRDefault="00D057CB" w:rsidP="000D3628">
            <w:pPr>
              <w:jc w:val="center"/>
              <w:rPr>
                <w:rFonts w:cs="Tahoma"/>
                <w:sz w:val="16"/>
                <w:szCs w:val="16"/>
              </w:rPr>
            </w:pPr>
            <w:r w:rsidRPr="002650ED">
              <w:rPr>
                <w:rFonts w:cs="Tahoma"/>
                <w:sz w:val="16"/>
                <w:szCs w:val="16"/>
              </w:rPr>
              <w:t>-</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A96B3"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944AC9" w14:textId="77777777" w:rsidR="00D057CB" w:rsidRPr="002650ED" w:rsidRDefault="00D057CB" w:rsidP="000D3628">
            <w:pPr>
              <w:jc w:val="center"/>
              <w:rPr>
                <w:rFonts w:cs="Tahoma"/>
                <w:sz w:val="16"/>
                <w:szCs w:val="16"/>
              </w:rPr>
            </w:pPr>
            <w:r w:rsidRPr="002650ED">
              <w:rPr>
                <w:rFonts w:cs="Tahoma"/>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5E13B" w14:textId="77777777" w:rsidR="00D057CB" w:rsidRPr="002650ED" w:rsidRDefault="00D057CB" w:rsidP="000D3628">
            <w:pPr>
              <w:jc w:val="center"/>
              <w:rPr>
                <w:rFonts w:cs="Tahoma"/>
                <w:sz w:val="16"/>
                <w:szCs w:val="16"/>
              </w:rPr>
            </w:pPr>
            <w:r w:rsidRPr="002650ED">
              <w:rPr>
                <w:rFonts w:cs="Tahoma"/>
                <w:sz w:val="16"/>
                <w:szCs w:val="16"/>
              </w:rPr>
              <w:t>R$ 0.01</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E509B" w14:textId="77777777" w:rsidR="00D057CB" w:rsidRPr="002650ED" w:rsidRDefault="00D057CB" w:rsidP="000D3628">
            <w:pPr>
              <w:jc w:val="both"/>
              <w:rPr>
                <w:rFonts w:cs="Tahoma"/>
                <w:sz w:val="16"/>
                <w:szCs w:val="16"/>
              </w:rPr>
            </w:pPr>
            <w:r w:rsidRPr="002650ED">
              <w:rPr>
                <w:rFonts w:cs="Tahoma"/>
                <w:sz w:val="16"/>
                <w:szCs w:val="16"/>
              </w:rPr>
              <w:t>Processo administrativo para o pagamento do ICMS pela GASENE</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6F850" w14:textId="77777777" w:rsidR="00D057CB" w:rsidRPr="002650ED" w:rsidRDefault="00D057CB" w:rsidP="000D3628">
            <w:pPr>
              <w:jc w:val="both"/>
              <w:rPr>
                <w:rFonts w:cs="Tahoma"/>
                <w:sz w:val="16"/>
                <w:szCs w:val="16"/>
              </w:rPr>
            </w:pPr>
            <w:r w:rsidRPr="002650ED">
              <w:rPr>
                <w:rFonts w:cs="Tahoma"/>
                <w:sz w:val="16"/>
                <w:szCs w:val="16"/>
              </w:rPr>
              <w:t>Processo enviado ao relator</w:t>
            </w:r>
          </w:p>
        </w:tc>
      </w:tr>
      <w:tr w:rsidR="00D057CB" w:rsidRPr="002650ED" w14:paraId="664401D4"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202BF" w14:textId="77777777" w:rsidR="00D057CB" w:rsidRPr="002650ED" w:rsidRDefault="00D057CB" w:rsidP="000D3628">
            <w:pPr>
              <w:jc w:val="center"/>
              <w:rPr>
                <w:rFonts w:cs="Tahoma"/>
                <w:sz w:val="16"/>
                <w:szCs w:val="16"/>
              </w:rPr>
            </w:pPr>
            <w:r w:rsidRPr="002650ED">
              <w:rPr>
                <w:rFonts w:cs="Tahoma"/>
                <w:sz w:val="16"/>
                <w:szCs w:val="16"/>
              </w:rPr>
              <w:t>26/11/2010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003999" w14:textId="77777777" w:rsidR="00D057CB" w:rsidRPr="002650ED" w:rsidRDefault="00D057CB" w:rsidP="000D3628">
            <w:pPr>
              <w:jc w:val="center"/>
              <w:rPr>
                <w:rFonts w:cs="Tahoma"/>
                <w:sz w:val="16"/>
                <w:szCs w:val="16"/>
              </w:rPr>
            </w:pPr>
            <w:r w:rsidRPr="002650ED">
              <w:rPr>
                <w:rFonts w:cs="Tahoma"/>
                <w:sz w:val="16"/>
                <w:szCs w:val="16"/>
              </w:rPr>
              <w:t>2.071.869-8</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E5EC0" w14:textId="77777777" w:rsidR="00D057CB" w:rsidRPr="002650ED" w:rsidRDefault="00D057CB" w:rsidP="000D3628">
            <w:pPr>
              <w:jc w:val="center"/>
              <w:rPr>
                <w:rFonts w:cs="Tahoma"/>
                <w:sz w:val="16"/>
                <w:szCs w:val="16"/>
              </w:rPr>
            </w:pPr>
            <w:r w:rsidRPr="002650ED">
              <w:rPr>
                <w:rFonts w:cs="Tahoma"/>
                <w:sz w:val="16"/>
                <w:szCs w:val="16"/>
              </w:rPr>
              <w:t>-</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5C01E"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82CF8" w14:textId="77777777" w:rsidR="00D057CB" w:rsidRPr="002650ED" w:rsidRDefault="00D057CB" w:rsidP="000D3628">
            <w:pPr>
              <w:jc w:val="center"/>
              <w:rPr>
                <w:rFonts w:cs="Tahoma"/>
                <w:sz w:val="16"/>
                <w:szCs w:val="16"/>
              </w:rPr>
            </w:pPr>
            <w:r w:rsidRPr="002650ED">
              <w:rPr>
                <w:rFonts w:cs="Tahoma"/>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1F97D" w14:textId="77777777" w:rsidR="00D057CB" w:rsidRPr="002650ED" w:rsidRDefault="00D057CB" w:rsidP="000D3628">
            <w:pPr>
              <w:jc w:val="center"/>
              <w:rPr>
                <w:rFonts w:cs="Tahoma"/>
                <w:sz w:val="16"/>
                <w:szCs w:val="16"/>
              </w:rPr>
            </w:pPr>
            <w:r w:rsidRPr="002650ED">
              <w:rPr>
                <w:rFonts w:cs="Tahoma"/>
                <w:sz w:val="16"/>
                <w:szCs w:val="16"/>
              </w:rPr>
              <w:t>R$ 0.01</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D109F" w14:textId="77777777" w:rsidR="00D057CB" w:rsidRPr="002650ED" w:rsidRDefault="00D057CB" w:rsidP="000D3628">
            <w:pPr>
              <w:jc w:val="both"/>
              <w:rPr>
                <w:rFonts w:cs="Tahoma"/>
                <w:sz w:val="16"/>
                <w:szCs w:val="16"/>
              </w:rPr>
            </w:pPr>
            <w:r w:rsidRPr="002650ED">
              <w:rPr>
                <w:rFonts w:cs="Tahoma"/>
                <w:sz w:val="16"/>
                <w:szCs w:val="16"/>
              </w:rPr>
              <w:t>Processo administrativo para o pagamento do ICMS pela GASENE</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35FEE" w14:textId="77777777" w:rsidR="00D057CB" w:rsidRPr="002650ED" w:rsidRDefault="00D057CB" w:rsidP="000D3628">
            <w:pPr>
              <w:jc w:val="both"/>
              <w:rPr>
                <w:rFonts w:cs="Tahoma"/>
                <w:sz w:val="16"/>
                <w:szCs w:val="16"/>
              </w:rPr>
            </w:pPr>
            <w:r w:rsidRPr="002650ED">
              <w:rPr>
                <w:rFonts w:cs="Tahoma"/>
                <w:sz w:val="16"/>
                <w:szCs w:val="16"/>
              </w:rPr>
              <w:t>Processo enviado ao relator</w:t>
            </w:r>
          </w:p>
        </w:tc>
      </w:tr>
    </w:tbl>
    <w:p w14:paraId="5A071016" w14:textId="77777777" w:rsidR="00D057CB" w:rsidRPr="002650ED" w:rsidRDefault="00D057CB" w:rsidP="00D057CB">
      <w:pPr>
        <w:rPr>
          <w:rFonts w:cs="Tahoma"/>
        </w:rPr>
      </w:pPr>
    </w:p>
    <w:p w14:paraId="5C00EF50" w14:textId="77777777" w:rsidR="00D057CB" w:rsidRPr="002650ED" w:rsidRDefault="00D057CB" w:rsidP="00D057CB">
      <w:pPr>
        <w:rPr>
          <w:rFonts w:cs="Tahoma"/>
        </w:rPr>
      </w:pPr>
      <w:r w:rsidRPr="002650ED">
        <w:rPr>
          <w:rFonts w:cs="Tahoma"/>
        </w:rPr>
        <w:br w:type="page"/>
      </w:r>
    </w:p>
    <w:p w14:paraId="2AE9A94E" w14:textId="77777777" w:rsidR="00D057CB" w:rsidRPr="002650ED" w:rsidRDefault="00D057CB" w:rsidP="00D057CB">
      <w:pPr>
        <w:rPr>
          <w:rFonts w:cs="Tahoma"/>
        </w:rPr>
      </w:pPr>
    </w:p>
    <w:p w14:paraId="6110D59F" w14:textId="77777777" w:rsidR="00D057CB" w:rsidRPr="002650ED" w:rsidRDefault="00D057CB" w:rsidP="00D057CB">
      <w:pPr>
        <w:rPr>
          <w:rFonts w:cs="Tahoma"/>
        </w:rPr>
      </w:pPr>
    </w:p>
    <w:tbl>
      <w:tblPr>
        <w:tblW w:w="14743" w:type="dxa"/>
        <w:tblInd w:w="-289" w:type="dxa"/>
        <w:tblLayout w:type="fixed"/>
        <w:tblCellMar>
          <w:left w:w="70" w:type="dxa"/>
          <w:right w:w="70" w:type="dxa"/>
        </w:tblCellMar>
        <w:tblLook w:val="04A0" w:firstRow="1" w:lastRow="0" w:firstColumn="1" w:lastColumn="0" w:noHBand="0" w:noVBand="1"/>
      </w:tblPr>
      <w:tblGrid>
        <w:gridCol w:w="993"/>
        <w:gridCol w:w="1134"/>
        <w:gridCol w:w="1276"/>
        <w:gridCol w:w="1843"/>
        <w:gridCol w:w="1559"/>
        <w:gridCol w:w="1559"/>
        <w:gridCol w:w="3119"/>
        <w:gridCol w:w="3260"/>
      </w:tblGrid>
      <w:tr w:rsidR="00D057CB" w:rsidRPr="002650ED" w14:paraId="7C7C837D" w14:textId="77777777" w:rsidTr="000D3628">
        <w:trPr>
          <w:trHeight w:val="421"/>
        </w:trPr>
        <w:tc>
          <w:tcPr>
            <w:tcW w:w="14743" w:type="dxa"/>
            <w:gridSpan w:val="8"/>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DE02F1E"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INQUÉRITOS</w:t>
            </w:r>
          </w:p>
        </w:tc>
      </w:tr>
      <w:tr w:rsidR="00D057CB" w:rsidRPr="002650ED" w14:paraId="4B65E3E5"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FCD3A56"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SAPE</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0F43CCB0"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Data de Início</w:t>
            </w:r>
          </w:p>
        </w:tc>
        <w:tc>
          <w:tcPr>
            <w:tcW w:w="1276" w:type="dxa"/>
            <w:tcBorders>
              <w:top w:val="single" w:sz="4" w:space="0" w:color="auto"/>
              <w:left w:val="nil"/>
              <w:bottom w:val="single" w:sz="4" w:space="0" w:color="auto"/>
              <w:right w:val="single" w:sz="4" w:space="0" w:color="auto"/>
            </w:tcBorders>
            <w:shd w:val="clear" w:color="000000" w:fill="BFBFBF"/>
            <w:vAlign w:val="center"/>
            <w:hideMark/>
          </w:tcPr>
          <w:p w14:paraId="37102E71"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Nº Processo</w:t>
            </w:r>
          </w:p>
        </w:tc>
        <w:tc>
          <w:tcPr>
            <w:tcW w:w="1843" w:type="dxa"/>
            <w:tcBorders>
              <w:top w:val="single" w:sz="4" w:space="0" w:color="auto"/>
              <w:left w:val="nil"/>
              <w:bottom w:val="single" w:sz="4" w:space="0" w:color="auto"/>
              <w:right w:val="single" w:sz="4" w:space="0" w:color="auto"/>
            </w:tcBorders>
            <w:shd w:val="clear" w:color="000000" w:fill="BFBFBF"/>
            <w:vAlign w:val="center"/>
            <w:hideMark/>
          </w:tcPr>
          <w:p w14:paraId="02D268DD"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Autor</w:t>
            </w:r>
          </w:p>
        </w:tc>
        <w:tc>
          <w:tcPr>
            <w:tcW w:w="1559" w:type="dxa"/>
            <w:tcBorders>
              <w:top w:val="single" w:sz="4" w:space="0" w:color="auto"/>
              <w:left w:val="nil"/>
              <w:bottom w:val="single" w:sz="4" w:space="0" w:color="auto"/>
              <w:right w:val="single" w:sz="4" w:space="0" w:color="auto"/>
            </w:tcBorders>
            <w:shd w:val="clear" w:color="000000" w:fill="BFBFBF"/>
            <w:vAlign w:val="center"/>
            <w:hideMark/>
          </w:tcPr>
          <w:p w14:paraId="5D0DA885"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Empreendimento</w:t>
            </w:r>
          </w:p>
        </w:tc>
        <w:tc>
          <w:tcPr>
            <w:tcW w:w="1559" w:type="dxa"/>
            <w:tcBorders>
              <w:top w:val="single" w:sz="4" w:space="0" w:color="auto"/>
              <w:left w:val="nil"/>
              <w:bottom w:val="single" w:sz="4" w:space="0" w:color="auto"/>
              <w:right w:val="single" w:sz="4" w:space="0" w:color="auto"/>
            </w:tcBorders>
            <w:shd w:val="clear" w:color="000000" w:fill="BFBFBF"/>
            <w:vAlign w:val="center"/>
          </w:tcPr>
          <w:p w14:paraId="7006E609"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Esfera Jurídica</w:t>
            </w:r>
          </w:p>
        </w:tc>
        <w:tc>
          <w:tcPr>
            <w:tcW w:w="3119" w:type="dxa"/>
            <w:tcBorders>
              <w:top w:val="single" w:sz="4" w:space="0" w:color="auto"/>
              <w:left w:val="nil"/>
              <w:bottom w:val="single" w:sz="4" w:space="0" w:color="auto"/>
              <w:right w:val="single" w:sz="4" w:space="0" w:color="auto"/>
            </w:tcBorders>
            <w:shd w:val="clear" w:color="000000" w:fill="BFBFBF"/>
            <w:vAlign w:val="center"/>
          </w:tcPr>
          <w:p w14:paraId="53B3D171"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Objeto</w:t>
            </w:r>
          </w:p>
        </w:tc>
        <w:tc>
          <w:tcPr>
            <w:tcW w:w="3260" w:type="dxa"/>
            <w:tcBorders>
              <w:top w:val="single" w:sz="4" w:space="0" w:color="auto"/>
              <w:left w:val="nil"/>
              <w:bottom w:val="single" w:sz="4" w:space="0" w:color="auto"/>
              <w:right w:val="single" w:sz="4" w:space="0" w:color="auto"/>
            </w:tcBorders>
            <w:shd w:val="clear" w:color="000000" w:fill="BFBFBF"/>
            <w:vAlign w:val="center"/>
          </w:tcPr>
          <w:p w14:paraId="3476C4BA"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Status</w:t>
            </w:r>
          </w:p>
        </w:tc>
      </w:tr>
      <w:tr w:rsidR="00D057CB" w:rsidRPr="002650ED" w14:paraId="5D122891"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E4973E"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256-A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428AF134"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14/01/2010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541CE6"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ICP n. 1.13.000.002423-2009-05</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E5888F"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MINISTÉRIO PÚBLICO FEDERAL x GASPETRO - PETROBRAS GAS</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B4AA19"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Gasoduto Urucu Coari Manaus</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4DEE33E2"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Ambiental</w:t>
            </w:r>
          </w:p>
        </w:tc>
        <w:tc>
          <w:tcPr>
            <w:tcW w:w="3119" w:type="dxa"/>
            <w:tcBorders>
              <w:top w:val="single" w:sz="4" w:space="0" w:color="auto"/>
              <w:left w:val="nil"/>
              <w:bottom w:val="single" w:sz="4" w:space="0" w:color="auto"/>
              <w:right w:val="single" w:sz="4" w:space="0" w:color="auto"/>
            </w:tcBorders>
            <w:shd w:val="clear" w:color="auto" w:fill="FFFFFF" w:themeFill="background1"/>
            <w:vAlign w:val="center"/>
          </w:tcPr>
          <w:p w14:paraId="464944C9"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Inquérito Civil - instaurado para analisar o descumprimento das condicionantes da LI n. 61/04</w:t>
            </w:r>
          </w:p>
        </w:tc>
        <w:tc>
          <w:tcPr>
            <w:tcW w:w="3260" w:type="dxa"/>
            <w:tcBorders>
              <w:top w:val="single" w:sz="4" w:space="0" w:color="auto"/>
              <w:left w:val="nil"/>
              <w:bottom w:val="single" w:sz="4" w:space="0" w:color="auto"/>
              <w:right w:val="single" w:sz="4" w:space="0" w:color="auto"/>
            </w:tcBorders>
            <w:shd w:val="clear" w:color="auto" w:fill="FFFFFF" w:themeFill="background1"/>
            <w:vAlign w:val="center"/>
          </w:tcPr>
          <w:p w14:paraId="03E0AB24"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16/06/2013 - DIP ENG-GE/IEGN/NNE-57/2013 - Notícia de celebração de convênio entre Petrobras, UFAM e FUA, com interveniência da TAG e IPHAN - para fins de transferência e guarda definitiva do acervo arqueológico resgatado durante a obra de construção do Gasoduto- Urucu-Coari-Manaus</w:t>
            </w:r>
          </w:p>
        </w:tc>
      </w:tr>
      <w:tr w:rsidR="00D057CB" w:rsidRPr="002650ED" w14:paraId="18E20602"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B2E20"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588-A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15473B"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11/07/2013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15A98D2"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1.11.000.000795/2007-00</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A589D4"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MINISTÉRIO PÚBLICO FEDERAL x PETROLEO BRASILEIRO S.A. - PETROBRAS</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8A5662E"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 xml:space="preserve">Gasoduto </w:t>
            </w:r>
            <w:proofErr w:type="spellStart"/>
            <w:r w:rsidRPr="002650ED">
              <w:rPr>
                <w:rFonts w:cs="Tahoma"/>
                <w:bCs/>
                <w:sz w:val="16"/>
                <w:szCs w:val="16"/>
                <w:lang w:eastAsia="pt-BR"/>
              </w:rPr>
              <w:t>Carmópolis</w:t>
            </w:r>
            <w:proofErr w:type="spellEnd"/>
            <w:r w:rsidRPr="002650ED">
              <w:rPr>
                <w:rFonts w:cs="Tahoma"/>
                <w:bCs/>
                <w:sz w:val="16"/>
                <w:szCs w:val="16"/>
                <w:lang w:eastAsia="pt-BR"/>
              </w:rPr>
              <w:t xml:space="preserve"> Pilar</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6C4DB638"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Ambiental</w:t>
            </w:r>
          </w:p>
        </w:tc>
        <w:tc>
          <w:tcPr>
            <w:tcW w:w="3119" w:type="dxa"/>
            <w:tcBorders>
              <w:top w:val="single" w:sz="4" w:space="0" w:color="auto"/>
              <w:left w:val="nil"/>
              <w:bottom w:val="single" w:sz="4" w:space="0" w:color="auto"/>
              <w:right w:val="single" w:sz="4" w:space="0" w:color="auto"/>
            </w:tcBorders>
            <w:shd w:val="clear" w:color="auto" w:fill="FFFFFF" w:themeFill="background1"/>
            <w:vAlign w:val="center"/>
          </w:tcPr>
          <w:p w14:paraId="7C54756E"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 xml:space="preserve">Inquérito Civil Público - Acompanhamento das obras do Gasoduto </w:t>
            </w:r>
            <w:proofErr w:type="spellStart"/>
            <w:r w:rsidRPr="002650ED">
              <w:rPr>
                <w:rFonts w:cs="Tahoma"/>
                <w:bCs/>
                <w:sz w:val="16"/>
                <w:szCs w:val="16"/>
                <w:lang w:eastAsia="pt-BR"/>
              </w:rPr>
              <w:t>Carmópolis</w:t>
            </w:r>
            <w:proofErr w:type="spellEnd"/>
            <w:r w:rsidRPr="002650ED">
              <w:rPr>
                <w:rFonts w:cs="Tahoma"/>
                <w:bCs/>
                <w:sz w:val="16"/>
                <w:szCs w:val="16"/>
                <w:lang w:eastAsia="pt-BR"/>
              </w:rPr>
              <w:t>-Pilar/AL Arapiraca- estudo sobre a população indígena e quilombolas - ICP/PB - JURIDICO/GG-MR/SE/UN-SEAL - Pasta SAPE 14976-A</w:t>
            </w:r>
          </w:p>
        </w:tc>
        <w:tc>
          <w:tcPr>
            <w:tcW w:w="3260" w:type="dxa"/>
            <w:tcBorders>
              <w:top w:val="single" w:sz="4" w:space="0" w:color="auto"/>
              <w:left w:val="nil"/>
              <w:bottom w:val="single" w:sz="4" w:space="0" w:color="auto"/>
              <w:right w:val="single" w:sz="4" w:space="0" w:color="auto"/>
            </w:tcBorders>
            <w:shd w:val="clear" w:color="auto" w:fill="FFFFFF" w:themeFill="background1"/>
            <w:vAlign w:val="center"/>
          </w:tcPr>
          <w:p w14:paraId="4F29FD2A"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 xml:space="preserve">não temos conhecimento de qualquer manifestação da TAG neste procedimento, apenas da PETROBRAS em 30/08/2013, em resposta ao Ofício nº 199/2013 </w:t>
            </w:r>
          </w:p>
        </w:tc>
      </w:tr>
      <w:tr w:rsidR="00D057CB" w:rsidRPr="002650ED" w14:paraId="2AF6CB8A"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0D34B9"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286-A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3FAC6750"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29/01/2014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043430"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1.14.000.001882/2008-45</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0530442"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 xml:space="preserve">MINISTERIO PUBLICO FEDERAL </w:t>
            </w:r>
            <w:proofErr w:type="spellStart"/>
            <w:r w:rsidRPr="002650ED">
              <w:rPr>
                <w:rFonts w:cs="Tahoma"/>
                <w:bCs/>
                <w:sz w:val="16"/>
                <w:szCs w:val="16"/>
                <w:lang w:eastAsia="pt-BR"/>
              </w:rPr>
              <w:t>BAHIAx</w:t>
            </w:r>
            <w:proofErr w:type="spellEnd"/>
            <w:r w:rsidRPr="002650ED">
              <w:rPr>
                <w:rFonts w:cs="Tahoma"/>
                <w:bCs/>
                <w:sz w:val="16"/>
                <w:szCs w:val="16"/>
                <w:lang w:eastAsia="pt-BR"/>
              </w:rPr>
              <w:t xml:space="preserve"> PETROLEO BRASILEIRO S.A. - PETROBRAS</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D72441"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GASCAC</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1796A802"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Ambiental</w:t>
            </w:r>
          </w:p>
        </w:tc>
        <w:tc>
          <w:tcPr>
            <w:tcW w:w="3119" w:type="dxa"/>
            <w:tcBorders>
              <w:top w:val="single" w:sz="4" w:space="0" w:color="auto"/>
              <w:left w:val="nil"/>
              <w:bottom w:val="single" w:sz="4" w:space="0" w:color="auto"/>
              <w:right w:val="single" w:sz="4" w:space="0" w:color="auto"/>
            </w:tcBorders>
            <w:shd w:val="clear" w:color="auto" w:fill="FFFFFF" w:themeFill="background1"/>
            <w:vAlign w:val="center"/>
          </w:tcPr>
          <w:p w14:paraId="09B818C4"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 xml:space="preserve">Procedimento Administrativo - Apurar </w:t>
            </w:r>
            <w:proofErr w:type="gramStart"/>
            <w:r w:rsidRPr="002650ED">
              <w:rPr>
                <w:rFonts w:cs="Tahoma"/>
                <w:bCs/>
                <w:sz w:val="16"/>
                <w:szCs w:val="16"/>
                <w:lang w:eastAsia="pt-BR"/>
              </w:rPr>
              <w:t>eventuais  danos</w:t>
            </w:r>
            <w:proofErr w:type="gramEnd"/>
            <w:r w:rsidRPr="002650ED">
              <w:rPr>
                <w:rFonts w:cs="Tahoma"/>
                <w:bCs/>
                <w:sz w:val="16"/>
                <w:szCs w:val="16"/>
                <w:lang w:eastAsia="pt-BR"/>
              </w:rPr>
              <w:t xml:space="preserve"> causados ao meio ambienta em decorrência da construção do gasoduto por empreendimento misto. Município Cachoeira - Salvador /BA</w:t>
            </w:r>
          </w:p>
        </w:tc>
        <w:tc>
          <w:tcPr>
            <w:tcW w:w="3260" w:type="dxa"/>
            <w:tcBorders>
              <w:top w:val="single" w:sz="4" w:space="0" w:color="auto"/>
              <w:left w:val="nil"/>
              <w:bottom w:val="single" w:sz="4" w:space="0" w:color="auto"/>
              <w:right w:val="single" w:sz="4" w:space="0" w:color="auto"/>
            </w:tcBorders>
            <w:shd w:val="clear" w:color="auto" w:fill="FFFFFF" w:themeFill="background1"/>
            <w:vAlign w:val="center"/>
          </w:tcPr>
          <w:p w14:paraId="769AC7FA"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 xml:space="preserve">(Apurar danos e acompanha o processo de recuperação da mata ciliar do Rio </w:t>
            </w:r>
            <w:proofErr w:type="spellStart"/>
            <w:r w:rsidRPr="002650ED">
              <w:rPr>
                <w:rFonts w:cs="Tahoma"/>
                <w:bCs/>
                <w:sz w:val="16"/>
                <w:szCs w:val="16"/>
                <w:lang w:eastAsia="pt-BR"/>
              </w:rPr>
              <w:t>Murutuba</w:t>
            </w:r>
            <w:proofErr w:type="spellEnd"/>
            <w:r w:rsidRPr="002650ED">
              <w:rPr>
                <w:rFonts w:cs="Tahoma"/>
                <w:bCs/>
                <w:sz w:val="16"/>
                <w:szCs w:val="16"/>
                <w:lang w:eastAsia="pt-BR"/>
              </w:rPr>
              <w:t xml:space="preserve">, em Cachoeira/BA, afetado pela implantação do </w:t>
            </w:r>
            <w:proofErr w:type="spellStart"/>
            <w:r w:rsidRPr="002650ED">
              <w:rPr>
                <w:rFonts w:cs="Tahoma"/>
                <w:bCs/>
                <w:sz w:val="16"/>
                <w:szCs w:val="16"/>
                <w:lang w:eastAsia="pt-BR"/>
              </w:rPr>
              <w:t>Gascac</w:t>
            </w:r>
            <w:proofErr w:type="spellEnd"/>
            <w:r w:rsidRPr="002650ED">
              <w:rPr>
                <w:rFonts w:cs="Tahoma"/>
                <w:bCs/>
                <w:sz w:val="16"/>
                <w:szCs w:val="16"/>
                <w:lang w:eastAsia="pt-BR"/>
              </w:rPr>
              <w:t xml:space="preserve"> (PROJETO GASENE</w:t>
            </w:r>
            <w:proofErr w:type="gramStart"/>
            <w:r w:rsidRPr="002650ED">
              <w:rPr>
                <w:rFonts w:cs="Tahoma"/>
                <w:bCs/>
                <w:sz w:val="16"/>
                <w:szCs w:val="16"/>
                <w:lang w:eastAsia="pt-BR"/>
              </w:rPr>
              <w:t>).-</w:t>
            </w:r>
            <w:proofErr w:type="gramEnd"/>
            <w:r w:rsidRPr="002650ED">
              <w:rPr>
                <w:rFonts w:cs="Tahoma"/>
                <w:bCs/>
                <w:sz w:val="16"/>
                <w:szCs w:val="16"/>
                <w:lang w:eastAsia="pt-BR"/>
              </w:rPr>
              <w:t xml:space="preserve"> Pasta SAPE PB 34085-AJURIDICO/GG-MR/BA ). Em que pese não ter sido encerrado, cabe destacar que o IBAMA, pelo Parecer Técnico emitido em 18/05/2016, em resposta ao MPF/BA - OF Nº163/2016 MPF/PRBA/12°CC/OAAM, informou que não foi detectado problema ambiental na vistoria realizada. Informou ainda que, o empreendimento não abrange a nascente do Rio </w:t>
            </w:r>
            <w:proofErr w:type="spellStart"/>
            <w:r w:rsidRPr="002650ED">
              <w:rPr>
                <w:rFonts w:cs="Tahoma"/>
                <w:bCs/>
                <w:sz w:val="16"/>
                <w:szCs w:val="16"/>
                <w:lang w:eastAsia="pt-BR"/>
              </w:rPr>
              <w:t>Murutuba</w:t>
            </w:r>
            <w:proofErr w:type="spellEnd"/>
            <w:r w:rsidRPr="002650ED">
              <w:rPr>
                <w:rFonts w:cs="Tahoma"/>
                <w:bCs/>
                <w:sz w:val="16"/>
                <w:szCs w:val="16"/>
                <w:lang w:eastAsia="pt-BR"/>
              </w:rPr>
              <w:t xml:space="preserve">, assim como, todas as intervenções realizadas em APP foram objeto de compensação </w:t>
            </w:r>
            <w:proofErr w:type="gramStart"/>
            <w:r w:rsidRPr="002650ED">
              <w:rPr>
                <w:rFonts w:cs="Tahoma"/>
                <w:bCs/>
                <w:sz w:val="16"/>
                <w:szCs w:val="16"/>
                <w:lang w:eastAsia="pt-BR"/>
              </w:rPr>
              <w:t>ambiental.https://servicos.ibama.gov.br/licenciamento/consulta_empreendimentos.php</w:t>
            </w:r>
            <w:proofErr w:type="gramEnd"/>
          </w:p>
        </w:tc>
      </w:tr>
    </w:tbl>
    <w:p w14:paraId="58EB4193" w14:textId="77777777" w:rsidR="00D057CB" w:rsidRPr="002650ED" w:rsidRDefault="00D057CB" w:rsidP="00D057CB">
      <w:pPr>
        <w:rPr>
          <w:rFonts w:cs="Tahoma"/>
        </w:rPr>
      </w:pPr>
    </w:p>
    <w:p w14:paraId="543F9970" w14:textId="77777777" w:rsidR="00D057CB" w:rsidRPr="002650ED" w:rsidRDefault="00D057CB" w:rsidP="00D057CB">
      <w:pPr>
        <w:rPr>
          <w:rFonts w:cs="Tahoma"/>
        </w:rPr>
      </w:pPr>
      <w:r w:rsidRPr="002650ED">
        <w:rPr>
          <w:rFonts w:cs="Tahoma"/>
        </w:rPr>
        <w:br w:type="page"/>
      </w:r>
    </w:p>
    <w:p w14:paraId="26EE5340" w14:textId="77777777" w:rsidR="00D057CB" w:rsidRPr="002650ED" w:rsidRDefault="00D057CB" w:rsidP="00D057CB">
      <w:pPr>
        <w:rPr>
          <w:rFonts w:cs="Tahoma"/>
        </w:rPr>
      </w:pPr>
    </w:p>
    <w:tbl>
      <w:tblPr>
        <w:tblW w:w="14743" w:type="dxa"/>
        <w:tblInd w:w="-289" w:type="dxa"/>
        <w:tblLayout w:type="fixed"/>
        <w:tblCellMar>
          <w:left w:w="70" w:type="dxa"/>
          <w:right w:w="70" w:type="dxa"/>
        </w:tblCellMar>
        <w:tblLook w:val="04A0" w:firstRow="1" w:lastRow="0" w:firstColumn="1" w:lastColumn="0" w:noHBand="0" w:noVBand="1"/>
      </w:tblPr>
      <w:tblGrid>
        <w:gridCol w:w="993"/>
        <w:gridCol w:w="1134"/>
        <w:gridCol w:w="1276"/>
        <w:gridCol w:w="1843"/>
        <w:gridCol w:w="1559"/>
        <w:gridCol w:w="1559"/>
        <w:gridCol w:w="2693"/>
        <w:gridCol w:w="3686"/>
      </w:tblGrid>
      <w:tr w:rsidR="00D057CB" w:rsidRPr="002650ED" w14:paraId="385ADC6B" w14:textId="77777777" w:rsidTr="000D3628">
        <w:trPr>
          <w:trHeight w:val="421"/>
        </w:trPr>
        <w:tc>
          <w:tcPr>
            <w:tcW w:w="14743" w:type="dxa"/>
            <w:gridSpan w:val="8"/>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FFC97DE"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INQUÉRITOS – DISPUTAS EXCLUÍDAS SOB O CONTRATO DE AQUISIÇÃO</w:t>
            </w:r>
          </w:p>
        </w:tc>
      </w:tr>
      <w:tr w:rsidR="00D057CB" w:rsidRPr="002650ED" w14:paraId="5DD2390E"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0C6B443"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SAPE</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31FE3B71"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Data de Início</w:t>
            </w:r>
          </w:p>
        </w:tc>
        <w:tc>
          <w:tcPr>
            <w:tcW w:w="1276" w:type="dxa"/>
            <w:tcBorders>
              <w:top w:val="single" w:sz="4" w:space="0" w:color="auto"/>
              <w:left w:val="nil"/>
              <w:bottom w:val="single" w:sz="4" w:space="0" w:color="auto"/>
              <w:right w:val="single" w:sz="4" w:space="0" w:color="auto"/>
            </w:tcBorders>
            <w:shd w:val="clear" w:color="000000" w:fill="BFBFBF"/>
            <w:vAlign w:val="center"/>
            <w:hideMark/>
          </w:tcPr>
          <w:p w14:paraId="013B345F"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Nº Processo</w:t>
            </w:r>
          </w:p>
        </w:tc>
        <w:tc>
          <w:tcPr>
            <w:tcW w:w="1843" w:type="dxa"/>
            <w:tcBorders>
              <w:top w:val="single" w:sz="4" w:space="0" w:color="auto"/>
              <w:left w:val="nil"/>
              <w:bottom w:val="single" w:sz="4" w:space="0" w:color="auto"/>
              <w:right w:val="single" w:sz="4" w:space="0" w:color="auto"/>
            </w:tcBorders>
            <w:shd w:val="clear" w:color="000000" w:fill="BFBFBF"/>
            <w:vAlign w:val="center"/>
            <w:hideMark/>
          </w:tcPr>
          <w:p w14:paraId="5754DD94"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Autor</w:t>
            </w:r>
          </w:p>
        </w:tc>
        <w:tc>
          <w:tcPr>
            <w:tcW w:w="1559" w:type="dxa"/>
            <w:tcBorders>
              <w:top w:val="single" w:sz="4" w:space="0" w:color="auto"/>
              <w:left w:val="nil"/>
              <w:bottom w:val="single" w:sz="4" w:space="0" w:color="auto"/>
              <w:right w:val="single" w:sz="4" w:space="0" w:color="auto"/>
            </w:tcBorders>
            <w:shd w:val="clear" w:color="000000" w:fill="BFBFBF"/>
            <w:vAlign w:val="center"/>
            <w:hideMark/>
          </w:tcPr>
          <w:p w14:paraId="6DC55207"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Empreendimento</w:t>
            </w:r>
          </w:p>
        </w:tc>
        <w:tc>
          <w:tcPr>
            <w:tcW w:w="1559" w:type="dxa"/>
            <w:tcBorders>
              <w:top w:val="single" w:sz="4" w:space="0" w:color="auto"/>
              <w:left w:val="nil"/>
              <w:bottom w:val="single" w:sz="4" w:space="0" w:color="auto"/>
              <w:right w:val="single" w:sz="4" w:space="0" w:color="auto"/>
            </w:tcBorders>
            <w:shd w:val="clear" w:color="000000" w:fill="BFBFBF"/>
            <w:vAlign w:val="center"/>
          </w:tcPr>
          <w:p w14:paraId="45E8C4FD"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Esfera Jurídica</w:t>
            </w:r>
          </w:p>
        </w:tc>
        <w:tc>
          <w:tcPr>
            <w:tcW w:w="2693" w:type="dxa"/>
            <w:tcBorders>
              <w:top w:val="single" w:sz="4" w:space="0" w:color="auto"/>
              <w:left w:val="nil"/>
              <w:bottom w:val="single" w:sz="4" w:space="0" w:color="auto"/>
              <w:right w:val="single" w:sz="4" w:space="0" w:color="auto"/>
            </w:tcBorders>
            <w:shd w:val="clear" w:color="000000" w:fill="BFBFBF"/>
            <w:vAlign w:val="center"/>
          </w:tcPr>
          <w:p w14:paraId="0DD9EDDD"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Objeto</w:t>
            </w:r>
          </w:p>
        </w:tc>
        <w:tc>
          <w:tcPr>
            <w:tcW w:w="3686" w:type="dxa"/>
            <w:tcBorders>
              <w:top w:val="single" w:sz="4" w:space="0" w:color="auto"/>
              <w:left w:val="nil"/>
              <w:bottom w:val="single" w:sz="4" w:space="0" w:color="auto"/>
              <w:right w:val="single" w:sz="4" w:space="0" w:color="auto"/>
            </w:tcBorders>
            <w:shd w:val="clear" w:color="000000" w:fill="BFBFBF"/>
            <w:vAlign w:val="center"/>
          </w:tcPr>
          <w:p w14:paraId="7C86E37D"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Status</w:t>
            </w:r>
          </w:p>
        </w:tc>
      </w:tr>
      <w:tr w:rsidR="00D057CB" w:rsidRPr="002650ED" w14:paraId="00BD00F4"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3B7A8" w14:textId="77777777" w:rsidR="00D057CB" w:rsidRPr="002650ED" w:rsidRDefault="00D057CB" w:rsidP="000D3628">
            <w:pPr>
              <w:jc w:val="center"/>
              <w:rPr>
                <w:rFonts w:cs="Tahoma"/>
                <w:sz w:val="16"/>
                <w:szCs w:val="16"/>
              </w:rPr>
            </w:pPr>
            <w:r w:rsidRPr="002650ED">
              <w:rPr>
                <w:rFonts w:cs="Tahoma"/>
                <w:sz w:val="16"/>
                <w:szCs w:val="16"/>
              </w:rPr>
              <w:t>42-A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F09A59D" w14:textId="77777777" w:rsidR="00D057CB" w:rsidRPr="002650ED" w:rsidRDefault="00D057CB" w:rsidP="000D3628">
            <w:pPr>
              <w:jc w:val="center"/>
              <w:rPr>
                <w:rFonts w:cs="Tahoma"/>
                <w:sz w:val="16"/>
                <w:szCs w:val="16"/>
              </w:rPr>
            </w:pPr>
            <w:r w:rsidRPr="002650ED">
              <w:rPr>
                <w:rFonts w:cs="Tahoma"/>
                <w:sz w:val="16"/>
                <w:szCs w:val="16"/>
              </w:rPr>
              <w:t>19/03/2012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00233C00" w14:textId="77777777" w:rsidR="00D057CB" w:rsidRPr="002650ED" w:rsidRDefault="00D057CB" w:rsidP="000D3628">
            <w:pPr>
              <w:rPr>
                <w:rFonts w:cs="Tahoma"/>
                <w:sz w:val="16"/>
                <w:szCs w:val="16"/>
              </w:rPr>
            </w:pPr>
            <w:r w:rsidRPr="002650ED">
              <w:rPr>
                <w:rFonts w:cs="Tahoma"/>
                <w:sz w:val="16"/>
                <w:szCs w:val="16"/>
              </w:rPr>
              <w:t>0000725-70.2012.4.02.5110</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62C175CF" w14:textId="77777777" w:rsidR="00D057CB" w:rsidRPr="002650ED" w:rsidRDefault="00D057CB" w:rsidP="000D3628">
            <w:pPr>
              <w:jc w:val="both"/>
              <w:rPr>
                <w:rFonts w:cs="Tahoma"/>
                <w:sz w:val="16"/>
                <w:szCs w:val="16"/>
              </w:rPr>
            </w:pPr>
            <w:r w:rsidRPr="002650ED">
              <w:rPr>
                <w:rFonts w:cs="Tahoma"/>
                <w:sz w:val="16"/>
                <w:szCs w:val="16"/>
              </w:rPr>
              <w:t>MINISTÉRIO PÚBLICO FEDERAL x TRANSPORTADORA ASSOCIADA DE GAS / EX TAG/DTO</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32D16DAE" w14:textId="77777777" w:rsidR="00D057CB" w:rsidRPr="002650ED" w:rsidRDefault="00D057CB" w:rsidP="000D3628">
            <w:pPr>
              <w:jc w:val="center"/>
              <w:rPr>
                <w:rFonts w:cs="Tahoma"/>
                <w:sz w:val="16"/>
                <w:szCs w:val="16"/>
              </w:rPr>
            </w:pPr>
            <w:r w:rsidRPr="002650ED">
              <w:rPr>
                <w:rFonts w:cs="Tahoma"/>
                <w:sz w:val="16"/>
                <w:szCs w:val="16"/>
              </w:rPr>
              <w:t>GASJAP (Japeri-REDUC)</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27696828" w14:textId="77777777" w:rsidR="00D057CB" w:rsidRPr="002650ED" w:rsidRDefault="00D057CB" w:rsidP="000D3628">
            <w:pPr>
              <w:jc w:val="center"/>
              <w:rPr>
                <w:rFonts w:cs="Tahoma"/>
                <w:sz w:val="16"/>
                <w:szCs w:val="16"/>
              </w:rPr>
            </w:pPr>
            <w:r w:rsidRPr="002650ED">
              <w:rPr>
                <w:rFonts w:cs="Tahoma"/>
                <w:sz w:val="16"/>
                <w:szCs w:val="16"/>
              </w:rPr>
              <w:t>Penal/Ambiental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11CD8600" w14:textId="77777777" w:rsidR="00D057CB" w:rsidRPr="002650ED" w:rsidRDefault="00D057CB" w:rsidP="000D3628">
            <w:pPr>
              <w:jc w:val="both"/>
              <w:rPr>
                <w:rFonts w:cs="Tahoma"/>
                <w:sz w:val="16"/>
                <w:szCs w:val="16"/>
              </w:rPr>
            </w:pPr>
            <w:r w:rsidRPr="002650ED">
              <w:rPr>
                <w:rFonts w:cs="Tahoma"/>
                <w:sz w:val="16"/>
                <w:szCs w:val="16"/>
              </w:rPr>
              <w:t xml:space="preserve">Ação penal originalmente ajuizada pelo Ministério Público Federal em face da Petrobras, Consórcio Malhas Sudeste Nordeste, TAG e seu ex-Diretor Operacional, pretendendo impor responsabilidade por dano em Unidade de Conservação pela suposta reposição de vegetação em local indevido. </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149A5BB6" w14:textId="77777777" w:rsidR="00D057CB" w:rsidRPr="002650ED" w:rsidRDefault="00D057CB" w:rsidP="000D3628">
            <w:pPr>
              <w:jc w:val="both"/>
              <w:rPr>
                <w:rFonts w:cs="Tahoma"/>
                <w:sz w:val="16"/>
                <w:szCs w:val="16"/>
              </w:rPr>
            </w:pPr>
            <w:r w:rsidRPr="002650ED">
              <w:rPr>
                <w:rFonts w:cs="Tahoma"/>
                <w:sz w:val="16"/>
                <w:szCs w:val="16"/>
              </w:rPr>
              <w:t>A Petrobras e o Consórcio Malhas foram excluídos da demanda, após concessão de ordem pleiteada em Mandados de Segurança. Aguarda-se a realização de audiência para continuação da oitiva de testemunhas e interrogatório.</w:t>
            </w:r>
          </w:p>
        </w:tc>
      </w:tr>
      <w:tr w:rsidR="00D057CB" w:rsidRPr="002650ED" w14:paraId="7B11C0C4"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A4E14" w14:textId="77777777" w:rsidR="00D057CB" w:rsidRPr="002650ED" w:rsidRDefault="00D057CB" w:rsidP="000D3628">
            <w:pPr>
              <w:jc w:val="center"/>
              <w:rPr>
                <w:rFonts w:cs="Tahoma"/>
                <w:color w:val="000000"/>
                <w:sz w:val="16"/>
                <w:szCs w:val="16"/>
              </w:rPr>
            </w:pPr>
            <w:r w:rsidRPr="002650ED">
              <w:rPr>
                <w:rFonts w:cs="Tahoma"/>
                <w:color w:val="000000"/>
                <w:sz w:val="16"/>
                <w:szCs w:val="16"/>
              </w:rPr>
              <w:t>305-A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AF2535E" w14:textId="77777777" w:rsidR="00D057CB" w:rsidRPr="002650ED" w:rsidRDefault="00D057CB" w:rsidP="000D3628">
            <w:pPr>
              <w:jc w:val="center"/>
              <w:rPr>
                <w:rFonts w:cs="Tahoma"/>
                <w:color w:val="000000"/>
                <w:sz w:val="16"/>
                <w:szCs w:val="16"/>
              </w:rPr>
            </w:pPr>
            <w:r w:rsidRPr="002650ED">
              <w:rPr>
                <w:rFonts w:cs="Tahoma"/>
                <w:color w:val="000000"/>
                <w:sz w:val="16"/>
                <w:szCs w:val="16"/>
              </w:rPr>
              <w:t>12/06/2012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6D753D80" w14:textId="77777777" w:rsidR="00D057CB" w:rsidRPr="002650ED" w:rsidRDefault="00D057CB" w:rsidP="000D3628">
            <w:pPr>
              <w:jc w:val="center"/>
              <w:rPr>
                <w:rFonts w:cs="Tahoma"/>
                <w:color w:val="000000"/>
                <w:sz w:val="16"/>
                <w:szCs w:val="16"/>
              </w:rPr>
            </w:pPr>
            <w:r w:rsidRPr="002650ED">
              <w:rPr>
                <w:rFonts w:cs="Tahoma"/>
                <w:color w:val="000000"/>
                <w:sz w:val="16"/>
                <w:szCs w:val="16"/>
              </w:rPr>
              <w:t>1320960300/2012</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45C5372F" w14:textId="77777777" w:rsidR="00D057CB" w:rsidRPr="002650ED" w:rsidRDefault="00D057CB" w:rsidP="000D3628">
            <w:pPr>
              <w:jc w:val="both"/>
              <w:rPr>
                <w:rFonts w:cs="Tahoma"/>
                <w:color w:val="000000"/>
                <w:sz w:val="16"/>
                <w:szCs w:val="16"/>
              </w:rPr>
            </w:pPr>
            <w:r w:rsidRPr="002650ED">
              <w:rPr>
                <w:rFonts w:cs="Tahoma"/>
                <w:color w:val="000000"/>
                <w:sz w:val="16"/>
                <w:szCs w:val="16"/>
              </w:rPr>
              <w:t>DEFENSORIA PUBLICA DO ESTADO DO RIO DE JANEIRO - DPGE-RJ x TRANSPORTADORA ASSOCIADA DE GAS S.A - TAG</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39E2DE44" w14:textId="77777777" w:rsidR="00D057CB" w:rsidRPr="002650ED" w:rsidRDefault="00D057CB" w:rsidP="000D3628">
            <w:pPr>
              <w:jc w:val="center"/>
              <w:rPr>
                <w:rFonts w:cs="Tahoma"/>
                <w:color w:val="000000"/>
                <w:sz w:val="16"/>
                <w:szCs w:val="16"/>
              </w:rPr>
            </w:pPr>
            <w:r w:rsidRPr="002650ED">
              <w:rPr>
                <w:rFonts w:cs="Tahoma"/>
                <w:color w:val="000000"/>
                <w:sz w:val="16"/>
                <w:szCs w:val="16"/>
              </w:rPr>
              <w:t>GASDUC III</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4F75A886" w14:textId="77777777" w:rsidR="00D057CB" w:rsidRPr="002650ED" w:rsidRDefault="00D057CB" w:rsidP="000D3628">
            <w:pPr>
              <w:jc w:val="center"/>
              <w:rPr>
                <w:rFonts w:cs="Tahoma"/>
                <w:color w:val="000000"/>
                <w:sz w:val="16"/>
                <w:szCs w:val="16"/>
              </w:rPr>
            </w:pPr>
            <w:r w:rsidRPr="002650ED">
              <w:rPr>
                <w:rFonts w:cs="Tahoma"/>
                <w:color w:val="000000"/>
                <w:sz w:val="16"/>
                <w:szCs w:val="16"/>
              </w:rPr>
              <w:t>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6FCF0401"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Ementa: Município de Cachoeiras de </w:t>
            </w:r>
            <w:proofErr w:type="spellStart"/>
            <w:r w:rsidRPr="002650ED">
              <w:rPr>
                <w:rFonts w:cs="Tahoma"/>
                <w:color w:val="000000"/>
                <w:sz w:val="16"/>
                <w:szCs w:val="16"/>
              </w:rPr>
              <w:t>Macacú</w:t>
            </w:r>
            <w:proofErr w:type="spellEnd"/>
            <w:r w:rsidRPr="002650ED">
              <w:rPr>
                <w:rFonts w:cs="Tahoma"/>
                <w:color w:val="000000"/>
                <w:sz w:val="16"/>
                <w:szCs w:val="16"/>
              </w:rPr>
              <w:t xml:space="preserve"> - Obras para captação de água destinadas a atender a demandas estranhas ao município - Direitos dos moradores e dos pequenos produtores agrícolas da localidade - Impacto no direito de moradia pelo empreendimento financiado pela PETROBRAS - Solicitação de atuação por moradores e pelo Sindicato dos Trabalhadores Rurais de Cachoeiras de </w:t>
            </w:r>
            <w:proofErr w:type="spellStart"/>
            <w:r w:rsidRPr="002650ED">
              <w:rPr>
                <w:rFonts w:cs="Tahoma"/>
                <w:color w:val="000000"/>
                <w:sz w:val="16"/>
                <w:szCs w:val="16"/>
              </w:rPr>
              <w:t>Macacú</w:t>
            </w:r>
            <w:proofErr w:type="spellEnd"/>
            <w:r w:rsidRPr="002650ED">
              <w:rPr>
                <w:rFonts w:cs="Tahoma"/>
                <w:color w:val="000000"/>
                <w:sz w:val="16"/>
                <w:szCs w:val="16"/>
              </w:rPr>
              <w:t xml:space="preserve"> - Possibilidade de ajuizamento de ACP a ensejar a reunião de elementos de convicção. Procedimento Instrutório - solicitação de informações implementação de obras de barragem no Rio Guapiaçu.</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73D986B5"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Procedimento de Instrução instaurado pela </w:t>
            </w:r>
            <w:proofErr w:type="spellStart"/>
            <w:r w:rsidRPr="002650ED">
              <w:rPr>
                <w:rFonts w:cs="Tahoma"/>
                <w:color w:val="000000"/>
                <w:sz w:val="16"/>
                <w:szCs w:val="16"/>
              </w:rPr>
              <w:t>pela</w:t>
            </w:r>
            <w:proofErr w:type="spellEnd"/>
            <w:r w:rsidRPr="002650ED">
              <w:rPr>
                <w:rFonts w:cs="Tahoma"/>
                <w:color w:val="000000"/>
                <w:sz w:val="16"/>
                <w:szCs w:val="16"/>
              </w:rPr>
              <w:t xml:space="preserve"> 6ª Coordenadoria de Terras e Habitação da Defensoria Pública do Rio de Janeiro, tendo como apurado a Prefeitura do Município de Cachoeiras de </w:t>
            </w:r>
            <w:proofErr w:type="spellStart"/>
            <w:r w:rsidRPr="002650ED">
              <w:rPr>
                <w:rFonts w:cs="Tahoma"/>
                <w:color w:val="000000"/>
                <w:sz w:val="16"/>
                <w:szCs w:val="16"/>
              </w:rPr>
              <w:t>Macacú</w:t>
            </w:r>
            <w:proofErr w:type="spellEnd"/>
            <w:r w:rsidRPr="002650ED">
              <w:rPr>
                <w:rFonts w:cs="Tahoma"/>
                <w:color w:val="000000"/>
                <w:sz w:val="16"/>
                <w:szCs w:val="16"/>
              </w:rPr>
              <w:t xml:space="preserve"> e Petrobras. Após informação da Petrobras no sentido que o empreendimento poderia ser o GASDUC III, a TAG foi oficiada e, em sua resposta, informou que o projeto licenciado do gasoduto não contempla a construção de barragem no Rio Guapiaçu </w:t>
            </w:r>
            <w:r w:rsidRPr="002650ED">
              <w:rPr>
                <w:rFonts w:cs="Tahoma"/>
                <w:b/>
                <w:bCs/>
                <w:color w:val="000000"/>
                <w:sz w:val="16"/>
                <w:szCs w:val="16"/>
              </w:rPr>
              <w:t>-Não constam novas solicitações, desde o protocolo da resposta ao ofício 316 em 16/06/2012.</w:t>
            </w:r>
          </w:p>
        </w:tc>
      </w:tr>
      <w:tr w:rsidR="00D057CB" w:rsidRPr="002650ED" w14:paraId="6DC51C81"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1882" w14:textId="77777777" w:rsidR="00D057CB" w:rsidRPr="002650ED" w:rsidRDefault="00D057CB" w:rsidP="000D3628">
            <w:pPr>
              <w:jc w:val="center"/>
              <w:rPr>
                <w:rFonts w:cs="Tahoma"/>
                <w:color w:val="000000"/>
                <w:sz w:val="16"/>
                <w:szCs w:val="16"/>
              </w:rPr>
            </w:pPr>
            <w:r w:rsidRPr="002650ED">
              <w:rPr>
                <w:rFonts w:cs="Tahoma"/>
                <w:color w:val="000000"/>
                <w:sz w:val="16"/>
                <w:szCs w:val="16"/>
              </w:rPr>
              <w:t>275-A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E42366D" w14:textId="77777777" w:rsidR="00D057CB" w:rsidRPr="002650ED" w:rsidRDefault="00D057CB" w:rsidP="000D3628">
            <w:pPr>
              <w:jc w:val="center"/>
              <w:rPr>
                <w:rFonts w:cs="Tahoma"/>
                <w:color w:val="000000"/>
                <w:sz w:val="16"/>
                <w:szCs w:val="16"/>
              </w:rPr>
            </w:pPr>
            <w:r w:rsidRPr="002650ED">
              <w:rPr>
                <w:rFonts w:cs="Tahoma"/>
                <w:color w:val="000000"/>
                <w:sz w:val="16"/>
                <w:szCs w:val="16"/>
              </w:rPr>
              <w:t>28/02/2008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0D2ECF8A" w14:textId="77777777" w:rsidR="00D057CB" w:rsidRPr="002650ED" w:rsidRDefault="00D057CB" w:rsidP="000D3628">
            <w:pPr>
              <w:jc w:val="center"/>
              <w:rPr>
                <w:rFonts w:cs="Tahoma"/>
                <w:color w:val="000000"/>
                <w:sz w:val="16"/>
                <w:szCs w:val="16"/>
              </w:rPr>
            </w:pPr>
            <w:r w:rsidRPr="002650ED">
              <w:rPr>
                <w:rFonts w:cs="Tahoma"/>
                <w:color w:val="000000"/>
                <w:sz w:val="16"/>
                <w:szCs w:val="16"/>
              </w:rPr>
              <w:t>1.30.020.000151/2009-81</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57DC8FBD" w14:textId="77777777" w:rsidR="00D057CB" w:rsidRPr="002650ED" w:rsidRDefault="00D057CB" w:rsidP="000D3628">
            <w:pPr>
              <w:jc w:val="both"/>
              <w:rPr>
                <w:rFonts w:cs="Tahoma"/>
                <w:color w:val="000000"/>
                <w:sz w:val="16"/>
                <w:szCs w:val="16"/>
              </w:rPr>
            </w:pPr>
            <w:r w:rsidRPr="002650ED">
              <w:rPr>
                <w:rFonts w:cs="Tahoma"/>
                <w:color w:val="000000"/>
                <w:sz w:val="16"/>
                <w:szCs w:val="16"/>
              </w:rPr>
              <w:t>MINISTÉRIO PÚBLICO FEDERAL x TRANSPORTADORA ASSOCIADA DE GAS</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43831EC0" w14:textId="77777777" w:rsidR="00D057CB" w:rsidRPr="002650ED" w:rsidRDefault="00D057CB" w:rsidP="000D3628">
            <w:pPr>
              <w:jc w:val="center"/>
              <w:rPr>
                <w:rFonts w:cs="Tahoma"/>
                <w:color w:val="000000"/>
                <w:sz w:val="16"/>
                <w:szCs w:val="16"/>
              </w:rPr>
            </w:pPr>
            <w:r w:rsidRPr="002650ED">
              <w:rPr>
                <w:rFonts w:cs="Tahoma"/>
                <w:color w:val="000000"/>
                <w:sz w:val="16"/>
                <w:szCs w:val="16"/>
              </w:rPr>
              <w:t>GASDUC III</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183F8478" w14:textId="77777777" w:rsidR="00D057CB" w:rsidRPr="002650ED" w:rsidRDefault="00D057CB" w:rsidP="000D3628">
            <w:pPr>
              <w:jc w:val="center"/>
              <w:rPr>
                <w:rFonts w:cs="Tahoma"/>
                <w:color w:val="000000"/>
                <w:sz w:val="16"/>
                <w:szCs w:val="16"/>
              </w:rPr>
            </w:pPr>
            <w:r w:rsidRPr="002650ED">
              <w:rPr>
                <w:rFonts w:cs="Tahoma"/>
                <w:color w:val="000000"/>
                <w:sz w:val="16"/>
                <w:szCs w:val="16"/>
              </w:rPr>
              <w:t>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57C9A577"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Inquérito Civil Público instaurado visando apurar danos ambientais à </w:t>
            </w:r>
            <w:proofErr w:type="spellStart"/>
            <w:r w:rsidRPr="002650ED">
              <w:rPr>
                <w:rFonts w:cs="Tahoma"/>
                <w:color w:val="000000"/>
                <w:sz w:val="16"/>
                <w:szCs w:val="16"/>
              </w:rPr>
              <w:t>Rebio</w:t>
            </w:r>
            <w:proofErr w:type="spellEnd"/>
            <w:r w:rsidRPr="002650ED">
              <w:rPr>
                <w:rFonts w:cs="Tahoma"/>
                <w:color w:val="000000"/>
                <w:sz w:val="16"/>
                <w:szCs w:val="16"/>
              </w:rPr>
              <w:t xml:space="preserve"> da Bacia do Rio São João/Mico Leão Dourado, Poço das Antas, Parque Nacional da Restinga de Jurubatiba e APA Guapimirim/ESEC Guanabara, em decorrência da implantação do GASDUC III</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6DDDB712" w14:textId="77777777" w:rsidR="00D057CB" w:rsidRPr="002650ED" w:rsidRDefault="00D057CB" w:rsidP="000D3628">
            <w:pPr>
              <w:jc w:val="both"/>
              <w:rPr>
                <w:rFonts w:cs="Tahoma"/>
                <w:color w:val="000000"/>
                <w:sz w:val="16"/>
                <w:szCs w:val="16"/>
              </w:rPr>
            </w:pPr>
            <w:r w:rsidRPr="002650ED">
              <w:rPr>
                <w:rFonts w:cs="Tahoma"/>
                <w:color w:val="000000"/>
                <w:sz w:val="16"/>
                <w:szCs w:val="16"/>
              </w:rPr>
              <w:t>Foi celebrado o TAC com o MPF com a posterior emissão da LO do gasoduto. O ICP permanece em trâmite para acompanhamento do cumprimento das condicionantes ambientais. Cópias dos autos foram disponibilizadas.</w:t>
            </w:r>
            <w:r w:rsidRPr="002650ED">
              <w:rPr>
                <w:rFonts w:cs="Tahoma"/>
                <w:b/>
                <w:bCs/>
                <w:color w:val="000000"/>
                <w:sz w:val="16"/>
                <w:szCs w:val="16"/>
              </w:rPr>
              <w:t xml:space="preserve"> Em 14/09/2015 foi protocolada resposta ao oficio 598/2015, pelo qual o MPF requisitou informações sobre as medidas tomadas para a erradicação das espécies alóctones na </w:t>
            </w:r>
            <w:proofErr w:type="spellStart"/>
            <w:r w:rsidRPr="002650ED">
              <w:rPr>
                <w:rFonts w:cs="Tahoma"/>
                <w:b/>
                <w:bCs/>
                <w:color w:val="000000"/>
                <w:sz w:val="16"/>
                <w:szCs w:val="16"/>
              </w:rPr>
              <w:t>REBio</w:t>
            </w:r>
            <w:proofErr w:type="spellEnd"/>
            <w:r w:rsidRPr="002650ED">
              <w:rPr>
                <w:rFonts w:cs="Tahoma"/>
                <w:b/>
                <w:bCs/>
                <w:color w:val="000000"/>
                <w:sz w:val="16"/>
                <w:szCs w:val="16"/>
              </w:rPr>
              <w:t xml:space="preserve"> de Poço das Antas - GASDUC II. (Carta TAG/DSUP 0034/2015</w:t>
            </w:r>
          </w:p>
        </w:tc>
      </w:tr>
      <w:tr w:rsidR="00D057CB" w:rsidRPr="002650ED" w14:paraId="20C9B7FA"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38184" w14:textId="77777777" w:rsidR="00D057CB" w:rsidRPr="002650ED" w:rsidRDefault="00D057CB" w:rsidP="000D3628">
            <w:pPr>
              <w:jc w:val="center"/>
              <w:rPr>
                <w:rFonts w:cs="Tahoma"/>
                <w:color w:val="000000"/>
                <w:sz w:val="16"/>
                <w:szCs w:val="16"/>
              </w:rPr>
            </w:pPr>
            <w:r w:rsidRPr="002650ED">
              <w:rPr>
                <w:rFonts w:cs="Tahoma"/>
                <w:color w:val="000000"/>
                <w:sz w:val="16"/>
                <w:szCs w:val="16"/>
              </w:rPr>
              <w:t>284-A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BEC7A25" w14:textId="77777777" w:rsidR="00D057CB" w:rsidRPr="002650ED" w:rsidRDefault="00D057CB" w:rsidP="000D3628">
            <w:pPr>
              <w:jc w:val="center"/>
              <w:rPr>
                <w:rFonts w:cs="Tahoma"/>
                <w:color w:val="000000"/>
                <w:sz w:val="16"/>
                <w:szCs w:val="16"/>
              </w:rPr>
            </w:pPr>
            <w:r w:rsidRPr="002650ED">
              <w:rPr>
                <w:rFonts w:cs="Tahoma"/>
                <w:color w:val="000000"/>
                <w:sz w:val="16"/>
                <w:szCs w:val="16"/>
              </w:rPr>
              <w:t>20/01/2014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1A16CB70" w14:textId="77777777" w:rsidR="00D057CB" w:rsidRPr="002650ED" w:rsidRDefault="00D057CB" w:rsidP="000D3628">
            <w:pPr>
              <w:jc w:val="center"/>
              <w:rPr>
                <w:rFonts w:cs="Tahoma"/>
                <w:color w:val="000000"/>
                <w:sz w:val="16"/>
                <w:szCs w:val="16"/>
              </w:rPr>
            </w:pPr>
            <w:r w:rsidRPr="002650ED">
              <w:rPr>
                <w:rFonts w:cs="Tahoma"/>
                <w:color w:val="000000"/>
                <w:sz w:val="16"/>
                <w:szCs w:val="16"/>
              </w:rPr>
              <w:t>2006.691.01</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77875409" w14:textId="77777777" w:rsidR="00D057CB" w:rsidRPr="002650ED" w:rsidRDefault="00D057CB" w:rsidP="000D3628">
            <w:pPr>
              <w:jc w:val="both"/>
              <w:rPr>
                <w:rFonts w:cs="Tahoma"/>
                <w:color w:val="000000"/>
                <w:sz w:val="16"/>
                <w:szCs w:val="16"/>
              </w:rPr>
            </w:pPr>
            <w:r w:rsidRPr="002650ED">
              <w:rPr>
                <w:rFonts w:cs="Tahoma"/>
                <w:color w:val="000000"/>
                <w:sz w:val="16"/>
                <w:szCs w:val="16"/>
              </w:rPr>
              <w:t>MINISTERIO PUBLICO DO ESTADO DO RIO DE JANEIRO x PETROLEO BRASILEIRO S.A. - PETROBRAS</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1DAFE0FF" w14:textId="77777777" w:rsidR="00D057CB" w:rsidRPr="002650ED" w:rsidRDefault="00D057CB" w:rsidP="000D3628">
            <w:pPr>
              <w:jc w:val="center"/>
              <w:rPr>
                <w:rFonts w:cs="Tahoma"/>
                <w:color w:val="000000"/>
                <w:sz w:val="16"/>
                <w:szCs w:val="16"/>
              </w:rPr>
            </w:pPr>
            <w:r w:rsidRPr="002650ED">
              <w:rPr>
                <w:rFonts w:cs="Tahoma"/>
                <w:color w:val="000000"/>
                <w:sz w:val="16"/>
                <w:szCs w:val="16"/>
              </w:rPr>
              <w:t>GASDUC III</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7F5756B2" w14:textId="77777777" w:rsidR="00D057CB" w:rsidRPr="002650ED" w:rsidRDefault="00D057CB" w:rsidP="000D3628">
            <w:pPr>
              <w:jc w:val="center"/>
              <w:rPr>
                <w:rFonts w:cs="Tahoma"/>
                <w:color w:val="000000"/>
                <w:sz w:val="16"/>
                <w:szCs w:val="16"/>
              </w:rPr>
            </w:pPr>
            <w:r w:rsidRPr="002650ED">
              <w:rPr>
                <w:rFonts w:cs="Tahoma"/>
                <w:color w:val="000000"/>
                <w:sz w:val="16"/>
                <w:szCs w:val="16"/>
              </w:rPr>
              <w:t>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54A5F67B"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Inquérito Civil - Apura eventuais irregularidades </w:t>
            </w:r>
            <w:proofErr w:type="spellStart"/>
            <w:r w:rsidRPr="002650ED">
              <w:rPr>
                <w:rFonts w:cs="Tahoma"/>
                <w:color w:val="000000"/>
                <w:sz w:val="16"/>
                <w:szCs w:val="16"/>
              </w:rPr>
              <w:t>naa</w:t>
            </w:r>
            <w:proofErr w:type="spellEnd"/>
            <w:r w:rsidRPr="002650ED">
              <w:rPr>
                <w:rFonts w:cs="Tahoma"/>
                <w:color w:val="000000"/>
                <w:sz w:val="16"/>
                <w:szCs w:val="16"/>
              </w:rPr>
              <w:t xml:space="preserve"> ampliação de tubulação </w:t>
            </w:r>
            <w:proofErr w:type="spellStart"/>
            <w:r w:rsidRPr="002650ED">
              <w:rPr>
                <w:rFonts w:cs="Tahoma"/>
                <w:color w:val="000000"/>
                <w:sz w:val="16"/>
                <w:szCs w:val="16"/>
              </w:rPr>
              <w:t>subterranea</w:t>
            </w:r>
            <w:proofErr w:type="spellEnd"/>
            <w:r w:rsidRPr="002650ED">
              <w:rPr>
                <w:rFonts w:cs="Tahoma"/>
                <w:color w:val="000000"/>
                <w:sz w:val="16"/>
                <w:szCs w:val="16"/>
              </w:rPr>
              <w:t xml:space="preserve"> destinada ao transporte de gás na localidade de Gebara City</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7DEDA46C"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Procedimento instaurado em face da Petrobras e da </w:t>
            </w:r>
            <w:proofErr w:type="spellStart"/>
            <w:r w:rsidRPr="002650ED">
              <w:rPr>
                <w:rFonts w:cs="Tahoma"/>
                <w:color w:val="000000"/>
                <w:sz w:val="16"/>
                <w:szCs w:val="16"/>
              </w:rPr>
              <w:t>Transpetro</w:t>
            </w:r>
            <w:proofErr w:type="spellEnd"/>
            <w:r w:rsidRPr="002650ED">
              <w:rPr>
                <w:rFonts w:cs="Tahoma"/>
                <w:color w:val="000000"/>
                <w:sz w:val="16"/>
                <w:szCs w:val="16"/>
              </w:rPr>
              <w:t xml:space="preserve">, pois o procedimento se refere ao GASDUC I e II. Após notícia nos autos de que o GASDUC III seria implantado na mesma faixa de servidão, a TAG foi oficiada tendo respondido a solicitação no sentido de que não procedeu qualquer obra na localidade. Há petição informando que as obras na localidade </w:t>
            </w:r>
            <w:proofErr w:type="gramStart"/>
            <w:r w:rsidRPr="002650ED">
              <w:rPr>
                <w:rFonts w:cs="Tahoma"/>
                <w:color w:val="000000"/>
                <w:sz w:val="16"/>
                <w:szCs w:val="16"/>
              </w:rPr>
              <w:t>referem-se</w:t>
            </w:r>
            <w:proofErr w:type="gramEnd"/>
            <w:r w:rsidRPr="002650ED">
              <w:rPr>
                <w:rFonts w:cs="Tahoma"/>
                <w:color w:val="000000"/>
                <w:sz w:val="16"/>
                <w:szCs w:val="16"/>
              </w:rPr>
              <w:t xml:space="preserve"> aos dutos do COMPERJ. Aguarda-se a tramitação do feito.</w:t>
            </w:r>
          </w:p>
        </w:tc>
      </w:tr>
      <w:tr w:rsidR="00D057CB" w:rsidRPr="002650ED" w14:paraId="1F035988"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3A54B" w14:textId="77777777" w:rsidR="00D057CB" w:rsidRPr="002650ED" w:rsidRDefault="00D057CB" w:rsidP="000D3628">
            <w:pPr>
              <w:jc w:val="center"/>
              <w:rPr>
                <w:rFonts w:cs="Tahoma"/>
                <w:color w:val="000000"/>
                <w:sz w:val="16"/>
                <w:szCs w:val="16"/>
              </w:rPr>
            </w:pPr>
            <w:r w:rsidRPr="002650ED">
              <w:rPr>
                <w:rFonts w:cs="Tahoma"/>
                <w:color w:val="000000"/>
                <w:sz w:val="16"/>
                <w:szCs w:val="16"/>
              </w:rPr>
              <w:t>289-A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2092649" w14:textId="77777777" w:rsidR="00D057CB" w:rsidRPr="002650ED" w:rsidRDefault="00D057CB" w:rsidP="000D3628">
            <w:pPr>
              <w:jc w:val="center"/>
              <w:rPr>
                <w:rFonts w:cs="Tahoma"/>
                <w:color w:val="000000"/>
                <w:sz w:val="16"/>
                <w:szCs w:val="16"/>
              </w:rPr>
            </w:pPr>
            <w:r w:rsidRPr="002650ED">
              <w:rPr>
                <w:rFonts w:cs="Tahoma"/>
                <w:color w:val="000000"/>
                <w:sz w:val="16"/>
                <w:szCs w:val="16"/>
              </w:rPr>
              <w:t>05/08/2014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540E71B2" w14:textId="77777777" w:rsidR="00D057CB" w:rsidRPr="002650ED" w:rsidRDefault="00D057CB" w:rsidP="000D3628">
            <w:pPr>
              <w:jc w:val="center"/>
              <w:rPr>
                <w:rFonts w:cs="Tahoma"/>
                <w:color w:val="000000"/>
                <w:sz w:val="16"/>
                <w:szCs w:val="16"/>
              </w:rPr>
            </w:pPr>
            <w:r w:rsidRPr="002650ED">
              <w:rPr>
                <w:rFonts w:cs="Tahoma"/>
                <w:color w:val="000000"/>
                <w:sz w:val="16"/>
                <w:szCs w:val="16"/>
              </w:rPr>
              <w:t>14.0220.0000363/2011</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492C95D3" w14:textId="77777777" w:rsidR="00D057CB" w:rsidRPr="002650ED" w:rsidRDefault="00D057CB" w:rsidP="000D3628">
            <w:pPr>
              <w:jc w:val="both"/>
              <w:rPr>
                <w:rFonts w:cs="Tahoma"/>
                <w:color w:val="000000"/>
                <w:sz w:val="16"/>
                <w:szCs w:val="16"/>
              </w:rPr>
            </w:pPr>
            <w:r w:rsidRPr="002650ED">
              <w:rPr>
                <w:rFonts w:cs="Tahoma"/>
                <w:color w:val="000000"/>
                <w:sz w:val="16"/>
                <w:szCs w:val="16"/>
              </w:rPr>
              <w:t>MINISTERIO PUBLICO DO ESTADO DE SAO PAULO x TRANSPORTADORA ASSOCIADA DE GAS S.A - TAG</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4E7CA987" w14:textId="77777777" w:rsidR="00D057CB" w:rsidRPr="002650ED" w:rsidRDefault="00D057CB" w:rsidP="000D3628">
            <w:pPr>
              <w:jc w:val="center"/>
              <w:rPr>
                <w:rFonts w:cs="Tahoma"/>
                <w:color w:val="000000"/>
                <w:sz w:val="16"/>
                <w:szCs w:val="16"/>
              </w:rPr>
            </w:pPr>
            <w:r w:rsidRPr="002650ED">
              <w:rPr>
                <w:rFonts w:cs="Tahoma"/>
                <w:color w:val="000000"/>
                <w:sz w:val="16"/>
                <w:szCs w:val="16"/>
              </w:rPr>
              <w:t>GASTAU</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1F806CC6" w14:textId="77777777" w:rsidR="00D057CB" w:rsidRPr="002650ED" w:rsidRDefault="00D057CB" w:rsidP="000D3628">
            <w:pPr>
              <w:jc w:val="center"/>
              <w:rPr>
                <w:rFonts w:cs="Tahoma"/>
                <w:color w:val="000000"/>
                <w:sz w:val="16"/>
                <w:szCs w:val="16"/>
              </w:rPr>
            </w:pPr>
            <w:r w:rsidRPr="002650ED">
              <w:rPr>
                <w:rFonts w:cs="Tahoma"/>
                <w:color w:val="000000"/>
                <w:sz w:val="16"/>
                <w:szCs w:val="16"/>
              </w:rPr>
              <w:t>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1CD99B68"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Inquérito Civil - Questionamentos relacionados ao termo de compromisso - Plano Diretor Jambeiro e Paraibuna- </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632BB674" w14:textId="77777777" w:rsidR="00D057CB" w:rsidRPr="002650ED" w:rsidRDefault="00D057CB" w:rsidP="000D3628">
            <w:pPr>
              <w:jc w:val="both"/>
              <w:rPr>
                <w:rFonts w:cs="Tahoma"/>
                <w:color w:val="000000"/>
                <w:sz w:val="16"/>
                <w:szCs w:val="16"/>
              </w:rPr>
            </w:pPr>
            <w:r w:rsidRPr="002650ED">
              <w:rPr>
                <w:rFonts w:cs="Tahoma"/>
                <w:color w:val="000000"/>
                <w:sz w:val="16"/>
                <w:szCs w:val="16"/>
              </w:rPr>
              <w:t>Ofício solicitando cópias dos instrumentos contratuais celebrados entre a TAG e a FUNDUNESP, devidamente atendido. I</w:t>
            </w:r>
            <w:r w:rsidRPr="002650ED">
              <w:rPr>
                <w:rFonts w:cs="Tahoma"/>
                <w:b/>
                <w:bCs/>
                <w:color w:val="000000"/>
                <w:sz w:val="16"/>
                <w:szCs w:val="16"/>
              </w:rPr>
              <w:t>mportante destacar que a TAG não está sendo investigada neste procedimento, mas somente a Fundação para o Desenvolvimento da UNESP e MUNICÍPIO DE JAMBEIRO.</w:t>
            </w:r>
          </w:p>
        </w:tc>
      </w:tr>
      <w:tr w:rsidR="00D057CB" w:rsidRPr="002650ED" w14:paraId="36108162"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E84A1" w14:textId="77777777" w:rsidR="00D057CB" w:rsidRPr="002650ED" w:rsidRDefault="00D057CB" w:rsidP="000D3628">
            <w:pPr>
              <w:jc w:val="center"/>
              <w:rPr>
                <w:rFonts w:cs="Tahoma"/>
                <w:color w:val="000000"/>
                <w:sz w:val="16"/>
                <w:szCs w:val="16"/>
              </w:rPr>
            </w:pPr>
            <w:r w:rsidRPr="002650ED">
              <w:rPr>
                <w:rFonts w:cs="Tahoma"/>
                <w:color w:val="000000"/>
                <w:sz w:val="16"/>
                <w:szCs w:val="16"/>
              </w:rPr>
              <w:t>257-A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1C83069B" w14:textId="77777777" w:rsidR="00D057CB" w:rsidRPr="002650ED" w:rsidRDefault="00D057CB" w:rsidP="000D3628">
            <w:pPr>
              <w:jc w:val="center"/>
              <w:rPr>
                <w:rFonts w:cs="Tahoma"/>
                <w:color w:val="000000"/>
                <w:sz w:val="16"/>
                <w:szCs w:val="16"/>
              </w:rPr>
            </w:pPr>
            <w:r w:rsidRPr="002650ED">
              <w:rPr>
                <w:rFonts w:cs="Tahoma"/>
                <w:color w:val="000000"/>
                <w:sz w:val="16"/>
                <w:szCs w:val="16"/>
              </w:rPr>
              <w:t>13/08/2008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69A13449" w14:textId="77777777" w:rsidR="00D057CB" w:rsidRPr="002650ED" w:rsidRDefault="00D057CB" w:rsidP="000D3628">
            <w:pPr>
              <w:jc w:val="center"/>
              <w:rPr>
                <w:rFonts w:cs="Tahoma"/>
                <w:color w:val="000000"/>
                <w:sz w:val="16"/>
                <w:szCs w:val="16"/>
              </w:rPr>
            </w:pPr>
            <w:r w:rsidRPr="002650ED">
              <w:rPr>
                <w:rFonts w:cs="Tahoma"/>
                <w:color w:val="000000"/>
                <w:sz w:val="16"/>
                <w:szCs w:val="16"/>
              </w:rPr>
              <w:t xml:space="preserve"> 1.30.010.000126-2002-41</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685FB566" w14:textId="77777777" w:rsidR="00D057CB" w:rsidRPr="002650ED" w:rsidRDefault="00D057CB" w:rsidP="000D3628">
            <w:pPr>
              <w:jc w:val="both"/>
              <w:rPr>
                <w:rFonts w:cs="Tahoma"/>
                <w:color w:val="000000"/>
                <w:sz w:val="16"/>
                <w:szCs w:val="16"/>
              </w:rPr>
            </w:pPr>
            <w:r w:rsidRPr="002650ED">
              <w:rPr>
                <w:rFonts w:cs="Tahoma"/>
                <w:color w:val="000000"/>
                <w:sz w:val="16"/>
                <w:szCs w:val="16"/>
              </w:rPr>
              <w:t>MINISTÉRIO PÚBLICO FEDERAL x TAG - TRANSPORTADORA ASSOCIADA DE GAS S/A</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3ABF04F0" w14:textId="77777777" w:rsidR="00D057CB" w:rsidRPr="002650ED" w:rsidRDefault="00D057CB" w:rsidP="000D3628">
            <w:pPr>
              <w:jc w:val="center"/>
              <w:rPr>
                <w:rFonts w:cs="Tahoma"/>
                <w:color w:val="000000"/>
                <w:sz w:val="16"/>
                <w:szCs w:val="16"/>
              </w:rPr>
            </w:pPr>
            <w:r w:rsidRPr="002650ED">
              <w:rPr>
                <w:rFonts w:cs="Tahoma"/>
                <w:color w:val="000000"/>
                <w:sz w:val="16"/>
                <w:szCs w:val="16"/>
              </w:rPr>
              <w:t>GASCAR</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4D2D40D4" w14:textId="77777777" w:rsidR="00D057CB" w:rsidRPr="002650ED" w:rsidRDefault="00D057CB" w:rsidP="000D3628">
            <w:pPr>
              <w:jc w:val="center"/>
              <w:rPr>
                <w:rFonts w:cs="Tahoma"/>
                <w:color w:val="000000"/>
                <w:sz w:val="16"/>
                <w:szCs w:val="16"/>
              </w:rPr>
            </w:pPr>
            <w:r w:rsidRPr="002650ED">
              <w:rPr>
                <w:rFonts w:cs="Tahoma"/>
                <w:color w:val="000000"/>
                <w:sz w:val="16"/>
                <w:szCs w:val="16"/>
              </w:rPr>
              <w:t>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5C1CF675"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Procedimento </w:t>
            </w:r>
            <w:proofErr w:type="spellStart"/>
            <w:r w:rsidRPr="002650ED">
              <w:rPr>
                <w:rFonts w:cs="Tahoma"/>
                <w:color w:val="000000"/>
                <w:sz w:val="16"/>
                <w:szCs w:val="16"/>
              </w:rPr>
              <w:t>Minsiterial</w:t>
            </w:r>
            <w:proofErr w:type="spellEnd"/>
            <w:r w:rsidRPr="002650ED">
              <w:rPr>
                <w:rFonts w:cs="Tahoma"/>
                <w:color w:val="000000"/>
                <w:sz w:val="16"/>
                <w:szCs w:val="16"/>
              </w:rPr>
              <w:t xml:space="preserve"> - Requisição de Informações - instaurado para análise da compensação ambiental do Gasoduto Campinas-Rio com Ofício </w:t>
            </w:r>
            <w:proofErr w:type="spellStart"/>
            <w:r w:rsidRPr="002650ED">
              <w:rPr>
                <w:rFonts w:cs="Tahoma"/>
                <w:color w:val="000000"/>
                <w:sz w:val="16"/>
                <w:szCs w:val="16"/>
              </w:rPr>
              <w:t>solicintando</w:t>
            </w:r>
            <w:proofErr w:type="spellEnd"/>
            <w:r w:rsidRPr="002650ED">
              <w:rPr>
                <w:rFonts w:cs="Tahoma"/>
                <w:color w:val="000000"/>
                <w:sz w:val="16"/>
                <w:szCs w:val="16"/>
              </w:rPr>
              <w:t xml:space="preserve"> informações sobre quais medidas compensatórias foram adotadas ou se pretende realizar nos municípios de Volta Redonda, Barra Mansa, Pinheiral e Piraí em razão da construção do GASCAR.</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5E27C07E"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O Ofício foi respondido pela TAG na qualidade de líder do Consórcio Malhas esclarecendo que suas obrigações </w:t>
            </w:r>
            <w:proofErr w:type="gramStart"/>
            <w:r w:rsidRPr="002650ED">
              <w:rPr>
                <w:rFonts w:cs="Tahoma"/>
                <w:color w:val="000000"/>
                <w:sz w:val="16"/>
                <w:szCs w:val="16"/>
              </w:rPr>
              <w:t>limitam-se</w:t>
            </w:r>
            <w:proofErr w:type="gramEnd"/>
            <w:r w:rsidRPr="002650ED">
              <w:rPr>
                <w:rFonts w:cs="Tahoma"/>
                <w:color w:val="000000"/>
                <w:sz w:val="16"/>
                <w:szCs w:val="16"/>
              </w:rPr>
              <w:t xml:space="preserve"> ao Termo de Compromisso Ambiental celebrado com o IBAMA. </w:t>
            </w:r>
            <w:r w:rsidRPr="002650ED">
              <w:rPr>
                <w:rFonts w:cs="Tahoma"/>
                <w:b/>
                <w:bCs/>
                <w:color w:val="000000"/>
                <w:sz w:val="16"/>
                <w:szCs w:val="16"/>
              </w:rPr>
              <w:t>COMPENSAÇÃO AMBIENTAL</w:t>
            </w:r>
          </w:p>
        </w:tc>
      </w:tr>
      <w:tr w:rsidR="00D057CB" w:rsidRPr="002650ED" w14:paraId="19C757F8"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405DC0" w14:textId="77777777" w:rsidR="00D057CB" w:rsidRPr="002650ED" w:rsidRDefault="00D057CB" w:rsidP="000D3628">
            <w:pPr>
              <w:jc w:val="center"/>
              <w:rPr>
                <w:rFonts w:cs="Tahoma"/>
                <w:color w:val="000000"/>
                <w:sz w:val="16"/>
                <w:szCs w:val="16"/>
              </w:rPr>
            </w:pPr>
            <w:r w:rsidRPr="002650ED">
              <w:rPr>
                <w:rFonts w:cs="Tahoma"/>
                <w:color w:val="000000"/>
                <w:sz w:val="16"/>
                <w:szCs w:val="16"/>
              </w:rPr>
              <w:t>277-A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A595DB9" w14:textId="77777777" w:rsidR="00D057CB" w:rsidRPr="002650ED" w:rsidRDefault="00D057CB" w:rsidP="000D3628">
            <w:pPr>
              <w:jc w:val="center"/>
              <w:rPr>
                <w:rFonts w:cs="Tahoma"/>
                <w:color w:val="000000"/>
                <w:sz w:val="16"/>
                <w:szCs w:val="16"/>
              </w:rPr>
            </w:pPr>
            <w:r w:rsidRPr="002650ED">
              <w:rPr>
                <w:rFonts w:cs="Tahoma"/>
                <w:color w:val="000000"/>
                <w:sz w:val="16"/>
                <w:szCs w:val="16"/>
              </w:rPr>
              <w:t>01/01/2001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016D6D49" w14:textId="77777777" w:rsidR="00D057CB" w:rsidRPr="002650ED" w:rsidRDefault="00D057CB" w:rsidP="000D3628">
            <w:pPr>
              <w:jc w:val="center"/>
              <w:rPr>
                <w:rFonts w:cs="Tahoma"/>
                <w:color w:val="000000"/>
                <w:sz w:val="16"/>
                <w:szCs w:val="16"/>
              </w:rPr>
            </w:pPr>
            <w:r w:rsidRPr="002650ED">
              <w:rPr>
                <w:rFonts w:cs="Tahoma"/>
                <w:color w:val="000000"/>
                <w:sz w:val="16"/>
                <w:szCs w:val="16"/>
              </w:rPr>
              <w:t>08120.000418/97-22</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5E062C49" w14:textId="77777777" w:rsidR="00D057CB" w:rsidRPr="002650ED" w:rsidRDefault="00D057CB" w:rsidP="000D3628">
            <w:pPr>
              <w:jc w:val="both"/>
              <w:rPr>
                <w:rFonts w:cs="Tahoma"/>
                <w:color w:val="000000"/>
                <w:sz w:val="16"/>
                <w:szCs w:val="16"/>
              </w:rPr>
            </w:pPr>
            <w:r w:rsidRPr="002650ED">
              <w:rPr>
                <w:rFonts w:cs="Tahoma"/>
                <w:color w:val="000000"/>
                <w:sz w:val="16"/>
                <w:szCs w:val="16"/>
              </w:rPr>
              <w:t>MINISTÉRIO PÚBLICO FEDERAL x TRANSPORTADORA ASSOCIADA DE GAS</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2DDDD127" w14:textId="77777777" w:rsidR="00D057CB" w:rsidRPr="002650ED" w:rsidRDefault="00D057CB" w:rsidP="000D3628">
            <w:pPr>
              <w:jc w:val="center"/>
              <w:rPr>
                <w:rFonts w:cs="Tahoma"/>
                <w:color w:val="000000"/>
                <w:sz w:val="16"/>
                <w:szCs w:val="16"/>
              </w:rPr>
            </w:pPr>
            <w:r w:rsidRPr="002650ED">
              <w:rPr>
                <w:rFonts w:cs="Tahoma"/>
                <w:color w:val="000000"/>
                <w:sz w:val="16"/>
                <w:szCs w:val="16"/>
              </w:rPr>
              <w:t>GASBEL II</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31AD81F0" w14:textId="77777777" w:rsidR="00D057CB" w:rsidRPr="002650ED" w:rsidRDefault="00D057CB" w:rsidP="000D3628">
            <w:pPr>
              <w:jc w:val="center"/>
              <w:rPr>
                <w:rFonts w:cs="Tahoma"/>
                <w:color w:val="000000"/>
                <w:sz w:val="16"/>
                <w:szCs w:val="16"/>
              </w:rPr>
            </w:pPr>
            <w:r w:rsidRPr="002650ED">
              <w:rPr>
                <w:rFonts w:cs="Tahoma"/>
                <w:color w:val="000000"/>
                <w:sz w:val="16"/>
                <w:szCs w:val="16"/>
              </w:rPr>
              <w:t>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685E9393" w14:textId="77777777" w:rsidR="00D057CB" w:rsidRPr="002650ED" w:rsidRDefault="00D057CB" w:rsidP="000D3628">
            <w:pPr>
              <w:jc w:val="both"/>
              <w:rPr>
                <w:rFonts w:cs="Tahoma"/>
                <w:color w:val="000000"/>
                <w:sz w:val="16"/>
                <w:szCs w:val="16"/>
              </w:rPr>
            </w:pPr>
            <w:r w:rsidRPr="002650ED">
              <w:rPr>
                <w:rFonts w:cs="Tahoma"/>
                <w:color w:val="000000"/>
                <w:sz w:val="16"/>
                <w:szCs w:val="16"/>
              </w:rPr>
              <w:t>Inquérito Civil Público - Patrimônio Histórico e Cultural Fazenda Santa Eufrásia - Estado Precário de Conservação, necessidade de restauração e revitalização da Fazenda</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0F5061DF" w14:textId="77777777" w:rsidR="00D057CB" w:rsidRPr="002650ED" w:rsidRDefault="00D057CB" w:rsidP="000D3628">
            <w:pPr>
              <w:jc w:val="both"/>
              <w:rPr>
                <w:rFonts w:cs="Tahoma"/>
                <w:color w:val="000000"/>
                <w:sz w:val="16"/>
                <w:szCs w:val="16"/>
              </w:rPr>
            </w:pPr>
            <w:r w:rsidRPr="002650ED">
              <w:rPr>
                <w:rFonts w:cs="Tahoma"/>
                <w:color w:val="000000"/>
                <w:sz w:val="16"/>
                <w:szCs w:val="16"/>
              </w:rPr>
              <w:t>Foi celebrado Termo de Compromisso com o IPHAN e encaminhado ao MPF, assumindo a TAG a responsabilidade pela contratação do projeto de restauro bem como a execução das obras.</w:t>
            </w:r>
          </w:p>
        </w:tc>
      </w:tr>
      <w:tr w:rsidR="00D057CB" w:rsidRPr="002650ED" w14:paraId="6E8CAE5D"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6822A" w14:textId="77777777" w:rsidR="00D057CB" w:rsidRPr="002650ED" w:rsidRDefault="00D057CB" w:rsidP="000D3628">
            <w:pPr>
              <w:jc w:val="center"/>
              <w:rPr>
                <w:rFonts w:cs="Tahoma"/>
                <w:color w:val="000000"/>
                <w:sz w:val="16"/>
                <w:szCs w:val="16"/>
              </w:rPr>
            </w:pPr>
            <w:r w:rsidRPr="002650ED">
              <w:rPr>
                <w:rFonts w:cs="Tahoma"/>
                <w:color w:val="000000"/>
                <w:sz w:val="16"/>
                <w:szCs w:val="16"/>
              </w:rPr>
              <w:t>285-A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63C3A28" w14:textId="77777777" w:rsidR="00D057CB" w:rsidRPr="002650ED" w:rsidRDefault="00D057CB" w:rsidP="000D3628">
            <w:pPr>
              <w:jc w:val="center"/>
              <w:rPr>
                <w:rFonts w:cs="Tahoma"/>
                <w:color w:val="000000"/>
                <w:sz w:val="16"/>
                <w:szCs w:val="16"/>
              </w:rPr>
            </w:pPr>
            <w:r w:rsidRPr="002650ED">
              <w:rPr>
                <w:rFonts w:cs="Tahoma"/>
                <w:color w:val="000000"/>
                <w:sz w:val="16"/>
                <w:szCs w:val="16"/>
              </w:rPr>
              <w:t>21/01/2014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3F8FF383" w14:textId="77777777" w:rsidR="00D057CB" w:rsidRPr="002650ED" w:rsidRDefault="00D057CB" w:rsidP="000D3628">
            <w:pPr>
              <w:jc w:val="center"/>
              <w:rPr>
                <w:rFonts w:cs="Tahoma"/>
                <w:color w:val="000000"/>
                <w:sz w:val="16"/>
                <w:szCs w:val="16"/>
              </w:rPr>
            </w:pPr>
            <w:r w:rsidRPr="002650ED">
              <w:rPr>
                <w:rFonts w:cs="Tahoma"/>
                <w:color w:val="000000"/>
                <w:sz w:val="16"/>
                <w:szCs w:val="16"/>
              </w:rPr>
              <w:t>1.30.017.000317/2012-14</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107DC069" w14:textId="77777777" w:rsidR="00D057CB" w:rsidRPr="002650ED" w:rsidRDefault="00D057CB" w:rsidP="000D3628">
            <w:pPr>
              <w:jc w:val="both"/>
              <w:rPr>
                <w:rFonts w:cs="Tahoma"/>
                <w:color w:val="000000"/>
                <w:sz w:val="16"/>
                <w:szCs w:val="16"/>
              </w:rPr>
            </w:pPr>
            <w:r w:rsidRPr="002650ED">
              <w:rPr>
                <w:rFonts w:cs="Tahoma"/>
                <w:color w:val="000000"/>
                <w:sz w:val="16"/>
                <w:szCs w:val="16"/>
              </w:rPr>
              <w:t>MINISTERIO PUBLICO FEDERAL x TRANSPORTADORA ASSOCIADA DE GAS S.A - TAG</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434B2B20" w14:textId="77777777" w:rsidR="00D057CB" w:rsidRPr="002650ED" w:rsidRDefault="00D057CB" w:rsidP="000D3628">
            <w:pPr>
              <w:jc w:val="center"/>
              <w:rPr>
                <w:rFonts w:cs="Tahoma"/>
                <w:color w:val="000000"/>
                <w:sz w:val="16"/>
                <w:szCs w:val="16"/>
              </w:rPr>
            </w:pPr>
            <w:r w:rsidRPr="002650ED">
              <w:rPr>
                <w:rFonts w:cs="Tahoma"/>
                <w:color w:val="000000"/>
                <w:sz w:val="16"/>
                <w:szCs w:val="16"/>
              </w:rPr>
              <w:t>GASCAR</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35C24032" w14:textId="77777777" w:rsidR="00D057CB" w:rsidRPr="002650ED" w:rsidRDefault="00D057CB" w:rsidP="000D3628">
            <w:pPr>
              <w:jc w:val="center"/>
              <w:rPr>
                <w:rFonts w:cs="Tahoma"/>
                <w:color w:val="000000"/>
                <w:sz w:val="16"/>
                <w:szCs w:val="16"/>
              </w:rPr>
            </w:pPr>
            <w:r w:rsidRPr="002650ED">
              <w:rPr>
                <w:rFonts w:cs="Tahoma"/>
                <w:color w:val="000000"/>
                <w:sz w:val="16"/>
                <w:szCs w:val="16"/>
              </w:rPr>
              <w:t>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78258245" w14:textId="77777777" w:rsidR="00D057CB" w:rsidRPr="002650ED" w:rsidRDefault="00D057CB" w:rsidP="000D3628">
            <w:pPr>
              <w:jc w:val="both"/>
              <w:rPr>
                <w:rFonts w:cs="Tahoma"/>
                <w:color w:val="000000"/>
                <w:sz w:val="16"/>
                <w:szCs w:val="16"/>
              </w:rPr>
            </w:pPr>
            <w:r w:rsidRPr="002650ED">
              <w:rPr>
                <w:rFonts w:cs="Tahoma"/>
                <w:color w:val="000000"/>
                <w:sz w:val="16"/>
                <w:szCs w:val="16"/>
              </w:rPr>
              <w:t>Inquérito Civil Público - Descumprimento das Condicionantes 2.12 e 2.13 da Licença de Operação - Não implementação de Reposição Florestal relativo ao GASCAR</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5203958A" w14:textId="77777777" w:rsidR="00D057CB" w:rsidRPr="002650ED" w:rsidRDefault="00D057CB" w:rsidP="000D3628">
            <w:pPr>
              <w:jc w:val="both"/>
              <w:rPr>
                <w:rFonts w:cs="Tahoma"/>
                <w:color w:val="000000"/>
                <w:sz w:val="16"/>
                <w:szCs w:val="16"/>
              </w:rPr>
            </w:pPr>
            <w:r w:rsidRPr="002650ED">
              <w:rPr>
                <w:rFonts w:cs="Tahoma"/>
                <w:color w:val="000000"/>
                <w:sz w:val="16"/>
                <w:szCs w:val="16"/>
              </w:rPr>
              <w:t>A TAG esclareceu ao Ministério Público as ações empreendidas para cumprimento das condicionantes em questão, permanecendo em atendimento.</w:t>
            </w:r>
            <w:r w:rsidRPr="002650ED">
              <w:rPr>
                <w:rFonts w:cs="Tahoma"/>
                <w:b/>
                <w:bCs/>
                <w:color w:val="000000"/>
                <w:sz w:val="16"/>
                <w:szCs w:val="16"/>
              </w:rPr>
              <w:t xml:space="preserve"> Em 19/06/2018, o IC foi Movimentado para GABINETE DE PROCURADOR DE PRM/SÃO JOÃO DE MERITI-RJ (Aguardando recebimento)</w:t>
            </w:r>
          </w:p>
        </w:tc>
      </w:tr>
      <w:tr w:rsidR="00D057CB" w:rsidRPr="002650ED" w14:paraId="469A59E8"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A20D2" w14:textId="77777777" w:rsidR="00D057CB" w:rsidRPr="002650ED" w:rsidRDefault="00D057CB" w:rsidP="000D3628">
            <w:pPr>
              <w:jc w:val="center"/>
              <w:rPr>
                <w:rFonts w:cs="Tahoma"/>
                <w:color w:val="000000"/>
                <w:sz w:val="16"/>
                <w:szCs w:val="16"/>
              </w:rPr>
            </w:pPr>
            <w:r w:rsidRPr="002650ED">
              <w:rPr>
                <w:rFonts w:cs="Tahoma"/>
                <w:color w:val="000000"/>
                <w:sz w:val="16"/>
                <w:szCs w:val="16"/>
              </w:rPr>
              <w:t>297-A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D99D5A7" w14:textId="77777777" w:rsidR="00D057CB" w:rsidRPr="002650ED" w:rsidRDefault="00D057CB" w:rsidP="000D3628">
            <w:pPr>
              <w:jc w:val="center"/>
              <w:rPr>
                <w:rFonts w:cs="Tahoma"/>
                <w:color w:val="000000"/>
                <w:sz w:val="16"/>
                <w:szCs w:val="16"/>
              </w:rPr>
            </w:pPr>
            <w:r w:rsidRPr="002650ED">
              <w:rPr>
                <w:rFonts w:cs="Tahoma"/>
                <w:color w:val="000000"/>
                <w:sz w:val="16"/>
                <w:szCs w:val="16"/>
              </w:rPr>
              <w:t>11/04/2011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41A65ECE" w14:textId="77777777" w:rsidR="00D057CB" w:rsidRPr="002650ED" w:rsidRDefault="00D057CB" w:rsidP="000D3628">
            <w:pPr>
              <w:jc w:val="center"/>
              <w:rPr>
                <w:rFonts w:cs="Tahoma"/>
                <w:color w:val="000000"/>
                <w:sz w:val="16"/>
                <w:szCs w:val="16"/>
              </w:rPr>
            </w:pPr>
            <w:r w:rsidRPr="002650ED">
              <w:rPr>
                <w:rFonts w:cs="Tahoma"/>
                <w:color w:val="000000"/>
                <w:sz w:val="16"/>
                <w:szCs w:val="16"/>
              </w:rPr>
              <w:t>1.30.010.000025/2008-65</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268FD77C" w14:textId="77777777" w:rsidR="00D057CB" w:rsidRPr="002650ED" w:rsidRDefault="00D057CB" w:rsidP="000D3628">
            <w:pPr>
              <w:jc w:val="both"/>
              <w:rPr>
                <w:rFonts w:cs="Tahoma"/>
                <w:color w:val="000000"/>
                <w:sz w:val="16"/>
                <w:szCs w:val="16"/>
              </w:rPr>
            </w:pPr>
            <w:r w:rsidRPr="002650ED">
              <w:rPr>
                <w:rFonts w:cs="Tahoma"/>
                <w:color w:val="000000"/>
                <w:sz w:val="16"/>
                <w:szCs w:val="16"/>
              </w:rPr>
              <w:t>MINISTÉRIO PÚBLICO FEDERAL x TRANSPORTADORA ASSOCIADA DE GAS S.A - TAG</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774A70EF" w14:textId="77777777" w:rsidR="00D057CB" w:rsidRPr="002650ED" w:rsidRDefault="00D057CB" w:rsidP="000D3628">
            <w:pPr>
              <w:jc w:val="center"/>
              <w:rPr>
                <w:rFonts w:cs="Tahoma"/>
                <w:color w:val="000000"/>
                <w:sz w:val="16"/>
                <w:szCs w:val="16"/>
              </w:rPr>
            </w:pPr>
            <w:r w:rsidRPr="002650ED">
              <w:rPr>
                <w:rFonts w:cs="Tahoma"/>
                <w:color w:val="000000"/>
                <w:sz w:val="16"/>
                <w:szCs w:val="16"/>
              </w:rPr>
              <w:t>GASBEL II</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7DDB6633" w14:textId="77777777" w:rsidR="00D057CB" w:rsidRPr="002650ED" w:rsidRDefault="00D057CB" w:rsidP="000D3628">
            <w:pPr>
              <w:jc w:val="center"/>
              <w:rPr>
                <w:rFonts w:cs="Tahoma"/>
                <w:color w:val="000000"/>
                <w:sz w:val="16"/>
                <w:szCs w:val="16"/>
              </w:rPr>
            </w:pPr>
            <w:r w:rsidRPr="002650ED">
              <w:rPr>
                <w:rFonts w:cs="Tahoma"/>
                <w:color w:val="000000"/>
                <w:sz w:val="16"/>
                <w:szCs w:val="16"/>
              </w:rPr>
              <w:t>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64ECA996" w14:textId="77777777" w:rsidR="00D057CB" w:rsidRPr="002650ED" w:rsidRDefault="00D057CB" w:rsidP="000D3628">
            <w:pPr>
              <w:jc w:val="both"/>
              <w:rPr>
                <w:rFonts w:cs="Tahoma"/>
                <w:color w:val="000000"/>
                <w:sz w:val="16"/>
                <w:szCs w:val="16"/>
              </w:rPr>
            </w:pPr>
            <w:r w:rsidRPr="002650ED">
              <w:rPr>
                <w:rFonts w:cs="Tahoma"/>
                <w:color w:val="000000"/>
                <w:sz w:val="16"/>
                <w:szCs w:val="16"/>
              </w:rPr>
              <w:t>Inquérito Civil Público instaurado, em 11/04/2011, com o objetivo de acompanhar a implementação da medida de compensação ambiental do empreendimento GASBEL II</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6632D175"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O Ofício 1116/2017 recebido pela TAG em 30/05/2017, pelo qual o MPF requisitou informações sobre as medidas de compensação ambiental relativas ao GASBEL II, indicando eventuais pendências existentes. </w:t>
            </w:r>
            <w:r w:rsidRPr="002650ED">
              <w:rPr>
                <w:rFonts w:cs="Tahoma"/>
                <w:b/>
                <w:bCs/>
                <w:color w:val="000000"/>
                <w:sz w:val="16"/>
                <w:szCs w:val="16"/>
              </w:rPr>
              <w:t>COMPENSAÇÃO AMBIENTAL</w:t>
            </w:r>
          </w:p>
        </w:tc>
      </w:tr>
      <w:tr w:rsidR="00D057CB" w:rsidRPr="002650ED" w14:paraId="096AF1AE"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780268" w14:textId="77777777" w:rsidR="00D057CB" w:rsidRPr="002650ED" w:rsidRDefault="00D057CB" w:rsidP="000D3628">
            <w:pPr>
              <w:jc w:val="center"/>
              <w:rPr>
                <w:rFonts w:cs="Tahoma"/>
                <w:color w:val="000000"/>
                <w:sz w:val="16"/>
                <w:szCs w:val="16"/>
              </w:rPr>
            </w:pPr>
            <w:r w:rsidRPr="002650ED">
              <w:rPr>
                <w:rFonts w:cs="Tahoma"/>
                <w:color w:val="000000"/>
                <w:sz w:val="16"/>
                <w:szCs w:val="16"/>
              </w:rPr>
              <w:t>306-A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901238D" w14:textId="77777777" w:rsidR="00D057CB" w:rsidRPr="002650ED" w:rsidRDefault="00D057CB" w:rsidP="000D3628">
            <w:pPr>
              <w:jc w:val="center"/>
              <w:rPr>
                <w:rFonts w:cs="Tahoma"/>
                <w:color w:val="000000"/>
                <w:sz w:val="16"/>
                <w:szCs w:val="16"/>
              </w:rPr>
            </w:pPr>
            <w:r w:rsidRPr="002650ED">
              <w:rPr>
                <w:rFonts w:cs="Tahoma"/>
                <w:color w:val="000000"/>
                <w:sz w:val="16"/>
                <w:szCs w:val="16"/>
              </w:rPr>
              <w:t>21/10/2013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1BBDB4E9" w14:textId="77777777" w:rsidR="00D057CB" w:rsidRPr="002650ED" w:rsidRDefault="00D057CB" w:rsidP="000D3628">
            <w:pPr>
              <w:jc w:val="center"/>
              <w:rPr>
                <w:rFonts w:cs="Tahoma"/>
                <w:color w:val="000000"/>
                <w:sz w:val="16"/>
                <w:szCs w:val="16"/>
              </w:rPr>
            </w:pPr>
            <w:r w:rsidRPr="002650ED">
              <w:rPr>
                <w:rFonts w:cs="Tahoma"/>
                <w:color w:val="000000"/>
                <w:sz w:val="16"/>
                <w:szCs w:val="16"/>
              </w:rPr>
              <w:t xml:space="preserve"> 1.30.020.000412/2013-40</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57D21C92" w14:textId="77777777" w:rsidR="00D057CB" w:rsidRPr="002650ED" w:rsidRDefault="00D057CB" w:rsidP="000D3628">
            <w:pPr>
              <w:jc w:val="both"/>
              <w:rPr>
                <w:rFonts w:cs="Tahoma"/>
                <w:color w:val="000000"/>
                <w:sz w:val="16"/>
                <w:szCs w:val="16"/>
              </w:rPr>
            </w:pPr>
            <w:r w:rsidRPr="002650ED">
              <w:rPr>
                <w:rFonts w:cs="Tahoma"/>
                <w:color w:val="000000"/>
                <w:sz w:val="16"/>
                <w:szCs w:val="16"/>
              </w:rPr>
              <w:t>MINISTÉRIO PÚBLICO FEDERAL x TRANSPORTADORA ASSOCIADA DE GAS S.A. - TAG</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329EE348" w14:textId="77777777" w:rsidR="00D057CB" w:rsidRPr="002650ED" w:rsidRDefault="00D057CB" w:rsidP="000D3628">
            <w:pPr>
              <w:jc w:val="center"/>
              <w:rPr>
                <w:rFonts w:cs="Tahoma"/>
                <w:color w:val="000000"/>
                <w:sz w:val="16"/>
                <w:szCs w:val="16"/>
              </w:rPr>
            </w:pPr>
            <w:r w:rsidRPr="002650ED">
              <w:rPr>
                <w:rFonts w:cs="Tahoma"/>
                <w:color w:val="000000"/>
                <w:sz w:val="16"/>
                <w:szCs w:val="16"/>
              </w:rPr>
              <w:t>GASDUC III</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14821D9F"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5EB715C8"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Procedimento Investigatório Criminal - Comunicação de Crime pelo </w:t>
            </w:r>
            <w:proofErr w:type="spellStart"/>
            <w:r w:rsidRPr="002650ED">
              <w:rPr>
                <w:rFonts w:cs="Tahoma"/>
                <w:color w:val="000000"/>
                <w:sz w:val="16"/>
                <w:szCs w:val="16"/>
              </w:rPr>
              <w:t>ICMBio</w:t>
            </w:r>
            <w:proofErr w:type="spellEnd"/>
            <w:r w:rsidRPr="002650ED">
              <w:rPr>
                <w:rFonts w:cs="Tahoma"/>
                <w:color w:val="000000"/>
                <w:sz w:val="16"/>
                <w:szCs w:val="16"/>
              </w:rPr>
              <w:t xml:space="preserve"> (AI 6227 E 6228), possíveis danos à Reserva Biológica de Poço das Antas pela não recomposição do talude das margens do rio Aldeia Velha, provocando erosão e carreamento de sedimentos para o referido curso d’água e alagamento da sede daquela reserva, descumprimento da condicionante 38.7, da LI FE014388</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30CB7C43"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O representante da TAG prestou esclarecimentos ao MPF informando que o Plano Ambiental de Construção, elaborado antes da obra do trecho do rio Aldeia Velha, registra que o rio já estava em processo de assoreamento e apresentava alguns trechos de margem sem vegetação. Ademais, registrou </w:t>
            </w:r>
            <w:proofErr w:type="spellStart"/>
            <w:r w:rsidRPr="002650ED">
              <w:rPr>
                <w:rFonts w:cs="Tahoma"/>
                <w:color w:val="000000"/>
                <w:sz w:val="16"/>
                <w:szCs w:val="16"/>
              </w:rPr>
              <w:t>qie</w:t>
            </w:r>
            <w:proofErr w:type="spellEnd"/>
            <w:r w:rsidRPr="002650ED">
              <w:rPr>
                <w:rFonts w:cs="Tahoma"/>
                <w:color w:val="000000"/>
                <w:sz w:val="16"/>
                <w:szCs w:val="16"/>
              </w:rPr>
              <w:t xml:space="preserve"> as margens do rio Aldeia velha encontram-se estabilizadas. </w:t>
            </w:r>
            <w:r w:rsidRPr="002650ED">
              <w:rPr>
                <w:rFonts w:cs="Tahoma"/>
                <w:b/>
                <w:bCs/>
                <w:color w:val="000000"/>
                <w:sz w:val="16"/>
                <w:szCs w:val="16"/>
              </w:rPr>
              <w:t>De acordo com o andamento disponibilizado no site do MPF, o Procedimento Investigatório Criminal foi encaminhado para a DPF de Niterói/RJ. Mesmo objeto do IP 0235/2014-4.</w:t>
            </w:r>
          </w:p>
        </w:tc>
      </w:tr>
      <w:tr w:rsidR="00D057CB" w:rsidRPr="002650ED" w14:paraId="4C37BC03"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C663CB" w14:textId="77777777" w:rsidR="00D057CB" w:rsidRPr="002650ED" w:rsidRDefault="00D057CB" w:rsidP="000D3628">
            <w:pPr>
              <w:jc w:val="center"/>
              <w:rPr>
                <w:rFonts w:cs="Tahoma"/>
                <w:color w:val="000000"/>
                <w:sz w:val="16"/>
                <w:szCs w:val="16"/>
              </w:rPr>
            </w:pPr>
            <w:r w:rsidRPr="002650ED">
              <w:rPr>
                <w:rFonts w:cs="Tahoma"/>
                <w:color w:val="000000"/>
                <w:sz w:val="16"/>
                <w:szCs w:val="16"/>
              </w:rPr>
              <w:t>621-A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3EF5CCD" w14:textId="77777777" w:rsidR="00D057CB" w:rsidRPr="002650ED" w:rsidRDefault="00D057CB" w:rsidP="000D3628">
            <w:pPr>
              <w:jc w:val="center"/>
              <w:rPr>
                <w:rFonts w:cs="Tahoma"/>
                <w:color w:val="000000"/>
                <w:sz w:val="16"/>
                <w:szCs w:val="16"/>
              </w:rPr>
            </w:pPr>
            <w:r w:rsidRPr="002650ED">
              <w:rPr>
                <w:rFonts w:cs="Tahoma"/>
                <w:color w:val="000000"/>
                <w:sz w:val="16"/>
                <w:szCs w:val="16"/>
              </w:rPr>
              <w:t>16/05/2016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70C8208D" w14:textId="77777777" w:rsidR="00D057CB" w:rsidRPr="002650ED" w:rsidRDefault="00D057CB" w:rsidP="000D3628">
            <w:pPr>
              <w:jc w:val="center"/>
              <w:rPr>
                <w:rFonts w:cs="Tahoma"/>
                <w:color w:val="000000"/>
                <w:sz w:val="16"/>
                <w:szCs w:val="16"/>
              </w:rPr>
            </w:pPr>
            <w:r w:rsidRPr="002650ED">
              <w:rPr>
                <w:rFonts w:cs="Tahoma"/>
                <w:color w:val="000000"/>
                <w:sz w:val="16"/>
                <w:szCs w:val="16"/>
              </w:rPr>
              <w:t>08/16 (Número MP: 14.0700.0000010/2016-9)</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4895B9A2" w14:textId="77777777" w:rsidR="00D057CB" w:rsidRPr="002650ED" w:rsidRDefault="00D057CB" w:rsidP="000D3628">
            <w:pPr>
              <w:jc w:val="both"/>
              <w:rPr>
                <w:rFonts w:cs="Tahoma"/>
                <w:color w:val="000000"/>
                <w:sz w:val="16"/>
                <w:szCs w:val="16"/>
              </w:rPr>
            </w:pPr>
            <w:r w:rsidRPr="002650ED">
              <w:rPr>
                <w:rFonts w:cs="Tahoma"/>
                <w:color w:val="000000"/>
                <w:sz w:val="16"/>
                <w:szCs w:val="16"/>
              </w:rPr>
              <w:t>Ministério Público do Estado de São Paulo X</w:t>
            </w:r>
            <w:r w:rsidRPr="002650ED">
              <w:rPr>
                <w:rFonts w:cs="Tahoma"/>
                <w:color w:val="000000"/>
                <w:sz w:val="16"/>
                <w:szCs w:val="16"/>
              </w:rPr>
              <w:br/>
              <w:t>Petrobras - Petróleo Brasileiro S.A - REPRESENTADO</w:t>
            </w:r>
            <w:r w:rsidRPr="002650ED">
              <w:rPr>
                <w:rFonts w:cs="Tahoma"/>
                <w:color w:val="000000"/>
                <w:sz w:val="16"/>
                <w:szCs w:val="16"/>
              </w:rPr>
              <w:br/>
              <w:t>TRANSPORTADORA ASSOCIADA DE GÁS S/A TAG - REPRESENTADO</w:t>
            </w:r>
            <w:r w:rsidRPr="002650ED">
              <w:rPr>
                <w:rFonts w:cs="Tahoma"/>
                <w:color w:val="000000"/>
                <w:sz w:val="16"/>
                <w:szCs w:val="16"/>
              </w:rPr>
              <w:br/>
              <w:t>PETROBRAS TRANSPORTE S/A - TRANSPETRO - REPRESENTADO</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32FF51CC" w14:textId="77777777" w:rsidR="00D057CB" w:rsidRPr="002650ED" w:rsidRDefault="00D057CB" w:rsidP="000D3628">
            <w:pPr>
              <w:jc w:val="center"/>
              <w:rPr>
                <w:rFonts w:cs="Tahoma"/>
                <w:color w:val="000000"/>
                <w:sz w:val="16"/>
                <w:szCs w:val="16"/>
              </w:rPr>
            </w:pPr>
            <w:r w:rsidRPr="002650ED">
              <w:rPr>
                <w:rFonts w:cs="Tahoma"/>
                <w:color w:val="000000"/>
                <w:sz w:val="16"/>
                <w:szCs w:val="16"/>
              </w:rPr>
              <w:t>GASCAR</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07F1BFB4" w14:textId="77777777" w:rsidR="00D057CB" w:rsidRPr="002650ED" w:rsidRDefault="00D057CB" w:rsidP="000D3628">
            <w:pPr>
              <w:jc w:val="center"/>
              <w:rPr>
                <w:rFonts w:cs="Tahoma"/>
                <w:color w:val="000000"/>
                <w:sz w:val="16"/>
                <w:szCs w:val="16"/>
              </w:rPr>
            </w:pPr>
            <w:r w:rsidRPr="002650ED">
              <w:rPr>
                <w:rFonts w:cs="Tahoma"/>
                <w:color w:val="000000"/>
                <w:sz w:val="16"/>
                <w:szCs w:val="16"/>
              </w:rPr>
              <w:t>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6053FF88" w14:textId="77777777" w:rsidR="00D057CB" w:rsidRPr="002650ED" w:rsidRDefault="00D057CB" w:rsidP="000D3628">
            <w:pPr>
              <w:jc w:val="both"/>
              <w:rPr>
                <w:rFonts w:cs="Tahoma"/>
                <w:color w:val="000000"/>
                <w:sz w:val="16"/>
                <w:szCs w:val="16"/>
              </w:rPr>
            </w:pPr>
            <w:r w:rsidRPr="002650ED">
              <w:rPr>
                <w:rFonts w:cs="Tahoma"/>
                <w:color w:val="000000"/>
                <w:sz w:val="16"/>
                <w:szCs w:val="16"/>
              </w:rPr>
              <w:t>Inquérito Civil Público - representação do Sr. José Nilton - alegação de danos ambientais decorrente da implantação do GASCAR</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117EE584" w14:textId="77777777" w:rsidR="00D057CB" w:rsidRPr="002650ED" w:rsidRDefault="00D057CB" w:rsidP="000D3628">
            <w:pPr>
              <w:jc w:val="both"/>
              <w:rPr>
                <w:rFonts w:cs="Tahoma"/>
                <w:color w:val="000000"/>
                <w:sz w:val="16"/>
                <w:szCs w:val="16"/>
              </w:rPr>
            </w:pPr>
            <w:r w:rsidRPr="002650ED">
              <w:rPr>
                <w:rFonts w:cs="Tahoma"/>
                <w:color w:val="000000"/>
                <w:sz w:val="16"/>
                <w:szCs w:val="16"/>
              </w:rPr>
              <w:t>Reunião realizada em 04/11/2016 no MPE - No dia 19/12/2016 oi encaminhado um cronograma preliminar para o MP, que foi elaborado pela área técnica. Recebimento de ofício designando vistoria no local em setembro/2018.</w:t>
            </w:r>
          </w:p>
        </w:tc>
      </w:tr>
      <w:tr w:rsidR="00D057CB" w:rsidRPr="002650ED" w14:paraId="4F7EF946"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34AEBC" w14:textId="77777777" w:rsidR="00D057CB" w:rsidRPr="002650ED" w:rsidRDefault="00D057CB" w:rsidP="000D3628">
            <w:pPr>
              <w:jc w:val="center"/>
              <w:rPr>
                <w:rFonts w:cs="Tahoma"/>
                <w:color w:val="000000"/>
                <w:sz w:val="16"/>
                <w:szCs w:val="16"/>
              </w:rPr>
            </w:pPr>
            <w:r w:rsidRPr="002650ED">
              <w:rPr>
                <w:rFonts w:cs="Tahoma"/>
                <w:color w:val="000000"/>
                <w:sz w:val="16"/>
                <w:szCs w:val="16"/>
              </w:rPr>
              <w:t>756-A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D202E80" w14:textId="77777777" w:rsidR="00D057CB" w:rsidRPr="002650ED" w:rsidRDefault="00D057CB" w:rsidP="000D3628">
            <w:pPr>
              <w:jc w:val="center"/>
              <w:rPr>
                <w:rFonts w:cs="Tahoma"/>
                <w:color w:val="000000"/>
                <w:sz w:val="16"/>
                <w:szCs w:val="16"/>
              </w:rPr>
            </w:pPr>
            <w:r w:rsidRPr="002650ED">
              <w:rPr>
                <w:rFonts w:cs="Tahoma"/>
                <w:color w:val="000000"/>
                <w:sz w:val="16"/>
                <w:szCs w:val="16"/>
              </w:rPr>
              <w:t>20/01/2010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46A4B3ED" w14:textId="77777777" w:rsidR="00D057CB" w:rsidRPr="002650ED" w:rsidRDefault="00D057CB" w:rsidP="000D3628">
            <w:pPr>
              <w:jc w:val="center"/>
              <w:rPr>
                <w:rFonts w:cs="Tahoma"/>
                <w:color w:val="000000"/>
                <w:sz w:val="16"/>
                <w:szCs w:val="16"/>
              </w:rPr>
            </w:pPr>
            <w:r w:rsidRPr="002650ED">
              <w:rPr>
                <w:rFonts w:cs="Tahoma"/>
                <w:color w:val="000000"/>
                <w:sz w:val="16"/>
                <w:szCs w:val="16"/>
              </w:rPr>
              <w:t>1.34.014.000282/2009</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37975341"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MPF - PRM São José dos Campos - origem encaminhamento de cópias dos autos de infração ambiental lavrados contra a Petrobras (AI 522.348-D) e a TAG (AI 522.531-D) - Portaria 25/2010 </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4361BB61" w14:textId="77777777" w:rsidR="00D057CB" w:rsidRPr="002650ED" w:rsidRDefault="00D057CB" w:rsidP="000D3628">
            <w:pPr>
              <w:jc w:val="center"/>
              <w:rPr>
                <w:rFonts w:cs="Tahoma"/>
                <w:color w:val="000000"/>
                <w:sz w:val="16"/>
                <w:szCs w:val="16"/>
              </w:rPr>
            </w:pPr>
            <w:r w:rsidRPr="002650ED">
              <w:rPr>
                <w:rFonts w:cs="Tahoma"/>
                <w:color w:val="000000"/>
                <w:sz w:val="16"/>
                <w:szCs w:val="16"/>
              </w:rPr>
              <w:t>GASCAR</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175E5F1E" w14:textId="77777777" w:rsidR="00D057CB" w:rsidRPr="002650ED" w:rsidRDefault="00D057CB" w:rsidP="000D3628">
            <w:pPr>
              <w:jc w:val="center"/>
              <w:rPr>
                <w:rFonts w:cs="Tahoma"/>
                <w:color w:val="000000"/>
                <w:sz w:val="16"/>
                <w:szCs w:val="16"/>
              </w:rPr>
            </w:pPr>
            <w:r w:rsidRPr="002650ED">
              <w:rPr>
                <w:rFonts w:cs="Tahoma"/>
                <w:color w:val="000000"/>
                <w:sz w:val="16"/>
                <w:szCs w:val="16"/>
              </w:rPr>
              <w:t>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1A73C470" w14:textId="77777777" w:rsidR="00D057CB" w:rsidRPr="002650ED" w:rsidRDefault="00D057CB" w:rsidP="000D3628">
            <w:pPr>
              <w:jc w:val="both"/>
              <w:rPr>
                <w:rFonts w:cs="Tahoma"/>
                <w:color w:val="000000"/>
                <w:sz w:val="16"/>
                <w:szCs w:val="16"/>
              </w:rPr>
            </w:pPr>
            <w:r w:rsidRPr="002650ED">
              <w:rPr>
                <w:rFonts w:cs="Tahoma"/>
                <w:color w:val="000000"/>
                <w:sz w:val="16"/>
                <w:szCs w:val="16"/>
              </w:rPr>
              <w:t>Inquérito Civil Público - Descumprimento de PRAD nas intervenções realizadas sobre os cursos de água de Ribeirão das Mortes e Pau D'Alho em Caraguatatuba</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6643BB8D"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Ao longo desse período o processo foi sendo instruído com informações relacionadas aos autos de infração. Em 27/09/2016 - pelo oficio n.725/2016 (fls. 526 ICP), o MPF solicitou informações ao IBAMA quanto ao cumprimento efetivo dos </w:t>
            </w:r>
            <w:proofErr w:type="spellStart"/>
            <w:r w:rsidRPr="002650ED">
              <w:rPr>
                <w:rFonts w:cs="Tahoma"/>
                <w:color w:val="000000"/>
                <w:sz w:val="16"/>
                <w:szCs w:val="16"/>
              </w:rPr>
              <w:t>PRADs</w:t>
            </w:r>
            <w:proofErr w:type="spellEnd"/>
            <w:r w:rsidRPr="002650ED">
              <w:rPr>
                <w:rFonts w:cs="Tahoma"/>
                <w:color w:val="000000"/>
                <w:sz w:val="16"/>
                <w:szCs w:val="16"/>
              </w:rPr>
              <w:t xml:space="preserve"> pelos empreendedores, vem que autuação ou imposição da multa não substituem a obrigação ambiental. O IBAMA apenas prestou informações sobre os autos de infração. O - </w:t>
            </w:r>
            <w:proofErr w:type="gramStart"/>
            <w:r w:rsidRPr="002650ED">
              <w:rPr>
                <w:rFonts w:cs="Tahoma"/>
                <w:color w:val="000000"/>
                <w:sz w:val="16"/>
                <w:szCs w:val="16"/>
              </w:rPr>
              <w:t>o</w:t>
            </w:r>
            <w:proofErr w:type="gramEnd"/>
            <w:r w:rsidRPr="002650ED">
              <w:rPr>
                <w:rFonts w:cs="Tahoma"/>
                <w:color w:val="000000"/>
                <w:sz w:val="16"/>
                <w:szCs w:val="16"/>
              </w:rPr>
              <w:t xml:space="preserve"> MPF reiterou que o IBAMA informasse acerca da efetiva concretização do PRAD (of. 407/2017 - </w:t>
            </w:r>
            <w:proofErr w:type="spellStart"/>
            <w:r w:rsidRPr="002650ED">
              <w:rPr>
                <w:rFonts w:cs="Tahoma"/>
                <w:color w:val="000000"/>
                <w:sz w:val="16"/>
                <w:szCs w:val="16"/>
              </w:rPr>
              <w:t>fls</w:t>
            </w:r>
            <w:proofErr w:type="spellEnd"/>
            <w:r w:rsidRPr="002650ED">
              <w:rPr>
                <w:rFonts w:cs="Tahoma"/>
                <w:color w:val="000000"/>
                <w:sz w:val="16"/>
                <w:szCs w:val="16"/>
              </w:rPr>
              <w:t xml:space="preserve"> 532 - Of. 536/2017 fls. 537 of. 685/2017 fls. 539 - Of. 871/2017 - </w:t>
            </w:r>
            <w:proofErr w:type="spellStart"/>
            <w:r w:rsidRPr="002650ED">
              <w:rPr>
                <w:rFonts w:cs="Tahoma"/>
                <w:color w:val="000000"/>
                <w:sz w:val="16"/>
                <w:szCs w:val="16"/>
              </w:rPr>
              <w:t>fls</w:t>
            </w:r>
            <w:proofErr w:type="spellEnd"/>
            <w:r w:rsidRPr="002650ED">
              <w:rPr>
                <w:rFonts w:cs="Tahoma"/>
                <w:color w:val="000000"/>
                <w:sz w:val="16"/>
                <w:szCs w:val="16"/>
              </w:rPr>
              <w:t xml:space="preserve"> 546). O IBAMA respondeu somente em 29/01/2018, pelo Ofício 73/2018/SUPES-SP-IBAMA, encaminhando a Informação Técnica n. 4/2018. Nestas informações o IBAMA não é muito claro quanto as evidências do cumprimento do PRAD, quando da vistoria realizada nos dias 8 a11 de maio de 2012, que originou o Parecer nº 6608/2013/COEND/CGENE/DILIC/IBAMA. Observa-se que, de acordo com o teor da Carta TAG/DTO 212/2012, em março de 2012 foi encaminhado relatório em atendimento a condicionante 2.1 - h, inclusive com referência a este PRAD. No entanto, depois de 6 anos o IBAMA realizada vistoria no local e identifica que a execução do PRAD não foi realizada de maneira efetiva. Inclusive destaca que não é </w:t>
            </w:r>
            <w:proofErr w:type="spellStart"/>
            <w:r w:rsidRPr="002650ED">
              <w:rPr>
                <w:rFonts w:cs="Tahoma"/>
                <w:color w:val="000000"/>
                <w:sz w:val="16"/>
                <w:szCs w:val="16"/>
              </w:rPr>
              <w:t>possivel</w:t>
            </w:r>
            <w:proofErr w:type="spellEnd"/>
            <w:r w:rsidRPr="002650ED">
              <w:rPr>
                <w:rFonts w:cs="Tahoma"/>
                <w:color w:val="000000"/>
                <w:sz w:val="16"/>
                <w:szCs w:val="16"/>
              </w:rPr>
              <w:t xml:space="preserve"> inferir se ocorreu o plantio de mudas no local, pois não atingiu o resultado esperado. Neste contexto, seria interessante obter este parecer citado, considerando que ele é posterior ao nosso relatório.</w:t>
            </w:r>
          </w:p>
        </w:tc>
      </w:tr>
      <w:tr w:rsidR="00D057CB" w:rsidRPr="002650ED" w14:paraId="740B4E7F"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DBF3B" w14:textId="77777777" w:rsidR="00D057CB" w:rsidRPr="002650ED" w:rsidRDefault="00D057CB" w:rsidP="000D3628">
            <w:pPr>
              <w:jc w:val="center"/>
              <w:rPr>
                <w:rFonts w:cs="Tahoma"/>
                <w:color w:val="000000"/>
                <w:sz w:val="16"/>
                <w:szCs w:val="16"/>
              </w:rPr>
            </w:pPr>
            <w:r w:rsidRPr="002650ED">
              <w:rPr>
                <w:rFonts w:cs="Tahoma"/>
                <w:color w:val="000000"/>
                <w:sz w:val="16"/>
                <w:szCs w:val="16"/>
              </w:rPr>
              <w:t>15-A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70E1B3D" w14:textId="77777777" w:rsidR="00D057CB" w:rsidRPr="002650ED" w:rsidRDefault="00D057CB" w:rsidP="000D3628">
            <w:pPr>
              <w:jc w:val="center"/>
              <w:rPr>
                <w:rFonts w:cs="Tahoma"/>
                <w:color w:val="000000"/>
                <w:sz w:val="16"/>
                <w:szCs w:val="16"/>
              </w:rPr>
            </w:pPr>
            <w:r w:rsidRPr="002650ED">
              <w:rPr>
                <w:rFonts w:cs="Tahoma"/>
                <w:color w:val="000000"/>
                <w:sz w:val="16"/>
                <w:szCs w:val="16"/>
              </w:rPr>
              <w:t>06/05/2010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5337E713" w14:textId="77777777" w:rsidR="00D057CB" w:rsidRPr="002650ED" w:rsidRDefault="00D057CB" w:rsidP="000D3628">
            <w:pPr>
              <w:jc w:val="center"/>
              <w:rPr>
                <w:rFonts w:cs="Tahoma"/>
                <w:color w:val="000000"/>
                <w:sz w:val="16"/>
                <w:szCs w:val="16"/>
              </w:rPr>
            </w:pPr>
            <w:r w:rsidRPr="002650ED">
              <w:rPr>
                <w:rFonts w:cs="Tahoma"/>
                <w:color w:val="000000"/>
                <w:sz w:val="16"/>
                <w:szCs w:val="16"/>
              </w:rPr>
              <w:t>IPL 120/2010-4</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22A89DAB" w14:textId="77777777" w:rsidR="00D057CB" w:rsidRPr="002650ED" w:rsidRDefault="00D057CB" w:rsidP="000D3628">
            <w:pPr>
              <w:jc w:val="both"/>
              <w:rPr>
                <w:rFonts w:cs="Tahoma"/>
                <w:color w:val="000000"/>
                <w:sz w:val="16"/>
                <w:szCs w:val="16"/>
              </w:rPr>
            </w:pPr>
            <w:r w:rsidRPr="002650ED">
              <w:rPr>
                <w:rFonts w:cs="Tahoma"/>
                <w:color w:val="000000"/>
                <w:sz w:val="16"/>
                <w:szCs w:val="16"/>
              </w:rPr>
              <w:t>DEPARTAMENTO DE POLICIA FEDERAL x TRANSPORTADORA ASSOCIADA DE GAS S.A - TAG</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39B573D3" w14:textId="77777777" w:rsidR="00D057CB" w:rsidRPr="002650ED" w:rsidRDefault="00D057CB" w:rsidP="000D3628">
            <w:pPr>
              <w:jc w:val="center"/>
              <w:rPr>
                <w:rFonts w:cs="Tahoma"/>
                <w:color w:val="000000"/>
                <w:sz w:val="16"/>
                <w:szCs w:val="16"/>
              </w:rPr>
            </w:pPr>
            <w:r w:rsidRPr="002650ED">
              <w:rPr>
                <w:rFonts w:cs="Tahoma"/>
                <w:color w:val="000000"/>
                <w:sz w:val="16"/>
                <w:szCs w:val="16"/>
              </w:rPr>
              <w:t>GASDUC III</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0129432B"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2702701C"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Inquérito Policial visando apurar conduta praticada pelas empresas TAG, Construtora Galvão </w:t>
            </w:r>
            <w:proofErr w:type="spellStart"/>
            <w:r w:rsidRPr="002650ED">
              <w:rPr>
                <w:rFonts w:cs="Tahoma"/>
                <w:color w:val="000000"/>
                <w:sz w:val="16"/>
                <w:szCs w:val="16"/>
              </w:rPr>
              <w:t>Contreras</w:t>
            </w:r>
            <w:proofErr w:type="spellEnd"/>
            <w:r w:rsidRPr="002650ED">
              <w:rPr>
                <w:rFonts w:cs="Tahoma"/>
                <w:color w:val="000000"/>
                <w:sz w:val="16"/>
                <w:szCs w:val="16"/>
              </w:rPr>
              <w:t xml:space="preserve"> e Petrobras referente à fase de obra em desrespeito a embargo imposto pelo </w:t>
            </w:r>
            <w:proofErr w:type="spellStart"/>
            <w:r w:rsidRPr="002650ED">
              <w:rPr>
                <w:rFonts w:cs="Tahoma"/>
                <w:color w:val="000000"/>
                <w:sz w:val="16"/>
                <w:szCs w:val="16"/>
              </w:rPr>
              <w:t>ICMBio</w:t>
            </w:r>
            <w:proofErr w:type="spellEnd"/>
            <w:r w:rsidRPr="002650ED">
              <w:rPr>
                <w:rFonts w:cs="Tahoma"/>
                <w:color w:val="000000"/>
                <w:sz w:val="16"/>
                <w:szCs w:val="16"/>
              </w:rPr>
              <w:t xml:space="preserve"> em local de influência da unidade de Conservação Federal. (Artigos 40, 60, 69-A da Lei nº 9.605/98 na forma do artigo 288 do Código Penal (Falsidade documental, danos ambientais em unidade de conservação, formação de quadrilha) </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2393B173" w14:textId="77777777" w:rsidR="00D057CB" w:rsidRPr="002650ED" w:rsidRDefault="00D057CB" w:rsidP="000D3628">
            <w:pPr>
              <w:jc w:val="both"/>
              <w:rPr>
                <w:rFonts w:cs="Tahoma"/>
                <w:color w:val="000000"/>
                <w:sz w:val="16"/>
                <w:szCs w:val="16"/>
              </w:rPr>
            </w:pPr>
            <w:r w:rsidRPr="002650ED">
              <w:rPr>
                <w:rFonts w:cs="Tahoma"/>
                <w:color w:val="000000"/>
                <w:sz w:val="16"/>
                <w:szCs w:val="16"/>
              </w:rPr>
              <w:t>O IP foi desmembrado em diversos procedimentos para apuração das condutas de cada pessoa física e responsabilidade da pessoa jurídica. Foram prestados depoimentos por colaboradores da TAG, Petrobras e da Construtora. Aguarda-se o prosseguimento do feito.</w:t>
            </w:r>
          </w:p>
        </w:tc>
      </w:tr>
      <w:tr w:rsidR="00D057CB" w:rsidRPr="002650ED" w14:paraId="0019ECCC"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F4BCB" w14:textId="77777777" w:rsidR="00D057CB" w:rsidRPr="002650ED" w:rsidRDefault="00D057CB" w:rsidP="000D3628">
            <w:pPr>
              <w:jc w:val="center"/>
              <w:rPr>
                <w:rFonts w:cs="Tahoma"/>
                <w:color w:val="000000"/>
                <w:sz w:val="16"/>
                <w:szCs w:val="16"/>
              </w:rPr>
            </w:pPr>
            <w:r w:rsidRPr="002650ED">
              <w:rPr>
                <w:rFonts w:cs="Tahoma"/>
                <w:color w:val="000000"/>
                <w:sz w:val="16"/>
                <w:szCs w:val="16"/>
              </w:rPr>
              <w:t>307-A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B9B9152" w14:textId="77777777" w:rsidR="00D057CB" w:rsidRPr="002650ED" w:rsidRDefault="00D057CB" w:rsidP="000D3628">
            <w:pPr>
              <w:jc w:val="center"/>
              <w:rPr>
                <w:rFonts w:cs="Tahoma"/>
                <w:color w:val="000000"/>
                <w:sz w:val="16"/>
                <w:szCs w:val="16"/>
              </w:rPr>
            </w:pPr>
            <w:r w:rsidRPr="002650ED">
              <w:rPr>
                <w:rFonts w:cs="Tahoma"/>
                <w:color w:val="000000"/>
                <w:sz w:val="16"/>
                <w:szCs w:val="16"/>
              </w:rPr>
              <w:t>19/02/2009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7A22EA40" w14:textId="77777777" w:rsidR="00D057CB" w:rsidRPr="002650ED" w:rsidRDefault="00D057CB" w:rsidP="000D3628">
            <w:pPr>
              <w:jc w:val="center"/>
              <w:rPr>
                <w:rFonts w:cs="Tahoma"/>
                <w:color w:val="000000"/>
                <w:sz w:val="16"/>
                <w:szCs w:val="16"/>
              </w:rPr>
            </w:pPr>
            <w:r w:rsidRPr="002650ED">
              <w:rPr>
                <w:rFonts w:cs="Tahoma"/>
                <w:color w:val="000000"/>
                <w:sz w:val="16"/>
                <w:szCs w:val="16"/>
              </w:rPr>
              <w:t>IPL 176/2009-DPF/NRI/RJ</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288195EF" w14:textId="77777777" w:rsidR="00D057CB" w:rsidRPr="002650ED" w:rsidRDefault="00D057CB" w:rsidP="000D3628">
            <w:pPr>
              <w:jc w:val="both"/>
              <w:rPr>
                <w:rFonts w:cs="Tahoma"/>
                <w:color w:val="000000"/>
                <w:sz w:val="16"/>
                <w:szCs w:val="16"/>
              </w:rPr>
            </w:pPr>
            <w:r w:rsidRPr="002650ED">
              <w:rPr>
                <w:rFonts w:cs="Tahoma"/>
                <w:color w:val="000000"/>
                <w:sz w:val="16"/>
                <w:szCs w:val="16"/>
              </w:rPr>
              <w:t>DEPARTAMENTO DE POLICIA FEDERAL x TRANSPORTADORA ASSOCIADA DE GAS S.A - TAG</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0E61AEE5" w14:textId="77777777" w:rsidR="00D057CB" w:rsidRPr="002650ED" w:rsidRDefault="00D057CB" w:rsidP="000D3628">
            <w:pPr>
              <w:jc w:val="center"/>
              <w:rPr>
                <w:rFonts w:cs="Tahoma"/>
                <w:color w:val="000000"/>
                <w:sz w:val="16"/>
                <w:szCs w:val="16"/>
              </w:rPr>
            </w:pPr>
            <w:r w:rsidRPr="002650ED">
              <w:rPr>
                <w:rFonts w:cs="Tahoma"/>
                <w:color w:val="000000"/>
                <w:sz w:val="16"/>
                <w:szCs w:val="16"/>
              </w:rPr>
              <w:t>GASDUC III</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547F3C17"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30312156" w14:textId="77777777" w:rsidR="00D057CB" w:rsidRPr="002650ED" w:rsidRDefault="00D057CB" w:rsidP="000D3628">
            <w:pPr>
              <w:jc w:val="both"/>
              <w:rPr>
                <w:rFonts w:cs="Tahoma"/>
                <w:color w:val="000000"/>
                <w:sz w:val="16"/>
                <w:szCs w:val="16"/>
              </w:rPr>
            </w:pPr>
            <w:r w:rsidRPr="002650ED">
              <w:rPr>
                <w:rFonts w:cs="Tahoma"/>
                <w:color w:val="000000"/>
                <w:sz w:val="16"/>
                <w:szCs w:val="16"/>
              </w:rPr>
              <w:t>Inquérito Policial - Apurar eventual prática de crime ambiental, por iniciar instalação de um pátio de armazenamento de tubos no interior da APA sem anuência do gestor da Unidade - GASDUC III</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67D8B80E"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O procedimento ainda </w:t>
            </w:r>
            <w:proofErr w:type="gramStart"/>
            <w:r w:rsidRPr="002650ED">
              <w:rPr>
                <w:rFonts w:cs="Tahoma"/>
                <w:color w:val="000000"/>
                <w:sz w:val="16"/>
                <w:szCs w:val="16"/>
              </w:rPr>
              <w:t>encontra-se</w:t>
            </w:r>
            <w:proofErr w:type="gramEnd"/>
            <w:r w:rsidRPr="002650ED">
              <w:rPr>
                <w:rFonts w:cs="Tahoma"/>
                <w:color w:val="000000"/>
                <w:sz w:val="16"/>
                <w:szCs w:val="16"/>
              </w:rPr>
              <w:t xml:space="preserve"> na fase de oitiva dos envolvidos. Aguarda-se a tramitação do feito. </w:t>
            </w:r>
          </w:p>
        </w:tc>
      </w:tr>
      <w:tr w:rsidR="00D057CB" w:rsidRPr="002650ED" w14:paraId="060C858E"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DFD50" w14:textId="77777777" w:rsidR="00D057CB" w:rsidRPr="002650ED" w:rsidRDefault="00D057CB" w:rsidP="000D3628">
            <w:pPr>
              <w:jc w:val="center"/>
              <w:rPr>
                <w:rFonts w:cs="Tahoma"/>
                <w:color w:val="000000"/>
                <w:sz w:val="16"/>
                <w:szCs w:val="16"/>
              </w:rPr>
            </w:pPr>
            <w:r w:rsidRPr="002650ED">
              <w:rPr>
                <w:rFonts w:cs="Tahoma"/>
                <w:color w:val="000000"/>
                <w:sz w:val="16"/>
                <w:szCs w:val="16"/>
              </w:rPr>
              <w:t>603 - 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10BD08A" w14:textId="77777777" w:rsidR="00D057CB" w:rsidRPr="002650ED" w:rsidRDefault="00D057CB" w:rsidP="000D3628">
            <w:pPr>
              <w:jc w:val="center"/>
              <w:rPr>
                <w:rFonts w:cs="Tahoma"/>
                <w:color w:val="000000"/>
                <w:sz w:val="16"/>
                <w:szCs w:val="16"/>
              </w:rPr>
            </w:pPr>
            <w:r w:rsidRPr="002650ED">
              <w:rPr>
                <w:rFonts w:cs="Tahoma"/>
                <w:color w:val="000000"/>
                <w:sz w:val="16"/>
                <w:szCs w:val="16"/>
              </w:rPr>
              <w:t>29/05/2014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2D4C0398" w14:textId="77777777" w:rsidR="00D057CB" w:rsidRPr="002650ED" w:rsidRDefault="00D057CB" w:rsidP="000D3628">
            <w:pPr>
              <w:jc w:val="center"/>
              <w:rPr>
                <w:rFonts w:cs="Tahoma"/>
                <w:color w:val="000000"/>
                <w:sz w:val="16"/>
                <w:szCs w:val="16"/>
              </w:rPr>
            </w:pPr>
            <w:r w:rsidRPr="002650ED">
              <w:rPr>
                <w:rFonts w:cs="Tahoma"/>
                <w:color w:val="000000"/>
                <w:sz w:val="16"/>
                <w:szCs w:val="16"/>
              </w:rPr>
              <w:t>0235/2014-4</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5832A04E" w14:textId="77777777" w:rsidR="00D057CB" w:rsidRPr="002650ED" w:rsidRDefault="00D057CB" w:rsidP="000D3628">
            <w:pPr>
              <w:jc w:val="both"/>
              <w:rPr>
                <w:rFonts w:cs="Tahoma"/>
                <w:color w:val="000000"/>
                <w:sz w:val="16"/>
                <w:szCs w:val="16"/>
              </w:rPr>
            </w:pPr>
            <w:r w:rsidRPr="002650ED">
              <w:rPr>
                <w:rFonts w:cs="Tahoma"/>
                <w:color w:val="000000"/>
                <w:sz w:val="16"/>
                <w:szCs w:val="16"/>
              </w:rPr>
              <w:t>DEPARTAMENTO DE POLICIA FEDERAL x TRANSPORTADORA ASSOCIADA DE GAS S.A - TAG</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293CB21E" w14:textId="77777777" w:rsidR="00D057CB" w:rsidRPr="002650ED" w:rsidRDefault="00D057CB" w:rsidP="000D3628">
            <w:pPr>
              <w:jc w:val="center"/>
              <w:rPr>
                <w:rFonts w:cs="Tahoma"/>
                <w:color w:val="000000"/>
                <w:sz w:val="16"/>
                <w:szCs w:val="16"/>
              </w:rPr>
            </w:pPr>
            <w:r w:rsidRPr="002650ED">
              <w:rPr>
                <w:rFonts w:cs="Tahoma"/>
                <w:color w:val="000000"/>
                <w:sz w:val="16"/>
                <w:szCs w:val="16"/>
              </w:rPr>
              <w:t>GASDUC III</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188A0450"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01D43B9F" w14:textId="77777777" w:rsidR="00D057CB" w:rsidRPr="002650ED" w:rsidRDefault="00D057CB" w:rsidP="000D3628">
            <w:pPr>
              <w:jc w:val="both"/>
              <w:rPr>
                <w:rFonts w:cs="Tahoma"/>
                <w:color w:val="000000"/>
                <w:sz w:val="16"/>
                <w:szCs w:val="16"/>
              </w:rPr>
            </w:pPr>
            <w:r w:rsidRPr="002650ED">
              <w:rPr>
                <w:rFonts w:cs="Tahoma"/>
                <w:color w:val="000000"/>
                <w:sz w:val="16"/>
                <w:szCs w:val="16"/>
              </w:rPr>
              <w:t>Inquérito Policial - Apurar eventual prática de crime noticiado pela Comunicação de Crime n. 29/2009 - descumprimento de condicionante 38.7 da Licença Ambiental de Instalação 0143882.12 e possíveis danos à Reserva Biológica de Poço das Antas pela não recomposição do talude das margens do rio Aldeia Velha, provocando erosão e carreamento de sedimentos para o referido curso d’água e alagamento da sede daquela reserva. Relacionado ao AI 006264-A</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45FFEBF9" w14:textId="77777777" w:rsidR="00D057CB" w:rsidRPr="002650ED" w:rsidRDefault="00D057CB" w:rsidP="000D3628">
            <w:pPr>
              <w:jc w:val="both"/>
              <w:rPr>
                <w:rFonts w:cs="Tahoma"/>
                <w:color w:val="000000"/>
                <w:sz w:val="16"/>
                <w:szCs w:val="16"/>
              </w:rPr>
            </w:pPr>
            <w:r w:rsidRPr="002650ED">
              <w:rPr>
                <w:rFonts w:cs="Tahoma"/>
                <w:color w:val="000000"/>
                <w:sz w:val="16"/>
                <w:szCs w:val="16"/>
              </w:rPr>
              <w:t>08/07/2016 - fase de oitiva e envio de informações</w:t>
            </w:r>
          </w:p>
        </w:tc>
      </w:tr>
      <w:tr w:rsidR="00D057CB" w:rsidRPr="002650ED" w14:paraId="158022F3"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C57C1" w14:textId="77777777" w:rsidR="00D057CB" w:rsidRPr="002650ED" w:rsidRDefault="00D057CB" w:rsidP="000D3628">
            <w:pPr>
              <w:jc w:val="center"/>
              <w:rPr>
                <w:rFonts w:cs="Tahoma"/>
                <w:color w:val="000000"/>
                <w:sz w:val="16"/>
                <w:szCs w:val="16"/>
              </w:rPr>
            </w:pPr>
            <w:r w:rsidRPr="002650ED">
              <w:rPr>
                <w:rFonts w:cs="Tahoma"/>
                <w:color w:val="000000"/>
                <w:sz w:val="16"/>
                <w:szCs w:val="16"/>
              </w:rPr>
              <w:t>292-A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C6F3F4F" w14:textId="77777777" w:rsidR="00D057CB" w:rsidRPr="002650ED" w:rsidRDefault="00D057CB" w:rsidP="000D3628">
            <w:pPr>
              <w:jc w:val="center"/>
              <w:rPr>
                <w:rFonts w:cs="Tahoma"/>
                <w:color w:val="000000"/>
                <w:sz w:val="16"/>
                <w:szCs w:val="16"/>
              </w:rPr>
            </w:pPr>
            <w:r w:rsidRPr="002650ED">
              <w:rPr>
                <w:rFonts w:cs="Tahoma"/>
                <w:color w:val="000000"/>
                <w:sz w:val="16"/>
                <w:szCs w:val="16"/>
              </w:rPr>
              <w:t>29/05/2014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12DC9C62" w14:textId="77777777" w:rsidR="00D057CB" w:rsidRPr="002650ED" w:rsidRDefault="00D057CB" w:rsidP="000D3628">
            <w:pPr>
              <w:jc w:val="center"/>
              <w:rPr>
                <w:rFonts w:cs="Tahoma"/>
                <w:color w:val="000000"/>
                <w:sz w:val="16"/>
                <w:szCs w:val="16"/>
              </w:rPr>
            </w:pPr>
            <w:r w:rsidRPr="002650ED">
              <w:rPr>
                <w:rFonts w:cs="Tahoma"/>
                <w:color w:val="000000"/>
                <w:sz w:val="16"/>
                <w:szCs w:val="16"/>
              </w:rPr>
              <w:t>0234/14-4</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3468178C" w14:textId="77777777" w:rsidR="00D057CB" w:rsidRPr="002650ED" w:rsidRDefault="00D057CB" w:rsidP="000D3628">
            <w:pPr>
              <w:jc w:val="both"/>
              <w:rPr>
                <w:rFonts w:cs="Tahoma"/>
                <w:color w:val="000000"/>
                <w:sz w:val="16"/>
                <w:szCs w:val="16"/>
              </w:rPr>
            </w:pPr>
            <w:r w:rsidRPr="002650ED">
              <w:rPr>
                <w:rFonts w:cs="Tahoma"/>
                <w:color w:val="000000"/>
                <w:sz w:val="16"/>
                <w:szCs w:val="16"/>
              </w:rPr>
              <w:t>DEPARTAMENTO DE POLICIA FEDERAL x TRANSPORTADORA ASSOCIADA DE GAS S.A - TAG</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185C1554" w14:textId="77777777" w:rsidR="00D057CB" w:rsidRPr="002650ED" w:rsidRDefault="00D057CB" w:rsidP="000D3628">
            <w:pPr>
              <w:jc w:val="center"/>
              <w:rPr>
                <w:rFonts w:cs="Tahoma"/>
                <w:color w:val="000000"/>
                <w:sz w:val="16"/>
                <w:szCs w:val="16"/>
              </w:rPr>
            </w:pPr>
            <w:r w:rsidRPr="002650ED">
              <w:rPr>
                <w:rFonts w:cs="Tahoma"/>
                <w:color w:val="000000"/>
                <w:sz w:val="16"/>
                <w:szCs w:val="16"/>
              </w:rPr>
              <w:t>GASDUC III</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1FAAE539"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7A288DE6" w14:textId="77777777" w:rsidR="00D057CB" w:rsidRPr="002650ED" w:rsidRDefault="00D057CB" w:rsidP="000D3628">
            <w:pPr>
              <w:jc w:val="both"/>
              <w:rPr>
                <w:rFonts w:cs="Tahoma"/>
                <w:color w:val="000000"/>
                <w:sz w:val="16"/>
                <w:szCs w:val="16"/>
              </w:rPr>
            </w:pPr>
            <w:r w:rsidRPr="002650ED">
              <w:rPr>
                <w:rFonts w:cs="Tahoma"/>
                <w:color w:val="000000"/>
                <w:sz w:val="16"/>
                <w:szCs w:val="16"/>
              </w:rPr>
              <w:t>Inquérito Policial - Apurar eventual prática de crime nos termos da Comunicação de Crime nº22/2009, que indica que a TAG, pelo seu Diretor, omitiu informação relacionada ao procedimento administrativo ambiental – delito previsto no artigo 69-A da Lei nº 9.605/1998</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00D8BABA" w14:textId="77777777" w:rsidR="00D057CB" w:rsidRPr="002650ED" w:rsidRDefault="00D057CB" w:rsidP="000D3628">
            <w:pPr>
              <w:jc w:val="both"/>
              <w:rPr>
                <w:rFonts w:cs="Tahoma"/>
                <w:color w:val="000000"/>
                <w:sz w:val="16"/>
                <w:szCs w:val="16"/>
              </w:rPr>
            </w:pPr>
            <w:r w:rsidRPr="002650ED">
              <w:rPr>
                <w:rFonts w:cs="Tahoma"/>
                <w:color w:val="000000"/>
                <w:sz w:val="16"/>
                <w:szCs w:val="16"/>
              </w:rPr>
              <w:t>23/04/2014 fase de oitiva e envio de informações</w:t>
            </w:r>
          </w:p>
        </w:tc>
      </w:tr>
      <w:tr w:rsidR="00D057CB" w:rsidRPr="002650ED" w14:paraId="5EB15E05"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992A7" w14:textId="77777777" w:rsidR="00D057CB" w:rsidRPr="002650ED" w:rsidRDefault="00D057CB" w:rsidP="000D3628">
            <w:pPr>
              <w:jc w:val="center"/>
              <w:rPr>
                <w:rFonts w:cs="Tahoma"/>
                <w:color w:val="000000"/>
                <w:sz w:val="16"/>
                <w:szCs w:val="16"/>
              </w:rPr>
            </w:pPr>
            <w:r w:rsidRPr="002650ED">
              <w:rPr>
                <w:rFonts w:cs="Tahoma"/>
                <w:color w:val="000000"/>
                <w:sz w:val="16"/>
                <w:szCs w:val="16"/>
              </w:rPr>
              <w:t>276-A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30BF5DC" w14:textId="77777777" w:rsidR="00D057CB" w:rsidRPr="002650ED" w:rsidRDefault="00D057CB" w:rsidP="000D3628">
            <w:pPr>
              <w:jc w:val="center"/>
              <w:rPr>
                <w:rFonts w:cs="Tahoma"/>
                <w:color w:val="000000"/>
                <w:sz w:val="16"/>
                <w:szCs w:val="16"/>
              </w:rPr>
            </w:pPr>
            <w:r w:rsidRPr="002650ED">
              <w:rPr>
                <w:rFonts w:cs="Tahoma"/>
                <w:color w:val="000000"/>
                <w:sz w:val="16"/>
                <w:szCs w:val="16"/>
              </w:rPr>
              <w:t>26/04/2011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1CE3CB6C" w14:textId="77777777" w:rsidR="00D057CB" w:rsidRPr="002650ED" w:rsidRDefault="00D057CB" w:rsidP="000D3628">
            <w:pPr>
              <w:jc w:val="center"/>
              <w:rPr>
                <w:rFonts w:cs="Tahoma"/>
                <w:color w:val="000000"/>
                <w:sz w:val="16"/>
                <w:szCs w:val="16"/>
              </w:rPr>
            </w:pPr>
            <w:r w:rsidRPr="002650ED">
              <w:rPr>
                <w:rFonts w:cs="Tahoma"/>
                <w:color w:val="000000"/>
                <w:sz w:val="16"/>
                <w:szCs w:val="16"/>
              </w:rPr>
              <w:t>0168/2011-4</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69FFA12F" w14:textId="77777777" w:rsidR="00D057CB" w:rsidRPr="002650ED" w:rsidRDefault="00D057CB" w:rsidP="000D3628">
            <w:pPr>
              <w:jc w:val="both"/>
              <w:rPr>
                <w:rFonts w:cs="Tahoma"/>
                <w:color w:val="000000"/>
                <w:sz w:val="16"/>
                <w:szCs w:val="16"/>
              </w:rPr>
            </w:pPr>
            <w:r w:rsidRPr="002650ED">
              <w:rPr>
                <w:rFonts w:cs="Tahoma"/>
                <w:color w:val="000000"/>
                <w:sz w:val="16"/>
                <w:szCs w:val="16"/>
              </w:rPr>
              <w:t>DEPARTAMENTO DE POLICIA FEDERAL x TRANSPORTADORA ASSOCIADA DE GAS S.A - TAG</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0ED775B3" w14:textId="77777777" w:rsidR="00D057CB" w:rsidRPr="002650ED" w:rsidRDefault="00D057CB" w:rsidP="000D3628">
            <w:pPr>
              <w:jc w:val="center"/>
              <w:rPr>
                <w:rFonts w:cs="Tahoma"/>
                <w:color w:val="000000"/>
                <w:sz w:val="16"/>
                <w:szCs w:val="16"/>
              </w:rPr>
            </w:pPr>
            <w:r w:rsidRPr="002650ED">
              <w:rPr>
                <w:rFonts w:cs="Tahoma"/>
                <w:color w:val="000000"/>
                <w:sz w:val="16"/>
                <w:szCs w:val="16"/>
              </w:rPr>
              <w:t>SCOMP ESMAN</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7ACAFD89"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586D62BC"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Inquérito Policial instaurado por requisição do MPF para apuração de eventual crime descrito no artigo 60 da Lei nº 9.605/98 na cidade de Santos Dumont - MG. Comunicação do IBAMA após lavratura do Auto de Infração nº 691033 por descumprimento da condicionante 2.12 da LI nº 622/2009 referente ao SCOMP ESMAN (Pasta SAPE 109) - "2.12 - Considerar os possíveis impactos gerados pelo empreendimento: expectativa social gerada pela perspectiva de construção do projeto; aumento da oferta de empregos; desmobilização da mão-de-obra; pressão sobre a </w:t>
            </w:r>
            <w:proofErr w:type="spellStart"/>
            <w:r w:rsidRPr="002650ED">
              <w:rPr>
                <w:rFonts w:cs="Tahoma"/>
                <w:color w:val="000000"/>
                <w:sz w:val="16"/>
                <w:szCs w:val="16"/>
              </w:rPr>
              <w:t>infra-estrutura</w:t>
            </w:r>
            <w:proofErr w:type="spellEnd"/>
            <w:r w:rsidRPr="002650ED">
              <w:rPr>
                <w:rFonts w:cs="Tahoma"/>
                <w:color w:val="000000"/>
                <w:sz w:val="16"/>
                <w:szCs w:val="16"/>
              </w:rPr>
              <w:t xml:space="preserve"> de serviços essenciais; interferências com tráfego local, e risco de </w:t>
            </w:r>
            <w:proofErr w:type="spellStart"/>
            <w:r w:rsidRPr="002650ED">
              <w:rPr>
                <w:rFonts w:cs="Tahoma"/>
                <w:color w:val="000000"/>
                <w:sz w:val="16"/>
                <w:szCs w:val="16"/>
              </w:rPr>
              <w:t>aciedentes</w:t>
            </w:r>
            <w:proofErr w:type="spellEnd"/>
            <w:r w:rsidRPr="002650ED">
              <w:rPr>
                <w:rFonts w:cs="Tahoma"/>
                <w:color w:val="000000"/>
                <w:sz w:val="16"/>
                <w:szCs w:val="16"/>
              </w:rPr>
              <w:t xml:space="preserve"> com animais peçonhentos. Apresentar as medidas </w:t>
            </w:r>
            <w:proofErr w:type="spellStart"/>
            <w:r w:rsidRPr="002650ED">
              <w:rPr>
                <w:rFonts w:cs="Tahoma"/>
                <w:color w:val="000000"/>
                <w:sz w:val="16"/>
                <w:szCs w:val="16"/>
              </w:rPr>
              <w:t>mitigadoreas</w:t>
            </w:r>
            <w:proofErr w:type="spellEnd"/>
            <w:r w:rsidRPr="002650ED">
              <w:rPr>
                <w:rFonts w:cs="Tahoma"/>
                <w:color w:val="000000"/>
                <w:sz w:val="16"/>
                <w:szCs w:val="16"/>
              </w:rPr>
              <w:t xml:space="preserve"> para cada um destes."</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7771AAC6" w14:textId="77777777" w:rsidR="00D057CB" w:rsidRPr="002650ED" w:rsidRDefault="00D057CB" w:rsidP="000D3628">
            <w:pPr>
              <w:jc w:val="both"/>
              <w:rPr>
                <w:rFonts w:cs="Tahoma"/>
                <w:color w:val="000000"/>
                <w:sz w:val="16"/>
                <w:szCs w:val="16"/>
              </w:rPr>
            </w:pPr>
            <w:r w:rsidRPr="002650ED">
              <w:rPr>
                <w:rFonts w:cs="Tahoma"/>
                <w:color w:val="000000"/>
                <w:sz w:val="16"/>
                <w:szCs w:val="16"/>
              </w:rPr>
              <w:t>A TAG peticionou nos autos do IP esclarecendo os fatos e solicitou que a oitiva de seu representante legal ocorra somente após a manifestação formal do IBAMA acerca das alegações. Não constam novas intimações.</w:t>
            </w:r>
          </w:p>
        </w:tc>
      </w:tr>
      <w:tr w:rsidR="00D057CB" w:rsidRPr="002650ED" w14:paraId="0D829111"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0DBD4" w14:textId="77777777" w:rsidR="00D057CB" w:rsidRPr="002650ED" w:rsidRDefault="00D057CB" w:rsidP="000D3628">
            <w:pPr>
              <w:jc w:val="center"/>
              <w:rPr>
                <w:rFonts w:cs="Tahoma"/>
                <w:color w:val="000000"/>
                <w:sz w:val="16"/>
                <w:szCs w:val="16"/>
              </w:rPr>
            </w:pPr>
            <w:r w:rsidRPr="002650ED">
              <w:rPr>
                <w:rFonts w:cs="Tahoma"/>
                <w:color w:val="000000"/>
                <w:sz w:val="16"/>
                <w:szCs w:val="16"/>
              </w:rPr>
              <w:t>743-A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5AE3113" w14:textId="77777777" w:rsidR="00D057CB" w:rsidRPr="002650ED" w:rsidRDefault="00D057CB" w:rsidP="000D3628">
            <w:pPr>
              <w:jc w:val="center"/>
              <w:rPr>
                <w:rFonts w:cs="Tahoma"/>
                <w:color w:val="000000"/>
                <w:sz w:val="16"/>
                <w:szCs w:val="16"/>
              </w:rPr>
            </w:pPr>
            <w:r w:rsidRPr="002650ED">
              <w:rPr>
                <w:rFonts w:cs="Tahoma"/>
                <w:color w:val="000000"/>
                <w:sz w:val="16"/>
                <w:szCs w:val="16"/>
              </w:rPr>
              <w:t>19/04/2013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669D96AB" w14:textId="77777777" w:rsidR="00D057CB" w:rsidRPr="002650ED" w:rsidRDefault="00D057CB" w:rsidP="000D3628">
            <w:pPr>
              <w:jc w:val="center"/>
              <w:rPr>
                <w:rFonts w:cs="Tahoma"/>
                <w:color w:val="000000"/>
                <w:sz w:val="16"/>
                <w:szCs w:val="16"/>
              </w:rPr>
            </w:pPr>
            <w:r w:rsidRPr="002650ED">
              <w:rPr>
                <w:rFonts w:cs="Tahoma"/>
                <w:color w:val="000000"/>
                <w:sz w:val="16"/>
                <w:szCs w:val="16"/>
              </w:rPr>
              <w:t>0487/2013-4</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46AA061F" w14:textId="77777777" w:rsidR="00D057CB" w:rsidRPr="002650ED" w:rsidRDefault="00D057CB" w:rsidP="000D3628">
            <w:pPr>
              <w:jc w:val="both"/>
              <w:rPr>
                <w:rFonts w:cs="Tahoma"/>
                <w:color w:val="000000"/>
                <w:sz w:val="16"/>
                <w:szCs w:val="16"/>
              </w:rPr>
            </w:pPr>
            <w:r w:rsidRPr="002650ED">
              <w:rPr>
                <w:rFonts w:cs="Tahoma"/>
                <w:color w:val="000000"/>
                <w:sz w:val="16"/>
                <w:szCs w:val="16"/>
              </w:rPr>
              <w:t>DEPARTAMENTO DE POLICIA FEDERAL x TRANSPORTADORA ASSOCIADA DE GAS S.A - TAG</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03B9B19A" w14:textId="77777777" w:rsidR="00D057CB" w:rsidRPr="002650ED" w:rsidRDefault="00D057CB" w:rsidP="000D3628">
            <w:pPr>
              <w:jc w:val="center"/>
              <w:rPr>
                <w:rFonts w:cs="Tahoma"/>
                <w:color w:val="000000"/>
                <w:sz w:val="16"/>
                <w:szCs w:val="16"/>
              </w:rPr>
            </w:pPr>
            <w:r w:rsidRPr="002650ED">
              <w:rPr>
                <w:rFonts w:cs="Tahoma"/>
                <w:color w:val="000000"/>
                <w:sz w:val="16"/>
                <w:szCs w:val="16"/>
              </w:rPr>
              <w:t>GASCAR</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05DF085D"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585079BA" w14:textId="77777777" w:rsidR="00D057CB" w:rsidRPr="002650ED" w:rsidRDefault="00D057CB" w:rsidP="000D3628">
            <w:pPr>
              <w:jc w:val="both"/>
              <w:rPr>
                <w:rFonts w:cs="Tahoma"/>
                <w:color w:val="000000"/>
                <w:sz w:val="16"/>
                <w:szCs w:val="16"/>
              </w:rPr>
            </w:pPr>
            <w:r w:rsidRPr="002650ED">
              <w:rPr>
                <w:rFonts w:cs="Tahoma"/>
                <w:color w:val="000000"/>
                <w:sz w:val="16"/>
                <w:szCs w:val="16"/>
              </w:rPr>
              <w:t>Inquérito Policial instaurado para fins de apuração de possível crime ambiental identificado quando da lavratura do auto de infração nº. 682828-D - " Apresentar Informação falsa e/ou enganosa em procedimento administrativo ambiental"</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225AB947"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O </w:t>
            </w:r>
            <w:proofErr w:type="spellStart"/>
            <w:r w:rsidRPr="002650ED">
              <w:rPr>
                <w:rFonts w:cs="Tahoma"/>
                <w:color w:val="000000"/>
                <w:sz w:val="16"/>
                <w:szCs w:val="16"/>
              </w:rPr>
              <w:t>ex</w:t>
            </w:r>
            <w:proofErr w:type="spellEnd"/>
            <w:r w:rsidRPr="002650ED">
              <w:rPr>
                <w:rFonts w:cs="Tahoma"/>
                <w:color w:val="000000"/>
                <w:sz w:val="16"/>
                <w:szCs w:val="16"/>
              </w:rPr>
              <w:t xml:space="preserve"> TAG/DTO foi ouvido na DPF-RJ por carta precatória, no dia 24/04/2018, tendo em vista que o IPL tramita na DPF-DF. Na esfera administrativa aguarda-se o julgamento em 1ª instância da defesa administrativa apresentada contra o AI 682828. Em linhas gerais, se trata de um erro material identificado na informação encaminhada pelas cartas TAG, quando da intervenção emergencial no GASCAR. </w:t>
            </w:r>
          </w:p>
        </w:tc>
      </w:tr>
      <w:tr w:rsidR="00D057CB" w:rsidRPr="002650ED" w14:paraId="5F688933"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03FC76" w14:textId="77777777" w:rsidR="00D057CB" w:rsidRPr="002650ED" w:rsidRDefault="00D057CB" w:rsidP="000D3628">
            <w:pPr>
              <w:jc w:val="center"/>
              <w:rPr>
                <w:rFonts w:cs="Tahoma"/>
                <w:color w:val="000000"/>
                <w:sz w:val="16"/>
                <w:szCs w:val="16"/>
              </w:rPr>
            </w:pPr>
            <w:r w:rsidRPr="002650ED">
              <w:rPr>
                <w:rFonts w:cs="Tahoma"/>
                <w:color w:val="000000"/>
                <w:sz w:val="16"/>
                <w:szCs w:val="16"/>
              </w:rPr>
              <w:t>138-C</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4F9190D" w14:textId="77777777" w:rsidR="00D057CB" w:rsidRPr="002650ED" w:rsidRDefault="00D057CB" w:rsidP="000D3628">
            <w:pPr>
              <w:jc w:val="center"/>
              <w:rPr>
                <w:rFonts w:cs="Tahoma"/>
                <w:color w:val="000000"/>
                <w:sz w:val="16"/>
                <w:szCs w:val="16"/>
              </w:rPr>
            </w:pPr>
            <w:r w:rsidRPr="002650ED">
              <w:rPr>
                <w:rFonts w:cs="Tahoma"/>
                <w:color w:val="000000"/>
                <w:sz w:val="16"/>
                <w:szCs w:val="16"/>
              </w:rPr>
              <w:t>22/12/2014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4342EDED" w14:textId="77777777" w:rsidR="00D057CB" w:rsidRPr="002650ED" w:rsidRDefault="00D057CB" w:rsidP="000D3628">
            <w:pPr>
              <w:jc w:val="center"/>
              <w:rPr>
                <w:rFonts w:cs="Tahoma"/>
                <w:color w:val="000000"/>
                <w:sz w:val="16"/>
                <w:szCs w:val="16"/>
              </w:rPr>
            </w:pPr>
            <w:r w:rsidRPr="002650ED">
              <w:rPr>
                <w:rFonts w:cs="Tahoma"/>
                <w:color w:val="000000"/>
                <w:sz w:val="16"/>
                <w:szCs w:val="16"/>
              </w:rPr>
              <w:t xml:space="preserve">139/III/14 </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79AE6DA4" w14:textId="77777777" w:rsidR="00D057CB" w:rsidRPr="002650ED" w:rsidRDefault="00D057CB" w:rsidP="000D3628">
            <w:pPr>
              <w:jc w:val="both"/>
              <w:rPr>
                <w:rFonts w:cs="Tahoma"/>
                <w:color w:val="000000"/>
                <w:sz w:val="16"/>
                <w:szCs w:val="16"/>
              </w:rPr>
            </w:pPr>
            <w:r w:rsidRPr="002650ED">
              <w:rPr>
                <w:rFonts w:cs="Tahoma"/>
                <w:color w:val="000000"/>
                <w:sz w:val="16"/>
                <w:szCs w:val="16"/>
              </w:rPr>
              <w:t>Departamento de Polícia Judiciária de São Paulo – DEINTER 1 SJC – Delegacia Seccional de Polícia de Taubaté, 3º Distrito de Pindamonhangaba</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33B136E6" w14:textId="77777777" w:rsidR="00D057CB" w:rsidRPr="002650ED" w:rsidRDefault="00D057CB" w:rsidP="000D3628">
            <w:pPr>
              <w:jc w:val="center"/>
              <w:rPr>
                <w:rFonts w:cs="Tahoma"/>
                <w:color w:val="000000"/>
                <w:sz w:val="16"/>
                <w:szCs w:val="16"/>
              </w:rPr>
            </w:pPr>
            <w:r w:rsidRPr="002650ED">
              <w:rPr>
                <w:rFonts w:cs="Tahoma"/>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3093D505"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Penal/Tributário</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325FF4E3" w14:textId="77777777" w:rsidR="00D057CB" w:rsidRPr="002650ED" w:rsidRDefault="00D057CB" w:rsidP="000D3628">
            <w:pPr>
              <w:jc w:val="both"/>
              <w:rPr>
                <w:rFonts w:cs="Tahoma"/>
                <w:color w:val="000000"/>
                <w:sz w:val="16"/>
                <w:szCs w:val="16"/>
              </w:rPr>
            </w:pPr>
            <w:r w:rsidRPr="002650ED">
              <w:rPr>
                <w:rFonts w:cs="Tahoma"/>
                <w:color w:val="000000"/>
                <w:sz w:val="16"/>
                <w:szCs w:val="16"/>
              </w:rPr>
              <w:t>Procedimento instaurado para averiguar possível delito contra a ordem tributária, previsto nos artigos 1º e 2º, da Lei nº 8.137/1990, no período de agosto de 2012 a junho de 2013, decorrente do Auto de Infração 4.026.203-0.</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26427AAA" w14:textId="77777777" w:rsidR="00D057CB" w:rsidRPr="002650ED" w:rsidRDefault="00D057CB" w:rsidP="000D3628">
            <w:pPr>
              <w:jc w:val="both"/>
              <w:rPr>
                <w:rFonts w:cs="Tahoma"/>
                <w:color w:val="000000"/>
                <w:sz w:val="16"/>
                <w:szCs w:val="16"/>
              </w:rPr>
            </w:pPr>
            <w:r w:rsidRPr="002650ED">
              <w:rPr>
                <w:rFonts w:cs="Tahoma"/>
                <w:color w:val="000000"/>
                <w:sz w:val="16"/>
                <w:szCs w:val="16"/>
              </w:rPr>
              <w:t>Prestada informações pela TAG. Aguardando andamento.</w:t>
            </w:r>
          </w:p>
        </w:tc>
      </w:tr>
      <w:tr w:rsidR="00D057CB" w:rsidRPr="002650ED" w14:paraId="31755034"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44145" w14:textId="77777777" w:rsidR="00D057CB" w:rsidRPr="002650ED" w:rsidRDefault="00D057CB" w:rsidP="000D3628">
            <w:pPr>
              <w:jc w:val="center"/>
              <w:rPr>
                <w:rFonts w:cs="Tahoma"/>
                <w:color w:val="000000"/>
                <w:sz w:val="16"/>
                <w:szCs w:val="16"/>
              </w:rPr>
            </w:pPr>
            <w:r w:rsidRPr="002650ED">
              <w:rPr>
                <w:rFonts w:cs="Tahoma"/>
                <w:color w:val="000000"/>
                <w:sz w:val="16"/>
                <w:szCs w:val="16"/>
              </w:rPr>
              <w:t>87-D</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4928C271" w14:textId="77777777" w:rsidR="00D057CB" w:rsidRPr="002650ED" w:rsidRDefault="00D057CB" w:rsidP="000D3628">
            <w:pPr>
              <w:jc w:val="center"/>
              <w:rPr>
                <w:rFonts w:cs="Tahoma"/>
                <w:color w:val="000000"/>
                <w:sz w:val="16"/>
                <w:szCs w:val="16"/>
              </w:rPr>
            </w:pPr>
            <w:r w:rsidRPr="002650ED">
              <w:rPr>
                <w:rFonts w:cs="Tahoma"/>
                <w:color w:val="000000"/>
                <w:sz w:val="16"/>
                <w:szCs w:val="16"/>
              </w:rPr>
              <w:t>03/10/2017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3BB842BE" w14:textId="77777777" w:rsidR="00D057CB" w:rsidRPr="002650ED" w:rsidRDefault="00D057CB" w:rsidP="000D3628">
            <w:pPr>
              <w:jc w:val="center"/>
              <w:rPr>
                <w:rFonts w:cs="Tahoma"/>
                <w:color w:val="000000"/>
                <w:sz w:val="16"/>
                <w:szCs w:val="16"/>
              </w:rPr>
            </w:pPr>
            <w:r w:rsidRPr="002650ED">
              <w:rPr>
                <w:rFonts w:cs="Tahoma"/>
                <w:color w:val="000000"/>
                <w:sz w:val="16"/>
                <w:szCs w:val="16"/>
              </w:rPr>
              <w:t xml:space="preserve">164/2017 </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26E536C3" w14:textId="77777777" w:rsidR="00D057CB" w:rsidRPr="002650ED" w:rsidRDefault="00D057CB" w:rsidP="000D3628">
            <w:pPr>
              <w:jc w:val="both"/>
              <w:rPr>
                <w:rFonts w:cs="Tahoma"/>
                <w:color w:val="000000"/>
                <w:sz w:val="16"/>
                <w:szCs w:val="16"/>
              </w:rPr>
            </w:pPr>
            <w:r w:rsidRPr="002650ED">
              <w:rPr>
                <w:rFonts w:cs="Tahoma"/>
                <w:color w:val="000000"/>
                <w:sz w:val="16"/>
                <w:szCs w:val="16"/>
              </w:rPr>
              <w:t>2º Distrito Policial de Pindamonhangaba</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4272921C" w14:textId="77777777" w:rsidR="00D057CB" w:rsidRPr="002650ED" w:rsidRDefault="00D057CB" w:rsidP="000D3628">
            <w:pPr>
              <w:jc w:val="center"/>
              <w:rPr>
                <w:rFonts w:cs="Tahoma"/>
                <w:color w:val="000000"/>
                <w:sz w:val="16"/>
                <w:szCs w:val="16"/>
              </w:rPr>
            </w:pPr>
            <w:r w:rsidRPr="002650ED">
              <w:rPr>
                <w:rFonts w:cs="Tahoma"/>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405C09A6"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Penal/Tributário</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25EAF81A" w14:textId="77777777" w:rsidR="00D057CB" w:rsidRPr="002650ED" w:rsidRDefault="00D057CB" w:rsidP="000D3628">
            <w:pPr>
              <w:jc w:val="both"/>
              <w:rPr>
                <w:rFonts w:cs="Tahoma"/>
                <w:color w:val="000000"/>
                <w:sz w:val="16"/>
                <w:szCs w:val="16"/>
              </w:rPr>
            </w:pPr>
            <w:r w:rsidRPr="002650ED">
              <w:rPr>
                <w:rFonts w:cs="Tahoma"/>
                <w:color w:val="000000"/>
                <w:sz w:val="16"/>
                <w:szCs w:val="16"/>
              </w:rPr>
              <w:t>Procedimento instaurado para averiguar possível delito contra a ordem tributária, previsto nos artigos 1º e 2º, da Lei nº 8.137/1990, no período de julho a agosto de 2013, decorrente do Auto de Infração 4.032.099-6.</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423CCC45" w14:textId="77777777" w:rsidR="00D057CB" w:rsidRPr="002650ED" w:rsidRDefault="00D057CB" w:rsidP="000D3628">
            <w:pPr>
              <w:jc w:val="both"/>
              <w:rPr>
                <w:rFonts w:cs="Tahoma"/>
                <w:color w:val="000000"/>
                <w:sz w:val="16"/>
                <w:szCs w:val="16"/>
              </w:rPr>
            </w:pPr>
            <w:r w:rsidRPr="002650ED">
              <w:rPr>
                <w:rFonts w:cs="Tahoma"/>
                <w:color w:val="000000"/>
                <w:sz w:val="16"/>
                <w:szCs w:val="16"/>
              </w:rPr>
              <w:t>Prestada informações pela TAG. Aguardando andamento.</w:t>
            </w:r>
          </w:p>
        </w:tc>
      </w:tr>
      <w:tr w:rsidR="00D057CB" w:rsidRPr="002650ED" w14:paraId="42E28708"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2AC42" w14:textId="77777777" w:rsidR="00D057CB" w:rsidRPr="002650ED" w:rsidRDefault="00D057CB" w:rsidP="000D3628">
            <w:pPr>
              <w:jc w:val="center"/>
              <w:rPr>
                <w:rFonts w:cs="Tahoma"/>
                <w:color w:val="000000"/>
                <w:sz w:val="16"/>
                <w:szCs w:val="16"/>
              </w:rPr>
            </w:pPr>
            <w:r w:rsidRPr="002650ED">
              <w:rPr>
                <w:rFonts w:cs="Tahoma"/>
                <w:color w:val="000000"/>
                <w:sz w:val="16"/>
                <w:szCs w:val="16"/>
              </w:rPr>
              <w:t>116-D</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1E76A39" w14:textId="77777777" w:rsidR="00D057CB" w:rsidRPr="002650ED" w:rsidRDefault="00D057CB" w:rsidP="000D3628">
            <w:pPr>
              <w:jc w:val="center"/>
              <w:rPr>
                <w:rFonts w:cs="Tahoma"/>
                <w:color w:val="000000"/>
                <w:sz w:val="16"/>
                <w:szCs w:val="16"/>
              </w:rPr>
            </w:pPr>
            <w:r w:rsidRPr="002650ED">
              <w:rPr>
                <w:rFonts w:cs="Tahoma"/>
                <w:color w:val="000000"/>
                <w:sz w:val="16"/>
                <w:szCs w:val="16"/>
              </w:rPr>
              <w:t>19/10/2017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45E2C521" w14:textId="77777777" w:rsidR="00D057CB" w:rsidRPr="002650ED" w:rsidRDefault="00D057CB" w:rsidP="000D3628">
            <w:pPr>
              <w:jc w:val="center"/>
              <w:rPr>
                <w:rFonts w:cs="Tahoma"/>
                <w:color w:val="000000"/>
                <w:sz w:val="16"/>
                <w:szCs w:val="16"/>
              </w:rPr>
            </w:pPr>
            <w:r w:rsidRPr="002650ED">
              <w:rPr>
                <w:rFonts w:cs="Tahoma"/>
                <w:color w:val="000000"/>
                <w:sz w:val="16"/>
                <w:szCs w:val="16"/>
              </w:rPr>
              <w:t xml:space="preserve">165/2017 </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27B15436" w14:textId="77777777" w:rsidR="00D057CB" w:rsidRPr="002650ED" w:rsidRDefault="00D057CB" w:rsidP="000D3628">
            <w:pPr>
              <w:jc w:val="both"/>
              <w:rPr>
                <w:rFonts w:cs="Tahoma"/>
                <w:color w:val="000000"/>
                <w:sz w:val="16"/>
                <w:szCs w:val="16"/>
              </w:rPr>
            </w:pPr>
            <w:r w:rsidRPr="002650ED">
              <w:rPr>
                <w:rFonts w:cs="Tahoma"/>
                <w:color w:val="000000"/>
                <w:sz w:val="16"/>
                <w:szCs w:val="16"/>
              </w:rPr>
              <w:t>2º Distrito Policial de Pindamonhangaba</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58F8718F" w14:textId="77777777" w:rsidR="00D057CB" w:rsidRPr="002650ED" w:rsidRDefault="00D057CB" w:rsidP="000D3628">
            <w:pPr>
              <w:jc w:val="center"/>
              <w:rPr>
                <w:rFonts w:cs="Tahoma"/>
                <w:color w:val="000000"/>
                <w:sz w:val="16"/>
                <w:szCs w:val="16"/>
              </w:rPr>
            </w:pPr>
            <w:r w:rsidRPr="002650ED">
              <w:rPr>
                <w:rFonts w:cs="Tahoma"/>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4E2961E6"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Penal/Tributário</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249DA46D" w14:textId="77777777" w:rsidR="00D057CB" w:rsidRPr="002650ED" w:rsidRDefault="00D057CB" w:rsidP="000D3628">
            <w:pPr>
              <w:jc w:val="both"/>
              <w:rPr>
                <w:rFonts w:cs="Tahoma"/>
                <w:color w:val="000000"/>
                <w:sz w:val="16"/>
                <w:szCs w:val="16"/>
              </w:rPr>
            </w:pPr>
            <w:r w:rsidRPr="002650ED">
              <w:rPr>
                <w:rFonts w:cs="Tahoma"/>
                <w:color w:val="000000"/>
                <w:sz w:val="16"/>
                <w:szCs w:val="16"/>
              </w:rPr>
              <w:t>Procedimento instaurado para averiguar possível delito contra a ordem tributária, previsto nos artigos 1º e 2º, da Lei nº 8.137/1990, no período de janeiro a março de 2014, decorrente do Auto de Infração 4.044.608-6.</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4EB9A457" w14:textId="77777777" w:rsidR="00D057CB" w:rsidRPr="002650ED" w:rsidRDefault="00D057CB" w:rsidP="000D3628">
            <w:pPr>
              <w:jc w:val="both"/>
              <w:rPr>
                <w:rFonts w:cs="Tahoma"/>
                <w:color w:val="000000"/>
                <w:sz w:val="16"/>
                <w:szCs w:val="16"/>
              </w:rPr>
            </w:pPr>
            <w:r w:rsidRPr="002650ED">
              <w:rPr>
                <w:rFonts w:cs="Tahoma"/>
                <w:color w:val="000000"/>
                <w:sz w:val="16"/>
                <w:szCs w:val="16"/>
              </w:rPr>
              <w:t>Prestada informações pela TAG. Aguardando andamento.</w:t>
            </w:r>
          </w:p>
        </w:tc>
      </w:tr>
      <w:tr w:rsidR="00D057CB" w:rsidRPr="002650ED" w14:paraId="099A7A3B"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30731" w14:textId="77777777" w:rsidR="00D057CB" w:rsidRPr="002650ED" w:rsidRDefault="00D057CB" w:rsidP="000D3628">
            <w:pPr>
              <w:jc w:val="center"/>
              <w:rPr>
                <w:rFonts w:cs="Tahoma"/>
                <w:color w:val="000000"/>
                <w:sz w:val="16"/>
                <w:szCs w:val="16"/>
              </w:rPr>
            </w:pPr>
            <w:r w:rsidRPr="002650ED">
              <w:rPr>
                <w:rFonts w:cs="Tahoma"/>
                <w:color w:val="000000"/>
                <w:sz w:val="16"/>
                <w:szCs w:val="16"/>
              </w:rPr>
              <w:t>690-A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7D1788A3" w14:textId="77777777" w:rsidR="00D057CB" w:rsidRPr="002650ED" w:rsidRDefault="00D057CB" w:rsidP="000D3628">
            <w:pPr>
              <w:jc w:val="center"/>
              <w:rPr>
                <w:rFonts w:cs="Tahoma"/>
                <w:color w:val="000000"/>
                <w:sz w:val="16"/>
                <w:szCs w:val="16"/>
              </w:rPr>
            </w:pPr>
            <w:r w:rsidRPr="002650ED">
              <w:rPr>
                <w:rFonts w:cs="Tahoma"/>
                <w:color w:val="000000"/>
                <w:sz w:val="16"/>
                <w:szCs w:val="16"/>
              </w:rPr>
              <w:t>01/01/2016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0AE1CB01" w14:textId="77777777" w:rsidR="00D057CB" w:rsidRPr="002650ED" w:rsidRDefault="00D057CB" w:rsidP="000D3628">
            <w:pPr>
              <w:jc w:val="center"/>
              <w:rPr>
                <w:rFonts w:cs="Tahoma"/>
                <w:color w:val="000000"/>
                <w:sz w:val="16"/>
                <w:szCs w:val="16"/>
              </w:rPr>
            </w:pPr>
            <w:r w:rsidRPr="002650ED">
              <w:rPr>
                <w:rFonts w:cs="Tahoma"/>
                <w:color w:val="000000"/>
                <w:sz w:val="16"/>
                <w:szCs w:val="16"/>
              </w:rPr>
              <w:t>94.0368.0000751/2016-1</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1335AD86" w14:textId="77777777" w:rsidR="00D057CB" w:rsidRPr="002650ED" w:rsidRDefault="00D057CB" w:rsidP="000D3628">
            <w:pPr>
              <w:jc w:val="both"/>
              <w:rPr>
                <w:rFonts w:cs="Tahoma"/>
                <w:color w:val="000000"/>
                <w:sz w:val="16"/>
                <w:szCs w:val="16"/>
              </w:rPr>
            </w:pPr>
            <w:r w:rsidRPr="002650ED">
              <w:rPr>
                <w:rFonts w:cs="Tahoma"/>
                <w:color w:val="000000"/>
                <w:sz w:val="16"/>
                <w:szCs w:val="16"/>
              </w:rPr>
              <w:t>Ministério Público do Estado de São Paulo – 3ª Promotoria de Justiça de Paulínia</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0D4E9E16" w14:textId="77777777" w:rsidR="00D057CB" w:rsidRPr="002650ED" w:rsidRDefault="00D057CB" w:rsidP="000D3628">
            <w:pPr>
              <w:jc w:val="center"/>
              <w:rPr>
                <w:rFonts w:cs="Tahoma"/>
                <w:color w:val="000000"/>
                <w:sz w:val="16"/>
                <w:szCs w:val="16"/>
              </w:rPr>
            </w:pPr>
            <w:r w:rsidRPr="002650ED">
              <w:rPr>
                <w:rFonts w:cs="Tahoma"/>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1C137282"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Penal/Tributário</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311CA7C4" w14:textId="77777777" w:rsidR="00D057CB" w:rsidRPr="002650ED" w:rsidRDefault="00D057CB" w:rsidP="000D3628">
            <w:pPr>
              <w:jc w:val="both"/>
              <w:rPr>
                <w:rFonts w:cs="Tahoma"/>
                <w:color w:val="000000"/>
                <w:sz w:val="16"/>
                <w:szCs w:val="16"/>
              </w:rPr>
            </w:pPr>
            <w:r w:rsidRPr="002650ED">
              <w:rPr>
                <w:rFonts w:cs="Tahoma"/>
                <w:color w:val="000000"/>
                <w:sz w:val="16"/>
                <w:szCs w:val="16"/>
              </w:rPr>
              <w:t>Procedimento instaurado para averiguar possível delito contra a ordem tributária, previsto nos artigos 1º e 2º, da Lei nº 8.137/1990, no período de janeiro de 2009 a setembro de 2013, conforme Notícia de Fato nº MP 38.0368.0000751/2016-5 (AIIM nº 4.026.759-3)</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335CC912" w14:textId="77777777" w:rsidR="00D057CB" w:rsidRPr="002650ED" w:rsidRDefault="00D057CB" w:rsidP="000D3628">
            <w:pPr>
              <w:jc w:val="both"/>
              <w:rPr>
                <w:rFonts w:cs="Tahoma"/>
                <w:color w:val="000000"/>
                <w:sz w:val="16"/>
                <w:szCs w:val="16"/>
              </w:rPr>
            </w:pPr>
            <w:r w:rsidRPr="002650ED">
              <w:rPr>
                <w:rFonts w:cs="Tahoma"/>
                <w:color w:val="000000"/>
                <w:sz w:val="16"/>
                <w:szCs w:val="16"/>
              </w:rPr>
              <w:t>Prestada informações pela TAG. Aguardando andamento.</w:t>
            </w:r>
          </w:p>
        </w:tc>
      </w:tr>
      <w:tr w:rsidR="00D057CB" w:rsidRPr="002650ED" w14:paraId="3D88FA15"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FCFE0" w14:textId="77777777" w:rsidR="00D057CB" w:rsidRPr="002650ED" w:rsidRDefault="00D057CB" w:rsidP="000D3628">
            <w:pPr>
              <w:jc w:val="center"/>
              <w:rPr>
                <w:rFonts w:cs="Tahoma"/>
                <w:color w:val="000000"/>
                <w:sz w:val="16"/>
                <w:szCs w:val="16"/>
              </w:rPr>
            </w:pPr>
            <w:r w:rsidRPr="002650ED">
              <w:rPr>
                <w:rFonts w:cs="Tahoma"/>
                <w:color w:val="000000"/>
                <w:sz w:val="16"/>
                <w:szCs w:val="16"/>
              </w:rPr>
              <w:t>58-C</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EE67ED2" w14:textId="77777777" w:rsidR="00D057CB" w:rsidRPr="002650ED" w:rsidRDefault="00D057CB" w:rsidP="000D3628">
            <w:pPr>
              <w:jc w:val="center"/>
              <w:rPr>
                <w:rFonts w:cs="Tahoma"/>
                <w:color w:val="000000"/>
                <w:sz w:val="16"/>
                <w:szCs w:val="16"/>
              </w:rPr>
            </w:pPr>
            <w:r w:rsidRPr="002650ED">
              <w:rPr>
                <w:rFonts w:cs="Tahoma"/>
                <w:color w:val="000000"/>
                <w:sz w:val="16"/>
                <w:szCs w:val="16"/>
              </w:rPr>
              <w:t>09/05/2014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2B9C0BD7" w14:textId="77777777" w:rsidR="00D057CB" w:rsidRPr="002650ED" w:rsidRDefault="00D057CB" w:rsidP="000D3628">
            <w:pPr>
              <w:jc w:val="center"/>
              <w:rPr>
                <w:rFonts w:cs="Tahoma"/>
                <w:color w:val="000000"/>
                <w:sz w:val="16"/>
                <w:szCs w:val="16"/>
              </w:rPr>
            </w:pPr>
            <w:r w:rsidRPr="002650ED">
              <w:rPr>
                <w:rFonts w:cs="Tahoma"/>
                <w:color w:val="000000"/>
                <w:sz w:val="16"/>
                <w:szCs w:val="16"/>
              </w:rPr>
              <w:t xml:space="preserve">921-00092/2014 </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1C7F10DF" w14:textId="77777777" w:rsidR="00D057CB" w:rsidRPr="002650ED" w:rsidRDefault="00D057CB" w:rsidP="000D3628">
            <w:pPr>
              <w:jc w:val="both"/>
              <w:rPr>
                <w:rFonts w:cs="Tahoma"/>
                <w:color w:val="000000"/>
                <w:sz w:val="16"/>
                <w:szCs w:val="16"/>
              </w:rPr>
            </w:pPr>
            <w:r w:rsidRPr="002650ED">
              <w:rPr>
                <w:rFonts w:cs="Tahoma"/>
                <w:color w:val="000000"/>
                <w:sz w:val="16"/>
                <w:szCs w:val="16"/>
              </w:rPr>
              <w:t>Delegacia de Polícia do Estado do Rio de Janeiro</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51B705B7" w14:textId="77777777" w:rsidR="00D057CB" w:rsidRPr="002650ED" w:rsidRDefault="00D057CB" w:rsidP="000D3628">
            <w:pPr>
              <w:jc w:val="center"/>
              <w:rPr>
                <w:rFonts w:cs="Tahoma"/>
                <w:color w:val="000000"/>
                <w:sz w:val="16"/>
                <w:szCs w:val="16"/>
              </w:rPr>
            </w:pPr>
            <w:r w:rsidRPr="002650ED">
              <w:rPr>
                <w:rFonts w:cs="Tahoma"/>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75631AFD"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Penal/Tributário</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760F501F" w14:textId="77777777" w:rsidR="00D057CB" w:rsidRPr="002650ED" w:rsidRDefault="00D057CB" w:rsidP="000D3628">
            <w:pPr>
              <w:jc w:val="both"/>
              <w:rPr>
                <w:rFonts w:cs="Tahoma"/>
                <w:color w:val="000000"/>
                <w:sz w:val="16"/>
                <w:szCs w:val="16"/>
              </w:rPr>
            </w:pPr>
            <w:r w:rsidRPr="002650ED">
              <w:rPr>
                <w:rFonts w:cs="Tahoma"/>
                <w:color w:val="000000"/>
                <w:sz w:val="16"/>
                <w:szCs w:val="16"/>
              </w:rPr>
              <w:t>Processo Investigatório Criminal referente à apuração de Crimes Contra Ordem Tributária, Econômica e as Relações de Consumo, relacionados ao Auto de Infração nº 03.257598-7. O crédito tributário é objeto da Execução Fiscal nº 2227418-41.2011.8.19.0021, em tramitação perante a 3ª Vara Cível de Duque de Caxias, e está sendo discutido nos autos dos Embargos à Execução Fiscal nº 052399-21.2012.8.19.0021, que se encontram em fase probatória</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4481AAF9" w14:textId="77777777" w:rsidR="00D057CB" w:rsidRPr="002650ED" w:rsidRDefault="00D057CB" w:rsidP="000D3628">
            <w:pPr>
              <w:jc w:val="both"/>
              <w:rPr>
                <w:rFonts w:cs="Tahoma"/>
                <w:color w:val="000000"/>
                <w:sz w:val="16"/>
                <w:szCs w:val="16"/>
              </w:rPr>
            </w:pPr>
            <w:r w:rsidRPr="002650ED">
              <w:rPr>
                <w:rFonts w:cs="Tahoma"/>
                <w:color w:val="000000"/>
                <w:sz w:val="16"/>
                <w:szCs w:val="16"/>
              </w:rPr>
              <w:t>Prestada informações pela TAG. Aguardando andamento.</w:t>
            </w:r>
          </w:p>
        </w:tc>
      </w:tr>
      <w:tr w:rsidR="00D057CB" w:rsidRPr="002650ED" w14:paraId="1885CD57"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ED97C" w14:textId="77777777" w:rsidR="00D057CB" w:rsidRPr="002650ED" w:rsidRDefault="00D057CB" w:rsidP="000D3628">
            <w:pPr>
              <w:jc w:val="center"/>
              <w:rPr>
                <w:rFonts w:cs="Tahoma"/>
                <w:color w:val="000000"/>
                <w:sz w:val="16"/>
                <w:szCs w:val="16"/>
              </w:rPr>
            </w:pPr>
            <w:r w:rsidRPr="002650ED">
              <w:rPr>
                <w:rFonts w:cs="Tahoma"/>
                <w:color w:val="000000"/>
                <w:sz w:val="16"/>
                <w:szCs w:val="16"/>
              </w:rPr>
              <w:t>133-E</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481A4C6D" w14:textId="77777777" w:rsidR="00D057CB" w:rsidRPr="002650ED" w:rsidRDefault="00D057CB" w:rsidP="000D3628">
            <w:pPr>
              <w:jc w:val="center"/>
              <w:rPr>
                <w:rFonts w:cs="Tahoma"/>
                <w:color w:val="000000"/>
                <w:sz w:val="16"/>
                <w:szCs w:val="16"/>
              </w:rPr>
            </w:pPr>
            <w:r w:rsidRPr="002650ED">
              <w:rPr>
                <w:rFonts w:cs="Tahoma"/>
                <w:color w:val="000000"/>
                <w:sz w:val="16"/>
                <w:szCs w:val="16"/>
              </w:rPr>
              <w:t>29/10/2018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33F2DE65" w14:textId="77777777" w:rsidR="00D057CB" w:rsidRPr="002650ED" w:rsidRDefault="00D057CB" w:rsidP="000D3628">
            <w:pPr>
              <w:jc w:val="center"/>
              <w:rPr>
                <w:rFonts w:cs="Tahoma"/>
                <w:color w:val="000000"/>
                <w:sz w:val="16"/>
                <w:szCs w:val="16"/>
              </w:rPr>
            </w:pPr>
            <w:r w:rsidRPr="002650ED">
              <w:rPr>
                <w:rFonts w:cs="Tahoma"/>
                <w:color w:val="000000"/>
                <w:sz w:val="16"/>
                <w:szCs w:val="16"/>
              </w:rPr>
              <w:t xml:space="preserve">921-00258/2018 </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074A98A5" w14:textId="77777777" w:rsidR="00D057CB" w:rsidRPr="002650ED" w:rsidRDefault="00D057CB" w:rsidP="000D3628">
            <w:pPr>
              <w:jc w:val="both"/>
              <w:rPr>
                <w:rFonts w:cs="Tahoma"/>
                <w:color w:val="000000"/>
                <w:sz w:val="16"/>
                <w:szCs w:val="16"/>
              </w:rPr>
            </w:pPr>
            <w:r w:rsidRPr="002650ED">
              <w:rPr>
                <w:rFonts w:cs="Tahoma"/>
                <w:color w:val="000000"/>
                <w:sz w:val="16"/>
                <w:szCs w:val="16"/>
              </w:rPr>
              <w:t>ESTADO DO RIO DE JANEIRO X TRANSPORTADORA ASSOCIADA DE GÁS S.A. - TAG</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53CE9E26" w14:textId="77777777" w:rsidR="00D057CB" w:rsidRPr="002650ED" w:rsidRDefault="00D057CB" w:rsidP="000D3628">
            <w:pPr>
              <w:jc w:val="center"/>
              <w:rPr>
                <w:rFonts w:cs="Tahoma"/>
                <w:color w:val="000000"/>
                <w:sz w:val="16"/>
                <w:szCs w:val="16"/>
              </w:rPr>
            </w:pPr>
            <w:r w:rsidRPr="002650ED">
              <w:rPr>
                <w:rFonts w:cs="Tahoma"/>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3895F817"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Penal/Tributário</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6C5B4D7D"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Procedimento instaurado para averiguar possível delito contra a ordem tributária, previsto nos artigos 1º e 2º, da Lei nº 8.137/1990, em virtude de suposto aproveitamento indevido de ICMS do ano de 2008, o que originou a lavratura do Auto de Infração 03.448508-6. Houve o comparecimento do ex-administrador para oitiva e protocolo de petição solicitando arquivamento do feito. </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05B8AB07" w14:textId="77777777" w:rsidR="00D057CB" w:rsidRPr="002650ED" w:rsidRDefault="00D057CB" w:rsidP="000D3628">
            <w:pPr>
              <w:jc w:val="both"/>
              <w:rPr>
                <w:rFonts w:cs="Tahoma"/>
                <w:color w:val="000000"/>
                <w:sz w:val="16"/>
                <w:szCs w:val="16"/>
              </w:rPr>
            </w:pPr>
            <w:r w:rsidRPr="002650ED">
              <w:rPr>
                <w:rFonts w:cs="Tahoma"/>
                <w:color w:val="000000"/>
                <w:sz w:val="16"/>
                <w:szCs w:val="16"/>
              </w:rPr>
              <w:t>Aguarda-se manifestação.</w:t>
            </w:r>
          </w:p>
        </w:tc>
      </w:tr>
      <w:tr w:rsidR="00D057CB" w:rsidRPr="002650ED" w14:paraId="79841BCF"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33302" w14:textId="77777777" w:rsidR="00D057CB" w:rsidRPr="002650ED" w:rsidRDefault="00D057CB" w:rsidP="000D3628">
            <w:pPr>
              <w:jc w:val="center"/>
              <w:rPr>
                <w:rFonts w:cs="Tahoma"/>
                <w:color w:val="000000"/>
                <w:sz w:val="16"/>
                <w:szCs w:val="16"/>
              </w:rPr>
            </w:pPr>
            <w:r w:rsidRPr="002650ED">
              <w:rPr>
                <w:rFonts w:cs="Tahoma"/>
                <w:color w:val="000000"/>
                <w:sz w:val="16"/>
                <w:szCs w:val="16"/>
              </w:rPr>
              <w:t>109-C</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4168BA9A" w14:textId="77777777" w:rsidR="00D057CB" w:rsidRPr="002650ED" w:rsidRDefault="00D057CB" w:rsidP="000D3628">
            <w:pPr>
              <w:jc w:val="center"/>
              <w:rPr>
                <w:rFonts w:cs="Tahoma"/>
                <w:color w:val="000000"/>
                <w:sz w:val="16"/>
                <w:szCs w:val="16"/>
              </w:rPr>
            </w:pPr>
            <w:r w:rsidRPr="002650ED">
              <w:rPr>
                <w:rFonts w:cs="Tahoma"/>
                <w:color w:val="000000"/>
                <w:sz w:val="16"/>
                <w:szCs w:val="16"/>
              </w:rPr>
              <w:t>28/09/2018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69CB8ED8" w14:textId="77777777" w:rsidR="00D057CB" w:rsidRPr="002650ED" w:rsidRDefault="00D057CB" w:rsidP="000D3628">
            <w:pPr>
              <w:jc w:val="center"/>
              <w:rPr>
                <w:rFonts w:cs="Tahoma"/>
                <w:color w:val="000000"/>
                <w:sz w:val="16"/>
                <w:szCs w:val="16"/>
              </w:rPr>
            </w:pPr>
            <w:r w:rsidRPr="002650ED">
              <w:rPr>
                <w:rFonts w:cs="Tahoma"/>
                <w:color w:val="000000"/>
                <w:sz w:val="16"/>
                <w:szCs w:val="16"/>
              </w:rPr>
              <w:t>114/2018</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4133D9B2" w14:textId="77777777" w:rsidR="00D057CB" w:rsidRPr="002650ED" w:rsidRDefault="00D057CB" w:rsidP="000D3628">
            <w:pPr>
              <w:jc w:val="both"/>
              <w:rPr>
                <w:rFonts w:cs="Tahoma"/>
                <w:color w:val="000000"/>
                <w:sz w:val="16"/>
                <w:szCs w:val="16"/>
              </w:rPr>
            </w:pPr>
            <w:r w:rsidRPr="002650ED">
              <w:rPr>
                <w:rFonts w:cs="Tahoma"/>
                <w:color w:val="000000"/>
                <w:sz w:val="16"/>
                <w:szCs w:val="16"/>
              </w:rPr>
              <w:t>Delegacia de Polícia de Guararema</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7D336AB6" w14:textId="77777777" w:rsidR="00D057CB" w:rsidRPr="002650ED" w:rsidRDefault="00D057CB" w:rsidP="000D3628">
            <w:pPr>
              <w:jc w:val="center"/>
              <w:rPr>
                <w:rFonts w:cs="Tahoma"/>
                <w:color w:val="000000"/>
                <w:sz w:val="16"/>
                <w:szCs w:val="16"/>
              </w:rPr>
            </w:pPr>
            <w:r w:rsidRPr="002650ED">
              <w:rPr>
                <w:rFonts w:cs="Tahoma"/>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3891BB48"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Penal/Tributário</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49CA9A0A"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Procedimento instaurado para averiguar possível delito contra a ordem tributária, previsto nos artigos 1º e 2º, da Lei nº 8.137/1990, no período de janeiro a novembro de 2009 e dezembro a dezembro de 2012, o que originou a lavratura do Auto de Infração 4.039.559-5. </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7C844626" w14:textId="77777777" w:rsidR="00D057CB" w:rsidRPr="002650ED" w:rsidRDefault="00D057CB" w:rsidP="000D3628">
            <w:pPr>
              <w:jc w:val="both"/>
              <w:rPr>
                <w:rFonts w:cs="Tahoma"/>
                <w:color w:val="000000"/>
                <w:sz w:val="16"/>
                <w:szCs w:val="16"/>
              </w:rPr>
            </w:pPr>
            <w:r w:rsidRPr="002650ED">
              <w:rPr>
                <w:rFonts w:cs="Tahoma"/>
                <w:color w:val="000000"/>
                <w:sz w:val="16"/>
                <w:szCs w:val="16"/>
              </w:rPr>
              <w:t>Prestada informações pela TAG. Aguardando andamento.</w:t>
            </w:r>
          </w:p>
        </w:tc>
      </w:tr>
      <w:tr w:rsidR="00D057CB" w:rsidRPr="002650ED" w14:paraId="5596BD7E"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2BC5B7"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300-A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4CDE84"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01/01/2012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012A0C"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 xml:space="preserve">1330/2012-4 </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B6DBC3"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Delegacia da Polícia Federal de Fortaleza/CE X TAG</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1993AA"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 xml:space="preserve">Projeto GNL no Porto de </w:t>
            </w:r>
            <w:proofErr w:type="spellStart"/>
            <w:r w:rsidRPr="002650ED">
              <w:rPr>
                <w:rFonts w:cs="Tahoma"/>
                <w:bCs/>
                <w:sz w:val="16"/>
                <w:szCs w:val="16"/>
                <w:lang w:eastAsia="pt-BR"/>
              </w:rPr>
              <w:t>Pecém</w:t>
            </w:r>
            <w:proofErr w:type="spellEnd"/>
            <w:r w:rsidRPr="002650ED">
              <w:rPr>
                <w:rFonts w:cs="Tahoma"/>
                <w:bCs/>
                <w:sz w:val="16"/>
                <w:szCs w:val="16"/>
                <w:lang w:eastAsia="pt-BR"/>
              </w:rPr>
              <w:t>/CE</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7F42DA10"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Penal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42B49AF0"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 xml:space="preserve">Inquérito Policial - Inquérito instaurado para apuração de informação falsa à ANP relacionada às autorizações de construção e operação do Terminal de GNL instalado em </w:t>
            </w:r>
            <w:proofErr w:type="spellStart"/>
            <w:r w:rsidRPr="002650ED">
              <w:rPr>
                <w:rFonts w:cs="Tahoma"/>
                <w:bCs/>
                <w:sz w:val="16"/>
                <w:szCs w:val="16"/>
                <w:lang w:eastAsia="pt-BR"/>
              </w:rPr>
              <w:t>Pecém</w:t>
            </w:r>
            <w:proofErr w:type="spellEnd"/>
            <w:r w:rsidRPr="002650ED">
              <w:rPr>
                <w:rFonts w:cs="Tahoma"/>
                <w:bCs/>
                <w:sz w:val="16"/>
                <w:szCs w:val="16"/>
                <w:lang w:eastAsia="pt-BR"/>
              </w:rPr>
              <w:t xml:space="preserve">-CE nos autos do Processo nº 48610.012283/2007-65 e 48610.16555/2011-82, bem como quem teria sido o responsável pelo referido envio à ANP. Fortaleza/CE - Proc. 115000001594201230 </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25A8BE3C"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 xml:space="preserve">13/08/2015 - informações encaminhadas por </w:t>
            </w:r>
            <w:proofErr w:type="spellStart"/>
            <w:r w:rsidRPr="002650ED">
              <w:rPr>
                <w:rFonts w:cs="Tahoma"/>
                <w:bCs/>
                <w:sz w:val="16"/>
                <w:szCs w:val="16"/>
                <w:lang w:eastAsia="pt-BR"/>
              </w:rPr>
              <w:t>email</w:t>
            </w:r>
            <w:proofErr w:type="spellEnd"/>
            <w:r w:rsidRPr="002650ED">
              <w:rPr>
                <w:rFonts w:cs="Tahoma"/>
                <w:bCs/>
                <w:sz w:val="16"/>
                <w:szCs w:val="16"/>
                <w:lang w:eastAsia="pt-BR"/>
              </w:rPr>
              <w:t xml:space="preserve"> e </w:t>
            </w:r>
            <w:proofErr w:type="spellStart"/>
            <w:r w:rsidRPr="002650ED">
              <w:rPr>
                <w:rFonts w:cs="Tahoma"/>
                <w:bCs/>
                <w:sz w:val="16"/>
                <w:szCs w:val="16"/>
                <w:lang w:eastAsia="pt-BR"/>
              </w:rPr>
              <w:t>sedex</w:t>
            </w:r>
            <w:proofErr w:type="spellEnd"/>
            <w:r w:rsidRPr="002650ED">
              <w:rPr>
                <w:rFonts w:cs="Tahoma"/>
                <w:bCs/>
                <w:sz w:val="16"/>
                <w:szCs w:val="16"/>
                <w:lang w:eastAsia="pt-BR"/>
              </w:rPr>
              <w:t>. A TAG informou que os procedimentos administrativos instaurados perante a ANP e o Ministério Público Federal em virtude dos mesmos fatos já haviam sido arquivados. Aguarda-se a decisão do Delegado de Polícia.</w:t>
            </w:r>
          </w:p>
        </w:tc>
      </w:tr>
      <w:tr w:rsidR="00D057CB" w:rsidRPr="002650ED" w14:paraId="004CAD52"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F05F5F"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111-C</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8775C3"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03/10/2013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BD80CC"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 xml:space="preserve">036/2013 </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02EC79"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Ministério Público do Estado do Espírito Santo – Grupo de Atuação Especial de Combate ao Crime Organizado – GAECO</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36BA0C"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638C1AE6"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Penal/Tributário</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10F0E0C5"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Procedimento instaurado para averiguar possível delito contra a ordem tributária, previsto nos artigos 1º e 2º, da Lei nº 8.137/1990, decorrente dos Autos de Infração nº 2.082.082-2 e 2.082.588-2.</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03EB98AC"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Prestada informações pela TAG. Aguardando andamento.</w:t>
            </w:r>
          </w:p>
        </w:tc>
      </w:tr>
      <w:tr w:rsidR="00D057CB" w:rsidRPr="002650ED" w14:paraId="7963F212"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A1C40F"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94-B</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0EB3FCE"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01/01/2015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FB8734"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 xml:space="preserve">007/2015 </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7E98DB"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Ministério Público do Estado de Pernambuco – 1ª Promotoria de Justiça Criminal de Ipojuca</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BAFA19"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0A198AB2"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Penal/Tributário</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10EA7AA6"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Procedimento instaurado para averiguar possível delito contra a ordem tributária, previsto nos artigos 1º e 2º, da Lei nº 8.137/1990, noticiado através da COFIMP nº 2001.000003220701- 15 oriunda da Secretaria de Fazenda do Estado de Pernambuco, decorrente do Auto de Infração nº 2011.0000003165073-75 referente ao período de janeiro de 2009 a março de 2011.</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0E6FFDB0"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Aguardando andamento.</w:t>
            </w:r>
          </w:p>
        </w:tc>
      </w:tr>
      <w:tr w:rsidR="00D057CB" w:rsidRPr="002650ED" w14:paraId="3F614AD4"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4A9208"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96-A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D0E930"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29/11/2013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E8EBDB1"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 xml:space="preserve">Notificação nº. 261/2013 </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0FEE52"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Ministério Público do Estado de Pernambuco</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366A0D"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058F3949"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Penal/Tributário</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629560B6"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Por meio da Notificação nº. 0261/2013, foi solicitado à TAG a apresentação dos comprovantes de pagamento do Auto de Infração nº. 2011.000003213554-18.</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17AC12FE"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 xml:space="preserve"> Apresentou-se petição, esclarecendo que a matéria objeto da autuação se encontra em discussão nos autos da Execução Fiscal nº. 0004743-11.2013.8.17.0370, tendo sido efetuado o depósito em dinheiro do montante integral, suspendendo a exigibilidade do crédito tributário em questão. Aguarda-se apreciação pelo Ministério Público.</w:t>
            </w:r>
          </w:p>
        </w:tc>
      </w:tr>
    </w:tbl>
    <w:p w14:paraId="12807578" w14:textId="77777777" w:rsidR="00D057CB" w:rsidRPr="002650ED" w:rsidRDefault="00D057CB" w:rsidP="00D057CB">
      <w:pPr>
        <w:rPr>
          <w:rFonts w:cs="Tahoma"/>
        </w:rPr>
      </w:pPr>
    </w:p>
    <w:p w14:paraId="1D711001" w14:textId="77777777" w:rsidR="000D3628" w:rsidRPr="002650ED" w:rsidRDefault="000D3628" w:rsidP="00C204D6">
      <w:pPr>
        <w:pStyle w:val="Level4"/>
        <w:numPr>
          <w:ilvl w:val="0"/>
          <w:numId w:val="0"/>
        </w:numPr>
        <w:rPr>
          <w:rFonts w:cs="Tahoma"/>
          <w:b/>
          <w:lang w:val="en-US"/>
        </w:rPr>
        <w:sectPr w:rsidR="000D3628" w:rsidRPr="002650ED">
          <w:headerReference w:type="even" r:id="rId73"/>
          <w:headerReference w:type="default" r:id="rId74"/>
          <w:footerReference w:type="even" r:id="rId75"/>
          <w:footerReference w:type="default" r:id="rId76"/>
          <w:headerReference w:type="first" r:id="rId77"/>
          <w:footerReference w:type="first" r:id="rId78"/>
          <w:pgSz w:w="16838" w:h="11906" w:orient="landscape"/>
          <w:pgMar w:top="1701" w:right="1417" w:bottom="1418" w:left="1417" w:header="708" w:footer="708" w:gutter="0"/>
          <w:cols w:space="708"/>
          <w:docGrid w:linePitch="360"/>
        </w:sectPr>
      </w:pPr>
    </w:p>
    <w:p w14:paraId="3882A168" w14:textId="77777777" w:rsidR="000D3628" w:rsidRPr="002650ED" w:rsidRDefault="000D3628" w:rsidP="000D3628">
      <w:pPr>
        <w:pStyle w:val="Cabealho"/>
        <w:jc w:val="center"/>
        <w:rPr>
          <w:rFonts w:cs="Tahoma"/>
          <w:b/>
        </w:rPr>
      </w:pPr>
      <w:r w:rsidRPr="002650ED">
        <w:rPr>
          <w:rFonts w:cs="Tahoma"/>
          <w:b/>
        </w:rPr>
        <w:t>ANEXO III</w:t>
      </w:r>
    </w:p>
    <w:p w14:paraId="0676E129" w14:textId="77777777" w:rsidR="000D3628" w:rsidRPr="002650ED" w:rsidRDefault="000D3628" w:rsidP="000D3628">
      <w:pPr>
        <w:pStyle w:val="Cabealho"/>
        <w:jc w:val="center"/>
        <w:rPr>
          <w:rFonts w:cs="Tahoma"/>
          <w:b/>
        </w:rPr>
      </w:pPr>
    </w:p>
    <w:p w14:paraId="19A89539" w14:textId="77777777" w:rsidR="000D3628" w:rsidRPr="002650ED" w:rsidRDefault="000D3628" w:rsidP="000D3628">
      <w:pPr>
        <w:pStyle w:val="Cabealho"/>
        <w:jc w:val="center"/>
        <w:rPr>
          <w:rFonts w:cs="Tahoma"/>
          <w:b/>
        </w:rPr>
      </w:pPr>
      <w:r w:rsidRPr="002650ED">
        <w:rPr>
          <w:rFonts w:cs="Tahoma"/>
          <w:b/>
        </w:rPr>
        <w:t>AUTORIZAÇÕES E LICENÇAS</w:t>
      </w:r>
    </w:p>
    <w:p w14:paraId="73716F70" w14:textId="77777777" w:rsidR="000D3628" w:rsidRPr="002650ED" w:rsidRDefault="000D3628" w:rsidP="000D3628">
      <w:pPr>
        <w:pStyle w:val="Cabealho"/>
        <w:jc w:val="center"/>
        <w:rPr>
          <w:rFonts w:cs="Tahoma"/>
          <w:b/>
        </w:rPr>
      </w:pPr>
    </w:p>
    <w:p w14:paraId="61CD23AE" w14:textId="77777777" w:rsidR="000D3628" w:rsidRPr="002650ED" w:rsidRDefault="000D3628" w:rsidP="000D3628">
      <w:pPr>
        <w:pStyle w:val="Cabealho"/>
        <w:jc w:val="center"/>
        <w:rPr>
          <w:rFonts w:cs="Tahoma"/>
          <w:b/>
          <w:lang w:val="en-US"/>
        </w:rPr>
      </w:pPr>
    </w:p>
    <w:p w14:paraId="15DEBE21" w14:textId="77777777" w:rsidR="000D3628" w:rsidRPr="002650ED" w:rsidRDefault="000D3628" w:rsidP="00771153">
      <w:pPr>
        <w:pStyle w:val="Cabealho"/>
        <w:numPr>
          <w:ilvl w:val="0"/>
          <w:numId w:val="106"/>
        </w:numPr>
        <w:tabs>
          <w:tab w:val="clear" w:pos="4366"/>
          <w:tab w:val="clear" w:pos="8732"/>
          <w:tab w:val="right" w:pos="0"/>
        </w:tabs>
        <w:ind w:left="0" w:firstLine="0"/>
        <w:jc w:val="both"/>
        <w:rPr>
          <w:rFonts w:cs="Tahoma"/>
          <w:b/>
        </w:rPr>
      </w:pPr>
      <w:r w:rsidRPr="002650ED">
        <w:rPr>
          <w:rFonts w:cs="Tahoma"/>
          <w:b/>
        </w:rPr>
        <w:t>AUTORIZAÇÕES DE OPERAÇÃO DA ANP</w:t>
      </w:r>
    </w:p>
    <w:p w14:paraId="1D30AB64" w14:textId="77777777" w:rsidR="000D3628" w:rsidRPr="002650ED" w:rsidRDefault="000D3628" w:rsidP="000D3628">
      <w:pPr>
        <w:jc w:val="both"/>
        <w:rPr>
          <w:rFonts w:cs="Tahoma"/>
          <w:b/>
        </w:rPr>
      </w:pPr>
    </w:p>
    <w:p w14:paraId="6F2BE607" w14:textId="0A43916C" w:rsidR="000D3628" w:rsidRPr="002650ED" w:rsidRDefault="000D3628" w:rsidP="000D3628">
      <w:pPr>
        <w:jc w:val="both"/>
        <w:rPr>
          <w:rFonts w:cs="Tahoma"/>
          <w:b/>
        </w:rPr>
      </w:pPr>
      <w:r w:rsidRPr="002650ED">
        <w:rPr>
          <w:rFonts w:cs="Tahoma"/>
          <w:b/>
        </w:rPr>
        <w:t>Autorizações de Operação da ANP publicadas em nome da TAG anteriormente a 27/12/2017 e que continuam válidas:</w:t>
      </w:r>
    </w:p>
    <w:p w14:paraId="5D2E9255" w14:textId="77777777" w:rsidR="000D3628" w:rsidRPr="002650ED" w:rsidRDefault="000D3628" w:rsidP="000D3628">
      <w:pPr>
        <w:jc w:val="both"/>
        <w:rPr>
          <w:rFonts w:cs="Tahoma"/>
          <w:b/>
        </w:rPr>
      </w:pPr>
    </w:p>
    <w:p w14:paraId="02249E6C" w14:textId="77777777" w:rsidR="000D3628" w:rsidRPr="002650ED" w:rsidRDefault="000D3628" w:rsidP="00771153">
      <w:pPr>
        <w:pStyle w:val="PargrafodaLista"/>
        <w:numPr>
          <w:ilvl w:val="0"/>
          <w:numId w:val="107"/>
        </w:numPr>
        <w:spacing w:after="0" w:line="259" w:lineRule="auto"/>
        <w:contextualSpacing/>
        <w:rPr>
          <w:rFonts w:cs="Tahoma"/>
          <w:sz w:val="22"/>
          <w:szCs w:val="22"/>
        </w:rPr>
      </w:pPr>
      <w:r w:rsidRPr="002650ED">
        <w:rPr>
          <w:rFonts w:cs="Tahoma"/>
          <w:sz w:val="22"/>
          <w:szCs w:val="22"/>
        </w:rPr>
        <w:t>AUTORIZAÇÃO Nº 535, DE 23 DE NOVEMBRO DE 2012 COARI-MANAUS</w:t>
      </w:r>
    </w:p>
    <w:p w14:paraId="51DE3CB9" w14:textId="77777777" w:rsidR="000D3628" w:rsidRPr="002650ED" w:rsidRDefault="000D3628" w:rsidP="00771153">
      <w:pPr>
        <w:pStyle w:val="PargrafodaLista"/>
        <w:numPr>
          <w:ilvl w:val="0"/>
          <w:numId w:val="107"/>
        </w:numPr>
        <w:spacing w:after="0" w:line="259" w:lineRule="auto"/>
        <w:contextualSpacing/>
        <w:rPr>
          <w:rFonts w:cs="Tahoma"/>
          <w:sz w:val="22"/>
          <w:szCs w:val="22"/>
        </w:rPr>
      </w:pPr>
      <w:r w:rsidRPr="002650ED">
        <w:rPr>
          <w:rFonts w:cs="Tahoma"/>
          <w:sz w:val="22"/>
          <w:szCs w:val="22"/>
        </w:rPr>
        <w:t>AUTORIZAÇÃO Nº 486 DE 23 DE OUTUBRO DE 2012 URUCU-COARI</w:t>
      </w:r>
    </w:p>
    <w:p w14:paraId="55CC547C" w14:textId="77777777" w:rsidR="000D3628" w:rsidRPr="002650ED" w:rsidRDefault="000D3628" w:rsidP="000D3628">
      <w:pPr>
        <w:jc w:val="both"/>
        <w:rPr>
          <w:rFonts w:cs="Tahoma"/>
          <w:b/>
        </w:rPr>
      </w:pPr>
    </w:p>
    <w:p w14:paraId="1AD1EA46" w14:textId="5EB0A643" w:rsidR="000D3628" w:rsidRPr="002650ED" w:rsidRDefault="000D3628" w:rsidP="000D3628">
      <w:pPr>
        <w:jc w:val="both"/>
        <w:rPr>
          <w:rFonts w:cs="Tahoma"/>
          <w:b/>
        </w:rPr>
      </w:pPr>
      <w:r w:rsidRPr="002650ED">
        <w:rPr>
          <w:rFonts w:cs="Tahoma"/>
          <w:b/>
        </w:rPr>
        <w:t>Autorizações de Operação da ANP publicadas a partir de 27/12/2017 em nome da TAG:</w:t>
      </w:r>
    </w:p>
    <w:p w14:paraId="39E73AF2" w14:textId="77777777" w:rsidR="000D3628" w:rsidRPr="002650ED" w:rsidRDefault="000D3628" w:rsidP="000D3628">
      <w:pPr>
        <w:jc w:val="both"/>
        <w:rPr>
          <w:rFonts w:cs="Tahoma"/>
          <w:b/>
        </w:rPr>
      </w:pPr>
    </w:p>
    <w:p w14:paraId="02152F03"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921, DE 26 DE DEZEMBRO DE 2017 GASCAV</w:t>
      </w:r>
    </w:p>
    <w:p w14:paraId="01B946AF"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922, DE 26 DE DEZEMBRO DE 2017 CACIMBAS-VITORIA</w:t>
      </w:r>
    </w:p>
    <w:p w14:paraId="3BD94AB8"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923, DE 26 DE DEZEMBRO DE 2017 GASENE-LAGOA PARDA</w:t>
      </w:r>
    </w:p>
    <w:p w14:paraId="1A144697"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924, DE 26 DE DEZEMBRO DE 2017 GASCAC</w:t>
      </w:r>
    </w:p>
    <w:p w14:paraId="16E4C136"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925, DE 26 DE DEZEMBRO DE 2017 SANTIAGO-CAMAÇARI e CANDEIAS CAMAÇARI</w:t>
      </w:r>
    </w:p>
    <w:p w14:paraId="60D4EA7D"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926, DE 26 DE DEZEMBRO DE 2017 EDG ARATU</w:t>
      </w:r>
    </w:p>
    <w:p w14:paraId="6334AE40"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927, DE 26 DE DEZEMBRO DE 2017 GASEB</w:t>
      </w:r>
    </w:p>
    <w:p w14:paraId="770DBC37"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928, DE 26 DE DEZEMBRO DE 2017 EDG CATU</w:t>
      </w:r>
    </w:p>
    <w:p w14:paraId="64FA8A8E"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929, DE 26 DE DEZEMBRO DE 2017 EDG CAMAÇARI</w:t>
      </w:r>
    </w:p>
    <w:p w14:paraId="7AA25E19"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930, DE 26 DE DEZEMBRO DE 2017 EDG SÃO FRANCISCO DO CONDE</w:t>
      </w:r>
    </w:p>
    <w:p w14:paraId="4200D03B"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931, DE 26 DE DEZEMBRO DE 2017 CATU-PILAR</w:t>
      </w:r>
    </w:p>
    <w:p w14:paraId="344137AF"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932, DE 26 DE DEZEMBRO DE 2017 GAL</w:t>
      </w:r>
    </w:p>
    <w:p w14:paraId="4501FCA8"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933, DE 26 DE DEZEMBRO DE 2017 EDG PILAR</w:t>
      </w:r>
    </w:p>
    <w:p w14:paraId="784688D4"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934, DE 26 DE DEZEMBRO DE 2017 PILAR-IPOJUCA</w:t>
      </w:r>
    </w:p>
    <w:p w14:paraId="44FC1803"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935, DE 26 DE DEZEMBRO DE 2017 GASALP</w:t>
      </w:r>
    </w:p>
    <w:p w14:paraId="1632139E"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936, DE 26 DE DEZEMBRO DE 2017 GUAMARÉ-CABO</w:t>
      </w:r>
    </w:p>
    <w:p w14:paraId="1A2756CA"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bookmarkStart w:id="1539" w:name="_Hlk3011714"/>
      <w:r w:rsidRPr="002650ED">
        <w:rPr>
          <w:rFonts w:cs="Tahoma"/>
          <w:sz w:val="22"/>
          <w:szCs w:val="22"/>
        </w:rPr>
        <w:t>AUTORIZAÇÃO Nº 1042, DE 21 DE SETEMBRO DE 2018 GASFOR</w:t>
      </w:r>
    </w:p>
    <w:bookmarkEnd w:id="1539"/>
    <w:p w14:paraId="7239344F" w14:textId="77777777" w:rsidR="000D3628" w:rsidRPr="002650ED" w:rsidRDefault="000D3628" w:rsidP="000D3628">
      <w:pPr>
        <w:rPr>
          <w:rFonts w:cs="Tahoma"/>
          <w:b/>
        </w:rPr>
      </w:pPr>
      <w:r w:rsidRPr="002650ED">
        <w:rPr>
          <w:rFonts w:cs="Tahoma"/>
          <w:b/>
        </w:rPr>
        <w:br w:type="page"/>
      </w:r>
    </w:p>
    <w:p w14:paraId="1798ABFE" w14:textId="77777777" w:rsidR="000D3628" w:rsidRPr="002650ED" w:rsidRDefault="000D3628" w:rsidP="000D3628">
      <w:pPr>
        <w:jc w:val="both"/>
        <w:rPr>
          <w:rFonts w:cs="Tahoma"/>
          <w:b/>
        </w:rPr>
      </w:pPr>
    </w:p>
    <w:p w14:paraId="570AFB53" w14:textId="77777777" w:rsidR="000D3628" w:rsidRPr="002650ED" w:rsidRDefault="000D3628" w:rsidP="00771153">
      <w:pPr>
        <w:pStyle w:val="Cabealho"/>
        <w:numPr>
          <w:ilvl w:val="0"/>
          <w:numId w:val="106"/>
        </w:numPr>
        <w:tabs>
          <w:tab w:val="clear" w:pos="4366"/>
          <w:tab w:val="clear" w:pos="8732"/>
          <w:tab w:val="right" w:pos="0"/>
        </w:tabs>
        <w:ind w:left="0" w:firstLine="0"/>
        <w:jc w:val="both"/>
        <w:rPr>
          <w:rFonts w:cs="Tahoma"/>
          <w:b/>
        </w:rPr>
      </w:pPr>
      <w:r w:rsidRPr="002650ED">
        <w:rPr>
          <w:rFonts w:cs="Tahoma"/>
          <w:b/>
        </w:rPr>
        <w:t>RESSALVAS:</w:t>
      </w:r>
    </w:p>
    <w:p w14:paraId="5B588700" w14:textId="77777777" w:rsidR="000D3628" w:rsidRPr="002650ED" w:rsidRDefault="000D3628" w:rsidP="000D3628">
      <w:pPr>
        <w:pStyle w:val="Cabealho"/>
        <w:jc w:val="center"/>
        <w:rPr>
          <w:rFonts w:cs="Tahoma"/>
          <w:b/>
          <w:szCs w:val="20"/>
        </w:rPr>
      </w:pPr>
    </w:p>
    <w:p w14:paraId="6E4001C2" w14:textId="77777777" w:rsidR="000D3628" w:rsidRPr="002650ED" w:rsidRDefault="000D3628" w:rsidP="000D3628">
      <w:pPr>
        <w:pStyle w:val="Cabealho"/>
        <w:jc w:val="center"/>
        <w:rPr>
          <w:rFonts w:cs="Tahoma"/>
          <w:b/>
          <w:szCs w:val="20"/>
        </w:rPr>
      </w:pPr>
    </w:p>
    <w:tbl>
      <w:tblPr>
        <w:tblStyle w:val="Tabelacomgrade"/>
        <w:tblW w:w="5171" w:type="pct"/>
        <w:jc w:val="center"/>
        <w:tblLayout w:type="fixed"/>
        <w:tblLook w:val="04A0" w:firstRow="1" w:lastRow="0" w:firstColumn="1" w:lastColumn="0" w:noHBand="0" w:noVBand="1"/>
      </w:tblPr>
      <w:tblGrid>
        <w:gridCol w:w="1304"/>
        <w:gridCol w:w="1659"/>
        <w:gridCol w:w="1979"/>
        <w:gridCol w:w="1892"/>
        <w:gridCol w:w="2184"/>
      </w:tblGrid>
      <w:tr w:rsidR="000D3628" w:rsidRPr="002650ED" w14:paraId="47869E7A" w14:textId="77777777" w:rsidTr="000D3628">
        <w:trPr>
          <w:trHeight w:val="396"/>
          <w:jc w:val="center"/>
        </w:trPr>
        <w:tc>
          <w:tcPr>
            <w:tcW w:w="5000" w:type="pct"/>
            <w:gridSpan w:val="5"/>
            <w:shd w:val="clear" w:color="auto" w:fill="000000" w:themeFill="text1"/>
          </w:tcPr>
          <w:p w14:paraId="28906BDC"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REGULATÓRIAS (ANP)</w:t>
            </w:r>
          </w:p>
        </w:tc>
      </w:tr>
      <w:tr w:rsidR="000D3628" w:rsidRPr="002650ED" w14:paraId="0120959B" w14:textId="77777777" w:rsidTr="000D3628">
        <w:trPr>
          <w:trHeight w:val="274"/>
          <w:jc w:val="center"/>
        </w:trPr>
        <w:tc>
          <w:tcPr>
            <w:tcW w:w="723" w:type="pct"/>
            <w:shd w:val="clear" w:color="auto" w:fill="BFBFBF" w:themeFill="background1" w:themeFillShade="BF"/>
          </w:tcPr>
          <w:p w14:paraId="127A9A12"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Projeto</w:t>
            </w:r>
          </w:p>
        </w:tc>
        <w:tc>
          <w:tcPr>
            <w:tcW w:w="920" w:type="pct"/>
            <w:shd w:val="clear" w:color="auto" w:fill="BFBFBF" w:themeFill="background1" w:themeFillShade="BF"/>
          </w:tcPr>
          <w:p w14:paraId="04755FA9"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Pendência</w:t>
            </w:r>
          </w:p>
        </w:tc>
        <w:tc>
          <w:tcPr>
            <w:tcW w:w="1097" w:type="pct"/>
            <w:shd w:val="clear" w:color="auto" w:fill="BFBFBF" w:themeFill="background1" w:themeFillShade="BF"/>
          </w:tcPr>
          <w:p w14:paraId="25E395F0"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Divergência pela ANP</w:t>
            </w:r>
          </w:p>
        </w:tc>
        <w:tc>
          <w:tcPr>
            <w:tcW w:w="1049" w:type="pct"/>
            <w:shd w:val="clear" w:color="auto" w:fill="BFBFBF" w:themeFill="background1" w:themeFillShade="BF"/>
          </w:tcPr>
          <w:p w14:paraId="26FBCCDD"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Documento</w:t>
            </w:r>
          </w:p>
        </w:tc>
        <w:tc>
          <w:tcPr>
            <w:tcW w:w="1210" w:type="pct"/>
            <w:shd w:val="clear" w:color="auto" w:fill="BFBFBF" w:themeFill="background1" w:themeFillShade="BF"/>
          </w:tcPr>
          <w:p w14:paraId="24EF085D"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Status</w:t>
            </w:r>
          </w:p>
        </w:tc>
      </w:tr>
      <w:tr w:rsidR="000D3628" w:rsidRPr="002650ED" w14:paraId="48C755DE" w14:textId="77777777" w:rsidTr="000D3628">
        <w:trPr>
          <w:jc w:val="center"/>
        </w:trPr>
        <w:tc>
          <w:tcPr>
            <w:tcW w:w="723" w:type="pct"/>
            <w:vAlign w:val="center"/>
          </w:tcPr>
          <w:p w14:paraId="5A18092A" w14:textId="77777777" w:rsidR="000D3628" w:rsidRPr="002650ED" w:rsidRDefault="000D3628" w:rsidP="000D3628">
            <w:pPr>
              <w:jc w:val="center"/>
              <w:rPr>
                <w:rFonts w:cs="Tahoma"/>
                <w:color w:val="000000"/>
                <w:sz w:val="18"/>
                <w:szCs w:val="18"/>
              </w:rPr>
            </w:pPr>
            <w:proofErr w:type="spellStart"/>
            <w:r w:rsidRPr="002650ED">
              <w:rPr>
                <w:rFonts w:cs="Tahoma"/>
                <w:color w:val="000000"/>
                <w:sz w:val="18"/>
                <w:szCs w:val="18"/>
              </w:rPr>
              <w:t>Gasene</w:t>
            </w:r>
            <w:proofErr w:type="spellEnd"/>
            <w:r w:rsidRPr="002650ED">
              <w:rPr>
                <w:rFonts w:cs="Tahoma"/>
                <w:color w:val="000000"/>
                <w:sz w:val="18"/>
                <w:szCs w:val="18"/>
              </w:rPr>
              <w:t>-Lagoa Parda</w:t>
            </w:r>
          </w:p>
        </w:tc>
        <w:tc>
          <w:tcPr>
            <w:tcW w:w="920" w:type="pct"/>
            <w:vAlign w:val="center"/>
          </w:tcPr>
          <w:p w14:paraId="67247064" w14:textId="77777777" w:rsidR="000D3628" w:rsidRPr="002650ED" w:rsidRDefault="000D3628" w:rsidP="000D3628">
            <w:pPr>
              <w:rPr>
                <w:rFonts w:cs="Tahoma"/>
                <w:color w:val="000000"/>
                <w:sz w:val="18"/>
                <w:szCs w:val="18"/>
              </w:rPr>
            </w:pPr>
            <w:r w:rsidRPr="002650ED">
              <w:rPr>
                <w:rFonts w:cs="Tahoma"/>
                <w:color w:val="000000"/>
                <w:sz w:val="18"/>
                <w:szCs w:val="18"/>
              </w:rPr>
              <w:t xml:space="preserve">Pendente celebração do GTA </w:t>
            </w:r>
          </w:p>
        </w:tc>
        <w:tc>
          <w:tcPr>
            <w:tcW w:w="1097" w:type="pct"/>
            <w:vAlign w:val="center"/>
          </w:tcPr>
          <w:p w14:paraId="7BF8935A" w14:textId="77777777" w:rsidR="000D3628" w:rsidRPr="002650ED" w:rsidRDefault="000D3628" w:rsidP="000D3628">
            <w:pPr>
              <w:jc w:val="center"/>
              <w:rPr>
                <w:rFonts w:cs="Tahoma"/>
                <w:color w:val="000000"/>
                <w:sz w:val="18"/>
                <w:szCs w:val="18"/>
              </w:rPr>
            </w:pPr>
            <w:r w:rsidRPr="002650ED">
              <w:rPr>
                <w:rFonts w:cs="Tahoma"/>
                <w:color w:val="000000"/>
                <w:sz w:val="18"/>
                <w:szCs w:val="18"/>
              </w:rPr>
              <w:t>N/A</w:t>
            </w:r>
          </w:p>
        </w:tc>
        <w:tc>
          <w:tcPr>
            <w:tcW w:w="1049" w:type="pct"/>
            <w:vAlign w:val="center"/>
          </w:tcPr>
          <w:p w14:paraId="0A39DA89" w14:textId="77777777" w:rsidR="000D3628" w:rsidRPr="002650ED" w:rsidRDefault="000D3628" w:rsidP="000D3628">
            <w:pPr>
              <w:jc w:val="both"/>
              <w:rPr>
                <w:rFonts w:cs="Tahoma"/>
                <w:color w:val="000000"/>
                <w:sz w:val="18"/>
                <w:szCs w:val="18"/>
              </w:rPr>
            </w:pPr>
            <w:r w:rsidRPr="002650ED">
              <w:rPr>
                <w:rFonts w:cs="Tahoma"/>
                <w:color w:val="000000"/>
                <w:sz w:val="18"/>
                <w:szCs w:val="18"/>
              </w:rPr>
              <w:t>Autorização Nº 923, de 26 de dezembro de 2017</w:t>
            </w:r>
          </w:p>
        </w:tc>
        <w:tc>
          <w:tcPr>
            <w:tcW w:w="1210" w:type="pct"/>
            <w:vAlign w:val="center"/>
          </w:tcPr>
          <w:p w14:paraId="6881708A" w14:textId="77777777" w:rsidR="000D3628" w:rsidRPr="002650ED" w:rsidRDefault="000D3628" w:rsidP="000D3628">
            <w:pPr>
              <w:rPr>
                <w:rFonts w:cs="Tahoma"/>
                <w:sz w:val="18"/>
                <w:szCs w:val="18"/>
              </w:rPr>
            </w:pPr>
            <w:r w:rsidRPr="002650ED">
              <w:rPr>
                <w:rFonts w:cs="Tahoma"/>
                <w:sz w:val="18"/>
                <w:szCs w:val="18"/>
              </w:rPr>
              <w:t>Pendente celebração do GTA</w:t>
            </w:r>
          </w:p>
        </w:tc>
      </w:tr>
      <w:tr w:rsidR="000D3628" w:rsidRPr="002650ED" w14:paraId="7A764D30" w14:textId="77777777" w:rsidTr="000D3628">
        <w:trPr>
          <w:jc w:val="center"/>
        </w:trPr>
        <w:tc>
          <w:tcPr>
            <w:tcW w:w="723" w:type="pct"/>
            <w:vAlign w:val="center"/>
          </w:tcPr>
          <w:p w14:paraId="22360988" w14:textId="77777777" w:rsidR="000D3628" w:rsidRPr="002650ED" w:rsidRDefault="000D3628" w:rsidP="000D3628">
            <w:pPr>
              <w:jc w:val="center"/>
              <w:rPr>
                <w:rFonts w:cs="Tahoma"/>
                <w:color w:val="000000"/>
                <w:sz w:val="18"/>
                <w:szCs w:val="18"/>
              </w:rPr>
            </w:pPr>
            <w:r w:rsidRPr="002650ED">
              <w:rPr>
                <w:rFonts w:cs="Tahoma"/>
                <w:color w:val="000000"/>
                <w:sz w:val="18"/>
                <w:szCs w:val="18"/>
              </w:rPr>
              <w:t>EDG São Francisco do Conde</w:t>
            </w:r>
          </w:p>
        </w:tc>
        <w:tc>
          <w:tcPr>
            <w:tcW w:w="920" w:type="pct"/>
            <w:vAlign w:val="center"/>
          </w:tcPr>
          <w:p w14:paraId="0E185EC1" w14:textId="77777777" w:rsidR="000D3628" w:rsidRPr="002650ED" w:rsidRDefault="000D3628" w:rsidP="000D3628">
            <w:pPr>
              <w:rPr>
                <w:rFonts w:cs="Tahoma"/>
                <w:color w:val="000000"/>
                <w:sz w:val="18"/>
                <w:szCs w:val="18"/>
              </w:rPr>
            </w:pPr>
            <w:r w:rsidRPr="002650ED">
              <w:rPr>
                <w:rFonts w:cs="Tahoma"/>
                <w:sz w:val="18"/>
                <w:szCs w:val="18"/>
              </w:rPr>
              <w:t>O Ponto de Entrega RLAM 14 está pendente de regularização da posse pela TAG</w:t>
            </w:r>
          </w:p>
        </w:tc>
        <w:tc>
          <w:tcPr>
            <w:tcW w:w="1097" w:type="pct"/>
            <w:vAlign w:val="center"/>
          </w:tcPr>
          <w:p w14:paraId="57F7DC5E" w14:textId="77777777" w:rsidR="000D3628" w:rsidRPr="002650ED" w:rsidRDefault="000D3628" w:rsidP="000D3628">
            <w:pPr>
              <w:jc w:val="center"/>
              <w:rPr>
                <w:rFonts w:cs="Tahoma"/>
                <w:color w:val="000000"/>
                <w:sz w:val="18"/>
                <w:szCs w:val="18"/>
              </w:rPr>
            </w:pPr>
            <w:r w:rsidRPr="002650ED">
              <w:rPr>
                <w:rFonts w:cs="Tahoma"/>
                <w:color w:val="000000"/>
                <w:sz w:val="18"/>
                <w:szCs w:val="18"/>
              </w:rPr>
              <w:t>N/A</w:t>
            </w:r>
          </w:p>
        </w:tc>
        <w:tc>
          <w:tcPr>
            <w:tcW w:w="1049" w:type="pct"/>
            <w:vAlign w:val="center"/>
          </w:tcPr>
          <w:p w14:paraId="5ACDDC36" w14:textId="77777777" w:rsidR="000D3628" w:rsidRPr="002650ED" w:rsidRDefault="000D3628" w:rsidP="000D3628">
            <w:pPr>
              <w:jc w:val="center"/>
              <w:rPr>
                <w:rFonts w:cs="Tahoma"/>
                <w:color w:val="000000"/>
                <w:sz w:val="18"/>
                <w:szCs w:val="18"/>
              </w:rPr>
            </w:pPr>
            <w:r w:rsidRPr="002650ED">
              <w:rPr>
                <w:rFonts w:cs="Tahoma"/>
                <w:color w:val="000000"/>
                <w:sz w:val="18"/>
                <w:szCs w:val="18"/>
              </w:rPr>
              <w:t>Autorização Nº 930, de 26 de dezembro de 2017</w:t>
            </w:r>
          </w:p>
        </w:tc>
        <w:tc>
          <w:tcPr>
            <w:tcW w:w="1210" w:type="pct"/>
            <w:vAlign w:val="center"/>
          </w:tcPr>
          <w:p w14:paraId="2685EA32" w14:textId="77777777" w:rsidR="000D3628" w:rsidRPr="002650ED" w:rsidRDefault="000D3628" w:rsidP="000D3628">
            <w:pPr>
              <w:rPr>
                <w:rFonts w:cs="Tahoma"/>
                <w:color w:val="000000"/>
                <w:sz w:val="18"/>
                <w:szCs w:val="18"/>
              </w:rPr>
            </w:pPr>
            <w:r w:rsidRPr="002650ED">
              <w:rPr>
                <w:rFonts w:cs="Tahoma"/>
                <w:sz w:val="18"/>
                <w:szCs w:val="18"/>
              </w:rPr>
              <w:t>Contrato de arrendamento entre TAG e Petrobras (RLAM) está em negociação</w:t>
            </w:r>
          </w:p>
        </w:tc>
      </w:tr>
      <w:tr w:rsidR="000D3628" w:rsidRPr="002650ED" w14:paraId="28CC1F4D" w14:textId="77777777" w:rsidTr="000D3628">
        <w:trPr>
          <w:jc w:val="center"/>
        </w:trPr>
        <w:tc>
          <w:tcPr>
            <w:tcW w:w="723" w:type="pct"/>
            <w:vAlign w:val="center"/>
          </w:tcPr>
          <w:p w14:paraId="277C2027" w14:textId="77777777" w:rsidR="000D3628" w:rsidRPr="002650ED" w:rsidRDefault="000D3628" w:rsidP="000D3628">
            <w:pPr>
              <w:jc w:val="center"/>
              <w:rPr>
                <w:rFonts w:cs="Tahoma"/>
                <w:color w:val="000000"/>
                <w:sz w:val="18"/>
                <w:szCs w:val="18"/>
              </w:rPr>
            </w:pPr>
            <w:r w:rsidRPr="002650ED">
              <w:rPr>
                <w:rFonts w:cs="Tahoma"/>
                <w:color w:val="000000"/>
                <w:sz w:val="18"/>
                <w:szCs w:val="18"/>
              </w:rPr>
              <w:t>Guamaré-Cabo</w:t>
            </w:r>
          </w:p>
        </w:tc>
        <w:tc>
          <w:tcPr>
            <w:tcW w:w="920" w:type="pct"/>
            <w:vAlign w:val="center"/>
          </w:tcPr>
          <w:p w14:paraId="5FEA396E" w14:textId="77777777" w:rsidR="000D3628" w:rsidRPr="002650ED" w:rsidRDefault="000D3628" w:rsidP="000D3628">
            <w:pPr>
              <w:rPr>
                <w:rFonts w:cs="Tahoma"/>
                <w:color w:val="000000"/>
                <w:sz w:val="18"/>
                <w:szCs w:val="18"/>
              </w:rPr>
            </w:pPr>
            <w:r w:rsidRPr="002650ED">
              <w:rPr>
                <w:rFonts w:cs="Tahoma"/>
                <w:color w:val="000000"/>
                <w:sz w:val="18"/>
                <w:szCs w:val="18"/>
              </w:rPr>
              <w:t>No Ramal Santa Rita a medição está à montante do gasoduto</w:t>
            </w:r>
          </w:p>
        </w:tc>
        <w:tc>
          <w:tcPr>
            <w:tcW w:w="1097" w:type="pct"/>
            <w:vAlign w:val="center"/>
          </w:tcPr>
          <w:p w14:paraId="37AA12D1" w14:textId="77777777" w:rsidR="000D3628" w:rsidRPr="002650ED" w:rsidRDefault="000D3628" w:rsidP="000D3628">
            <w:pPr>
              <w:jc w:val="center"/>
              <w:rPr>
                <w:rFonts w:cs="Tahoma"/>
                <w:color w:val="000000"/>
                <w:sz w:val="18"/>
                <w:szCs w:val="18"/>
              </w:rPr>
            </w:pPr>
            <w:r w:rsidRPr="002650ED">
              <w:rPr>
                <w:rFonts w:cs="Tahoma"/>
                <w:color w:val="000000"/>
                <w:sz w:val="18"/>
                <w:szCs w:val="18"/>
              </w:rPr>
              <w:t>N/A</w:t>
            </w:r>
          </w:p>
        </w:tc>
        <w:tc>
          <w:tcPr>
            <w:tcW w:w="1049" w:type="pct"/>
            <w:vAlign w:val="center"/>
          </w:tcPr>
          <w:p w14:paraId="12A0BE4F" w14:textId="77777777" w:rsidR="000D3628" w:rsidRPr="002650ED" w:rsidRDefault="000D3628" w:rsidP="000D3628">
            <w:pPr>
              <w:jc w:val="center"/>
              <w:rPr>
                <w:rFonts w:cs="Tahoma"/>
                <w:color w:val="000000"/>
                <w:sz w:val="18"/>
                <w:szCs w:val="18"/>
              </w:rPr>
            </w:pPr>
            <w:r w:rsidRPr="002650ED">
              <w:rPr>
                <w:rFonts w:cs="Tahoma"/>
                <w:color w:val="000000"/>
                <w:sz w:val="18"/>
                <w:szCs w:val="18"/>
              </w:rPr>
              <w:t>Autorização Nº 936, de 26 de dezembro de 2017</w:t>
            </w:r>
          </w:p>
        </w:tc>
        <w:tc>
          <w:tcPr>
            <w:tcW w:w="1210" w:type="pct"/>
            <w:vAlign w:val="center"/>
          </w:tcPr>
          <w:p w14:paraId="3BB1A322" w14:textId="77777777" w:rsidR="000D3628" w:rsidRPr="002650ED" w:rsidRDefault="000D3628" w:rsidP="000D3628">
            <w:pPr>
              <w:rPr>
                <w:rFonts w:cs="Tahoma"/>
                <w:color w:val="000000"/>
                <w:sz w:val="18"/>
                <w:szCs w:val="18"/>
              </w:rPr>
            </w:pPr>
            <w:r w:rsidRPr="002650ED">
              <w:rPr>
                <w:rFonts w:cs="Tahoma"/>
                <w:sz w:val="18"/>
                <w:szCs w:val="18"/>
              </w:rPr>
              <w:t>A TAG deverá construir um novo Ponto de Entrega em São Miguel do Taipu</w:t>
            </w:r>
          </w:p>
        </w:tc>
      </w:tr>
      <w:tr w:rsidR="000D3628" w:rsidRPr="002650ED" w14:paraId="04FCC9CC" w14:textId="77777777" w:rsidTr="000D3628">
        <w:trPr>
          <w:jc w:val="center"/>
        </w:trPr>
        <w:tc>
          <w:tcPr>
            <w:tcW w:w="723" w:type="pct"/>
            <w:vAlign w:val="center"/>
          </w:tcPr>
          <w:p w14:paraId="39D99F8B" w14:textId="77777777" w:rsidR="000D3628" w:rsidRPr="002650ED" w:rsidRDefault="000D3628" w:rsidP="000D3628">
            <w:pPr>
              <w:jc w:val="center"/>
              <w:rPr>
                <w:rFonts w:cs="Tahoma"/>
                <w:color w:val="000000"/>
                <w:sz w:val="18"/>
                <w:szCs w:val="18"/>
              </w:rPr>
            </w:pPr>
            <w:r w:rsidRPr="002650ED">
              <w:rPr>
                <w:rFonts w:cs="Tahoma"/>
                <w:sz w:val="18"/>
                <w:szCs w:val="18"/>
              </w:rPr>
              <w:t>PE- REMAN</w:t>
            </w:r>
          </w:p>
        </w:tc>
        <w:tc>
          <w:tcPr>
            <w:tcW w:w="920" w:type="pct"/>
            <w:vAlign w:val="center"/>
          </w:tcPr>
          <w:p w14:paraId="6CCA77C7" w14:textId="77777777" w:rsidR="000D3628" w:rsidRPr="002650ED" w:rsidRDefault="000D3628" w:rsidP="000D3628">
            <w:pPr>
              <w:jc w:val="center"/>
              <w:rPr>
                <w:rFonts w:cs="Tahoma"/>
                <w:color w:val="000000"/>
                <w:sz w:val="18"/>
                <w:szCs w:val="18"/>
              </w:rPr>
            </w:pPr>
            <w:r w:rsidRPr="002650ED">
              <w:rPr>
                <w:rFonts w:cs="Tahoma"/>
                <w:color w:val="000000"/>
                <w:sz w:val="18"/>
                <w:szCs w:val="18"/>
              </w:rPr>
              <w:t>N/A</w:t>
            </w:r>
          </w:p>
        </w:tc>
        <w:tc>
          <w:tcPr>
            <w:tcW w:w="1097" w:type="pct"/>
            <w:vAlign w:val="center"/>
          </w:tcPr>
          <w:p w14:paraId="2E61F6CB" w14:textId="77777777" w:rsidR="000D3628" w:rsidRPr="002650ED" w:rsidRDefault="000D3628" w:rsidP="000D3628">
            <w:pPr>
              <w:jc w:val="both"/>
              <w:rPr>
                <w:rFonts w:cs="Tahoma"/>
                <w:color w:val="000000"/>
                <w:sz w:val="18"/>
                <w:szCs w:val="18"/>
              </w:rPr>
            </w:pPr>
            <w:r w:rsidRPr="002650ED">
              <w:rPr>
                <w:rFonts w:cs="Tahoma"/>
                <w:sz w:val="18"/>
                <w:szCs w:val="18"/>
              </w:rPr>
              <w:t>A entrega de gás ao Carregador Petrobras no PE- REMAN foi questionada pela ANP</w:t>
            </w:r>
          </w:p>
        </w:tc>
        <w:tc>
          <w:tcPr>
            <w:tcW w:w="1049" w:type="pct"/>
            <w:vAlign w:val="center"/>
          </w:tcPr>
          <w:p w14:paraId="7F4599FE" w14:textId="77777777" w:rsidR="000D3628" w:rsidRPr="002650ED" w:rsidRDefault="000D3628" w:rsidP="000D3628">
            <w:pPr>
              <w:jc w:val="center"/>
              <w:rPr>
                <w:rFonts w:cs="Tahoma"/>
                <w:color w:val="000000"/>
                <w:sz w:val="18"/>
                <w:szCs w:val="18"/>
              </w:rPr>
            </w:pPr>
            <w:r w:rsidRPr="002650ED">
              <w:rPr>
                <w:rFonts w:cs="Tahoma"/>
                <w:color w:val="000000"/>
                <w:sz w:val="18"/>
                <w:szCs w:val="18"/>
              </w:rPr>
              <w:t>Autorização Nº 535, de 26 de dezembro de 2017</w:t>
            </w:r>
          </w:p>
        </w:tc>
        <w:tc>
          <w:tcPr>
            <w:tcW w:w="1210" w:type="pct"/>
            <w:vAlign w:val="center"/>
          </w:tcPr>
          <w:p w14:paraId="2C3193B8" w14:textId="77777777" w:rsidR="000D3628" w:rsidRPr="002650ED" w:rsidRDefault="000D3628" w:rsidP="000D3628">
            <w:pPr>
              <w:jc w:val="both"/>
              <w:rPr>
                <w:rFonts w:cs="Tahoma"/>
                <w:color w:val="000000"/>
                <w:sz w:val="18"/>
                <w:szCs w:val="18"/>
              </w:rPr>
            </w:pPr>
            <w:r w:rsidRPr="002650ED">
              <w:rPr>
                <w:rFonts w:cs="Tahoma"/>
                <w:sz w:val="18"/>
                <w:szCs w:val="18"/>
              </w:rPr>
              <w:t>Em discussão judicial</w:t>
            </w:r>
          </w:p>
        </w:tc>
      </w:tr>
      <w:tr w:rsidR="000D3628" w:rsidRPr="002650ED" w14:paraId="0F062027" w14:textId="77777777" w:rsidTr="000D3628">
        <w:trPr>
          <w:jc w:val="center"/>
        </w:trPr>
        <w:tc>
          <w:tcPr>
            <w:tcW w:w="723" w:type="pct"/>
            <w:vAlign w:val="center"/>
          </w:tcPr>
          <w:p w14:paraId="70D64350" w14:textId="77777777" w:rsidR="000D3628" w:rsidRPr="002650ED" w:rsidRDefault="000D3628" w:rsidP="000D3628">
            <w:pPr>
              <w:jc w:val="center"/>
              <w:rPr>
                <w:rFonts w:cs="Tahoma"/>
                <w:color w:val="000000"/>
                <w:sz w:val="18"/>
                <w:szCs w:val="18"/>
              </w:rPr>
            </w:pPr>
            <w:r w:rsidRPr="002650ED">
              <w:rPr>
                <w:rFonts w:cs="Tahoma"/>
                <w:color w:val="000000"/>
                <w:sz w:val="18"/>
                <w:szCs w:val="18"/>
              </w:rPr>
              <w:t xml:space="preserve">PE </w:t>
            </w:r>
            <w:proofErr w:type="spellStart"/>
            <w:r w:rsidRPr="002650ED">
              <w:rPr>
                <w:rFonts w:cs="Tahoma"/>
                <w:color w:val="000000"/>
                <w:sz w:val="18"/>
                <w:szCs w:val="18"/>
              </w:rPr>
              <w:t>Termoaçu</w:t>
            </w:r>
            <w:proofErr w:type="spellEnd"/>
          </w:p>
        </w:tc>
        <w:tc>
          <w:tcPr>
            <w:tcW w:w="920" w:type="pct"/>
            <w:vAlign w:val="center"/>
          </w:tcPr>
          <w:p w14:paraId="66E15AB5" w14:textId="77777777" w:rsidR="000D3628" w:rsidRPr="002650ED" w:rsidRDefault="000D3628" w:rsidP="000D3628">
            <w:pPr>
              <w:jc w:val="center"/>
              <w:rPr>
                <w:rFonts w:cs="Tahoma"/>
                <w:color w:val="000000"/>
                <w:sz w:val="18"/>
                <w:szCs w:val="18"/>
              </w:rPr>
            </w:pPr>
            <w:r w:rsidRPr="002650ED">
              <w:rPr>
                <w:rFonts w:cs="Tahoma"/>
                <w:color w:val="000000"/>
                <w:sz w:val="18"/>
                <w:szCs w:val="18"/>
              </w:rPr>
              <w:t>N/A</w:t>
            </w:r>
          </w:p>
        </w:tc>
        <w:tc>
          <w:tcPr>
            <w:tcW w:w="1097" w:type="pct"/>
            <w:vAlign w:val="center"/>
          </w:tcPr>
          <w:p w14:paraId="6E61BB53" w14:textId="77777777" w:rsidR="000D3628" w:rsidRPr="002650ED" w:rsidRDefault="000D3628" w:rsidP="000D3628">
            <w:pPr>
              <w:jc w:val="both"/>
              <w:rPr>
                <w:rFonts w:cs="Tahoma"/>
                <w:sz w:val="18"/>
                <w:szCs w:val="18"/>
              </w:rPr>
            </w:pPr>
            <w:r w:rsidRPr="002650ED">
              <w:rPr>
                <w:rFonts w:cs="Tahoma"/>
                <w:sz w:val="18"/>
                <w:szCs w:val="18"/>
              </w:rPr>
              <w:t xml:space="preserve">A entrega de gás ao Carregador Petrobras no PE </w:t>
            </w:r>
            <w:proofErr w:type="spellStart"/>
            <w:r w:rsidRPr="002650ED">
              <w:rPr>
                <w:rFonts w:cs="Tahoma"/>
                <w:sz w:val="18"/>
                <w:szCs w:val="18"/>
              </w:rPr>
              <w:t>Termoaçu</w:t>
            </w:r>
            <w:proofErr w:type="spellEnd"/>
            <w:r w:rsidRPr="002650ED">
              <w:rPr>
                <w:rFonts w:cs="Tahoma"/>
                <w:sz w:val="18"/>
                <w:szCs w:val="18"/>
              </w:rPr>
              <w:t xml:space="preserve"> foi questionada pela ANP</w:t>
            </w:r>
          </w:p>
        </w:tc>
        <w:tc>
          <w:tcPr>
            <w:tcW w:w="1049" w:type="pct"/>
            <w:vAlign w:val="center"/>
          </w:tcPr>
          <w:p w14:paraId="365C5CBC" w14:textId="77777777" w:rsidR="000D3628" w:rsidRPr="002650ED" w:rsidRDefault="000D3628" w:rsidP="000D3628">
            <w:pPr>
              <w:jc w:val="center"/>
              <w:rPr>
                <w:rFonts w:cs="Tahoma"/>
                <w:color w:val="000000"/>
                <w:sz w:val="18"/>
                <w:szCs w:val="18"/>
              </w:rPr>
            </w:pPr>
            <w:r w:rsidRPr="002650ED">
              <w:rPr>
                <w:rFonts w:cs="Tahoma"/>
                <w:color w:val="000000"/>
                <w:sz w:val="18"/>
                <w:szCs w:val="18"/>
              </w:rPr>
              <w:t>Autorização Nº 1.042, de 21 de setembro de 2018</w:t>
            </w:r>
          </w:p>
        </w:tc>
        <w:tc>
          <w:tcPr>
            <w:tcW w:w="1210" w:type="pct"/>
            <w:vAlign w:val="center"/>
          </w:tcPr>
          <w:p w14:paraId="105E5C43" w14:textId="77777777" w:rsidR="000D3628" w:rsidRPr="002650ED" w:rsidRDefault="000D3628" w:rsidP="000D3628">
            <w:pPr>
              <w:jc w:val="both"/>
              <w:rPr>
                <w:rFonts w:cs="Tahoma"/>
                <w:color w:val="000000"/>
                <w:sz w:val="18"/>
                <w:szCs w:val="18"/>
              </w:rPr>
            </w:pPr>
            <w:r w:rsidRPr="002650ED">
              <w:rPr>
                <w:rFonts w:cs="Tahoma"/>
                <w:sz w:val="18"/>
                <w:szCs w:val="18"/>
              </w:rPr>
              <w:t>Em discussão judicial</w:t>
            </w:r>
          </w:p>
        </w:tc>
      </w:tr>
      <w:tr w:rsidR="000D3628" w:rsidRPr="002650ED" w14:paraId="658719BB" w14:textId="77777777" w:rsidTr="000D3628">
        <w:trPr>
          <w:jc w:val="center"/>
        </w:trPr>
        <w:tc>
          <w:tcPr>
            <w:tcW w:w="723" w:type="pct"/>
            <w:vAlign w:val="center"/>
          </w:tcPr>
          <w:p w14:paraId="790C3947" w14:textId="77777777" w:rsidR="000D3628" w:rsidRPr="002650ED" w:rsidRDefault="000D3628" w:rsidP="000D3628">
            <w:pPr>
              <w:jc w:val="center"/>
              <w:rPr>
                <w:rFonts w:cs="Tahoma"/>
                <w:color w:val="000000"/>
                <w:sz w:val="18"/>
                <w:szCs w:val="18"/>
              </w:rPr>
            </w:pPr>
            <w:r w:rsidRPr="002650ED">
              <w:rPr>
                <w:rFonts w:cs="Tahoma"/>
                <w:color w:val="000000"/>
                <w:sz w:val="18"/>
                <w:szCs w:val="18"/>
              </w:rPr>
              <w:t xml:space="preserve">PE </w:t>
            </w:r>
            <w:proofErr w:type="spellStart"/>
            <w:r w:rsidRPr="002650ED">
              <w:rPr>
                <w:rFonts w:cs="Tahoma"/>
                <w:color w:val="000000"/>
                <w:sz w:val="18"/>
                <w:szCs w:val="18"/>
              </w:rPr>
              <w:t>Termoceará</w:t>
            </w:r>
            <w:proofErr w:type="spellEnd"/>
          </w:p>
        </w:tc>
        <w:tc>
          <w:tcPr>
            <w:tcW w:w="920" w:type="pct"/>
            <w:vAlign w:val="center"/>
          </w:tcPr>
          <w:p w14:paraId="64FE5313" w14:textId="77777777" w:rsidR="000D3628" w:rsidRPr="002650ED" w:rsidRDefault="000D3628" w:rsidP="000D3628">
            <w:pPr>
              <w:jc w:val="center"/>
              <w:rPr>
                <w:rFonts w:cs="Tahoma"/>
                <w:color w:val="000000"/>
                <w:sz w:val="18"/>
                <w:szCs w:val="18"/>
              </w:rPr>
            </w:pPr>
            <w:r w:rsidRPr="002650ED">
              <w:rPr>
                <w:rFonts w:cs="Tahoma"/>
                <w:color w:val="000000"/>
                <w:sz w:val="18"/>
                <w:szCs w:val="18"/>
              </w:rPr>
              <w:t>N/A</w:t>
            </w:r>
          </w:p>
        </w:tc>
        <w:tc>
          <w:tcPr>
            <w:tcW w:w="1097" w:type="pct"/>
            <w:vAlign w:val="center"/>
          </w:tcPr>
          <w:p w14:paraId="0BC5EA87" w14:textId="77777777" w:rsidR="000D3628" w:rsidRPr="002650ED" w:rsidRDefault="000D3628" w:rsidP="000D3628">
            <w:pPr>
              <w:jc w:val="both"/>
              <w:rPr>
                <w:rFonts w:cs="Tahoma"/>
                <w:color w:val="000000"/>
                <w:sz w:val="18"/>
                <w:szCs w:val="18"/>
              </w:rPr>
            </w:pPr>
            <w:r w:rsidRPr="002650ED">
              <w:rPr>
                <w:rFonts w:cs="Tahoma"/>
                <w:sz w:val="18"/>
                <w:szCs w:val="18"/>
              </w:rPr>
              <w:t xml:space="preserve">A entrega de gás ao Carregador Petrobras no PE </w:t>
            </w:r>
            <w:proofErr w:type="spellStart"/>
            <w:r w:rsidRPr="002650ED">
              <w:rPr>
                <w:rFonts w:cs="Tahoma"/>
                <w:sz w:val="18"/>
                <w:szCs w:val="18"/>
              </w:rPr>
              <w:t>Termoceará</w:t>
            </w:r>
            <w:proofErr w:type="spellEnd"/>
            <w:r w:rsidRPr="002650ED">
              <w:rPr>
                <w:rFonts w:cs="Tahoma"/>
                <w:sz w:val="18"/>
                <w:szCs w:val="18"/>
              </w:rPr>
              <w:t xml:space="preserve"> foi questionada pela ANP</w:t>
            </w:r>
          </w:p>
        </w:tc>
        <w:tc>
          <w:tcPr>
            <w:tcW w:w="1049" w:type="pct"/>
            <w:vAlign w:val="center"/>
          </w:tcPr>
          <w:p w14:paraId="42C302BA" w14:textId="77777777" w:rsidR="000D3628" w:rsidRPr="002650ED" w:rsidRDefault="000D3628" w:rsidP="000D3628">
            <w:pPr>
              <w:jc w:val="center"/>
              <w:rPr>
                <w:rFonts w:cs="Tahoma"/>
                <w:color w:val="000000"/>
                <w:sz w:val="18"/>
                <w:szCs w:val="18"/>
              </w:rPr>
            </w:pPr>
            <w:r w:rsidRPr="002650ED">
              <w:rPr>
                <w:rFonts w:cs="Tahoma"/>
                <w:color w:val="000000"/>
                <w:sz w:val="18"/>
                <w:szCs w:val="18"/>
              </w:rPr>
              <w:t>Autorização Nº 937, de 26 de dezembro de 2017</w:t>
            </w:r>
          </w:p>
        </w:tc>
        <w:tc>
          <w:tcPr>
            <w:tcW w:w="1210" w:type="pct"/>
            <w:vAlign w:val="center"/>
          </w:tcPr>
          <w:p w14:paraId="4E4C7090" w14:textId="77777777" w:rsidR="000D3628" w:rsidRPr="002650ED" w:rsidRDefault="000D3628" w:rsidP="000D3628">
            <w:pPr>
              <w:jc w:val="both"/>
              <w:rPr>
                <w:rFonts w:cs="Tahoma"/>
                <w:color w:val="000000"/>
                <w:sz w:val="18"/>
                <w:szCs w:val="18"/>
              </w:rPr>
            </w:pPr>
            <w:r w:rsidRPr="002650ED">
              <w:rPr>
                <w:rFonts w:cs="Tahoma"/>
                <w:sz w:val="18"/>
                <w:szCs w:val="18"/>
              </w:rPr>
              <w:t>Em discussão judicial</w:t>
            </w:r>
          </w:p>
        </w:tc>
      </w:tr>
      <w:tr w:rsidR="000D3628" w:rsidRPr="002650ED" w14:paraId="3EFF60F1" w14:textId="77777777" w:rsidTr="000D3628">
        <w:trPr>
          <w:trHeight w:val="1041"/>
          <w:jc w:val="center"/>
        </w:trPr>
        <w:tc>
          <w:tcPr>
            <w:tcW w:w="723" w:type="pct"/>
            <w:vAlign w:val="center"/>
          </w:tcPr>
          <w:p w14:paraId="0AF2F779" w14:textId="77777777" w:rsidR="000D3628" w:rsidRPr="002650ED" w:rsidRDefault="000D3628" w:rsidP="000D3628">
            <w:pPr>
              <w:jc w:val="center"/>
              <w:rPr>
                <w:rFonts w:cs="Tahoma"/>
                <w:color w:val="000000"/>
                <w:sz w:val="18"/>
                <w:szCs w:val="18"/>
              </w:rPr>
            </w:pPr>
            <w:r w:rsidRPr="002650ED">
              <w:rPr>
                <w:rFonts w:cs="Tahoma"/>
                <w:color w:val="000000"/>
                <w:sz w:val="18"/>
                <w:szCs w:val="18"/>
              </w:rPr>
              <w:t>Pontos de Recebimento e Entrega de Gás</w:t>
            </w:r>
          </w:p>
        </w:tc>
        <w:tc>
          <w:tcPr>
            <w:tcW w:w="920" w:type="pct"/>
            <w:vAlign w:val="center"/>
          </w:tcPr>
          <w:p w14:paraId="260C9CF3" w14:textId="77777777" w:rsidR="000D3628" w:rsidRPr="002650ED" w:rsidRDefault="000D3628" w:rsidP="000D3628">
            <w:pPr>
              <w:jc w:val="both"/>
              <w:rPr>
                <w:rFonts w:cs="Tahoma"/>
                <w:color w:val="000000"/>
                <w:sz w:val="18"/>
                <w:szCs w:val="18"/>
              </w:rPr>
            </w:pPr>
            <w:r w:rsidRPr="002650ED">
              <w:rPr>
                <w:rFonts w:cs="Tahoma"/>
                <w:color w:val="000000"/>
                <w:sz w:val="18"/>
                <w:szCs w:val="18"/>
              </w:rPr>
              <w:t>Adequação da calibração dos Sistemas de Medição conforme RTM (Regulamento Técnico de Medição - anexo à Portaria 1/2013 da ANP)</w:t>
            </w:r>
          </w:p>
        </w:tc>
        <w:tc>
          <w:tcPr>
            <w:tcW w:w="1097" w:type="pct"/>
            <w:vAlign w:val="center"/>
          </w:tcPr>
          <w:p w14:paraId="4CEDCE66" w14:textId="77777777" w:rsidR="000D3628" w:rsidRPr="002650ED" w:rsidRDefault="000D3628" w:rsidP="000D3628">
            <w:pPr>
              <w:jc w:val="center"/>
              <w:rPr>
                <w:rFonts w:cs="Tahoma"/>
                <w:color w:val="000000"/>
                <w:sz w:val="18"/>
                <w:szCs w:val="18"/>
              </w:rPr>
            </w:pPr>
            <w:r w:rsidRPr="002650ED">
              <w:rPr>
                <w:rFonts w:cs="Tahoma"/>
                <w:color w:val="000000"/>
                <w:sz w:val="18"/>
                <w:szCs w:val="18"/>
              </w:rPr>
              <w:t>N/A</w:t>
            </w:r>
          </w:p>
        </w:tc>
        <w:tc>
          <w:tcPr>
            <w:tcW w:w="1049" w:type="pct"/>
            <w:vAlign w:val="center"/>
          </w:tcPr>
          <w:p w14:paraId="5A13FAC4" w14:textId="77777777" w:rsidR="000D3628" w:rsidRPr="002650ED" w:rsidRDefault="000D3628" w:rsidP="000D3628">
            <w:pPr>
              <w:jc w:val="both"/>
              <w:rPr>
                <w:rFonts w:cs="Tahoma"/>
                <w:color w:val="000000"/>
                <w:sz w:val="18"/>
                <w:szCs w:val="18"/>
              </w:rPr>
            </w:pPr>
            <w:r w:rsidRPr="002650ED">
              <w:rPr>
                <w:rFonts w:cs="Tahoma"/>
                <w:color w:val="000000"/>
                <w:sz w:val="18"/>
                <w:szCs w:val="18"/>
              </w:rPr>
              <w:t>Aplicável a diversos terminais de transporte e autorizações, conforme Relatório de Medição de Calibração</w:t>
            </w:r>
          </w:p>
        </w:tc>
        <w:tc>
          <w:tcPr>
            <w:tcW w:w="1210" w:type="pct"/>
            <w:vAlign w:val="center"/>
          </w:tcPr>
          <w:p w14:paraId="4B8817A1" w14:textId="77777777" w:rsidR="000D3628" w:rsidRPr="002650ED" w:rsidRDefault="000D3628" w:rsidP="000D3628">
            <w:pPr>
              <w:jc w:val="both"/>
              <w:rPr>
                <w:rFonts w:cs="Tahoma"/>
                <w:color w:val="000000"/>
                <w:sz w:val="18"/>
                <w:szCs w:val="18"/>
              </w:rPr>
            </w:pPr>
            <w:r w:rsidRPr="002650ED">
              <w:rPr>
                <w:rFonts w:cs="Tahoma"/>
                <w:color w:val="000000"/>
                <w:sz w:val="18"/>
                <w:szCs w:val="18"/>
              </w:rPr>
              <w:t>Pendente cumprimento com o planejamento e acompanhamento de calibrações</w:t>
            </w:r>
          </w:p>
        </w:tc>
      </w:tr>
    </w:tbl>
    <w:p w14:paraId="6636D524" w14:textId="77777777" w:rsidR="000D3628" w:rsidRPr="002650ED" w:rsidRDefault="000D3628" w:rsidP="000D3628">
      <w:pPr>
        <w:pStyle w:val="Cabealho"/>
        <w:jc w:val="center"/>
        <w:rPr>
          <w:rFonts w:cs="Tahoma"/>
          <w:b/>
        </w:rPr>
      </w:pPr>
    </w:p>
    <w:p w14:paraId="609BACE1" w14:textId="77777777" w:rsidR="000D3628" w:rsidRPr="002650ED" w:rsidRDefault="000D3628" w:rsidP="000D3628">
      <w:pPr>
        <w:pStyle w:val="Cabealho"/>
        <w:jc w:val="center"/>
        <w:rPr>
          <w:rFonts w:cs="Tahoma"/>
          <w:b/>
        </w:rPr>
      </w:pPr>
    </w:p>
    <w:p w14:paraId="4F4415AB" w14:textId="77777777" w:rsidR="000D3628" w:rsidRPr="002650ED" w:rsidRDefault="000D3628" w:rsidP="000D3628">
      <w:pPr>
        <w:rPr>
          <w:rFonts w:cs="Tahoma"/>
        </w:rPr>
      </w:pPr>
    </w:p>
    <w:p w14:paraId="02002A79" w14:textId="77777777" w:rsidR="000D3628" w:rsidRPr="002650ED" w:rsidRDefault="000D3628" w:rsidP="000D3628">
      <w:pPr>
        <w:rPr>
          <w:rFonts w:cs="Tahoma"/>
        </w:rPr>
        <w:sectPr w:rsidR="000D3628" w:rsidRPr="002650ED" w:rsidSect="000D3628">
          <w:footerReference w:type="default" r:id="rId79"/>
          <w:pgSz w:w="11906" w:h="16838"/>
          <w:pgMar w:top="1417" w:right="1701" w:bottom="1417" w:left="1701" w:header="708" w:footer="708" w:gutter="0"/>
          <w:cols w:space="708"/>
          <w:docGrid w:linePitch="360"/>
        </w:sectPr>
      </w:pPr>
      <w:r w:rsidRPr="002650ED">
        <w:rPr>
          <w:rFonts w:cs="Tahoma"/>
        </w:rPr>
        <w:br w:type="page"/>
      </w:r>
    </w:p>
    <w:p w14:paraId="5B6A2644" w14:textId="77777777" w:rsidR="000D3628" w:rsidRPr="002650ED" w:rsidRDefault="000D3628" w:rsidP="000D3628">
      <w:pPr>
        <w:jc w:val="both"/>
        <w:rPr>
          <w:rFonts w:cs="Tahoma"/>
          <w:b/>
        </w:rPr>
      </w:pPr>
    </w:p>
    <w:tbl>
      <w:tblPr>
        <w:tblStyle w:val="Tabelacomgrade"/>
        <w:tblW w:w="5171" w:type="pct"/>
        <w:jc w:val="center"/>
        <w:tblLayout w:type="fixed"/>
        <w:tblLook w:val="04A0" w:firstRow="1" w:lastRow="0" w:firstColumn="1" w:lastColumn="0" w:noHBand="0" w:noVBand="1"/>
      </w:tblPr>
      <w:tblGrid>
        <w:gridCol w:w="2127"/>
        <w:gridCol w:w="2706"/>
        <w:gridCol w:w="3226"/>
        <w:gridCol w:w="3085"/>
        <w:gridCol w:w="3562"/>
      </w:tblGrid>
      <w:tr w:rsidR="000D3628" w:rsidRPr="002650ED" w14:paraId="60B4E361" w14:textId="77777777" w:rsidTr="000D3628">
        <w:trPr>
          <w:trHeight w:val="396"/>
          <w:jc w:val="center"/>
        </w:trPr>
        <w:tc>
          <w:tcPr>
            <w:tcW w:w="5000" w:type="pct"/>
            <w:gridSpan w:val="5"/>
            <w:shd w:val="clear" w:color="auto" w:fill="000000" w:themeFill="text1"/>
            <w:vAlign w:val="center"/>
          </w:tcPr>
          <w:p w14:paraId="124AF565"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ALVARÁS E AUTORIZAÇÕES ACESSÓRIAS</w:t>
            </w:r>
          </w:p>
        </w:tc>
      </w:tr>
      <w:tr w:rsidR="000D3628" w:rsidRPr="002650ED" w14:paraId="77E2145C" w14:textId="77777777" w:rsidTr="000D3628">
        <w:trPr>
          <w:trHeight w:val="274"/>
          <w:jc w:val="center"/>
        </w:trPr>
        <w:tc>
          <w:tcPr>
            <w:tcW w:w="723" w:type="pct"/>
            <w:shd w:val="clear" w:color="auto" w:fill="BFBFBF" w:themeFill="background1" w:themeFillShade="BF"/>
            <w:vAlign w:val="center"/>
          </w:tcPr>
          <w:p w14:paraId="1683E937"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Filial</w:t>
            </w:r>
          </w:p>
        </w:tc>
        <w:tc>
          <w:tcPr>
            <w:tcW w:w="920" w:type="pct"/>
            <w:shd w:val="clear" w:color="auto" w:fill="BFBFBF" w:themeFill="background1" w:themeFillShade="BF"/>
            <w:vAlign w:val="center"/>
          </w:tcPr>
          <w:p w14:paraId="5D96A8D0"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Pendência</w:t>
            </w:r>
          </w:p>
        </w:tc>
        <w:tc>
          <w:tcPr>
            <w:tcW w:w="1097" w:type="pct"/>
            <w:shd w:val="clear" w:color="auto" w:fill="BFBFBF" w:themeFill="background1" w:themeFillShade="BF"/>
            <w:vAlign w:val="center"/>
          </w:tcPr>
          <w:p w14:paraId="77D7187D"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Divergência</w:t>
            </w:r>
          </w:p>
        </w:tc>
        <w:tc>
          <w:tcPr>
            <w:tcW w:w="1049" w:type="pct"/>
            <w:shd w:val="clear" w:color="auto" w:fill="BFBFBF" w:themeFill="background1" w:themeFillShade="BF"/>
            <w:vAlign w:val="center"/>
          </w:tcPr>
          <w:p w14:paraId="11D366F4"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Documento</w:t>
            </w:r>
          </w:p>
        </w:tc>
        <w:tc>
          <w:tcPr>
            <w:tcW w:w="1211" w:type="pct"/>
            <w:shd w:val="clear" w:color="auto" w:fill="BFBFBF" w:themeFill="background1" w:themeFillShade="BF"/>
            <w:vAlign w:val="center"/>
          </w:tcPr>
          <w:p w14:paraId="762155B6"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Status</w:t>
            </w:r>
          </w:p>
        </w:tc>
      </w:tr>
      <w:tr w:rsidR="000D3628" w:rsidRPr="002650ED" w14:paraId="5A60F55B" w14:textId="77777777" w:rsidTr="000D3628">
        <w:trPr>
          <w:jc w:val="center"/>
        </w:trPr>
        <w:tc>
          <w:tcPr>
            <w:tcW w:w="723" w:type="pct"/>
            <w:vAlign w:val="center"/>
          </w:tcPr>
          <w:p w14:paraId="37340755" w14:textId="77777777" w:rsidR="000D3628" w:rsidRPr="002650ED" w:rsidRDefault="000D3628" w:rsidP="000D3628">
            <w:pPr>
              <w:jc w:val="center"/>
              <w:rPr>
                <w:rFonts w:cs="Tahoma"/>
                <w:color w:val="000000"/>
                <w:sz w:val="18"/>
                <w:szCs w:val="18"/>
              </w:rPr>
            </w:pPr>
            <w:r w:rsidRPr="002650ED">
              <w:rPr>
                <w:rFonts w:cs="Tahoma"/>
                <w:color w:val="000000"/>
                <w:sz w:val="18"/>
                <w:szCs w:val="18"/>
              </w:rPr>
              <w:t xml:space="preserve">Anchieta (ES) </w:t>
            </w:r>
          </w:p>
        </w:tc>
        <w:tc>
          <w:tcPr>
            <w:tcW w:w="920" w:type="pct"/>
            <w:vAlign w:val="center"/>
          </w:tcPr>
          <w:p w14:paraId="620A0FBC"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Em fase de renovação anual</w:t>
            </w:r>
          </w:p>
        </w:tc>
        <w:tc>
          <w:tcPr>
            <w:tcW w:w="1097" w:type="pct"/>
            <w:vAlign w:val="center"/>
          </w:tcPr>
          <w:p w14:paraId="370A808E"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28F29896" w14:textId="77777777" w:rsidR="000D3628" w:rsidRPr="002650ED" w:rsidRDefault="000D3628" w:rsidP="000D3628">
            <w:pPr>
              <w:jc w:val="center"/>
              <w:rPr>
                <w:rFonts w:cs="Tahoma"/>
                <w:color w:val="000000"/>
                <w:sz w:val="18"/>
                <w:szCs w:val="18"/>
              </w:rPr>
            </w:pPr>
            <w:r w:rsidRPr="002650ED">
              <w:rPr>
                <w:rFonts w:cs="Tahoma"/>
                <w:color w:val="000000"/>
                <w:sz w:val="18"/>
                <w:szCs w:val="18"/>
              </w:rPr>
              <w:t>Alvará</w:t>
            </w:r>
          </w:p>
        </w:tc>
        <w:tc>
          <w:tcPr>
            <w:tcW w:w="1211" w:type="pct"/>
            <w:vAlign w:val="center"/>
          </w:tcPr>
          <w:p w14:paraId="7DD47387"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Em funcionamento</w:t>
            </w:r>
          </w:p>
        </w:tc>
      </w:tr>
      <w:tr w:rsidR="000D3628" w:rsidRPr="002650ED" w14:paraId="464F98BD" w14:textId="77777777" w:rsidTr="000D3628">
        <w:trPr>
          <w:jc w:val="center"/>
        </w:trPr>
        <w:tc>
          <w:tcPr>
            <w:tcW w:w="723" w:type="pct"/>
            <w:vAlign w:val="center"/>
          </w:tcPr>
          <w:p w14:paraId="54B192E0" w14:textId="77777777" w:rsidR="000D3628" w:rsidRPr="002650ED" w:rsidRDefault="000D3628" w:rsidP="000D3628">
            <w:pPr>
              <w:jc w:val="center"/>
              <w:rPr>
                <w:rFonts w:cs="Tahoma"/>
                <w:color w:val="000000"/>
                <w:sz w:val="18"/>
                <w:szCs w:val="18"/>
              </w:rPr>
            </w:pPr>
            <w:r w:rsidRPr="002650ED">
              <w:rPr>
                <w:rFonts w:cs="Tahoma"/>
                <w:color w:val="000000"/>
                <w:sz w:val="18"/>
                <w:szCs w:val="18"/>
              </w:rPr>
              <w:t xml:space="preserve">Caucaia (CE) </w:t>
            </w:r>
          </w:p>
        </w:tc>
        <w:tc>
          <w:tcPr>
            <w:tcW w:w="920" w:type="pct"/>
            <w:vAlign w:val="center"/>
          </w:tcPr>
          <w:p w14:paraId="3B5C8E04"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Em fase de renovação anual</w:t>
            </w:r>
          </w:p>
        </w:tc>
        <w:tc>
          <w:tcPr>
            <w:tcW w:w="1097" w:type="pct"/>
            <w:vAlign w:val="center"/>
          </w:tcPr>
          <w:p w14:paraId="68C105D8"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500A19DE" w14:textId="77777777" w:rsidR="000D3628" w:rsidRPr="002650ED" w:rsidRDefault="000D3628" w:rsidP="000D3628">
            <w:pPr>
              <w:jc w:val="center"/>
              <w:rPr>
                <w:rFonts w:cs="Tahoma"/>
                <w:sz w:val="18"/>
                <w:szCs w:val="18"/>
              </w:rPr>
            </w:pPr>
            <w:r w:rsidRPr="002650ED">
              <w:rPr>
                <w:rFonts w:cs="Tahoma"/>
                <w:color w:val="000000"/>
                <w:sz w:val="18"/>
                <w:szCs w:val="18"/>
              </w:rPr>
              <w:t>Alvará</w:t>
            </w:r>
          </w:p>
        </w:tc>
        <w:tc>
          <w:tcPr>
            <w:tcW w:w="1211" w:type="pct"/>
            <w:vAlign w:val="center"/>
          </w:tcPr>
          <w:p w14:paraId="2E8F30CB"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Em funcionamento</w:t>
            </w:r>
          </w:p>
        </w:tc>
      </w:tr>
      <w:tr w:rsidR="000D3628" w:rsidRPr="002650ED" w14:paraId="00251253" w14:textId="77777777" w:rsidTr="000D3628">
        <w:trPr>
          <w:jc w:val="center"/>
        </w:trPr>
        <w:tc>
          <w:tcPr>
            <w:tcW w:w="723" w:type="pct"/>
            <w:vAlign w:val="center"/>
          </w:tcPr>
          <w:p w14:paraId="76A35EF4" w14:textId="77777777" w:rsidR="000D3628" w:rsidRPr="002650ED" w:rsidRDefault="000D3628" w:rsidP="000D3628">
            <w:pPr>
              <w:jc w:val="center"/>
              <w:rPr>
                <w:rFonts w:cs="Tahoma"/>
                <w:color w:val="000000"/>
                <w:sz w:val="18"/>
                <w:szCs w:val="18"/>
              </w:rPr>
            </w:pPr>
            <w:r w:rsidRPr="002650ED">
              <w:rPr>
                <w:rFonts w:cs="Tahoma"/>
                <w:color w:val="000000"/>
                <w:sz w:val="18"/>
                <w:szCs w:val="18"/>
              </w:rPr>
              <w:t>Coari (AM)</w:t>
            </w:r>
          </w:p>
        </w:tc>
        <w:tc>
          <w:tcPr>
            <w:tcW w:w="920" w:type="pct"/>
            <w:vAlign w:val="center"/>
          </w:tcPr>
          <w:p w14:paraId="747E9DBD"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Em fase de renovação anual</w:t>
            </w:r>
          </w:p>
        </w:tc>
        <w:tc>
          <w:tcPr>
            <w:tcW w:w="1097" w:type="pct"/>
            <w:vAlign w:val="center"/>
          </w:tcPr>
          <w:p w14:paraId="38765977"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2F53032C" w14:textId="77777777" w:rsidR="000D3628" w:rsidRPr="002650ED" w:rsidRDefault="000D3628" w:rsidP="000D3628">
            <w:pPr>
              <w:jc w:val="center"/>
              <w:rPr>
                <w:rFonts w:cs="Tahoma"/>
                <w:sz w:val="18"/>
                <w:szCs w:val="18"/>
              </w:rPr>
            </w:pPr>
            <w:r w:rsidRPr="002650ED">
              <w:rPr>
                <w:rFonts w:cs="Tahoma"/>
                <w:color w:val="000000"/>
                <w:sz w:val="18"/>
                <w:szCs w:val="18"/>
              </w:rPr>
              <w:t>Alvará</w:t>
            </w:r>
          </w:p>
        </w:tc>
        <w:tc>
          <w:tcPr>
            <w:tcW w:w="1211" w:type="pct"/>
            <w:vAlign w:val="center"/>
          </w:tcPr>
          <w:p w14:paraId="1EAD79C4"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Em funcionamento</w:t>
            </w:r>
          </w:p>
        </w:tc>
      </w:tr>
      <w:tr w:rsidR="000D3628" w:rsidRPr="002650ED" w14:paraId="29D2E51A" w14:textId="77777777" w:rsidTr="000D3628">
        <w:trPr>
          <w:jc w:val="center"/>
        </w:trPr>
        <w:tc>
          <w:tcPr>
            <w:tcW w:w="723" w:type="pct"/>
            <w:vAlign w:val="center"/>
          </w:tcPr>
          <w:p w14:paraId="293C9D85" w14:textId="77777777" w:rsidR="000D3628" w:rsidRPr="002650ED" w:rsidRDefault="000D3628" w:rsidP="000D3628">
            <w:pPr>
              <w:jc w:val="center"/>
              <w:rPr>
                <w:rFonts w:cs="Tahoma"/>
                <w:color w:val="000000"/>
                <w:sz w:val="18"/>
                <w:szCs w:val="18"/>
              </w:rPr>
            </w:pPr>
            <w:r w:rsidRPr="002650ED">
              <w:rPr>
                <w:rFonts w:cs="Tahoma"/>
                <w:color w:val="000000"/>
                <w:sz w:val="18"/>
                <w:szCs w:val="18"/>
              </w:rPr>
              <w:t>Ipojuca (PE)</w:t>
            </w:r>
          </w:p>
        </w:tc>
        <w:tc>
          <w:tcPr>
            <w:tcW w:w="920" w:type="pct"/>
            <w:vAlign w:val="center"/>
          </w:tcPr>
          <w:p w14:paraId="1573C6F8"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Alvará não localizado.</w:t>
            </w:r>
          </w:p>
        </w:tc>
        <w:tc>
          <w:tcPr>
            <w:tcW w:w="1097" w:type="pct"/>
            <w:vAlign w:val="center"/>
          </w:tcPr>
          <w:p w14:paraId="15A4DD2E"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70C5F351" w14:textId="77777777" w:rsidR="000D3628" w:rsidRPr="002650ED" w:rsidRDefault="000D3628" w:rsidP="000D3628">
            <w:pPr>
              <w:jc w:val="center"/>
              <w:rPr>
                <w:rFonts w:cs="Tahoma"/>
                <w:sz w:val="18"/>
                <w:szCs w:val="18"/>
              </w:rPr>
            </w:pPr>
            <w:r w:rsidRPr="002650ED">
              <w:rPr>
                <w:rFonts w:cs="Tahoma"/>
                <w:color w:val="000000"/>
                <w:sz w:val="18"/>
                <w:szCs w:val="18"/>
              </w:rPr>
              <w:t>Alvará</w:t>
            </w:r>
          </w:p>
        </w:tc>
        <w:tc>
          <w:tcPr>
            <w:tcW w:w="1211" w:type="pct"/>
            <w:vAlign w:val="center"/>
          </w:tcPr>
          <w:p w14:paraId="751460CF" w14:textId="77777777" w:rsidR="000D3628" w:rsidRPr="002650ED" w:rsidRDefault="000D3628" w:rsidP="000D3628">
            <w:pPr>
              <w:jc w:val="both"/>
              <w:rPr>
                <w:rFonts w:cs="Tahoma"/>
                <w:sz w:val="18"/>
                <w:szCs w:val="18"/>
                <w:lang w:eastAsia="pt-BR"/>
              </w:rPr>
            </w:pPr>
            <w:r w:rsidRPr="002650ED">
              <w:rPr>
                <w:rFonts w:cs="Tahoma"/>
                <w:sz w:val="18"/>
                <w:szCs w:val="18"/>
                <w:lang w:eastAsia="pt-BR"/>
              </w:rPr>
              <w:t>Em funcionamento - Solicitada emissão de 2ª. Via</w:t>
            </w:r>
          </w:p>
        </w:tc>
      </w:tr>
      <w:tr w:rsidR="000D3628" w:rsidRPr="002650ED" w14:paraId="3A656198" w14:textId="77777777" w:rsidTr="000D3628">
        <w:trPr>
          <w:jc w:val="center"/>
        </w:trPr>
        <w:tc>
          <w:tcPr>
            <w:tcW w:w="723" w:type="pct"/>
            <w:vAlign w:val="center"/>
          </w:tcPr>
          <w:p w14:paraId="1AABF2AF" w14:textId="77777777" w:rsidR="000D3628" w:rsidRPr="002650ED" w:rsidRDefault="000D3628" w:rsidP="000D3628">
            <w:pPr>
              <w:jc w:val="center"/>
              <w:rPr>
                <w:rFonts w:cs="Tahoma"/>
                <w:color w:val="000000"/>
                <w:sz w:val="18"/>
                <w:szCs w:val="18"/>
              </w:rPr>
            </w:pPr>
            <w:r w:rsidRPr="002650ED">
              <w:rPr>
                <w:rFonts w:cs="Tahoma"/>
                <w:color w:val="000000"/>
                <w:sz w:val="18"/>
                <w:szCs w:val="18"/>
              </w:rPr>
              <w:t>Linhares (ES)</w:t>
            </w:r>
          </w:p>
        </w:tc>
        <w:tc>
          <w:tcPr>
            <w:tcW w:w="920" w:type="pct"/>
            <w:vAlign w:val="center"/>
          </w:tcPr>
          <w:p w14:paraId="5189EE0D"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Alvará não localizado.</w:t>
            </w:r>
          </w:p>
        </w:tc>
        <w:tc>
          <w:tcPr>
            <w:tcW w:w="1097" w:type="pct"/>
            <w:vAlign w:val="center"/>
          </w:tcPr>
          <w:p w14:paraId="337E57B1"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10F6FB85" w14:textId="77777777" w:rsidR="000D3628" w:rsidRPr="002650ED" w:rsidRDefault="000D3628" w:rsidP="000D3628">
            <w:pPr>
              <w:jc w:val="center"/>
              <w:rPr>
                <w:rFonts w:cs="Tahoma"/>
                <w:sz w:val="18"/>
                <w:szCs w:val="18"/>
              </w:rPr>
            </w:pPr>
            <w:r w:rsidRPr="002650ED">
              <w:rPr>
                <w:rFonts w:cs="Tahoma"/>
                <w:color w:val="000000"/>
                <w:sz w:val="18"/>
                <w:szCs w:val="18"/>
              </w:rPr>
              <w:t>Alvará</w:t>
            </w:r>
          </w:p>
        </w:tc>
        <w:tc>
          <w:tcPr>
            <w:tcW w:w="1211" w:type="pct"/>
            <w:vAlign w:val="center"/>
          </w:tcPr>
          <w:p w14:paraId="6E1BC51A" w14:textId="77777777" w:rsidR="000D3628" w:rsidRPr="002650ED" w:rsidRDefault="000D3628" w:rsidP="000D3628">
            <w:pPr>
              <w:rPr>
                <w:rFonts w:cs="Tahoma"/>
                <w:sz w:val="18"/>
                <w:szCs w:val="18"/>
              </w:rPr>
            </w:pPr>
            <w:r w:rsidRPr="002650ED">
              <w:rPr>
                <w:rFonts w:cs="Tahoma"/>
                <w:sz w:val="18"/>
                <w:szCs w:val="18"/>
                <w:lang w:eastAsia="pt-BR"/>
              </w:rPr>
              <w:t>Em funcionamento - Solicitada emissão de 2ª. Via</w:t>
            </w:r>
          </w:p>
        </w:tc>
      </w:tr>
      <w:tr w:rsidR="000D3628" w:rsidRPr="002650ED" w14:paraId="336618DE" w14:textId="77777777" w:rsidTr="000D3628">
        <w:trPr>
          <w:jc w:val="center"/>
        </w:trPr>
        <w:tc>
          <w:tcPr>
            <w:tcW w:w="723" w:type="pct"/>
            <w:vAlign w:val="center"/>
          </w:tcPr>
          <w:p w14:paraId="5E5DD477" w14:textId="77777777" w:rsidR="000D3628" w:rsidRPr="002650ED" w:rsidRDefault="000D3628" w:rsidP="000D3628">
            <w:pPr>
              <w:jc w:val="center"/>
              <w:rPr>
                <w:rFonts w:cs="Tahoma"/>
                <w:color w:val="000000"/>
                <w:sz w:val="18"/>
                <w:szCs w:val="18"/>
              </w:rPr>
            </w:pPr>
            <w:r w:rsidRPr="002650ED">
              <w:rPr>
                <w:rFonts w:cs="Tahoma"/>
                <w:color w:val="000000"/>
                <w:sz w:val="18"/>
                <w:szCs w:val="18"/>
              </w:rPr>
              <w:t>Macaé (RJ)</w:t>
            </w:r>
          </w:p>
        </w:tc>
        <w:tc>
          <w:tcPr>
            <w:tcW w:w="920" w:type="pct"/>
            <w:vAlign w:val="center"/>
          </w:tcPr>
          <w:p w14:paraId="50ACC7AD"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Alvará não localizado.</w:t>
            </w:r>
          </w:p>
        </w:tc>
        <w:tc>
          <w:tcPr>
            <w:tcW w:w="1097" w:type="pct"/>
            <w:vAlign w:val="center"/>
          </w:tcPr>
          <w:p w14:paraId="0F7507A6"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17B32FF1" w14:textId="77777777" w:rsidR="000D3628" w:rsidRPr="002650ED" w:rsidRDefault="000D3628" w:rsidP="000D3628">
            <w:pPr>
              <w:jc w:val="center"/>
              <w:rPr>
                <w:rFonts w:cs="Tahoma"/>
                <w:sz w:val="18"/>
                <w:szCs w:val="18"/>
              </w:rPr>
            </w:pPr>
            <w:r w:rsidRPr="002650ED">
              <w:rPr>
                <w:rFonts w:cs="Tahoma"/>
                <w:color w:val="000000"/>
                <w:sz w:val="18"/>
                <w:szCs w:val="18"/>
              </w:rPr>
              <w:t>Alvará</w:t>
            </w:r>
          </w:p>
        </w:tc>
        <w:tc>
          <w:tcPr>
            <w:tcW w:w="1211" w:type="pct"/>
            <w:vAlign w:val="center"/>
          </w:tcPr>
          <w:p w14:paraId="5042F2B6" w14:textId="77777777" w:rsidR="000D3628" w:rsidRPr="002650ED" w:rsidRDefault="000D3628" w:rsidP="000D3628">
            <w:pPr>
              <w:rPr>
                <w:rFonts w:cs="Tahoma"/>
                <w:sz w:val="18"/>
                <w:szCs w:val="18"/>
              </w:rPr>
            </w:pPr>
            <w:r w:rsidRPr="002650ED">
              <w:rPr>
                <w:rFonts w:cs="Tahoma"/>
                <w:sz w:val="18"/>
                <w:szCs w:val="18"/>
                <w:lang w:eastAsia="pt-BR"/>
              </w:rPr>
              <w:t>Em funcionamento - Solicitada emissão de 2ª. Via</w:t>
            </w:r>
          </w:p>
        </w:tc>
      </w:tr>
      <w:tr w:rsidR="000D3628" w:rsidRPr="002650ED" w14:paraId="1C91D9F4" w14:textId="77777777" w:rsidTr="000D3628">
        <w:trPr>
          <w:trHeight w:val="150"/>
          <w:jc w:val="center"/>
        </w:trPr>
        <w:tc>
          <w:tcPr>
            <w:tcW w:w="723" w:type="pct"/>
            <w:vAlign w:val="center"/>
          </w:tcPr>
          <w:p w14:paraId="6ED4D3F0" w14:textId="77777777" w:rsidR="000D3628" w:rsidRPr="002650ED" w:rsidRDefault="000D3628" w:rsidP="000D3628">
            <w:pPr>
              <w:jc w:val="center"/>
              <w:rPr>
                <w:rFonts w:cs="Tahoma"/>
                <w:color w:val="000000"/>
                <w:sz w:val="18"/>
                <w:szCs w:val="18"/>
              </w:rPr>
            </w:pPr>
            <w:r w:rsidRPr="002650ED">
              <w:rPr>
                <w:rFonts w:cs="Tahoma"/>
                <w:color w:val="000000"/>
                <w:sz w:val="18"/>
                <w:szCs w:val="18"/>
              </w:rPr>
              <w:t>Marechal Deodoro (AL)</w:t>
            </w:r>
          </w:p>
        </w:tc>
        <w:tc>
          <w:tcPr>
            <w:tcW w:w="920" w:type="pct"/>
            <w:vAlign w:val="center"/>
          </w:tcPr>
          <w:p w14:paraId="75D38F7A"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Alvará não localizado.</w:t>
            </w:r>
          </w:p>
        </w:tc>
        <w:tc>
          <w:tcPr>
            <w:tcW w:w="1097" w:type="pct"/>
            <w:vAlign w:val="center"/>
          </w:tcPr>
          <w:p w14:paraId="50342DBC"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7CCB6D38" w14:textId="77777777" w:rsidR="000D3628" w:rsidRPr="002650ED" w:rsidRDefault="000D3628" w:rsidP="000D3628">
            <w:pPr>
              <w:jc w:val="center"/>
              <w:rPr>
                <w:rFonts w:cs="Tahoma"/>
                <w:sz w:val="18"/>
                <w:szCs w:val="18"/>
              </w:rPr>
            </w:pPr>
            <w:r w:rsidRPr="002650ED">
              <w:rPr>
                <w:rFonts w:cs="Tahoma"/>
                <w:color w:val="000000"/>
                <w:sz w:val="18"/>
                <w:szCs w:val="18"/>
              </w:rPr>
              <w:t>Alvará</w:t>
            </w:r>
          </w:p>
        </w:tc>
        <w:tc>
          <w:tcPr>
            <w:tcW w:w="1211" w:type="pct"/>
            <w:vAlign w:val="center"/>
          </w:tcPr>
          <w:p w14:paraId="2329FB13" w14:textId="77777777" w:rsidR="000D3628" w:rsidRPr="002650ED" w:rsidRDefault="000D3628" w:rsidP="000D3628">
            <w:pPr>
              <w:rPr>
                <w:rFonts w:cs="Tahoma"/>
                <w:sz w:val="18"/>
                <w:szCs w:val="18"/>
              </w:rPr>
            </w:pPr>
            <w:r w:rsidRPr="002650ED">
              <w:rPr>
                <w:rFonts w:cs="Tahoma"/>
                <w:sz w:val="18"/>
                <w:szCs w:val="18"/>
                <w:lang w:eastAsia="pt-BR"/>
              </w:rPr>
              <w:t>Em funcionamento - Solicitada emissão de 2ª. Via</w:t>
            </w:r>
          </w:p>
        </w:tc>
      </w:tr>
      <w:tr w:rsidR="000D3628" w:rsidRPr="002650ED" w14:paraId="2CC7439C" w14:textId="77777777" w:rsidTr="000D3628">
        <w:trPr>
          <w:trHeight w:val="150"/>
          <w:jc w:val="center"/>
        </w:trPr>
        <w:tc>
          <w:tcPr>
            <w:tcW w:w="723" w:type="pct"/>
            <w:vAlign w:val="center"/>
          </w:tcPr>
          <w:p w14:paraId="22631526" w14:textId="77777777" w:rsidR="000D3628" w:rsidRPr="002650ED" w:rsidRDefault="000D3628" w:rsidP="000D3628">
            <w:pPr>
              <w:jc w:val="center"/>
              <w:rPr>
                <w:rFonts w:cs="Tahoma"/>
                <w:color w:val="000000"/>
                <w:sz w:val="18"/>
                <w:szCs w:val="18"/>
              </w:rPr>
            </w:pPr>
            <w:r w:rsidRPr="002650ED">
              <w:rPr>
                <w:rFonts w:cs="Tahoma"/>
                <w:color w:val="000000"/>
                <w:sz w:val="18"/>
                <w:szCs w:val="18"/>
              </w:rPr>
              <w:t>Pilar (AL)</w:t>
            </w:r>
          </w:p>
        </w:tc>
        <w:tc>
          <w:tcPr>
            <w:tcW w:w="920" w:type="pct"/>
            <w:vAlign w:val="center"/>
          </w:tcPr>
          <w:p w14:paraId="4E2F0C6D" w14:textId="77777777" w:rsidR="000D3628" w:rsidRPr="002650ED" w:rsidRDefault="000D3628" w:rsidP="000D3628">
            <w:pPr>
              <w:rPr>
                <w:rFonts w:cs="Tahoma"/>
                <w:color w:val="000000"/>
                <w:sz w:val="18"/>
                <w:szCs w:val="18"/>
                <w:lang w:eastAsia="pt-BR"/>
              </w:rPr>
            </w:pPr>
            <w:r w:rsidRPr="002650ED">
              <w:rPr>
                <w:rFonts w:cs="Tahoma"/>
                <w:color w:val="000000"/>
                <w:sz w:val="18"/>
                <w:szCs w:val="18"/>
                <w:lang w:eastAsia="pt-BR"/>
              </w:rPr>
              <w:t>Emissão do Alvará de 2019</w:t>
            </w:r>
          </w:p>
        </w:tc>
        <w:tc>
          <w:tcPr>
            <w:tcW w:w="1097" w:type="pct"/>
            <w:vAlign w:val="center"/>
          </w:tcPr>
          <w:p w14:paraId="7DFC7F38"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5AA98E70" w14:textId="77777777" w:rsidR="000D3628" w:rsidRPr="002650ED" w:rsidRDefault="000D3628" w:rsidP="000D3628">
            <w:pPr>
              <w:jc w:val="center"/>
              <w:rPr>
                <w:rFonts w:cs="Tahoma"/>
                <w:sz w:val="18"/>
                <w:szCs w:val="18"/>
              </w:rPr>
            </w:pPr>
            <w:r w:rsidRPr="002650ED">
              <w:rPr>
                <w:rFonts w:cs="Tahoma"/>
                <w:color w:val="000000"/>
                <w:sz w:val="18"/>
                <w:szCs w:val="18"/>
              </w:rPr>
              <w:t>Alvará</w:t>
            </w:r>
          </w:p>
        </w:tc>
        <w:tc>
          <w:tcPr>
            <w:tcW w:w="1211" w:type="pct"/>
            <w:vAlign w:val="center"/>
          </w:tcPr>
          <w:p w14:paraId="35CA4BB6"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Em funcionamento - Alvará 2019 será emitido após pagamento da Taxa anual em 11/03/2019</w:t>
            </w:r>
          </w:p>
        </w:tc>
      </w:tr>
      <w:tr w:rsidR="000D3628" w:rsidRPr="002650ED" w14:paraId="1D2565CC" w14:textId="77777777" w:rsidTr="000D3628">
        <w:trPr>
          <w:trHeight w:val="529"/>
          <w:jc w:val="center"/>
        </w:trPr>
        <w:tc>
          <w:tcPr>
            <w:tcW w:w="723" w:type="pct"/>
            <w:vAlign w:val="center"/>
          </w:tcPr>
          <w:p w14:paraId="73797DE0" w14:textId="77777777" w:rsidR="000D3628" w:rsidRPr="002650ED" w:rsidRDefault="000D3628" w:rsidP="000D3628">
            <w:pPr>
              <w:jc w:val="center"/>
              <w:rPr>
                <w:rFonts w:cs="Tahoma"/>
                <w:color w:val="000000"/>
                <w:sz w:val="18"/>
                <w:szCs w:val="18"/>
              </w:rPr>
            </w:pPr>
            <w:r w:rsidRPr="002650ED">
              <w:rPr>
                <w:rFonts w:cs="Tahoma"/>
                <w:color w:val="000000"/>
                <w:sz w:val="18"/>
                <w:szCs w:val="18"/>
              </w:rPr>
              <w:t xml:space="preserve">S. </w:t>
            </w:r>
            <w:proofErr w:type="spellStart"/>
            <w:r w:rsidRPr="002650ED">
              <w:rPr>
                <w:rFonts w:cs="Tahoma"/>
                <w:color w:val="000000"/>
                <w:sz w:val="18"/>
                <w:szCs w:val="18"/>
              </w:rPr>
              <w:t>Sebartião</w:t>
            </w:r>
            <w:proofErr w:type="spellEnd"/>
            <w:r w:rsidRPr="002650ED">
              <w:rPr>
                <w:rFonts w:cs="Tahoma"/>
                <w:color w:val="000000"/>
                <w:sz w:val="18"/>
                <w:szCs w:val="18"/>
              </w:rPr>
              <w:t xml:space="preserve"> do Passé (BA)</w:t>
            </w:r>
          </w:p>
        </w:tc>
        <w:tc>
          <w:tcPr>
            <w:tcW w:w="920" w:type="pct"/>
            <w:vAlign w:val="center"/>
          </w:tcPr>
          <w:p w14:paraId="16DF0226"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Inscrição Municipal e Alvará irregulares</w:t>
            </w:r>
          </w:p>
        </w:tc>
        <w:tc>
          <w:tcPr>
            <w:tcW w:w="1097" w:type="pct"/>
            <w:vAlign w:val="center"/>
          </w:tcPr>
          <w:p w14:paraId="04622461"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441A5609" w14:textId="77777777" w:rsidR="000D3628" w:rsidRPr="002650ED" w:rsidRDefault="000D3628" w:rsidP="000D3628">
            <w:pPr>
              <w:jc w:val="center"/>
              <w:rPr>
                <w:rFonts w:cs="Tahoma"/>
                <w:sz w:val="18"/>
                <w:szCs w:val="18"/>
              </w:rPr>
            </w:pPr>
            <w:r w:rsidRPr="002650ED">
              <w:rPr>
                <w:rFonts w:cs="Tahoma"/>
                <w:color w:val="000000"/>
                <w:sz w:val="18"/>
                <w:szCs w:val="18"/>
              </w:rPr>
              <w:t>Alvará</w:t>
            </w:r>
          </w:p>
        </w:tc>
        <w:tc>
          <w:tcPr>
            <w:tcW w:w="1211" w:type="pct"/>
            <w:vAlign w:val="center"/>
          </w:tcPr>
          <w:p w14:paraId="416364F8"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Em funcionamento - Inscrição Municipal e Alvará em processo de regularização</w:t>
            </w:r>
          </w:p>
        </w:tc>
      </w:tr>
      <w:tr w:rsidR="000D3628" w:rsidRPr="002650ED" w14:paraId="7114AB28" w14:textId="77777777" w:rsidTr="000D3628">
        <w:trPr>
          <w:trHeight w:val="150"/>
          <w:jc w:val="center"/>
        </w:trPr>
        <w:tc>
          <w:tcPr>
            <w:tcW w:w="723" w:type="pct"/>
            <w:vAlign w:val="center"/>
          </w:tcPr>
          <w:p w14:paraId="3EBF0592" w14:textId="77777777" w:rsidR="000D3628" w:rsidRPr="002650ED" w:rsidRDefault="000D3628" w:rsidP="000D3628">
            <w:pPr>
              <w:jc w:val="center"/>
              <w:rPr>
                <w:rFonts w:cs="Tahoma"/>
                <w:color w:val="000000"/>
                <w:sz w:val="18"/>
                <w:szCs w:val="18"/>
              </w:rPr>
            </w:pPr>
            <w:r w:rsidRPr="002650ED">
              <w:rPr>
                <w:rFonts w:cs="Tahoma"/>
                <w:color w:val="000000"/>
                <w:sz w:val="18"/>
                <w:szCs w:val="18"/>
              </w:rPr>
              <w:t>São Francisco do Conde (BA)</w:t>
            </w:r>
          </w:p>
        </w:tc>
        <w:tc>
          <w:tcPr>
            <w:tcW w:w="920" w:type="pct"/>
            <w:vAlign w:val="center"/>
          </w:tcPr>
          <w:p w14:paraId="4145904D"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Alvará não localizado. Solicitada emissão de 2a. Via.</w:t>
            </w:r>
          </w:p>
        </w:tc>
        <w:tc>
          <w:tcPr>
            <w:tcW w:w="1097" w:type="pct"/>
            <w:vAlign w:val="center"/>
          </w:tcPr>
          <w:p w14:paraId="24BDA0C8"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19CDE516" w14:textId="77777777" w:rsidR="000D3628" w:rsidRPr="002650ED" w:rsidRDefault="000D3628" w:rsidP="000D3628">
            <w:pPr>
              <w:jc w:val="center"/>
              <w:rPr>
                <w:rFonts w:cs="Tahoma"/>
                <w:sz w:val="18"/>
                <w:szCs w:val="18"/>
              </w:rPr>
            </w:pPr>
            <w:r w:rsidRPr="002650ED">
              <w:rPr>
                <w:rFonts w:cs="Tahoma"/>
                <w:color w:val="000000"/>
                <w:sz w:val="18"/>
                <w:szCs w:val="18"/>
              </w:rPr>
              <w:t>Alvará</w:t>
            </w:r>
          </w:p>
        </w:tc>
        <w:tc>
          <w:tcPr>
            <w:tcW w:w="1211" w:type="pct"/>
            <w:vAlign w:val="center"/>
          </w:tcPr>
          <w:p w14:paraId="0ADA3AF6"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Em funcionamento</w:t>
            </w:r>
          </w:p>
        </w:tc>
      </w:tr>
      <w:tr w:rsidR="000D3628" w:rsidRPr="002650ED" w14:paraId="455AD863" w14:textId="77777777" w:rsidTr="000D3628">
        <w:trPr>
          <w:trHeight w:val="150"/>
          <w:jc w:val="center"/>
        </w:trPr>
        <w:tc>
          <w:tcPr>
            <w:tcW w:w="723" w:type="pct"/>
            <w:vAlign w:val="center"/>
          </w:tcPr>
          <w:p w14:paraId="40F71BC9" w14:textId="77777777" w:rsidR="000D3628" w:rsidRPr="002650ED" w:rsidRDefault="000D3628" w:rsidP="000D3628">
            <w:pPr>
              <w:jc w:val="center"/>
              <w:rPr>
                <w:rFonts w:cs="Tahoma"/>
                <w:color w:val="000000"/>
                <w:sz w:val="18"/>
                <w:szCs w:val="18"/>
              </w:rPr>
            </w:pPr>
            <w:r w:rsidRPr="002650ED">
              <w:rPr>
                <w:rFonts w:cs="Tahoma"/>
                <w:color w:val="000000"/>
                <w:sz w:val="18"/>
                <w:szCs w:val="18"/>
              </w:rPr>
              <w:t>BASE ECOMP JUARUNA</w:t>
            </w:r>
          </w:p>
          <w:p w14:paraId="62F1CA68" w14:textId="77777777" w:rsidR="000D3628" w:rsidRPr="002650ED" w:rsidRDefault="000D3628" w:rsidP="000D3628">
            <w:pPr>
              <w:jc w:val="center"/>
              <w:rPr>
                <w:rFonts w:cs="Tahoma"/>
                <w:color w:val="000000"/>
                <w:sz w:val="18"/>
                <w:szCs w:val="18"/>
              </w:rPr>
            </w:pPr>
            <w:r w:rsidRPr="002650ED">
              <w:rPr>
                <w:rFonts w:cs="Tahoma"/>
                <w:color w:val="000000"/>
                <w:sz w:val="18"/>
                <w:szCs w:val="18"/>
              </w:rPr>
              <w:t>(Malha Norte)</w:t>
            </w:r>
          </w:p>
        </w:tc>
        <w:tc>
          <w:tcPr>
            <w:tcW w:w="920" w:type="pct"/>
            <w:vAlign w:val="center"/>
          </w:tcPr>
          <w:p w14:paraId="70EED032" w14:textId="77777777" w:rsidR="000D3628" w:rsidRPr="002650ED" w:rsidRDefault="000D3628" w:rsidP="000D3628">
            <w:pPr>
              <w:jc w:val="both"/>
              <w:rPr>
                <w:rFonts w:cs="Tahoma"/>
                <w:color w:val="000000"/>
                <w:sz w:val="18"/>
                <w:szCs w:val="18"/>
              </w:rPr>
            </w:pPr>
            <w:r w:rsidRPr="002650ED">
              <w:rPr>
                <w:rFonts w:cs="Tahoma"/>
                <w:color w:val="000000"/>
                <w:sz w:val="18"/>
                <w:szCs w:val="18"/>
              </w:rPr>
              <w:t>Em processo de renovação</w:t>
            </w:r>
          </w:p>
        </w:tc>
        <w:tc>
          <w:tcPr>
            <w:tcW w:w="1097" w:type="pct"/>
            <w:vAlign w:val="center"/>
          </w:tcPr>
          <w:p w14:paraId="14B5F4E5"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2380A9DE" w14:textId="77777777" w:rsidR="000D3628" w:rsidRPr="002650ED" w:rsidRDefault="000D3628" w:rsidP="000D3628">
            <w:pPr>
              <w:jc w:val="center"/>
              <w:rPr>
                <w:rFonts w:cs="Tahoma"/>
                <w:color w:val="000000"/>
                <w:sz w:val="18"/>
                <w:szCs w:val="18"/>
              </w:rPr>
            </w:pPr>
            <w:r w:rsidRPr="002650ED">
              <w:rPr>
                <w:rFonts w:cs="Tahoma"/>
                <w:color w:val="000000"/>
                <w:sz w:val="18"/>
                <w:szCs w:val="18"/>
              </w:rPr>
              <w:t>Auto de Vistoria do Corpo de Bombeiros</w:t>
            </w:r>
          </w:p>
        </w:tc>
        <w:tc>
          <w:tcPr>
            <w:tcW w:w="1211" w:type="pct"/>
            <w:vAlign w:val="center"/>
          </w:tcPr>
          <w:p w14:paraId="1A0177BA" w14:textId="77777777" w:rsidR="000D3628" w:rsidRPr="002650ED" w:rsidRDefault="000D3628" w:rsidP="000D3628">
            <w:pPr>
              <w:jc w:val="both"/>
              <w:rPr>
                <w:rFonts w:cs="Tahoma"/>
                <w:color w:val="000000"/>
                <w:sz w:val="18"/>
                <w:szCs w:val="18"/>
              </w:rPr>
            </w:pPr>
            <w:r w:rsidRPr="002650ED">
              <w:rPr>
                <w:rFonts w:cs="Tahoma"/>
                <w:color w:val="000000"/>
                <w:sz w:val="18"/>
                <w:szCs w:val="18"/>
              </w:rPr>
              <w:t>Realizada vistoria em janeiro/2019 e irregularidades detectadas estão sendo tratadas para próxima vistoria</w:t>
            </w:r>
          </w:p>
        </w:tc>
      </w:tr>
      <w:tr w:rsidR="000D3628" w:rsidRPr="002650ED" w14:paraId="786BFFC6" w14:textId="77777777" w:rsidTr="000D3628">
        <w:trPr>
          <w:trHeight w:val="150"/>
          <w:jc w:val="center"/>
        </w:trPr>
        <w:tc>
          <w:tcPr>
            <w:tcW w:w="723" w:type="pct"/>
            <w:vAlign w:val="center"/>
          </w:tcPr>
          <w:p w14:paraId="492C222F" w14:textId="77777777" w:rsidR="000D3628" w:rsidRPr="002650ED" w:rsidRDefault="000D3628" w:rsidP="000D3628">
            <w:pPr>
              <w:jc w:val="center"/>
              <w:rPr>
                <w:rFonts w:cs="Tahoma"/>
                <w:color w:val="000000"/>
                <w:sz w:val="18"/>
                <w:szCs w:val="18"/>
              </w:rPr>
            </w:pPr>
            <w:r w:rsidRPr="002650ED">
              <w:rPr>
                <w:rFonts w:cs="Tahoma"/>
                <w:color w:val="000000"/>
                <w:sz w:val="18"/>
                <w:szCs w:val="18"/>
              </w:rPr>
              <w:t>ECOMP COARI</w:t>
            </w:r>
          </w:p>
          <w:p w14:paraId="3D284535" w14:textId="77777777" w:rsidR="000D3628" w:rsidRPr="002650ED" w:rsidRDefault="000D3628" w:rsidP="000D3628">
            <w:pPr>
              <w:jc w:val="center"/>
              <w:rPr>
                <w:rFonts w:cs="Tahoma"/>
                <w:color w:val="000000"/>
                <w:sz w:val="18"/>
                <w:szCs w:val="18"/>
              </w:rPr>
            </w:pPr>
            <w:r w:rsidRPr="002650ED">
              <w:rPr>
                <w:rFonts w:cs="Tahoma"/>
                <w:color w:val="000000"/>
                <w:sz w:val="18"/>
                <w:szCs w:val="18"/>
              </w:rPr>
              <w:t>(Malha Norte)</w:t>
            </w:r>
          </w:p>
        </w:tc>
        <w:tc>
          <w:tcPr>
            <w:tcW w:w="920" w:type="pct"/>
            <w:vAlign w:val="center"/>
          </w:tcPr>
          <w:p w14:paraId="4CF3DDD1" w14:textId="77777777" w:rsidR="000D3628" w:rsidRPr="002650ED" w:rsidRDefault="000D3628" w:rsidP="000D3628">
            <w:pPr>
              <w:jc w:val="both"/>
              <w:rPr>
                <w:rFonts w:cs="Tahoma"/>
                <w:color w:val="000000"/>
                <w:sz w:val="18"/>
                <w:szCs w:val="18"/>
              </w:rPr>
            </w:pPr>
            <w:r w:rsidRPr="002650ED">
              <w:rPr>
                <w:rFonts w:cs="Tahoma"/>
                <w:color w:val="000000"/>
                <w:sz w:val="18"/>
                <w:szCs w:val="18"/>
              </w:rPr>
              <w:t>Em processo de renovação</w:t>
            </w:r>
          </w:p>
        </w:tc>
        <w:tc>
          <w:tcPr>
            <w:tcW w:w="1097" w:type="pct"/>
            <w:vAlign w:val="center"/>
          </w:tcPr>
          <w:p w14:paraId="4291736B"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61059733"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2E867CBC" w14:textId="77777777" w:rsidR="000D3628" w:rsidRPr="002650ED" w:rsidRDefault="000D3628" w:rsidP="000D3628">
            <w:pPr>
              <w:jc w:val="both"/>
              <w:rPr>
                <w:rFonts w:cs="Tahoma"/>
                <w:color w:val="000000"/>
                <w:sz w:val="18"/>
                <w:szCs w:val="18"/>
              </w:rPr>
            </w:pPr>
            <w:r w:rsidRPr="002650ED">
              <w:rPr>
                <w:rFonts w:cs="Tahoma"/>
                <w:color w:val="000000"/>
                <w:sz w:val="18"/>
                <w:szCs w:val="18"/>
              </w:rPr>
              <w:t>Realizada vistoria em janeiro/2019 e irregularidades detectadas estão sendo tratadas para próxima vistoria</w:t>
            </w:r>
          </w:p>
        </w:tc>
      </w:tr>
      <w:tr w:rsidR="000D3628" w:rsidRPr="002650ED" w14:paraId="334C3C06" w14:textId="77777777" w:rsidTr="000D3628">
        <w:trPr>
          <w:trHeight w:val="150"/>
          <w:jc w:val="center"/>
        </w:trPr>
        <w:tc>
          <w:tcPr>
            <w:tcW w:w="723" w:type="pct"/>
            <w:vAlign w:val="center"/>
          </w:tcPr>
          <w:p w14:paraId="62405A12" w14:textId="77777777" w:rsidR="000D3628" w:rsidRPr="002650ED" w:rsidRDefault="000D3628" w:rsidP="000D3628">
            <w:pPr>
              <w:jc w:val="center"/>
              <w:rPr>
                <w:rFonts w:cs="Tahoma"/>
                <w:color w:val="000000"/>
                <w:sz w:val="18"/>
                <w:szCs w:val="18"/>
              </w:rPr>
            </w:pPr>
            <w:r w:rsidRPr="002650ED">
              <w:rPr>
                <w:rFonts w:cs="Tahoma"/>
                <w:color w:val="000000"/>
                <w:sz w:val="18"/>
                <w:szCs w:val="18"/>
              </w:rPr>
              <w:t xml:space="preserve">BASE MANAUS </w:t>
            </w:r>
          </w:p>
          <w:p w14:paraId="59CC4A37" w14:textId="77777777" w:rsidR="000D3628" w:rsidRPr="002650ED" w:rsidRDefault="000D3628" w:rsidP="000D3628">
            <w:pPr>
              <w:jc w:val="center"/>
              <w:rPr>
                <w:rFonts w:cs="Tahoma"/>
                <w:color w:val="000000"/>
                <w:sz w:val="18"/>
                <w:szCs w:val="18"/>
              </w:rPr>
            </w:pPr>
            <w:r w:rsidRPr="002650ED">
              <w:rPr>
                <w:rFonts w:cs="Tahoma"/>
                <w:color w:val="000000"/>
                <w:sz w:val="18"/>
                <w:szCs w:val="18"/>
              </w:rPr>
              <w:t>(Malha Norte)</w:t>
            </w:r>
          </w:p>
        </w:tc>
        <w:tc>
          <w:tcPr>
            <w:tcW w:w="920" w:type="pct"/>
            <w:vAlign w:val="center"/>
          </w:tcPr>
          <w:p w14:paraId="0D480C7B" w14:textId="77777777" w:rsidR="000D3628" w:rsidRPr="002650ED" w:rsidRDefault="000D3628" w:rsidP="000D3628">
            <w:pPr>
              <w:jc w:val="both"/>
              <w:rPr>
                <w:rFonts w:cs="Tahoma"/>
                <w:color w:val="000000"/>
                <w:sz w:val="18"/>
                <w:szCs w:val="18"/>
              </w:rPr>
            </w:pPr>
            <w:r w:rsidRPr="002650ED">
              <w:rPr>
                <w:rFonts w:cs="Tahoma"/>
                <w:color w:val="000000"/>
                <w:sz w:val="18"/>
                <w:szCs w:val="18"/>
              </w:rPr>
              <w:t>Em processo de renovação</w:t>
            </w:r>
          </w:p>
        </w:tc>
        <w:tc>
          <w:tcPr>
            <w:tcW w:w="1097" w:type="pct"/>
            <w:vAlign w:val="center"/>
          </w:tcPr>
          <w:p w14:paraId="20137EC3"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26F2BB89"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49112F31" w14:textId="77777777" w:rsidR="000D3628" w:rsidRPr="002650ED" w:rsidRDefault="000D3628" w:rsidP="000D3628">
            <w:pPr>
              <w:jc w:val="both"/>
              <w:rPr>
                <w:rFonts w:cs="Tahoma"/>
                <w:color w:val="000000"/>
                <w:sz w:val="18"/>
                <w:szCs w:val="18"/>
              </w:rPr>
            </w:pPr>
            <w:r w:rsidRPr="002650ED">
              <w:rPr>
                <w:rFonts w:cs="Tahoma"/>
                <w:color w:val="000000"/>
                <w:sz w:val="18"/>
                <w:szCs w:val="18"/>
              </w:rPr>
              <w:t>Está sendo atualizada documentação para nova solicitação de vistoria pelo Corpo de Bombeiros.</w:t>
            </w:r>
          </w:p>
        </w:tc>
      </w:tr>
      <w:tr w:rsidR="000D3628" w:rsidRPr="002650ED" w14:paraId="76589C92" w14:textId="77777777" w:rsidTr="000D3628">
        <w:trPr>
          <w:trHeight w:val="150"/>
          <w:jc w:val="center"/>
        </w:trPr>
        <w:tc>
          <w:tcPr>
            <w:tcW w:w="723" w:type="pct"/>
            <w:vAlign w:val="center"/>
          </w:tcPr>
          <w:p w14:paraId="0EA78820" w14:textId="77777777" w:rsidR="000D3628" w:rsidRPr="002650ED" w:rsidRDefault="000D3628" w:rsidP="000D3628">
            <w:pPr>
              <w:jc w:val="center"/>
              <w:rPr>
                <w:rFonts w:cs="Tahoma"/>
                <w:color w:val="000000"/>
                <w:sz w:val="18"/>
                <w:szCs w:val="18"/>
              </w:rPr>
            </w:pPr>
            <w:r w:rsidRPr="002650ED">
              <w:rPr>
                <w:rFonts w:cs="Tahoma"/>
                <w:color w:val="000000"/>
                <w:sz w:val="18"/>
                <w:szCs w:val="18"/>
              </w:rPr>
              <w:t>BASE COARI</w:t>
            </w:r>
          </w:p>
          <w:p w14:paraId="4C1DF436" w14:textId="77777777" w:rsidR="000D3628" w:rsidRPr="002650ED" w:rsidRDefault="000D3628" w:rsidP="000D3628">
            <w:pPr>
              <w:jc w:val="center"/>
              <w:rPr>
                <w:rFonts w:cs="Tahoma"/>
                <w:color w:val="000000"/>
                <w:sz w:val="18"/>
                <w:szCs w:val="18"/>
              </w:rPr>
            </w:pPr>
            <w:r w:rsidRPr="002650ED">
              <w:rPr>
                <w:rFonts w:cs="Tahoma"/>
                <w:color w:val="000000"/>
                <w:sz w:val="18"/>
                <w:szCs w:val="18"/>
              </w:rPr>
              <w:t>(Malha Norte)</w:t>
            </w:r>
          </w:p>
        </w:tc>
        <w:tc>
          <w:tcPr>
            <w:tcW w:w="920" w:type="pct"/>
            <w:vAlign w:val="center"/>
          </w:tcPr>
          <w:p w14:paraId="342EAB7C" w14:textId="77777777" w:rsidR="000D3628" w:rsidRPr="002650ED" w:rsidRDefault="000D3628" w:rsidP="000D3628">
            <w:pPr>
              <w:jc w:val="both"/>
              <w:rPr>
                <w:rFonts w:cs="Tahoma"/>
                <w:color w:val="000000"/>
                <w:sz w:val="18"/>
                <w:szCs w:val="18"/>
              </w:rPr>
            </w:pPr>
            <w:r w:rsidRPr="002650ED">
              <w:rPr>
                <w:rFonts w:cs="Tahoma"/>
                <w:color w:val="000000"/>
                <w:sz w:val="18"/>
                <w:szCs w:val="18"/>
              </w:rPr>
              <w:t xml:space="preserve">Pendente </w:t>
            </w:r>
          </w:p>
        </w:tc>
        <w:tc>
          <w:tcPr>
            <w:tcW w:w="1097" w:type="pct"/>
            <w:vAlign w:val="center"/>
          </w:tcPr>
          <w:p w14:paraId="7D759527"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22E7E298"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34ECAA93" w14:textId="77777777" w:rsidR="000D3628" w:rsidRPr="002650ED" w:rsidRDefault="000D3628" w:rsidP="000D3628">
            <w:pPr>
              <w:jc w:val="both"/>
              <w:rPr>
                <w:rFonts w:cs="Tahoma"/>
                <w:color w:val="000000"/>
                <w:sz w:val="18"/>
                <w:szCs w:val="18"/>
              </w:rPr>
            </w:pPr>
            <w:r w:rsidRPr="002650ED">
              <w:rPr>
                <w:rFonts w:cs="Tahoma"/>
                <w:color w:val="000000"/>
                <w:sz w:val="18"/>
                <w:szCs w:val="18"/>
              </w:rPr>
              <w:t>Pendente</w:t>
            </w:r>
          </w:p>
        </w:tc>
      </w:tr>
      <w:tr w:rsidR="000D3628" w:rsidRPr="002650ED" w14:paraId="2688D83E" w14:textId="77777777" w:rsidTr="000D3628">
        <w:trPr>
          <w:trHeight w:val="150"/>
          <w:jc w:val="center"/>
        </w:trPr>
        <w:tc>
          <w:tcPr>
            <w:tcW w:w="723" w:type="pct"/>
            <w:vAlign w:val="center"/>
          </w:tcPr>
          <w:p w14:paraId="407B7EB5" w14:textId="77777777" w:rsidR="000D3628" w:rsidRPr="002650ED" w:rsidRDefault="000D3628" w:rsidP="000D3628">
            <w:pPr>
              <w:jc w:val="center"/>
              <w:rPr>
                <w:rFonts w:cs="Tahoma"/>
                <w:color w:val="000000"/>
                <w:sz w:val="18"/>
                <w:szCs w:val="18"/>
              </w:rPr>
            </w:pPr>
            <w:r w:rsidRPr="002650ED">
              <w:rPr>
                <w:rFonts w:cs="Tahoma"/>
                <w:color w:val="000000"/>
                <w:sz w:val="18"/>
                <w:szCs w:val="18"/>
              </w:rPr>
              <w:t>PE REMAN</w:t>
            </w:r>
          </w:p>
          <w:p w14:paraId="5CB8AE5C" w14:textId="77777777" w:rsidR="000D3628" w:rsidRPr="002650ED" w:rsidRDefault="000D3628" w:rsidP="000D3628">
            <w:pPr>
              <w:jc w:val="center"/>
              <w:rPr>
                <w:rFonts w:cs="Tahoma"/>
                <w:color w:val="000000"/>
                <w:sz w:val="18"/>
                <w:szCs w:val="18"/>
              </w:rPr>
            </w:pPr>
            <w:r w:rsidRPr="002650ED">
              <w:rPr>
                <w:rFonts w:cs="Tahoma"/>
                <w:color w:val="000000"/>
                <w:sz w:val="18"/>
                <w:szCs w:val="18"/>
              </w:rPr>
              <w:t>(Malha Norte)</w:t>
            </w:r>
          </w:p>
        </w:tc>
        <w:tc>
          <w:tcPr>
            <w:tcW w:w="920" w:type="pct"/>
            <w:vAlign w:val="center"/>
          </w:tcPr>
          <w:p w14:paraId="3405D9A3" w14:textId="77777777" w:rsidR="000D3628" w:rsidRPr="002650ED" w:rsidRDefault="000D3628" w:rsidP="000D3628">
            <w:pPr>
              <w:jc w:val="both"/>
              <w:rPr>
                <w:rFonts w:cs="Tahoma"/>
                <w:color w:val="000000"/>
                <w:sz w:val="18"/>
                <w:szCs w:val="18"/>
              </w:rPr>
            </w:pPr>
            <w:r w:rsidRPr="002650ED">
              <w:rPr>
                <w:rFonts w:cs="Tahoma"/>
                <w:color w:val="000000"/>
                <w:sz w:val="18"/>
                <w:szCs w:val="18"/>
              </w:rPr>
              <w:t xml:space="preserve">Pendente </w:t>
            </w:r>
          </w:p>
        </w:tc>
        <w:tc>
          <w:tcPr>
            <w:tcW w:w="1097" w:type="pct"/>
            <w:vAlign w:val="center"/>
          </w:tcPr>
          <w:p w14:paraId="5F7B105D"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0F2FAAF0"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32BD62EC" w14:textId="77777777" w:rsidR="000D3628" w:rsidRPr="002650ED" w:rsidRDefault="000D3628" w:rsidP="000D3628">
            <w:pPr>
              <w:jc w:val="both"/>
              <w:rPr>
                <w:rFonts w:cs="Tahoma"/>
                <w:color w:val="000000"/>
                <w:sz w:val="18"/>
                <w:szCs w:val="18"/>
              </w:rPr>
            </w:pPr>
            <w:r w:rsidRPr="002650ED">
              <w:rPr>
                <w:rFonts w:cs="Tahoma"/>
                <w:color w:val="000000"/>
                <w:sz w:val="18"/>
                <w:szCs w:val="18"/>
              </w:rPr>
              <w:t>Pendente</w:t>
            </w:r>
          </w:p>
        </w:tc>
      </w:tr>
      <w:tr w:rsidR="000D3628" w:rsidRPr="002650ED" w14:paraId="360A885C" w14:textId="77777777" w:rsidTr="000D3628">
        <w:trPr>
          <w:trHeight w:val="150"/>
          <w:jc w:val="center"/>
        </w:trPr>
        <w:tc>
          <w:tcPr>
            <w:tcW w:w="723" w:type="pct"/>
            <w:vAlign w:val="center"/>
          </w:tcPr>
          <w:p w14:paraId="6ADC9A90" w14:textId="77777777" w:rsidR="000D3628" w:rsidRPr="002650ED" w:rsidRDefault="000D3628" w:rsidP="000D3628">
            <w:pPr>
              <w:jc w:val="center"/>
              <w:rPr>
                <w:rFonts w:cs="Tahoma"/>
                <w:color w:val="000000"/>
                <w:sz w:val="18"/>
                <w:szCs w:val="18"/>
              </w:rPr>
            </w:pPr>
            <w:r w:rsidRPr="002650ED">
              <w:rPr>
                <w:rFonts w:cs="Tahoma"/>
                <w:color w:val="000000"/>
                <w:sz w:val="18"/>
                <w:szCs w:val="18"/>
              </w:rPr>
              <w:t>BASE PILAR</w:t>
            </w:r>
          </w:p>
          <w:p w14:paraId="2C227090" w14:textId="77777777" w:rsidR="000D3628" w:rsidRPr="002650ED" w:rsidRDefault="000D3628" w:rsidP="000D3628">
            <w:pPr>
              <w:jc w:val="center"/>
              <w:rPr>
                <w:rFonts w:cs="Tahoma"/>
                <w:color w:val="000000"/>
                <w:sz w:val="18"/>
                <w:szCs w:val="18"/>
              </w:rPr>
            </w:pPr>
            <w:r w:rsidRPr="002650ED">
              <w:rPr>
                <w:rFonts w:cs="Tahoma"/>
                <w:color w:val="000000"/>
                <w:sz w:val="18"/>
                <w:szCs w:val="18"/>
              </w:rPr>
              <w:t>(Malha NES)</w:t>
            </w:r>
          </w:p>
        </w:tc>
        <w:tc>
          <w:tcPr>
            <w:tcW w:w="920" w:type="pct"/>
            <w:vAlign w:val="center"/>
          </w:tcPr>
          <w:p w14:paraId="40450DAB" w14:textId="77777777" w:rsidR="000D3628" w:rsidRPr="002650ED" w:rsidRDefault="000D3628" w:rsidP="000D3628">
            <w:pPr>
              <w:jc w:val="both"/>
              <w:rPr>
                <w:rFonts w:cs="Tahoma"/>
                <w:color w:val="000000"/>
                <w:sz w:val="18"/>
                <w:szCs w:val="18"/>
              </w:rPr>
            </w:pPr>
            <w:r w:rsidRPr="002650ED">
              <w:rPr>
                <w:rFonts w:cs="Tahoma"/>
                <w:color w:val="000000"/>
                <w:sz w:val="18"/>
                <w:szCs w:val="18"/>
              </w:rPr>
              <w:t>Em processo de renovação</w:t>
            </w:r>
          </w:p>
        </w:tc>
        <w:tc>
          <w:tcPr>
            <w:tcW w:w="1097" w:type="pct"/>
            <w:vAlign w:val="center"/>
          </w:tcPr>
          <w:p w14:paraId="342A2C4B"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50F2048C"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6FA55DC0" w14:textId="77777777" w:rsidR="000D3628" w:rsidRPr="002650ED" w:rsidRDefault="000D3628" w:rsidP="000D3628">
            <w:pPr>
              <w:jc w:val="both"/>
              <w:rPr>
                <w:rFonts w:cs="Tahoma"/>
                <w:color w:val="000000"/>
                <w:sz w:val="18"/>
                <w:szCs w:val="18"/>
              </w:rPr>
            </w:pPr>
            <w:r w:rsidRPr="002650ED">
              <w:rPr>
                <w:rFonts w:cs="Tahoma"/>
                <w:color w:val="000000"/>
                <w:sz w:val="18"/>
                <w:szCs w:val="18"/>
              </w:rPr>
              <w:t>A Base possui um AVCB provisório em validade e já foi solicitada a AVCB definitiva. Aguardando a vistoria do Corpo de Bombeiros. Projeto nº 15166.</w:t>
            </w:r>
          </w:p>
        </w:tc>
      </w:tr>
      <w:tr w:rsidR="000D3628" w:rsidRPr="002650ED" w14:paraId="35097377" w14:textId="77777777" w:rsidTr="000D3628">
        <w:trPr>
          <w:trHeight w:val="150"/>
          <w:jc w:val="center"/>
        </w:trPr>
        <w:tc>
          <w:tcPr>
            <w:tcW w:w="723" w:type="pct"/>
            <w:vAlign w:val="center"/>
          </w:tcPr>
          <w:p w14:paraId="4D1E03C5" w14:textId="77777777" w:rsidR="000D3628" w:rsidRPr="002650ED" w:rsidRDefault="000D3628" w:rsidP="000D3628">
            <w:pPr>
              <w:jc w:val="both"/>
              <w:rPr>
                <w:rFonts w:cs="Tahoma"/>
                <w:color w:val="000000"/>
                <w:sz w:val="18"/>
                <w:szCs w:val="18"/>
              </w:rPr>
            </w:pPr>
            <w:r w:rsidRPr="002650ED">
              <w:rPr>
                <w:rFonts w:cs="Tahoma"/>
                <w:color w:val="000000"/>
                <w:sz w:val="18"/>
                <w:szCs w:val="18"/>
              </w:rPr>
              <w:t>Instalações desabitadas de Gás Natural (Pontos de Entrega Penedo, Rio Largo e São Miguel dos Campos, Pontos de Recebimento, Estações, Retificadores, Áreas de Válvulas) no Estado de Alagoas (Malha NES)</w:t>
            </w:r>
          </w:p>
        </w:tc>
        <w:tc>
          <w:tcPr>
            <w:tcW w:w="920" w:type="pct"/>
            <w:vAlign w:val="center"/>
          </w:tcPr>
          <w:p w14:paraId="138367F3" w14:textId="77777777" w:rsidR="000D3628" w:rsidRPr="002650ED" w:rsidRDefault="000D3628" w:rsidP="000D3628">
            <w:pPr>
              <w:jc w:val="both"/>
              <w:rPr>
                <w:rFonts w:cs="Tahoma"/>
                <w:color w:val="000000"/>
                <w:sz w:val="18"/>
                <w:szCs w:val="18"/>
              </w:rPr>
            </w:pPr>
            <w:r w:rsidRPr="002650ED">
              <w:rPr>
                <w:rFonts w:cs="Tahoma"/>
                <w:color w:val="000000"/>
                <w:sz w:val="18"/>
                <w:szCs w:val="18"/>
              </w:rPr>
              <w:t xml:space="preserve">Pendente </w:t>
            </w:r>
          </w:p>
        </w:tc>
        <w:tc>
          <w:tcPr>
            <w:tcW w:w="1097" w:type="pct"/>
            <w:vAlign w:val="center"/>
          </w:tcPr>
          <w:p w14:paraId="33377E6A"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72F977A1"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676F547F" w14:textId="77777777" w:rsidR="000D3628" w:rsidRPr="002650ED" w:rsidRDefault="000D3628" w:rsidP="000D3628">
            <w:pPr>
              <w:jc w:val="both"/>
              <w:rPr>
                <w:rFonts w:cs="Tahoma"/>
                <w:color w:val="000000"/>
                <w:sz w:val="18"/>
                <w:szCs w:val="18"/>
              </w:rPr>
            </w:pPr>
            <w:r w:rsidRPr="002650ED">
              <w:rPr>
                <w:rFonts w:cs="Tahoma"/>
                <w:color w:val="000000"/>
                <w:sz w:val="18"/>
                <w:szCs w:val="18"/>
              </w:rPr>
              <w:t>Pendente</w:t>
            </w:r>
          </w:p>
        </w:tc>
      </w:tr>
      <w:tr w:rsidR="000D3628" w:rsidRPr="002650ED" w14:paraId="68334712" w14:textId="77777777" w:rsidTr="000D3628">
        <w:trPr>
          <w:trHeight w:val="150"/>
          <w:jc w:val="center"/>
        </w:trPr>
        <w:tc>
          <w:tcPr>
            <w:tcW w:w="723" w:type="pct"/>
            <w:vAlign w:val="center"/>
          </w:tcPr>
          <w:p w14:paraId="469F6237" w14:textId="77777777" w:rsidR="000D3628" w:rsidRPr="002650ED" w:rsidRDefault="000D3628" w:rsidP="000D3628">
            <w:pPr>
              <w:rPr>
                <w:rFonts w:cs="Tahoma"/>
                <w:sz w:val="18"/>
                <w:szCs w:val="18"/>
              </w:rPr>
            </w:pPr>
            <w:r w:rsidRPr="002650ED">
              <w:rPr>
                <w:rFonts w:cs="Tahoma"/>
                <w:sz w:val="18"/>
                <w:szCs w:val="18"/>
              </w:rPr>
              <w:t>BASE CATU</w:t>
            </w:r>
          </w:p>
          <w:p w14:paraId="6B87A47B" w14:textId="77777777" w:rsidR="000D3628" w:rsidRPr="002650ED" w:rsidRDefault="000D3628" w:rsidP="000D3628">
            <w:pPr>
              <w:rPr>
                <w:rFonts w:cs="Tahoma"/>
                <w:sz w:val="18"/>
                <w:szCs w:val="18"/>
              </w:rPr>
            </w:pPr>
            <w:r w:rsidRPr="002650ED">
              <w:rPr>
                <w:rFonts w:cs="Tahoma"/>
                <w:sz w:val="18"/>
                <w:szCs w:val="18"/>
              </w:rPr>
              <w:t>(Malha NEM)</w:t>
            </w:r>
          </w:p>
        </w:tc>
        <w:tc>
          <w:tcPr>
            <w:tcW w:w="920" w:type="pct"/>
            <w:vAlign w:val="center"/>
          </w:tcPr>
          <w:p w14:paraId="4DBDEDFB" w14:textId="77777777" w:rsidR="000D3628" w:rsidRPr="002650ED" w:rsidRDefault="000D3628" w:rsidP="000D3628">
            <w:pPr>
              <w:jc w:val="both"/>
              <w:rPr>
                <w:rFonts w:cs="Tahoma"/>
                <w:color w:val="000000"/>
                <w:sz w:val="18"/>
                <w:szCs w:val="18"/>
              </w:rPr>
            </w:pPr>
            <w:r w:rsidRPr="002650ED">
              <w:rPr>
                <w:rFonts w:cs="Tahoma"/>
                <w:color w:val="000000"/>
                <w:sz w:val="18"/>
                <w:szCs w:val="18"/>
              </w:rPr>
              <w:t>Pendente obtenção do 1º AVCB</w:t>
            </w:r>
          </w:p>
        </w:tc>
        <w:tc>
          <w:tcPr>
            <w:tcW w:w="1097" w:type="pct"/>
            <w:vAlign w:val="center"/>
          </w:tcPr>
          <w:p w14:paraId="0A5F9439"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0FC6009D"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3A123976" w14:textId="77777777" w:rsidR="000D3628" w:rsidRPr="002650ED" w:rsidRDefault="000D3628" w:rsidP="000D3628">
            <w:pPr>
              <w:jc w:val="both"/>
              <w:rPr>
                <w:rFonts w:cs="Tahoma"/>
                <w:color w:val="000000"/>
                <w:sz w:val="18"/>
                <w:szCs w:val="18"/>
              </w:rPr>
            </w:pPr>
            <w:r w:rsidRPr="002650ED">
              <w:rPr>
                <w:rFonts w:cs="Tahoma"/>
                <w:color w:val="000000"/>
                <w:sz w:val="18"/>
                <w:szCs w:val="18"/>
              </w:rPr>
              <w:t>O projeto de segurança foi apresentado e aprovado em Set/17. Foram feitos os ajustes na instalação e, em fevereiro/2019 será solicitada a vistoria para obtenção da 1ª AVCB</w:t>
            </w:r>
          </w:p>
        </w:tc>
      </w:tr>
      <w:tr w:rsidR="000D3628" w:rsidRPr="002650ED" w14:paraId="345687A4" w14:textId="77777777" w:rsidTr="000D3628">
        <w:trPr>
          <w:trHeight w:val="150"/>
          <w:jc w:val="center"/>
        </w:trPr>
        <w:tc>
          <w:tcPr>
            <w:tcW w:w="723" w:type="pct"/>
            <w:vAlign w:val="center"/>
          </w:tcPr>
          <w:p w14:paraId="123A6A43" w14:textId="77777777" w:rsidR="000D3628" w:rsidRPr="002650ED" w:rsidRDefault="000D3628" w:rsidP="000D3628">
            <w:pPr>
              <w:rPr>
                <w:rFonts w:cs="Tahoma"/>
                <w:sz w:val="18"/>
                <w:szCs w:val="18"/>
              </w:rPr>
            </w:pPr>
            <w:r w:rsidRPr="002650ED">
              <w:rPr>
                <w:rFonts w:cs="Tahoma"/>
                <w:sz w:val="18"/>
                <w:szCs w:val="18"/>
              </w:rPr>
              <w:t>BASE CAMAÇARI</w:t>
            </w:r>
          </w:p>
          <w:p w14:paraId="660B5551" w14:textId="77777777" w:rsidR="000D3628" w:rsidRPr="002650ED" w:rsidRDefault="000D3628" w:rsidP="000D3628">
            <w:pPr>
              <w:rPr>
                <w:rFonts w:cs="Tahoma"/>
                <w:sz w:val="18"/>
                <w:szCs w:val="18"/>
              </w:rPr>
            </w:pPr>
            <w:r w:rsidRPr="002650ED">
              <w:rPr>
                <w:rFonts w:cs="Tahoma"/>
                <w:sz w:val="18"/>
                <w:szCs w:val="18"/>
              </w:rPr>
              <w:t>(Malha NEM)</w:t>
            </w:r>
          </w:p>
        </w:tc>
        <w:tc>
          <w:tcPr>
            <w:tcW w:w="920" w:type="pct"/>
            <w:vAlign w:val="center"/>
          </w:tcPr>
          <w:p w14:paraId="5BD5017B" w14:textId="77777777" w:rsidR="000D3628" w:rsidRPr="002650ED" w:rsidRDefault="000D3628" w:rsidP="000D3628">
            <w:pPr>
              <w:jc w:val="both"/>
              <w:rPr>
                <w:rFonts w:cs="Tahoma"/>
                <w:color w:val="000000"/>
                <w:sz w:val="18"/>
                <w:szCs w:val="18"/>
              </w:rPr>
            </w:pPr>
            <w:r w:rsidRPr="002650ED">
              <w:rPr>
                <w:rFonts w:cs="Tahoma"/>
                <w:color w:val="000000"/>
                <w:sz w:val="18"/>
                <w:szCs w:val="18"/>
              </w:rPr>
              <w:t>Pendente obtenção do 1º AVCB</w:t>
            </w:r>
          </w:p>
        </w:tc>
        <w:tc>
          <w:tcPr>
            <w:tcW w:w="1097" w:type="pct"/>
            <w:vAlign w:val="center"/>
          </w:tcPr>
          <w:p w14:paraId="15A6AB98"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3611ACE1"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5F21F23A" w14:textId="77777777" w:rsidR="000D3628" w:rsidRPr="002650ED" w:rsidRDefault="000D3628" w:rsidP="000D3628">
            <w:pPr>
              <w:jc w:val="both"/>
              <w:rPr>
                <w:rFonts w:cs="Tahoma"/>
                <w:color w:val="000000"/>
                <w:sz w:val="18"/>
                <w:szCs w:val="18"/>
              </w:rPr>
            </w:pPr>
            <w:r w:rsidRPr="002650ED">
              <w:rPr>
                <w:rFonts w:cs="Tahoma"/>
                <w:color w:val="000000"/>
                <w:sz w:val="18"/>
                <w:szCs w:val="18"/>
              </w:rPr>
              <w:t>Projeto de segurança aprovado pelo Corpo de Bombeiros. Foram feitos os ajustes na instalação e, em fevereiro/2019 será solicitada a vistoria para obtenção da 1ª AVCB</w:t>
            </w:r>
          </w:p>
        </w:tc>
      </w:tr>
      <w:tr w:rsidR="000D3628" w:rsidRPr="002650ED" w14:paraId="6C8B61A9" w14:textId="77777777" w:rsidTr="000D3628">
        <w:trPr>
          <w:trHeight w:val="150"/>
          <w:jc w:val="center"/>
        </w:trPr>
        <w:tc>
          <w:tcPr>
            <w:tcW w:w="723" w:type="pct"/>
            <w:vAlign w:val="center"/>
          </w:tcPr>
          <w:p w14:paraId="769E7FFB" w14:textId="77777777" w:rsidR="000D3628" w:rsidRPr="002650ED" w:rsidRDefault="000D3628" w:rsidP="000D3628">
            <w:pPr>
              <w:rPr>
                <w:rFonts w:cs="Tahoma"/>
                <w:sz w:val="18"/>
                <w:szCs w:val="18"/>
              </w:rPr>
            </w:pPr>
            <w:r w:rsidRPr="002650ED">
              <w:rPr>
                <w:rFonts w:cs="Tahoma"/>
                <w:sz w:val="18"/>
                <w:szCs w:val="18"/>
              </w:rPr>
              <w:t>ECOMP PRADO</w:t>
            </w:r>
          </w:p>
          <w:p w14:paraId="39A0C57B" w14:textId="77777777" w:rsidR="000D3628" w:rsidRPr="002650ED" w:rsidRDefault="000D3628" w:rsidP="000D3628">
            <w:pPr>
              <w:rPr>
                <w:rFonts w:cs="Tahoma"/>
                <w:sz w:val="18"/>
                <w:szCs w:val="18"/>
              </w:rPr>
            </w:pPr>
            <w:r w:rsidRPr="002650ED">
              <w:rPr>
                <w:rFonts w:cs="Tahoma"/>
                <w:sz w:val="18"/>
                <w:szCs w:val="18"/>
              </w:rPr>
              <w:t>(Malha NEM)</w:t>
            </w:r>
          </w:p>
        </w:tc>
        <w:tc>
          <w:tcPr>
            <w:tcW w:w="920" w:type="pct"/>
            <w:vAlign w:val="center"/>
          </w:tcPr>
          <w:p w14:paraId="67C4DEEA" w14:textId="77777777" w:rsidR="000D3628" w:rsidRPr="002650ED" w:rsidRDefault="000D3628" w:rsidP="000D3628">
            <w:pPr>
              <w:jc w:val="both"/>
              <w:rPr>
                <w:rFonts w:cs="Tahoma"/>
                <w:color w:val="000000"/>
                <w:sz w:val="18"/>
                <w:szCs w:val="18"/>
              </w:rPr>
            </w:pPr>
            <w:r w:rsidRPr="002650ED">
              <w:rPr>
                <w:rFonts w:cs="Tahoma"/>
                <w:color w:val="000000"/>
                <w:sz w:val="18"/>
                <w:szCs w:val="18"/>
              </w:rPr>
              <w:t>Em processo de renovação</w:t>
            </w:r>
          </w:p>
        </w:tc>
        <w:tc>
          <w:tcPr>
            <w:tcW w:w="1097" w:type="pct"/>
            <w:vAlign w:val="center"/>
          </w:tcPr>
          <w:p w14:paraId="06A8B20B"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10C30D37"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25DEB9D2" w14:textId="77777777" w:rsidR="000D3628" w:rsidRPr="002650ED" w:rsidRDefault="000D3628" w:rsidP="000D3628">
            <w:pPr>
              <w:jc w:val="both"/>
              <w:rPr>
                <w:rFonts w:cs="Tahoma"/>
                <w:color w:val="000000"/>
                <w:sz w:val="18"/>
                <w:szCs w:val="18"/>
              </w:rPr>
            </w:pPr>
            <w:r w:rsidRPr="002650ED">
              <w:rPr>
                <w:rFonts w:cs="Tahoma"/>
                <w:color w:val="000000"/>
                <w:sz w:val="18"/>
                <w:szCs w:val="18"/>
              </w:rPr>
              <w:t xml:space="preserve">Corpo de Bombeiros solicitou adequações ao projeto, que está em análise pela </w:t>
            </w:r>
            <w:proofErr w:type="spellStart"/>
            <w:r w:rsidRPr="002650ED">
              <w:rPr>
                <w:rFonts w:cs="Tahoma"/>
                <w:color w:val="000000"/>
                <w:sz w:val="18"/>
                <w:szCs w:val="18"/>
              </w:rPr>
              <w:t>Transpetro</w:t>
            </w:r>
            <w:proofErr w:type="spellEnd"/>
          </w:p>
        </w:tc>
      </w:tr>
      <w:tr w:rsidR="000D3628" w:rsidRPr="002650ED" w14:paraId="0E0AA445" w14:textId="77777777" w:rsidTr="000D3628">
        <w:trPr>
          <w:trHeight w:val="150"/>
          <w:jc w:val="center"/>
        </w:trPr>
        <w:tc>
          <w:tcPr>
            <w:tcW w:w="723" w:type="pct"/>
            <w:vAlign w:val="center"/>
          </w:tcPr>
          <w:p w14:paraId="3A2E8F53" w14:textId="77777777" w:rsidR="000D3628" w:rsidRPr="002650ED" w:rsidRDefault="000D3628" w:rsidP="000D3628">
            <w:pPr>
              <w:rPr>
                <w:rFonts w:cs="Tahoma"/>
                <w:sz w:val="18"/>
                <w:szCs w:val="18"/>
              </w:rPr>
            </w:pPr>
            <w:r w:rsidRPr="002650ED">
              <w:rPr>
                <w:rFonts w:cs="Tahoma"/>
                <w:sz w:val="18"/>
                <w:szCs w:val="18"/>
              </w:rPr>
              <w:t>ECOMP ARACRUZ</w:t>
            </w:r>
          </w:p>
          <w:p w14:paraId="273D319B" w14:textId="77777777" w:rsidR="000D3628" w:rsidRPr="002650ED" w:rsidRDefault="000D3628" w:rsidP="000D3628">
            <w:pPr>
              <w:rPr>
                <w:rFonts w:cs="Tahoma"/>
                <w:sz w:val="18"/>
                <w:szCs w:val="18"/>
              </w:rPr>
            </w:pPr>
            <w:r w:rsidRPr="002650ED">
              <w:rPr>
                <w:rFonts w:cs="Tahoma"/>
                <w:sz w:val="18"/>
                <w:szCs w:val="18"/>
              </w:rPr>
              <w:t>(Malha ES)</w:t>
            </w:r>
          </w:p>
        </w:tc>
        <w:tc>
          <w:tcPr>
            <w:tcW w:w="920" w:type="pct"/>
            <w:vAlign w:val="center"/>
          </w:tcPr>
          <w:p w14:paraId="71A4C19A" w14:textId="77777777" w:rsidR="000D3628" w:rsidRPr="002650ED" w:rsidRDefault="000D3628" w:rsidP="000D3628">
            <w:pPr>
              <w:jc w:val="both"/>
              <w:rPr>
                <w:rFonts w:cs="Tahoma"/>
                <w:color w:val="000000"/>
                <w:sz w:val="18"/>
                <w:szCs w:val="18"/>
              </w:rPr>
            </w:pPr>
            <w:r w:rsidRPr="002650ED">
              <w:rPr>
                <w:rFonts w:cs="Tahoma"/>
                <w:color w:val="000000"/>
                <w:sz w:val="18"/>
                <w:szCs w:val="18"/>
              </w:rPr>
              <w:t>Alvará vencido</w:t>
            </w:r>
          </w:p>
        </w:tc>
        <w:tc>
          <w:tcPr>
            <w:tcW w:w="1097" w:type="pct"/>
            <w:vAlign w:val="center"/>
          </w:tcPr>
          <w:p w14:paraId="58A416EC"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2A103DD1"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4C204BD9" w14:textId="77777777" w:rsidR="000D3628" w:rsidRPr="002650ED" w:rsidRDefault="000D3628" w:rsidP="000D3628">
            <w:pPr>
              <w:jc w:val="both"/>
              <w:rPr>
                <w:rFonts w:cs="Tahoma"/>
                <w:color w:val="000000"/>
                <w:sz w:val="18"/>
                <w:szCs w:val="18"/>
              </w:rPr>
            </w:pPr>
            <w:proofErr w:type="spellStart"/>
            <w:r w:rsidRPr="002650ED">
              <w:rPr>
                <w:rFonts w:cs="Tahoma"/>
                <w:color w:val="000000"/>
                <w:sz w:val="18"/>
                <w:szCs w:val="18"/>
              </w:rPr>
              <w:t>Transpetro</w:t>
            </w:r>
            <w:proofErr w:type="spellEnd"/>
            <w:r w:rsidRPr="002650ED">
              <w:rPr>
                <w:rFonts w:cs="Tahoma"/>
                <w:color w:val="000000"/>
                <w:sz w:val="18"/>
                <w:szCs w:val="18"/>
              </w:rPr>
              <w:t xml:space="preserve"> está realizando a correção dos equipamentos e emissão de Laudos para solicitação de vistoria do Corpo de Bombeiros</w:t>
            </w:r>
          </w:p>
        </w:tc>
      </w:tr>
      <w:tr w:rsidR="000D3628" w:rsidRPr="002650ED" w14:paraId="76DAA1BF" w14:textId="77777777" w:rsidTr="000D3628">
        <w:trPr>
          <w:trHeight w:val="150"/>
          <w:jc w:val="center"/>
        </w:trPr>
        <w:tc>
          <w:tcPr>
            <w:tcW w:w="723" w:type="pct"/>
            <w:vAlign w:val="center"/>
          </w:tcPr>
          <w:p w14:paraId="494C95C6" w14:textId="77777777" w:rsidR="000D3628" w:rsidRPr="002650ED" w:rsidRDefault="000D3628" w:rsidP="000D3628">
            <w:pPr>
              <w:rPr>
                <w:rFonts w:cs="Tahoma"/>
                <w:sz w:val="18"/>
                <w:szCs w:val="18"/>
              </w:rPr>
            </w:pPr>
            <w:r w:rsidRPr="002650ED">
              <w:rPr>
                <w:rFonts w:cs="Tahoma"/>
                <w:sz w:val="18"/>
                <w:szCs w:val="18"/>
              </w:rPr>
              <w:t>ECOMP PIÚMA</w:t>
            </w:r>
          </w:p>
          <w:p w14:paraId="1A1ABB4D" w14:textId="77777777" w:rsidR="000D3628" w:rsidRPr="002650ED" w:rsidRDefault="000D3628" w:rsidP="000D3628">
            <w:pPr>
              <w:rPr>
                <w:rFonts w:cs="Tahoma"/>
                <w:sz w:val="18"/>
                <w:szCs w:val="18"/>
              </w:rPr>
            </w:pPr>
            <w:r w:rsidRPr="002650ED">
              <w:rPr>
                <w:rFonts w:cs="Tahoma"/>
                <w:sz w:val="18"/>
                <w:szCs w:val="18"/>
              </w:rPr>
              <w:t>(Malha ES)</w:t>
            </w:r>
          </w:p>
        </w:tc>
        <w:tc>
          <w:tcPr>
            <w:tcW w:w="920" w:type="pct"/>
            <w:vAlign w:val="center"/>
          </w:tcPr>
          <w:p w14:paraId="0E9041CE" w14:textId="77777777" w:rsidR="000D3628" w:rsidRPr="002650ED" w:rsidRDefault="000D3628" w:rsidP="000D3628">
            <w:pPr>
              <w:jc w:val="both"/>
              <w:rPr>
                <w:rFonts w:cs="Tahoma"/>
                <w:color w:val="000000"/>
                <w:sz w:val="18"/>
                <w:szCs w:val="18"/>
              </w:rPr>
            </w:pPr>
            <w:r w:rsidRPr="002650ED">
              <w:rPr>
                <w:rFonts w:cs="Tahoma"/>
                <w:color w:val="000000"/>
                <w:sz w:val="18"/>
                <w:szCs w:val="18"/>
              </w:rPr>
              <w:t>Alvará vencido</w:t>
            </w:r>
          </w:p>
        </w:tc>
        <w:tc>
          <w:tcPr>
            <w:tcW w:w="1097" w:type="pct"/>
            <w:vAlign w:val="center"/>
          </w:tcPr>
          <w:p w14:paraId="4F394497"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63093D01"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74763BA2" w14:textId="77777777" w:rsidR="000D3628" w:rsidRPr="002650ED" w:rsidRDefault="000D3628" w:rsidP="000D3628">
            <w:pPr>
              <w:jc w:val="both"/>
              <w:rPr>
                <w:rFonts w:cs="Tahoma"/>
                <w:color w:val="000000"/>
                <w:sz w:val="18"/>
                <w:szCs w:val="18"/>
              </w:rPr>
            </w:pPr>
            <w:proofErr w:type="spellStart"/>
            <w:r w:rsidRPr="002650ED">
              <w:rPr>
                <w:rFonts w:cs="Tahoma"/>
                <w:color w:val="000000"/>
                <w:sz w:val="18"/>
                <w:szCs w:val="18"/>
              </w:rPr>
              <w:t>Transpetro</w:t>
            </w:r>
            <w:proofErr w:type="spellEnd"/>
            <w:r w:rsidRPr="002650ED">
              <w:rPr>
                <w:rFonts w:cs="Tahoma"/>
                <w:color w:val="000000"/>
                <w:sz w:val="18"/>
                <w:szCs w:val="18"/>
              </w:rPr>
              <w:t xml:space="preserve"> está realizando a correção dos equipamentos e emissão de Laudos para solicitação de vistoria do Corpo de Bombeiros</w:t>
            </w:r>
          </w:p>
        </w:tc>
      </w:tr>
      <w:tr w:rsidR="000D3628" w:rsidRPr="002650ED" w14:paraId="509670E8" w14:textId="77777777" w:rsidTr="000D3628">
        <w:trPr>
          <w:trHeight w:val="150"/>
          <w:jc w:val="center"/>
        </w:trPr>
        <w:tc>
          <w:tcPr>
            <w:tcW w:w="723" w:type="pct"/>
            <w:vAlign w:val="center"/>
          </w:tcPr>
          <w:p w14:paraId="3C7C0BCE" w14:textId="77777777" w:rsidR="000D3628" w:rsidRPr="002650ED" w:rsidRDefault="000D3628" w:rsidP="000D3628">
            <w:pPr>
              <w:jc w:val="both"/>
              <w:rPr>
                <w:rFonts w:cs="Tahoma"/>
                <w:sz w:val="18"/>
                <w:szCs w:val="18"/>
              </w:rPr>
            </w:pPr>
            <w:r w:rsidRPr="002650ED">
              <w:rPr>
                <w:rFonts w:cs="Tahoma"/>
                <w:sz w:val="18"/>
                <w:szCs w:val="18"/>
              </w:rPr>
              <w:t>Instalações desabitadas de Gás Natural (Pontos de Entrega, Pontos de Recebimento, Estações, Retificadores, Áreas de Válvulas) no Estado do Espírito Santo (Malha ES)</w:t>
            </w:r>
          </w:p>
        </w:tc>
        <w:tc>
          <w:tcPr>
            <w:tcW w:w="920" w:type="pct"/>
            <w:vAlign w:val="center"/>
          </w:tcPr>
          <w:p w14:paraId="7DDDBB91" w14:textId="77777777" w:rsidR="000D3628" w:rsidRPr="002650ED" w:rsidRDefault="000D3628" w:rsidP="000D3628">
            <w:pPr>
              <w:jc w:val="both"/>
              <w:rPr>
                <w:rFonts w:cs="Tahoma"/>
                <w:color w:val="000000"/>
                <w:sz w:val="18"/>
                <w:szCs w:val="18"/>
              </w:rPr>
            </w:pPr>
            <w:r w:rsidRPr="002650ED">
              <w:rPr>
                <w:rFonts w:cs="Tahoma"/>
                <w:color w:val="000000"/>
                <w:sz w:val="18"/>
                <w:szCs w:val="18"/>
              </w:rPr>
              <w:t xml:space="preserve">Pendente </w:t>
            </w:r>
          </w:p>
        </w:tc>
        <w:tc>
          <w:tcPr>
            <w:tcW w:w="1097" w:type="pct"/>
            <w:vAlign w:val="center"/>
          </w:tcPr>
          <w:p w14:paraId="3E71B2CC"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2AE4FF2C"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2E1E0444" w14:textId="77777777" w:rsidR="000D3628" w:rsidRPr="002650ED" w:rsidRDefault="000D3628" w:rsidP="000D3628">
            <w:pPr>
              <w:jc w:val="both"/>
              <w:rPr>
                <w:rFonts w:cs="Tahoma"/>
                <w:color w:val="000000"/>
                <w:sz w:val="18"/>
                <w:szCs w:val="18"/>
              </w:rPr>
            </w:pPr>
            <w:r w:rsidRPr="002650ED">
              <w:rPr>
                <w:rFonts w:cs="Tahoma"/>
                <w:color w:val="000000"/>
                <w:sz w:val="18"/>
                <w:szCs w:val="18"/>
              </w:rPr>
              <w:t>Pendente</w:t>
            </w:r>
          </w:p>
        </w:tc>
      </w:tr>
      <w:tr w:rsidR="000D3628" w:rsidRPr="002650ED" w14:paraId="078F8E1A" w14:textId="77777777" w:rsidTr="000D3628">
        <w:trPr>
          <w:trHeight w:val="150"/>
          <w:jc w:val="center"/>
        </w:trPr>
        <w:tc>
          <w:tcPr>
            <w:tcW w:w="723" w:type="pct"/>
            <w:vAlign w:val="center"/>
          </w:tcPr>
          <w:p w14:paraId="367643B5" w14:textId="77777777" w:rsidR="000D3628" w:rsidRPr="002650ED" w:rsidRDefault="000D3628" w:rsidP="000D3628">
            <w:pPr>
              <w:rPr>
                <w:rFonts w:cs="Tahoma"/>
                <w:sz w:val="18"/>
                <w:szCs w:val="18"/>
              </w:rPr>
            </w:pPr>
            <w:r w:rsidRPr="002650ED">
              <w:rPr>
                <w:rFonts w:cs="Tahoma"/>
                <w:sz w:val="18"/>
                <w:szCs w:val="18"/>
              </w:rPr>
              <w:t>SCOMP ARACATI</w:t>
            </w:r>
          </w:p>
          <w:p w14:paraId="72103EE8" w14:textId="77777777" w:rsidR="000D3628" w:rsidRPr="002650ED" w:rsidRDefault="000D3628" w:rsidP="000D3628">
            <w:pPr>
              <w:rPr>
                <w:rFonts w:cs="Tahoma"/>
                <w:sz w:val="18"/>
                <w:szCs w:val="18"/>
              </w:rPr>
            </w:pPr>
            <w:r w:rsidRPr="002650ED">
              <w:rPr>
                <w:rFonts w:cs="Tahoma"/>
                <w:sz w:val="18"/>
                <w:szCs w:val="18"/>
              </w:rPr>
              <w:t>(EXTERRAN)</w:t>
            </w:r>
          </w:p>
        </w:tc>
        <w:tc>
          <w:tcPr>
            <w:tcW w:w="920" w:type="pct"/>
            <w:vAlign w:val="center"/>
          </w:tcPr>
          <w:p w14:paraId="744A4769" w14:textId="77777777" w:rsidR="000D3628" w:rsidRPr="002650ED" w:rsidRDefault="000D3628" w:rsidP="000D3628">
            <w:pPr>
              <w:rPr>
                <w:rFonts w:cs="Tahoma"/>
                <w:sz w:val="18"/>
                <w:szCs w:val="18"/>
              </w:rPr>
            </w:pPr>
            <w:r w:rsidRPr="002650ED">
              <w:rPr>
                <w:rFonts w:cs="Tahoma"/>
                <w:color w:val="000000"/>
                <w:sz w:val="18"/>
                <w:szCs w:val="18"/>
              </w:rPr>
              <w:t>Em processo de renovação</w:t>
            </w:r>
          </w:p>
        </w:tc>
        <w:tc>
          <w:tcPr>
            <w:tcW w:w="1097" w:type="pct"/>
            <w:vAlign w:val="center"/>
          </w:tcPr>
          <w:p w14:paraId="60A26E2B"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52695E88"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2F5C6B5D" w14:textId="77777777" w:rsidR="000D3628" w:rsidRPr="002650ED" w:rsidRDefault="000D3628" w:rsidP="000D3628">
            <w:pPr>
              <w:jc w:val="both"/>
              <w:rPr>
                <w:rFonts w:cs="Tahoma"/>
                <w:color w:val="000000"/>
                <w:sz w:val="18"/>
                <w:szCs w:val="18"/>
              </w:rPr>
            </w:pPr>
            <w:r w:rsidRPr="002650ED">
              <w:rPr>
                <w:rFonts w:cs="Tahoma"/>
                <w:sz w:val="18"/>
                <w:szCs w:val="18"/>
              </w:rPr>
              <w:t>Aguardando a aprovação do Projeto pelo Corpo de Bombeiros.</w:t>
            </w:r>
          </w:p>
        </w:tc>
      </w:tr>
      <w:tr w:rsidR="000D3628" w:rsidRPr="002650ED" w14:paraId="721543D3" w14:textId="77777777" w:rsidTr="000D3628">
        <w:trPr>
          <w:trHeight w:val="150"/>
          <w:jc w:val="center"/>
        </w:trPr>
        <w:tc>
          <w:tcPr>
            <w:tcW w:w="723" w:type="pct"/>
            <w:vAlign w:val="center"/>
          </w:tcPr>
          <w:p w14:paraId="294B4194" w14:textId="77777777" w:rsidR="000D3628" w:rsidRPr="002650ED" w:rsidRDefault="000D3628" w:rsidP="000D3628">
            <w:pPr>
              <w:rPr>
                <w:rFonts w:cs="Tahoma"/>
                <w:sz w:val="18"/>
                <w:szCs w:val="18"/>
              </w:rPr>
            </w:pPr>
            <w:r w:rsidRPr="002650ED">
              <w:rPr>
                <w:rFonts w:cs="Tahoma"/>
                <w:sz w:val="18"/>
                <w:szCs w:val="18"/>
              </w:rPr>
              <w:t>SCOMP MACAÍBA</w:t>
            </w:r>
          </w:p>
          <w:p w14:paraId="471FA534" w14:textId="77777777" w:rsidR="000D3628" w:rsidRPr="002650ED" w:rsidRDefault="000D3628" w:rsidP="000D3628">
            <w:pPr>
              <w:rPr>
                <w:rFonts w:cs="Tahoma"/>
                <w:sz w:val="18"/>
                <w:szCs w:val="18"/>
              </w:rPr>
            </w:pPr>
            <w:r w:rsidRPr="002650ED">
              <w:rPr>
                <w:rFonts w:cs="Tahoma"/>
                <w:sz w:val="18"/>
                <w:szCs w:val="18"/>
              </w:rPr>
              <w:t>(EXTERRAN)</w:t>
            </w:r>
          </w:p>
        </w:tc>
        <w:tc>
          <w:tcPr>
            <w:tcW w:w="920" w:type="pct"/>
            <w:vAlign w:val="center"/>
          </w:tcPr>
          <w:p w14:paraId="24119EF3" w14:textId="77777777" w:rsidR="000D3628" w:rsidRPr="002650ED" w:rsidRDefault="000D3628" w:rsidP="000D3628">
            <w:pPr>
              <w:rPr>
                <w:rFonts w:cs="Tahoma"/>
                <w:sz w:val="18"/>
                <w:szCs w:val="18"/>
              </w:rPr>
            </w:pPr>
            <w:r w:rsidRPr="002650ED">
              <w:rPr>
                <w:rFonts w:cs="Tahoma"/>
                <w:color w:val="000000"/>
                <w:sz w:val="18"/>
                <w:szCs w:val="18"/>
              </w:rPr>
              <w:t>Em processo de renovação</w:t>
            </w:r>
          </w:p>
        </w:tc>
        <w:tc>
          <w:tcPr>
            <w:tcW w:w="1097" w:type="pct"/>
            <w:vAlign w:val="center"/>
          </w:tcPr>
          <w:p w14:paraId="530B88B3"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7C880C3F"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0A4AC932" w14:textId="77777777" w:rsidR="000D3628" w:rsidRPr="002650ED" w:rsidRDefault="000D3628" w:rsidP="000D3628">
            <w:pPr>
              <w:jc w:val="both"/>
              <w:rPr>
                <w:rFonts w:cs="Tahoma"/>
                <w:color w:val="000000"/>
                <w:sz w:val="18"/>
                <w:szCs w:val="18"/>
              </w:rPr>
            </w:pPr>
            <w:r w:rsidRPr="002650ED">
              <w:rPr>
                <w:rFonts w:cs="Tahoma"/>
                <w:sz w:val="18"/>
                <w:szCs w:val="18"/>
              </w:rPr>
              <w:t>Corpo de bombeiros realizou vistoria e informou da necessidade de atualizar o Projeto de Prevenção e Combate a Incêndio, pois houve alteração com relação a cobrança e classificação das áreas. Aguardando a aprovação do Projeto protocolado.</w:t>
            </w:r>
          </w:p>
        </w:tc>
      </w:tr>
      <w:tr w:rsidR="000D3628" w:rsidRPr="002650ED" w14:paraId="031DAD24" w14:textId="77777777" w:rsidTr="000D3628">
        <w:trPr>
          <w:trHeight w:val="150"/>
          <w:jc w:val="center"/>
        </w:trPr>
        <w:tc>
          <w:tcPr>
            <w:tcW w:w="723" w:type="pct"/>
            <w:vAlign w:val="center"/>
          </w:tcPr>
          <w:p w14:paraId="34D7EC7D" w14:textId="77777777" w:rsidR="000D3628" w:rsidRPr="002650ED" w:rsidRDefault="000D3628" w:rsidP="000D3628">
            <w:pPr>
              <w:rPr>
                <w:rFonts w:cs="Tahoma"/>
                <w:sz w:val="18"/>
                <w:szCs w:val="18"/>
              </w:rPr>
            </w:pPr>
            <w:r w:rsidRPr="002650ED">
              <w:rPr>
                <w:rFonts w:cs="Tahoma"/>
                <w:sz w:val="18"/>
                <w:szCs w:val="18"/>
              </w:rPr>
              <w:t>SCOMP CATU</w:t>
            </w:r>
          </w:p>
          <w:p w14:paraId="5A98548B" w14:textId="77777777" w:rsidR="000D3628" w:rsidRPr="002650ED" w:rsidRDefault="000D3628" w:rsidP="000D3628">
            <w:pPr>
              <w:rPr>
                <w:rFonts w:cs="Tahoma"/>
                <w:sz w:val="18"/>
                <w:szCs w:val="18"/>
              </w:rPr>
            </w:pPr>
            <w:r w:rsidRPr="002650ED">
              <w:rPr>
                <w:rFonts w:cs="Tahoma"/>
                <w:sz w:val="18"/>
                <w:szCs w:val="18"/>
              </w:rPr>
              <w:t>(EXTERRAN)</w:t>
            </w:r>
          </w:p>
        </w:tc>
        <w:tc>
          <w:tcPr>
            <w:tcW w:w="920" w:type="pct"/>
            <w:vAlign w:val="center"/>
          </w:tcPr>
          <w:p w14:paraId="20F0503C" w14:textId="77777777" w:rsidR="000D3628" w:rsidRPr="002650ED" w:rsidRDefault="000D3628" w:rsidP="000D3628">
            <w:pPr>
              <w:jc w:val="both"/>
              <w:rPr>
                <w:rFonts w:cs="Tahoma"/>
                <w:color w:val="000000"/>
                <w:sz w:val="18"/>
                <w:szCs w:val="18"/>
              </w:rPr>
            </w:pPr>
            <w:r w:rsidRPr="002650ED">
              <w:rPr>
                <w:rFonts w:cs="Tahoma"/>
                <w:color w:val="000000"/>
                <w:sz w:val="18"/>
                <w:szCs w:val="18"/>
              </w:rPr>
              <w:t xml:space="preserve">Pendente </w:t>
            </w:r>
          </w:p>
        </w:tc>
        <w:tc>
          <w:tcPr>
            <w:tcW w:w="1097" w:type="pct"/>
            <w:vAlign w:val="center"/>
          </w:tcPr>
          <w:p w14:paraId="3E42CB50"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237E9AC6"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4B04682F" w14:textId="77777777" w:rsidR="000D3628" w:rsidRPr="002650ED" w:rsidRDefault="000D3628" w:rsidP="000D3628">
            <w:pPr>
              <w:jc w:val="both"/>
              <w:rPr>
                <w:rFonts w:cs="Tahoma"/>
                <w:color w:val="000000"/>
                <w:sz w:val="18"/>
                <w:szCs w:val="18"/>
              </w:rPr>
            </w:pPr>
            <w:r w:rsidRPr="002650ED">
              <w:rPr>
                <w:rFonts w:cs="Tahoma"/>
                <w:color w:val="000000"/>
                <w:sz w:val="18"/>
                <w:szCs w:val="18"/>
              </w:rPr>
              <w:t>Pendente</w:t>
            </w:r>
          </w:p>
        </w:tc>
      </w:tr>
    </w:tbl>
    <w:p w14:paraId="2487FE4B" w14:textId="77777777" w:rsidR="000D3628" w:rsidRPr="002650ED" w:rsidRDefault="000D3628" w:rsidP="000D3628">
      <w:pPr>
        <w:pStyle w:val="Cabealho"/>
        <w:tabs>
          <w:tab w:val="right" w:pos="0"/>
        </w:tabs>
        <w:jc w:val="both"/>
        <w:rPr>
          <w:rFonts w:cs="Tahoma"/>
        </w:rPr>
      </w:pPr>
    </w:p>
    <w:p w14:paraId="10335047" w14:textId="77777777" w:rsidR="000D3628" w:rsidRPr="002650ED" w:rsidRDefault="000D3628" w:rsidP="000D3628">
      <w:pPr>
        <w:rPr>
          <w:rFonts w:cs="Tahoma"/>
          <w:b/>
        </w:rPr>
      </w:pPr>
      <w:r w:rsidRPr="002650ED">
        <w:rPr>
          <w:rFonts w:cs="Tahoma"/>
          <w:b/>
        </w:rPr>
        <w:br w:type="page"/>
      </w:r>
    </w:p>
    <w:p w14:paraId="1B9B73C9" w14:textId="77777777" w:rsidR="000D3628" w:rsidRPr="002650ED" w:rsidRDefault="000D3628" w:rsidP="000D3628">
      <w:pPr>
        <w:pStyle w:val="Cabealho"/>
        <w:tabs>
          <w:tab w:val="right" w:pos="0"/>
        </w:tabs>
        <w:jc w:val="both"/>
        <w:rPr>
          <w:rFonts w:cs="Tahoma"/>
          <w:b/>
        </w:rPr>
      </w:pPr>
    </w:p>
    <w:p w14:paraId="35B59E24" w14:textId="77777777" w:rsidR="000D3628" w:rsidRPr="002650ED" w:rsidRDefault="000D3628" w:rsidP="000D3628">
      <w:pPr>
        <w:pStyle w:val="Cabealho"/>
        <w:tabs>
          <w:tab w:val="right" w:pos="0"/>
        </w:tabs>
        <w:jc w:val="both"/>
        <w:rPr>
          <w:rFonts w:cs="Tahoma"/>
          <w:b/>
        </w:rPr>
      </w:pPr>
    </w:p>
    <w:tbl>
      <w:tblPr>
        <w:tblStyle w:val="Tabelacomgrade"/>
        <w:tblW w:w="5215" w:type="pct"/>
        <w:jc w:val="center"/>
        <w:tblLayout w:type="fixed"/>
        <w:tblLook w:val="04A0" w:firstRow="1" w:lastRow="0" w:firstColumn="1" w:lastColumn="0" w:noHBand="0" w:noVBand="1"/>
      </w:tblPr>
      <w:tblGrid>
        <w:gridCol w:w="2156"/>
        <w:gridCol w:w="3313"/>
        <w:gridCol w:w="1584"/>
        <w:gridCol w:w="2735"/>
        <w:gridCol w:w="5043"/>
      </w:tblGrid>
      <w:tr w:rsidR="000D3628" w:rsidRPr="002650ED" w14:paraId="498B79CF" w14:textId="77777777" w:rsidTr="000D3628">
        <w:trPr>
          <w:jc w:val="center"/>
        </w:trPr>
        <w:tc>
          <w:tcPr>
            <w:tcW w:w="5000" w:type="pct"/>
            <w:gridSpan w:val="5"/>
            <w:shd w:val="clear" w:color="auto" w:fill="000000" w:themeFill="text1"/>
            <w:vAlign w:val="center"/>
          </w:tcPr>
          <w:p w14:paraId="1380A6CB"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QUESTÕES AMBIENTAIS (Projetos TAG)</w:t>
            </w:r>
          </w:p>
        </w:tc>
      </w:tr>
      <w:tr w:rsidR="000D3628" w:rsidRPr="002650ED" w14:paraId="136A1CC4" w14:textId="77777777" w:rsidTr="000D3628">
        <w:trPr>
          <w:jc w:val="center"/>
        </w:trPr>
        <w:tc>
          <w:tcPr>
            <w:tcW w:w="727" w:type="pct"/>
            <w:shd w:val="clear" w:color="auto" w:fill="BFBFBF" w:themeFill="background1" w:themeFillShade="BF"/>
            <w:vAlign w:val="center"/>
          </w:tcPr>
          <w:p w14:paraId="06CCDFA8" w14:textId="77777777" w:rsidR="000D3628" w:rsidRPr="002650ED" w:rsidRDefault="000D3628" w:rsidP="000D3628">
            <w:pPr>
              <w:pStyle w:val="PargrafodaLista"/>
              <w:ind w:left="-11" w:right="38" w:hanging="1"/>
              <w:jc w:val="center"/>
              <w:rPr>
                <w:rFonts w:cs="Tahoma"/>
                <w:b/>
                <w:bCs/>
                <w:sz w:val="18"/>
                <w:szCs w:val="18"/>
              </w:rPr>
            </w:pPr>
            <w:r w:rsidRPr="002650ED">
              <w:rPr>
                <w:rFonts w:cs="Tahoma"/>
                <w:b/>
                <w:bCs/>
                <w:sz w:val="18"/>
                <w:szCs w:val="18"/>
              </w:rPr>
              <w:t>EMPREENDIMENTO</w:t>
            </w:r>
          </w:p>
        </w:tc>
        <w:tc>
          <w:tcPr>
            <w:tcW w:w="1117" w:type="pct"/>
            <w:shd w:val="clear" w:color="auto" w:fill="BFBFBF" w:themeFill="background1" w:themeFillShade="BF"/>
            <w:vAlign w:val="center"/>
          </w:tcPr>
          <w:p w14:paraId="7CACE141" w14:textId="77777777" w:rsidR="000D3628" w:rsidRPr="002650ED" w:rsidRDefault="000D3628" w:rsidP="000D3628">
            <w:pPr>
              <w:pStyle w:val="PargrafodaLista"/>
              <w:ind w:left="0" w:right="38"/>
              <w:jc w:val="center"/>
              <w:rPr>
                <w:rFonts w:cs="Tahoma"/>
                <w:b/>
                <w:bCs/>
                <w:sz w:val="18"/>
                <w:szCs w:val="18"/>
              </w:rPr>
            </w:pPr>
            <w:r w:rsidRPr="002650ED">
              <w:rPr>
                <w:rFonts w:cs="Tahoma"/>
                <w:b/>
                <w:bCs/>
                <w:sz w:val="18"/>
                <w:szCs w:val="18"/>
              </w:rPr>
              <w:t>Pendência</w:t>
            </w:r>
          </w:p>
        </w:tc>
        <w:tc>
          <w:tcPr>
            <w:tcW w:w="534" w:type="pct"/>
            <w:shd w:val="clear" w:color="auto" w:fill="BFBFBF" w:themeFill="background1" w:themeFillShade="BF"/>
            <w:vAlign w:val="center"/>
          </w:tcPr>
          <w:p w14:paraId="0F4A87C8" w14:textId="77777777" w:rsidR="000D3628" w:rsidRPr="002650ED" w:rsidRDefault="000D3628" w:rsidP="000D3628">
            <w:pPr>
              <w:pStyle w:val="PargrafodaLista"/>
              <w:ind w:left="0" w:right="38" w:hanging="1"/>
              <w:jc w:val="center"/>
              <w:rPr>
                <w:rFonts w:cs="Tahoma"/>
                <w:b/>
                <w:bCs/>
                <w:sz w:val="18"/>
                <w:szCs w:val="18"/>
              </w:rPr>
            </w:pPr>
            <w:r w:rsidRPr="002650ED">
              <w:rPr>
                <w:rFonts w:cs="Tahoma"/>
                <w:b/>
                <w:bCs/>
                <w:sz w:val="18"/>
                <w:szCs w:val="18"/>
              </w:rPr>
              <w:t>Divergência</w:t>
            </w:r>
          </w:p>
        </w:tc>
        <w:tc>
          <w:tcPr>
            <w:tcW w:w="922" w:type="pct"/>
            <w:shd w:val="clear" w:color="auto" w:fill="BFBFBF" w:themeFill="background1" w:themeFillShade="BF"/>
            <w:vAlign w:val="center"/>
          </w:tcPr>
          <w:p w14:paraId="3947BF3A" w14:textId="77777777" w:rsidR="000D3628" w:rsidRPr="002650ED" w:rsidRDefault="000D3628" w:rsidP="000D3628">
            <w:pPr>
              <w:pStyle w:val="PargrafodaLista"/>
              <w:ind w:left="5" w:right="38"/>
              <w:jc w:val="center"/>
              <w:rPr>
                <w:rFonts w:cs="Tahoma"/>
                <w:b/>
                <w:bCs/>
                <w:sz w:val="18"/>
                <w:szCs w:val="18"/>
              </w:rPr>
            </w:pPr>
            <w:r w:rsidRPr="002650ED">
              <w:rPr>
                <w:rFonts w:cs="Tahoma"/>
                <w:b/>
                <w:bCs/>
                <w:sz w:val="18"/>
                <w:szCs w:val="18"/>
              </w:rPr>
              <w:t>Documento Origem</w:t>
            </w:r>
          </w:p>
        </w:tc>
        <w:tc>
          <w:tcPr>
            <w:tcW w:w="1700" w:type="pct"/>
            <w:shd w:val="clear" w:color="auto" w:fill="BFBFBF" w:themeFill="background1" w:themeFillShade="BF"/>
            <w:vAlign w:val="center"/>
          </w:tcPr>
          <w:p w14:paraId="107FD70F" w14:textId="77777777" w:rsidR="000D3628" w:rsidRPr="002650ED" w:rsidRDefault="000D3628" w:rsidP="000D3628">
            <w:pPr>
              <w:pStyle w:val="PargrafodaLista"/>
              <w:ind w:left="78" w:right="38" w:hanging="1"/>
              <w:jc w:val="center"/>
              <w:rPr>
                <w:rFonts w:cs="Tahoma"/>
                <w:b/>
                <w:bCs/>
                <w:sz w:val="18"/>
                <w:szCs w:val="18"/>
              </w:rPr>
            </w:pPr>
            <w:r w:rsidRPr="002650ED">
              <w:rPr>
                <w:rFonts w:cs="Tahoma"/>
                <w:b/>
                <w:bCs/>
                <w:sz w:val="18"/>
                <w:szCs w:val="18"/>
              </w:rPr>
              <w:t>Status</w:t>
            </w:r>
          </w:p>
        </w:tc>
      </w:tr>
      <w:tr w:rsidR="000D3628" w:rsidRPr="002650ED" w14:paraId="06AC92FA" w14:textId="77777777" w:rsidTr="000D3628">
        <w:trPr>
          <w:jc w:val="center"/>
        </w:trPr>
        <w:tc>
          <w:tcPr>
            <w:tcW w:w="727" w:type="pct"/>
            <w:vAlign w:val="center"/>
          </w:tcPr>
          <w:p w14:paraId="68DE3529" w14:textId="77777777" w:rsidR="000D3628" w:rsidRPr="002650ED" w:rsidRDefault="000D3628" w:rsidP="000D3628">
            <w:pPr>
              <w:pStyle w:val="PargrafodaLista"/>
              <w:ind w:left="35" w:right="38" w:hanging="1"/>
              <w:rPr>
                <w:rFonts w:cs="Tahoma"/>
                <w:sz w:val="18"/>
                <w:szCs w:val="18"/>
              </w:rPr>
            </w:pPr>
            <w:r w:rsidRPr="002650ED">
              <w:rPr>
                <w:rFonts w:cs="Tahoma"/>
                <w:sz w:val="18"/>
                <w:szCs w:val="18"/>
              </w:rPr>
              <w:t>Lagoa Parda</w:t>
            </w:r>
          </w:p>
        </w:tc>
        <w:tc>
          <w:tcPr>
            <w:tcW w:w="1117" w:type="pct"/>
            <w:vAlign w:val="center"/>
          </w:tcPr>
          <w:p w14:paraId="2FAA5B4F" w14:textId="77777777" w:rsidR="000D3628" w:rsidRPr="002650ED" w:rsidRDefault="000D3628" w:rsidP="000D3628">
            <w:pPr>
              <w:pStyle w:val="PargrafodaLista"/>
              <w:ind w:left="0" w:right="38" w:hanging="1"/>
              <w:rPr>
                <w:rFonts w:cs="Tahoma"/>
                <w:sz w:val="18"/>
                <w:szCs w:val="18"/>
              </w:rPr>
            </w:pPr>
            <w:r w:rsidRPr="002650ED">
              <w:rPr>
                <w:rFonts w:cs="Tahoma"/>
                <w:sz w:val="18"/>
                <w:szCs w:val="18"/>
              </w:rPr>
              <w:t>Licença de Operação: Por ser um duto em processo de regularização de seu licenciamento ambiental, até que sejam cumpridas as exigências do IBAMA e aprovados os Estudos Ambientais que ainda serão contratados, não haverá emissão da Licença de Operação</w:t>
            </w:r>
          </w:p>
        </w:tc>
        <w:tc>
          <w:tcPr>
            <w:tcW w:w="534" w:type="pct"/>
            <w:vAlign w:val="center"/>
          </w:tcPr>
          <w:p w14:paraId="357DB161"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320A9B40" w14:textId="77777777" w:rsidR="000D3628" w:rsidRPr="002650ED" w:rsidRDefault="000D3628" w:rsidP="000D3628">
            <w:pPr>
              <w:pStyle w:val="PargrafodaLista"/>
              <w:ind w:left="0" w:right="38" w:hanging="1"/>
              <w:jc w:val="center"/>
              <w:rPr>
                <w:rFonts w:cs="Tahoma"/>
                <w:sz w:val="18"/>
                <w:szCs w:val="18"/>
              </w:rPr>
            </w:pPr>
            <w:r w:rsidRPr="002650ED">
              <w:rPr>
                <w:rFonts w:cs="Tahoma"/>
                <w:sz w:val="18"/>
                <w:szCs w:val="18"/>
              </w:rPr>
              <w:t>N/A</w:t>
            </w:r>
          </w:p>
        </w:tc>
        <w:tc>
          <w:tcPr>
            <w:tcW w:w="1700" w:type="pct"/>
            <w:vAlign w:val="center"/>
          </w:tcPr>
          <w:p w14:paraId="5BF2A4E4" w14:textId="77777777" w:rsidR="000D3628" w:rsidRPr="002650ED" w:rsidRDefault="000D3628" w:rsidP="000D3628">
            <w:pPr>
              <w:pStyle w:val="PargrafodaLista"/>
              <w:ind w:left="0" w:right="38" w:hanging="1"/>
              <w:rPr>
                <w:rFonts w:cs="Tahoma"/>
                <w:sz w:val="18"/>
                <w:szCs w:val="18"/>
              </w:rPr>
            </w:pPr>
            <w:r w:rsidRPr="002650ED">
              <w:rPr>
                <w:rFonts w:cs="Tahoma"/>
                <w:sz w:val="18"/>
                <w:szCs w:val="18"/>
              </w:rPr>
              <w:t>A Companhia declara: (a) já ter solicitado todas as licenças de operação ambientais necessárias a este sistema de transporte junto aos órgãos ambientais; e (b) que, exceto conforme previsto abaixo, no Conhecimento da Companhia e exceto no que se refere ao cumprimento do Termo de Compromisso após a Data de Fechamento, não há circunstâncias que restrinjam ou impeçam a Companhia de ter aprovada as licenças de operação pelo órgão ambiental competente e a autorização de operação pela ANP referente ao referido sistema de transporte</w:t>
            </w:r>
          </w:p>
        </w:tc>
      </w:tr>
      <w:tr w:rsidR="000D3628" w:rsidRPr="002650ED" w14:paraId="1CD94D95" w14:textId="77777777" w:rsidTr="000D3628">
        <w:trPr>
          <w:jc w:val="center"/>
        </w:trPr>
        <w:tc>
          <w:tcPr>
            <w:tcW w:w="727" w:type="pct"/>
            <w:vAlign w:val="center"/>
          </w:tcPr>
          <w:p w14:paraId="258F33A0" w14:textId="77777777" w:rsidR="000D3628" w:rsidRPr="002650ED" w:rsidRDefault="000D3628" w:rsidP="000D3628">
            <w:pPr>
              <w:pStyle w:val="PargrafodaLista"/>
              <w:ind w:left="35" w:right="38" w:hanging="1"/>
              <w:rPr>
                <w:rFonts w:cs="Tahoma"/>
                <w:sz w:val="18"/>
                <w:szCs w:val="18"/>
              </w:rPr>
            </w:pPr>
            <w:r w:rsidRPr="002650ED">
              <w:rPr>
                <w:rFonts w:cs="Tahoma"/>
                <w:sz w:val="18"/>
                <w:szCs w:val="18"/>
              </w:rPr>
              <w:t>Gasoduto Cabiúnas - Vitória (GASCAV)</w:t>
            </w:r>
          </w:p>
        </w:tc>
        <w:tc>
          <w:tcPr>
            <w:tcW w:w="1117" w:type="pct"/>
            <w:vAlign w:val="center"/>
          </w:tcPr>
          <w:p w14:paraId="01BC3A73" w14:textId="77777777" w:rsidR="000D3628" w:rsidRPr="002650ED" w:rsidRDefault="000D3628" w:rsidP="000D3628">
            <w:pPr>
              <w:pStyle w:val="PargrafodaLista"/>
              <w:ind w:left="0" w:right="38" w:hanging="1"/>
              <w:rPr>
                <w:rFonts w:cs="Tahoma"/>
                <w:sz w:val="18"/>
                <w:szCs w:val="18"/>
              </w:rPr>
            </w:pPr>
            <w:r w:rsidRPr="002650ED">
              <w:rPr>
                <w:rFonts w:cs="Tahoma"/>
                <w:sz w:val="18"/>
                <w:szCs w:val="18"/>
              </w:rPr>
              <w:t>Compensação Ambiental - SNUC - Condicionante 2.13</w:t>
            </w:r>
          </w:p>
        </w:tc>
        <w:tc>
          <w:tcPr>
            <w:tcW w:w="534" w:type="pct"/>
            <w:vAlign w:val="center"/>
          </w:tcPr>
          <w:p w14:paraId="2D1AFF88"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7FC9CF42" w14:textId="77777777" w:rsidR="000D3628" w:rsidRPr="002650ED" w:rsidRDefault="000D3628" w:rsidP="000D3628">
            <w:pPr>
              <w:pStyle w:val="PargrafodaLista"/>
              <w:ind w:left="0" w:right="38" w:hanging="1"/>
              <w:rPr>
                <w:rFonts w:cs="Tahoma"/>
                <w:sz w:val="18"/>
                <w:szCs w:val="18"/>
              </w:rPr>
            </w:pPr>
            <w:r w:rsidRPr="002650ED">
              <w:rPr>
                <w:rFonts w:cs="Tahoma"/>
                <w:sz w:val="18"/>
                <w:szCs w:val="18"/>
              </w:rPr>
              <w:t>1ª Retificação da 1ª Renovação da Licença de Operação nº 721/2008</w:t>
            </w:r>
          </w:p>
        </w:tc>
        <w:tc>
          <w:tcPr>
            <w:tcW w:w="1700" w:type="pct"/>
            <w:vAlign w:val="center"/>
          </w:tcPr>
          <w:p w14:paraId="7C21196C" w14:textId="77777777" w:rsidR="000D3628" w:rsidRPr="002650ED" w:rsidRDefault="000D3628" w:rsidP="000D3628">
            <w:pPr>
              <w:pStyle w:val="PargrafodaLista"/>
              <w:ind w:left="0" w:right="38" w:hanging="1"/>
              <w:rPr>
                <w:rFonts w:cs="Tahoma"/>
                <w:sz w:val="18"/>
                <w:szCs w:val="18"/>
              </w:rPr>
            </w:pPr>
            <w:r w:rsidRPr="002650ED">
              <w:rPr>
                <w:rFonts w:cs="Tahoma"/>
                <w:sz w:val="18"/>
                <w:szCs w:val="18"/>
              </w:rPr>
              <w:t xml:space="preserve">Parcialmente atendida. </w:t>
            </w:r>
            <w:r w:rsidRPr="002650ED">
              <w:rPr>
                <w:rFonts w:cs="Tahoma"/>
                <w:sz w:val="18"/>
                <w:szCs w:val="18"/>
              </w:rPr>
              <w:br/>
            </w:r>
            <w:r w:rsidRPr="002650ED">
              <w:rPr>
                <w:rFonts w:cs="Tahoma"/>
                <w:sz w:val="18"/>
                <w:szCs w:val="18"/>
              </w:rPr>
              <w:br/>
              <w:t xml:space="preserve">Concluída a compensação para as beneficiárias de Unidades de Conservação de gestão federal. </w:t>
            </w:r>
            <w:r w:rsidRPr="002650ED">
              <w:rPr>
                <w:rFonts w:cs="Tahoma"/>
                <w:sz w:val="18"/>
                <w:szCs w:val="18"/>
              </w:rPr>
              <w:br/>
            </w:r>
            <w:r w:rsidRPr="002650ED">
              <w:rPr>
                <w:rFonts w:cs="Tahoma"/>
                <w:sz w:val="18"/>
                <w:szCs w:val="18"/>
              </w:rPr>
              <w:br/>
              <w:t xml:space="preserve">Pendente a compensação para as beneficiárias de Unidades de Conservação de gestão estadual e municipal. </w:t>
            </w:r>
          </w:p>
        </w:tc>
      </w:tr>
      <w:tr w:rsidR="000D3628" w:rsidRPr="002650ED" w14:paraId="431F8CEF" w14:textId="77777777" w:rsidTr="000D3628">
        <w:trPr>
          <w:jc w:val="center"/>
        </w:trPr>
        <w:tc>
          <w:tcPr>
            <w:tcW w:w="727" w:type="pct"/>
            <w:vAlign w:val="center"/>
          </w:tcPr>
          <w:p w14:paraId="5781FEA8" w14:textId="77777777" w:rsidR="000D3628" w:rsidRPr="002650ED" w:rsidRDefault="000D3628" w:rsidP="000D3628">
            <w:pPr>
              <w:pStyle w:val="PargrafodaLista"/>
              <w:ind w:left="0" w:right="38" w:hanging="1"/>
              <w:rPr>
                <w:rFonts w:cs="Tahoma"/>
                <w:sz w:val="18"/>
                <w:szCs w:val="18"/>
              </w:rPr>
            </w:pPr>
            <w:r w:rsidRPr="002650ED">
              <w:rPr>
                <w:rFonts w:cs="Tahoma"/>
                <w:sz w:val="18"/>
                <w:szCs w:val="18"/>
              </w:rPr>
              <w:t>Gasoduto Cabiúnas - Vitória (GASCAV)</w:t>
            </w:r>
          </w:p>
        </w:tc>
        <w:tc>
          <w:tcPr>
            <w:tcW w:w="1117" w:type="pct"/>
            <w:vAlign w:val="center"/>
          </w:tcPr>
          <w:p w14:paraId="31134F58" w14:textId="77777777" w:rsidR="000D3628" w:rsidRPr="002650ED" w:rsidRDefault="000D3628" w:rsidP="000D3628">
            <w:pPr>
              <w:pStyle w:val="PargrafodaLista"/>
              <w:ind w:left="0" w:right="38" w:hanging="1"/>
              <w:rPr>
                <w:rFonts w:cs="Tahoma"/>
                <w:sz w:val="18"/>
                <w:szCs w:val="18"/>
              </w:rPr>
            </w:pPr>
            <w:r w:rsidRPr="002650ED">
              <w:rPr>
                <w:rFonts w:cs="Tahoma"/>
                <w:sz w:val="18"/>
                <w:szCs w:val="18"/>
              </w:rPr>
              <w:t xml:space="preserve">Dar continuidade à implementação do cinturão verde na área situada no entorno da ECOMP de </w:t>
            </w:r>
            <w:proofErr w:type="spellStart"/>
            <w:r w:rsidRPr="002650ED">
              <w:rPr>
                <w:rFonts w:cs="Tahoma"/>
                <w:sz w:val="18"/>
                <w:szCs w:val="18"/>
              </w:rPr>
              <w:t>Píúma</w:t>
            </w:r>
            <w:proofErr w:type="spellEnd"/>
            <w:r w:rsidRPr="002650ED">
              <w:rPr>
                <w:rFonts w:cs="Tahoma"/>
                <w:sz w:val="18"/>
                <w:szCs w:val="18"/>
              </w:rPr>
              <w:t xml:space="preserve">, a fim de se minimizar os impactos sonoros de sua operação, com ênfase ao replantio das mudas de espécies florestais nos locais onde o resultado do plantio não foi satisfatório - Condicionante 2.3 </w:t>
            </w:r>
          </w:p>
        </w:tc>
        <w:tc>
          <w:tcPr>
            <w:tcW w:w="534" w:type="pct"/>
            <w:vAlign w:val="center"/>
          </w:tcPr>
          <w:p w14:paraId="4CD7B46A"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0A31315C" w14:textId="77777777" w:rsidR="000D3628" w:rsidRPr="002650ED" w:rsidRDefault="000D3628" w:rsidP="000D3628">
            <w:pPr>
              <w:pStyle w:val="PargrafodaLista"/>
              <w:ind w:left="0" w:right="38" w:hanging="1"/>
              <w:rPr>
                <w:rFonts w:cs="Tahoma"/>
                <w:sz w:val="18"/>
                <w:szCs w:val="18"/>
              </w:rPr>
            </w:pPr>
            <w:r w:rsidRPr="002650ED">
              <w:rPr>
                <w:rFonts w:cs="Tahoma"/>
                <w:sz w:val="18"/>
                <w:szCs w:val="18"/>
              </w:rPr>
              <w:t>1ª Retificação da 1ª Renovação da Licença de Operação nº 721/2012</w:t>
            </w:r>
          </w:p>
        </w:tc>
        <w:tc>
          <w:tcPr>
            <w:tcW w:w="1700" w:type="pct"/>
            <w:vAlign w:val="center"/>
          </w:tcPr>
          <w:p w14:paraId="1C3F4AA6" w14:textId="77777777" w:rsidR="000D3628" w:rsidRPr="002650ED" w:rsidRDefault="000D3628" w:rsidP="000D3628">
            <w:pPr>
              <w:pStyle w:val="PargrafodaLista"/>
              <w:ind w:left="0" w:right="38" w:hanging="1"/>
              <w:rPr>
                <w:rFonts w:cs="Tahoma"/>
                <w:sz w:val="18"/>
                <w:szCs w:val="18"/>
              </w:rPr>
            </w:pPr>
            <w:r w:rsidRPr="002650ED">
              <w:rPr>
                <w:rFonts w:cs="Tahoma"/>
                <w:sz w:val="18"/>
                <w:szCs w:val="18"/>
              </w:rPr>
              <w:t>Processo licitatório para execução dos serviços de manutenção e monitoramento do cinturão verde, em andamento.</w:t>
            </w:r>
          </w:p>
        </w:tc>
      </w:tr>
      <w:tr w:rsidR="000D3628" w:rsidRPr="002650ED" w14:paraId="6A8BF894" w14:textId="77777777" w:rsidTr="000D3628">
        <w:trPr>
          <w:jc w:val="center"/>
        </w:trPr>
        <w:tc>
          <w:tcPr>
            <w:tcW w:w="727" w:type="pct"/>
            <w:vAlign w:val="center"/>
          </w:tcPr>
          <w:p w14:paraId="2C6E835E" w14:textId="77777777" w:rsidR="000D3628" w:rsidRPr="002650ED" w:rsidRDefault="000D3628" w:rsidP="000D3628">
            <w:pPr>
              <w:pStyle w:val="PargrafodaLista"/>
              <w:ind w:left="0"/>
              <w:rPr>
                <w:rFonts w:cs="Tahoma"/>
                <w:sz w:val="18"/>
                <w:szCs w:val="18"/>
              </w:rPr>
            </w:pPr>
            <w:r w:rsidRPr="002650ED">
              <w:rPr>
                <w:rFonts w:cs="Tahoma"/>
                <w:sz w:val="18"/>
                <w:szCs w:val="18"/>
              </w:rPr>
              <w:t>Gasoduto Cabiúnas - Vitória (GASCAV)</w:t>
            </w:r>
          </w:p>
        </w:tc>
        <w:tc>
          <w:tcPr>
            <w:tcW w:w="1117" w:type="pct"/>
            <w:vAlign w:val="center"/>
          </w:tcPr>
          <w:p w14:paraId="26B27F1F" w14:textId="77777777" w:rsidR="000D3628" w:rsidRPr="002650ED" w:rsidRDefault="000D3628" w:rsidP="000D3628">
            <w:pPr>
              <w:pStyle w:val="PargrafodaLista"/>
              <w:ind w:left="0"/>
              <w:rPr>
                <w:rFonts w:cs="Tahoma"/>
                <w:sz w:val="18"/>
                <w:szCs w:val="18"/>
              </w:rPr>
            </w:pPr>
            <w:r w:rsidRPr="002650ED">
              <w:rPr>
                <w:rFonts w:cs="Tahoma"/>
                <w:sz w:val="18"/>
                <w:szCs w:val="18"/>
              </w:rPr>
              <w:t>Reposição Florestal</w:t>
            </w:r>
          </w:p>
        </w:tc>
        <w:tc>
          <w:tcPr>
            <w:tcW w:w="534" w:type="pct"/>
            <w:vAlign w:val="center"/>
          </w:tcPr>
          <w:p w14:paraId="28C3972A"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728AE3FF" w14:textId="77777777" w:rsidR="000D3628" w:rsidRPr="002650ED" w:rsidRDefault="000D3628" w:rsidP="000D3628">
            <w:pPr>
              <w:pStyle w:val="PargrafodaLista"/>
              <w:ind w:left="0"/>
              <w:rPr>
                <w:rFonts w:cs="Tahoma"/>
                <w:sz w:val="18"/>
                <w:szCs w:val="18"/>
              </w:rPr>
            </w:pPr>
            <w:r w:rsidRPr="002650ED">
              <w:rPr>
                <w:rFonts w:cs="Tahoma"/>
                <w:sz w:val="18"/>
                <w:szCs w:val="18"/>
              </w:rPr>
              <w:t>Requisito legal - Código Florestal</w:t>
            </w:r>
          </w:p>
        </w:tc>
        <w:tc>
          <w:tcPr>
            <w:tcW w:w="1700" w:type="pct"/>
            <w:vAlign w:val="center"/>
          </w:tcPr>
          <w:p w14:paraId="5559A140" w14:textId="77777777" w:rsidR="000D3628" w:rsidRPr="002650ED" w:rsidRDefault="000D3628" w:rsidP="000D3628">
            <w:pPr>
              <w:pStyle w:val="PargrafodaLista"/>
              <w:ind w:left="0"/>
              <w:rPr>
                <w:rFonts w:cs="Tahoma"/>
                <w:sz w:val="18"/>
                <w:szCs w:val="18"/>
              </w:rPr>
            </w:pPr>
            <w:r w:rsidRPr="002650ED">
              <w:rPr>
                <w:rFonts w:cs="Tahoma"/>
                <w:sz w:val="18"/>
                <w:szCs w:val="18"/>
              </w:rPr>
              <w:t>Programa em andamento nas áreas de reposição localizadas no estado do Espírito Santo.</w:t>
            </w:r>
            <w:r w:rsidRPr="002650ED">
              <w:rPr>
                <w:rFonts w:cs="Tahoma"/>
                <w:sz w:val="18"/>
                <w:szCs w:val="18"/>
              </w:rPr>
              <w:br/>
              <w:t>Pendente a contratação dos serviços para as áreas do estado do Rio de Janeiro.</w:t>
            </w:r>
          </w:p>
        </w:tc>
      </w:tr>
      <w:tr w:rsidR="000D3628" w:rsidRPr="002650ED" w14:paraId="1A3C0E45" w14:textId="77777777" w:rsidTr="000D3628">
        <w:trPr>
          <w:jc w:val="center"/>
        </w:trPr>
        <w:tc>
          <w:tcPr>
            <w:tcW w:w="727" w:type="pct"/>
            <w:vAlign w:val="center"/>
          </w:tcPr>
          <w:p w14:paraId="16CC27ED" w14:textId="77777777" w:rsidR="000D3628" w:rsidRPr="002650ED" w:rsidRDefault="000D3628" w:rsidP="000D3628">
            <w:pPr>
              <w:pStyle w:val="PargrafodaLista"/>
              <w:ind w:left="0"/>
              <w:rPr>
                <w:rFonts w:cs="Tahoma"/>
                <w:sz w:val="18"/>
                <w:szCs w:val="18"/>
              </w:rPr>
            </w:pPr>
            <w:r w:rsidRPr="002650ED">
              <w:rPr>
                <w:rFonts w:cs="Tahoma"/>
                <w:sz w:val="18"/>
                <w:szCs w:val="18"/>
              </w:rPr>
              <w:t>Gasoduto Cabiúnas - Vitória (GASCAV)</w:t>
            </w:r>
          </w:p>
        </w:tc>
        <w:tc>
          <w:tcPr>
            <w:tcW w:w="1117" w:type="pct"/>
            <w:vAlign w:val="center"/>
          </w:tcPr>
          <w:p w14:paraId="312460A0" w14:textId="77777777" w:rsidR="000D3628" w:rsidRPr="002650ED" w:rsidRDefault="000D3628" w:rsidP="000D3628">
            <w:pPr>
              <w:pStyle w:val="PargrafodaLista"/>
              <w:ind w:left="0"/>
              <w:rPr>
                <w:rFonts w:cs="Tahoma"/>
                <w:sz w:val="18"/>
                <w:szCs w:val="18"/>
              </w:rPr>
            </w:pPr>
            <w:r w:rsidRPr="002650ED">
              <w:rPr>
                <w:rFonts w:cs="Tahoma"/>
                <w:sz w:val="18"/>
                <w:szCs w:val="18"/>
              </w:rPr>
              <w:t xml:space="preserve">Apresentar, a cada 2 (dois) anos, o Relatório Consolidado das Auditorias Ambientais (Resolução CONAMA Nº 306/2002 e Portaria MMA nº 319/2003) - Condicionante 2.2 </w:t>
            </w:r>
          </w:p>
        </w:tc>
        <w:tc>
          <w:tcPr>
            <w:tcW w:w="534" w:type="pct"/>
            <w:vAlign w:val="center"/>
          </w:tcPr>
          <w:p w14:paraId="5B9BB66F"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7FB2B822" w14:textId="77777777" w:rsidR="000D3628" w:rsidRPr="002650ED" w:rsidRDefault="000D3628" w:rsidP="000D3628">
            <w:pPr>
              <w:pStyle w:val="PargrafodaLista"/>
              <w:ind w:left="0"/>
              <w:rPr>
                <w:rFonts w:cs="Tahoma"/>
                <w:sz w:val="18"/>
                <w:szCs w:val="18"/>
              </w:rPr>
            </w:pPr>
            <w:r w:rsidRPr="002650ED">
              <w:rPr>
                <w:rFonts w:cs="Tahoma"/>
                <w:sz w:val="18"/>
                <w:szCs w:val="18"/>
              </w:rPr>
              <w:t>1ª Retificação da 1ª Renovação da Licença de Operação nº 721/2012</w:t>
            </w:r>
          </w:p>
        </w:tc>
        <w:tc>
          <w:tcPr>
            <w:tcW w:w="1700" w:type="pct"/>
            <w:vAlign w:val="center"/>
          </w:tcPr>
          <w:p w14:paraId="064EDB34" w14:textId="77777777" w:rsidR="000D3628" w:rsidRPr="002650ED" w:rsidRDefault="000D3628" w:rsidP="000D3628">
            <w:pPr>
              <w:pStyle w:val="PargrafodaLista"/>
              <w:ind w:left="0"/>
              <w:rPr>
                <w:rFonts w:cs="Tahoma"/>
                <w:sz w:val="18"/>
                <w:szCs w:val="18"/>
              </w:rPr>
            </w:pPr>
            <w:r w:rsidRPr="002650ED">
              <w:rPr>
                <w:rFonts w:cs="Tahoma"/>
                <w:sz w:val="18"/>
                <w:szCs w:val="18"/>
              </w:rPr>
              <w:t>Auditoria realizada e relatório protocolado no IBAMA por meio da carta TAG/DSUP/SMS 0040/2018 (28/02/2018). Necessário iniciar a elaboração dos documentos que subsidiarão o processo licitatório para contratação da próxima Auditoria.</w:t>
            </w:r>
          </w:p>
        </w:tc>
      </w:tr>
      <w:tr w:rsidR="000D3628" w:rsidRPr="002650ED" w14:paraId="255BB848" w14:textId="77777777" w:rsidTr="000D3628">
        <w:trPr>
          <w:jc w:val="center"/>
        </w:trPr>
        <w:tc>
          <w:tcPr>
            <w:tcW w:w="727" w:type="pct"/>
            <w:vAlign w:val="center"/>
          </w:tcPr>
          <w:p w14:paraId="0CFC1F46" w14:textId="77777777" w:rsidR="000D3628" w:rsidRPr="002650ED" w:rsidRDefault="000D3628" w:rsidP="000D3628">
            <w:pPr>
              <w:pStyle w:val="PargrafodaLista"/>
              <w:ind w:left="0"/>
              <w:rPr>
                <w:rFonts w:cs="Tahoma"/>
                <w:sz w:val="18"/>
                <w:szCs w:val="18"/>
              </w:rPr>
            </w:pPr>
            <w:r w:rsidRPr="002650ED">
              <w:rPr>
                <w:rFonts w:cs="Tahoma"/>
                <w:sz w:val="18"/>
                <w:szCs w:val="18"/>
              </w:rPr>
              <w:t>Gasoduto Cabiúnas - Vitória (GASCAV)</w:t>
            </w:r>
          </w:p>
        </w:tc>
        <w:tc>
          <w:tcPr>
            <w:tcW w:w="1117" w:type="pct"/>
            <w:vAlign w:val="center"/>
          </w:tcPr>
          <w:p w14:paraId="3F48685E" w14:textId="77777777" w:rsidR="000D3628" w:rsidRPr="002650ED" w:rsidRDefault="000D3628" w:rsidP="000D3628">
            <w:pPr>
              <w:pStyle w:val="PargrafodaLista"/>
              <w:ind w:left="0"/>
              <w:rPr>
                <w:rFonts w:cs="Tahoma"/>
                <w:sz w:val="18"/>
                <w:szCs w:val="18"/>
              </w:rPr>
            </w:pPr>
            <w:r w:rsidRPr="002650ED">
              <w:rPr>
                <w:rFonts w:cs="Tahoma"/>
                <w:sz w:val="18"/>
                <w:szCs w:val="18"/>
              </w:rPr>
              <w:t>Programa de Educação Ambiental e Programa de Educação Ambiental para Trabalhadores - Condicionante 2.1.4</w:t>
            </w:r>
          </w:p>
        </w:tc>
        <w:tc>
          <w:tcPr>
            <w:tcW w:w="534" w:type="pct"/>
            <w:vAlign w:val="center"/>
          </w:tcPr>
          <w:p w14:paraId="57D8B0DE"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2F0622DF" w14:textId="77777777" w:rsidR="000D3628" w:rsidRPr="002650ED" w:rsidRDefault="000D3628" w:rsidP="000D3628">
            <w:pPr>
              <w:pStyle w:val="PargrafodaLista"/>
              <w:ind w:left="0"/>
              <w:rPr>
                <w:rFonts w:cs="Tahoma"/>
                <w:sz w:val="18"/>
                <w:szCs w:val="18"/>
              </w:rPr>
            </w:pPr>
            <w:r w:rsidRPr="002650ED">
              <w:rPr>
                <w:rFonts w:cs="Tahoma"/>
                <w:sz w:val="18"/>
                <w:szCs w:val="18"/>
              </w:rPr>
              <w:t>LO nº721/2008 - 1ª Retificação da 1ª Renovação</w:t>
            </w:r>
          </w:p>
        </w:tc>
        <w:tc>
          <w:tcPr>
            <w:tcW w:w="1700" w:type="pct"/>
            <w:vAlign w:val="center"/>
          </w:tcPr>
          <w:p w14:paraId="19747FE8" w14:textId="77777777" w:rsidR="000D3628" w:rsidRPr="002650ED" w:rsidRDefault="000D3628" w:rsidP="000D3628">
            <w:pPr>
              <w:pStyle w:val="PargrafodaLista"/>
              <w:ind w:left="0"/>
              <w:rPr>
                <w:rFonts w:cs="Tahoma"/>
                <w:sz w:val="18"/>
                <w:szCs w:val="18"/>
              </w:rPr>
            </w:pPr>
            <w:r w:rsidRPr="002650ED">
              <w:rPr>
                <w:rFonts w:cs="Tahoma"/>
                <w:sz w:val="18"/>
                <w:szCs w:val="18"/>
              </w:rPr>
              <w:t>Elaboração do PEA em conformidade com a IN IBAMA 02/2011, e contratação de sua execução após a aprovação pelo órgão ambiental.</w:t>
            </w:r>
          </w:p>
        </w:tc>
      </w:tr>
      <w:tr w:rsidR="000D3628" w:rsidRPr="002650ED" w14:paraId="2C3C820C" w14:textId="77777777" w:rsidTr="000D3628">
        <w:trPr>
          <w:jc w:val="center"/>
        </w:trPr>
        <w:tc>
          <w:tcPr>
            <w:tcW w:w="727" w:type="pct"/>
            <w:vAlign w:val="center"/>
          </w:tcPr>
          <w:p w14:paraId="4AB96332" w14:textId="77777777" w:rsidR="000D3628" w:rsidRPr="002650ED" w:rsidRDefault="000D3628" w:rsidP="000D3628">
            <w:pPr>
              <w:pStyle w:val="PargrafodaLista"/>
              <w:ind w:left="41"/>
              <w:rPr>
                <w:rFonts w:cs="Tahoma"/>
                <w:sz w:val="18"/>
                <w:szCs w:val="18"/>
              </w:rPr>
            </w:pPr>
            <w:r w:rsidRPr="002650ED">
              <w:rPr>
                <w:rFonts w:cs="Tahoma"/>
                <w:sz w:val="18"/>
                <w:szCs w:val="18"/>
              </w:rPr>
              <w:t xml:space="preserve">Gasoduto Cacimbas-Vitória </w:t>
            </w:r>
          </w:p>
        </w:tc>
        <w:tc>
          <w:tcPr>
            <w:tcW w:w="1117" w:type="pct"/>
            <w:vAlign w:val="center"/>
          </w:tcPr>
          <w:p w14:paraId="451F421E" w14:textId="77777777" w:rsidR="000D3628" w:rsidRPr="002650ED" w:rsidRDefault="000D3628" w:rsidP="000D3628">
            <w:pPr>
              <w:pStyle w:val="PargrafodaLista"/>
              <w:ind w:left="-54" w:right="38" w:hanging="1"/>
              <w:rPr>
                <w:rFonts w:cs="Tahoma"/>
                <w:sz w:val="18"/>
                <w:szCs w:val="18"/>
              </w:rPr>
            </w:pPr>
            <w:r w:rsidRPr="002650ED">
              <w:rPr>
                <w:rFonts w:cs="Tahoma"/>
                <w:sz w:val="18"/>
                <w:szCs w:val="18"/>
              </w:rPr>
              <w:t>N/A</w:t>
            </w:r>
          </w:p>
        </w:tc>
        <w:tc>
          <w:tcPr>
            <w:tcW w:w="534" w:type="pct"/>
            <w:vAlign w:val="center"/>
          </w:tcPr>
          <w:p w14:paraId="5B384147" w14:textId="77777777" w:rsidR="000D3628" w:rsidRPr="002650ED" w:rsidRDefault="000D3628" w:rsidP="000D3628">
            <w:pPr>
              <w:pStyle w:val="PargrafodaLista"/>
              <w:ind w:left="41"/>
              <w:rPr>
                <w:rFonts w:cs="Tahoma"/>
                <w:sz w:val="18"/>
                <w:szCs w:val="18"/>
              </w:rPr>
            </w:pPr>
            <w:r w:rsidRPr="002650ED">
              <w:rPr>
                <w:rFonts w:cs="Tahoma"/>
                <w:sz w:val="18"/>
                <w:szCs w:val="18"/>
              </w:rPr>
              <w:t xml:space="preserve">Executar o projeto de pavimentação da Estrada Parque </w:t>
            </w:r>
            <w:proofErr w:type="spellStart"/>
            <w:r w:rsidRPr="002650ED">
              <w:rPr>
                <w:rFonts w:cs="Tahoma"/>
                <w:sz w:val="18"/>
                <w:szCs w:val="18"/>
              </w:rPr>
              <w:t>Goiapaba</w:t>
            </w:r>
            <w:proofErr w:type="spellEnd"/>
            <w:r w:rsidRPr="002650ED">
              <w:rPr>
                <w:rFonts w:cs="Tahoma"/>
                <w:sz w:val="18"/>
                <w:szCs w:val="18"/>
              </w:rPr>
              <w:t xml:space="preserve">-Açu/Fundão, conforme acordado entre o IEMA, a Petrobras e a Prefeitura Municipal de Fundão em reuniões realizadas durante o processo de licenciamento - Condicionante 6 </w:t>
            </w:r>
          </w:p>
        </w:tc>
        <w:tc>
          <w:tcPr>
            <w:tcW w:w="922" w:type="pct"/>
            <w:vAlign w:val="center"/>
          </w:tcPr>
          <w:p w14:paraId="182D2C78" w14:textId="77777777" w:rsidR="000D3628" w:rsidRPr="002650ED" w:rsidRDefault="000D3628" w:rsidP="000D3628">
            <w:pPr>
              <w:pStyle w:val="PargrafodaLista"/>
              <w:ind w:left="41"/>
              <w:rPr>
                <w:rFonts w:cs="Tahoma"/>
                <w:sz w:val="18"/>
                <w:szCs w:val="18"/>
              </w:rPr>
            </w:pPr>
            <w:r w:rsidRPr="002650ED">
              <w:rPr>
                <w:rFonts w:cs="Tahoma"/>
                <w:sz w:val="18"/>
                <w:szCs w:val="18"/>
              </w:rPr>
              <w:t>LO GCA/SAIA/Nº 283/2007/Classe IV.</w:t>
            </w:r>
          </w:p>
        </w:tc>
        <w:tc>
          <w:tcPr>
            <w:tcW w:w="1700" w:type="pct"/>
            <w:vAlign w:val="center"/>
          </w:tcPr>
          <w:p w14:paraId="180FABBF" w14:textId="77777777" w:rsidR="000D3628" w:rsidRPr="002650ED" w:rsidRDefault="000D3628" w:rsidP="000D3628">
            <w:pPr>
              <w:pStyle w:val="PargrafodaLista"/>
              <w:ind w:left="41" w:hanging="1"/>
              <w:rPr>
                <w:rFonts w:cs="Tahoma"/>
                <w:sz w:val="18"/>
                <w:szCs w:val="18"/>
              </w:rPr>
            </w:pPr>
            <w:r w:rsidRPr="002650ED">
              <w:rPr>
                <w:rFonts w:cs="Tahoma"/>
                <w:sz w:val="18"/>
                <w:szCs w:val="18"/>
              </w:rPr>
              <w:t>Aguardando manifestação do órgão ambiental quanto à solicitação do pedido de revisão administrativa  da Licença de Operação nº 283/2007 (carta TAG/DSUP/SMS 0219/2014), com vistas ao cancelamento da Condicionante nº 06 face à decisão proferida pelo Supremo Tribunal Federal na ADI 1505-ES (Ação Direta de Inconstitucionalidade) e parecer ASSJUR nº 270/2011 do IEMA.</w:t>
            </w:r>
            <w:r w:rsidRPr="002650ED">
              <w:rPr>
                <w:rFonts w:cs="Tahoma"/>
                <w:sz w:val="18"/>
                <w:szCs w:val="18"/>
              </w:rPr>
              <w:br/>
            </w:r>
            <w:r w:rsidRPr="002650ED">
              <w:rPr>
                <w:rFonts w:cs="Tahoma"/>
                <w:sz w:val="18"/>
                <w:szCs w:val="18"/>
              </w:rPr>
              <w:br/>
              <w:t>Informado à Prefeitura Municipal de Fundão (Carta TAG/DTO 0163/2013) que foi solicitada ao IEMA, anulação da condicionante 06 da LO 283/2007; no entanto,  manifesta o interesse de colaborar com o desenvolvimento de projetos socioeducativos culturais na região, no limite dos valores acordados anteriormente (R$ 500.000,00 com a devida correção monetária). Até o momento não houve manifestação do órgão.</w:t>
            </w:r>
          </w:p>
        </w:tc>
      </w:tr>
      <w:tr w:rsidR="000D3628" w:rsidRPr="002650ED" w14:paraId="3948A467" w14:textId="77777777" w:rsidTr="000D3628">
        <w:trPr>
          <w:jc w:val="center"/>
        </w:trPr>
        <w:tc>
          <w:tcPr>
            <w:tcW w:w="727" w:type="pct"/>
            <w:shd w:val="clear" w:color="auto" w:fill="FFFFFF" w:themeFill="background1"/>
            <w:vAlign w:val="center"/>
          </w:tcPr>
          <w:p w14:paraId="2855E106" w14:textId="77777777" w:rsidR="000D3628" w:rsidRPr="002650ED" w:rsidRDefault="000D3628" w:rsidP="000D3628">
            <w:pPr>
              <w:pStyle w:val="PargrafodaLista"/>
              <w:ind w:left="0"/>
              <w:rPr>
                <w:rFonts w:cs="Tahoma"/>
                <w:sz w:val="18"/>
                <w:szCs w:val="18"/>
              </w:rPr>
            </w:pPr>
            <w:r w:rsidRPr="002650ED">
              <w:rPr>
                <w:rFonts w:cs="Tahoma"/>
                <w:sz w:val="18"/>
                <w:szCs w:val="18"/>
              </w:rPr>
              <w:t xml:space="preserve">Gasoduto Cacimbas-Vitória </w:t>
            </w:r>
          </w:p>
        </w:tc>
        <w:tc>
          <w:tcPr>
            <w:tcW w:w="1117" w:type="pct"/>
            <w:shd w:val="clear" w:color="auto" w:fill="FFFFFF" w:themeFill="background1"/>
            <w:vAlign w:val="center"/>
          </w:tcPr>
          <w:p w14:paraId="01A674C8" w14:textId="77777777" w:rsidR="000D3628" w:rsidRPr="002650ED" w:rsidRDefault="000D3628" w:rsidP="000D3628">
            <w:pPr>
              <w:pStyle w:val="PargrafodaLista"/>
              <w:ind w:left="-54" w:right="38" w:hanging="1"/>
              <w:rPr>
                <w:rFonts w:cs="Tahoma"/>
                <w:sz w:val="18"/>
                <w:szCs w:val="18"/>
              </w:rPr>
            </w:pPr>
            <w:r w:rsidRPr="002650ED">
              <w:rPr>
                <w:rFonts w:cs="Tahoma"/>
                <w:sz w:val="18"/>
                <w:szCs w:val="18"/>
              </w:rPr>
              <w:t>N/A</w:t>
            </w:r>
          </w:p>
        </w:tc>
        <w:tc>
          <w:tcPr>
            <w:tcW w:w="534" w:type="pct"/>
            <w:shd w:val="clear" w:color="auto" w:fill="FFFFFF" w:themeFill="background1"/>
            <w:vAlign w:val="center"/>
          </w:tcPr>
          <w:p w14:paraId="69DAC8B6" w14:textId="77777777" w:rsidR="000D3628" w:rsidRPr="002650ED" w:rsidRDefault="000D3628" w:rsidP="000D3628">
            <w:pPr>
              <w:pStyle w:val="PargrafodaLista"/>
              <w:ind w:left="0"/>
              <w:rPr>
                <w:rFonts w:cs="Tahoma"/>
                <w:sz w:val="18"/>
                <w:szCs w:val="18"/>
              </w:rPr>
            </w:pPr>
            <w:r w:rsidRPr="002650ED">
              <w:rPr>
                <w:rFonts w:cs="Tahoma"/>
                <w:sz w:val="18"/>
                <w:szCs w:val="18"/>
              </w:rPr>
              <w:t>Compensação Ambiental - SNUC - Coordenação de Compensação Ambiental do IBAMA, com base no Acórdão nº 1004/2016 - TCU - PLENÁRIO, encaminhou a minuta de TCCA na modalidade de execução direta.</w:t>
            </w:r>
          </w:p>
        </w:tc>
        <w:tc>
          <w:tcPr>
            <w:tcW w:w="922" w:type="pct"/>
            <w:shd w:val="clear" w:color="auto" w:fill="FFFFFF" w:themeFill="background1"/>
            <w:vAlign w:val="center"/>
          </w:tcPr>
          <w:p w14:paraId="0952E6D5" w14:textId="77777777" w:rsidR="000D3628" w:rsidRPr="002650ED" w:rsidRDefault="000D3628" w:rsidP="000D3628">
            <w:pPr>
              <w:pStyle w:val="PargrafodaLista"/>
              <w:ind w:left="0"/>
              <w:rPr>
                <w:rFonts w:cs="Tahoma"/>
                <w:sz w:val="18"/>
                <w:szCs w:val="18"/>
              </w:rPr>
            </w:pPr>
            <w:r w:rsidRPr="002650ED">
              <w:rPr>
                <w:rFonts w:cs="Tahoma"/>
                <w:sz w:val="18"/>
                <w:szCs w:val="18"/>
              </w:rPr>
              <w:t>Ofício SEI nº 119-2017--COCAM-ICMBIO</w:t>
            </w:r>
            <w:r w:rsidRPr="002650ED">
              <w:rPr>
                <w:rFonts w:cs="Tahoma"/>
                <w:sz w:val="18"/>
                <w:szCs w:val="18"/>
              </w:rPr>
              <w:br/>
              <w:t>e</w:t>
            </w:r>
            <w:r w:rsidRPr="002650ED">
              <w:rPr>
                <w:rFonts w:cs="Tahoma"/>
                <w:sz w:val="18"/>
                <w:szCs w:val="18"/>
              </w:rPr>
              <w:br/>
              <w:t>Ofício IEMA nº 392/2017 - GRN/DT/IEMA</w:t>
            </w:r>
          </w:p>
        </w:tc>
        <w:tc>
          <w:tcPr>
            <w:tcW w:w="1700" w:type="pct"/>
            <w:shd w:val="clear" w:color="auto" w:fill="FFFFFF" w:themeFill="background1"/>
            <w:vAlign w:val="center"/>
          </w:tcPr>
          <w:p w14:paraId="4C6E29DB" w14:textId="77777777" w:rsidR="000D3628" w:rsidRPr="002650ED" w:rsidRDefault="000D3628" w:rsidP="000D3628">
            <w:pPr>
              <w:pStyle w:val="PargrafodaLista"/>
              <w:ind w:left="0"/>
              <w:rPr>
                <w:rFonts w:cs="Tahoma"/>
                <w:sz w:val="18"/>
                <w:szCs w:val="18"/>
              </w:rPr>
            </w:pPr>
            <w:r w:rsidRPr="002650ED">
              <w:rPr>
                <w:rFonts w:cs="Tahoma"/>
                <w:sz w:val="18"/>
                <w:szCs w:val="18"/>
              </w:rPr>
              <w:t xml:space="preserve">O valor referente à compensação ambiental foi depositado em conta do IEMA, tendo, inclusive, ocorrido a manifestação do </w:t>
            </w:r>
            <w:proofErr w:type="spellStart"/>
            <w:r w:rsidRPr="002650ED">
              <w:rPr>
                <w:rFonts w:cs="Tahoma"/>
                <w:sz w:val="18"/>
                <w:szCs w:val="18"/>
              </w:rPr>
              <w:t>orgão</w:t>
            </w:r>
            <w:proofErr w:type="spellEnd"/>
            <w:r w:rsidRPr="002650ED">
              <w:rPr>
                <w:rFonts w:cs="Tahoma"/>
                <w:sz w:val="18"/>
                <w:szCs w:val="18"/>
              </w:rPr>
              <w:t xml:space="preserve"> ambiental quanto ao cumprimento desta obrigação. Porém, a Coordenação de Compensação Ambiental do </w:t>
            </w:r>
            <w:proofErr w:type="spellStart"/>
            <w:r w:rsidRPr="002650ED">
              <w:rPr>
                <w:rFonts w:cs="Tahoma"/>
                <w:sz w:val="18"/>
                <w:szCs w:val="18"/>
              </w:rPr>
              <w:t>ICMBio</w:t>
            </w:r>
            <w:proofErr w:type="spellEnd"/>
            <w:r w:rsidRPr="002650ED">
              <w:rPr>
                <w:rFonts w:cs="Tahoma"/>
                <w:sz w:val="18"/>
                <w:szCs w:val="18"/>
              </w:rPr>
              <w:t xml:space="preserve"> encaminhou minuta de TCCA na modalidade de execução direta. Informa, ainda, sobre o entendimento de retirada dos recursos da compensação ambiental de conta específica do IEMA e o repasse para conta bancária específica do empreendedor, de modo a viabilizar a celebração de novo TCCA. </w:t>
            </w:r>
            <w:r w:rsidRPr="002650ED">
              <w:rPr>
                <w:rFonts w:cs="Tahoma"/>
                <w:sz w:val="18"/>
                <w:szCs w:val="18"/>
              </w:rPr>
              <w:br/>
            </w:r>
            <w:r w:rsidRPr="002650ED">
              <w:rPr>
                <w:rFonts w:cs="Tahoma"/>
                <w:sz w:val="18"/>
                <w:szCs w:val="18"/>
              </w:rPr>
              <w:br/>
              <w:t xml:space="preserve">A TAG se manifestou (Carta TAG/DSUP/SMS 0111/2017) apresentando o entendimento de que inexiste obrigação </w:t>
            </w:r>
            <w:proofErr w:type="gramStart"/>
            <w:r w:rsidRPr="002650ED">
              <w:rPr>
                <w:rFonts w:cs="Tahoma"/>
                <w:sz w:val="18"/>
                <w:szCs w:val="18"/>
              </w:rPr>
              <w:t>pendente  que</w:t>
            </w:r>
            <w:proofErr w:type="gramEnd"/>
            <w:r w:rsidRPr="002650ED">
              <w:rPr>
                <w:rFonts w:cs="Tahoma"/>
                <w:sz w:val="18"/>
                <w:szCs w:val="18"/>
              </w:rPr>
              <w:t xml:space="preserve"> requeira assinatura de novo TCCA, uma vez que a obrigação encontra-se cumprida com quitação do órgão ambiental estadual (IEMA).  Expressa, também, o entendimento de que não é possível a transferência do saldo para conta bancária do empreendedor e solicita reconsiderar os termos do </w:t>
            </w:r>
            <w:proofErr w:type="spellStart"/>
            <w:r w:rsidRPr="002650ED">
              <w:rPr>
                <w:rFonts w:cs="Tahoma"/>
                <w:sz w:val="18"/>
                <w:szCs w:val="18"/>
              </w:rPr>
              <w:t>Of</w:t>
            </w:r>
            <w:proofErr w:type="spellEnd"/>
            <w:r w:rsidRPr="002650ED">
              <w:rPr>
                <w:rFonts w:cs="Tahoma"/>
                <w:sz w:val="18"/>
                <w:szCs w:val="18"/>
              </w:rPr>
              <w:t xml:space="preserve"> SEI 119/2017 COCAM/</w:t>
            </w:r>
            <w:proofErr w:type="spellStart"/>
            <w:r w:rsidRPr="002650ED">
              <w:rPr>
                <w:rFonts w:cs="Tahoma"/>
                <w:sz w:val="18"/>
                <w:szCs w:val="18"/>
              </w:rPr>
              <w:t>ICNMBio</w:t>
            </w:r>
            <w:proofErr w:type="spellEnd"/>
            <w:r w:rsidRPr="002650ED">
              <w:rPr>
                <w:rFonts w:cs="Tahoma"/>
                <w:sz w:val="18"/>
                <w:szCs w:val="18"/>
              </w:rPr>
              <w:t>. Aguardando manifestação do órgão.</w:t>
            </w:r>
            <w:r w:rsidRPr="002650ED">
              <w:rPr>
                <w:rFonts w:cs="Tahoma"/>
                <w:sz w:val="18"/>
                <w:szCs w:val="18"/>
              </w:rPr>
              <w:br/>
            </w:r>
            <w:r w:rsidRPr="002650ED">
              <w:rPr>
                <w:rFonts w:cs="Tahoma"/>
                <w:sz w:val="18"/>
                <w:szCs w:val="18"/>
              </w:rPr>
              <w:br/>
              <w:t xml:space="preserve">Ainda, o IEMA solicitou informações sobre a celebração de TCCA entre a TAG e o </w:t>
            </w:r>
            <w:proofErr w:type="spellStart"/>
            <w:r w:rsidRPr="002650ED">
              <w:rPr>
                <w:rFonts w:cs="Tahoma"/>
                <w:sz w:val="18"/>
                <w:szCs w:val="18"/>
              </w:rPr>
              <w:t>ICMBio</w:t>
            </w:r>
            <w:proofErr w:type="spellEnd"/>
            <w:r w:rsidRPr="002650ED">
              <w:rPr>
                <w:rFonts w:cs="Tahoma"/>
                <w:sz w:val="18"/>
                <w:szCs w:val="18"/>
              </w:rPr>
              <w:t xml:space="preserve">, em atenção ao Ofício do </w:t>
            </w:r>
            <w:proofErr w:type="spellStart"/>
            <w:r w:rsidRPr="002650ED">
              <w:rPr>
                <w:rFonts w:cs="Tahoma"/>
                <w:sz w:val="18"/>
                <w:szCs w:val="18"/>
              </w:rPr>
              <w:t>ICMBio</w:t>
            </w:r>
            <w:proofErr w:type="spellEnd"/>
            <w:r w:rsidRPr="002650ED">
              <w:rPr>
                <w:rFonts w:cs="Tahoma"/>
                <w:sz w:val="18"/>
                <w:szCs w:val="18"/>
              </w:rPr>
              <w:t xml:space="preserve"> protocolado no IEMA. A TAG se manifestou explicitando o entendimento apresentado ao </w:t>
            </w:r>
            <w:proofErr w:type="spellStart"/>
            <w:r w:rsidRPr="002650ED">
              <w:rPr>
                <w:rFonts w:cs="Tahoma"/>
                <w:sz w:val="18"/>
                <w:szCs w:val="18"/>
              </w:rPr>
              <w:t>ICMBio</w:t>
            </w:r>
            <w:proofErr w:type="spellEnd"/>
            <w:r w:rsidRPr="002650ED">
              <w:rPr>
                <w:rFonts w:cs="Tahoma"/>
                <w:sz w:val="18"/>
                <w:szCs w:val="18"/>
              </w:rPr>
              <w:t xml:space="preserve"> e informando que aguarda que o </w:t>
            </w:r>
            <w:proofErr w:type="spellStart"/>
            <w:r w:rsidRPr="002650ED">
              <w:rPr>
                <w:rFonts w:cs="Tahoma"/>
                <w:sz w:val="18"/>
                <w:szCs w:val="18"/>
              </w:rPr>
              <w:t>ICMBio</w:t>
            </w:r>
            <w:proofErr w:type="spellEnd"/>
            <w:r w:rsidRPr="002650ED">
              <w:rPr>
                <w:rFonts w:cs="Tahoma"/>
                <w:sz w:val="18"/>
                <w:szCs w:val="18"/>
              </w:rPr>
              <w:t xml:space="preserve"> reconsidere os termos do Ofício SEI nº 119-2017--COCAM-ICMBIO, dispensando a celebração de um novo TCCA.</w:t>
            </w:r>
          </w:p>
        </w:tc>
      </w:tr>
      <w:tr w:rsidR="000D3628" w:rsidRPr="002650ED" w14:paraId="64DE6B72" w14:textId="77777777" w:rsidTr="000D3628">
        <w:trPr>
          <w:jc w:val="center"/>
        </w:trPr>
        <w:tc>
          <w:tcPr>
            <w:tcW w:w="727" w:type="pct"/>
            <w:shd w:val="clear" w:color="auto" w:fill="FFFFFF" w:themeFill="background1"/>
            <w:vAlign w:val="center"/>
          </w:tcPr>
          <w:p w14:paraId="32D7E833" w14:textId="77777777" w:rsidR="000D3628" w:rsidRPr="002650ED" w:rsidRDefault="000D3628" w:rsidP="000D3628">
            <w:pPr>
              <w:pStyle w:val="PargrafodaLista"/>
              <w:ind w:left="39"/>
              <w:rPr>
                <w:rFonts w:cs="Tahoma"/>
                <w:sz w:val="18"/>
                <w:szCs w:val="18"/>
              </w:rPr>
            </w:pPr>
            <w:r w:rsidRPr="002650ED">
              <w:rPr>
                <w:rFonts w:cs="Tahoma"/>
                <w:sz w:val="18"/>
                <w:szCs w:val="18"/>
              </w:rPr>
              <w:t>Cacimbas-Vitória</w:t>
            </w:r>
          </w:p>
        </w:tc>
        <w:tc>
          <w:tcPr>
            <w:tcW w:w="1117" w:type="pct"/>
            <w:shd w:val="clear" w:color="auto" w:fill="FFFFFF" w:themeFill="background1"/>
            <w:vAlign w:val="center"/>
          </w:tcPr>
          <w:p w14:paraId="1FF3ABC5" w14:textId="77777777" w:rsidR="000D3628" w:rsidRPr="002650ED" w:rsidRDefault="000D3628" w:rsidP="000D3628">
            <w:pPr>
              <w:pStyle w:val="PargrafodaLista"/>
              <w:ind w:left="39"/>
              <w:rPr>
                <w:rFonts w:cs="Tahoma"/>
                <w:sz w:val="18"/>
                <w:szCs w:val="18"/>
              </w:rPr>
            </w:pPr>
            <w:r w:rsidRPr="002650ED">
              <w:rPr>
                <w:rFonts w:cs="Tahoma"/>
                <w:sz w:val="18"/>
                <w:szCs w:val="18"/>
              </w:rPr>
              <w:t>Renovação de LO e Mudança de titularidade da LO da TCG para a TAG</w:t>
            </w:r>
          </w:p>
        </w:tc>
        <w:tc>
          <w:tcPr>
            <w:tcW w:w="534" w:type="pct"/>
            <w:shd w:val="clear" w:color="auto" w:fill="FFFFFF" w:themeFill="background1"/>
            <w:vAlign w:val="center"/>
          </w:tcPr>
          <w:p w14:paraId="621163BB"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shd w:val="clear" w:color="auto" w:fill="FFFFFF" w:themeFill="background1"/>
            <w:vAlign w:val="center"/>
          </w:tcPr>
          <w:p w14:paraId="502BDB7E" w14:textId="77777777" w:rsidR="000D3628" w:rsidRPr="002650ED" w:rsidRDefault="000D3628" w:rsidP="000D3628">
            <w:pPr>
              <w:pStyle w:val="PargrafodaLista"/>
              <w:ind w:left="39"/>
              <w:rPr>
                <w:rFonts w:cs="Tahoma"/>
                <w:sz w:val="18"/>
                <w:szCs w:val="18"/>
              </w:rPr>
            </w:pPr>
            <w:r w:rsidRPr="002650ED">
              <w:rPr>
                <w:rFonts w:cs="Tahoma"/>
                <w:sz w:val="18"/>
                <w:szCs w:val="18"/>
              </w:rPr>
              <w:t>Processo IEMA n° 24567078</w:t>
            </w:r>
            <w:r w:rsidRPr="002650ED">
              <w:rPr>
                <w:rFonts w:cs="Tahoma"/>
                <w:sz w:val="18"/>
                <w:szCs w:val="18"/>
              </w:rPr>
              <w:br/>
              <w:t>LO GCA/SAIA/ Nº 283/2007/ CLASSE IV</w:t>
            </w:r>
          </w:p>
        </w:tc>
        <w:tc>
          <w:tcPr>
            <w:tcW w:w="1700" w:type="pct"/>
            <w:shd w:val="clear" w:color="auto" w:fill="FFFFFF" w:themeFill="background1"/>
            <w:vAlign w:val="center"/>
          </w:tcPr>
          <w:p w14:paraId="3D905374" w14:textId="77777777" w:rsidR="000D3628" w:rsidRPr="002650ED" w:rsidRDefault="000D3628" w:rsidP="000D3628">
            <w:pPr>
              <w:pStyle w:val="PargrafodaLista"/>
              <w:ind w:left="39"/>
              <w:rPr>
                <w:rFonts w:cs="Tahoma"/>
                <w:sz w:val="18"/>
                <w:szCs w:val="18"/>
              </w:rPr>
            </w:pPr>
            <w:r w:rsidRPr="002650ED">
              <w:rPr>
                <w:rFonts w:cs="Tahoma"/>
                <w:sz w:val="18"/>
                <w:szCs w:val="18"/>
              </w:rPr>
              <w:t>Solicitação de renovação e transferência realizada em 10/06/2011 e reiterada em 28/02/2018</w:t>
            </w:r>
          </w:p>
        </w:tc>
      </w:tr>
      <w:tr w:rsidR="000D3628" w:rsidRPr="002650ED" w14:paraId="7A867435" w14:textId="77777777" w:rsidTr="000D3628">
        <w:trPr>
          <w:jc w:val="center"/>
        </w:trPr>
        <w:tc>
          <w:tcPr>
            <w:tcW w:w="727" w:type="pct"/>
            <w:vAlign w:val="center"/>
          </w:tcPr>
          <w:p w14:paraId="43CCDA3E" w14:textId="77777777" w:rsidR="000D3628" w:rsidRPr="002650ED" w:rsidRDefault="000D3628" w:rsidP="000D3628">
            <w:pPr>
              <w:pStyle w:val="PargrafodaLista"/>
              <w:ind w:left="39"/>
              <w:rPr>
                <w:rFonts w:cs="Tahoma"/>
                <w:sz w:val="18"/>
                <w:szCs w:val="18"/>
              </w:rPr>
            </w:pPr>
            <w:r w:rsidRPr="002650ED">
              <w:rPr>
                <w:rFonts w:cs="Tahoma"/>
                <w:sz w:val="18"/>
                <w:szCs w:val="18"/>
              </w:rPr>
              <w:t>Gasoduto Lagoa Parda-Vitória</w:t>
            </w:r>
          </w:p>
        </w:tc>
        <w:tc>
          <w:tcPr>
            <w:tcW w:w="1117" w:type="pct"/>
            <w:vAlign w:val="center"/>
          </w:tcPr>
          <w:p w14:paraId="24DD5098" w14:textId="77777777" w:rsidR="000D3628" w:rsidRPr="002650ED" w:rsidRDefault="000D3628" w:rsidP="000D3628">
            <w:pPr>
              <w:pStyle w:val="PargrafodaLista"/>
              <w:ind w:left="39"/>
              <w:rPr>
                <w:rFonts w:cs="Tahoma"/>
                <w:sz w:val="18"/>
                <w:szCs w:val="18"/>
              </w:rPr>
            </w:pPr>
            <w:r w:rsidRPr="002650ED">
              <w:rPr>
                <w:rFonts w:cs="Tahoma"/>
                <w:sz w:val="18"/>
                <w:szCs w:val="18"/>
              </w:rPr>
              <w:t>Regularização do processo de licenciamento ambiental em nível federal</w:t>
            </w:r>
          </w:p>
        </w:tc>
        <w:tc>
          <w:tcPr>
            <w:tcW w:w="534" w:type="pct"/>
            <w:vAlign w:val="center"/>
          </w:tcPr>
          <w:p w14:paraId="5969A96A"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45952B50" w14:textId="77777777" w:rsidR="000D3628" w:rsidRPr="002650ED" w:rsidRDefault="000D3628" w:rsidP="000D3628">
            <w:pPr>
              <w:pStyle w:val="PargrafodaLista"/>
              <w:ind w:left="39"/>
              <w:rPr>
                <w:rFonts w:cs="Tahoma"/>
                <w:sz w:val="18"/>
                <w:szCs w:val="18"/>
              </w:rPr>
            </w:pPr>
            <w:r w:rsidRPr="002650ED">
              <w:rPr>
                <w:rFonts w:cs="Tahoma"/>
                <w:sz w:val="18"/>
                <w:szCs w:val="18"/>
              </w:rPr>
              <w:t>Processo IBAMA 02001.003748/2013-11.</w:t>
            </w:r>
          </w:p>
        </w:tc>
        <w:tc>
          <w:tcPr>
            <w:tcW w:w="1700" w:type="pct"/>
            <w:vAlign w:val="center"/>
          </w:tcPr>
          <w:p w14:paraId="06AB73CF" w14:textId="77777777" w:rsidR="000D3628" w:rsidRPr="002650ED" w:rsidRDefault="000D3628" w:rsidP="000D3628">
            <w:pPr>
              <w:pStyle w:val="PargrafodaLista"/>
              <w:ind w:left="39"/>
              <w:rPr>
                <w:rFonts w:cs="Tahoma"/>
                <w:sz w:val="18"/>
                <w:szCs w:val="18"/>
              </w:rPr>
            </w:pPr>
            <w:r w:rsidRPr="002650ED">
              <w:rPr>
                <w:rFonts w:cs="Tahoma"/>
                <w:sz w:val="18"/>
                <w:szCs w:val="18"/>
              </w:rPr>
              <w:t>Procuradoria Especializada do IBAMA não concordou com a celebração de Termo de Compromisso para regularização do empreendimento, que operava com licença estadual, por entender que este instrumento jurídico é adequado para os casos em que o ativo não tenha sido objeto do processo de licenciamento ambiental.</w:t>
            </w:r>
            <w:r w:rsidRPr="002650ED">
              <w:rPr>
                <w:rFonts w:cs="Tahoma"/>
                <w:sz w:val="18"/>
                <w:szCs w:val="18"/>
              </w:rPr>
              <w:br/>
            </w:r>
            <w:r w:rsidRPr="002650ED">
              <w:rPr>
                <w:rFonts w:cs="Tahoma"/>
                <w:sz w:val="18"/>
                <w:szCs w:val="18"/>
              </w:rPr>
              <w:br/>
              <w:t xml:space="preserve">IBAMA encaminhou Termo de Referência do RCA e EAR para manifestação da FUNAI e </w:t>
            </w:r>
            <w:proofErr w:type="spellStart"/>
            <w:r w:rsidRPr="002650ED">
              <w:rPr>
                <w:rFonts w:cs="Tahoma"/>
                <w:sz w:val="18"/>
                <w:szCs w:val="18"/>
              </w:rPr>
              <w:t>ICMBio</w:t>
            </w:r>
            <w:proofErr w:type="spellEnd"/>
            <w:r w:rsidRPr="002650ED">
              <w:rPr>
                <w:rFonts w:cs="Tahoma"/>
                <w:sz w:val="18"/>
                <w:szCs w:val="18"/>
              </w:rPr>
              <w:t xml:space="preserve">. FUNAI não se manifestou e </w:t>
            </w:r>
            <w:proofErr w:type="spellStart"/>
            <w:r w:rsidRPr="002650ED">
              <w:rPr>
                <w:rFonts w:cs="Tahoma"/>
                <w:sz w:val="18"/>
                <w:szCs w:val="18"/>
              </w:rPr>
              <w:t>ICMBio</w:t>
            </w:r>
            <w:proofErr w:type="spellEnd"/>
            <w:r w:rsidRPr="002650ED">
              <w:rPr>
                <w:rFonts w:cs="Tahoma"/>
                <w:sz w:val="18"/>
                <w:szCs w:val="18"/>
              </w:rPr>
              <w:t xml:space="preserve"> solicitou encaminhamento dos estudos.</w:t>
            </w:r>
            <w:r w:rsidRPr="002650ED">
              <w:rPr>
                <w:rFonts w:cs="Tahoma"/>
                <w:sz w:val="18"/>
                <w:szCs w:val="18"/>
              </w:rPr>
              <w:br/>
            </w:r>
            <w:r w:rsidRPr="002650ED">
              <w:rPr>
                <w:rFonts w:cs="Tahoma"/>
                <w:sz w:val="18"/>
                <w:szCs w:val="18"/>
              </w:rPr>
              <w:br/>
              <w:t xml:space="preserve">IBAMA indicou que procederá com uma Licença de Operação em caráter precário. </w:t>
            </w:r>
            <w:r w:rsidRPr="002650ED">
              <w:rPr>
                <w:rFonts w:cs="Tahoma"/>
                <w:sz w:val="18"/>
                <w:szCs w:val="18"/>
              </w:rPr>
              <w:br/>
            </w:r>
            <w:r w:rsidRPr="002650ED">
              <w:rPr>
                <w:rFonts w:cs="Tahoma"/>
                <w:sz w:val="18"/>
                <w:szCs w:val="18"/>
              </w:rPr>
              <w:br/>
              <w:t xml:space="preserve">Programada vistoria conjunta IBAMA, TAG e </w:t>
            </w:r>
            <w:proofErr w:type="spellStart"/>
            <w:r w:rsidRPr="002650ED">
              <w:rPr>
                <w:rFonts w:cs="Tahoma"/>
                <w:sz w:val="18"/>
                <w:szCs w:val="18"/>
              </w:rPr>
              <w:t>Transpetro</w:t>
            </w:r>
            <w:proofErr w:type="spellEnd"/>
            <w:r w:rsidRPr="002650ED">
              <w:rPr>
                <w:rFonts w:cs="Tahoma"/>
                <w:sz w:val="18"/>
                <w:szCs w:val="18"/>
              </w:rPr>
              <w:t xml:space="preserve"> para dias 19 e 20/02/19. </w:t>
            </w:r>
            <w:r w:rsidRPr="002650ED">
              <w:rPr>
                <w:rFonts w:cs="Tahoma"/>
                <w:sz w:val="18"/>
                <w:szCs w:val="18"/>
              </w:rPr>
              <w:br/>
              <w:t xml:space="preserve">Pendentes elaboração de RCA e EAR. </w:t>
            </w:r>
          </w:p>
        </w:tc>
      </w:tr>
      <w:tr w:rsidR="000D3628" w:rsidRPr="002650ED" w14:paraId="12CD0FE1" w14:textId="77777777" w:rsidTr="000D3628">
        <w:trPr>
          <w:jc w:val="center"/>
        </w:trPr>
        <w:tc>
          <w:tcPr>
            <w:tcW w:w="727" w:type="pct"/>
            <w:vAlign w:val="center"/>
          </w:tcPr>
          <w:p w14:paraId="1325154F" w14:textId="77777777" w:rsidR="000D3628" w:rsidRPr="002650ED" w:rsidRDefault="000D3628" w:rsidP="000D3628">
            <w:pPr>
              <w:pStyle w:val="PargrafodaLista"/>
              <w:ind w:left="39"/>
              <w:rPr>
                <w:rFonts w:cs="Tahoma"/>
                <w:sz w:val="18"/>
                <w:szCs w:val="18"/>
              </w:rPr>
            </w:pPr>
            <w:r w:rsidRPr="002650ED">
              <w:rPr>
                <w:rFonts w:cs="Tahoma"/>
                <w:sz w:val="18"/>
                <w:szCs w:val="18"/>
              </w:rPr>
              <w:t>Gasoduto Cacimbas-Catu (GASCAC)</w:t>
            </w:r>
          </w:p>
        </w:tc>
        <w:tc>
          <w:tcPr>
            <w:tcW w:w="1117" w:type="pct"/>
            <w:vAlign w:val="center"/>
          </w:tcPr>
          <w:p w14:paraId="10AF3B83" w14:textId="77777777" w:rsidR="000D3628" w:rsidRPr="002650ED" w:rsidRDefault="000D3628" w:rsidP="000D3628">
            <w:pPr>
              <w:pStyle w:val="PargrafodaLista"/>
              <w:ind w:left="39"/>
              <w:rPr>
                <w:rFonts w:cs="Tahoma"/>
                <w:sz w:val="18"/>
                <w:szCs w:val="18"/>
              </w:rPr>
            </w:pPr>
            <w:r w:rsidRPr="002650ED">
              <w:rPr>
                <w:rFonts w:cs="Tahoma"/>
                <w:sz w:val="18"/>
                <w:szCs w:val="18"/>
              </w:rPr>
              <w:t>Apresentar estudo conclusivo quanto a origem da alteração da qualidade da água da mina localizada próxima ao ponto 942,5 e, caso tenha relação com as atividades do GASCAC, apresentar proposta para resolução ou mitigação do problema.</w:t>
            </w:r>
          </w:p>
        </w:tc>
        <w:tc>
          <w:tcPr>
            <w:tcW w:w="534" w:type="pct"/>
            <w:vAlign w:val="center"/>
          </w:tcPr>
          <w:p w14:paraId="2D8AD2D4"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41C6D85F"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OF 02009.000973-2015-89 NLA-ES-IBAMA </w:t>
            </w:r>
            <w:r w:rsidRPr="002650ED">
              <w:rPr>
                <w:rFonts w:cs="Tahoma"/>
                <w:sz w:val="18"/>
                <w:szCs w:val="18"/>
              </w:rPr>
              <w:br/>
              <w:t>PAR 02009.000091/2015-13 NLA/ES/IBAMA</w:t>
            </w:r>
          </w:p>
        </w:tc>
        <w:tc>
          <w:tcPr>
            <w:tcW w:w="1700" w:type="pct"/>
            <w:vAlign w:val="center"/>
          </w:tcPr>
          <w:p w14:paraId="046787B0" w14:textId="77777777" w:rsidR="000D3628" w:rsidRPr="002650ED" w:rsidRDefault="000D3628" w:rsidP="000D3628">
            <w:pPr>
              <w:pStyle w:val="PargrafodaLista"/>
              <w:ind w:left="39"/>
              <w:rPr>
                <w:rFonts w:cs="Tahoma"/>
                <w:sz w:val="18"/>
                <w:szCs w:val="18"/>
              </w:rPr>
            </w:pPr>
            <w:proofErr w:type="spellStart"/>
            <w:r w:rsidRPr="002650ED">
              <w:rPr>
                <w:rFonts w:cs="Tahoma"/>
                <w:sz w:val="18"/>
                <w:szCs w:val="18"/>
              </w:rPr>
              <w:t>Transpetro</w:t>
            </w:r>
            <w:proofErr w:type="spellEnd"/>
            <w:r w:rsidRPr="002650ED">
              <w:rPr>
                <w:rFonts w:cs="Tahoma"/>
                <w:sz w:val="18"/>
                <w:szCs w:val="18"/>
              </w:rPr>
              <w:t xml:space="preserve"> encaminhou, em 19/11/2015, o Relatório intitulado "Alteração da Qualidade da Água em Manancial", que constata que a água está imprópria para o consumo e que a causa provável seja o material argiloso proveniente da estrada de acesso construída à época da C&amp;M do gasoduto. </w:t>
            </w:r>
            <w:r w:rsidRPr="002650ED">
              <w:rPr>
                <w:rFonts w:cs="Tahoma"/>
                <w:sz w:val="18"/>
                <w:szCs w:val="18"/>
              </w:rPr>
              <w:br/>
            </w:r>
            <w:r w:rsidRPr="002650ED">
              <w:rPr>
                <w:rFonts w:cs="Tahoma"/>
                <w:sz w:val="18"/>
                <w:szCs w:val="18"/>
              </w:rPr>
              <w:br/>
              <w:t xml:space="preserve">O mesmo relatório apresentou como propostas de mitigação a construção de leiras, de forma a desviar as águas pluviais da fonte, e a construção de um poço </w:t>
            </w:r>
            <w:proofErr w:type="spellStart"/>
            <w:r w:rsidRPr="002650ED">
              <w:rPr>
                <w:rFonts w:cs="Tahoma"/>
                <w:sz w:val="18"/>
                <w:szCs w:val="18"/>
              </w:rPr>
              <w:t>semi-artesiano</w:t>
            </w:r>
            <w:proofErr w:type="spellEnd"/>
            <w:r w:rsidRPr="002650ED">
              <w:rPr>
                <w:rFonts w:cs="Tahoma"/>
                <w:sz w:val="18"/>
                <w:szCs w:val="18"/>
              </w:rPr>
              <w:t xml:space="preserve"> para a moradora.</w:t>
            </w:r>
            <w:r w:rsidRPr="002650ED">
              <w:rPr>
                <w:rFonts w:cs="Tahoma"/>
                <w:sz w:val="18"/>
                <w:szCs w:val="18"/>
              </w:rPr>
              <w:br/>
            </w:r>
            <w:r w:rsidRPr="002650ED">
              <w:rPr>
                <w:rFonts w:cs="Tahoma"/>
                <w:sz w:val="18"/>
                <w:szCs w:val="18"/>
              </w:rPr>
              <w:br/>
              <w:t>Assunto pendente.</w:t>
            </w:r>
          </w:p>
        </w:tc>
      </w:tr>
      <w:tr w:rsidR="000D3628" w:rsidRPr="002650ED" w14:paraId="29EC6294" w14:textId="77777777" w:rsidTr="000D3628">
        <w:trPr>
          <w:jc w:val="center"/>
        </w:trPr>
        <w:tc>
          <w:tcPr>
            <w:tcW w:w="727" w:type="pct"/>
            <w:vAlign w:val="center"/>
          </w:tcPr>
          <w:p w14:paraId="5FE6F344" w14:textId="77777777" w:rsidR="000D3628" w:rsidRPr="002650ED" w:rsidRDefault="000D3628" w:rsidP="000D3628">
            <w:pPr>
              <w:pStyle w:val="PargrafodaLista"/>
              <w:ind w:left="39"/>
              <w:rPr>
                <w:rFonts w:cs="Tahoma"/>
                <w:sz w:val="18"/>
                <w:szCs w:val="18"/>
              </w:rPr>
            </w:pPr>
            <w:r w:rsidRPr="002650ED">
              <w:rPr>
                <w:rFonts w:cs="Tahoma"/>
                <w:sz w:val="18"/>
                <w:szCs w:val="18"/>
              </w:rPr>
              <w:t>Gasoduto Cacimbas-Catu (GASCAC)</w:t>
            </w:r>
          </w:p>
        </w:tc>
        <w:tc>
          <w:tcPr>
            <w:tcW w:w="1117" w:type="pct"/>
            <w:vAlign w:val="center"/>
          </w:tcPr>
          <w:p w14:paraId="3A0F7150" w14:textId="77777777" w:rsidR="000D3628" w:rsidRPr="002650ED" w:rsidRDefault="000D3628" w:rsidP="000D3628">
            <w:pPr>
              <w:pStyle w:val="PargrafodaLista"/>
              <w:ind w:left="39"/>
              <w:rPr>
                <w:rFonts w:cs="Tahoma"/>
                <w:sz w:val="18"/>
                <w:szCs w:val="18"/>
              </w:rPr>
            </w:pPr>
            <w:r w:rsidRPr="002650ED">
              <w:rPr>
                <w:rFonts w:cs="Tahoma"/>
                <w:sz w:val="18"/>
                <w:szCs w:val="18"/>
              </w:rPr>
              <w:t>Compensação Ambiental para as beneficiárias de Unidades de Conservação de gestão estadual - SNUC</w:t>
            </w:r>
          </w:p>
        </w:tc>
        <w:tc>
          <w:tcPr>
            <w:tcW w:w="534" w:type="pct"/>
            <w:vAlign w:val="center"/>
          </w:tcPr>
          <w:p w14:paraId="7D7ADC55" w14:textId="77777777" w:rsidR="000D3628" w:rsidRPr="002650ED" w:rsidRDefault="000D3628" w:rsidP="000D3628">
            <w:pPr>
              <w:pStyle w:val="PargrafodaLista"/>
              <w:ind w:left="39"/>
              <w:rPr>
                <w:rFonts w:cs="Tahoma"/>
                <w:sz w:val="18"/>
                <w:szCs w:val="18"/>
              </w:rPr>
            </w:pPr>
            <w:r w:rsidRPr="002650ED">
              <w:rPr>
                <w:rFonts w:cs="Tahoma"/>
                <w:sz w:val="18"/>
                <w:szCs w:val="18"/>
              </w:rPr>
              <w:t>Compensação Ambiental para as beneficiárias de Unidades de Conservação de gestão federal - SNUC</w:t>
            </w:r>
          </w:p>
        </w:tc>
        <w:tc>
          <w:tcPr>
            <w:tcW w:w="922" w:type="pct"/>
            <w:vAlign w:val="center"/>
          </w:tcPr>
          <w:p w14:paraId="6D6393A6" w14:textId="77777777" w:rsidR="000D3628" w:rsidRPr="002650ED" w:rsidRDefault="000D3628" w:rsidP="000D3628">
            <w:pPr>
              <w:pStyle w:val="PargrafodaLista"/>
              <w:ind w:left="39"/>
              <w:rPr>
                <w:rFonts w:cs="Tahoma"/>
                <w:sz w:val="18"/>
                <w:szCs w:val="18"/>
              </w:rPr>
            </w:pPr>
            <w:r w:rsidRPr="002650ED">
              <w:rPr>
                <w:rFonts w:cs="Tahoma"/>
                <w:sz w:val="18"/>
                <w:szCs w:val="18"/>
              </w:rPr>
              <w:t>Federal - OF 02001.005126/2016-61 CCOMP/IBAMA</w:t>
            </w:r>
            <w:r w:rsidRPr="002650ED">
              <w:rPr>
                <w:rFonts w:cs="Tahoma"/>
                <w:sz w:val="18"/>
                <w:szCs w:val="18"/>
              </w:rPr>
              <w:br/>
              <w:t>OF 02001.002155-2017-52 CCOMP/IBAMA</w:t>
            </w:r>
            <w:r w:rsidRPr="002650ED">
              <w:rPr>
                <w:rFonts w:cs="Tahoma"/>
                <w:sz w:val="18"/>
                <w:szCs w:val="18"/>
              </w:rPr>
              <w:br/>
            </w:r>
            <w:r w:rsidRPr="002650ED">
              <w:rPr>
                <w:rFonts w:cs="Tahoma"/>
                <w:sz w:val="18"/>
                <w:szCs w:val="18"/>
              </w:rPr>
              <w:br/>
              <w:t>UCs estaduais - 02001.010416/2014-65 CCOMP/IBAMA</w:t>
            </w:r>
          </w:p>
        </w:tc>
        <w:tc>
          <w:tcPr>
            <w:tcW w:w="1700" w:type="pct"/>
            <w:vAlign w:val="center"/>
          </w:tcPr>
          <w:p w14:paraId="2024415D" w14:textId="77777777" w:rsidR="000D3628" w:rsidRPr="002650ED" w:rsidRDefault="000D3628" w:rsidP="000D3628">
            <w:pPr>
              <w:pStyle w:val="PargrafodaLista"/>
              <w:ind w:left="39"/>
              <w:rPr>
                <w:rFonts w:cs="Tahoma"/>
                <w:sz w:val="18"/>
                <w:szCs w:val="18"/>
              </w:rPr>
            </w:pPr>
            <w:r w:rsidRPr="002650ED">
              <w:rPr>
                <w:rFonts w:cs="Tahoma"/>
                <w:sz w:val="18"/>
                <w:szCs w:val="18"/>
              </w:rPr>
              <w:t>Nível Federal - valor devido pago quitado.</w:t>
            </w:r>
            <w:r w:rsidRPr="002650ED">
              <w:rPr>
                <w:rFonts w:cs="Tahoma"/>
                <w:sz w:val="18"/>
                <w:szCs w:val="18"/>
              </w:rPr>
              <w:br/>
            </w:r>
            <w:r w:rsidRPr="002650ED">
              <w:rPr>
                <w:rFonts w:cs="Tahoma"/>
                <w:sz w:val="18"/>
                <w:szCs w:val="18"/>
              </w:rPr>
              <w:br/>
              <w:t>Nível Estadual - Pendente a celebração dos termos de compromisso de compensação ambiental com os gestores das unidades de conservação estaduais APA Caminhos Ecológicos da Boa Esperança e APA Lagoa Encantada e do Rio Almada.</w:t>
            </w:r>
          </w:p>
        </w:tc>
      </w:tr>
      <w:tr w:rsidR="000D3628" w:rsidRPr="002650ED" w14:paraId="3556D5BC" w14:textId="77777777" w:rsidTr="000D3628">
        <w:trPr>
          <w:jc w:val="center"/>
        </w:trPr>
        <w:tc>
          <w:tcPr>
            <w:tcW w:w="727" w:type="pct"/>
            <w:vAlign w:val="center"/>
          </w:tcPr>
          <w:p w14:paraId="6C8EA0C7" w14:textId="77777777" w:rsidR="000D3628" w:rsidRPr="002650ED" w:rsidRDefault="000D3628" w:rsidP="000D3628">
            <w:pPr>
              <w:pStyle w:val="PargrafodaLista"/>
              <w:ind w:left="39"/>
              <w:rPr>
                <w:rFonts w:cs="Tahoma"/>
                <w:sz w:val="18"/>
                <w:szCs w:val="18"/>
              </w:rPr>
            </w:pPr>
            <w:r w:rsidRPr="002650ED">
              <w:rPr>
                <w:rFonts w:cs="Tahoma"/>
                <w:sz w:val="18"/>
                <w:szCs w:val="18"/>
              </w:rPr>
              <w:t>Gasoduto Cacimbas-Catu (GASCAC)</w:t>
            </w:r>
          </w:p>
        </w:tc>
        <w:tc>
          <w:tcPr>
            <w:tcW w:w="1117" w:type="pct"/>
            <w:vAlign w:val="center"/>
          </w:tcPr>
          <w:p w14:paraId="36BAEA67" w14:textId="77777777" w:rsidR="000D3628" w:rsidRPr="002650ED" w:rsidRDefault="000D3628" w:rsidP="000D3628">
            <w:pPr>
              <w:pStyle w:val="PargrafodaLista"/>
              <w:ind w:left="39"/>
              <w:rPr>
                <w:rFonts w:cs="Tahoma"/>
                <w:sz w:val="18"/>
                <w:szCs w:val="18"/>
              </w:rPr>
            </w:pPr>
            <w:r w:rsidRPr="002650ED">
              <w:rPr>
                <w:rFonts w:cs="Tahoma"/>
                <w:sz w:val="18"/>
                <w:szCs w:val="18"/>
              </w:rPr>
              <w:t>Programa de Educação Ambiental e Programa de Educação Ambiental para Trabalhadores - Condicionante 2.5</w:t>
            </w:r>
          </w:p>
        </w:tc>
        <w:tc>
          <w:tcPr>
            <w:tcW w:w="534" w:type="pct"/>
            <w:vAlign w:val="center"/>
          </w:tcPr>
          <w:p w14:paraId="3BBF51DA"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35B3E945" w14:textId="77777777" w:rsidR="000D3628" w:rsidRPr="002650ED" w:rsidRDefault="000D3628" w:rsidP="000D3628">
            <w:pPr>
              <w:pStyle w:val="PargrafodaLista"/>
              <w:ind w:left="39"/>
              <w:rPr>
                <w:rFonts w:cs="Tahoma"/>
                <w:sz w:val="18"/>
                <w:szCs w:val="18"/>
              </w:rPr>
            </w:pPr>
            <w:r w:rsidRPr="002650ED">
              <w:rPr>
                <w:rFonts w:cs="Tahoma"/>
                <w:sz w:val="18"/>
                <w:szCs w:val="18"/>
              </w:rPr>
              <w:t>LO nº 919/2011 - 1ª Renovação</w:t>
            </w:r>
          </w:p>
        </w:tc>
        <w:tc>
          <w:tcPr>
            <w:tcW w:w="1700" w:type="pct"/>
            <w:vAlign w:val="center"/>
          </w:tcPr>
          <w:p w14:paraId="5208C412"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Elaborado e protocolado PEA em conformidade com a IN IBAMA 02/2011, aguardando aprovação pelo órgão ambiental. Será necessária contratação de sua execução após aprovação. </w:t>
            </w:r>
          </w:p>
        </w:tc>
      </w:tr>
      <w:tr w:rsidR="000D3628" w:rsidRPr="002650ED" w14:paraId="1062D781" w14:textId="77777777" w:rsidTr="000D3628">
        <w:trPr>
          <w:jc w:val="center"/>
        </w:trPr>
        <w:tc>
          <w:tcPr>
            <w:tcW w:w="727" w:type="pct"/>
            <w:vAlign w:val="center"/>
          </w:tcPr>
          <w:p w14:paraId="5F52560D" w14:textId="77777777" w:rsidR="000D3628" w:rsidRPr="002650ED" w:rsidRDefault="000D3628" w:rsidP="000D3628">
            <w:pPr>
              <w:pStyle w:val="PargrafodaLista"/>
              <w:ind w:left="39"/>
              <w:rPr>
                <w:rFonts w:cs="Tahoma"/>
                <w:sz w:val="18"/>
                <w:szCs w:val="18"/>
              </w:rPr>
            </w:pPr>
            <w:r w:rsidRPr="002650ED">
              <w:rPr>
                <w:rFonts w:cs="Tahoma"/>
                <w:sz w:val="18"/>
                <w:szCs w:val="18"/>
              </w:rPr>
              <w:t>Gasoduto Cacimbas-Catu (GASCAC)</w:t>
            </w:r>
          </w:p>
        </w:tc>
        <w:tc>
          <w:tcPr>
            <w:tcW w:w="1117" w:type="pct"/>
            <w:vAlign w:val="center"/>
          </w:tcPr>
          <w:p w14:paraId="74BC18DF"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Continuidade do Programa de Monitoramento de Áreas </w:t>
            </w:r>
            <w:proofErr w:type="spellStart"/>
            <w:r w:rsidRPr="002650ED">
              <w:rPr>
                <w:rFonts w:cs="Tahoma"/>
                <w:sz w:val="18"/>
                <w:szCs w:val="18"/>
              </w:rPr>
              <w:t>Cársticas</w:t>
            </w:r>
            <w:proofErr w:type="spellEnd"/>
            <w:r w:rsidRPr="002650ED">
              <w:rPr>
                <w:rFonts w:cs="Tahoma"/>
                <w:sz w:val="18"/>
                <w:szCs w:val="18"/>
              </w:rPr>
              <w:t xml:space="preserve"> -Condicionante 2.1</w:t>
            </w:r>
          </w:p>
        </w:tc>
        <w:tc>
          <w:tcPr>
            <w:tcW w:w="534" w:type="pct"/>
            <w:vAlign w:val="center"/>
          </w:tcPr>
          <w:p w14:paraId="6F130F48"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493E2921" w14:textId="77777777" w:rsidR="000D3628" w:rsidRPr="002650ED" w:rsidRDefault="000D3628" w:rsidP="000D3628">
            <w:pPr>
              <w:pStyle w:val="PargrafodaLista"/>
              <w:ind w:left="39"/>
              <w:rPr>
                <w:rFonts w:cs="Tahoma"/>
                <w:sz w:val="18"/>
                <w:szCs w:val="18"/>
              </w:rPr>
            </w:pPr>
            <w:r w:rsidRPr="002650ED">
              <w:rPr>
                <w:rFonts w:cs="Tahoma"/>
                <w:sz w:val="18"/>
                <w:szCs w:val="18"/>
              </w:rPr>
              <w:t>LO nº 919/2011 - 1ª Renovação</w:t>
            </w:r>
          </w:p>
        </w:tc>
        <w:tc>
          <w:tcPr>
            <w:tcW w:w="1700" w:type="pct"/>
            <w:vAlign w:val="center"/>
          </w:tcPr>
          <w:p w14:paraId="70BCA715"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Pendente contratação do programa de monitoramento de áreas </w:t>
            </w:r>
            <w:proofErr w:type="spellStart"/>
            <w:r w:rsidRPr="002650ED">
              <w:rPr>
                <w:rFonts w:cs="Tahoma"/>
                <w:sz w:val="18"/>
                <w:szCs w:val="18"/>
              </w:rPr>
              <w:t>cársticas</w:t>
            </w:r>
            <w:proofErr w:type="spellEnd"/>
            <w:r w:rsidRPr="002650ED">
              <w:rPr>
                <w:rFonts w:cs="Tahoma"/>
                <w:sz w:val="18"/>
                <w:szCs w:val="18"/>
              </w:rPr>
              <w:t>.</w:t>
            </w:r>
          </w:p>
        </w:tc>
      </w:tr>
      <w:tr w:rsidR="000D3628" w:rsidRPr="002650ED" w14:paraId="024CB4B0" w14:textId="77777777" w:rsidTr="000D3628">
        <w:trPr>
          <w:jc w:val="center"/>
        </w:trPr>
        <w:tc>
          <w:tcPr>
            <w:tcW w:w="727" w:type="pct"/>
            <w:vAlign w:val="center"/>
          </w:tcPr>
          <w:p w14:paraId="3AF2218B" w14:textId="77777777" w:rsidR="000D3628" w:rsidRPr="002650ED" w:rsidRDefault="000D3628" w:rsidP="000D3628">
            <w:pPr>
              <w:pStyle w:val="PargrafodaLista"/>
              <w:ind w:left="39"/>
              <w:rPr>
                <w:rFonts w:cs="Tahoma"/>
                <w:sz w:val="18"/>
                <w:szCs w:val="18"/>
              </w:rPr>
            </w:pPr>
            <w:r w:rsidRPr="002650ED">
              <w:rPr>
                <w:rFonts w:cs="Tahoma"/>
                <w:sz w:val="18"/>
                <w:szCs w:val="18"/>
              </w:rPr>
              <w:t>Gasoduto Cacimbas-Catu (GASCAC)</w:t>
            </w:r>
          </w:p>
        </w:tc>
        <w:tc>
          <w:tcPr>
            <w:tcW w:w="1117" w:type="pct"/>
            <w:vAlign w:val="center"/>
          </w:tcPr>
          <w:p w14:paraId="75FD9561" w14:textId="77777777" w:rsidR="000D3628" w:rsidRPr="002650ED" w:rsidRDefault="000D3628" w:rsidP="000D3628">
            <w:pPr>
              <w:pStyle w:val="PargrafodaLista"/>
              <w:ind w:left="39"/>
              <w:rPr>
                <w:rFonts w:cs="Tahoma"/>
                <w:sz w:val="18"/>
                <w:szCs w:val="18"/>
              </w:rPr>
            </w:pPr>
            <w:r w:rsidRPr="002650ED">
              <w:rPr>
                <w:rFonts w:cs="Tahoma"/>
                <w:sz w:val="18"/>
                <w:szCs w:val="18"/>
              </w:rPr>
              <w:t>Implementação do Plano de Compensação Indígena.</w:t>
            </w:r>
          </w:p>
        </w:tc>
        <w:tc>
          <w:tcPr>
            <w:tcW w:w="534" w:type="pct"/>
            <w:vAlign w:val="center"/>
          </w:tcPr>
          <w:p w14:paraId="1C5899CF"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0E115F83" w14:textId="77777777" w:rsidR="000D3628" w:rsidRPr="002650ED" w:rsidRDefault="000D3628" w:rsidP="000D3628">
            <w:pPr>
              <w:pStyle w:val="PargrafodaLista"/>
              <w:ind w:left="39"/>
              <w:rPr>
                <w:rFonts w:cs="Tahoma"/>
                <w:sz w:val="18"/>
                <w:szCs w:val="18"/>
              </w:rPr>
            </w:pPr>
            <w:r w:rsidRPr="002650ED">
              <w:rPr>
                <w:rFonts w:cs="Tahoma"/>
                <w:sz w:val="18"/>
                <w:szCs w:val="18"/>
              </w:rPr>
              <w:t>Ofício nº 652/2014/PRES/FUNAI-MJ</w:t>
            </w:r>
          </w:p>
        </w:tc>
        <w:tc>
          <w:tcPr>
            <w:tcW w:w="1700" w:type="pct"/>
            <w:vAlign w:val="center"/>
          </w:tcPr>
          <w:p w14:paraId="4B89D8BD" w14:textId="77777777" w:rsidR="000D3628" w:rsidRPr="002650ED" w:rsidRDefault="000D3628" w:rsidP="000D3628">
            <w:pPr>
              <w:pStyle w:val="PargrafodaLista"/>
              <w:ind w:left="39" w:hanging="1"/>
              <w:rPr>
                <w:rFonts w:cs="Tahoma"/>
                <w:sz w:val="18"/>
                <w:szCs w:val="18"/>
              </w:rPr>
            </w:pPr>
            <w:r w:rsidRPr="002650ED">
              <w:rPr>
                <w:rFonts w:cs="Tahoma"/>
                <w:sz w:val="18"/>
                <w:szCs w:val="18"/>
              </w:rPr>
              <w:t>Contratada empresa para elaboração do Plano de Compensação Indígena. Após sua elaboração haverá a definição dos projetos prioritários junto a FUNAI para, posteriormente, ser contratada a execução dos projetos indicados.</w:t>
            </w:r>
          </w:p>
        </w:tc>
      </w:tr>
      <w:tr w:rsidR="000D3628" w:rsidRPr="002650ED" w14:paraId="71A54F86" w14:textId="77777777" w:rsidTr="000D3628">
        <w:trPr>
          <w:jc w:val="center"/>
        </w:trPr>
        <w:tc>
          <w:tcPr>
            <w:tcW w:w="727" w:type="pct"/>
            <w:vAlign w:val="center"/>
          </w:tcPr>
          <w:p w14:paraId="53BC783D" w14:textId="77777777" w:rsidR="000D3628" w:rsidRPr="002650ED" w:rsidRDefault="000D3628" w:rsidP="000D3628">
            <w:pPr>
              <w:pStyle w:val="PargrafodaLista"/>
              <w:ind w:left="39"/>
              <w:rPr>
                <w:rFonts w:cs="Tahoma"/>
                <w:sz w:val="18"/>
                <w:szCs w:val="18"/>
              </w:rPr>
            </w:pPr>
            <w:r w:rsidRPr="002650ED">
              <w:rPr>
                <w:rFonts w:cs="Tahoma"/>
                <w:sz w:val="18"/>
                <w:szCs w:val="18"/>
              </w:rPr>
              <w:t>Gasoduto Cacimbas-Catu (GASCAC)</w:t>
            </w:r>
          </w:p>
        </w:tc>
        <w:tc>
          <w:tcPr>
            <w:tcW w:w="1117" w:type="pct"/>
            <w:vAlign w:val="center"/>
          </w:tcPr>
          <w:p w14:paraId="005D8DC3" w14:textId="77777777" w:rsidR="000D3628" w:rsidRPr="002650ED" w:rsidRDefault="000D3628" w:rsidP="000D3628">
            <w:pPr>
              <w:pStyle w:val="PargrafodaLista"/>
              <w:ind w:left="39"/>
              <w:rPr>
                <w:rFonts w:cs="Tahoma"/>
                <w:sz w:val="18"/>
                <w:szCs w:val="18"/>
              </w:rPr>
            </w:pPr>
            <w:r w:rsidRPr="002650ED">
              <w:rPr>
                <w:rFonts w:cs="Tahoma"/>
                <w:sz w:val="18"/>
                <w:szCs w:val="18"/>
              </w:rPr>
              <w:t>Continuidade à implementação e manutenção do cinturão verde na faixa de 20 (vinte) metros de largura no entorno da ECOMP de Prado/BA - condicionante 2.3</w:t>
            </w:r>
          </w:p>
        </w:tc>
        <w:tc>
          <w:tcPr>
            <w:tcW w:w="534" w:type="pct"/>
            <w:vAlign w:val="center"/>
          </w:tcPr>
          <w:p w14:paraId="201434E7"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423E4B33" w14:textId="77777777" w:rsidR="000D3628" w:rsidRPr="002650ED" w:rsidRDefault="000D3628" w:rsidP="000D3628">
            <w:pPr>
              <w:pStyle w:val="PargrafodaLista"/>
              <w:ind w:left="39"/>
              <w:rPr>
                <w:rFonts w:cs="Tahoma"/>
                <w:sz w:val="18"/>
                <w:szCs w:val="18"/>
              </w:rPr>
            </w:pPr>
            <w:r w:rsidRPr="002650ED">
              <w:rPr>
                <w:rFonts w:cs="Tahoma"/>
                <w:sz w:val="18"/>
                <w:szCs w:val="18"/>
              </w:rPr>
              <w:t>LO nº 919/2011 - 1ª Renovação</w:t>
            </w:r>
          </w:p>
        </w:tc>
        <w:tc>
          <w:tcPr>
            <w:tcW w:w="1700" w:type="pct"/>
            <w:vAlign w:val="center"/>
          </w:tcPr>
          <w:p w14:paraId="6AD7BE1D" w14:textId="77777777" w:rsidR="000D3628" w:rsidRPr="002650ED" w:rsidRDefault="000D3628" w:rsidP="000D3628">
            <w:pPr>
              <w:pStyle w:val="PargrafodaLista"/>
              <w:ind w:left="39" w:hanging="1"/>
              <w:rPr>
                <w:rFonts w:cs="Tahoma"/>
                <w:sz w:val="18"/>
                <w:szCs w:val="18"/>
              </w:rPr>
            </w:pPr>
            <w:r w:rsidRPr="002650ED">
              <w:rPr>
                <w:rFonts w:cs="Tahoma"/>
                <w:sz w:val="18"/>
                <w:szCs w:val="18"/>
              </w:rPr>
              <w:t>Pendente contratação dos serviços de manutenção e monitoramento.</w:t>
            </w:r>
          </w:p>
        </w:tc>
      </w:tr>
      <w:tr w:rsidR="000D3628" w:rsidRPr="002650ED" w14:paraId="669CA0EB" w14:textId="77777777" w:rsidTr="000D3628">
        <w:trPr>
          <w:jc w:val="center"/>
        </w:trPr>
        <w:tc>
          <w:tcPr>
            <w:tcW w:w="727" w:type="pct"/>
            <w:vAlign w:val="center"/>
          </w:tcPr>
          <w:p w14:paraId="6DE8C495" w14:textId="77777777" w:rsidR="000D3628" w:rsidRPr="002650ED" w:rsidRDefault="000D3628" w:rsidP="000D3628">
            <w:pPr>
              <w:pStyle w:val="PargrafodaLista"/>
              <w:ind w:left="39"/>
              <w:rPr>
                <w:rFonts w:cs="Tahoma"/>
                <w:sz w:val="18"/>
                <w:szCs w:val="18"/>
              </w:rPr>
            </w:pPr>
            <w:r w:rsidRPr="002650ED">
              <w:rPr>
                <w:rFonts w:cs="Tahoma"/>
                <w:sz w:val="18"/>
                <w:szCs w:val="18"/>
              </w:rPr>
              <w:t>Gasoduto Cacimbas-Catu (GASCAC)</w:t>
            </w:r>
          </w:p>
        </w:tc>
        <w:tc>
          <w:tcPr>
            <w:tcW w:w="1117" w:type="pct"/>
            <w:vAlign w:val="center"/>
          </w:tcPr>
          <w:p w14:paraId="15CA808B" w14:textId="77777777" w:rsidR="000D3628" w:rsidRPr="002650ED" w:rsidRDefault="000D3628" w:rsidP="000D3628">
            <w:pPr>
              <w:pStyle w:val="PargrafodaLista"/>
              <w:ind w:left="39"/>
              <w:rPr>
                <w:rFonts w:cs="Tahoma"/>
                <w:sz w:val="18"/>
                <w:szCs w:val="18"/>
              </w:rPr>
            </w:pPr>
            <w:r w:rsidRPr="002650ED">
              <w:rPr>
                <w:rFonts w:cs="Tahoma"/>
                <w:sz w:val="18"/>
                <w:szCs w:val="18"/>
              </w:rPr>
              <w:t>Realizar Estudo de Caracterização, Avaliação e Controle de Ruídos da ECOMP Prado - condicionante 2.4</w:t>
            </w:r>
          </w:p>
        </w:tc>
        <w:tc>
          <w:tcPr>
            <w:tcW w:w="534" w:type="pct"/>
            <w:vAlign w:val="center"/>
          </w:tcPr>
          <w:p w14:paraId="14B20414"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0C5333DB" w14:textId="77777777" w:rsidR="000D3628" w:rsidRPr="002650ED" w:rsidRDefault="000D3628" w:rsidP="000D3628">
            <w:pPr>
              <w:pStyle w:val="PargrafodaLista"/>
              <w:ind w:left="39"/>
              <w:rPr>
                <w:rFonts w:cs="Tahoma"/>
                <w:sz w:val="18"/>
                <w:szCs w:val="18"/>
              </w:rPr>
            </w:pPr>
            <w:r w:rsidRPr="002650ED">
              <w:rPr>
                <w:rFonts w:cs="Tahoma"/>
                <w:sz w:val="18"/>
                <w:szCs w:val="18"/>
              </w:rPr>
              <w:t>LO nº 919/2011 - 1ª Renovação</w:t>
            </w:r>
          </w:p>
        </w:tc>
        <w:tc>
          <w:tcPr>
            <w:tcW w:w="1700" w:type="pct"/>
            <w:vAlign w:val="center"/>
          </w:tcPr>
          <w:p w14:paraId="6EF92210" w14:textId="77777777" w:rsidR="000D3628" w:rsidRPr="002650ED" w:rsidRDefault="000D3628" w:rsidP="000D3628">
            <w:pPr>
              <w:pStyle w:val="PargrafodaLista"/>
              <w:ind w:left="39" w:hanging="1"/>
              <w:rPr>
                <w:rFonts w:cs="Tahoma"/>
                <w:sz w:val="18"/>
                <w:szCs w:val="18"/>
              </w:rPr>
            </w:pPr>
            <w:r w:rsidRPr="002650ED">
              <w:rPr>
                <w:rFonts w:cs="Tahoma"/>
                <w:sz w:val="18"/>
                <w:szCs w:val="18"/>
              </w:rPr>
              <w:t>Pendente contratação dos serviços. Salienta-se que o resultado desse estudo subsidiará o posicionamento do IBAMA quanto à necessidade de ampliação do cinturão verde em mais 40 metros de largura, totalizando 60 m de largura de cinturão verde.</w:t>
            </w:r>
          </w:p>
        </w:tc>
      </w:tr>
      <w:tr w:rsidR="000D3628" w:rsidRPr="002650ED" w14:paraId="78958889" w14:textId="77777777" w:rsidTr="000D3628">
        <w:trPr>
          <w:jc w:val="center"/>
        </w:trPr>
        <w:tc>
          <w:tcPr>
            <w:tcW w:w="727" w:type="pct"/>
            <w:vAlign w:val="center"/>
          </w:tcPr>
          <w:p w14:paraId="21D640CC" w14:textId="77777777" w:rsidR="000D3628" w:rsidRPr="002650ED" w:rsidRDefault="000D3628" w:rsidP="000D3628">
            <w:pPr>
              <w:pStyle w:val="PargrafodaLista"/>
              <w:ind w:left="39"/>
              <w:rPr>
                <w:rFonts w:cs="Tahoma"/>
                <w:sz w:val="18"/>
                <w:szCs w:val="18"/>
              </w:rPr>
            </w:pPr>
            <w:r w:rsidRPr="002650ED">
              <w:rPr>
                <w:rFonts w:cs="Tahoma"/>
                <w:sz w:val="18"/>
                <w:szCs w:val="18"/>
              </w:rPr>
              <w:t>Gasoduto Cacimbas-Catu (GASCAC)</w:t>
            </w:r>
          </w:p>
        </w:tc>
        <w:tc>
          <w:tcPr>
            <w:tcW w:w="1117" w:type="pct"/>
            <w:vAlign w:val="center"/>
          </w:tcPr>
          <w:p w14:paraId="33809B64"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Atendimento à notificação 2016-010464/TEC/NOT-2369 (INEMA) que solicita análise de água em diversos corpos d´água próximo ao GASCAC por suposto dano ambiental. </w:t>
            </w:r>
          </w:p>
        </w:tc>
        <w:tc>
          <w:tcPr>
            <w:tcW w:w="534" w:type="pct"/>
            <w:vAlign w:val="center"/>
          </w:tcPr>
          <w:p w14:paraId="67D61787"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1B518BD5" w14:textId="77777777" w:rsidR="000D3628" w:rsidRPr="002650ED" w:rsidRDefault="000D3628" w:rsidP="000D3628">
            <w:pPr>
              <w:pStyle w:val="PargrafodaLista"/>
              <w:ind w:left="39"/>
              <w:rPr>
                <w:rFonts w:cs="Tahoma"/>
                <w:sz w:val="18"/>
                <w:szCs w:val="18"/>
              </w:rPr>
            </w:pPr>
            <w:r w:rsidRPr="002650ED">
              <w:rPr>
                <w:rFonts w:cs="Tahoma"/>
                <w:sz w:val="18"/>
                <w:szCs w:val="18"/>
              </w:rPr>
              <w:t>Notificação 2016-010464/TEC/NOT-2369</w:t>
            </w:r>
          </w:p>
        </w:tc>
        <w:tc>
          <w:tcPr>
            <w:tcW w:w="1700" w:type="pct"/>
            <w:vAlign w:val="center"/>
          </w:tcPr>
          <w:p w14:paraId="226E3289" w14:textId="77777777" w:rsidR="000D3628" w:rsidRPr="002650ED" w:rsidRDefault="000D3628" w:rsidP="000D3628">
            <w:pPr>
              <w:pStyle w:val="PargrafodaLista"/>
              <w:ind w:left="39" w:hanging="1"/>
              <w:rPr>
                <w:rFonts w:cs="Tahoma"/>
                <w:sz w:val="18"/>
                <w:szCs w:val="18"/>
              </w:rPr>
            </w:pPr>
            <w:r w:rsidRPr="002650ED">
              <w:rPr>
                <w:rFonts w:cs="Tahoma"/>
                <w:sz w:val="18"/>
                <w:szCs w:val="18"/>
              </w:rPr>
              <w:t>Aguardando manifestação do órgão ambiental quanto aos parâmetros a serem analisados para posterior contratação.</w:t>
            </w:r>
          </w:p>
        </w:tc>
      </w:tr>
      <w:tr w:rsidR="000D3628" w:rsidRPr="002650ED" w14:paraId="1C367BAB" w14:textId="77777777" w:rsidTr="000D3628">
        <w:trPr>
          <w:jc w:val="center"/>
        </w:trPr>
        <w:tc>
          <w:tcPr>
            <w:tcW w:w="727" w:type="pct"/>
            <w:vAlign w:val="center"/>
          </w:tcPr>
          <w:p w14:paraId="1BA3D6A6" w14:textId="77777777" w:rsidR="000D3628" w:rsidRPr="002650ED" w:rsidRDefault="000D3628" w:rsidP="000D3628">
            <w:pPr>
              <w:pStyle w:val="PargrafodaLista"/>
              <w:ind w:left="39"/>
              <w:rPr>
                <w:rFonts w:cs="Tahoma"/>
                <w:sz w:val="18"/>
                <w:szCs w:val="18"/>
              </w:rPr>
            </w:pPr>
            <w:r w:rsidRPr="002650ED">
              <w:rPr>
                <w:rFonts w:cs="Tahoma"/>
                <w:sz w:val="18"/>
                <w:szCs w:val="18"/>
              </w:rPr>
              <w:t>Gasoduto Cacimbas-Catu (GASCAC)</w:t>
            </w:r>
          </w:p>
        </w:tc>
        <w:tc>
          <w:tcPr>
            <w:tcW w:w="1117" w:type="pct"/>
            <w:vAlign w:val="center"/>
          </w:tcPr>
          <w:p w14:paraId="776E60EA" w14:textId="77777777" w:rsidR="000D3628" w:rsidRPr="002650ED" w:rsidRDefault="000D3628" w:rsidP="000D3628">
            <w:pPr>
              <w:pStyle w:val="PargrafodaLista"/>
              <w:ind w:left="39"/>
              <w:rPr>
                <w:rFonts w:cs="Tahoma"/>
                <w:sz w:val="18"/>
                <w:szCs w:val="18"/>
              </w:rPr>
            </w:pPr>
            <w:r w:rsidRPr="002650ED">
              <w:rPr>
                <w:rFonts w:cs="Tahoma"/>
                <w:sz w:val="18"/>
                <w:szCs w:val="18"/>
              </w:rPr>
              <w:t>Conclusão do Programa de Estabelecimento da Faixa de Servidão - Condicionante 2.16</w:t>
            </w:r>
          </w:p>
        </w:tc>
        <w:tc>
          <w:tcPr>
            <w:tcW w:w="534" w:type="pct"/>
            <w:vAlign w:val="center"/>
          </w:tcPr>
          <w:p w14:paraId="6088DD34"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7D9AF8D1" w14:textId="77777777" w:rsidR="000D3628" w:rsidRPr="002650ED" w:rsidRDefault="000D3628" w:rsidP="000D3628">
            <w:pPr>
              <w:pStyle w:val="PargrafodaLista"/>
              <w:ind w:left="39"/>
              <w:rPr>
                <w:rFonts w:cs="Tahoma"/>
                <w:sz w:val="18"/>
                <w:szCs w:val="18"/>
              </w:rPr>
            </w:pPr>
            <w:r w:rsidRPr="002650ED">
              <w:rPr>
                <w:rFonts w:cs="Tahoma"/>
                <w:sz w:val="18"/>
                <w:szCs w:val="18"/>
              </w:rPr>
              <w:t>LO nº 919/2011 - 1ª Renovação</w:t>
            </w:r>
          </w:p>
        </w:tc>
        <w:tc>
          <w:tcPr>
            <w:tcW w:w="1700" w:type="pct"/>
            <w:vAlign w:val="center"/>
          </w:tcPr>
          <w:p w14:paraId="3D485D77" w14:textId="77777777" w:rsidR="000D3628" w:rsidRPr="002650ED" w:rsidRDefault="000D3628" w:rsidP="000D3628">
            <w:pPr>
              <w:pStyle w:val="PargrafodaLista"/>
              <w:ind w:left="39" w:hanging="1"/>
              <w:rPr>
                <w:rFonts w:cs="Tahoma"/>
                <w:sz w:val="18"/>
                <w:szCs w:val="18"/>
              </w:rPr>
            </w:pPr>
            <w:r w:rsidRPr="002650ED">
              <w:rPr>
                <w:rFonts w:cs="Tahoma"/>
                <w:sz w:val="18"/>
                <w:szCs w:val="18"/>
              </w:rPr>
              <w:t>Programa pendente de conclusão. Situação das fichas cadastrais em 12/01/2010: 1491 processos finalizados, do total de 2523 fichas.</w:t>
            </w:r>
          </w:p>
        </w:tc>
      </w:tr>
      <w:tr w:rsidR="000D3628" w:rsidRPr="002650ED" w14:paraId="7F3DB99E" w14:textId="77777777" w:rsidTr="000D3628">
        <w:trPr>
          <w:jc w:val="center"/>
        </w:trPr>
        <w:tc>
          <w:tcPr>
            <w:tcW w:w="727" w:type="pct"/>
            <w:vAlign w:val="center"/>
          </w:tcPr>
          <w:p w14:paraId="71331600" w14:textId="77777777" w:rsidR="000D3628" w:rsidRPr="002650ED" w:rsidRDefault="000D3628" w:rsidP="000D3628">
            <w:pPr>
              <w:pStyle w:val="PargrafodaLista"/>
              <w:ind w:left="39"/>
              <w:rPr>
                <w:rFonts w:cs="Tahoma"/>
                <w:sz w:val="18"/>
                <w:szCs w:val="18"/>
              </w:rPr>
            </w:pPr>
            <w:r w:rsidRPr="002650ED">
              <w:rPr>
                <w:rFonts w:cs="Tahoma"/>
                <w:sz w:val="18"/>
                <w:szCs w:val="18"/>
              </w:rPr>
              <w:t>Gasoduto Cacimbas-Catu (GASCAC)</w:t>
            </w:r>
          </w:p>
        </w:tc>
        <w:tc>
          <w:tcPr>
            <w:tcW w:w="1117" w:type="pct"/>
            <w:vAlign w:val="center"/>
          </w:tcPr>
          <w:p w14:paraId="4FDFF7C2" w14:textId="77777777" w:rsidR="000D3628" w:rsidRPr="002650ED" w:rsidRDefault="000D3628" w:rsidP="000D3628">
            <w:pPr>
              <w:pStyle w:val="PargrafodaLista"/>
              <w:ind w:left="39"/>
              <w:rPr>
                <w:rFonts w:cs="Tahoma"/>
                <w:sz w:val="18"/>
                <w:szCs w:val="18"/>
              </w:rPr>
            </w:pPr>
            <w:r w:rsidRPr="002650ED">
              <w:rPr>
                <w:rFonts w:cs="Tahoma"/>
                <w:sz w:val="18"/>
                <w:szCs w:val="18"/>
              </w:rPr>
              <w:t>Apresentar, a cada dois anos, os Relatórios Consolidados das Auditorias Ambientais (Resolução Conama nº 306/2002 e Portaria MMA nº 319/2003) - Condicionante 2.2</w:t>
            </w:r>
          </w:p>
        </w:tc>
        <w:tc>
          <w:tcPr>
            <w:tcW w:w="534" w:type="pct"/>
            <w:vAlign w:val="center"/>
          </w:tcPr>
          <w:p w14:paraId="5E30ADC2"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0C86D4FB" w14:textId="77777777" w:rsidR="000D3628" w:rsidRPr="002650ED" w:rsidRDefault="000D3628" w:rsidP="000D3628">
            <w:pPr>
              <w:pStyle w:val="PargrafodaLista"/>
              <w:ind w:left="39"/>
              <w:rPr>
                <w:rFonts w:cs="Tahoma"/>
                <w:sz w:val="18"/>
                <w:szCs w:val="18"/>
              </w:rPr>
            </w:pPr>
            <w:r w:rsidRPr="002650ED">
              <w:rPr>
                <w:rFonts w:cs="Tahoma"/>
                <w:sz w:val="18"/>
                <w:szCs w:val="18"/>
              </w:rPr>
              <w:t>LO nº 919/2011 - 1ª Renovação</w:t>
            </w:r>
          </w:p>
        </w:tc>
        <w:tc>
          <w:tcPr>
            <w:tcW w:w="1700" w:type="pct"/>
            <w:vAlign w:val="center"/>
          </w:tcPr>
          <w:p w14:paraId="2BA54B12" w14:textId="77777777" w:rsidR="000D3628" w:rsidRPr="002650ED" w:rsidRDefault="000D3628" w:rsidP="000D3628">
            <w:pPr>
              <w:pStyle w:val="PargrafodaLista"/>
              <w:ind w:left="39" w:hanging="1"/>
              <w:rPr>
                <w:rFonts w:cs="Tahoma"/>
                <w:sz w:val="18"/>
                <w:szCs w:val="18"/>
              </w:rPr>
            </w:pPr>
            <w:r w:rsidRPr="002650ED">
              <w:rPr>
                <w:rFonts w:cs="Tahoma"/>
                <w:sz w:val="18"/>
                <w:szCs w:val="18"/>
              </w:rPr>
              <w:t>Auditoria ambiental realizada. Relatório protocolado no IBAMA por meio da Carta TAG/DSUP/SMS 0016/2018, em 27/02/2018. Necessário iniciar a elaboração dos documentos que subsidiarão o processo licitatório para contratação da próxima Auditoria.</w:t>
            </w:r>
          </w:p>
        </w:tc>
      </w:tr>
      <w:tr w:rsidR="000D3628" w:rsidRPr="002650ED" w14:paraId="5B36F7AF" w14:textId="77777777" w:rsidTr="000D3628">
        <w:trPr>
          <w:jc w:val="center"/>
        </w:trPr>
        <w:tc>
          <w:tcPr>
            <w:tcW w:w="727" w:type="pct"/>
            <w:vAlign w:val="center"/>
          </w:tcPr>
          <w:p w14:paraId="7E06D88F" w14:textId="77777777" w:rsidR="000D3628" w:rsidRPr="002650ED" w:rsidRDefault="000D3628" w:rsidP="000D3628">
            <w:pPr>
              <w:pStyle w:val="PargrafodaLista"/>
              <w:ind w:left="39"/>
              <w:rPr>
                <w:rFonts w:cs="Tahoma"/>
                <w:sz w:val="18"/>
                <w:szCs w:val="18"/>
              </w:rPr>
            </w:pPr>
            <w:r w:rsidRPr="002650ED">
              <w:rPr>
                <w:rFonts w:cs="Tahoma"/>
                <w:sz w:val="18"/>
                <w:szCs w:val="18"/>
              </w:rPr>
              <w:t>Gasoduto Cacimbas-Catu (GASCAC)</w:t>
            </w:r>
          </w:p>
        </w:tc>
        <w:tc>
          <w:tcPr>
            <w:tcW w:w="1117" w:type="pct"/>
            <w:vAlign w:val="center"/>
          </w:tcPr>
          <w:p w14:paraId="67AED105" w14:textId="77777777" w:rsidR="000D3628" w:rsidRPr="002650ED" w:rsidRDefault="000D3628" w:rsidP="000D3628">
            <w:pPr>
              <w:pStyle w:val="PargrafodaLista"/>
              <w:ind w:left="39"/>
              <w:rPr>
                <w:rFonts w:cs="Tahoma"/>
                <w:sz w:val="18"/>
                <w:szCs w:val="18"/>
              </w:rPr>
            </w:pPr>
            <w:r w:rsidRPr="002650ED">
              <w:rPr>
                <w:rFonts w:cs="Tahoma"/>
                <w:sz w:val="18"/>
                <w:szCs w:val="18"/>
              </w:rPr>
              <w:t>Implementação de “medida mitigadora” referente ao “Programa de Recuperação da Fazenda Cascata”</w:t>
            </w:r>
          </w:p>
        </w:tc>
        <w:tc>
          <w:tcPr>
            <w:tcW w:w="534" w:type="pct"/>
            <w:vAlign w:val="center"/>
          </w:tcPr>
          <w:p w14:paraId="38959C63"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E9D4732" w14:textId="77777777" w:rsidR="000D3628" w:rsidRPr="002650ED" w:rsidRDefault="000D3628" w:rsidP="000D3628">
            <w:pPr>
              <w:pStyle w:val="PargrafodaLista"/>
              <w:ind w:left="39"/>
              <w:rPr>
                <w:rFonts w:cs="Tahoma"/>
                <w:sz w:val="18"/>
                <w:szCs w:val="18"/>
              </w:rPr>
            </w:pPr>
            <w:r w:rsidRPr="002650ED">
              <w:rPr>
                <w:rFonts w:cs="Tahoma"/>
                <w:sz w:val="18"/>
                <w:szCs w:val="18"/>
              </w:rPr>
              <w:t>Processo de licenciamento do GASCAC, vinculado à condicionante 2.1 da LO 919/2010</w:t>
            </w:r>
          </w:p>
        </w:tc>
        <w:tc>
          <w:tcPr>
            <w:tcW w:w="1700" w:type="pct"/>
            <w:vAlign w:val="center"/>
          </w:tcPr>
          <w:p w14:paraId="52C14312" w14:textId="77777777" w:rsidR="000D3628" w:rsidRPr="002650ED" w:rsidRDefault="000D3628" w:rsidP="000D3628">
            <w:pPr>
              <w:pStyle w:val="PargrafodaLista"/>
              <w:ind w:left="39" w:hanging="1"/>
              <w:rPr>
                <w:rFonts w:cs="Tahoma"/>
                <w:sz w:val="18"/>
                <w:szCs w:val="18"/>
              </w:rPr>
            </w:pPr>
            <w:r w:rsidRPr="002650ED">
              <w:rPr>
                <w:rFonts w:cs="Tahoma"/>
                <w:sz w:val="18"/>
                <w:szCs w:val="18"/>
              </w:rPr>
              <w:t>Compromisso assumido no decorrer do processo de licenciamento. Conforme ata de reunião realizada entre Petrobras e Poder Público de Teixeira de Freitas, foi acordada a implementação das seguintes ações:</w:t>
            </w:r>
            <w:r w:rsidRPr="002650ED">
              <w:rPr>
                <w:rFonts w:cs="Tahoma"/>
                <w:sz w:val="18"/>
                <w:szCs w:val="18"/>
              </w:rPr>
              <w:br/>
              <w:t>- destinação do montante no valor de R$ 300.000,00 para execução dos trabalhos de recuperação do casarão da Fazenda Cascata;</w:t>
            </w:r>
            <w:r w:rsidRPr="002650ED">
              <w:rPr>
                <w:rFonts w:cs="Tahoma"/>
                <w:sz w:val="18"/>
                <w:szCs w:val="18"/>
              </w:rPr>
              <w:br/>
              <w:t>- inclusão do município na lista de cidades contempladas pelo patrocínio do São João/2009</w:t>
            </w:r>
            <w:r w:rsidRPr="002650ED">
              <w:rPr>
                <w:rFonts w:cs="Tahoma"/>
                <w:sz w:val="18"/>
                <w:szCs w:val="18"/>
              </w:rPr>
              <w:br/>
              <w:t>- fornecimento, através de convênio, de uma máquina compactadora de lixo, para a Associação de Catadores de Lixo e Materiais Recicláveis;</w:t>
            </w:r>
            <w:r w:rsidRPr="002650ED">
              <w:rPr>
                <w:rFonts w:cs="Tahoma"/>
                <w:sz w:val="18"/>
                <w:szCs w:val="18"/>
              </w:rPr>
              <w:br/>
              <w:t>- Realização de um Seminário de Desenvolvimento Sustentável</w:t>
            </w:r>
          </w:p>
        </w:tc>
      </w:tr>
      <w:tr w:rsidR="000D3628" w:rsidRPr="002650ED" w14:paraId="65503651" w14:textId="77777777" w:rsidTr="000D3628">
        <w:trPr>
          <w:jc w:val="center"/>
        </w:trPr>
        <w:tc>
          <w:tcPr>
            <w:tcW w:w="727" w:type="pct"/>
            <w:vAlign w:val="center"/>
          </w:tcPr>
          <w:p w14:paraId="66C8CEDC" w14:textId="77777777" w:rsidR="000D3628" w:rsidRPr="002650ED" w:rsidRDefault="000D3628" w:rsidP="000D3628">
            <w:pPr>
              <w:pStyle w:val="PargrafodaLista"/>
              <w:ind w:left="39"/>
              <w:rPr>
                <w:rFonts w:cs="Tahoma"/>
                <w:sz w:val="18"/>
                <w:szCs w:val="18"/>
              </w:rPr>
            </w:pPr>
            <w:r w:rsidRPr="002650ED">
              <w:rPr>
                <w:rFonts w:cs="Tahoma"/>
                <w:sz w:val="18"/>
                <w:szCs w:val="18"/>
              </w:rPr>
              <w:t>Gasoduto Dow-Aratu-Camaçari</w:t>
            </w:r>
          </w:p>
        </w:tc>
        <w:tc>
          <w:tcPr>
            <w:tcW w:w="1117" w:type="pct"/>
            <w:vAlign w:val="center"/>
          </w:tcPr>
          <w:p w14:paraId="40B4C967"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Compromissos </w:t>
            </w:r>
            <w:proofErr w:type="spellStart"/>
            <w:r w:rsidRPr="002650ED">
              <w:rPr>
                <w:rFonts w:cs="Tahoma"/>
                <w:sz w:val="18"/>
                <w:szCs w:val="18"/>
              </w:rPr>
              <w:t>asssumidos</w:t>
            </w:r>
            <w:proofErr w:type="spellEnd"/>
            <w:r w:rsidRPr="002650ED">
              <w:rPr>
                <w:rFonts w:cs="Tahoma"/>
                <w:sz w:val="18"/>
                <w:szCs w:val="18"/>
              </w:rPr>
              <w:t xml:space="preserve"> junto ao Ministério Público Estadual: (i) construção do Centro Social Urbano de </w:t>
            </w:r>
            <w:proofErr w:type="spellStart"/>
            <w:r w:rsidRPr="002650ED">
              <w:rPr>
                <w:rFonts w:cs="Tahoma"/>
                <w:sz w:val="18"/>
                <w:szCs w:val="18"/>
              </w:rPr>
              <w:t>Mapele</w:t>
            </w:r>
            <w:proofErr w:type="spellEnd"/>
            <w:r w:rsidRPr="002650ED">
              <w:rPr>
                <w:rFonts w:cs="Tahoma"/>
                <w:sz w:val="18"/>
                <w:szCs w:val="18"/>
              </w:rPr>
              <w:t xml:space="preserve"> (CSU de </w:t>
            </w:r>
            <w:proofErr w:type="spellStart"/>
            <w:r w:rsidRPr="002650ED">
              <w:rPr>
                <w:rFonts w:cs="Tahoma"/>
                <w:sz w:val="18"/>
                <w:szCs w:val="18"/>
              </w:rPr>
              <w:t>Mapele</w:t>
            </w:r>
            <w:proofErr w:type="spellEnd"/>
            <w:r w:rsidRPr="002650ED">
              <w:rPr>
                <w:rFonts w:cs="Tahoma"/>
                <w:sz w:val="18"/>
                <w:szCs w:val="18"/>
              </w:rPr>
              <w:t xml:space="preserve"> - Centro Comunitário de </w:t>
            </w:r>
            <w:proofErr w:type="spellStart"/>
            <w:r w:rsidRPr="002650ED">
              <w:rPr>
                <w:rFonts w:cs="Tahoma"/>
                <w:sz w:val="18"/>
                <w:szCs w:val="18"/>
              </w:rPr>
              <w:t>Mapele</w:t>
            </w:r>
            <w:proofErr w:type="spellEnd"/>
            <w:r w:rsidRPr="002650ED">
              <w:rPr>
                <w:rFonts w:cs="Tahoma"/>
                <w:sz w:val="18"/>
                <w:szCs w:val="18"/>
              </w:rPr>
              <w:t>), incluindo a (</w:t>
            </w:r>
            <w:proofErr w:type="spellStart"/>
            <w:r w:rsidRPr="002650ED">
              <w:rPr>
                <w:rFonts w:cs="Tahoma"/>
                <w:sz w:val="18"/>
                <w:szCs w:val="18"/>
              </w:rPr>
              <w:t>ii</w:t>
            </w:r>
            <w:proofErr w:type="spellEnd"/>
            <w:r w:rsidRPr="002650ED">
              <w:rPr>
                <w:rFonts w:cs="Tahoma"/>
                <w:sz w:val="18"/>
                <w:szCs w:val="18"/>
              </w:rPr>
              <w:t>) formação de gestores sociais, o (</w:t>
            </w:r>
            <w:proofErr w:type="spellStart"/>
            <w:r w:rsidRPr="002650ED">
              <w:rPr>
                <w:rFonts w:cs="Tahoma"/>
                <w:sz w:val="18"/>
                <w:szCs w:val="18"/>
              </w:rPr>
              <w:t>iii</w:t>
            </w:r>
            <w:proofErr w:type="spellEnd"/>
            <w:r w:rsidRPr="002650ED">
              <w:rPr>
                <w:rFonts w:cs="Tahoma"/>
                <w:sz w:val="18"/>
                <w:szCs w:val="18"/>
              </w:rPr>
              <w:t>) assessoramento técnico, a (</w:t>
            </w:r>
            <w:proofErr w:type="spellStart"/>
            <w:r w:rsidRPr="002650ED">
              <w:rPr>
                <w:rFonts w:cs="Tahoma"/>
                <w:sz w:val="18"/>
                <w:szCs w:val="18"/>
              </w:rPr>
              <w:t>iv</w:t>
            </w:r>
            <w:proofErr w:type="spellEnd"/>
            <w:r w:rsidRPr="002650ED">
              <w:rPr>
                <w:rFonts w:cs="Tahoma"/>
                <w:sz w:val="18"/>
                <w:szCs w:val="18"/>
              </w:rPr>
              <w:t>) gestão do CSU em seu primeiro ano de funcionamento, e a (v) criação de um pequeno fundo de recursos para ações institucionais</w:t>
            </w:r>
          </w:p>
        </w:tc>
        <w:tc>
          <w:tcPr>
            <w:tcW w:w="534" w:type="pct"/>
            <w:vAlign w:val="center"/>
          </w:tcPr>
          <w:p w14:paraId="729F5B71"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6683F4E3" w14:textId="77777777" w:rsidR="000D3628" w:rsidRPr="002650ED" w:rsidRDefault="000D3628" w:rsidP="000D3628">
            <w:pPr>
              <w:pStyle w:val="PargrafodaLista"/>
              <w:ind w:left="39"/>
              <w:rPr>
                <w:rFonts w:cs="Tahoma"/>
                <w:sz w:val="18"/>
                <w:szCs w:val="18"/>
              </w:rPr>
            </w:pPr>
            <w:r w:rsidRPr="002650ED">
              <w:rPr>
                <w:rFonts w:cs="Tahoma"/>
                <w:sz w:val="18"/>
                <w:szCs w:val="18"/>
              </w:rPr>
              <w:t>Ata de Audiência 22/03/2005</w:t>
            </w:r>
            <w:r w:rsidRPr="002650ED">
              <w:rPr>
                <w:rFonts w:cs="Tahoma"/>
                <w:sz w:val="18"/>
                <w:szCs w:val="18"/>
              </w:rPr>
              <w:br/>
              <w:t>Ata de Audiência 28/03/2006</w:t>
            </w:r>
          </w:p>
        </w:tc>
        <w:tc>
          <w:tcPr>
            <w:tcW w:w="1700" w:type="pct"/>
            <w:vAlign w:val="center"/>
          </w:tcPr>
          <w:p w14:paraId="6F568599" w14:textId="77777777" w:rsidR="000D3628" w:rsidRPr="002650ED" w:rsidRDefault="000D3628" w:rsidP="000D3628">
            <w:pPr>
              <w:pStyle w:val="PargrafodaLista"/>
              <w:ind w:left="39" w:hanging="1"/>
              <w:rPr>
                <w:rFonts w:cs="Tahoma"/>
                <w:sz w:val="18"/>
                <w:szCs w:val="18"/>
              </w:rPr>
            </w:pPr>
            <w:r w:rsidRPr="002650ED">
              <w:rPr>
                <w:rFonts w:cs="Tahoma"/>
                <w:sz w:val="18"/>
                <w:szCs w:val="18"/>
              </w:rPr>
              <w:t>Prédio do CSU construído, porém carente de reformas em função de vandalização e deterioração, para posterior entrega à nova administração.</w:t>
            </w:r>
            <w:r w:rsidRPr="002650ED">
              <w:rPr>
                <w:rFonts w:cs="Tahoma"/>
                <w:sz w:val="18"/>
                <w:szCs w:val="18"/>
              </w:rPr>
              <w:br/>
              <w:t>Pendentes (</w:t>
            </w:r>
            <w:proofErr w:type="spellStart"/>
            <w:r w:rsidRPr="002650ED">
              <w:rPr>
                <w:rFonts w:cs="Tahoma"/>
                <w:sz w:val="18"/>
                <w:szCs w:val="18"/>
              </w:rPr>
              <w:t>iii</w:t>
            </w:r>
            <w:proofErr w:type="spellEnd"/>
            <w:r w:rsidRPr="002650ED">
              <w:rPr>
                <w:rFonts w:cs="Tahoma"/>
                <w:sz w:val="18"/>
                <w:szCs w:val="18"/>
              </w:rPr>
              <w:t>), (</w:t>
            </w:r>
            <w:proofErr w:type="spellStart"/>
            <w:r w:rsidRPr="002650ED">
              <w:rPr>
                <w:rFonts w:cs="Tahoma"/>
                <w:sz w:val="18"/>
                <w:szCs w:val="18"/>
              </w:rPr>
              <w:t>iv</w:t>
            </w:r>
            <w:proofErr w:type="spellEnd"/>
            <w:r w:rsidRPr="002650ED">
              <w:rPr>
                <w:rFonts w:cs="Tahoma"/>
                <w:sz w:val="18"/>
                <w:szCs w:val="18"/>
              </w:rPr>
              <w:t xml:space="preserve">) e (v), além da regularização da propriedade do imóvel e de realização das reformas necessárias para tornar possível sua </w:t>
            </w:r>
            <w:proofErr w:type="gramStart"/>
            <w:r w:rsidRPr="002650ED">
              <w:rPr>
                <w:rFonts w:cs="Tahoma"/>
                <w:sz w:val="18"/>
                <w:szCs w:val="18"/>
              </w:rPr>
              <w:t>entrega..</w:t>
            </w:r>
            <w:proofErr w:type="gramEnd"/>
            <w:r w:rsidRPr="002650ED">
              <w:rPr>
                <w:rFonts w:cs="Tahoma"/>
                <w:sz w:val="18"/>
                <w:szCs w:val="18"/>
              </w:rPr>
              <w:t xml:space="preserve"> </w:t>
            </w:r>
            <w:r w:rsidRPr="002650ED">
              <w:rPr>
                <w:rFonts w:cs="Tahoma"/>
                <w:sz w:val="18"/>
                <w:szCs w:val="18"/>
              </w:rPr>
              <w:br/>
              <w:t xml:space="preserve">É necessário dar continuidade ao processo transferência do CSU para a Prefeitura de Simões Filho, com a retomada das negociações junto à nova administração da Prefeitura Municipal, de modo a definir os moldes dessa transferência. </w:t>
            </w:r>
          </w:p>
        </w:tc>
      </w:tr>
      <w:tr w:rsidR="000D3628" w:rsidRPr="002650ED" w14:paraId="4ABD2E3C" w14:textId="77777777" w:rsidTr="000D3628">
        <w:trPr>
          <w:jc w:val="center"/>
        </w:trPr>
        <w:tc>
          <w:tcPr>
            <w:tcW w:w="727" w:type="pct"/>
            <w:vAlign w:val="center"/>
          </w:tcPr>
          <w:p w14:paraId="5140A574" w14:textId="77777777" w:rsidR="000D3628" w:rsidRPr="002650ED" w:rsidRDefault="000D3628" w:rsidP="000D3628">
            <w:pPr>
              <w:pStyle w:val="PargrafodaLista"/>
              <w:ind w:left="39"/>
              <w:rPr>
                <w:rFonts w:cs="Tahoma"/>
                <w:sz w:val="18"/>
                <w:szCs w:val="18"/>
              </w:rPr>
            </w:pPr>
            <w:r w:rsidRPr="002650ED">
              <w:rPr>
                <w:rFonts w:cs="Tahoma"/>
                <w:sz w:val="18"/>
                <w:szCs w:val="18"/>
              </w:rPr>
              <w:t>PE CEXIS</w:t>
            </w:r>
          </w:p>
        </w:tc>
        <w:tc>
          <w:tcPr>
            <w:tcW w:w="1117" w:type="pct"/>
            <w:vAlign w:val="center"/>
          </w:tcPr>
          <w:p w14:paraId="38183FCA"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Apoio à implantação de projeto de </w:t>
            </w:r>
            <w:proofErr w:type="spellStart"/>
            <w:r w:rsidRPr="002650ED">
              <w:rPr>
                <w:rFonts w:cs="Tahoma"/>
                <w:sz w:val="18"/>
                <w:szCs w:val="18"/>
              </w:rPr>
              <w:t>Educomunicação</w:t>
            </w:r>
            <w:proofErr w:type="spellEnd"/>
            <w:r w:rsidRPr="002650ED">
              <w:rPr>
                <w:rFonts w:cs="Tahoma"/>
                <w:sz w:val="18"/>
                <w:szCs w:val="18"/>
              </w:rPr>
              <w:t xml:space="preserve"> Ambiental na APA Joanes-</w:t>
            </w:r>
            <w:proofErr w:type="spellStart"/>
            <w:r w:rsidRPr="002650ED">
              <w:rPr>
                <w:rFonts w:cs="Tahoma"/>
                <w:sz w:val="18"/>
                <w:szCs w:val="18"/>
              </w:rPr>
              <w:t>Ipitanga</w:t>
            </w:r>
            <w:proofErr w:type="spellEnd"/>
            <w:r w:rsidRPr="002650ED">
              <w:rPr>
                <w:rFonts w:cs="Tahoma"/>
                <w:sz w:val="18"/>
                <w:szCs w:val="18"/>
              </w:rPr>
              <w:t>. - Condicionante V "e"</w:t>
            </w:r>
          </w:p>
        </w:tc>
        <w:tc>
          <w:tcPr>
            <w:tcW w:w="534" w:type="pct"/>
            <w:vAlign w:val="center"/>
          </w:tcPr>
          <w:p w14:paraId="1553EA66"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4F53FF81"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 Portaria nº 13.018/2010</w:t>
            </w:r>
          </w:p>
        </w:tc>
        <w:tc>
          <w:tcPr>
            <w:tcW w:w="1700" w:type="pct"/>
            <w:vAlign w:val="center"/>
          </w:tcPr>
          <w:p w14:paraId="647DD765"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Aguardando manifestação do INEMA/APA quanto à proposta de formalização de Convênio em substituição à Termo de Compromisso. </w:t>
            </w:r>
            <w:r w:rsidRPr="002650ED">
              <w:rPr>
                <w:rFonts w:cs="Tahoma"/>
                <w:sz w:val="18"/>
                <w:szCs w:val="18"/>
              </w:rPr>
              <w:br/>
              <w:t>INEMA encaminhou Projeto a ser realizado 22/02/2019, porém não respondeu quanto a possibilidade de celebração de Convênio.</w:t>
            </w:r>
          </w:p>
        </w:tc>
      </w:tr>
      <w:tr w:rsidR="000D3628" w:rsidRPr="002650ED" w14:paraId="62A04353" w14:textId="77777777" w:rsidTr="000D3628">
        <w:trPr>
          <w:jc w:val="center"/>
        </w:trPr>
        <w:tc>
          <w:tcPr>
            <w:tcW w:w="727" w:type="pct"/>
            <w:vAlign w:val="center"/>
          </w:tcPr>
          <w:p w14:paraId="56A386E4" w14:textId="77777777" w:rsidR="000D3628" w:rsidRPr="002650ED" w:rsidRDefault="000D3628" w:rsidP="000D3628">
            <w:pPr>
              <w:pStyle w:val="PargrafodaLista"/>
              <w:ind w:left="39"/>
              <w:rPr>
                <w:rFonts w:cs="Tahoma"/>
                <w:sz w:val="18"/>
                <w:szCs w:val="18"/>
              </w:rPr>
            </w:pPr>
            <w:r w:rsidRPr="002650ED">
              <w:rPr>
                <w:rFonts w:cs="Tahoma"/>
                <w:sz w:val="18"/>
                <w:szCs w:val="18"/>
              </w:rPr>
              <w:t>EDG Catu</w:t>
            </w:r>
          </w:p>
        </w:tc>
        <w:tc>
          <w:tcPr>
            <w:tcW w:w="1117" w:type="pct"/>
            <w:vAlign w:val="center"/>
          </w:tcPr>
          <w:p w14:paraId="5A7AC386" w14:textId="77777777" w:rsidR="000D3628" w:rsidRPr="002650ED" w:rsidRDefault="000D3628" w:rsidP="000D3628">
            <w:pPr>
              <w:pStyle w:val="PargrafodaLista"/>
              <w:ind w:left="39"/>
              <w:rPr>
                <w:rFonts w:cs="Tahoma"/>
                <w:sz w:val="18"/>
                <w:szCs w:val="18"/>
              </w:rPr>
            </w:pPr>
            <w:r w:rsidRPr="002650ED">
              <w:rPr>
                <w:rFonts w:cs="Tahoma"/>
                <w:sz w:val="18"/>
                <w:szCs w:val="18"/>
              </w:rPr>
              <w:t>Execução do projeto de redução de acúmulo de águas pluviais contaminadas com hidrocarbonetos nas áreas dos scrapers - Condicionante II</w:t>
            </w:r>
          </w:p>
        </w:tc>
        <w:tc>
          <w:tcPr>
            <w:tcW w:w="534" w:type="pct"/>
            <w:vAlign w:val="center"/>
          </w:tcPr>
          <w:p w14:paraId="32ABDEB2"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068B258A" w14:textId="77777777" w:rsidR="000D3628" w:rsidRPr="002650ED" w:rsidRDefault="000D3628" w:rsidP="000D3628">
            <w:pPr>
              <w:pStyle w:val="PargrafodaLista"/>
              <w:ind w:left="39"/>
              <w:rPr>
                <w:rFonts w:cs="Tahoma"/>
                <w:sz w:val="18"/>
                <w:szCs w:val="18"/>
              </w:rPr>
            </w:pPr>
            <w:r w:rsidRPr="002650ED">
              <w:rPr>
                <w:rFonts w:cs="Tahoma"/>
                <w:sz w:val="18"/>
                <w:szCs w:val="18"/>
              </w:rPr>
              <w:t>Portaria INEMA nº 9182/2015</w:t>
            </w:r>
          </w:p>
        </w:tc>
        <w:tc>
          <w:tcPr>
            <w:tcW w:w="1700" w:type="pct"/>
            <w:vAlign w:val="center"/>
          </w:tcPr>
          <w:p w14:paraId="232BCE91" w14:textId="77777777" w:rsidR="000D3628" w:rsidRPr="002650ED" w:rsidRDefault="000D3628" w:rsidP="000D3628">
            <w:pPr>
              <w:pStyle w:val="PargrafodaLista"/>
              <w:ind w:left="39" w:hanging="1"/>
              <w:rPr>
                <w:rFonts w:cs="Tahoma"/>
                <w:sz w:val="18"/>
                <w:szCs w:val="18"/>
              </w:rPr>
            </w:pPr>
            <w:r w:rsidRPr="002650ED">
              <w:rPr>
                <w:rFonts w:cs="Tahoma"/>
                <w:sz w:val="18"/>
                <w:szCs w:val="18"/>
              </w:rPr>
              <w:t>Projeto elaborado, aprovado pelo INEMA e pendente de execução.</w:t>
            </w:r>
          </w:p>
        </w:tc>
      </w:tr>
      <w:tr w:rsidR="000D3628" w:rsidRPr="002650ED" w14:paraId="257E883F" w14:textId="77777777" w:rsidTr="000D3628">
        <w:trPr>
          <w:jc w:val="center"/>
        </w:trPr>
        <w:tc>
          <w:tcPr>
            <w:tcW w:w="727" w:type="pct"/>
            <w:vAlign w:val="center"/>
          </w:tcPr>
          <w:p w14:paraId="3943BF43" w14:textId="77777777" w:rsidR="000D3628" w:rsidRPr="002650ED" w:rsidRDefault="000D3628" w:rsidP="000D3628">
            <w:pPr>
              <w:pStyle w:val="PargrafodaLista"/>
              <w:ind w:left="39"/>
              <w:rPr>
                <w:rFonts w:cs="Tahoma"/>
                <w:sz w:val="18"/>
                <w:szCs w:val="18"/>
              </w:rPr>
            </w:pPr>
            <w:r w:rsidRPr="002650ED">
              <w:rPr>
                <w:rFonts w:cs="Tahoma"/>
                <w:sz w:val="18"/>
                <w:szCs w:val="18"/>
              </w:rPr>
              <w:t>EDG Catu</w:t>
            </w:r>
          </w:p>
        </w:tc>
        <w:tc>
          <w:tcPr>
            <w:tcW w:w="1117" w:type="pct"/>
            <w:vAlign w:val="center"/>
          </w:tcPr>
          <w:p w14:paraId="770D4DB2"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Realizar medição direta de emissões fugitivas em amostras representativas de flanges, válvulas, drenos e </w:t>
            </w:r>
            <w:proofErr w:type="spellStart"/>
            <w:r w:rsidRPr="002650ED">
              <w:rPr>
                <w:rFonts w:cs="Tahoma"/>
                <w:sz w:val="18"/>
                <w:szCs w:val="18"/>
              </w:rPr>
              <w:t>vents</w:t>
            </w:r>
            <w:proofErr w:type="spellEnd"/>
            <w:r w:rsidRPr="002650ED">
              <w:rPr>
                <w:rFonts w:cs="Tahoma"/>
                <w:sz w:val="18"/>
                <w:szCs w:val="18"/>
              </w:rPr>
              <w:t xml:space="preserve"> instalados na EDG e comparar com as emissões registradas no SIGEA, de forma a avaliar a sua confiabilidade - Condicionante VI</w:t>
            </w:r>
          </w:p>
        </w:tc>
        <w:tc>
          <w:tcPr>
            <w:tcW w:w="534" w:type="pct"/>
            <w:vAlign w:val="center"/>
          </w:tcPr>
          <w:p w14:paraId="546A9621"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180E628E" w14:textId="77777777" w:rsidR="000D3628" w:rsidRPr="002650ED" w:rsidRDefault="000D3628" w:rsidP="000D3628">
            <w:pPr>
              <w:pStyle w:val="PargrafodaLista"/>
              <w:ind w:left="39"/>
              <w:rPr>
                <w:rFonts w:cs="Tahoma"/>
                <w:sz w:val="18"/>
                <w:szCs w:val="18"/>
              </w:rPr>
            </w:pPr>
            <w:r w:rsidRPr="002650ED">
              <w:rPr>
                <w:rFonts w:cs="Tahoma"/>
                <w:sz w:val="18"/>
                <w:szCs w:val="18"/>
              </w:rPr>
              <w:t>Portaria nº 11.200/2016, de 26/01/2016</w:t>
            </w:r>
            <w:r w:rsidRPr="002650ED">
              <w:rPr>
                <w:rFonts w:cs="Tahoma"/>
                <w:sz w:val="18"/>
                <w:szCs w:val="18"/>
              </w:rPr>
              <w:br/>
              <w:t>Portaria INEMA nº 9182/2015</w:t>
            </w:r>
          </w:p>
        </w:tc>
        <w:tc>
          <w:tcPr>
            <w:tcW w:w="1700" w:type="pct"/>
            <w:vAlign w:val="center"/>
          </w:tcPr>
          <w:p w14:paraId="7AE7B102"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Pendente contratação dos serviços. </w:t>
            </w:r>
          </w:p>
        </w:tc>
      </w:tr>
      <w:tr w:rsidR="000D3628" w:rsidRPr="002650ED" w14:paraId="629D8B60" w14:textId="77777777" w:rsidTr="000D3628">
        <w:trPr>
          <w:jc w:val="center"/>
        </w:trPr>
        <w:tc>
          <w:tcPr>
            <w:tcW w:w="727" w:type="pct"/>
            <w:vAlign w:val="center"/>
          </w:tcPr>
          <w:p w14:paraId="023DAFBC" w14:textId="77777777" w:rsidR="000D3628" w:rsidRPr="002650ED" w:rsidRDefault="000D3628" w:rsidP="000D3628">
            <w:pPr>
              <w:pStyle w:val="PargrafodaLista"/>
              <w:ind w:left="39"/>
              <w:rPr>
                <w:rFonts w:cs="Tahoma"/>
                <w:sz w:val="18"/>
                <w:szCs w:val="18"/>
              </w:rPr>
            </w:pPr>
            <w:r w:rsidRPr="002650ED">
              <w:rPr>
                <w:rFonts w:cs="Tahoma"/>
                <w:sz w:val="18"/>
                <w:szCs w:val="18"/>
              </w:rPr>
              <w:t>EDG São Francisco</w:t>
            </w:r>
          </w:p>
        </w:tc>
        <w:tc>
          <w:tcPr>
            <w:tcW w:w="1117" w:type="pct"/>
            <w:vAlign w:val="center"/>
          </w:tcPr>
          <w:p w14:paraId="138B606B"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Realizar medição direta de emissões fugitivas em amostras representativas de flanges, válvulas, drenos e </w:t>
            </w:r>
            <w:proofErr w:type="spellStart"/>
            <w:r w:rsidRPr="002650ED">
              <w:rPr>
                <w:rFonts w:cs="Tahoma"/>
                <w:sz w:val="18"/>
                <w:szCs w:val="18"/>
              </w:rPr>
              <w:t>vents</w:t>
            </w:r>
            <w:proofErr w:type="spellEnd"/>
            <w:r w:rsidRPr="002650ED">
              <w:rPr>
                <w:rFonts w:cs="Tahoma"/>
                <w:sz w:val="18"/>
                <w:szCs w:val="18"/>
              </w:rPr>
              <w:t xml:space="preserve"> instalados na EDG e comparar com as emissões registradas no SIGEA, de forma a avaliar a sua confiabilidade - Condicionante XI</w:t>
            </w:r>
          </w:p>
        </w:tc>
        <w:tc>
          <w:tcPr>
            <w:tcW w:w="534" w:type="pct"/>
            <w:vAlign w:val="center"/>
          </w:tcPr>
          <w:p w14:paraId="64FEA749"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18649821" w14:textId="77777777" w:rsidR="000D3628" w:rsidRPr="002650ED" w:rsidRDefault="000D3628" w:rsidP="000D3628">
            <w:pPr>
              <w:pStyle w:val="PargrafodaLista"/>
              <w:ind w:left="39"/>
              <w:rPr>
                <w:rFonts w:cs="Tahoma"/>
                <w:sz w:val="18"/>
                <w:szCs w:val="18"/>
              </w:rPr>
            </w:pPr>
            <w:r w:rsidRPr="002650ED">
              <w:rPr>
                <w:rFonts w:cs="Tahoma"/>
                <w:sz w:val="18"/>
                <w:szCs w:val="18"/>
              </w:rPr>
              <w:t>Portaria nº 11.326/2016, de 22/02/2016</w:t>
            </w:r>
            <w:r w:rsidRPr="002650ED">
              <w:rPr>
                <w:rFonts w:cs="Tahoma"/>
                <w:sz w:val="18"/>
                <w:szCs w:val="18"/>
              </w:rPr>
              <w:br/>
              <w:t>Portaria nº 9349/2015</w:t>
            </w:r>
          </w:p>
        </w:tc>
        <w:tc>
          <w:tcPr>
            <w:tcW w:w="1700" w:type="pct"/>
            <w:vAlign w:val="center"/>
          </w:tcPr>
          <w:p w14:paraId="662CE016"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Pendente contratação dos serviços. </w:t>
            </w:r>
          </w:p>
        </w:tc>
      </w:tr>
      <w:tr w:rsidR="000D3628" w:rsidRPr="002650ED" w14:paraId="7E278941" w14:textId="77777777" w:rsidTr="000D3628">
        <w:trPr>
          <w:jc w:val="center"/>
        </w:trPr>
        <w:tc>
          <w:tcPr>
            <w:tcW w:w="727" w:type="pct"/>
            <w:vAlign w:val="center"/>
          </w:tcPr>
          <w:p w14:paraId="50F8C47B" w14:textId="77777777" w:rsidR="000D3628" w:rsidRPr="002650ED" w:rsidRDefault="000D3628" w:rsidP="000D3628">
            <w:pPr>
              <w:pStyle w:val="PargrafodaLista"/>
              <w:ind w:left="39"/>
              <w:rPr>
                <w:rFonts w:cs="Tahoma"/>
                <w:sz w:val="18"/>
                <w:szCs w:val="18"/>
              </w:rPr>
            </w:pPr>
            <w:r w:rsidRPr="002650ED">
              <w:rPr>
                <w:rFonts w:cs="Tahoma"/>
                <w:sz w:val="18"/>
                <w:szCs w:val="18"/>
              </w:rPr>
              <w:t>Ponto de Entrega Veracel</w:t>
            </w:r>
          </w:p>
        </w:tc>
        <w:tc>
          <w:tcPr>
            <w:tcW w:w="1117" w:type="pct"/>
            <w:vAlign w:val="center"/>
          </w:tcPr>
          <w:p w14:paraId="72967E05"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Realizar medição direta de emissões fugitivas em amostras representativas de flanges, válvulas, drenos e </w:t>
            </w:r>
            <w:proofErr w:type="spellStart"/>
            <w:r w:rsidRPr="002650ED">
              <w:rPr>
                <w:rFonts w:cs="Tahoma"/>
                <w:sz w:val="18"/>
                <w:szCs w:val="18"/>
              </w:rPr>
              <w:t>vents</w:t>
            </w:r>
            <w:proofErr w:type="spellEnd"/>
            <w:r w:rsidRPr="002650ED">
              <w:rPr>
                <w:rFonts w:cs="Tahoma"/>
                <w:sz w:val="18"/>
                <w:szCs w:val="18"/>
              </w:rPr>
              <w:t xml:space="preserve"> instalados no PE e comparar com as emissões registradas no SIGEA, de forma a avaliar a sua confiabilidade - Condicionante I</w:t>
            </w:r>
          </w:p>
        </w:tc>
        <w:tc>
          <w:tcPr>
            <w:tcW w:w="534" w:type="pct"/>
            <w:vAlign w:val="center"/>
          </w:tcPr>
          <w:p w14:paraId="126D6FC5"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0B65860D" w14:textId="77777777" w:rsidR="000D3628" w:rsidRPr="002650ED" w:rsidRDefault="000D3628" w:rsidP="000D3628">
            <w:pPr>
              <w:pStyle w:val="PargrafodaLista"/>
              <w:ind w:left="39"/>
              <w:rPr>
                <w:rFonts w:cs="Tahoma"/>
                <w:sz w:val="18"/>
                <w:szCs w:val="18"/>
              </w:rPr>
            </w:pPr>
            <w:r w:rsidRPr="002650ED">
              <w:rPr>
                <w:rFonts w:cs="Tahoma"/>
                <w:sz w:val="18"/>
                <w:szCs w:val="18"/>
              </w:rPr>
              <w:t>Portaria nº 9796/15, de 25/05/2015</w:t>
            </w:r>
            <w:r w:rsidRPr="002650ED">
              <w:rPr>
                <w:rFonts w:cs="Tahoma"/>
                <w:sz w:val="18"/>
                <w:szCs w:val="18"/>
              </w:rPr>
              <w:br/>
              <w:t>Portaria nº 8461/2014</w:t>
            </w:r>
          </w:p>
        </w:tc>
        <w:tc>
          <w:tcPr>
            <w:tcW w:w="1700" w:type="pct"/>
            <w:vAlign w:val="center"/>
          </w:tcPr>
          <w:p w14:paraId="50D45E03"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Pendente contratação dos serviços. </w:t>
            </w:r>
          </w:p>
        </w:tc>
      </w:tr>
      <w:tr w:rsidR="000D3628" w:rsidRPr="002650ED" w14:paraId="2EDC4F84" w14:textId="77777777" w:rsidTr="000D3628">
        <w:trPr>
          <w:jc w:val="center"/>
        </w:trPr>
        <w:tc>
          <w:tcPr>
            <w:tcW w:w="727" w:type="pct"/>
            <w:vAlign w:val="center"/>
          </w:tcPr>
          <w:p w14:paraId="4DC97F98" w14:textId="77777777" w:rsidR="000D3628" w:rsidRPr="002650ED" w:rsidRDefault="000D3628" w:rsidP="000D3628">
            <w:pPr>
              <w:pStyle w:val="PargrafodaLista"/>
              <w:ind w:left="39"/>
              <w:rPr>
                <w:rFonts w:cs="Tahoma"/>
                <w:sz w:val="18"/>
                <w:szCs w:val="18"/>
              </w:rPr>
            </w:pPr>
            <w:r w:rsidRPr="002650ED">
              <w:rPr>
                <w:rFonts w:cs="Tahoma"/>
                <w:sz w:val="18"/>
                <w:szCs w:val="18"/>
              </w:rPr>
              <w:t>Gasoduto Catu-</w:t>
            </w:r>
            <w:proofErr w:type="spellStart"/>
            <w:r w:rsidRPr="002650ED">
              <w:rPr>
                <w:rFonts w:cs="Tahoma"/>
                <w:sz w:val="18"/>
                <w:szCs w:val="18"/>
              </w:rPr>
              <w:t>Carmópolis</w:t>
            </w:r>
            <w:proofErr w:type="spellEnd"/>
          </w:p>
        </w:tc>
        <w:tc>
          <w:tcPr>
            <w:tcW w:w="1117" w:type="pct"/>
            <w:vAlign w:val="center"/>
          </w:tcPr>
          <w:p w14:paraId="4630C329" w14:textId="77777777" w:rsidR="000D3628" w:rsidRPr="002650ED" w:rsidRDefault="000D3628" w:rsidP="000D3628">
            <w:pPr>
              <w:pStyle w:val="PargrafodaLista"/>
              <w:ind w:left="39"/>
              <w:rPr>
                <w:rFonts w:cs="Tahoma"/>
                <w:sz w:val="18"/>
                <w:szCs w:val="18"/>
              </w:rPr>
            </w:pPr>
            <w:r w:rsidRPr="002650ED">
              <w:rPr>
                <w:rFonts w:cs="Tahoma"/>
                <w:sz w:val="18"/>
                <w:szCs w:val="18"/>
              </w:rPr>
              <w:t>Elaboração e Implementação do Programa de Educação Ambiental - PEA - Condicionante 2.5</w:t>
            </w:r>
          </w:p>
        </w:tc>
        <w:tc>
          <w:tcPr>
            <w:tcW w:w="534" w:type="pct"/>
            <w:vAlign w:val="center"/>
          </w:tcPr>
          <w:p w14:paraId="57BBC6AC"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9C198F6"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 LO nº 1278/2014</w:t>
            </w:r>
          </w:p>
        </w:tc>
        <w:tc>
          <w:tcPr>
            <w:tcW w:w="1700" w:type="pct"/>
            <w:vAlign w:val="center"/>
          </w:tcPr>
          <w:p w14:paraId="73160575"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Pendente contratação dos serviços. </w:t>
            </w:r>
          </w:p>
        </w:tc>
      </w:tr>
      <w:tr w:rsidR="000D3628" w:rsidRPr="002650ED" w14:paraId="04A41454" w14:textId="77777777" w:rsidTr="000D3628">
        <w:trPr>
          <w:jc w:val="center"/>
        </w:trPr>
        <w:tc>
          <w:tcPr>
            <w:tcW w:w="727" w:type="pct"/>
            <w:vAlign w:val="center"/>
          </w:tcPr>
          <w:p w14:paraId="54E35817" w14:textId="77777777" w:rsidR="000D3628" w:rsidRPr="002650ED" w:rsidRDefault="000D3628" w:rsidP="000D3628">
            <w:pPr>
              <w:pStyle w:val="PargrafodaLista"/>
              <w:ind w:left="39"/>
              <w:rPr>
                <w:rFonts w:cs="Tahoma"/>
                <w:sz w:val="18"/>
                <w:szCs w:val="18"/>
              </w:rPr>
            </w:pPr>
            <w:r w:rsidRPr="002650ED">
              <w:rPr>
                <w:rFonts w:cs="Tahoma"/>
                <w:sz w:val="18"/>
                <w:szCs w:val="18"/>
              </w:rPr>
              <w:t>Gasoduto Catu-</w:t>
            </w:r>
            <w:proofErr w:type="spellStart"/>
            <w:r w:rsidRPr="002650ED">
              <w:rPr>
                <w:rFonts w:cs="Tahoma"/>
                <w:sz w:val="18"/>
                <w:szCs w:val="18"/>
              </w:rPr>
              <w:t>Carmópolis</w:t>
            </w:r>
            <w:proofErr w:type="spellEnd"/>
          </w:p>
        </w:tc>
        <w:tc>
          <w:tcPr>
            <w:tcW w:w="1117" w:type="pct"/>
            <w:vAlign w:val="center"/>
          </w:tcPr>
          <w:p w14:paraId="30B73BBB" w14:textId="77777777" w:rsidR="000D3628" w:rsidRPr="002650ED" w:rsidRDefault="000D3628" w:rsidP="000D3628">
            <w:pPr>
              <w:pStyle w:val="PargrafodaLista"/>
              <w:ind w:left="39"/>
              <w:rPr>
                <w:rFonts w:cs="Tahoma"/>
                <w:sz w:val="18"/>
                <w:szCs w:val="18"/>
              </w:rPr>
            </w:pPr>
            <w:r w:rsidRPr="002650ED">
              <w:rPr>
                <w:rFonts w:cs="Tahoma"/>
                <w:sz w:val="18"/>
                <w:szCs w:val="18"/>
              </w:rPr>
              <w:t>Programa de Educação Ambiental dos Trabalhadores - PEAT - Condicionante 2.6</w:t>
            </w:r>
          </w:p>
        </w:tc>
        <w:tc>
          <w:tcPr>
            <w:tcW w:w="534" w:type="pct"/>
            <w:vAlign w:val="center"/>
          </w:tcPr>
          <w:p w14:paraId="007B3274"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114B447D"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 LO nº 1278/2014</w:t>
            </w:r>
          </w:p>
        </w:tc>
        <w:tc>
          <w:tcPr>
            <w:tcW w:w="1700" w:type="pct"/>
            <w:vAlign w:val="center"/>
          </w:tcPr>
          <w:p w14:paraId="0F8F39AB"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Pendente contratação dos serviços. </w:t>
            </w:r>
          </w:p>
        </w:tc>
      </w:tr>
      <w:tr w:rsidR="000D3628" w:rsidRPr="002650ED" w14:paraId="3FA3DC4E" w14:textId="77777777" w:rsidTr="000D3628">
        <w:trPr>
          <w:jc w:val="center"/>
        </w:trPr>
        <w:tc>
          <w:tcPr>
            <w:tcW w:w="727" w:type="pct"/>
            <w:vAlign w:val="center"/>
          </w:tcPr>
          <w:p w14:paraId="25AC8304" w14:textId="77777777" w:rsidR="000D3628" w:rsidRPr="002650ED" w:rsidRDefault="000D3628" w:rsidP="000D3628">
            <w:pPr>
              <w:pStyle w:val="PargrafodaLista"/>
              <w:ind w:left="39"/>
              <w:rPr>
                <w:rFonts w:cs="Tahoma"/>
                <w:sz w:val="18"/>
                <w:szCs w:val="18"/>
              </w:rPr>
            </w:pPr>
            <w:r w:rsidRPr="002650ED">
              <w:rPr>
                <w:rFonts w:cs="Tahoma"/>
                <w:sz w:val="18"/>
                <w:szCs w:val="18"/>
              </w:rPr>
              <w:t>Gasoduto Catu-</w:t>
            </w:r>
            <w:proofErr w:type="spellStart"/>
            <w:r w:rsidRPr="002650ED">
              <w:rPr>
                <w:rFonts w:cs="Tahoma"/>
                <w:sz w:val="18"/>
                <w:szCs w:val="18"/>
              </w:rPr>
              <w:t>Carmópolis</w:t>
            </w:r>
            <w:proofErr w:type="spellEnd"/>
          </w:p>
        </w:tc>
        <w:tc>
          <w:tcPr>
            <w:tcW w:w="1117" w:type="pct"/>
            <w:vAlign w:val="center"/>
          </w:tcPr>
          <w:p w14:paraId="662AFDE4"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Programa de Monitoramento de </w:t>
            </w:r>
            <w:proofErr w:type="spellStart"/>
            <w:r w:rsidRPr="002650ED">
              <w:rPr>
                <w:rFonts w:cs="Tahoma"/>
                <w:i/>
                <w:iCs/>
                <w:sz w:val="18"/>
                <w:szCs w:val="18"/>
              </w:rPr>
              <w:t>Callicebus</w:t>
            </w:r>
            <w:proofErr w:type="spellEnd"/>
            <w:r w:rsidRPr="002650ED">
              <w:rPr>
                <w:rFonts w:cs="Tahoma"/>
                <w:i/>
                <w:iCs/>
                <w:sz w:val="18"/>
                <w:szCs w:val="18"/>
              </w:rPr>
              <w:t xml:space="preserve"> </w:t>
            </w:r>
            <w:proofErr w:type="spellStart"/>
            <w:r w:rsidRPr="002650ED">
              <w:rPr>
                <w:rFonts w:cs="Tahoma"/>
                <w:i/>
                <w:iCs/>
                <w:sz w:val="18"/>
                <w:szCs w:val="18"/>
              </w:rPr>
              <w:t>coimbrai</w:t>
            </w:r>
            <w:proofErr w:type="spellEnd"/>
            <w:r w:rsidRPr="002650ED">
              <w:rPr>
                <w:rFonts w:cs="Tahoma"/>
                <w:sz w:val="18"/>
                <w:szCs w:val="18"/>
              </w:rPr>
              <w:t xml:space="preserve"> - Condicionante 2.8.</w:t>
            </w:r>
            <w:r w:rsidRPr="002650ED">
              <w:rPr>
                <w:rFonts w:cs="Tahoma"/>
                <w:sz w:val="18"/>
                <w:szCs w:val="18"/>
              </w:rPr>
              <w:br/>
              <w:t xml:space="preserve">Programa de Monitoramento de </w:t>
            </w:r>
            <w:proofErr w:type="spellStart"/>
            <w:r w:rsidRPr="002650ED">
              <w:rPr>
                <w:rFonts w:cs="Tahoma"/>
                <w:sz w:val="18"/>
                <w:szCs w:val="18"/>
              </w:rPr>
              <w:t>Avifauna</w:t>
            </w:r>
            <w:proofErr w:type="spellEnd"/>
            <w:r w:rsidRPr="002650ED">
              <w:rPr>
                <w:rFonts w:cs="Tahoma"/>
                <w:sz w:val="18"/>
                <w:szCs w:val="18"/>
              </w:rPr>
              <w:t xml:space="preserve"> - Condicionante 2.9</w:t>
            </w:r>
            <w:r w:rsidRPr="002650ED">
              <w:rPr>
                <w:rFonts w:cs="Tahoma"/>
                <w:sz w:val="18"/>
                <w:szCs w:val="18"/>
              </w:rPr>
              <w:br/>
              <w:t xml:space="preserve">Programa de Monitoramento de Répteis - Condicionante 2.10 </w:t>
            </w:r>
          </w:p>
        </w:tc>
        <w:tc>
          <w:tcPr>
            <w:tcW w:w="534" w:type="pct"/>
            <w:vAlign w:val="center"/>
          </w:tcPr>
          <w:p w14:paraId="1A5AF653"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2EA88BE5"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 LO nº 1278/2014</w:t>
            </w:r>
          </w:p>
        </w:tc>
        <w:tc>
          <w:tcPr>
            <w:tcW w:w="1700" w:type="pct"/>
            <w:vAlign w:val="center"/>
          </w:tcPr>
          <w:p w14:paraId="130B9D72"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Pendente contratação dos serviços. </w:t>
            </w:r>
          </w:p>
        </w:tc>
      </w:tr>
      <w:tr w:rsidR="000D3628" w:rsidRPr="002650ED" w14:paraId="0D141CFC" w14:textId="77777777" w:rsidTr="000D3628">
        <w:trPr>
          <w:jc w:val="center"/>
        </w:trPr>
        <w:tc>
          <w:tcPr>
            <w:tcW w:w="727" w:type="pct"/>
            <w:vAlign w:val="center"/>
          </w:tcPr>
          <w:p w14:paraId="0C477787" w14:textId="77777777" w:rsidR="000D3628" w:rsidRPr="002650ED" w:rsidRDefault="000D3628" w:rsidP="000D3628">
            <w:pPr>
              <w:pStyle w:val="PargrafodaLista"/>
              <w:ind w:left="39"/>
              <w:rPr>
                <w:rFonts w:cs="Tahoma"/>
                <w:sz w:val="18"/>
                <w:szCs w:val="18"/>
              </w:rPr>
            </w:pPr>
            <w:r w:rsidRPr="002650ED">
              <w:rPr>
                <w:rFonts w:cs="Tahoma"/>
                <w:sz w:val="18"/>
                <w:szCs w:val="18"/>
              </w:rPr>
              <w:t>Gasoduto Catu-</w:t>
            </w:r>
            <w:proofErr w:type="spellStart"/>
            <w:r w:rsidRPr="002650ED">
              <w:rPr>
                <w:rFonts w:cs="Tahoma"/>
                <w:sz w:val="18"/>
                <w:szCs w:val="18"/>
              </w:rPr>
              <w:t>Carmópolis</w:t>
            </w:r>
            <w:proofErr w:type="spellEnd"/>
          </w:p>
        </w:tc>
        <w:tc>
          <w:tcPr>
            <w:tcW w:w="1117" w:type="pct"/>
            <w:vAlign w:val="center"/>
          </w:tcPr>
          <w:p w14:paraId="2CC12BB1" w14:textId="77777777" w:rsidR="000D3628" w:rsidRPr="002650ED" w:rsidRDefault="000D3628" w:rsidP="000D3628">
            <w:pPr>
              <w:pStyle w:val="PargrafodaLista"/>
              <w:ind w:left="39"/>
              <w:rPr>
                <w:rFonts w:cs="Tahoma"/>
                <w:sz w:val="18"/>
                <w:szCs w:val="18"/>
              </w:rPr>
            </w:pPr>
            <w:r w:rsidRPr="002650ED">
              <w:rPr>
                <w:rFonts w:cs="Tahoma"/>
                <w:sz w:val="18"/>
                <w:szCs w:val="18"/>
              </w:rPr>
              <w:t>Elaboração de Projeto e implementação de reposição florestal - Condicionante 2.11</w:t>
            </w:r>
          </w:p>
        </w:tc>
        <w:tc>
          <w:tcPr>
            <w:tcW w:w="534" w:type="pct"/>
            <w:vAlign w:val="center"/>
          </w:tcPr>
          <w:p w14:paraId="09B6013E"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265A5621"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 LO nº 1278/2014</w:t>
            </w:r>
            <w:r w:rsidRPr="002650ED">
              <w:rPr>
                <w:rFonts w:cs="Tahoma"/>
                <w:sz w:val="18"/>
                <w:szCs w:val="18"/>
              </w:rPr>
              <w:br/>
              <w:t>ASV 063/2005</w:t>
            </w:r>
          </w:p>
        </w:tc>
        <w:tc>
          <w:tcPr>
            <w:tcW w:w="1700" w:type="pct"/>
            <w:vAlign w:val="center"/>
          </w:tcPr>
          <w:p w14:paraId="72A70913"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Realizada campanha de reposição florestal conforme projeto aprovado, porém, em função de ter sido mal sucedida por conta de </w:t>
            </w:r>
            <w:proofErr w:type="spellStart"/>
            <w:proofErr w:type="gramStart"/>
            <w:r w:rsidRPr="002650ED">
              <w:rPr>
                <w:rFonts w:cs="Tahoma"/>
                <w:sz w:val="18"/>
                <w:szCs w:val="18"/>
              </w:rPr>
              <w:t>alagamento,está</w:t>
            </w:r>
            <w:proofErr w:type="spellEnd"/>
            <w:proofErr w:type="gramEnd"/>
            <w:r w:rsidRPr="002650ED">
              <w:rPr>
                <w:rFonts w:cs="Tahoma"/>
                <w:sz w:val="18"/>
                <w:szCs w:val="18"/>
              </w:rPr>
              <w:t xml:space="preserve"> pendente proposição de novo projeto de reposição florestal para o IBAMA e posterior elaboração e implantação.</w:t>
            </w:r>
          </w:p>
        </w:tc>
      </w:tr>
      <w:tr w:rsidR="000D3628" w:rsidRPr="002650ED" w14:paraId="2B561075" w14:textId="77777777" w:rsidTr="000D3628">
        <w:trPr>
          <w:jc w:val="center"/>
        </w:trPr>
        <w:tc>
          <w:tcPr>
            <w:tcW w:w="727" w:type="pct"/>
            <w:vAlign w:val="center"/>
          </w:tcPr>
          <w:p w14:paraId="57A8A56B" w14:textId="77777777" w:rsidR="000D3628" w:rsidRPr="002650ED" w:rsidRDefault="000D3628" w:rsidP="000D3628">
            <w:pPr>
              <w:pStyle w:val="PargrafodaLista"/>
              <w:ind w:left="39"/>
              <w:rPr>
                <w:rFonts w:cs="Tahoma"/>
                <w:sz w:val="18"/>
                <w:szCs w:val="18"/>
              </w:rPr>
            </w:pPr>
            <w:r w:rsidRPr="002650ED">
              <w:rPr>
                <w:rFonts w:cs="Tahoma"/>
                <w:sz w:val="18"/>
                <w:szCs w:val="18"/>
              </w:rPr>
              <w:t>Gasoduto Catu-</w:t>
            </w:r>
            <w:proofErr w:type="spellStart"/>
            <w:r w:rsidRPr="002650ED">
              <w:rPr>
                <w:rFonts w:cs="Tahoma"/>
                <w:sz w:val="18"/>
                <w:szCs w:val="18"/>
              </w:rPr>
              <w:t>Carmópolis</w:t>
            </w:r>
            <w:proofErr w:type="spellEnd"/>
          </w:p>
        </w:tc>
        <w:tc>
          <w:tcPr>
            <w:tcW w:w="1117" w:type="pct"/>
            <w:vAlign w:val="center"/>
          </w:tcPr>
          <w:p w14:paraId="7BDEEAB6" w14:textId="77777777" w:rsidR="000D3628" w:rsidRPr="002650ED" w:rsidRDefault="000D3628" w:rsidP="000D3628">
            <w:pPr>
              <w:pStyle w:val="PargrafodaLista"/>
              <w:ind w:left="-54" w:right="38" w:hanging="1"/>
              <w:rPr>
                <w:rFonts w:cs="Tahoma"/>
                <w:sz w:val="18"/>
                <w:szCs w:val="18"/>
              </w:rPr>
            </w:pPr>
            <w:r w:rsidRPr="002650ED">
              <w:rPr>
                <w:rFonts w:cs="Tahoma"/>
                <w:sz w:val="18"/>
                <w:szCs w:val="18"/>
              </w:rPr>
              <w:t>N/A</w:t>
            </w:r>
          </w:p>
        </w:tc>
        <w:tc>
          <w:tcPr>
            <w:tcW w:w="534" w:type="pct"/>
            <w:vAlign w:val="center"/>
          </w:tcPr>
          <w:p w14:paraId="31DF3716" w14:textId="77777777" w:rsidR="000D3628" w:rsidRPr="002650ED" w:rsidRDefault="000D3628" w:rsidP="000D3628">
            <w:pPr>
              <w:pStyle w:val="PargrafodaLista"/>
              <w:ind w:left="39"/>
              <w:rPr>
                <w:rFonts w:cs="Tahoma"/>
                <w:sz w:val="18"/>
                <w:szCs w:val="18"/>
              </w:rPr>
            </w:pPr>
            <w:r w:rsidRPr="002650ED">
              <w:rPr>
                <w:rFonts w:cs="Tahoma"/>
                <w:sz w:val="18"/>
                <w:szCs w:val="18"/>
              </w:rPr>
              <w:t>Acompanhamento da aplicação dos recursos oriundos da compensação ambiental.</w:t>
            </w:r>
          </w:p>
        </w:tc>
        <w:tc>
          <w:tcPr>
            <w:tcW w:w="922" w:type="pct"/>
            <w:vAlign w:val="center"/>
          </w:tcPr>
          <w:p w14:paraId="5B512148" w14:textId="77777777" w:rsidR="000D3628" w:rsidRPr="002650ED" w:rsidRDefault="000D3628" w:rsidP="000D3628">
            <w:pPr>
              <w:pStyle w:val="PargrafodaLista"/>
              <w:ind w:left="39"/>
              <w:rPr>
                <w:rFonts w:cs="Tahoma"/>
                <w:sz w:val="18"/>
                <w:szCs w:val="18"/>
              </w:rPr>
            </w:pPr>
            <w:r w:rsidRPr="002650ED">
              <w:rPr>
                <w:rFonts w:cs="Tahoma"/>
                <w:sz w:val="18"/>
                <w:szCs w:val="18"/>
              </w:rPr>
              <w:t>Ofício 02001.013965/2015-72 CCOMP/IBAMA</w:t>
            </w:r>
          </w:p>
        </w:tc>
        <w:tc>
          <w:tcPr>
            <w:tcW w:w="1700" w:type="pct"/>
            <w:vAlign w:val="center"/>
          </w:tcPr>
          <w:p w14:paraId="52769C46" w14:textId="77777777" w:rsidR="000D3628" w:rsidRPr="002650ED" w:rsidRDefault="000D3628" w:rsidP="000D3628">
            <w:pPr>
              <w:pStyle w:val="PargrafodaLista"/>
              <w:ind w:left="39" w:hanging="1"/>
              <w:rPr>
                <w:rFonts w:cs="Tahoma"/>
                <w:sz w:val="18"/>
                <w:szCs w:val="18"/>
              </w:rPr>
            </w:pPr>
            <w:r w:rsidRPr="002650ED">
              <w:rPr>
                <w:rFonts w:cs="Tahoma"/>
                <w:sz w:val="18"/>
                <w:szCs w:val="18"/>
              </w:rPr>
              <w:t>Valor devido depositado, porém, o IBAMA havia manifestado o entendimento de que o empreendedor deve acompanhar a aplicação dos recursos.</w:t>
            </w:r>
            <w:r w:rsidRPr="002650ED">
              <w:rPr>
                <w:rFonts w:cs="Tahoma"/>
                <w:sz w:val="18"/>
                <w:szCs w:val="18"/>
              </w:rPr>
              <w:br/>
            </w:r>
            <w:r w:rsidRPr="002650ED">
              <w:rPr>
                <w:rFonts w:cs="Tahoma"/>
                <w:sz w:val="18"/>
                <w:szCs w:val="18"/>
              </w:rPr>
              <w:br/>
              <w:t>Entendimento da TAG é que o empreendedor não tem esta obrigação, o que foi corroborado pela Lei 13.668/2018.</w:t>
            </w:r>
          </w:p>
        </w:tc>
      </w:tr>
      <w:tr w:rsidR="000D3628" w:rsidRPr="002650ED" w14:paraId="16FE852C" w14:textId="77777777" w:rsidTr="000D3628">
        <w:trPr>
          <w:jc w:val="center"/>
        </w:trPr>
        <w:tc>
          <w:tcPr>
            <w:tcW w:w="727" w:type="pct"/>
            <w:vAlign w:val="center"/>
          </w:tcPr>
          <w:p w14:paraId="1FC228FB" w14:textId="77777777" w:rsidR="000D3628" w:rsidRPr="002650ED" w:rsidRDefault="000D3628" w:rsidP="000D3628">
            <w:pPr>
              <w:pStyle w:val="PargrafodaLista"/>
              <w:ind w:left="39"/>
              <w:rPr>
                <w:rFonts w:cs="Tahoma"/>
                <w:sz w:val="18"/>
                <w:szCs w:val="18"/>
              </w:rPr>
            </w:pPr>
            <w:r w:rsidRPr="002650ED">
              <w:rPr>
                <w:rFonts w:cs="Tahoma"/>
                <w:sz w:val="18"/>
                <w:szCs w:val="18"/>
              </w:rPr>
              <w:t>Gasoduto Catu-</w:t>
            </w:r>
            <w:proofErr w:type="spellStart"/>
            <w:r w:rsidRPr="002650ED">
              <w:rPr>
                <w:rFonts w:cs="Tahoma"/>
                <w:sz w:val="18"/>
                <w:szCs w:val="18"/>
              </w:rPr>
              <w:t>Carmópolis</w:t>
            </w:r>
            <w:proofErr w:type="spellEnd"/>
          </w:p>
        </w:tc>
        <w:tc>
          <w:tcPr>
            <w:tcW w:w="1117" w:type="pct"/>
            <w:vAlign w:val="center"/>
          </w:tcPr>
          <w:p w14:paraId="76AADBCE"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No contexto do processo de unificação das licenças dos trechos </w:t>
            </w:r>
            <w:proofErr w:type="spellStart"/>
            <w:r w:rsidRPr="002650ED">
              <w:rPr>
                <w:rFonts w:cs="Tahoma"/>
                <w:sz w:val="18"/>
                <w:szCs w:val="18"/>
              </w:rPr>
              <w:t>Catú</w:t>
            </w:r>
            <w:proofErr w:type="spellEnd"/>
            <w:r w:rsidRPr="002650ED">
              <w:rPr>
                <w:rFonts w:cs="Tahoma"/>
                <w:sz w:val="18"/>
                <w:szCs w:val="18"/>
              </w:rPr>
              <w:t>-Itaporanga e Itaporanga-</w:t>
            </w:r>
            <w:proofErr w:type="spellStart"/>
            <w:r w:rsidRPr="002650ED">
              <w:rPr>
                <w:rFonts w:cs="Tahoma"/>
                <w:sz w:val="18"/>
                <w:szCs w:val="18"/>
              </w:rPr>
              <w:t>Carmópolis</w:t>
            </w:r>
            <w:proofErr w:type="spellEnd"/>
            <w:r w:rsidRPr="002650ED">
              <w:rPr>
                <w:rFonts w:cs="Tahoma"/>
                <w:sz w:val="18"/>
                <w:szCs w:val="18"/>
              </w:rPr>
              <w:t>, não foram apresentadas algumas evidências de atendimento às condicionantes.</w:t>
            </w:r>
          </w:p>
        </w:tc>
        <w:tc>
          <w:tcPr>
            <w:tcW w:w="534" w:type="pct"/>
            <w:vAlign w:val="center"/>
          </w:tcPr>
          <w:p w14:paraId="13BF57A3"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2E91CDF9" w14:textId="77777777" w:rsidR="000D3628" w:rsidRPr="002650ED" w:rsidRDefault="000D3628" w:rsidP="000D3628">
            <w:pPr>
              <w:pStyle w:val="PargrafodaLista"/>
              <w:ind w:left="39"/>
              <w:rPr>
                <w:rFonts w:cs="Tahoma"/>
                <w:sz w:val="18"/>
                <w:szCs w:val="18"/>
              </w:rPr>
            </w:pPr>
            <w:r w:rsidRPr="002650ED">
              <w:rPr>
                <w:rFonts w:cs="Tahoma"/>
                <w:sz w:val="18"/>
                <w:szCs w:val="18"/>
              </w:rPr>
              <w:t>PAR.02019.000120-2014-47 PE-NLA-IBAMA</w:t>
            </w:r>
          </w:p>
        </w:tc>
        <w:tc>
          <w:tcPr>
            <w:tcW w:w="1700" w:type="pct"/>
            <w:vAlign w:val="center"/>
          </w:tcPr>
          <w:p w14:paraId="2A97A76B" w14:textId="77777777" w:rsidR="000D3628" w:rsidRPr="002650ED" w:rsidRDefault="000D3628" w:rsidP="000D3628">
            <w:pPr>
              <w:pStyle w:val="PargrafodaLista"/>
              <w:ind w:left="39" w:hanging="1"/>
              <w:rPr>
                <w:rFonts w:cs="Tahoma"/>
                <w:sz w:val="18"/>
                <w:szCs w:val="18"/>
              </w:rPr>
            </w:pPr>
            <w:r w:rsidRPr="002650ED">
              <w:rPr>
                <w:rFonts w:cs="Tahoma"/>
                <w:sz w:val="18"/>
                <w:szCs w:val="18"/>
              </w:rPr>
              <w:t>Não foram localizadas, até o momento, as evidências de atendimento às condicionantes consideradas não atendidas pelo IBAMA, no citado PAR: 2.7, 2.8, 2.12 e 2.13 da LO nº 653/2007; assim como as consideradas parcialmente atendidas: 2.9 e 2.11 da LO nº 787/2008 e 2.11 da ASV 63/2005.</w:t>
            </w:r>
          </w:p>
        </w:tc>
      </w:tr>
      <w:tr w:rsidR="000D3628" w:rsidRPr="002650ED" w14:paraId="72B00157" w14:textId="77777777" w:rsidTr="000D3628">
        <w:trPr>
          <w:jc w:val="center"/>
        </w:trPr>
        <w:tc>
          <w:tcPr>
            <w:tcW w:w="727" w:type="pct"/>
            <w:vAlign w:val="center"/>
          </w:tcPr>
          <w:p w14:paraId="3D479F88"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Gasoduto </w:t>
            </w:r>
            <w:proofErr w:type="spellStart"/>
            <w:r w:rsidRPr="002650ED">
              <w:rPr>
                <w:rFonts w:cs="Tahoma"/>
                <w:sz w:val="18"/>
                <w:szCs w:val="18"/>
              </w:rPr>
              <w:t>Carmópolis</w:t>
            </w:r>
            <w:proofErr w:type="spellEnd"/>
            <w:r w:rsidRPr="002650ED">
              <w:rPr>
                <w:rFonts w:cs="Tahoma"/>
                <w:sz w:val="18"/>
                <w:szCs w:val="18"/>
              </w:rPr>
              <w:t>-Pilar</w:t>
            </w:r>
          </w:p>
        </w:tc>
        <w:tc>
          <w:tcPr>
            <w:tcW w:w="1117" w:type="pct"/>
            <w:vAlign w:val="center"/>
          </w:tcPr>
          <w:p w14:paraId="7FC0073C" w14:textId="77777777" w:rsidR="000D3628" w:rsidRPr="002650ED" w:rsidRDefault="000D3628" w:rsidP="000D3628">
            <w:pPr>
              <w:pStyle w:val="PargrafodaLista"/>
              <w:ind w:left="39"/>
              <w:rPr>
                <w:rFonts w:cs="Tahoma"/>
                <w:sz w:val="18"/>
                <w:szCs w:val="18"/>
              </w:rPr>
            </w:pPr>
            <w:r w:rsidRPr="002650ED">
              <w:rPr>
                <w:rFonts w:cs="Tahoma"/>
                <w:sz w:val="18"/>
                <w:szCs w:val="18"/>
              </w:rPr>
              <w:t>Compensação Ambiental SNUC - Condicionante 2.4</w:t>
            </w:r>
          </w:p>
        </w:tc>
        <w:tc>
          <w:tcPr>
            <w:tcW w:w="534" w:type="pct"/>
            <w:vAlign w:val="center"/>
          </w:tcPr>
          <w:p w14:paraId="04E2790B"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Percentual para o cálculo do valor de Compensação Ambiental - SNUC - Condicionante 2.4 </w:t>
            </w:r>
          </w:p>
        </w:tc>
        <w:tc>
          <w:tcPr>
            <w:tcW w:w="922" w:type="pct"/>
            <w:vAlign w:val="center"/>
          </w:tcPr>
          <w:p w14:paraId="7F4A525D"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LO nº 654/2007 </w:t>
            </w:r>
            <w:r w:rsidRPr="002650ED">
              <w:rPr>
                <w:rFonts w:cs="Tahoma"/>
                <w:sz w:val="18"/>
                <w:szCs w:val="18"/>
              </w:rPr>
              <w:br/>
            </w:r>
            <w:r w:rsidRPr="002650ED">
              <w:rPr>
                <w:rFonts w:cs="Tahoma"/>
                <w:sz w:val="18"/>
                <w:szCs w:val="18"/>
              </w:rPr>
              <w:br/>
              <w:t>Ofício 02001.012482/2015-51 DILIC/IBAMA</w:t>
            </w:r>
          </w:p>
        </w:tc>
        <w:tc>
          <w:tcPr>
            <w:tcW w:w="1700" w:type="pct"/>
            <w:vAlign w:val="center"/>
          </w:tcPr>
          <w:p w14:paraId="6146C2E7"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Pendente assinatura do Termo de Compromisso de Compensação Ambiental. </w:t>
            </w:r>
            <w:r w:rsidRPr="002650ED">
              <w:rPr>
                <w:rFonts w:cs="Tahoma"/>
                <w:sz w:val="18"/>
                <w:szCs w:val="18"/>
              </w:rPr>
              <w:br/>
              <w:t>Impasse jurídico entre o órgão ambiental e a TAG, devido a divergências do percentual a ser adotado para o cálculo do valor de compensação ambiental.</w:t>
            </w:r>
            <w:r w:rsidRPr="002650ED">
              <w:rPr>
                <w:rFonts w:cs="Tahoma"/>
                <w:sz w:val="18"/>
                <w:szCs w:val="18"/>
              </w:rPr>
              <w:br/>
              <w:t>IBAMA estabeleceu 0,63% ao tempo em que a TAG aceita apenas 0,5%, conforme Decreto 6.848/2009.</w:t>
            </w:r>
          </w:p>
        </w:tc>
      </w:tr>
      <w:tr w:rsidR="000D3628" w:rsidRPr="002650ED" w14:paraId="1357130F" w14:textId="77777777" w:rsidTr="000D3628">
        <w:trPr>
          <w:jc w:val="center"/>
        </w:trPr>
        <w:tc>
          <w:tcPr>
            <w:tcW w:w="727" w:type="pct"/>
            <w:vAlign w:val="center"/>
          </w:tcPr>
          <w:p w14:paraId="6530563F"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Gasoduto </w:t>
            </w:r>
            <w:proofErr w:type="spellStart"/>
            <w:r w:rsidRPr="002650ED">
              <w:rPr>
                <w:rFonts w:cs="Tahoma"/>
                <w:sz w:val="18"/>
                <w:szCs w:val="18"/>
              </w:rPr>
              <w:t>Carmópolis</w:t>
            </w:r>
            <w:proofErr w:type="spellEnd"/>
            <w:r w:rsidRPr="002650ED">
              <w:rPr>
                <w:rFonts w:cs="Tahoma"/>
                <w:sz w:val="18"/>
                <w:szCs w:val="18"/>
              </w:rPr>
              <w:t>-Pilar</w:t>
            </w:r>
          </w:p>
        </w:tc>
        <w:tc>
          <w:tcPr>
            <w:tcW w:w="1117" w:type="pct"/>
            <w:vAlign w:val="center"/>
          </w:tcPr>
          <w:p w14:paraId="0A69A19B" w14:textId="77777777" w:rsidR="000D3628" w:rsidRPr="002650ED" w:rsidRDefault="000D3628" w:rsidP="000D3628">
            <w:pPr>
              <w:pStyle w:val="PargrafodaLista"/>
              <w:ind w:left="39"/>
              <w:rPr>
                <w:rFonts w:cs="Tahoma"/>
                <w:sz w:val="18"/>
                <w:szCs w:val="18"/>
              </w:rPr>
            </w:pPr>
            <w:r w:rsidRPr="002650ED">
              <w:rPr>
                <w:rFonts w:cs="Tahoma"/>
                <w:sz w:val="18"/>
                <w:szCs w:val="18"/>
              </w:rPr>
              <w:t>Dar continuidade ao Programa para Estabelecimento de Faixa de Servidão Administrativa e Indenizações - Condicionante 2.8</w:t>
            </w:r>
          </w:p>
        </w:tc>
        <w:tc>
          <w:tcPr>
            <w:tcW w:w="534" w:type="pct"/>
            <w:vAlign w:val="center"/>
          </w:tcPr>
          <w:p w14:paraId="11696E4F"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14B98C9E"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LO nº 654/2007 </w:t>
            </w:r>
          </w:p>
        </w:tc>
        <w:tc>
          <w:tcPr>
            <w:tcW w:w="1700" w:type="pct"/>
            <w:vAlign w:val="center"/>
          </w:tcPr>
          <w:p w14:paraId="2D543A8E" w14:textId="77777777" w:rsidR="000D3628" w:rsidRPr="002650ED" w:rsidRDefault="000D3628" w:rsidP="000D3628">
            <w:pPr>
              <w:pStyle w:val="PargrafodaLista"/>
              <w:ind w:left="39" w:hanging="1"/>
              <w:rPr>
                <w:rFonts w:cs="Tahoma"/>
                <w:sz w:val="18"/>
                <w:szCs w:val="18"/>
              </w:rPr>
            </w:pPr>
            <w:r w:rsidRPr="002650ED">
              <w:rPr>
                <w:rFonts w:cs="Tahoma"/>
                <w:sz w:val="18"/>
                <w:szCs w:val="18"/>
              </w:rPr>
              <w:t>Programa pendente de conclusão. Situação das fichas cadastral, em 25/07/2013: 02 processos pendentes de escrituração, 17 pendentes de imissão na posse e 12 pendentes de convênios.</w:t>
            </w:r>
          </w:p>
        </w:tc>
      </w:tr>
      <w:tr w:rsidR="000D3628" w:rsidRPr="002650ED" w14:paraId="49BC5B2A" w14:textId="77777777" w:rsidTr="000D3628">
        <w:trPr>
          <w:jc w:val="center"/>
        </w:trPr>
        <w:tc>
          <w:tcPr>
            <w:tcW w:w="727" w:type="pct"/>
            <w:vAlign w:val="center"/>
          </w:tcPr>
          <w:p w14:paraId="0E82E624" w14:textId="77777777" w:rsidR="000D3628" w:rsidRPr="002650ED" w:rsidRDefault="000D3628" w:rsidP="000D3628">
            <w:pPr>
              <w:pStyle w:val="PargrafodaLista"/>
              <w:ind w:left="39"/>
              <w:rPr>
                <w:rFonts w:cs="Tahoma"/>
                <w:sz w:val="18"/>
                <w:szCs w:val="18"/>
              </w:rPr>
            </w:pPr>
            <w:proofErr w:type="spellStart"/>
            <w:r w:rsidRPr="002650ED">
              <w:rPr>
                <w:rFonts w:cs="Tahoma"/>
                <w:sz w:val="18"/>
                <w:szCs w:val="18"/>
              </w:rPr>
              <w:t>Carmópolis</w:t>
            </w:r>
            <w:proofErr w:type="spellEnd"/>
            <w:r w:rsidRPr="002650ED">
              <w:rPr>
                <w:rFonts w:cs="Tahoma"/>
                <w:sz w:val="18"/>
                <w:szCs w:val="18"/>
              </w:rPr>
              <w:t>-Pilar, PE Penedo e PE São Miguel dos Campos</w:t>
            </w:r>
          </w:p>
        </w:tc>
        <w:tc>
          <w:tcPr>
            <w:tcW w:w="1117" w:type="pct"/>
            <w:vAlign w:val="center"/>
          </w:tcPr>
          <w:p w14:paraId="4EC3B5B0" w14:textId="77777777" w:rsidR="000D3628" w:rsidRPr="002650ED" w:rsidRDefault="000D3628" w:rsidP="000D3628">
            <w:pPr>
              <w:pStyle w:val="PargrafodaLista"/>
              <w:ind w:left="39"/>
              <w:rPr>
                <w:rFonts w:cs="Tahoma"/>
                <w:sz w:val="18"/>
                <w:szCs w:val="18"/>
              </w:rPr>
            </w:pPr>
            <w:r w:rsidRPr="002650ED">
              <w:rPr>
                <w:rFonts w:cs="Tahoma"/>
                <w:sz w:val="18"/>
                <w:szCs w:val="18"/>
              </w:rPr>
              <w:t>Mudança de titularidade da LO do CMSN para a TAG</w:t>
            </w:r>
          </w:p>
        </w:tc>
        <w:tc>
          <w:tcPr>
            <w:tcW w:w="534" w:type="pct"/>
            <w:vAlign w:val="center"/>
          </w:tcPr>
          <w:p w14:paraId="451E0D22"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2CEAB648" w14:textId="77777777" w:rsidR="000D3628" w:rsidRPr="002650ED" w:rsidRDefault="000D3628" w:rsidP="000D3628">
            <w:pPr>
              <w:pStyle w:val="PargrafodaLista"/>
              <w:ind w:left="39"/>
              <w:rPr>
                <w:rFonts w:cs="Tahoma"/>
                <w:sz w:val="18"/>
                <w:szCs w:val="18"/>
              </w:rPr>
            </w:pPr>
            <w:r w:rsidRPr="002650ED">
              <w:rPr>
                <w:rFonts w:cs="Tahoma"/>
                <w:sz w:val="18"/>
                <w:szCs w:val="18"/>
              </w:rPr>
              <w:t>Processo IBAMA nº 02001.6074/2002-45</w:t>
            </w:r>
            <w:r w:rsidRPr="002650ED">
              <w:rPr>
                <w:rFonts w:cs="Tahoma"/>
                <w:sz w:val="18"/>
                <w:szCs w:val="18"/>
              </w:rPr>
              <w:br/>
              <w:t xml:space="preserve"> LO nº 654/2007; LO nº 970/</w:t>
            </w:r>
            <w:proofErr w:type="gramStart"/>
            <w:r w:rsidRPr="002650ED">
              <w:rPr>
                <w:rFonts w:cs="Tahoma"/>
                <w:sz w:val="18"/>
                <w:szCs w:val="18"/>
              </w:rPr>
              <w:t>2010 ;</w:t>
            </w:r>
            <w:proofErr w:type="gramEnd"/>
            <w:r w:rsidRPr="002650ED">
              <w:rPr>
                <w:rFonts w:cs="Tahoma"/>
                <w:sz w:val="18"/>
                <w:szCs w:val="18"/>
              </w:rPr>
              <w:br/>
              <w:t>LO nº 980/2010</w:t>
            </w:r>
          </w:p>
        </w:tc>
        <w:tc>
          <w:tcPr>
            <w:tcW w:w="1700" w:type="pct"/>
            <w:vAlign w:val="center"/>
          </w:tcPr>
          <w:p w14:paraId="435FB555"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Licenças do gasoduto e </w:t>
            </w:r>
            <w:proofErr w:type="spellStart"/>
            <w:r w:rsidRPr="002650ED">
              <w:rPr>
                <w:rFonts w:cs="Tahoma"/>
                <w:sz w:val="18"/>
                <w:szCs w:val="18"/>
              </w:rPr>
              <w:t>PEs</w:t>
            </w:r>
            <w:proofErr w:type="spellEnd"/>
            <w:r w:rsidRPr="002650ED">
              <w:rPr>
                <w:rFonts w:cs="Tahoma"/>
                <w:sz w:val="18"/>
                <w:szCs w:val="18"/>
              </w:rPr>
              <w:t xml:space="preserve"> no mesmo processo. Solicitação de mudança de titularidade protocolada em 21/08/2017. O órgão ambiental se manifestou concordando com a mudança de titularidade e informando que, essa alteração e a incorporação do PE Penedo e PE São Miguel dos Campos no escopo da LO do Gasoduto, serão realizadas quando da renovação da LO do </w:t>
            </w:r>
            <w:proofErr w:type="spellStart"/>
            <w:r w:rsidRPr="002650ED">
              <w:rPr>
                <w:rFonts w:cs="Tahoma"/>
                <w:sz w:val="18"/>
                <w:szCs w:val="18"/>
              </w:rPr>
              <w:t>Gd</w:t>
            </w:r>
            <w:proofErr w:type="spellEnd"/>
            <w:r w:rsidRPr="002650ED">
              <w:rPr>
                <w:rFonts w:cs="Tahoma"/>
                <w:sz w:val="18"/>
                <w:szCs w:val="18"/>
              </w:rPr>
              <w:t xml:space="preserve"> </w:t>
            </w:r>
            <w:proofErr w:type="spellStart"/>
            <w:r w:rsidRPr="002650ED">
              <w:rPr>
                <w:rFonts w:cs="Tahoma"/>
                <w:sz w:val="18"/>
                <w:szCs w:val="18"/>
              </w:rPr>
              <w:t>Carmópolis</w:t>
            </w:r>
            <w:proofErr w:type="spellEnd"/>
            <w:r w:rsidRPr="002650ED">
              <w:rPr>
                <w:rFonts w:cs="Tahoma"/>
                <w:sz w:val="18"/>
                <w:szCs w:val="18"/>
              </w:rPr>
              <w:t>-Pilar.</w:t>
            </w:r>
            <w:r w:rsidRPr="002650ED">
              <w:rPr>
                <w:rFonts w:cs="Tahoma"/>
                <w:sz w:val="18"/>
                <w:szCs w:val="18"/>
              </w:rPr>
              <w:br/>
              <w:t>Pendente emissão da renovação da LO com mudança de titularidade.</w:t>
            </w:r>
          </w:p>
        </w:tc>
      </w:tr>
      <w:tr w:rsidR="000D3628" w:rsidRPr="002650ED" w14:paraId="36D28031" w14:textId="77777777" w:rsidTr="000D3628">
        <w:trPr>
          <w:jc w:val="center"/>
        </w:trPr>
        <w:tc>
          <w:tcPr>
            <w:tcW w:w="727" w:type="pct"/>
            <w:vAlign w:val="center"/>
          </w:tcPr>
          <w:p w14:paraId="5A023991" w14:textId="77777777" w:rsidR="000D3628" w:rsidRPr="002650ED" w:rsidRDefault="000D3628" w:rsidP="000D3628">
            <w:pPr>
              <w:pStyle w:val="PargrafodaLista"/>
              <w:ind w:left="39"/>
              <w:rPr>
                <w:rFonts w:cs="Tahoma"/>
                <w:sz w:val="18"/>
                <w:szCs w:val="18"/>
              </w:rPr>
            </w:pPr>
            <w:r w:rsidRPr="002650ED">
              <w:rPr>
                <w:rFonts w:cs="Tahoma"/>
                <w:sz w:val="18"/>
                <w:szCs w:val="18"/>
              </w:rPr>
              <w:t>GASEB</w:t>
            </w:r>
          </w:p>
        </w:tc>
        <w:tc>
          <w:tcPr>
            <w:tcW w:w="1117" w:type="pct"/>
            <w:vAlign w:val="center"/>
          </w:tcPr>
          <w:p w14:paraId="22674B51" w14:textId="77777777" w:rsidR="000D3628" w:rsidRPr="002650ED" w:rsidRDefault="000D3628" w:rsidP="000D3628">
            <w:pPr>
              <w:pStyle w:val="PargrafodaLista"/>
              <w:ind w:left="39"/>
              <w:rPr>
                <w:rFonts w:cs="Tahoma"/>
                <w:sz w:val="18"/>
                <w:szCs w:val="18"/>
              </w:rPr>
            </w:pPr>
            <w:r w:rsidRPr="002650ED">
              <w:rPr>
                <w:rFonts w:cs="Tahoma"/>
                <w:sz w:val="18"/>
                <w:szCs w:val="18"/>
              </w:rPr>
              <w:t>Programa de Comunicação Social e de Educação Ambiental - Condicionante 2.4</w:t>
            </w:r>
          </w:p>
        </w:tc>
        <w:tc>
          <w:tcPr>
            <w:tcW w:w="534" w:type="pct"/>
            <w:vAlign w:val="center"/>
          </w:tcPr>
          <w:p w14:paraId="6FC11B85"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E49A6E4" w14:textId="77777777" w:rsidR="000D3628" w:rsidRPr="002650ED" w:rsidRDefault="000D3628" w:rsidP="000D3628">
            <w:pPr>
              <w:pStyle w:val="PargrafodaLista"/>
              <w:ind w:left="39"/>
              <w:rPr>
                <w:rFonts w:cs="Tahoma"/>
                <w:sz w:val="18"/>
                <w:szCs w:val="18"/>
              </w:rPr>
            </w:pPr>
            <w:r w:rsidRPr="002650ED">
              <w:rPr>
                <w:rFonts w:cs="Tahoma"/>
                <w:sz w:val="18"/>
                <w:szCs w:val="18"/>
              </w:rPr>
              <w:t>LO Nº 1222/2014</w:t>
            </w:r>
          </w:p>
        </w:tc>
        <w:tc>
          <w:tcPr>
            <w:tcW w:w="1700" w:type="pct"/>
            <w:vAlign w:val="center"/>
          </w:tcPr>
          <w:p w14:paraId="4A94501F"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Pendente contratação dos serviços. </w:t>
            </w:r>
          </w:p>
        </w:tc>
      </w:tr>
      <w:tr w:rsidR="000D3628" w:rsidRPr="002650ED" w14:paraId="7E08DA0C" w14:textId="77777777" w:rsidTr="000D3628">
        <w:trPr>
          <w:jc w:val="center"/>
        </w:trPr>
        <w:tc>
          <w:tcPr>
            <w:tcW w:w="727" w:type="pct"/>
            <w:vAlign w:val="center"/>
          </w:tcPr>
          <w:p w14:paraId="448CA3DA" w14:textId="77777777" w:rsidR="000D3628" w:rsidRPr="002650ED" w:rsidRDefault="000D3628" w:rsidP="000D3628">
            <w:pPr>
              <w:pStyle w:val="PargrafodaLista"/>
              <w:ind w:left="39"/>
              <w:rPr>
                <w:rFonts w:cs="Tahoma"/>
                <w:sz w:val="18"/>
                <w:szCs w:val="18"/>
              </w:rPr>
            </w:pPr>
            <w:r w:rsidRPr="002650ED">
              <w:rPr>
                <w:rFonts w:cs="Tahoma"/>
                <w:sz w:val="18"/>
                <w:szCs w:val="18"/>
              </w:rPr>
              <w:t>GASEB</w:t>
            </w:r>
          </w:p>
        </w:tc>
        <w:tc>
          <w:tcPr>
            <w:tcW w:w="1117" w:type="pct"/>
            <w:vAlign w:val="center"/>
          </w:tcPr>
          <w:p w14:paraId="6276CA0B" w14:textId="77777777" w:rsidR="000D3628" w:rsidRPr="002650ED" w:rsidRDefault="000D3628" w:rsidP="000D3628">
            <w:pPr>
              <w:pStyle w:val="PargrafodaLista"/>
              <w:ind w:left="39"/>
              <w:rPr>
                <w:rFonts w:cs="Tahoma"/>
                <w:sz w:val="18"/>
                <w:szCs w:val="18"/>
              </w:rPr>
            </w:pPr>
            <w:r w:rsidRPr="002650ED">
              <w:rPr>
                <w:rFonts w:cs="Tahoma"/>
                <w:sz w:val="18"/>
                <w:szCs w:val="18"/>
              </w:rPr>
              <w:t>Programa de Conservação de Ecossistemas - Condicionante 2.5.</w:t>
            </w:r>
          </w:p>
        </w:tc>
        <w:tc>
          <w:tcPr>
            <w:tcW w:w="534" w:type="pct"/>
            <w:vAlign w:val="center"/>
          </w:tcPr>
          <w:p w14:paraId="0231FEC3"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3072E7E" w14:textId="77777777" w:rsidR="000D3628" w:rsidRPr="002650ED" w:rsidRDefault="000D3628" w:rsidP="000D3628">
            <w:pPr>
              <w:pStyle w:val="PargrafodaLista"/>
              <w:ind w:left="39"/>
              <w:rPr>
                <w:rFonts w:cs="Tahoma"/>
                <w:sz w:val="18"/>
                <w:szCs w:val="18"/>
              </w:rPr>
            </w:pPr>
            <w:r w:rsidRPr="002650ED">
              <w:rPr>
                <w:rFonts w:cs="Tahoma"/>
                <w:sz w:val="18"/>
                <w:szCs w:val="18"/>
              </w:rPr>
              <w:t>LO Nº 1222/2014</w:t>
            </w:r>
          </w:p>
        </w:tc>
        <w:tc>
          <w:tcPr>
            <w:tcW w:w="1700" w:type="pct"/>
            <w:vAlign w:val="center"/>
          </w:tcPr>
          <w:p w14:paraId="558F85B2" w14:textId="77777777" w:rsidR="000D3628" w:rsidRPr="002650ED" w:rsidRDefault="000D3628" w:rsidP="000D3628">
            <w:pPr>
              <w:pStyle w:val="PargrafodaLista"/>
              <w:ind w:left="39" w:hanging="1"/>
              <w:rPr>
                <w:rFonts w:cs="Tahoma"/>
                <w:sz w:val="18"/>
                <w:szCs w:val="18"/>
              </w:rPr>
            </w:pPr>
            <w:r w:rsidRPr="002650ED">
              <w:rPr>
                <w:rFonts w:cs="Tahoma"/>
                <w:sz w:val="18"/>
                <w:szCs w:val="18"/>
              </w:rPr>
              <w:t>Aguardando manifestação formal do órgão ambiental quanto ao Programa apresentado. Após aprovação do órgão, implementar o programa com a definição e execução dos projetos componentes.</w:t>
            </w:r>
          </w:p>
        </w:tc>
      </w:tr>
      <w:tr w:rsidR="000D3628" w:rsidRPr="002650ED" w14:paraId="448F6918" w14:textId="77777777" w:rsidTr="000D3628">
        <w:trPr>
          <w:jc w:val="center"/>
        </w:trPr>
        <w:tc>
          <w:tcPr>
            <w:tcW w:w="727" w:type="pct"/>
            <w:vAlign w:val="center"/>
          </w:tcPr>
          <w:p w14:paraId="34A1FD24" w14:textId="77777777" w:rsidR="000D3628" w:rsidRPr="002650ED" w:rsidRDefault="000D3628" w:rsidP="000D3628">
            <w:pPr>
              <w:pStyle w:val="PargrafodaLista"/>
              <w:ind w:left="39"/>
              <w:rPr>
                <w:rFonts w:cs="Tahoma"/>
                <w:sz w:val="18"/>
                <w:szCs w:val="18"/>
              </w:rPr>
            </w:pPr>
            <w:r w:rsidRPr="002650ED">
              <w:rPr>
                <w:rFonts w:cs="Tahoma"/>
                <w:sz w:val="18"/>
                <w:szCs w:val="18"/>
              </w:rPr>
              <w:t>GASEB</w:t>
            </w:r>
          </w:p>
        </w:tc>
        <w:tc>
          <w:tcPr>
            <w:tcW w:w="1117" w:type="pct"/>
            <w:vAlign w:val="center"/>
          </w:tcPr>
          <w:p w14:paraId="45790E71" w14:textId="77777777" w:rsidR="000D3628" w:rsidRPr="002650ED" w:rsidRDefault="000D3628" w:rsidP="000D3628">
            <w:pPr>
              <w:pStyle w:val="PargrafodaLista"/>
              <w:ind w:left="39"/>
              <w:rPr>
                <w:rFonts w:cs="Tahoma"/>
                <w:sz w:val="18"/>
                <w:szCs w:val="18"/>
              </w:rPr>
            </w:pPr>
            <w:r w:rsidRPr="002650ED">
              <w:rPr>
                <w:rFonts w:cs="Tahoma"/>
                <w:sz w:val="18"/>
                <w:szCs w:val="18"/>
              </w:rPr>
              <w:t>Revisão do Estudo de Análise de Risco - EAR - Condicionantes 2.6 e 2.7</w:t>
            </w:r>
          </w:p>
        </w:tc>
        <w:tc>
          <w:tcPr>
            <w:tcW w:w="534" w:type="pct"/>
            <w:vAlign w:val="center"/>
          </w:tcPr>
          <w:p w14:paraId="502BE003"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3E3DC08F" w14:textId="77777777" w:rsidR="000D3628" w:rsidRPr="002650ED" w:rsidRDefault="000D3628" w:rsidP="000D3628">
            <w:pPr>
              <w:pStyle w:val="PargrafodaLista"/>
              <w:ind w:left="39"/>
              <w:rPr>
                <w:rFonts w:cs="Tahoma"/>
                <w:sz w:val="18"/>
                <w:szCs w:val="18"/>
              </w:rPr>
            </w:pPr>
            <w:r w:rsidRPr="002650ED">
              <w:rPr>
                <w:rFonts w:cs="Tahoma"/>
                <w:sz w:val="18"/>
                <w:szCs w:val="18"/>
              </w:rPr>
              <w:t>LO Nº 1222/2014</w:t>
            </w:r>
          </w:p>
        </w:tc>
        <w:tc>
          <w:tcPr>
            <w:tcW w:w="1700" w:type="pct"/>
            <w:vAlign w:val="center"/>
          </w:tcPr>
          <w:p w14:paraId="6211163F"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Aguardando manifestação do IBAMA quanto à solicitação de reconsideração de necessidade de revisão do EAR, uma vez que o gasoduto </w:t>
            </w:r>
            <w:proofErr w:type="gramStart"/>
            <w:r w:rsidRPr="002650ED">
              <w:rPr>
                <w:rFonts w:cs="Tahoma"/>
                <w:sz w:val="18"/>
                <w:szCs w:val="18"/>
              </w:rPr>
              <w:t>encontra-se</w:t>
            </w:r>
            <w:proofErr w:type="gramEnd"/>
            <w:r w:rsidRPr="002650ED">
              <w:rPr>
                <w:rFonts w:cs="Tahoma"/>
                <w:sz w:val="18"/>
                <w:szCs w:val="18"/>
              </w:rPr>
              <w:t xml:space="preserve"> em processo de desativação temporária.</w:t>
            </w:r>
          </w:p>
        </w:tc>
      </w:tr>
      <w:tr w:rsidR="000D3628" w:rsidRPr="002650ED" w14:paraId="7C8E8522" w14:textId="77777777" w:rsidTr="000D3628">
        <w:trPr>
          <w:jc w:val="center"/>
        </w:trPr>
        <w:tc>
          <w:tcPr>
            <w:tcW w:w="727" w:type="pct"/>
            <w:vAlign w:val="center"/>
          </w:tcPr>
          <w:p w14:paraId="4CBFA15F" w14:textId="77777777" w:rsidR="000D3628" w:rsidRPr="002650ED" w:rsidRDefault="000D3628" w:rsidP="000D3628">
            <w:pPr>
              <w:pStyle w:val="PargrafodaLista"/>
              <w:ind w:left="39"/>
              <w:rPr>
                <w:rFonts w:cs="Tahoma"/>
                <w:sz w:val="18"/>
                <w:szCs w:val="18"/>
              </w:rPr>
            </w:pPr>
            <w:r w:rsidRPr="002650ED">
              <w:rPr>
                <w:rFonts w:cs="Tahoma"/>
                <w:sz w:val="18"/>
                <w:szCs w:val="18"/>
              </w:rPr>
              <w:t>GASEB</w:t>
            </w:r>
          </w:p>
        </w:tc>
        <w:tc>
          <w:tcPr>
            <w:tcW w:w="1117" w:type="pct"/>
            <w:vAlign w:val="center"/>
          </w:tcPr>
          <w:p w14:paraId="6E9EA9AD" w14:textId="77777777" w:rsidR="000D3628" w:rsidRPr="002650ED" w:rsidRDefault="000D3628" w:rsidP="000D3628">
            <w:pPr>
              <w:pStyle w:val="PargrafodaLista"/>
              <w:ind w:left="39"/>
              <w:rPr>
                <w:rFonts w:cs="Tahoma"/>
                <w:sz w:val="18"/>
                <w:szCs w:val="18"/>
              </w:rPr>
            </w:pPr>
            <w:r w:rsidRPr="002650ED">
              <w:rPr>
                <w:rFonts w:cs="Tahoma"/>
                <w:sz w:val="18"/>
                <w:szCs w:val="18"/>
              </w:rPr>
              <w:t>Atender às recomendações do Ofício OF 2001.001500/2016-50 DILIC/IBAMA, de 19/02/2016 (relatório final dos serviços de desativação temporária).</w:t>
            </w:r>
          </w:p>
        </w:tc>
        <w:tc>
          <w:tcPr>
            <w:tcW w:w="534" w:type="pct"/>
            <w:vAlign w:val="center"/>
          </w:tcPr>
          <w:p w14:paraId="57E04ED4"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33CF3F4" w14:textId="77777777" w:rsidR="000D3628" w:rsidRPr="002650ED" w:rsidRDefault="000D3628" w:rsidP="000D3628">
            <w:pPr>
              <w:pStyle w:val="PargrafodaLista"/>
              <w:ind w:left="39"/>
              <w:rPr>
                <w:rFonts w:cs="Tahoma"/>
                <w:sz w:val="18"/>
                <w:szCs w:val="18"/>
              </w:rPr>
            </w:pPr>
            <w:r w:rsidRPr="002650ED">
              <w:rPr>
                <w:rFonts w:cs="Tahoma"/>
                <w:sz w:val="18"/>
                <w:szCs w:val="18"/>
              </w:rPr>
              <w:t>OF 2001.001500/2016-50 DILIC/IBAMA</w:t>
            </w:r>
          </w:p>
        </w:tc>
        <w:tc>
          <w:tcPr>
            <w:tcW w:w="1700" w:type="pct"/>
            <w:vAlign w:val="center"/>
          </w:tcPr>
          <w:p w14:paraId="6467C8C8" w14:textId="77777777" w:rsidR="000D3628" w:rsidRPr="002650ED" w:rsidRDefault="000D3628" w:rsidP="000D3628">
            <w:pPr>
              <w:pStyle w:val="PargrafodaLista"/>
              <w:ind w:left="39" w:hanging="1"/>
              <w:rPr>
                <w:rFonts w:cs="Tahoma"/>
                <w:sz w:val="18"/>
                <w:szCs w:val="18"/>
              </w:rPr>
            </w:pPr>
            <w:r w:rsidRPr="002650ED">
              <w:rPr>
                <w:rFonts w:cs="Tahoma"/>
                <w:sz w:val="18"/>
                <w:szCs w:val="18"/>
              </w:rPr>
              <w:t>Pendente a conclusão dos serviços para emissão do relatório e encaminhamento ao IBAMA.</w:t>
            </w:r>
            <w:r w:rsidRPr="002650ED">
              <w:rPr>
                <w:rFonts w:cs="Tahoma"/>
                <w:sz w:val="18"/>
                <w:szCs w:val="18"/>
              </w:rPr>
              <w:br/>
              <w:t>Não foram localizadas as evidências de comunicação do início das atividades ao IBAMA e aos demais órgãos.</w:t>
            </w:r>
          </w:p>
        </w:tc>
      </w:tr>
      <w:tr w:rsidR="000D3628" w:rsidRPr="002650ED" w14:paraId="7532C103" w14:textId="77777777" w:rsidTr="000D3628">
        <w:trPr>
          <w:jc w:val="center"/>
        </w:trPr>
        <w:tc>
          <w:tcPr>
            <w:tcW w:w="727" w:type="pct"/>
            <w:vAlign w:val="center"/>
          </w:tcPr>
          <w:p w14:paraId="02965973" w14:textId="77777777" w:rsidR="000D3628" w:rsidRPr="002650ED" w:rsidRDefault="000D3628" w:rsidP="000D3628">
            <w:pPr>
              <w:pStyle w:val="PargrafodaLista"/>
              <w:ind w:left="39"/>
              <w:rPr>
                <w:rFonts w:cs="Tahoma"/>
                <w:sz w:val="18"/>
                <w:szCs w:val="18"/>
              </w:rPr>
            </w:pPr>
            <w:r w:rsidRPr="002650ED">
              <w:rPr>
                <w:rFonts w:cs="Tahoma"/>
                <w:sz w:val="18"/>
                <w:szCs w:val="18"/>
              </w:rPr>
              <w:t>GASEB</w:t>
            </w:r>
          </w:p>
        </w:tc>
        <w:tc>
          <w:tcPr>
            <w:tcW w:w="1117" w:type="pct"/>
            <w:vAlign w:val="center"/>
          </w:tcPr>
          <w:p w14:paraId="5CF23A10" w14:textId="77777777" w:rsidR="000D3628" w:rsidRPr="002650ED" w:rsidRDefault="000D3628" w:rsidP="000D3628">
            <w:pPr>
              <w:pStyle w:val="PargrafodaLista"/>
              <w:ind w:left="39"/>
              <w:rPr>
                <w:rFonts w:cs="Tahoma"/>
                <w:sz w:val="18"/>
                <w:szCs w:val="18"/>
              </w:rPr>
            </w:pPr>
            <w:r w:rsidRPr="002650ED">
              <w:rPr>
                <w:rFonts w:cs="Tahoma"/>
                <w:sz w:val="18"/>
                <w:szCs w:val="18"/>
              </w:rPr>
              <w:t>Apresentar, a cada dois anos, os Relatórios Consolidados das Auditorias Ambientais (Resolução Conama nº 306/2002 e Portaria MMA nº 319/2003) - GASEB e instalações complementares.</w:t>
            </w:r>
          </w:p>
        </w:tc>
        <w:tc>
          <w:tcPr>
            <w:tcW w:w="534" w:type="pct"/>
            <w:vAlign w:val="center"/>
          </w:tcPr>
          <w:p w14:paraId="53AA54E0"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4886F6C8" w14:textId="77777777" w:rsidR="000D3628" w:rsidRPr="002650ED" w:rsidRDefault="000D3628" w:rsidP="000D3628">
            <w:pPr>
              <w:pStyle w:val="PargrafodaLista"/>
              <w:ind w:left="39"/>
              <w:rPr>
                <w:rFonts w:cs="Tahoma"/>
                <w:sz w:val="18"/>
                <w:szCs w:val="18"/>
              </w:rPr>
            </w:pPr>
            <w:r w:rsidRPr="002650ED">
              <w:rPr>
                <w:rFonts w:cs="Tahoma"/>
                <w:sz w:val="18"/>
                <w:szCs w:val="18"/>
              </w:rPr>
              <w:t>LO Nº 1222/2014</w:t>
            </w:r>
            <w:r w:rsidRPr="002650ED">
              <w:rPr>
                <w:rFonts w:cs="Tahoma"/>
                <w:sz w:val="18"/>
                <w:szCs w:val="18"/>
              </w:rPr>
              <w:br/>
              <w:t>LO nº 1.031/2011</w:t>
            </w:r>
            <w:r w:rsidRPr="002650ED">
              <w:rPr>
                <w:rFonts w:cs="Tahoma"/>
                <w:sz w:val="18"/>
                <w:szCs w:val="18"/>
              </w:rPr>
              <w:br/>
              <w:t>LO nº 982/2010</w:t>
            </w:r>
            <w:r w:rsidRPr="002650ED">
              <w:rPr>
                <w:rFonts w:cs="Tahoma"/>
                <w:sz w:val="18"/>
                <w:szCs w:val="18"/>
              </w:rPr>
              <w:br/>
              <w:t>LO nº 968/2010</w:t>
            </w:r>
            <w:r w:rsidRPr="002650ED">
              <w:rPr>
                <w:rFonts w:cs="Tahoma"/>
                <w:sz w:val="18"/>
                <w:szCs w:val="18"/>
              </w:rPr>
              <w:br/>
              <w:t>LO nº 1032/2011</w:t>
            </w:r>
            <w:r w:rsidRPr="002650ED">
              <w:rPr>
                <w:rFonts w:cs="Tahoma"/>
                <w:sz w:val="18"/>
                <w:szCs w:val="18"/>
              </w:rPr>
              <w:br/>
              <w:t>LO nº 1033/2011</w:t>
            </w:r>
            <w:r w:rsidRPr="002650ED">
              <w:rPr>
                <w:rFonts w:cs="Tahoma"/>
                <w:sz w:val="18"/>
                <w:szCs w:val="18"/>
              </w:rPr>
              <w:br/>
              <w:t>LO nº 1034/2011</w:t>
            </w:r>
          </w:p>
        </w:tc>
        <w:tc>
          <w:tcPr>
            <w:tcW w:w="1700" w:type="pct"/>
            <w:vAlign w:val="center"/>
          </w:tcPr>
          <w:p w14:paraId="7CB63596" w14:textId="77777777" w:rsidR="000D3628" w:rsidRPr="002650ED" w:rsidRDefault="000D3628" w:rsidP="000D3628">
            <w:pPr>
              <w:pStyle w:val="PargrafodaLista"/>
              <w:ind w:left="39" w:hanging="1"/>
              <w:rPr>
                <w:rFonts w:cs="Tahoma"/>
                <w:sz w:val="18"/>
                <w:szCs w:val="18"/>
              </w:rPr>
            </w:pPr>
            <w:r w:rsidRPr="002650ED">
              <w:rPr>
                <w:rFonts w:cs="Tahoma"/>
                <w:sz w:val="18"/>
                <w:szCs w:val="18"/>
              </w:rPr>
              <w:t>Auditoria ambiental realizada em 2017. Relatório protocolado no IBAMA por meio da Carta TAG/DSUP/SMS 0015/2018 em 07/03/2018. Necessário iniciar a elaboração dos documentos que subsidiarão o processo licitatório para contratação da próxima Auditoria.</w:t>
            </w:r>
          </w:p>
        </w:tc>
      </w:tr>
      <w:tr w:rsidR="000D3628" w:rsidRPr="002650ED" w14:paraId="6BF0A4C7" w14:textId="77777777" w:rsidTr="000D3628">
        <w:trPr>
          <w:jc w:val="center"/>
        </w:trPr>
        <w:tc>
          <w:tcPr>
            <w:tcW w:w="727" w:type="pct"/>
            <w:vAlign w:val="center"/>
          </w:tcPr>
          <w:p w14:paraId="3723844E"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GASEB, </w:t>
            </w:r>
            <w:proofErr w:type="spellStart"/>
            <w:r w:rsidRPr="002650ED">
              <w:rPr>
                <w:rFonts w:cs="Tahoma"/>
                <w:sz w:val="18"/>
                <w:szCs w:val="18"/>
              </w:rPr>
              <w:t>PEs</w:t>
            </w:r>
            <w:proofErr w:type="spellEnd"/>
            <w:r w:rsidRPr="002650ED">
              <w:rPr>
                <w:rFonts w:cs="Tahoma"/>
                <w:sz w:val="18"/>
                <w:szCs w:val="18"/>
              </w:rPr>
              <w:t xml:space="preserve"> </w:t>
            </w:r>
            <w:proofErr w:type="spellStart"/>
            <w:r w:rsidRPr="002650ED">
              <w:rPr>
                <w:rFonts w:cs="Tahoma"/>
                <w:sz w:val="18"/>
                <w:szCs w:val="18"/>
              </w:rPr>
              <w:t>Araças</w:t>
            </w:r>
            <w:proofErr w:type="spellEnd"/>
            <w:r w:rsidRPr="002650ED">
              <w:rPr>
                <w:rFonts w:cs="Tahoma"/>
                <w:sz w:val="18"/>
                <w:szCs w:val="18"/>
              </w:rPr>
              <w:t>, Fazenda Bálsamo, Fazenda Alvorada, Estância, Águas Claras e Itaporanga</w:t>
            </w:r>
          </w:p>
        </w:tc>
        <w:tc>
          <w:tcPr>
            <w:tcW w:w="1117" w:type="pct"/>
            <w:vAlign w:val="center"/>
          </w:tcPr>
          <w:p w14:paraId="689773AF" w14:textId="77777777" w:rsidR="000D3628" w:rsidRPr="002650ED" w:rsidRDefault="000D3628" w:rsidP="000D3628">
            <w:pPr>
              <w:pStyle w:val="PargrafodaLista"/>
              <w:ind w:left="39"/>
              <w:rPr>
                <w:rFonts w:cs="Tahoma"/>
                <w:sz w:val="18"/>
                <w:szCs w:val="18"/>
              </w:rPr>
            </w:pPr>
            <w:r w:rsidRPr="002650ED">
              <w:rPr>
                <w:rFonts w:cs="Tahoma"/>
                <w:sz w:val="18"/>
                <w:szCs w:val="18"/>
              </w:rPr>
              <w:t>Mudança de titularidade da LO do CMSN para a TAG</w:t>
            </w:r>
          </w:p>
        </w:tc>
        <w:tc>
          <w:tcPr>
            <w:tcW w:w="534" w:type="pct"/>
            <w:vAlign w:val="center"/>
          </w:tcPr>
          <w:p w14:paraId="153DE821"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02FEEE84" w14:textId="77777777" w:rsidR="000D3628" w:rsidRPr="002650ED" w:rsidRDefault="000D3628" w:rsidP="000D3628">
            <w:pPr>
              <w:pStyle w:val="PargrafodaLista"/>
              <w:ind w:left="39"/>
              <w:rPr>
                <w:rFonts w:cs="Tahoma"/>
                <w:sz w:val="18"/>
                <w:szCs w:val="18"/>
              </w:rPr>
            </w:pPr>
            <w:r w:rsidRPr="002650ED">
              <w:rPr>
                <w:rFonts w:cs="Tahoma"/>
                <w:sz w:val="18"/>
                <w:szCs w:val="18"/>
              </w:rPr>
              <w:t>Processo IBAMA nº 02001.002146/2002-85</w:t>
            </w:r>
            <w:r w:rsidRPr="002650ED">
              <w:rPr>
                <w:rFonts w:cs="Tahoma"/>
                <w:sz w:val="18"/>
                <w:szCs w:val="18"/>
              </w:rPr>
              <w:br/>
              <w:t>LO nº 1.222/</w:t>
            </w:r>
            <w:proofErr w:type="gramStart"/>
            <w:r w:rsidRPr="002650ED">
              <w:rPr>
                <w:rFonts w:cs="Tahoma"/>
                <w:sz w:val="18"/>
                <w:szCs w:val="18"/>
              </w:rPr>
              <w:t>2014 ;</w:t>
            </w:r>
            <w:proofErr w:type="gramEnd"/>
            <w:r w:rsidRPr="002650ED">
              <w:rPr>
                <w:rFonts w:cs="Tahoma"/>
                <w:sz w:val="18"/>
                <w:szCs w:val="18"/>
              </w:rPr>
              <w:t xml:space="preserve"> LO nº 968/2010 ; LO nº 982/2010 ; LO nº 1.031/2011 ; LO nº 1.032/2011 ; LO nº 1.033/2011 ; LO nº 1.034/2011 </w:t>
            </w:r>
          </w:p>
        </w:tc>
        <w:tc>
          <w:tcPr>
            <w:tcW w:w="1700" w:type="pct"/>
            <w:vAlign w:val="center"/>
          </w:tcPr>
          <w:p w14:paraId="0910FE18"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Licenças do gasoduto e dos </w:t>
            </w:r>
            <w:proofErr w:type="spellStart"/>
            <w:r w:rsidRPr="002650ED">
              <w:rPr>
                <w:rFonts w:cs="Tahoma"/>
                <w:sz w:val="18"/>
                <w:szCs w:val="18"/>
              </w:rPr>
              <w:t>PEs</w:t>
            </w:r>
            <w:proofErr w:type="spellEnd"/>
            <w:r w:rsidRPr="002650ED">
              <w:rPr>
                <w:rFonts w:cs="Tahoma"/>
                <w:sz w:val="18"/>
                <w:szCs w:val="18"/>
              </w:rPr>
              <w:t xml:space="preserve"> no mesmo processo. Solicitação de mudança de titularidade protocolada em 21/08/2017. </w:t>
            </w:r>
            <w:r w:rsidRPr="002650ED">
              <w:rPr>
                <w:rFonts w:cs="Tahoma"/>
                <w:sz w:val="18"/>
                <w:szCs w:val="18"/>
              </w:rPr>
              <w:br/>
              <w:t xml:space="preserve">LO do gasoduto transferida para a TAG. Resta pendente a emissão das </w:t>
            </w:r>
            <w:proofErr w:type="spellStart"/>
            <w:r w:rsidRPr="002650ED">
              <w:rPr>
                <w:rFonts w:cs="Tahoma"/>
                <w:sz w:val="18"/>
                <w:szCs w:val="18"/>
              </w:rPr>
              <w:t>LOs</w:t>
            </w:r>
            <w:proofErr w:type="spellEnd"/>
            <w:r w:rsidRPr="002650ED">
              <w:rPr>
                <w:rFonts w:cs="Tahoma"/>
                <w:sz w:val="18"/>
                <w:szCs w:val="18"/>
              </w:rPr>
              <w:t xml:space="preserve"> dos Pontos de Entrega em nome da TAG, contudo, o processo administrativo de licenciamento dessas </w:t>
            </w:r>
            <w:proofErr w:type="spellStart"/>
            <w:r w:rsidRPr="002650ED">
              <w:rPr>
                <w:rFonts w:cs="Tahoma"/>
                <w:sz w:val="18"/>
                <w:szCs w:val="18"/>
              </w:rPr>
              <w:t>instalalações</w:t>
            </w:r>
            <w:proofErr w:type="spellEnd"/>
            <w:r w:rsidRPr="002650ED">
              <w:rPr>
                <w:rFonts w:cs="Tahoma"/>
                <w:sz w:val="18"/>
                <w:szCs w:val="18"/>
              </w:rPr>
              <w:t xml:space="preserve"> já se encontra sob titularidade do novo empreendedor.</w:t>
            </w:r>
          </w:p>
        </w:tc>
      </w:tr>
      <w:tr w:rsidR="000D3628" w:rsidRPr="002650ED" w14:paraId="42E8101A" w14:textId="77777777" w:rsidTr="000D3628">
        <w:trPr>
          <w:jc w:val="center"/>
        </w:trPr>
        <w:tc>
          <w:tcPr>
            <w:tcW w:w="727" w:type="pct"/>
            <w:vAlign w:val="center"/>
          </w:tcPr>
          <w:p w14:paraId="09EE50C3" w14:textId="77777777" w:rsidR="000D3628" w:rsidRPr="002650ED" w:rsidRDefault="000D3628" w:rsidP="000D3628">
            <w:pPr>
              <w:pStyle w:val="PargrafodaLista"/>
              <w:ind w:left="39"/>
              <w:rPr>
                <w:rFonts w:cs="Tahoma"/>
                <w:sz w:val="18"/>
                <w:szCs w:val="18"/>
              </w:rPr>
            </w:pPr>
            <w:r w:rsidRPr="002650ED">
              <w:rPr>
                <w:rFonts w:cs="Tahoma"/>
                <w:sz w:val="18"/>
                <w:szCs w:val="18"/>
              </w:rPr>
              <w:t>GASALP</w:t>
            </w:r>
          </w:p>
        </w:tc>
        <w:tc>
          <w:tcPr>
            <w:tcW w:w="1117" w:type="pct"/>
            <w:vAlign w:val="center"/>
          </w:tcPr>
          <w:p w14:paraId="169CF161"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Programa de Conservação de </w:t>
            </w:r>
            <w:proofErr w:type="spellStart"/>
            <w:r w:rsidRPr="002650ED">
              <w:rPr>
                <w:rFonts w:cs="Tahoma"/>
                <w:sz w:val="18"/>
                <w:szCs w:val="18"/>
              </w:rPr>
              <w:t>Ecossitemas</w:t>
            </w:r>
            <w:proofErr w:type="spellEnd"/>
            <w:r w:rsidRPr="002650ED">
              <w:rPr>
                <w:rFonts w:cs="Tahoma"/>
                <w:sz w:val="18"/>
                <w:szCs w:val="18"/>
              </w:rPr>
              <w:t xml:space="preserve"> - Condicionante 2.6.</w:t>
            </w:r>
          </w:p>
        </w:tc>
        <w:tc>
          <w:tcPr>
            <w:tcW w:w="534" w:type="pct"/>
            <w:vAlign w:val="center"/>
          </w:tcPr>
          <w:p w14:paraId="1DE4D3FB"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6EA5116F" w14:textId="77777777" w:rsidR="000D3628" w:rsidRPr="002650ED" w:rsidRDefault="000D3628" w:rsidP="000D3628">
            <w:pPr>
              <w:pStyle w:val="PargrafodaLista"/>
              <w:ind w:left="39"/>
              <w:rPr>
                <w:rFonts w:cs="Tahoma"/>
                <w:sz w:val="18"/>
                <w:szCs w:val="18"/>
              </w:rPr>
            </w:pPr>
            <w:r w:rsidRPr="002650ED">
              <w:rPr>
                <w:rFonts w:cs="Tahoma"/>
                <w:sz w:val="18"/>
                <w:szCs w:val="18"/>
              </w:rPr>
              <w:t>LO Nº 1221/2014</w:t>
            </w:r>
          </w:p>
        </w:tc>
        <w:tc>
          <w:tcPr>
            <w:tcW w:w="1700" w:type="pct"/>
            <w:vAlign w:val="center"/>
          </w:tcPr>
          <w:p w14:paraId="4D9AB394" w14:textId="77777777" w:rsidR="000D3628" w:rsidRPr="002650ED" w:rsidRDefault="000D3628" w:rsidP="000D3628">
            <w:pPr>
              <w:pStyle w:val="PargrafodaLista"/>
              <w:ind w:left="39" w:hanging="1"/>
              <w:rPr>
                <w:rFonts w:cs="Tahoma"/>
                <w:sz w:val="18"/>
                <w:szCs w:val="18"/>
              </w:rPr>
            </w:pPr>
            <w:r w:rsidRPr="002650ED">
              <w:rPr>
                <w:rFonts w:cs="Tahoma"/>
                <w:sz w:val="18"/>
                <w:szCs w:val="18"/>
              </w:rPr>
              <w:t>Aguardando manifestação formal do órgão ambiental quanto ao Programa apresentado. Após aprovação do órgão, implementar o programa com a definição e execução dos projetos componentes.</w:t>
            </w:r>
          </w:p>
        </w:tc>
      </w:tr>
      <w:tr w:rsidR="000D3628" w:rsidRPr="002650ED" w14:paraId="78834857" w14:textId="77777777" w:rsidTr="000D3628">
        <w:trPr>
          <w:jc w:val="center"/>
        </w:trPr>
        <w:tc>
          <w:tcPr>
            <w:tcW w:w="727" w:type="pct"/>
            <w:vAlign w:val="center"/>
          </w:tcPr>
          <w:p w14:paraId="5BBE9F64" w14:textId="77777777" w:rsidR="000D3628" w:rsidRPr="002650ED" w:rsidRDefault="000D3628" w:rsidP="000D3628">
            <w:pPr>
              <w:pStyle w:val="PargrafodaLista"/>
              <w:ind w:left="39"/>
              <w:rPr>
                <w:rFonts w:cs="Tahoma"/>
                <w:sz w:val="18"/>
                <w:szCs w:val="18"/>
              </w:rPr>
            </w:pPr>
            <w:r w:rsidRPr="002650ED">
              <w:rPr>
                <w:rFonts w:cs="Tahoma"/>
                <w:sz w:val="18"/>
                <w:szCs w:val="18"/>
              </w:rPr>
              <w:t>GASALP</w:t>
            </w:r>
          </w:p>
        </w:tc>
        <w:tc>
          <w:tcPr>
            <w:tcW w:w="1117" w:type="pct"/>
            <w:vAlign w:val="center"/>
          </w:tcPr>
          <w:p w14:paraId="3AF5B963" w14:textId="77777777" w:rsidR="000D3628" w:rsidRPr="002650ED" w:rsidRDefault="000D3628" w:rsidP="000D3628">
            <w:pPr>
              <w:pStyle w:val="PargrafodaLista"/>
              <w:ind w:left="39"/>
              <w:rPr>
                <w:rFonts w:cs="Tahoma"/>
                <w:sz w:val="18"/>
                <w:szCs w:val="18"/>
              </w:rPr>
            </w:pPr>
            <w:r w:rsidRPr="002650ED">
              <w:rPr>
                <w:rFonts w:cs="Tahoma"/>
                <w:sz w:val="18"/>
                <w:szCs w:val="18"/>
              </w:rPr>
              <w:t>Implantação do Programa de Reposição Florestal da reabilitação do Gasoduto GASALP</w:t>
            </w:r>
          </w:p>
        </w:tc>
        <w:tc>
          <w:tcPr>
            <w:tcW w:w="534" w:type="pct"/>
            <w:vAlign w:val="center"/>
          </w:tcPr>
          <w:p w14:paraId="7FD5E0AE"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4B196B9F" w14:textId="77777777" w:rsidR="000D3628" w:rsidRPr="002650ED" w:rsidRDefault="000D3628" w:rsidP="000D3628">
            <w:pPr>
              <w:pStyle w:val="PargrafodaLista"/>
              <w:ind w:left="39"/>
              <w:rPr>
                <w:rFonts w:cs="Tahoma"/>
                <w:sz w:val="18"/>
                <w:szCs w:val="18"/>
              </w:rPr>
            </w:pPr>
            <w:r w:rsidRPr="002650ED">
              <w:rPr>
                <w:rFonts w:cs="Tahoma"/>
                <w:sz w:val="18"/>
                <w:szCs w:val="18"/>
              </w:rPr>
              <w:t>Parecer nº PAR 02019.000087/2014-55 PE/NLA/IBAMA</w:t>
            </w:r>
            <w:r w:rsidRPr="002650ED">
              <w:rPr>
                <w:rFonts w:cs="Tahoma"/>
                <w:sz w:val="18"/>
                <w:szCs w:val="18"/>
              </w:rPr>
              <w:br/>
              <w:t>Ofício 02001.011549/2015-30 COEND/IBAMA</w:t>
            </w:r>
          </w:p>
        </w:tc>
        <w:tc>
          <w:tcPr>
            <w:tcW w:w="1700" w:type="pct"/>
            <w:vAlign w:val="center"/>
          </w:tcPr>
          <w:p w14:paraId="294288B5"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Pendente contratação dos serviços. </w:t>
            </w:r>
          </w:p>
        </w:tc>
      </w:tr>
      <w:tr w:rsidR="000D3628" w:rsidRPr="002650ED" w14:paraId="043AF369" w14:textId="77777777" w:rsidTr="000D3628">
        <w:trPr>
          <w:jc w:val="center"/>
        </w:trPr>
        <w:tc>
          <w:tcPr>
            <w:tcW w:w="727" w:type="pct"/>
            <w:vAlign w:val="center"/>
          </w:tcPr>
          <w:p w14:paraId="5F7B2179" w14:textId="77777777" w:rsidR="000D3628" w:rsidRPr="002650ED" w:rsidRDefault="000D3628" w:rsidP="000D3628">
            <w:pPr>
              <w:pStyle w:val="PargrafodaLista"/>
              <w:ind w:left="39"/>
              <w:rPr>
                <w:rFonts w:cs="Tahoma"/>
                <w:sz w:val="18"/>
                <w:szCs w:val="18"/>
              </w:rPr>
            </w:pPr>
            <w:r w:rsidRPr="002650ED">
              <w:rPr>
                <w:rFonts w:cs="Tahoma"/>
                <w:sz w:val="18"/>
                <w:szCs w:val="18"/>
              </w:rPr>
              <w:t>GASALP</w:t>
            </w:r>
          </w:p>
        </w:tc>
        <w:tc>
          <w:tcPr>
            <w:tcW w:w="1117" w:type="pct"/>
            <w:vAlign w:val="center"/>
          </w:tcPr>
          <w:p w14:paraId="11C00024" w14:textId="77777777" w:rsidR="000D3628" w:rsidRPr="002650ED" w:rsidRDefault="000D3628" w:rsidP="000D3628">
            <w:pPr>
              <w:pStyle w:val="PargrafodaLista"/>
              <w:ind w:left="39"/>
              <w:rPr>
                <w:rFonts w:cs="Tahoma"/>
                <w:sz w:val="18"/>
                <w:szCs w:val="18"/>
              </w:rPr>
            </w:pPr>
            <w:r w:rsidRPr="002650ED">
              <w:rPr>
                <w:rFonts w:cs="Tahoma"/>
                <w:sz w:val="18"/>
                <w:szCs w:val="18"/>
              </w:rPr>
              <w:t>Apresentar, a cada dois anos, os Relatórios Consolidados das Auditorias Ambientais (Resolução Conama nº 306/2002 e Portaria MMA nº 319/2003) - Condicionante 2.19.</w:t>
            </w:r>
          </w:p>
        </w:tc>
        <w:tc>
          <w:tcPr>
            <w:tcW w:w="534" w:type="pct"/>
            <w:vAlign w:val="center"/>
          </w:tcPr>
          <w:p w14:paraId="0DD22F1C"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3660A54" w14:textId="77777777" w:rsidR="000D3628" w:rsidRPr="002650ED" w:rsidRDefault="000D3628" w:rsidP="000D3628">
            <w:pPr>
              <w:pStyle w:val="PargrafodaLista"/>
              <w:ind w:left="39"/>
              <w:rPr>
                <w:rFonts w:cs="Tahoma"/>
                <w:sz w:val="18"/>
                <w:szCs w:val="18"/>
              </w:rPr>
            </w:pPr>
            <w:r w:rsidRPr="002650ED">
              <w:rPr>
                <w:rFonts w:cs="Tahoma"/>
                <w:sz w:val="18"/>
                <w:szCs w:val="18"/>
              </w:rPr>
              <w:t>LO Nº 1221/2014</w:t>
            </w:r>
          </w:p>
        </w:tc>
        <w:tc>
          <w:tcPr>
            <w:tcW w:w="1700" w:type="pct"/>
            <w:vAlign w:val="center"/>
          </w:tcPr>
          <w:p w14:paraId="0CA72B76" w14:textId="77777777" w:rsidR="000D3628" w:rsidRPr="002650ED" w:rsidRDefault="000D3628" w:rsidP="000D3628">
            <w:pPr>
              <w:pStyle w:val="PargrafodaLista"/>
              <w:ind w:left="39" w:hanging="1"/>
              <w:rPr>
                <w:rFonts w:cs="Tahoma"/>
                <w:sz w:val="18"/>
                <w:szCs w:val="18"/>
              </w:rPr>
            </w:pPr>
            <w:r w:rsidRPr="002650ED">
              <w:rPr>
                <w:rFonts w:cs="Tahoma"/>
                <w:sz w:val="18"/>
                <w:szCs w:val="18"/>
              </w:rPr>
              <w:t>Auditoria ambiental realizada. Relatório enviado por meio da Carta TAG/DSUP/SMS 068/2018 protocolada em 19/03/2018. Necessário iniciar a elaboração dos documentos que subsidiarão o processo licitatório para contratação da próxima Auditoria.</w:t>
            </w:r>
          </w:p>
        </w:tc>
      </w:tr>
      <w:tr w:rsidR="000D3628" w:rsidRPr="002650ED" w14:paraId="6C520D1C" w14:textId="77777777" w:rsidTr="000D3628">
        <w:trPr>
          <w:jc w:val="center"/>
        </w:trPr>
        <w:tc>
          <w:tcPr>
            <w:tcW w:w="727" w:type="pct"/>
            <w:vAlign w:val="center"/>
          </w:tcPr>
          <w:p w14:paraId="6498B6B1" w14:textId="77777777" w:rsidR="000D3628" w:rsidRPr="002650ED" w:rsidRDefault="000D3628" w:rsidP="000D3628">
            <w:pPr>
              <w:pStyle w:val="PargrafodaLista"/>
              <w:ind w:left="39"/>
              <w:rPr>
                <w:rFonts w:cs="Tahoma"/>
                <w:sz w:val="18"/>
                <w:szCs w:val="18"/>
              </w:rPr>
            </w:pPr>
            <w:r w:rsidRPr="002650ED">
              <w:rPr>
                <w:rFonts w:cs="Tahoma"/>
                <w:sz w:val="18"/>
                <w:szCs w:val="18"/>
              </w:rPr>
              <w:t>GASFOR I</w:t>
            </w:r>
          </w:p>
        </w:tc>
        <w:tc>
          <w:tcPr>
            <w:tcW w:w="1117" w:type="pct"/>
            <w:vAlign w:val="center"/>
          </w:tcPr>
          <w:p w14:paraId="51A5A34E" w14:textId="77777777" w:rsidR="000D3628" w:rsidRPr="002650ED" w:rsidRDefault="000D3628" w:rsidP="000D3628">
            <w:pPr>
              <w:pStyle w:val="PargrafodaLista"/>
              <w:ind w:left="39"/>
              <w:rPr>
                <w:rFonts w:cs="Tahoma"/>
                <w:sz w:val="18"/>
                <w:szCs w:val="18"/>
              </w:rPr>
            </w:pPr>
            <w:r w:rsidRPr="002650ED">
              <w:rPr>
                <w:rFonts w:cs="Tahoma"/>
                <w:sz w:val="18"/>
                <w:szCs w:val="18"/>
              </w:rPr>
              <w:t>Km 111 - Rio Mossoró - pendente a realização de intervenções para sanar processos erosivos na margem esquerda.</w:t>
            </w:r>
            <w:r w:rsidRPr="002650ED">
              <w:rPr>
                <w:rFonts w:cs="Tahoma"/>
                <w:sz w:val="18"/>
                <w:szCs w:val="18"/>
              </w:rPr>
              <w:br/>
            </w:r>
            <w:r w:rsidRPr="002650ED">
              <w:rPr>
                <w:rFonts w:cs="Tahoma"/>
                <w:sz w:val="18"/>
                <w:szCs w:val="18"/>
              </w:rPr>
              <w:br/>
              <w:t>Km 60 - Curso d'água - pendente a realização de intervenção para sanar assoreamento do leito do rio.</w:t>
            </w:r>
          </w:p>
        </w:tc>
        <w:tc>
          <w:tcPr>
            <w:tcW w:w="534" w:type="pct"/>
            <w:vAlign w:val="center"/>
          </w:tcPr>
          <w:p w14:paraId="5A76BC9A"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182E54E9"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LO nº 1.302/2015 - </w:t>
            </w:r>
            <w:proofErr w:type="spellStart"/>
            <w:r w:rsidRPr="002650ED">
              <w:rPr>
                <w:rFonts w:cs="Tahoma"/>
                <w:sz w:val="18"/>
                <w:szCs w:val="18"/>
              </w:rPr>
              <w:t>Condic</w:t>
            </w:r>
            <w:proofErr w:type="spellEnd"/>
            <w:r w:rsidRPr="002650ED">
              <w:rPr>
                <w:rFonts w:cs="Tahoma"/>
                <w:sz w:val="18"/>
                <w:szCs w:val="18"/>
              </w:rPr>
              <w:t xml:space="preserve"> 2.2 </w:t>
            </w:r>
            <w:r w:rsidRPr="002650ED">
              <w:rPr>
                <w:rFonts w:cs="Tahoma"/>
                <w:sz w:val="18"/>
                <w:szCs w:val="18"/>
              </w:rPr>
              <w:br/>
              <w:t>PAR nº 02007.000019/2015-14 NLA/CE/IBAMA</w:t>
            </w:r>
          </w:p>
        </w:tc>
        <w:tc>
          <w:tcPr>
            <w:tcW w:w="1700" w:type="pct"/>
            <w:vAlign w:val="center"/>
          </w:tcPr>
          <w:p w14:paraId="447C36E0" w14:textId="77777777" w:rsidR="000D3628" w:rsidRPr="002650ED" w:rsidRDefault="000D3628" w:rsidP="000D3628">
            <w:pPr>
              <w:pStyle w:val="PargrafodaLista"/>
              <w:ind w:left="39" w:hanging="1"/>
              <w:rPr>
                <w:rFonts w:cs="Tahoma"/>
                <w:sz w:val="18"/>
                <w:szCs w:val="18"/>
              </w:rPr>
            </w:pPr>
            <w:r w:rsidRPr="002650ED">
              <w:rPr>
                <w:rFonts w:cs="Tahoma"/>
                <w:sz w:val="18"/>
                <w:szCs w:val="18"/>
              </w:rPr>
              <w:t>Execução das intervenções pendente.</w:t>
            </w:r>
          </w:p>
        </w:tc>
      </w:tr>
      <w:tr w:rsidR="000D3628" w:rsidRPr="002650ED" w14:paraId="125E5564" w14:textId="77777777" w:rsidTr="000D3628">
        <w:trPr>
          <w:jc w:val="center"/>
        </w:trPr>
        <w:tc>
          <w:tcPr>
            <w:tcW w:w="727" w:type="pct"/>
            <w:vAlign w:val="center"/>
          </w:tcPr>
          <w:p w14:paraId="22CDCDEE" w14:textId="77777777" w:rsidR="000D3628" w:rsidRPr="002650ED" w:rsidRDefault="000D3628" w:rsidP="000D3628">
            <w:pPr>
              <w:pStyle w:val="PargrafodaLista"/>
              <w:ind w:left="39"/>
              <w:rPr>
                <w:rFonts w:cs="Tahoma"/>
                <w:sz w:val="18"/>
                <w:szCs w:val="18"/>
              </w:rPr>
            </w:pPr>
            <w:r w:rsidRPr="002650ED">
              <w:rPr>
                <w:rFonts w:cs="Tahoma"/>
                <w:sz w:val="18"/>
                <w:szCs w:val="18"/>
              </w:rPr>
              <w:t>GASFOR I</w:t>
            </w:r>
          </w:p>
        </w:tc>
        <w:tc>
          <w:tcPr>
            <w:tcW w:w="1117" w:type="pct"/>
            <w:vAlign w:val="center"/>
          </w:tcPr>
          <w:p w14:paraId="4C61E685" w14:textId="77777777" w:rsidR="000D3628" w:rsidRPr="002650ED" w:rsidRDefault="000D3628" w:rsidP="000D3628">
            <w:pPr>
              <w:pStyle w:val="PargrafodaLista"/>
              <w:ind w:left="39"/>
              <w:rPr>
                <w:rFonts w:cs="Tahoma"/>
                <w:sz w:val="18"/>
                <w:szCs w:val="18"/>
              </w:rPr>
            </w:pPr>
            <w:r w:rsidRPr="002650ED">
              <w:rPr>
                <w:rFonts w:cs="Tahoma"/>
                <w:sz w:val="18"/>
                <w:szCs w:val="18"/>
              </w:rPr>
              <w:t>Adequação de faixa no km 231.</w:t>
            </w:r>
          </w:p>
        </w:tc>
        <w:tc>
          <w:tcPr>
            <w:tcW w:w="534" w:type="pct"/>
            <w:vAlign w:val="center"/>
          </w:tcPr>
          <w:p w14:paraId="62D56BF5"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309B8892" w14:textId="77777777" w:rsidR="000D3628" w:rsidRPr="002650ED" w:rsidRDefault="000D3628" w:rsidP="000D3628">
            <w:pPr>
              <w:pStyle w:val="PargrafodaLista"/>
              <w:ind w:left="39"/>
              <w:rPr>
                <w:rFonts w:cs="Tahoma"/>
                <w:sz w:val="18"/>
                <w:szCs w:val="18"/>
              </w:rPr>
            </w:pPr>
            <w:r w:rsidRPr="002650ED">
              <w:rPr>
                <w:rFonts w:cs="Tahoma"/>
                <w:sz w:val="18"/>
                <w:szCs w:val="18"/>
              </w:rPr>
              <w:t>OF 02001.007040/2013-21 COEND/IBAMA</w:t>
            </w:r>
          </w:p>
        </w:tc>
        <w:tc>
          <w:tcPr>
            <w:tcW w:w="1700" w:type="pct"/>
            <w:vAlign w:val="center"/>
          </w:tcPr>
          <w:p w14:paraId="59D31876" w14:textId="77777777" w:rsidR="000D3628" w:rsidRPr="002650ED" w:rsidRDefault="000D3628" w:rsidP="000D3628">
            <w:pPr>
              <w:pStyle w:val="PargrafodaLista"/>
              <w:ind w:left="39" w:hanging="1"/>
              <w:rPr>
                <w:rFonts w:cs="Tahoma"/>
                <w:sz w:val="18"/>
                <w:szCs w:val="18"/>
              </w:rPr>
            </w:pPr>
            <w:r w:rsidRPr="002650ED">
              <w:rPr>
                <w:rFonts w:cs="Tahoma"/>
                <w:sz w:val="18"/>
                <w:szCs w:val="18"/>
              </w:rPr>
              <w:t>Execução das intervenções pendente.</w:t>
            </w:r>
          </w:p>
        </w:tc>
      </w:tr>
      <w:tr w:rsidR="000D3628" w:rsidRPr="002650ED" w14:paraId="1802948E" w14:textId="77777777" w:rsidTr="000D3628">
        <w:trPr>
          <w:jc w:val="center"/>
        </w:trPr>
        <w:tc>
          <w:tcPr>
            <w:tcW w:w="727" w:type="pct"/>
            <w:vAlign w:val="center"/>
          </w:tcPr>
          <w:p w14:paraId="47FE8DBB" w14:textId="77777777" w:rsidR="000D3628" w:rsidRPr="002650ED" w:rsidRDefault="000D3628" w:rsidP="000D3628">
            <w:pPr>
              <w:pStyle w:val="PargrafodaLista"/>
              <w:ind w:left="39"/>
              <w:rPr>
                <w:rFonts w:cs="Tahoma"/>
                <w:sz w:val="18"/>
                <w:szCs w:val="18"/>
              </w:rPr>
            </w:pPr>
            <w:r w:rsidRPr="002650ED">
              <w:rPr>
                <w:rFonts w:cs="Tahoma"/>
                <w:sz w:val="18"/>
                <w:szCs w:val="18"/>
              </w:rPr>
              <w:t>GASFOR I</w:t>
            </w:r>
          </w:p>
        </w:tc>
        <w:tc>
          <w:tcPr>
            <w:tcW w:w="1117" w:type="pct"/>
            <w:vAlign w:val="center"/>
          </w:tcPr>
          <w:p w14:paraId="0B9025D0"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Programa de Conservação de </w:t>
            </w:r>
            <w:proofErr w:type="spellStart"/>
            <w:r w:rsidRPr="002650ED">
              <w:rPr>
                <w:rFonts w:cs="Tahoma"/>
                <w:sz w:val="18"/>
                <w:szCs w:val="18"/>
              </w:rPr>
              <w:t>Ecossitemas</w:t>
            </w:r>
            <w:proofErr w:type="spellEnd"/>
            <w:r w:rsidRPr="002650ED">
              <w:rPr>
                <w:rFonts w:cs="Tahoma"/>
                <w:sz w:val="18"/>
                <w:szCs w:val="18"/>
              </w:rPr>
              <w:t xml:space="preserve"> - Condicionante 2.3.8.1.</w:t>
            </w:r>
          </w:p>
        </w:tc>
        <w:tc>
          <w:tcPr>
            <w:tcW w:w="534" w:type="pct"/>
            <w:vAlign w:val="center"/>
          </w:tcPr>
          <w:p w14:paraId="34075F1A"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19D82750"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LO </w:t>
            </w:r>
            <w:proofErr w:type="gramStart"/>
            <w:r w:rsidRPr="002650ED">
              <w:rPr>
                <w:rFonts w:cs="Tahoma"/>
                <w:sz w:val="18"/>
                <w:szCs w:val="18"/>
              </w:rPr>
              <w:t>nº  1.302</w:t>
            </w:r>
            <w:proofErr w:type="gramEnd"/>
            <w:r w:rsidRPr="002650ED">
              <w:rPr>
                <w:rFonts w:cs="Tahoma"/>
                <w:sz w:val="18"/>
                <w:szCs w:val="18"/>
              </w:rPr>
              <w:t>/2015</w:t>
            </w:r>
          </w:p>
        </w:tc>
        <w:tc>
          <w:tcPr>
            <w:tcW w:w="1700" w:type="pct"/>
            <w:vAlign w:val="center"/>
          </w:tcPr>
          <w:p w14:paraId="1468EAC0" w14:textId="77777777" w:rsidR="000D3628" w:rsidRPr="002650ED" w:rsidRDefault="000D3628" w:rsidP="000D3628">
            <w:pPr>
              <w:pStyle w:val="PargrafodaLista"/>
              <w:ind w:left="39" w:hanging="1"/>
              <w:rPr>
                <w:rFonts w:cs="Tahoma"/>
                <w:sz w:val="18"/>
                <w:szCs w:val="18"/>
              </w:rPr>
            </w:pPr>
            <w:r w:rsidRPr="002650ED">
              <w:rPr>
                <w:rFonts w:cs="Tahoma"/>
                <w:sz w:val="18"/>
                <w:szCs w:val="18"/>
              </w:rPr>
              <w:t>Aguardando manifestação formal do órgão ambiental quanto ao Programa apresentado. Após aprovação do órgão, implementar o programa com a definição e execução dos projetos componentes.</w:t>
            </w:r>
          </w:p>
        </w:tc>
      </w:tr>
      <w:tr w:rsidR="000D3628" w:rsidRPr="002650ED" w14:paraId="46B7E51E" w14:textId="77777777" w:rsidTr="000D3628">
        <w:trPr>
          <w:jc w:val="center"/>
        </w:trPr>
        <w:tc>
          <w:tcPr>
            <w:tcW w:w="727" w:type="pct"/>
            <w:vAlign w:val="center"/>
          </w:tcPr>
          <w:p w14:paraId="3609C608" w14:textId="77777777" w:rsidR="000D3628" w:rsidRPr="002650ED" w:rsidRDefault="000D3628" w:rsidP="000D3628">
            <w:pPr>
              <w:pStyle w:val="PargrafodaLista"/>
              <w:ind w:left="39"/>
              <w:rPr>
                <w:rFonts w:cs="Tahoma"/>
                <w:sz w:val="18"/>
                <w:szCs w:val="18"/>
              </w:rPr>
            </w:pPr>
            <w:r w:rsidRPr="002650ED">
              <w:rPr>
                <w:rFonts w:cs="Tahoma"/>
                <w:sz w:val="18"/>
                <w:szCs w:val="18"/>
              </w:rPr>
              <w:t>GASFOR I</w:t>
            </w:r>
          </w:p>
        </w:tc>
        <w:tc>
          <w:tcPr>
            <w:tcW w:w="1117" w:type="pct"/>
            <w:vAlign w:val="center"/>
          </w:tcPr>
          <w:p w14:paraId="2FFEEE75"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Elaboração de Estudo do Componente Indígena; capacitar trabalhadores em relação às especificidades dos povos indígenas e as restrições dessas áreas; </w:t>
            </w:r>
            <w:proofErr w:type="gramStart"/>
            <w:r w:rsidRPr="002650ED">
              <w:rPr>
                <w:rFonts w:cs="Tahoma"/>
                <w:sz w:val="18"/>
                <w:szCs w:val="18"/>
              </w:rPr>
              <w:t>Elaborar</w:t>
            </w:r>
            <w:proofErr w:type="gramEnd"/>
            <w:r w:rsidRPr="002650ED">
              <w:rPr>
                <w:rFonts w:cs="Tahoma"/>
                <w:sz w:val="18"/>
                <w:szCs w:val="18"/>
              </w:rPr>
              <w:t xml:space="preserve"> programa de educação ambiental específico para o componente indígena - Condicionante 2.10.1</w:t>
            </w:r>
          </w:p>
        </w:tc>
        <w:tc>
          <w:tcPr>
            <w:tcW w:w="534" w:type="pct"/>
            <w:vAlign w:val="center"/>
          </w:tcPr>
          <w:p w14:paraId="620ED844"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6E8B99C4"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LO </w:t>
            </w:r>
            <w:proofErr w:type="gramStart"/>
            <w:r w:rsidRPr="002650ED">
              <w:rPr>
                <w:rFonts w:cs="Tahoma"/>
                <w:sz w:val="18"/>
                <w:szCs w:val="18"/>
              </w:rPr>
              <w:t>nº  1.302</w:t>
            </w:r>
            <w:proofErr w:type="gramEnd"/>
            <w:r w:rsidRPr="002650ED">
              <w:rPr>
                <w:rFonts w:cs="Tahoma"/>
                <w:sz w:val="18"/>
                <w:szCs w:val="18"/>
              </w:rPr>
              <w:t>/2015</w:t>
            </w:r>
          </w:p>
        </w:tc>
        <w:tc>
          <w:tcPr>
            <w:tcW w:w="1700" w:type="pct"/>
            <w:vAlign w:val="center"/>
          </w:tcPr>
          <w:p w14:paraId="7C96F813" w14:textId="77777777" w:rsidR="000D3628" w:rsidRPr="002650ED" w:rsidRDefault="000D3628" w:rsidP="000D3628">
            <w:pPr>
              <w:pStyle w:val="PargrafodaLista"/>
              <w:ind w:left="39" w:hanging="1"/>
              <w:rPr>
                <w:rFonts w:cs="Tahoma"/>
                <w:sz w:val="18"/>
                <w:szCs w:val="18"/>
              </w:rPr>
            </w:pPr>
            <w:r w:rsidRPr="002650ED">
              <w:rPr>
                <w:rFonts w:cs="Tahoma"/>
                <w:sz w:val="18"/>
                <w:szCs w:val="18"/>
              </w:rPr>
              <w:t>Pendente contratação para a execução dos serviços de elaboração de estudo do Componente Indígena.</w:t>
            </w:r>
            <w:r w:rsidRPr="002650ED">
              <w:rPr>
                <w:rFonts w:cs="Tahoma"/>
                <w:sz w:val="18"/>
                <w:szCs w:val="18"/>
              </w:rPr>
              <w:br/>
            </w:r>
            <w:r w:rsidRPr="002650ED">
              <w:rPr>
                <w:rFonts w:cs="Tahoma"/>
                <w:sz w:val="18"/>
                <w:szCs w:val="18"/>
              </w:rPr>
              <w:br/>
              <w:t>Pendente capacitação dos trabalhadores e elaboração do PEA Indígena.</w:t>
            </w:r>
          </w:p>
        </w:tc>
      </w:tr>
      <w:tr w:rsidR="000D3628" w:rsidRPr="002650ED" w14:paraId="2A24AE27" w14:textId="77777777" w:rsidTr="000D3628">
        <w:trPr>
          <w:jc w:val="center"/>
        </w:trPr>
        <w:tc>
          <w:tcPr>
            <w:tcW w:w="727" w:type="pct"/>
            <w:vAlign w:val="center"/>
          </w:tcPr>
          <w:p w14:paraId="17DD7F40" w14:textId="77777777" w:rsidR="000D3628" w:rsidRPr="002650ED" w:rsidRDefault="000D3628" w:rsidP="000D3628">
            <w:pPr>
              <w:pStyle w:val="PargrafodaLista"/>
              <w:ind w:left="39"/>
              <w:rPr>
                <w:rFonts w:cs="Tahoma"/>
                <w:sz w:val="18"/>
                <w:szCs w:val="18"/>
              </w:rPr>
            </w:pPr>
            <w:r w:rsidRPr="002650ED">
              <w:rPr>
                <w:rFonts w:cs="Tahoma"/>
                <w:sz w:val="18"/>
                <w:szCs w:val="18"/>
              </w:rPr>
              <w:t>GASFOR I</w:t>
            </w:r>
          </w:p>
        </w:tc>
        <w:tc>
          <w:tcPr>
            <w:tcW w:w="1117" w:type="pct"/>
            <w:vAlign w:val="center"/>
          </w:tcPr>
          <w:p w14:paraId="27677B70" w14:textId="77777777" w:rsidR="000D3628" w:rsidRPr="002650ED" w:rsidRDefault="000D3628" w:rsidP="000D3628">
            <w:pPr>
              <w:pStyle w:val="PargrafodaLista"/>
              <w:ind w:left="39"/>
              <w:rPr>
                <w:rFonts w:cs="Tahoma"/>
                <w:sz w:val="18"/>
                <w:szCs w:val="18"/>
              </w:rPr>
            </w:pPr>
            <w:r w:rsidRPr="002650ED">
              <w:rPr>
                <w:rFonts w:cs="Tahoma"/>
                <w:sz w:val="18"/>
                <w:szCs w:val="18"/>
              </w:rPr>
              <w:t>Elaboração de Programa Básico Ambiental específico para as comunidades quilombolas de Goiabeiras, município de Aquiraz/CE e as Comunidades de Porteiras e Boqueirão, município de Caucaia/CE; Realizar Consulta Pública, em respeito ao que determina a Convenção nº 169 da OIT ratificada pelo Decreto nº 5.051 de 19 de abril de 2004 - Condicionante 2.10.2</w:t>
            </w:r>
          </w:p>
        </w:tc>
        <w:tc>
          <w:tcPr>
            <w:tcW w:w="534" w:type="pct"/>
            <w:vAlign w:val="center"/>
          </w:tcPr>
          <w:p w14:paraId="47F75293"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7627B7E7"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LO </w:t>
            </w:r>
            <w:proofErr w:type="gramStart"/>
            <w:r w:rsidRPr="002650ED">
              <w:rPr>
                <w:rFonts w:cs="Tahoma"/>
                <w:sz w:val="18"/>
                <w:szCs w:val="18"/>
              </w:rPr>
              <w:t>nº  1.302</w:t>
            </w:r>
            <w:proofErr w:type="gramEnd"/>
            <w:r w:rsidRPr="002650ED">
              <w:rPr>
                <w:rFonts w:cs="Tahoma"/>
                <w:sz w:val="18"/>
                <w:szCs w:val="18"/>
              </w:rPr>
              <w:t>/2015</w:t>
            </w:r>
          </w:p>
        </w:tc>
        <w:tc>
          <w:tcPr>
            <w:tcW w:w="1700" w:type="pct"/>
            <w:vAlign w:val="center"/>
          </w:tcPr>
          <w:p w14:paraId="6CC70556" w14:textId="77777777" w:rsidR="000D3628" w:rsidRPr="002650ED" w:rsidRDefault="000D3628" w:rsidP="000D3628">
            <w:pPr>
              <w:pStyle w:val="PargrafodaLista"/>
              <w:ind w:left="39" w:hanging="1"/>
              <w:rPr>
                <w:rFonts w:cs="Tahoma"/>
                <w:sz w:val="18"/>
                <w:szCs w:val="18"/>
              </w:rPr>
            </w:pPr>
            <w:r w:rsidRPr="002650ED">
              <w:rPr>
                <w:rFonts w:cs="Tahoma"/>
                <w:sz w:val="18"/>
                <w:szCs w:val="18"/>
              </w:rPr>
              <w:t>Pendente contratação para execução dos serviços de elaboração de Programa Básico Ambiental específico.</w:t>
            </w:r>
          </w:p>
        </w:tc>
      </w:tr>
      <w:tr w:rsidR="000D3628" w:rsidRPr="002650ED" w14:paraId="18D67D50" w14:textId="77777777" w:rsidTr="000D3628">
        <w:trPr>
          <w:jc w:val="center"/>
        </w:trPr>
        <w:tc>
          <w:tcPr>
            <w:tcW w:w="727" w:type="pct"/>
            <w:vAlign w:val="center"/>
          </w:tcPr>
          <w:p w14:paraId="5C39D606" w14:textId="77777777" w:rsidR="000D3628" w:rsidRPr="002650ED" w:rsidRDefault="000D3628" w:rsidP="000D3628">
            <w:pPr>
              <w:pStyle w:val="PargrafodaLista"/>
              <w:ind w:left="39"/>
              <w:rPr>
                <w:rFonts w:cs="Tahoma"/>
                <w:sz w:val="18"/>
                <w:szCs w:val="18"/>
              </w:rPr>
            </w:pPr>
            <w:r w:rsidRPr="002650ED">
              <w:rPr>
                <w:rFonts w:cs="Tahoma"/>
                <w:sz w:val="18"/>
                <w:szCs w:val="18"/>
              </w:rPr>
              <w:t>GASFOR I</w:t>
            </w:r>
          </w:p>
        </w:tc>
        <w:tc>
          <w:tcPr>
            <w:tcW w:w="1117" w:type="pct"/>
            <w:vAlign w:val="center"/>
          </w:tcPr>
          <w:p w14:paraId="31D48570" w14:textId="77777777" w:rsidR="000D3628" w:rsidRPr="002650ED" w:rsidRDefault="000D3628" w:rsidP="000D3628">
            <w:pPr>
              <w:pStyle w:val="PargrafodaLista"/>
              <w:ind w:left="39"/>
              <w:rPr>
                <w:rFonts w:cs="Tahoma"/>
                <w:sz w:val="18"/>
                <w:szCs w:val="18"/>
              </w:rPr>
            </w:pPr>
            <w:r w:rsidRPr="002650ED">
              <w:rPr>
                <w:rFonts w:cs="Tahoma"/>
                <w:sz w:val="18"/>
                <w:szCs w:val="18"/>
              </w:rPr>
              <w:t>Compensação Ambiental - SNUC - Condicionante 2.9 (</w:t>
            </w:r>
            <w:r w:rsidRPr="002650ED">
              <w:rPr>
                <w:rFonts w:cs="Tahoma"/>
                <w:i/>
                <w:iCs/>
                <w:sz w:val="18"/>
                <w:szCs w:val="18"/>
              </w:rPr>
              <w:t>Apresentar as informações pertinentes ao cálculo da compensação ambiental ou a comprovação de que tal obrigação foi cumprida à época da implantação do empreendimento).</w:t>
            </w:r>
          </w:p>
        </w:tc>
        <w:tc>
          <w:tcPr>
            <w:tcW w:w="534" w:type="pct"/>
            <w:vAlign w:val="center"/>
          </w:tcPr>
          <w:p w14:paraId="410FEAAF"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Compensação Ambiental - SNUC - Condicionante 2.9 - cálculo da compensação ambiental </w:t>
            </w:r>
          </w:p>
        </w:tc>
        <w:tc>
          <w:tcPr>
            <w:tcW w:w="922" w:type="pct"/>
            <w:vAlign w:val="center"/>
          </w:tcPr>
          <w:p w14:paraId="1AAB22FA"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LO </w:t>
            </w:r>
            <w:proofErr w:type="gramStart"/>
            <w:r w:rsidRPr="002650ED">
              <w:rPr>
                <w:rFonts w:cs="Tahoma"/>
                <w:sz w:val="18"/>
                <w:szCs w:val="18"/>
              </w:rPr>
              <w:t>nº  1.302</w:t>
            </w:r>
            <w:proofErr w:type="gramEnd"/>
            <w:r w:rsidRPr="002650ED">
              <w:rPr>
                <w:rFonts w:cs="Tahoma"/>
                <w:sz w:val="18"/>
                <w:szCs w:val="18"/>
              </w:rPr>
              <w:t>/2015</w:t>
            </w:r>
          </w:p>
        </w:tc>
        <w:tc>
          <w:tcPr>
            <w:tcW w:w="1700" w:type="pct"/>
            <w:vAlign w:val="center"/>
          </w:tcPr>
          <w:p w14:paraId="32699DC6" w14:textId="77777777" w:rsidR="000D3628" w:rsidRPr="002650ED" w:rsidRDefault="000D3628" w:rsidP="000D3628">
            <w:pPr>
              <w:pStyle w:val="PargrafodaLista"/>
              <w:ind w:left="39" w:hanging="1"/>
              <w:rPr>
                <w:rFonts w:cs="Tahoma"/>
                <w:sz w:val="18"/>
                <w:szCs w:val="18"/>
              </w:rPr>
            </w:pPr>
            <w:r w:rsidRPr="002650ED">
              <w:rPr>
                <w:rFonts w:cs="Tahoma"/>
                <w:sz w:val="18"/>
                <w:szCs w:val="18"/>
              </w:rPr>
              <w:t>Não identificado, até o momento, o cumprimento da obrigação de compensação ambiental na época da instalação do empreendimento, conforme solicitado na cond. 2.9.</w:t>
            </w:r>
            <w:r w:rsidRPr="002650ED">
              <w:rPr>
                <w:rFonts w:cs="Tahoma"/>
                <w:sz w:val="18"/>
                <w:szCs w:val="18"/>
              </w:rPr>
              <w:br/>
              <w:t xml:space="preserve">Ainda, a TAG entende que não é aplicável a apresentação de informações para o cálculo da compensação </w:t>
            </w:r>
            <w:proofErr w:type="spellStart"/>
            <w:r w:rsidRPr="002650ED">
              <w:rPr>
                <w:rFonts w:cs="Tahoma"/>
                <w:sz w:val="18"/>
                <w:szCs w:val="18"/>
              </w:rPr>
              <w:t>abiental</w:t>
            </w:r>
            <w:proofErr w:type="spellEnd"/>
            <w:r w:rsidRPr="002650ED">
              <w:rPr>
                <w:rFonts w:cs="Tahoma"/>
                <w:sz w:val="18"/>
                <w:szCs w:val="18"/>
              </w:rPr>
              <w:t>, uma vez que a implantação do gasoduto antecede a legislação que trata desta obrigação.</w:t>
            </w:r>
          </w:p>
        </w:tc>
      </w:tr>
      <w:tr w:rsidR="000D3628" w:rsidRPr="002650ED" w14:paraId="0F3D2580" w14:textId="77777777" w:rsidTr="000D3628">
        <w:trPr>
          <w:jc w:val="center"/>
        </w:trPr>
        <w:tc>
          <w:tcPr>
            <w:tcW w:w="727" w:type="pct"/>
            <w:vAlign w:val="center"/>
          </w:tcPr>
          <w:p w14:paraId="77922B5E" w14:textId="77777777" w:rsidR="000D3628" w:rsidRPr="002650ED" w:rsidRDefault="000D3628" w:rsidP="000D3628">
            <w:pPr>
              <w:pStyle w:val="PargrafodaLista"/>
              <w:ind w:left="39"/>
              <w:rPr>
                <w:rFonts w:cs="Tahoma"/>
                <w:sz w:val="18"/>
                <w:szCs w:val="18"/>
              </w:rPr>
            </w:pPr>
            <w:r w:rsidRPr="002650ED">
              <w:rPr>
                <w:rFonts w:cs="Tahoma"/>
                <w:sz w:val="18"/>
                <w:szCs w:val="18"/>
              </w:rPr>
              <w:t>GASFOR I</w:t>
            </w:r>
          </w:p>
        </w:tc>
        <w:tc>
          <w:tcPr>
            <w:tcW w:w="1117" w:type="pct"/>
            <w:vAlign w:val="center"/>
          </w:tcPr>
          <w:p w14:paraId="3D96B607"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Apresentar a cada 2 (dois) anos, os Relatórios Consolidados das Auditorias Ambientais (Resolução Conama nº 306/2002 e Portaria MMA nº 319/2003) - Condicionante 2.11. </w:t>
            </w:r>
          </w:p>
        </w:tc>
        <w:tc>
          <w:tcPr>
            <w:tcW w:w="534" w:type="pct"/>
            <w:vAlign w:val="center"/>
          </w:tcPr>
          <w:p w14:paraId="59D1EE34"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65AC1B8D"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LO </w:t>
            </w:r>
            <w:proofErr w:type="gramStart"/>
            <w:r w:rsidRPr="002650ED">
              <w:rPr>
                <w:rFonts w:cs="Tahoma"/>
                <w:sz w:val="18"/>
                <w:szCs w:val="18"/>
              </w:rPr>
              <w:t>nº  1.302</w:t>
            </w:r>
            <w:proofErr w:type="gramEnd"/>
            <w:r w:rsidRPr="002650ED">
              <w:rPr>
                <w:rFonts w:cs="Tahoma"/>
                <w:sz w:val="18"/>
                <w:szCs w:val="18"/>
              </w:rPr>
              <w:t>/2015</w:t>
            </w:r>
          </w:p>
        </w:tc>
        <w:tc>
          <w:tcPr>
            <w:tcW w:w="1700" w:type="pct"/>
            <w:vAlign w:val="center"/>
          </w:tcPr>
          <w:p w14:paraId="16A9E830" w14:textId="77777777" w:rsidR="000D3628" w:rsidRPr="002650ED" w:rsidRDefault="000D3628" w:rsidP="000D3628">
            <w:pPr>
              <w:pStyle w:val="PargrafodaLista"/>
              <w:ind w:left="39" w:hanging="1"/>
              <w:rPr>
                <w:rFonts w:cs="Tahoma"/>
                <w:sz w:val="18"/>
                <w:szCs w:val="18"/>
              </w:rPr>
            </w:pPr>
            <w:r w:rsidRPr="002650ED">
              <w:rPr>
                <w:rFonts w:cs="Tahoma"/>
                <w:sz w:val="18"/>
                <w:szCs w:val="18"/>
              </w:rPr>
              <w:t>Auditoria ambiental realizada. Relatório protocolado no IBAMA por meio da Carta TAG/DSUP/SMS 0041/2018 em 07/03/2018. Necessário iniciar a elaboração dos documentos que subsidiarão o processo licitatório para contratação da próxima Auditoria.</w:t>
            </w:r>
          </w:p>
        </w:tc>
      </w:tr>
      <w:tr w:rsidR="000D3628" w:rsidRPr="002650ED" w14:paraId="11D63BCF" w14:textId="77777777" w:rsidTr="000D3628">
        <w:trPr>
          <w:jc w:val="center"/>
        </w:trPr>
        <w:tc>
          <w:tcPr>
            <w:tcW w:w="727" w:type="pct"/>
            <w:vAlign w:val="center"/>
          </w:tcPr>
          <w:p w14:paraId="37D44B7C" w14:textId="77777777" w:rsidR="000D3628" w:rsidRPr="002650ED" w:rsidRDefault="000D3628" w:rsidP="000D3628">
            <w:pPr>
              <w:pStyle w:val="PargrafodaLista"/>
              <w:ind w:left="39"/>
              <w:rPr>
                <w:rFonts w:cs="Tahoma"/>
                <w:sz w:val="18"/>
                <w:szCs w:val="18"/>
              </w:rPr>
            </w:pPr>
            <w:proofErr w:type="spellStart"/>
            <w:r w:rsidRPr="002650ED">
              <w:rPr>
                <w:rFonts w:cs="Tahoma"/>
                <w:sz w:val="18"/>
                <w:szCs w:val="18"/>
              </w:rPr>
              <w:t>Nordestão</w:t>
            </w:r>
            <w:proofErr w:type="spellEnd"/>
          </w:p>
        </w:tc>
        <w:tc>
          <w:tcPr>
            <w:tcW w:w="1117" w:type="pct"/>
            <w:vAlign w:val="center"/>
          </w:tcPr>
          <w:p w14:paraId="66609F6C"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Elaborar e implementar um Programa de Conservação de Ecossistemas - Condicionante 2.9 </w:t>
            </w:r>
          </w:p>
        </w:tc>
        <w:tc>
          <w:tcPr>
            <w:tcW w:w="534" w:type="pct"/>
            <w:vAlign w:val="center"/>
          </w:tcPr>
          <w:p w14:paraId="23D0E819"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2064D635" w14:textId="77777777" w:rsidR="000D3628" w:rsidRPr="002650ED" w:rsidRDefault="000D3628" w:rsidP="000D3628">
            <w:pPr>
              <w:pStyle w:val="PargrafodaLista"/>
              <w:ind w:left="39"/>
              <w:rPr>
                <w:rFonts w:cs="Tahoma"/>
                <w:sz w:val="18"/>
                <w:szCs w:val="18"/>
              </w:rPr>
            </w:pPr>
            <w:r w:rsidRPr="002650ED">
              <w:rPr>
                <w:rFonts w:cs="Tahoma"/>
                <w:sz w:val="18"/>
                <w:szCs w:val="18"/>
              </w:rPr>
              <w:t>LO nº 1.112/2012</w:t>
            </w:r>
          </w:p>
        </w:tc>
        <w:tc>
          <w:tcPr>
            <w:tcW w:w="1700" w:type="pct"/>
            <w:vAlign w:val="center"/>
          </w:tcPr>
          <w:p w14:paraId="577A81E6" w14:textId="77777777" w:rsidR="000D3628" w:rsidRPr="002650ED" w:rsidRDefault="000D3628" w:rsidP="000D3628">
            <w:pPr>
              <w:pStyle w:val="PargrafodaLista"/>
              <w:ind w:left="39" w:hanging="1"/>
              <w:rPr>
                <w:rFonts w:cs="Tahoma"/>
                <w:sz w:val="18"/>
                <w:szCs w:val="18"/>
              </w:rPr>
            </w:pPr>
            <w:r w:rsidRPr="002650ED">
              <w:rPr>
                <w:rFonts w:cs="Tahoma"/>
                <w:sz w:val="18"/>
                <w:szCs w:val="18"/>
              </w:rPr>
              <w:t>Aguardando manifestação formal do órgão ambiental quanto ao Programa apresentado. Após aprovação do órgão, implementar o programa com a definição e execução dos projetos componentes.</w:t>
            </w:r>
          </w:p>
        </w:tc>
      </w:tr>
      <w:tr w:rsidR="000D3628" w:rsidRPr="002650ED" w14:paraId="156AFBD6" w14:textId="77777777" w:rsidTr="000D3628">
        <w:trPr>
          <w:jc w:val="center"/>
        </w:trPr>
        <w:tc>
          <w:tcPr>
            <w:tcW w:w="727" w:type="pct"/>
            <w:vAlign w:val="center"/>
          </w:tcPr>
          <w:p w14:paraId="62C13336" w14:textId="77777777" w:rsidR="000D3628" w:rsidRPr="002650ED" w:rsidRDefault="000D3628" w:rsidP="000D3628">
            <w:pPr>
              <w:pStyle w:val="PargrafodaLista"/>
              <w:ind w:left="39"/>
              <w:rPr>
                <w:rFonts w:cs="Tahoma"/>
                <w:sz w:val="18"/>
                <w:szCs w:val="18"/>
              </w:rPr>
            </w:pPr>
            <w:proofErr w:type="spellStart"/>
            <w:r w:rsidRPr="002650ED">
              <w:rPr>
                <w:rFonts w:cs="Tahoma"/>
                <w:sz w:val="18"/>
                <w:szCs w:val="18"/>
              </w:rPr>
              <w:t>Nordestão</w:t>
            </w:r>
            <w:proofErr w:type="spellEnd"/>
          </w:p>
        </w:tc>
        <w:tc>
          <w:tcPr>
            <w:tcW w:w="1117" w:type="pct"/>
            <w:vAlign w:val="center"/>
          </w:tcPr>
          <w:p w14:paraId="28D6959B" w14:textId="77777777" w:rsidR="000D3628" w:rsidRPr="002650ED" w:rsidRDefault="000D3628" w:rsidP="000D3628">
            <w:pPr>
              <w:pStyle w:val="PargrafodaLista"/>
              <w:ind w:left="-54" w:right="38" w:hanging="1"/>
              <w:rPr>
                <w:rFonts w:cs="Tahoma"/>
                <w:sz w:val="18"/>
                <w:szCs w:val="18"/>
              </w:rPr>
            </w:pPr>
            <w:r w:rsidRPr="002650ED">
              <w:rPr>
                <w:rFonts w:cs="Tahoma"/>
                <w:sz w:val="18"/>
                <w:szCs w:val="18"/>
              </w:rPr>
              <w:t>N/A</w:t>
            </w:r>
          </w:p>
        </w:tc>
        <w:tc>
          <w:tcPr>
            <w:tcW w:w="534" w:type="pct"/>
            <w:vAlign w:val="center"/>
          </w:tcPr>
          <w:p w14:paraId="4B361FDE"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Apresentar e implementar Programa para Bloqueio do Gasoduto no Trecho Ramal Recife - km 382,5 e 396,5 - com vistas a sua desativação - Condicionante </w:t>
            </w:r>
            <w:proofErr w:type="gramStart"/>
            <w:r w:rsidRPr="002650ED">
              <w:rPr>
                <w:rFonts w:cs="Tahoma"/>
                <w:sz w:val="18"/>
                <w:szCs w:val="18"/>
              </w:rPr>
              <w:t>2.10 .</w:t>
            </w:r>
            <w:proofErr w:type="gramEnd"/>
          </w:p>
        </w:tc>
        <w:tc>
          <w:tcPr>
            <w:tcW w:w="922" w:type="pct"/>
            <w:vAlign w:val="center"/>
          </w:tcPr>
          <w:p w14:paraId="76716934" w14:textId="77777777" w:rsidR="000D3628" w:rsidRPr="002650ED" w:rsidRDefault="000D3628" w:rsidP="000D3628">
            <w:pPr>
              <w:pStyle w:val="PargrafodaLista"/>
              <w:ind w:left="39"/>
              <w:rPr>
                <w:rFonts w:cs="Tahoma"/>
                <w:sz w:val="18"/>
                <w:szCs w:val="18"/>
              </w:rPr>
            </w:pPr>
            <w:r w:rsidRPr="002650ED">
              <w:rPr>
                <w:rFonts w:cs="Tahoma"/>
                <w:sz w:val="18"/>
                <w:szCs w:val="18"/>
              </w:rPr>
              <w:t>LO nº 1.112/2013</w:t>
            </w:r>
            <w:r w:rsidRPr="002650ED">
              <w:rPr>
                <w:rFonts w:cs="Tahoma"/>
                <w:sz w:val="18"/>
                <w:szCs w:val="18"/>
              </w:rPr>
              <w:br/>
              <w:t>PAR 02019.000008/2017-59 NLA/PE/IBAMA</w:t>
            </w:r>
          </w:p>
        </w:tc>
        <w:tc>
          <w:tcPr>
            <w:tcW w:w="1700" w:type="pct"/>
            <w:vAlign w:val="center"/>
          </w:tcPr>
          <w:p w14:paraId="77DDDCC2" w14:textId="77777777" w:rsidR="000D3628" w:rsidRPr="002650ED" w:rsidRDefault="000D3628" w:rsidP="000D3628">
            <w:pPr>
              <w:pStyle w:val="PargrafodaLista"/>
              <w:ind w:left="39" w:hanging="1"/>
              <w:rPr>
                <w:rFonts w:cs="Tahoma"/>
                <w:sz w:val="18"/>
                <w:szCs w:val="18"/>
              </w:rPr>
            </w:pPr>
            <w:r w:rsidRPr="002650ED">
              <w:rPr>
                <w:rFonts w:cs="Tahoma"/>
                <w:sz w:val="18"/>
                <w:szCs w:val="18"/>
              </w:rPr>
              <w:t>TAG solicitou ao IBAMA reavaliação desta condicionante, fundamentada em Relatório Técnico que aborda as condições operacionais e as atividades de manutenção desenvolvidas para a adequada operação do trecho. Aguardando manifestação do IBAMA.</w:t>
            </w:r>
          </w:p>
        </w:tc>
      </w:tr>
      <w:tr w:rsidR="000D3628" w:rsidRPr="002650ED" w14:paraId="2DEB0447" w14:textId="77777777" w:rsidTr="000D3628">
        <w:trPr>
          <w:jc w:val="center"/>
        </w:trPr>
        <w:tc>
          <w:tcPr>
            <w:tcW w:w="727" w:type="pct"/>
            <w:vAlign w:val="center"/>
          </w:tcPr>
          <w:p w14:paraId="444BEFDF" w14:textId="77777777" w:rsidR="000D3628" w:rsidRPr="002650ED" w:rsidRDefault="000D3628" w:rsidP="000D3628">
            <w:pPr>
              <w:pStyle w:val="PargrafodaLista"/>
              <w:ind w:left="39"/>
              <w:rPr>
                <w:rFonts w:cs="Tahoma"/>
                <w:sz w:val="18"/>
                <w:szCs w:val="18"/>
              </w:rPr>
            </w:pPr>
            <w:proofErr w:type="spellStart"/>
            <w:r w:rsidRPr="002650ED">
              <w:rPr>
                <w:rFonts w:cs="Tahoma"/>
                <w:sz w:val="18"/>
                <w:szCs w:val="18"/>
              </w:rPr>
              <w:t>Nordestão</w:t>
            </w:r>
            <w:proofErr w:type="spellEnd"/>
          </w:p>
        </w:tc>
        <w:tc>
          <w:tcPr>
            <w:tcW w:w="1117" w:type="pct"/>
            <w:vAlign w:val="center"/>
          </w:tcPr>
          <w:p w14:paraId="303E2185" w14:textId="77777777" w:rsidR="000D3628" w:rsidRPr="002650ED" w:rsidRDefault="000D3628" w:rsidP="000D3628">
            <w:pPr>
              <w:pStyle w:val="PargrafodaLista"/>
              <w:ind w:left="39"/>
              <w:rPr>
                <w:rFonts w:cs="Tahoma"/>
                <w:sz w:val="18"/>
                <w:szCs w:val="18"/>
              </w:rPr>
            </w:pPr>
            <w:r w:rsidRPr="002650ED">
              <w:rPr>
                <w:rFonts w:cs="Tahoma"/>
                <w:sz w:val="18"/>
                <w:szCs w:val="18"/>
              </w:rPr>
              <w:t>Mudança de titularidade do processo administrativo no IBAMA: CMSN para TAG.</w:t>
            </w:r>
          </w:p>
        </w:tc>
        <w:tc>
          <w:tcPr>
            <w:tcW w:w="534" w:type="pct"/>
            <w:vAlign w:val="center"/>
          </w:tcPr>
          <w:p w14:paraId="5A98A72F"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2D5294EF" w14:textId="77777777" w:rsidR="000D3628" w:rsidRPr="002650ED" w:rsidRDefault="000D3628" w:rsidP="000D3628">
            <w:pPr>
              <w:pStyle w:val="PargrafodaLista"/>
              <w:ind w:left="39"/>
              <w:rPr>
                <w:rFonts w:cs="Tahoma"/>
                <w:sz w:val="18"/>
                <w:szCs w:val="18"/>
              </w:rPr>
            </w:pPr>
            <w:r w:rsidRPr="002650ED">
              <w:rPr>
                <w:rFonts w:cs="Tahoma"/>
                <w:sz w:val="18"/>
                <w:szCs w:val="18"/>
              </w:rPr>
              <w:t>Processo IBAMA nº 02001.002141/2002-52</w:t>
            </w:r>
            <w:r w:rsidRPr="002650ED">
              <w:rPr>
                <w:rFonts w:cs="Tahoma"/>
                <w:sz w:val="18"/>
                <w:szCs w:val="18"/>
              </w:rPr>
              <w:br/>
              <w:t xml:space="preserve"> LO nº 1.112/2012</w:t>
            </w:r>
          </w:p>
        </w:tc>
        <w:tc>
          <w:tcPr>
            <w:tcW w:w="1700" w:type="pct"/>
            <w:vAlign w:val="center"/>
          </w:tcPr>
          <w:p w14:paraId="54286D04" w14:textId="77777777" w:rsidR="000D3628" w:rsidRPr="002650ED" w:rsidRDefault="000D3628" w:rsidP="000D3628">
            <w:pPr>
              <w:pStyle w:val="PargrafodaLista"/>
              <w:ind w:left="39" w:hanging="1"/>
              <w:rPr>
                <w:rFonts w:cs="Tahoma"/>
                <w:sz w:val="18"/>
                <w:szCs w:val="18"/>
              </w:rPr>
            </w:pPr>
            <w:r w:rsidRPr="002650ED">
              <w:rPr>
                <w:rFonts w:cs="Tahoma"/>
                <w:sz w:val="18"/>
                <w:szCs w:val="18"/>
              </w:rPr>
              <w:t>Licença de Operação em nome da TAG, porém processo em nome do CMSN. Solicitação de mudança de titularidade protocolada em 21/08/2017. Em 27/03/2018, protocolada carta mencionando a solicitação de alteração e requerendo manifestação acerca da dissolução do CMSN.</w:t>
            </w:r>
          </w:p>
        </w:tc>
      </w:tr>
      <w:tr w:rsidR="000D3628" w:rsidRPr="002650ED" w14:paraId="455544EF" w14:textId="77777777" w:rsidTr="000D3628">
        <w:trPr>
          <w:jc w:val="center"/>
        </w:trPr>
        <w:tc>
          <w:tcPr>
            <w:tcW w:w="727" w:type="pct"/>
            <w:vAlign w:val="center"/>
          </w:tcPr>
          <w:p w14:paraId="2C0FD8C2" w14:textId="77777777" w:rsidR="000D3628" w:rsidRPr="002650ED" w:rsidRDefault="000D3628" w:rsidP="000D3628">
            <w:pPr>
              <w:pStyle w:val="PargrafodaLista"/>
              <w:ind w:left="39"/>
              <w:rPr>
                <w:rFonts w:cs="Tahoma"/>
                <w:sz w:val="18"/>
                <w:szCs w:val="18"/>
              </w:rPr>
            </w:pPr>
            <w:proofErr w:type="spellStart"/>
            <w:r w:rsidRPr="002650ED">
              <w:rPr>
                <w:rFonts w:cs="Tahoma"/>
                <w:sz w:val="18"/>
                <w:szCs w:val="18"/>
              </w:rPr>
              <w:t>Nordestão</w:t>
            </w:r>
            <w:proofErr w:type="spellEnd"/>
          </w:p>
        </w:tc>
        <w:tc>
          <w:tcPr>
            <w:tcW w:w="1117" w:type="pct"/>
            <w:vAlign w:val="center"/>
          </w:tcPr>
          <w:p w14:paraId="76FB5075"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Apresentar, a cada dois anos, os Relatórios Consolidados das Auditorias Ambientais (Resolução Conama nº 306/2002 e </w:t>
            </w:r>
            <w:proofErr w:type="spellStart"/>
            <w:r w:rsidRPr="002650ED">
              <w:rPr>
                <w:rFonts w:cs="Tahoma"/>
                <w:sz w:val="18"/>
                <w:szCs w:val="18"/>
              </w:rPr>
              <w:t>Portria</w:t>
            </w:r>
            <w:proofErr w:type="spellEnd"/>
            <w:r w:rsidRPr="002650ED">
              <w:rPr>
                <w:rFonts w:cs="Tahoma"/>
                <w:sz w:val="18"/>
                <w:szCs w:val="18"/>
              </w:rPr>
              <w:t xml:space="preserve"> MMA nº 319/2003) - Condicionante 2.16 </w:t>
            </w:r>
          </w:p>
        </w:tc>
        <w:tc>
          <w:tcPr>
            <w:tcW w:w="534" w:type="pct"/>
            <w:vAlign w:val="center"/>
          </w:tcPr>
          <w:p w14:paraId="224A8B5F"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20D18086" w14:textId="77777777" w:rsidR="000D3628" w:rsidRPr="002650ED" w:rsidRDefault="000D3628" w:rsidP="000D3628">
            <w:pPr>
              <w:pStyle w:val="PargrafodaLista"/>
              <w:ind w:left="39"/>
              <w:rPr>
                <w:rFonts w:cs="Tahoma"/>
                <w:sz w:val="18"/>
                <w:szCs w:val="18"/>
              </w:rPr>
            </w:pPr>
            <w:r w:rsidRPr="002650ED">
              <w:rPr>
                <w:rFonts w:cs="Tahoma"/>
                <w:sz w:val="18"/>
                <w:szCs w:val="18"/>
              </w:rPr>
              <w:t>LO nº 1.112/2014</w:t>
            </w:r>
          </w:p>
        </w:tc>
        <w:tc>
          <w:tcPr>
            <w:tcW w:w="1700" w:type="pct"/>
            <w:vAlign w:val="center"/>
          </w:tcPr>
          <w:p w14:paraId="203C5352"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Última Auditoria realizada em abril/2015. Não foi realizada auditoria em 2017. Pendente contratação e programação de Auditoria em 2019. </w:t>
            </w:r>
          </w:p>
        </w:tc>
      </w:tr>
      <w:tr w:rsidR="000D3628" w:rsidRPr="002650ED" w14:paraId="4892666F" w14:textId="77777777" w:rsidTr="000D3628">
        <w:trPr>
          <w:jc w:val="center"/>
        </w:trPr>
        <w:tc>
          <w:tcPr>
            <w:tcW w:w="727" w:type="pct"/>
            <w:vAlign w:val="center"/>
          </w:tcPr>
          <w:p w14:paraId="73425DFC" w14:textId="77777777" w:rsidR="000D3628" w:rsidRPr="002650ED" w:rsidRDefault="000D3628" w:rsidP="000D3628">
            <w:pPr>
              <w:pStyle w:val="PargrafodaLista"/>
              <w:ind w:left="39"/>
              <w:rPr>
                <w:rFonts w:cs="Tahoma"/>
                <w:sz w:val="18"/>
                <w:szCs w:val="18"/>
              </w:rPr>
            </w:pPr>
            <w:r w:rsidRPr="002650ED">
              <w:rPr>
                <w:rFonts w:cs="Tahoma"/>
                <w:sz w:val="18"/>
                <w:szCs w:val="18"/>
              </w:rPr>
              <w:t>Gasoduto Pilar-Ipojuca</w:t>
            </w:r>
          </w:p>
        </w:tc>
        <w:tc>
          <w:tcPr>
            <w:tcW w:w="1117" w:type="pct"/>
            <w:vAlign w:val="center"/>
          </w:tcPr>
          <w:p w14:paraId="541C9298" w14:textId="77777777" w:rsidR="000D3628" w:rsidRPr="002650ED" w:rsidRDefault="000D3628" w:rsidP="000D3628">
            <w:pPr>
              <w:pStyle w:val="PargrafodaLista"/>
              <w:ind w:left="39"/>
              <w:rPr>
                <w:rFonts w:cs="Tahoma"/>
                <w:sz w:val="18"/>
                <w:szCs w:val="18"/>
              </w:rPr>
            </w:pPr>
            <w:r w:rsidRPr="002650ED">
              <w:rPr>
                <w:rFonts w:cs="Tahoma"/>
                <w:sz w:val="18"/>
                <w:szCs w:val="18"/>
              </w:rPr>
              <w:t>Apresentar a cada 2 (dois) anos, os Relatórios Consolidados das Auditorias Ambientais (Resolução Conama nº 306/2002 e Portaria MMA nº 319/2003) - Condicionante 2.13</w:t>
            </w:r>
          </w:p>
        </w:tc>
        <w:tc>
          <w:tcPr>
            <w:tcW w:w="534" w:type="pct"/>
            <w:vAlign w:val="center"/>
          </w:tcPr>
          <w:p w14:paraId="6730A968"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0DFF2F7" w14:textId="77777777" w:rsidR="000D3628" w:rsidRPr="002650ED" w:rsidRDefault="000D3628" w:rsidP="000D3628">
            <w:pPr>
              <w:pStyle w:val="PargrafodaLista"/>
              <w:ind w:left="39"/>
              <w:rPr>
                <w:rFonts w:cs="Tahoma"/>
                <w:sz w:val="18"/>
                <w:szCs w:val="18"/>
              </w:rPr>
            </w:pPr>
            <w:r w:rsidRPr="002650ED">
              <w:rPr>
                <w:rFonts w:cs="Tahoma"/>
                <w:sz w:val="18"/>
                <w:szCs w:val="18"/>
              </w:rPr>
              <w:t>LO nº 989/2010</w:t>
            </w:r>
          </w:p>
        </w:tc>
        <w:tc>
          <w:tcPr>
            <w:tcW w:w="1700" w:type="pct"/>
            <w:vAlign w:val="center"/>
          </w:tcPr>
          <w:p w14:paraId="3A78D50F" w14:textId="77777777" w:rsidR="000D3628" w:rsidRPr="002650ED" w:rsidRDefault="000D3628" w:rsidP="000D3628">
            <w:pPr>
              <w:pStyle w:val="PargrafodaLista"/>
              <w:ind w:left="39" w:hanging="1"/>
              <w:rPr>
                <w:rFonts w:cs="Tahoma"/>
                <w:sz w:val="18"/>
                <w:szCs w:val="18"/>
              </w:rPr>
            </w:pPr>
            <w:r w:rsidRPr="002650ED">
              <w:rPr>
                <w:rFonts w:cs="Tahoma"/>
                <w:sz w:val="18"/>
                <w:szCs w:val="18"/>
              </w:rPr>
              <w:t>Auditoria ambiental realizada. Relatório enviado por meio da Carta TAG/DSUP/SMS 0050/2018 protocolada em 07/03/2018. Necessário iniciar a elaboração dos documentos que subsidiarão o processo licitatório para contratação da próxima Auditoria.</w:t>
            </w:r>
          </w:p>
        </w:tc>
      </w:tr>
      <w:tr w:rsidR="000D3628" w:rsidRPr="002650ED" w14:paraId="4BBA9A6E" w14:textId="77777777" w:rsidTr="000D3628">
        <w:trPr>
          <w:jc w:val="center"/>
        </w:trPr>
        <w:tc>
          <w:tcPr>
            <w:tcW w:w="727" w:type="pct"/>
            <w:vAlign w:val="center"/>
          </w:tcPr>
          <w:p w14:paraId="33707CD4" w14:textId="77777777" w:rsidR="000D3628" w:rsidRPr="002650ED" w:rsidRDefault="000D3628" w:rsidP="000D3628">
            <w:pPr>
              <w:pStyle w:val="PargrafodaLista"/>
              <w:ind w:left="39"/>
              <w:rPr>
                <w:rFonts w:cs="Tahoma"/>
                <w:sz w:val="18"/>
                <w:szCs w:val="18"/>
              </w:rPr>
            </w:pPr>
            <w:r w:rsidRPr="002650ED">
              <w:rPr>
                <w:rFonts w:cs="Tahoma"/>
                <w:sz w:val="18"/>
                <w:szCs w:val="18"/>
              </w:rPr>
              <w:t>Gasoduto Pilar-Ipojuca</w:t>
            </w:r>
          </w:p>
        </w:tc>
        <w:tc>
          <w:tcPr>
            <w:tcW w:w="1117" w:type="pct"/>
            <w:vAlign w:val="center"/>
          </w:tcPr>
          <w:p w14:paraId="7D7195F2" w14:textId="77777777" w:rsidR="000D3628" w:rsidRPr="002650ED" w:rsidRDefault="000D3628" w:rsidP="000D3628">
            <w:pPr>
              <w:pStyle w:val="PargrafodaLista"/>
              <w:ind w:left="39"/>
              <w:rPr>
                <w:rFonts w:cs="Tahoma"/>
                <w:sz w:val="18"/>
                <w:szCs w:val="18"/>
              </w:rPr>
            </w:pPr>
            <w:r w:rsidRPr="002650ED">
              <w:rPr>
                <w:rFonts w:cs="Tahoma"/>
                <w:sz w:val="18"/>
                <w:szCs w:val="18"/>
              </w:rPr>
              <w:t>Firmar Termo de Compromisso de Compensação Ambiental - Condicionante 2.17</w:t>
            </w:r>
          </w:p>
        </w:tc>
        <w:tc>
          <w:tcPr>
            <w:tcW w:w="534" w:type="pct"/>
            <w:vAlign w:val="center"/>
          </w:tcPr>
          <w:p w14:paraId="09926951"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0DEFA67" w14:textId="77777777" w:rsidR="000D3628" w:rsidRPr="002650ED" w:rsidRDefault="000D3628" w:rsidP="000D3628">
            <w:pPr>
              <w:pStyle w:val="PargrafodaLista"/>
              <w:ind w:left="39"/>
              <w:rPr>
                <w:rFonts w:cs="Tahoma"/>
                <w:sz w:val="18"/>
                <w:szCs w:val="18"/>
              </w:rPr>
            </w:pPr>
            <w:r w:rsidRPr="002650ED">
              <w:rPr>
                <w:rFonts w:cs="Tahoma"/>
                <w:sz w:val="18"/>
                <w:szCs w:val="18"/>
              </w:rPr>
              <w:t>LO nº 989/2010</w:t>
            </w:r>
          </w:p>
        </w:tc>
        <w:tc>
          <w:tcPr>
            <w:tcW w:w="1700" w:type="pct"/>
            <w:vAlign w:val="center"/>
          </w:tcPr>
          <w:p w14:paraId="1539212E"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Com a publicação da Lei nº 13.668, de 28/05/2018, passa a haver previsão legal para a compensação na modalidade indireta. Neste contexto, a TAG solicitou ao IBAMA confirmação das UCs a serem contempladas e formas de aplicação. Aguardando orientações do órgão para atendimento da condicionante. </w:t>
            </w:r>
          </w:p>
        </w:tc>
      </w:tr>
      <w:tr w:rsidR="000D3628" w:rsidRPr="002650ED" w14:paraId="706BF886" w14:textId="77777777" w:rsidTr="000D3628">
        <w:trPr>
          <w:jc w:val="center"/>
        </w:trPr>
        <w:tc>
          <w:tcPr>
            <w:tcW w:w="727" w:type="pct"/>
            <w:vAlign w:val="center"/>
          </w:tcPr>
          <w:p w14:paraId="50C35B0E" w14:textId="77777777" w:rsidR="000D3628" w:rsidRPr="002650ED" w:rsidRDefault="000D3628" w:rsidP="000D3628">
            <w:pPr>
              <w:pStyle w:val="PargrafodaLista"/>
              <w:ind w:left="39"/>
              <w:rPr>
                <w:rFonts w:cs="Tahoma"/>
                <w:sz w:val="18"/>
                <w:szCs w:val="18"/>
              </w:rPr>
            </w:pPr>
            <w:r w:rsidRPr="002650ED">
              <w:rPr>
                <w:rFonts w:cs="Tahoma"/>
                <w:sz w:val="18"/>
                <w:szCs w:val="18"/>
              </w:rPr>
              <w:t>GASFOR II</w:t>
            </w:r>
          </w:p>
        </w:tc>
        <w:tc>
          <w:tcPr>
            <w:tcW w:w="1117" w:type="pct"/>
            <w:vAlign w:val="center"/>
          </w:tcPr>
          <w:p w14:paraId="718913E8" w14:textId="77777777" w:rsidR="000D3628" w:rsidRPr="002650ED" w:rsidRDefault="000D3628" w:rsidP="000D3628">
            <w:pPr>
              <w:pStyle w:val="PargrafodaLista"/>
              <w:ind w:left="39"/>
              <w:rPr>
                <w:rFonts w:cs="Tahoma"/>
                <w:sz w:val="18"/>
                <w:szCs w:val="18"/>
              </w:rPr>
            </w:pPr>
            <w:r w:rsidRPr="002650ED">
              <w:rPr>
                <w:rFonts w:cs="Tahoma"/>
                <w:sz w:val="18"/>
                <w:szCs w:val="18"/>
              </w:rPr>
              <w:t>Execução do Programa de Recuperação de Áreas Degradadas (PRAD) de Fauna.</w:t>
            </w:r>
          </w:p>
        </w:tc>
        <w:tc>
          <w:tcPr>
            <w:tcW w:w="534" w:type="pct"/>
            <w:vAlign w:val="center"/>
          </w:tcPr>
          <w:p w14:paraId="32CD93BC"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13A94EDE" w14:textId="77777777" w:rsidR="000D3628" w:rsidRPr="002650ED" w:rsidRDefault="000D3628" w:rsidP="000D3628">
            <w:pPr>
              <w:pStyle w:val="PargrafodaLista"/>
              <w:ind w:left="39"/>
              <w:rPr>
                <w:rFonts w:cs="Tahoma"/>
                <w:sz w:val="18"/>
                <w:szCs w:val="18"/>
                <w:lang w:val="en-US"/>
              </w:rPr>
            </w:pPr>
            <w:r w:rsidRPr="002650ED">
              <w:rPr>
                <w:rFonts w:cs="Tahoma"/>
                <w:sz w:val="18"/>
                <w:szCs w:val="18"/>
                <w:lang w:val="en-US"/>
              </w:rPr>
              <w:t xml:space="preserve"> RLI nº 857/2012</w:t>
            </w:r>
            <w:r w:rsidRPr="002650ED">
              <w:rPr>
                <w:rFonts w:cs="Tahoma"/>
                <w:sz w:val="18"/>
                <w:szCs w:val="18"/>
                <w:lang w:val="en-US"/>
              </w:rPr>
              <w:br/>
            </w:r>
            <w:r w:rsidRPr="002650ED">
              <w:rPr>
                <w:rFonts w:cs="Tahoma"/>
                <w:sz w:val="18"/>
                <w:szCs w:val="18"/>
                <w:lang w:val="en-US"/>
              </w:rPr>
              <w:br/>
              <w:t>OF 02001.008216/2015-23 COEND/IBAMA</w:t>
            </w:r>
          </w:p>
        </w:tc>
        <w:tc>
          <w:tcPr>
            <w:tcW w:w="1700" w:type="pct"/>
            <w:vAlign w:val="center"/>
          </w:tcPr>
          <w:p w14:paraId="61435DA2" w14:textId="77777777" w:rsidR="000D3628" w:rsidRPr="002650ED" w:rsidRDefault="000D3628" w:rsidP="000D3628">
            <w:pPr>
              <w:pStyle w:val="PargrafodaLista"/>
              <w:ind w:left="39" w:hanging="1"/>
              <w:rPr>
                <w:rFonts w:cs="Tahoma"/>
                <w:sz w:val="18"/>
                <w:szCs w:val="18"/>
              </w:rPr>
            </w:pPr>
            <w:r w:rsidRPr="002650ED">
              <w:rPr>
                <w:rFonts w:cs="Tahoma"/>
                <w:sz w:val="18"/>
                <w:szCs w:val="18"/>
              </w:rPr>
              <w:t>Aguardando a manifestação do IBAMA quanto à solicitação de que a condicionante seja contemplada na Licença de Operação, para que a execução do PRAD de Fauna seja realizada já na fase de operação do gasoduto.</w:t>
            </w:r>
          </w:p>
        </w:tc>
      </w:tr>
      <w:tr w:rsidR="000D3628" w:rsidRPr="002650ED" w14:paraId="7E8A9950" w14:textId="77777777" w:rsidTr="000D3628">
        <w:trPr>
          <w:jc w:val="center"/>
        </w:trPr>
        <w:tc>
          <w:tcPr>
            <w:tcW w:w="727" w:type="pct"/>
            <w:vAlign w:val="center"/>
          </w:tcPr>
          <w:p w14:paraId="792A235D" w14:textId="77777777" w:rsidR="000D3628" w:rsidRPr="002650ED" w:rsidRDefault="000D3628" w:rsidP="000D3628">
            <w:pPr>
              <w:pStyle w:val="PargrafodaLista"/>
              <w:ind w:left="39"/>
              <w:rPr>
                <w:rFonts w:cs="Tahoma"/>
                <w:sz w:val="18"/>
                <w:szCs w:val="18"/>
              </w:rPr>
            </w:pPr>
            <w:r w:rsidRPr="002650ED">
              <w:rPr>
                <w:rFonts w:cs="Tahoma"/>
                <w:sz w:val="18"/>
                <w:szCs w:val="18"/>
              </w:rPr>
              <w:t>GASFOR II</w:t>
            </w:r>
          </w:p>
        </w:tc>
        <w:tc>
          <w:tcPr>
            <w:tcW w:w="1117" w:type="pct"/>
            <w:vAlign w:val="center"/>
          </w:tcPr>
          <w:p w14:paraId="609B9C32" w14:textId="77777777" w:rsidR="000D3628" w:rsidRPr="002650ED" w:rsidRDefault="000D3628" w:rsidP="000D3628">
            <w:pPr>
              <w:pStyle w:val="PargrafodaLista"/>
              <w:ind w:left="39"/>
              <w:rPr>
                <w:rFonts w:cs="Tahoma"/>
                <w:sz w:val="18"/>
                <w:szCs w:val="18"/>
              </w:rPr>
            </w:pPr>
            <w:r w:rsidRPr="002650ED">
              <w:rPr>
                <w:rFonts w:cs="Tahoma"/>
                <w:sz w:val="18"/>
                <w:szCs w:val="18"/>
              </w:rPr>
              <w:t>Compensação Ambiental - SNUC</w:t>
            </w:r>
          </w:p>
        </w:tc>
        <w:tc>
          <w:tcPr>
            <w:tcW w:w="534" w:type="pct"/>
            <w:vAlign w:val="center"/>
          </w:tcPr>
          <w:p w14:paraId="4CC41C48"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1A7DC223"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 RLI nº 857/2012</w:t>
            </w:r>
          </w:p>
        </w:tc>
        <w:tc>
          <w:tcPr>
            <w:tcW w:w="1700" w:type="pct"/>
            <w:vAlign w:val="center"/>
          </w:tcPr>
          <w:p w14:paraId="658D733B"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Com a publicação da Lei nº 13.668, de 28/05/2018, passa a haver previsão legal para a compensação na modalidade indireta. Neste contexto, a TAG solicitou ao IBAMA confirmação das UCs a serem contempladas e formas de aplicação. IBAMA informou por meio do Ofício nº 881/2018/DCOMP/DILIC-IBAMA que ainda não há decisão do CCAF quanto às UCs a serem beneficiadas com o recurso da compensação. Aguardando a definição. </w:t>
            </w:r>
          </w:p>
        </w:tc>
      </w:tr>
      <w:tr w:rsidR="000D3628" w:rsidRPr="002650ED" w14:paraId="375C5659" w14:textId="77777777" w:rsidTr="000D3628">
        <w:trPr>
          <w:jc w:val="center"/>
        </w:trPr>
        <w:tc>
          <w:tcPr>
            <w:tcW w:w="727" w:type="pct"/>
            <w:vAlign w:val="center"/>
          </w:tcPr>
          <w:p w14:paraId="26288E12" w14:textId="77777777" w:rsidR="000D3628" w:rsidRPr="002650ED" w:rsidRDefault="000D3628" w:rsidP="000D3628">
            <w:pPr>
              <w:pStyle w:val="PargrafodaLista"/>
              <w:ind w:left="39"/>
              <w:rPr>
                <w:rFonts w:cs="Tahoma"/>
                <w:sz w:val="18"/>
                <w:szCs w:val="18"/>
              </w:rPr>
            </w:pPr>
            <w:r w:rsidRPr="002650ED">
              <w:rPr>
                <w:rFonts w:cs="Tahoma"/>
                <w:sz w:val="18"/>
                <w:szCs w:val="18"/>
              </w:rPr>
              <w:t>GASFOR II</w:t>
            </w:r>
          </w:p>
        </w:tc>
        <w:tc>
          <w:tcPr>
            <w:tcW w:w="1117" w:type="pct"/>
            <w:vAlign w:val="center"/>
          </w:tcPr>
          <w:p w14:paraId="7CDF13B0" w14:textId="77777777" w:rsidR="000D3628" w:rsidRPr="002650ED" w:rsidRDefault="000D3628" w:rsidP="000D3628">
            <w:pPr>
              <w:pStyle w:val="PargrafodaLista"/>
              <w:ind w:left="39"/>
              <w:rPr>
                <w:rFonts w:cs="Tahoma"/>
                <w:sz w:val="18"/>
                <w:szCs w:val="18"/>
              </w:rPr>
            </w:pPr>
            <w:r w:rsidRPr="002650ED">
              <w:rPr>
                <w:rFonts w:cs="Tahoma"/>
                <w:sz w:val="18"/>
                <w:szCs w:val="18"/>
              </w:rPr>
              <w:t>Execução do Projeto de Reposição Florestal - Condicionantes 2.26 a 2.29</w:t>
            </w:r>
          </w:p>
        </w:tc>
        <w:tc>
          <w:tcPr>
            <w:tcW w:w="534" w:type="pct"/>
            <w:vAlign w:val="center"/>
          </w:tcPr>
          <w:p w14:paraId="15034E43"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3ADE159D" w14:textId="77777777" w:rsidR="000D3628" w:rsidRPr="002650ED" w:rsidRDefault="000D3628" w:rsidP="000D3628">
            <w:pPr>
              <w:pStyle w:val="PargrafodaLista"/>
              <w:ind w:left="39"/>
              <w:rPr>
                <w:rFonts w:cs="Tahoma"/>
                <w:sz w:val="18"/>
                <w:szCs w:val="18"/>
              </w:rPr>
            </w:pPr>
            <w:r w:rsidRPr="002650ED">
              <w:rPr>
                <w:rFonts w:cs="Tahoma"/>
                <w:sz w:val="18"/>
                <w:szCs w:val="18"/>
              </w:rPr>
              <w:t>RLI nº 857/2012</w:t>
            </w:r>
          </w:p>
        </w:tc>
        <w:tc>
          <w:tcPr>
            <w:tcW w:w="1700" w:type="pct"/>
            <w:vAlign w:val="center"/>
          </w:tcPr>
          <w:p w14:paraId="74F0077E" w14:textId="77777777" w:rsidR="000D3628" w:rsidRPr="002650ED" w:rsidRDefault="000D3628" w:rsidP="000D3628">
            <w:pPr>
              <w:pStyle w:val="PargrafodaLista"/>
              <w:ind w:left="39" w:hanging="1"/>
              <w:rPr>
                <w:rFonts w:cs="Tahoma"/>
                <w:sz w:val="18"/>
                <w:szCs w:val="18"/>
              </w:rPr>
            </w:pPr>
            <w:r w:rsidRPr="002650ED">
              <w:rPr>
                <w:rFonts w:cs="Tahoma"/>
                <w:sz w:val="18"/>
                <w:szCs w:val="18"/>
              </w:rPr>
              <w:t>Pendente de contratação.</w:t>
            </w:r>
          </w:p>
        </w:tc>
      </w:tr>
      <w:tr w:rsidR="000D3628" w:rsidRPr="002650ED" w14:paraId="183260EC" w14:textId="77777777" w:rsidTr="000D3628">
        <w:trPr>
          <w:jc w:val="center"/>
        </w:trPr>
        <w:tc>
          <w:tcPr>
            <w:tcW w:w="727" w:type="pct"/>
            <w:vAlign w:val="center"/>
          </w:tcPr>
          <w:p w14:paraId="6C696B9F" w14:textId="77777777" w:rsidR="000D3628" w:rsidRPr="002650ED" w:rsidRDefault="000D3628" w:rsidP="000D3628">
            <w:pPr>
              <w:pStyle w:val="PargrafodaLista"/>
              <w:ind w:left="39"/>
              <w:rPr>
                <w:rFonts w:cs="Tahoma"/>
                <w:sz w:val="18"/>
                <w:szCs w:val="18"/>
              </w:rPr>
            </w:pPr>
            <w:r w:rsidRPr="002650ED">
              <w:rPr>
                <w:rFonts w:cs="Tahoma"/>
                <w:sz w:val="18"/>
                <w:szCs w:val="18"/>
              </w:rPr>
              <w:t>GASFOR II</w:t>
            </w:r>
          </w:p>
        </w:tc>
        <w:tc>
          <w:tcPr>
            <w:tcW w:w="1117" w:type="pct"/>
            <w:vAlign w:val="center"/>
          </w:tcPr>
          <w:p w14:paraId="2352A40E" w14:textId="77777777" w:rsidR="000D3628" w:rsidRPr="002650ED" w:rsidRDefault="000D3628" w:rsidP="000D3628">
            <w:pPr>
              <w:pStyle w:val="PargrafodaLista"/>
              <w:ind w:left="39"/>
              <w:rPr>
                <w:rFonts w:cs="Tahoma"/>
                <w:sz w:val="18"/>
                <w:szCs w:val="18"/>
              </w:rPr>
            </w:pPr>
            <w:r w:rsidRPr="002650ED">
              <w:rPr>
                <w:rFonts w:cs="Tahoma"/>
                <w:sz w:val="18"/>
                <w:szCs w:val="18"/>
              </w:rPr>
              <w:t>Vencimento do prazo de 6 anos previsto pelo artigo 18º da Resolução CONAMA 237 para vigência máxima de Licenças de Instalação.</w:t>
            </w:r>
          </w:p>
        </w:tc>
        <w:tc>
          <w:tcPr>
            <w:tcW w:w="534" w:type="pct"/>
            <w:vAlign w:val="center"/>
          </w:tcPr>
          <w:p w14:paraId="346C7924"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40701B91" w14:textId="77777777" w:rsidR="000D3628" w:rsidRPr="002650ED" w:rsidRDefault="000D3628" w:rsidP="000D3628">
            <w:pPr>
              <w:pStyle w:val="PargrafodaLista"/>
              <w:ind w:left="39"/>
              <w:rPr>
                <w:rFonts w:cs="Tahoma"/>
                <w:sz w:val="18"/>
                <w:szCs w:val="18"/>
              </w:rPr>
            </w:pPr>
            <w:r w:rsidRPr="002650ED">
              <w:rPr>
                <w:rFonts w:cs="Tahoma"/>
                <w:sz w:val="18"/>
                <w:szCs w:val="18"/>
              </w:rPr>
              <w:t>RLI nº 857/2012</w:t>
            </w:r>
          </w:p>
        </w:tc>
        <w:tc>
          <w:tcPr>
            <w:tcW w:w="1700" w:type="pct"/>
            <w:vAlign w:val="center"/>
          </w:tcPr>
          <w:p w14:paraId="27DE5A13" w14:textId="77777777" w:rsidR="000D3628" w:rsidRPr="002650ED" w:rsidRDefault="000D3628" w:rsidP="000D3628">
            <w:pPr>
              <w:pStyle w:val="PargrafodaLista"/>
              <w:ind w:left="39" w:hanging="1"/>
              <w:rPr>
                <w:rFonts w:cs="Tahoma"/>
                <w:sz w:val="18"/>
                <w:szCs w:val="18"/>
              </w:rPr>
            </w:pPr>
            <w:r w:rsidRPr="002650ED">
              <w:rPr>
                <w:rFonts w:cs="Tahoma"/>
                <w:sz w:val="18"/>
                <w:szCs w:val="18"/>
              </w:rPr>
              <w:t>Solicitada nova Licença de Instalação. Indicada pelo IBAMA, em reunião, a necessidade de voltar à fase prévia do licenciamento ambiental, de modo que se analise novamente a viabilidade ambiental do empreendimento. Ficha de Caracterização de Atividade - FCA preenchida em análise pelo IBAMA</w:t>
            </w:r>
          </w:p>
        </w:tc>
      </w:tr>
      <w:tr w:rsidR="000D3628" w:rsidRPr="002650ED" w14:paraId="227640B0" w14:textId="77777777" w:rsidTr="000D3628">
        <w:trPr>
          <w:jc w:val="center"/>
        </w:trPr>
        <w:tc>
          <w:tcPr>
            <w:tcW w:w="727" w:type="pct"/>
            <w:vAlign w:val="center"/>
          </w:tcPr>
          <w:p w14:paraId="5FBD054A" w14:textId="77777777" w:rsidR="000D3628" w:rsidRPr="002650ED" w:rsidRDefault="000D3628" w:rsidP="000D3628">
            <w:pPr>
              <w:pStyle w:val="PargrafodaLista"/>
              <w:ind w:left="39"/>
              <w:rPr>
                <w:rFonts w:cs="Tahoma"/>
                <w:sz w:val="18"/>
                <w:szCs w:val="18"/>
              </w:rPr>
            </w:pPr>
            <w:r w:rsidRPr="002650ED">
              <w:rPr>
                <w:rFonts w:cs="Tahoma"/>
                <w:sz w:val="18"/>
                <w:szCs w:val="18"/>
              </w:rPr>
              <w:t>GASFOR II</w:t>
            </w:r>
          </w:p>
        </w:tc>
        <w:tc>
          <w:tcPr>
            <w:tcW w:w="1117" w:type="pct"/>
            <w:vAlign w:val="center"/>
          </w:tcPr>
          <w:p w14:paraId="7180D3A1" w14:textId="77777777" w:rsidR="000D3628" w:rsidRPr="002650ED" w:rsidRDefault="000D3628" w:rsidP="000D3628">
            <w:pPr>
              <w:pStyle w:val="PargrafodaLista"/>
              <w:ind w:left="39"/>
              <w:rPr>
                <w:rFonts w:cs="Tahoma"/>
                <w:sz w:val="18"/>
                <w:szCs w:val="18"/>
              </w:rPr>
            </w:pPr>
            <w:r w:rsidRPr="002650ED">
              <w:rPr>
                <w:rFonts w:cs="Tahoma"/>
                <w:sz w:val="18"/>
                <w:szCs w:val="18"/>
              </w:rPr>
              <w:t>Renovação da Autorização de Supressão de Vegetação</w:t>
            </w:r>
          </w:p>
        </w:tc>
        <w:tc>
          <w:tcPr>
            <w:tcW w:w="534" w:type="pct"/>
            <w:vAlign w:val="center"/>
          </w:tcPr>
          <w:p w14:paraId="7643A8F8"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1CB61813" w14:textId="77777777" w:rsidR="000D3628" w:rsidRPr="002650ED" w:rsidRDefault="000D3628" w:rsidP="000D3628">
            <w:pPr>
              <w:pStyle w:val="PargrafodaLista"/>
              <w:ind w:left="39"/>
              <w:rPr>
                <w:rFonts w:cs="Tahoma"/>
                <w:sz w:val="18"/>
                <w:szCs w:val="18"/>
              </w:rPr>
            </w:pPr>
            <w:r w:rsidRPr="002650ED">
              <w:rPr>
                <w:rFonts w:cs="Tahoma"/>
                <w:sz w:val="18"/>
                <w:szCs w:val="18"/>
              </w:rPr>
              <w:t>ASV 674/2012</w:t>
            </w:r>
          </w:p>
        </w:tc>
        <w:tc>
          <w:tcPr>
            <w:tcW w:w="1700" w:type="pct"/>
            <w:vAlign w:val="center"/>
          </w:tcPr>
          <w:p w14:paraId="10C64CA0" w14:textId="77777777" w:rsidR="000D3628" w:rsidRPr="002650ED" w:rsidRDefault="000D3628" w:rsidP="000D3628">
            <w:pPr>
              <w:pStyle w:val="PargrafodaLista"/>
              <w:ind w:left="39" w:hanging="1"/>
              <w:rPr>
                <w:rFonts w:cs="Tahoma"/>
                <w:sz w:val="18"/>
                <w:szCs w:val="18"/>
              </w:rPr>
            </w:pPr>
            <w:r w:rsidRPr="002650ED">
              <w:rPr>
                <w:rFonts w:cs="Tahoma"/>
                <w:sz w:val="18"/>
                <w:szCs w:val="18"/>
              </w:rPr>
              <w:t>Solicitada a renovação da ASV 674/2012. Indicado pelo IBAMA, em reunião, que será necessário encerrar o processo administrativo nº 02001.006497/2002-65 e iniciar um novo processo. Neste contexto, será necessário solicitar nova ASV no âmbito do novo processo.</w:t>
            </w:r>
          </w:p>
        </w:tc>
      </w:tr>
      <w:tr w:rsidR="000D3628" w:rsidRPr="002650ED" w14:paraId="638A05E7" w14:textId="77777777" w:rsidTr="000D3628">
        <w:trPr>
          <w:jc w:val="center"/>
        </w:trPr>
        <w:tc>
          <w:tcPr>
            <w:tcW w:w="727" w:type="pct"/>
            <w:vAlign w:val="center"/>
          </w:tcPr>
          <w:p w14:paraId="2D9C5A02" w14:textId="77777777" w:rsidR="000D3628" w:rsidRPr="002650ED" w:rsidRDefault="000D3628" w:rsidP="000D3628">
            <w:pPr>
              <w:pStyle w:val="PargrafodaLista"/>
              <w:ind w:left="39"/>
              <w:rPr>
                <w:rFonts w:cs="Tahoma"/>
                <w:sz w:val="18"/>
                <w:szCs w:val="18"/>
              </w:rPr>
            </w:pPr>
            <w:r w:rsidRPr="002650ED">
              <w:rPr>
                <w:rFonts w:cs="Tahoma"/>
                <w:sz w:val="18"/>
                <w:szCs w:val="18"/>
              </w:rPr>
              <w:t>Ramal Santa Rita - São Miguel Taipu</w:t>
            </w:r>
          </w:p>
        </w:tc>
        <w:tc>
          <w:tcPr>
            <w:tcW w:w="1117" w:type="pct"/>
            <w:vAlign w:val="center"/>
          </w:tcPr>
          <w:p w14:paraId="6235CFCC" w14:textId="77777777" w:rsidR="000D3628" w:rsidRPr="002650ED" w:rsidRDefault="000D3628" w:rsidP="000D3628">
            <w:pPr>
              <w:pStyle w:val="PargrafodaLista"/>
              <w:ind w:left="39"/>
              <w:rPr>
                <w:rFonts w:cs="Tahoma"/>
                <w:sz w:val="18"/>
                <w:szCs w:val="18"/>
              </w:rPr>
            </w:pPr>
            <w:r w:rsidRPr="002650ED">
              <w:rPr>
                <w:rFonts w:cs="Tahoma"/>
                <w:sz w:val="18"/>
                <w:szCs w:val="18"/>
              </w:rPr>
              <w:t>Recuperação do dano ambiental na Fazenda Santa Fé.</w:t>
            </w:r>
          </w:p>
        </w:tc>
        <w:tc>
          <w:tcPr>
            <w:tcW w:w="534" w:type="pct"/>
            <w:vAlign w:val="center"/>
          </w:tcPr>
          <w:p w14:paraId="4571B37B"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35FF3E84" w14:textId="77777777" w:rsidR="000D3628" w:rsidRPr="002650ED" w:rsidRDefault="000D3628" w:rsidP="000D3628">
            <w:pPr>
              <w:pStyle w:val="PargrafodaLista"/>
              <w:ind w:left="39"/>
              <w:rPr>
                <w:rFonts w:cs="Tahoma"/>
                <w:sz w:val="18"/>
                <w:szCs w:val="18"/>
              </w:rPr>
            </w:pPr>
            <w:r w:rsidRPr="002650ED">
              <w:rPr>
                <w:rFonts w:cs="Tahoma"/>
                <w:sz w:val="18"/>
                <w:szCs w:val="18"/>
              </w:rPr>
              <w:t>OF 02303/2008 GAB/IBAMA/PB</w:t>
            </w:r>
            <w:r w:rsidRPr="002650ED">
              <w:rPr>
                <w:rFonts w:cs="Tahoma"/>
                <w:sz w:val="18"/>
                <w:szCs w:val="18"/>
              </w:rPr>
              <w:br/>
              <w:t>02016.002092-2014-22 PB-GABIN-IBAMA</w:t>
            </w:r>
          </w:p>
        </w:tc>
        <w:tc>
          <w:tcPr>
            <w:tcW w:w="1700" w:type="pct"/>
            <w:vAlign w:val="center"/>
          </w:tcPr>
          <w:p w14:paraId="1C0E16B6"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Solicitado reconsiderar a obrigatoriedade de recuperação do dano ambiental (Carta TAG/DSUP/SMS 0315/2015), uma vez que a TAG </w:t>
            </w:r>
            <w:proofErr w:type="gramStart"/>
            <w:r w:rsidRPr="002650ED">
              <w:rPr>
                <w:rFonts w:cs="Tahoma"/>
                <w:sz w:val="18"/>
                <w:szCs w:val="18"/>
              </w:rPr>
              <w:t>encontra-se</w:t>
            </w:r>
            <w:proofErr w:type="gramEnd"/>
            <w:r w:rsidRPr="002650ED">
              <w:rPr>
                <w:rFonts w:cs="Tahoma"/>
                <w:sz w:val="18"/>
                <w:szCs w:val="18"/>
              </w:rPr>
              <w:t xml:space="preserve"> impossibilitada de realizar os serviços na área objeto, apesar de terem sido adotadas todas as providências necessárias à implementação do PRAD, e que a área em questão encontra-se em estágio avançado de regeneração natural. Aguardando manifestação do IBAMA/PB.</w:t>
            </w:r>
          </w:p>
        </w:tc>
      </w:tr>
      <w:tr w:rsidR="000D3628" w:rsidRPr="002650ED" w14:paraId="13EB1398" w14:textId="77777777" w:rsidTr="000D3628">
        <w:trPr>
          <w:jc w:val="center"/>
        </w:trPr>
        <w:tc>
          <w:tcPr>
            <w:tcW w:w="727" w:type="pct"/>
            <w:vAlign w:val="center"/>
          </w:tcPr>
          <w:p w14:paraId="41115B31" w14:textId="77777777" w:rsidR="000D3628" w:rsidRPr="002650ED" w:rsidRDefault="000D3628" w:rsidP="000D3628">
            <w:pPr>
              <w:pStyle w:val="PargrafodaLista"/>
              <w:ind w:left="39"/>
              <w:rPr>
                <w:rFonts w:cs="Tahoma"/>
                <w:sz w:val="18"/>
                <w:szCs w:val="18"/>
              </w:rPr>
            </w:pPr>
            <w:r w:rsidRPr="002650ED">
              <w:rPr>
                <w:rFonts w:cs="Tahoma"/>
                <w:sz w:val="18"/>
                <w:szCs w:val="18"/>
              </w:rPr>
              <w:t>Gasoduto Açu-Serra do Mel</w:t>
            </w:r>
          </w:p>
        </w:tc>
        <w:tc>
          <w:tcPr>
            <w:tcW w:w="1117" w:type="pct"/>
            <w:vAlign w:val="center"/>
          </w:tcPr>
          <w:p w14:paraId="51E42C55" w14:textId="77777777" w:rsidR="000D3628" w:rsidRPr="002650ED" w:rsidRDefault="000D3628" w:rsidP="000D3628">
            <w:pPr>
              <w:pStyle w:val="PargrafodaLista"/>
              <w:ind w:left="39"/>
              <w:rPr>
                <w:rFonts w:cs="Tahoma"/>
                <w:sz w:val="18"/>
                <w:szCs w:val="18"/>
              </w:rPr>
            </w:pPr>
            <w:r w:rsidRPr="002650ED">
              <w:rPr>
                <w:rFonts w:cs="Tahoma"/>
                <w:sz w:val="18"/>
                <w:szCs w:val="18"/>
              </w:rPr>
              <w:t>Realização de Auditoria Ambiental e apresentação do Plano de Ação - condicionante nº 06</w:t>
            </w:r>
          </w:p>
        </w:tc>
        <w:tc>
          <w:tcPr>
            <w:tcW w:w="534" w:type="pct"/>
            <w:vAlign w:val="center"/>
          </w:tcPr>
          <w:p w14:paraId="3985A84C"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7964945" w14:textId="77777777" w:rsidR="000D3628" w:rsidRPr="002650ED" w:rsidRDefault="000D3628" w:rsidP="000D3628">
            <w:pPr>
              <w:pStyle w:val="PargrafodaLista"/>
              <w:ind w:left="39"/>
              <w:rPr>
                <w:rFonts w:cs="Tahoma"/>
                <w:sz w:val="18"/>
                <w:szCs w:val="18"/>
              </w:rPr>
            </w:pPr>
            <w:r w:rsidRPr="002650ED">
              <w:rPr>
                <w:rFonts w:cs="Tahoma"/>
                <w:sz w:val="18"/>
                <w:szCs w:val="18"/>
              </w:rPr>
              <w:t>LO 2013-066163/TEC/RLO-1788</w:t>
            </w:r>
          </w:p>
        </w:tc>
        <w:tc>
          <w:tcPr>
            <w:tcW w:w="1700" w:type="pct"/>
            <w:vAlign w:val="center"/>
          </w:tcPr>
          <w:p w14:paraId="3B85B7DB" w14:textId="77777777" w:rsidR="000D3628" w:rsidRPr="002650ED" w:rsidRDefault="000D3628" w:rsidP="000D3628">
            <w:pPr>
              <w:pStyle w:val="PargrafodaLista"/>
              <w:ind w:left="39" w:hanging="1"/>
              <w:rPr>
                <w:rFonts w:cs="Tahoma"/>
                <w:sz w:val="18"/>
                <w:szCs w:val="18"/>
              </w:rPr>
            </w:pPr>
            <w:r w:rsidRPr="002650ED">
              <w:rPr>
                <w:rFonts w:cs="Tahoma"/>
                <w:sz w:val="18"/>
                <w:szCs w:val="18"/>
              </w:rPr>
              <w:t>Auditoria ambiental realizada. Relatório enviado por meio da Carta TAG/DSUP/SMS 069/2018 protocolada em 20/03/2018. Necessário iniciar a elaboração dos documentos que subsidiarão o processo licitatório para contratação da próxima Auditoria.</w:t>
            </w:r>
          </w:p>
        </w:tc>
      </w:tr>
      <w:tr w:rsidR="000D3628" w:rsidRPr="002650ED" w14:paraId="3AA24170" w14:textId="77777777" w:rsidTr="000D3628">
        <w:trPr>
          <w:jc w:val="center"/>
        </w:trPr>
        <w:tc>
          <w:tcPr>
            <w:tcW w:w="727" w:type="pct"/>
            <w:vAlign w:val="center"/>
          </w:tcPr>
          <w:p w14:paraId="3C5B6930" w14:textId="77777777" w:rsidR="000D3628" w:rsidRPr="002650ED" w:rsidRDefault="000D3628" w:rsidP="000D3628">
            <w:pPr>
              <w:pStyle w:val="PargrafodaLista"/>
              <w:ind w:left="39"/>
              <w:rPr>
                <w:rFonts w:cs="Tahoma"/>
                <w:sz w:val="18"/>
                <w:szCs w:val="18"/>
              </w:rPr>
            </w:pPr>
            <w:r w:rsidRPr="002650ED">
              <w:rPr>
                <w:rFonts w:cs="Tahoma"/>
                <w:sz w:val="18"/>
                <w:szCs w:val="18"/>
              </w:rPr>
              <w:t>PE Goiana I</w:t>
            </w:r>
          </w:p>
        </w:tc>
        <w:tc>
          <w:tcPr>
            <w:tcW w:w="1117" w:type="pct"/>
            <w:vAlign w:val="center"/>
          </w:tcPr>
          <w:p w14:paraId="19DF2E68" w14:textId="77777777" w:rsidR="000D3628" w:rsidRPr="002650ED" w:rsidRDefault="000D3628" w:rsidP="000D3628">
            <w:pPr>
              <w:pStyle w:val="PargrafodaLista"/>
              <w:ind w:left="39"/>
              <w:rPr>
                <w:rFonts w:cs="Tahoma"/>
                <w:sz w:val="18"/>
                <w:szCs w:val="18"/>
              </w:rPr>
            </w:pPr>
            <w:r w:rsidRPr="002650ED">
              <w:rPr>
                <w:rFonts w:cs="Tahoma"/>
                <w:sz w:val="18"/>
                <w:szCs w:val="18"/>
              </w:rPr>
              <w:t>Atender as recomendações do OF 02001.009208/2014-13 COEND/IBAMA, de 19/08/2014.</w:t>
            </w:r>
          </w:p>
        </w:tc>
        <w:tc>
          <w:tcPr>
            <w:tcW w:w="534" w:type="pct"/>
            <w:vAlign w:val="center"/>
          </w:tcPr>
          <w:p w14:paraId="220408B3"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0FCE885B" w14:textId="77777777" w:rsidR="000D3628" w:rsidRPr="002650ED" w:rsidRDefault="000D3628" w:rsidP="000D3628">
            <w:pPr>
              <w:pStyle w:val="PargrafodaLista"/>
              <w:ind w:left="39"/>
              <w:rPr>
                <w:rFonts w:cs="Tahoma"/>
                <w:sz w:val="18"/>
                <w:szCs w:val="18"/>
              </w:rPr>
            </w:pPr>
            <w:r w:rsidRPr="002650ED">
              <w:rPr>
                <w:rFonts w:cs="Tahoma"/>
                <w:sz w:val="18"/>
                <w:szCs w:val="18"/>
              </w:rPr>
              <w:t>OF 02001.009208/2014-13 COEND/IBAMA</w:t>
            </w:r>
          </w:p>
        </w:tc>
        <w:tc>
          <w:tcPr>
            <w:tcW w:w="1700" w:type="pct"/>
            <w:vAlign w:val="center"/>
          </w:tcPr>
          <w:p w14:paraId="0151CFEC" w14:textId="77777777" w:rsidR="000D3628" w:rsidRPr="002650ED" w:rsidRDefault="000D3628" w:rsidP="000D3628">
            <w:pPr>
              <w:pStyle w:val="PargrafodaLista"/>
              <w:ind w:left="39" w:hanging="1"/>
              <w:rPr>
                <w:rFonts w:cs="Tahoma"/>
                <w:sz w:val="18"/>
                <w:szCs w:val="18"/>
              </w:rPr>
            </w:pPr>
            <w:r w:rsidRPr="002650ED">
              <w:rPr>
                <w:rFonts w:cs="Tahoma"/>
                <w:sz w:val="18"/>
                <w:szCs w:val="18"/>
              </w:rPr>
              <w:t>Execução dos serviços de desativação pendente.</w:t>
            </w:r>
          </w:p>
        </w:tc>
      </w:tr>
      <w:tr w:rsidR="000D3628" w:rsidRPr="002650ED" w14:paraId="6492D389" w14:textId="77777777" w:rsidTr="000D3628">
        <w:trPr>
          <w:jc w:val="center"/>
        </w:trPr>
        <w:tc>
          <w:tcPr>
            <w:tcW w:w="727" w:type="pct"/>
            <w:vAlign w:val="center"/>
          </w:tcPr>
          <w:p w14:paraId="7DB54212" w14:textId="77777777" w:rsidR="000D3628" w:rsidRPr="002650ED" w:rsidRDefault="000D3628" w:rsidP="000D3628">
            <w:pPr>
              <w:pStyle w:val="PargrafodaLista"/>
              <w:ind w:left="39"/>
              <w:rPr>
                <w:rFonts w:cs="Tahoma"/>
                <w:sz w:val="18"/>
                <w:szCs w:val="18"/>
              </w:rPr>
            </w:pPr>
            <w:r w:rsidRPr="002650ED">
              <w:rPr>
                <w:rFonts w:cs="Tahoma"/>
                <w:sz w:val="18"/>
                <w:szCs w:val="18"/>
              </w:rPr>
              <w:t>PE Penedo</w:t>
            </w:r>
          </w:p>
        </w:tc>
        <w:tc>
          <w:tcPr>
            <w:tcW w:w="1117" w:type="pct"/>
            <w:vAlign w:val="center"/>
          </w:tcPr>
          <w:p w14:paraId="2DB4B6C9"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Apresentar, a cada dois anos, os Relatórios Consolidados das Auditorias Ambientais (Resolução Conama nº 306/2002 e </w:t>
            </w:r>
            <w:proofErr w:type="spellStart"/>
            <w:r w:rsidRPr="002650ED">
              <w:rPr>
                <w:rFonts w:cs="Tahoma"/>
                <w:sz w:val="18"/>
                <w:szCs w:val="18"/>
              </w:rPr>
              <w:t>Portria</w:t>
            </w:r>
            <w:proofErr w:type="spellEnd"/>
            <w:r w:rsidRPr="002650ED">
              <w:rPr>
                <w:rFonts w:cs="Tahoma"/>
                <w:sz w:val="18"/>
                <w:szCs w:val="18"/>
              </w:rPr>
              <w:t xml:space="preserve"> MMA nº 319/2003)   - Condicionantes 2.7</w:t>
            </w:r>
          </w:p>
        </w:tc>
        <w:tc>
          <w:tcPr>
            <w:tcW w:w="534" w:type="pct"/>
            <w:vAlign w:val="center"/>
          </w:tcPr>
          <w:p w14:paraId="08D4F572"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6CD8C145" w14:textId="77777777" w:rsidR="000D3628" w:rsidRPr="002650ED" w:rsidRDefault="000D3628" w:rsidP="000D3628">
            <w:pPr>
              <w:pStyle w:val="PargrafodaLista"/>
              <w:ind w:left="39"/>
              <w:rPr>
                <w:rFonts w:cs="Tahoma"/>
                <w:sz w:val="18"/>
                <w:szCs w:val="18"/>
              </w:rPr>
            </w:pPr>
            <w:r w:rsidRPr="002650ED">
              <w:rPr>
                <w:rFonts w:cs="Tahoma"/>
                <w:sz w:val="18"/>
                <w:szCs w:val="18"/>
              </w:rPr>
              <w:t>LO nº 970/2010</w:t>
            </w:r>
          </w:p>
        </w:tc>
        <w:tc>
          <w:tcPr>
            <w:tcW w:w="1700" w:type="pct"/>
            <w:vAlign w:val="center"/>
          </w:tcPr>
          <w:p w14:paraId="527B705F" w14:textId="77777777" w:rsidR="000D3628" w:rsidRPr="002650ED" w:rsidRDefault="000D3628" w:rsidP="000D3628">
            <w:pPr>
              <w:pStyle w:val="PargrafodaLista"/>
              <w:ind w:left="39" w:hanging="1"/>
              <w:rPr>
                <w:rFonts w:cs="Tahoma"/>
                <w:sz w:val="18"/>
                <w:szCs w:val="18"/>
              </w:rPr>
            </w:pPr>
            <w:r w:rsidRPr="002650ED">
              <w:rPr>
                <w:rFonts w:cs="Tahoma"/>
                <w:sz w:val="18"/>
                <w:szCs w:val="18"/>
              </w:rPr>
              <w:t>Auditoria ambiental realizada. Relatório enviado por meio da Carta TAG/DSUP/SMS 077/2018 protocolada em 19/03/2018. Necessário iniciar a elaboração dos documentos que subsidiarão o processo licitatório para contratação da próxima Auditoria.</w:t>
            </w:r>
          </w:p>
        </w:tc>
      </w:tr>
      <w:tr w:rsidR="000D3628" w:rsidRPr="002650ED" w14:paraId="25A3F26C" w14:textId="77777777" w:rsidTr="000D3628">
        <w:trPr>
          <w:jc w:val="center"/>
        </w:trPr>
        <w:tc>
          <w:tcPr>
            <w:tcW w:w="727" w:type="pct"/>
            <w:vAlign w:val="center"/>
          </w:tcPr>
          <w:p w14:paraId="6FCA259A" w14:textId="77777777" w:rsidR="000D3628" w:rsidRPr="002650ED" w:rsidRDefault="000D3628" w:rsidP="000D3628">
            <w:pPr>
              <w:pStyle w:val="PargrafodaLista"/>
              <w:ind w:left="39"/>
              <w:rPr>
                <w:rFonts w:cs="Tahoma"/>
                <w:sz w:val="18"/>
                <w:szCs w:val="18"/>
              </w:rPr>
            </w:pPr>
            <w:r w:rsidRPr="002650ED">
              <w:rPr>
                <w:rFonts w:cs="Tahoma"/>
                <w:sz w:val="18"/>
                <w:szCs w:val="18"/>
              </w:rPr>
              <w:t>PE São Miguel dos Campos</w:t>
            </w:r>
          </w:p>
        </w:tc>
        <w:tc>
          <w:tcPr>
            <w:tcW w:w="1117" w:type="pct"/>
            <w:vAlign w:val="center"/>
          </w:tcPr>
          <w:p w14:paraId="3911884C"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Apresentar, a cada dois anos, os Relatórios Consolidados das Auditorias Ambientais (Resolução Conama nº 306/2002 e </w:t>
            </w:r>
            <w:proofErr w:type="spellStart"/>
            <w:r w:rsidRPr="002650ED">
              <w:rPr>
                <w:rFonts w:cs="Tahoma"/>
                <w:sz w:val="18"/>
                <w:szCs w:val="18"/>
              </w:rPr>
              <w:t>Portria</w:t>
            </w:r>
            <w:proofErr w:type="spellEnd"/>
            <w:r w:rsidRPr="002650ED">
              <w:rPr>
                <w:rFonts w:cs="Tahoma"/>
                <w:sz w:val="18"/>
                <w:szCs w:val="18"/>
              </w:rPr>
              <w:t xml:space="preserve"> MMA nº 319/2003)   - Condicionante 2.8</w:t>
            </w:r>
          </w:p>
        </w:tc>
        <w:tc>
          <w:tcPr>
            <w:tcW w:w="534" w:type="pct"/>
            <w:vAlign w:val="center"/>
          </w:tcPr>
          <w:p w14:paraId="70A68F1E"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40CD64FD" w14:textId="77777777" w:rsidR="000D3628" w:rsidRPr="002650ED" w:rsidRDefault="000D3628" w:rsidP="000D3628">
            <w:pPr>
              <w:pStyle w:val="PargrafodaLista"/>
              <w:ind w:left="39"/>
              <w:rPr>
                <w:rFonts w:cs="Tahoma"/>
                <w:sz w:val="18"/>
                <w:szCs w:val="18"/>
              </w:rPr>
            </w:pPr>
            <w:r w:rsidRPr="002650ED">
              <w:rPr>
                <w:rFonts w:cs="Tahoma"/>
                <w:sz w:val="18"/>
                <w:szCs w:val="18"/>
              </w:rPr>
              <w:t>LO 980/2010</w:t>
            </w:r>
          </w:p>
        </w:tc>
        <w:tc>
          <w:tcPr>
            <w:tcW w:w="1700" w:type="pct"/>
            <w:vAlign w:val="center"/>
          </w:tcPr>
          <w:p w14:paraId="22A817C0" w14:textId="77777777" w:rsidR="000D3628" w:rsidRPr="002650ED" w:rsidRDefault="000D3628" w:rsidP="000D3628">
            <w:pPr>
              <w:pStyle w:val="PargrafodaLista"/>
              <w:ind w:left="39" w:hanging="1"/>
              <w:rPr>
                <w:rFonts w:cs="Tahoma"/>
                <w:sz w:val="18"/>
                <w:szCs w:val="18"/>
              </w:rPr>
            </w:pPr>
            <w:r w:rsidRPr="002650ED">
              <w:rPr>
                <w:rFonts w:cs="Tahoma"/>
                <w:sz w:val="18"/>
                <w:szCs w:val="18"/>
              </w:rPr>
              <w:t>Auditoria ambiental realizada. Relatório enviado por meio da Carta TAG/DSUP/SMS 00077/2018 protocolada em 19/03/2018. Necessário iniciar a elaboração dos documentos que subsidiarão o processo licitatório para contratação da próxima Auditoria.</w:t>
            </w:r>
          </w:p>
        </w:tc>
      </w:tr>
      <w:tr w:rsidR="000D3628" w:rsidRPr="002650ED" w14:paraId="310E6028" w14:textId="77777777" w:rsidTr="000D3628">
        <w:trPr>
          <w:jc w:val="center"/>
        </w:trPr>
        <w:tc>
          <w:tcPr>
            <w:tcW w:w="727" w:type="pct"/>
            <w:vAlign w:val="center"/>
          </w:tcPr>
          <w:p w14:paraId="1D97F2A0" w14:textId="77777777" w:rsidR="000D3628" w:rsidRPr="002650ED" w:rsidRDefault="000D3628" w:rsidP="000D3628">
            <w:pPr>
              <w:pStyle w:val="PargrafodaLista"/>
              <w:ind w:left="39"/>
              <w:rPr>
                <w:rFonts w:cs="Tahoma"/>
                <w:sz w:val="18"/>
                <w:szCs w:val="18"/>
              </w:rPr>
            </w:pPr>
            <w:r w:rsidRPr="002650ED">
              <w:rPr>
                <w:rFonts w:cs="Tahoma"/>
                <w:sz w:val="18"/>
                <w:szCs w:val="18"/>
              </w:rPr>
              <w:t>GASCOM (Coari Manaus)</w:t>
            </w:r>
          </w:p>
        </w:tc>
        <w:tc>
          <w:tcPr>
            <w:tcW w:w="1117" w:type="pct"/>
            <w:vAlign w:val="center"/>
          </w:tcPr>
          <w:p w14:paraId="6943B259" w14:textId="77777777" w:rsidR="000D3628" w:rsidRPr="002650ED" w:rsidRDefault="000D3628" w:rsidP="000D3628">
            <w:pPr>
              <w:pStyle w:val="PargrafodaLista"/>
              <w:ind w:left="39"/>
              <w:rPr>
                <w:rFonts w:cs="Tahoma"/>
                <w:sz w:val="18"/>
                <w:szCs w:val="18"/>
              </w:rPr>
            </w:pPr>
            <w:r w:rsidRPr="002650ED">
              <w:rPr>
                <w:rFonts w:cs="Tahoma"/>
                <w:sz w:val="18"/>
                <w:szCs w:val="18"/>
              </w:rPr>
              <w:t>Pendente a assinatura do Termo de Acordo de Compromisso com o IMPLURB, com benfeitorias e aquisições no âmbito da Prefeitura de Manaus, em função de adequações relativas ao PE Aparecida.</w:t>
            </w:r>
          </w:p>
        </w:tc>
        <w:tc>
          <w:tcPr>
            <w:tcW w:w="534" w:type="pct"/>
            <w:vAlign w:val="center"/>
          </w:tcPr>
          <w:p w14:paraId="651DF272"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48EAF1C1" w14:textId="77777777" w:rsidR="000D3628" w:rsidRPr="002650ED" w:rsidRDefault="000D3628" w:rsidP="000D3628">
            <w:pPr>
              <w:pStyle w:val="PargrafodaLista"/>
              <w:ind w:left="39"/>
              <w:rPr>
                <w:rFonts w:cs="Tahoma"/>
                <w:sz w:val="18"/>
                <w:szCs w:val="18"/>
              </w:rPr>
            </w:pPr>
            <w:r w:rsidRPr="002650ED">
              <w:rPr>
                <w:rFonts w:cs="Tahoma"/>
                <w:sz w:val="18"/>
                <w:szCs w:val="18"/>
              </w:rPr>
              <w:t>OFÍCIO Nº 0297/2017-GPRES/</w:t>
            </w:r>
            <w:proofErr w:type="gramStart"/>
            <w:r w:rsidRPr="002650ED">
              <w:rPr>
                <w:rFonts w:cs="Tahoma"/>
                <w:sz w:val="18"/>
                <w:szCs w:val="18"/>
              </w:rPr>
              <w:t>IMPLURB(</w:t>
            </w:r>
            <w:proofErr w:type="gramEnd"/>
            <w:r w:rsidRPr="002650ED">
              <w:rPr>
                <w:rFonts w:cs="Tahoma"/>
                <w:sz w:val="18"/>
                <w:szCs w:val="18"/>
              </w:rPr>
              <w:t>ASTEC de 15 de fevereiro de 2017.</w:t>
            </w:r>
          </w:p>
        </w:tc>
        <w:tc>
          <w:tcPr>
            <w:tcW w:w="1700" w:type="pct"/>
            <w:vAlign w:val="center"/>
          </w:tcPr>
          <w:p w14:paraId="784959FE"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Compromisso assumido para aprovação e concessão de licença para a plataforma para EMED no ramal da UTE Aparecida junto ao IMPLURB </w:t>
            </w:r>
            <w:proofErr w:type="gramStart"/>
            <w:r w:rsidRPr="002650ED">
              <w:rPr>
                <w:rFonts w:cs="Tahoma"/>
                <w:sz w:val="18"/>
                <w:szCs w:val="18"/>
              </w:rPr>
              <w:t>-  Instituto</w:t>
            </w:r>
            <w:proofErr w:type="gramEnd"/>
            <w:r w:rsidRPr="002650ED">
              <w:rPr>
                <w:rFonts w:cs="Tahoma"/>
                <w:sz w:val="18"/>
                <w:szCs w:val="18"/>
              </w:rPr>
              <w:t xml:space="preserve"> Municipal de Planejamento Urbano em 2008.</w:t>
            </w:r>
            <w:r w:rsidRPr="002650ED">
              <w:rPr>
                <w:rFonts w:cs="Tahoma"/>
                <w:sz w:val="18"/>
                <w:szCs w:val="18"/>
              </w:rPr>
              <w:br/>
            </w:r>
            <w:r w:rsidRPr="002650ED">
              <w:rPr>
                <w:rFonts w:cs="Tahoma"/>
                <w:sz w:val="18"/>
                <w:szCs w:val="18"/>
              </w:rPr>
              <w:br/>
              <w:t>Assunto pendente.</w:t>
            </w:r>
          </w:p>
        </w:tc>
      </w:tr>
      <w:tr w:rsidR="000D3628" w:rsidRPr="002650ED" w14:paraId="64981007" w14:textId="77777777" w:rsidTr="000D3628">
        <w:trPr>
          <w:jc w:val="center"/>
        </w:trPr>
        <w:tc>
          <w:tcPr>
            <w:tcW w:w="727" w:type="pct"/>
            <w:vAlign w:val="center"/>
          </w:tcPr>
          <w:p w14:paraId="0F8BB42D" w14:textId="77777777" w:rsidR="000D3628" w:rsidRPr="002650ED" w:rsidRDefault="000D3628" w:rsidP="000D3628">
            <w:pPr>
              <w:pStyle w:val="PargrafodaLista"/>
              <w:ind w:left="39"/>
              <w:rPr>
                <w:rFonts w:cs="Tahoma"/>
                <w:sz w:val="18"/>
                <w:szCs w:val="18"/>
              </w:rPr>
            </w:pPr>
            <w:r w:rsidRPr="002650ED">
              <w:rPr>
                <w:rFonts w:cs="Tahoma"/>
                <w:sz w:val="18"/>
                <w:szCs w:val="18"/>
              </w:rPr>
              <w:t>Fibras Ópticas</w:t>
            </w:r>
          </w:p>
        </w:tc>
        <w:tc>
          <w:tcPr>
            <w:tcW w:w="1117" w:type="pct"/>
            <w:vAlign w:val="center"/>
          </w:tcPr>
          <w:p w14:paraId="7D8BED6C"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Desmembramento e transferência de titularidade de licenças relativas à rede de fibra </w:t>
            </w:r>
            <w:proofErr w:type="spellStart"/>
            <w:r w:rsidRPr="002650ED">
              <w:rPr>
                <w:rFonts w:cs="Tahoma"/>
                <w:sz w:val="18"/>
                <w:szCs w:val="18"/>
              </w:rPr>
              <w:t>optica</w:t>
            </w:r>
            <w:proofErr w:type="spellEnd"/>
            <w:r w:rsidRPr="002650ED">
              <w:rPr>
                <w:rFonts w:cs="Tahoma"/>
                <w:sz w:val="18"/>
                <w:szCs w:val="18"/>
              </w:rPr>
              <w:t xml:space="preserve"> para a Petrobras</w:t>
            </w:r>
          </w:p>
        </w:tc>
        <w:tc>
          <w:tcPr>
            <w:tcW w:w="534" w:type="pct"/>
            <w:vAlign w:val="center"/>
          </w:tcPr>
          <w:p w14:paraId="7C204895"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7D8D822C" w14:textId="77777777" w:rsidR="000D3628" w:rsidRPr="002650ED" w:rsidRDefault="000D3628" w:rsidP="000D3628">
            <w:pPr>
              <w:pStyle w:val="PargrafodaLista"/>
              <w:ind w:left="39"/>
              <w:rPr>
                <w:rFonts w:cs="Tahoma"/>
                <w:sz w:val="18"/>
                <w:szCs w:val="18"/>
              </w:rPr>
            </w:pPr>
            <w:proofErr w:type="spellStart"/>
            <w:r w:rsidRPr="002650ED">
              <w:rPr>
                <w:rFonts w:cs="Tahoma"/>
                <w:sz w:val="18"/>
                <w:szCs w:val="18"/>
              </w:rPr>
              <w:t>LOs</w:t>
            </w:r>
            <w:proofErr w:type="spellEnd"/>
          </w:p>
        </w:tc>
        <w:tc>
          <w:tcPr>
            <w:tcW w:w="1700" w:type="pct"/>
            <w:vAlign w:val="center"/>
          </w:tcPr>
          <w:p w14:paraId="38C7D08A" w14:textId="77777777" w:rsidR="000D3628" w:rsidRPr="002650ED" w:rsidRDefault="000D3628" w:rsidP="000D3628">
            <w:pPr>
              <w:pStyle w:val="PargrafodaLista"/>
              <w:ind w:left="39" w:hanging="1"/>
              <w:rPr>
                <w:rFonts w:cs="Tahoma"/>
                <w:sz w:val="18"/>
                <w:szCs w:val="18"/>
              </w:rPr>
            </w:pPr>
            <w:r w:rsidRPr="002650ED">
              <w:rPr>
                <w:rFonts w:cs="Tahoma"/>
                <w:sz w:val="18"/>
                <w:szCs w:val="18"/>
              </w:rPr>
              <w:t>Licenças Ambientais contemplam rede de fibra ótica. Necessidade de desmembramento e posteriormente ter suas titularidades alteradas.</w:t>
            </w:r>
          </w:p>
        </w:tc>
      </w:tr>
      <w:tr w:rsidR="000D3628" w:rsidRPr="002650ED" w14:paraId="7BED1F30" w14:textId="77777777" w:rsidTr="000D3628">
        <w:trPr>
          <w:jc w:val="center"/>
        </w:trPr>
        <w:tc>
          <w:tcPr>
            <w:tcW w:w="727" w:type="pct"/>
            <w:vAlign w:val="center"/>
          </w:tcPr>
          <w:p w14:paraId="38ABCAD7" w14:textId="77777777" w:rsidR="000D3628" w:rsidRPr="002650ED" w:rsidRDefault="000D3628" w:rsidP="000D3628">
            <w:pPr>
              <w:pStyle w:val="PargrafodaLista"/>
              <w:ind w:left="39"/>
              <w:rPr>
                <w:rFonts w:cs="Tahoma"/>
                <w:sz w:val="18"/>
                <w:szCs w:val="18"/>
              </w:rPr>
            </w:pPr>
            <w:r w:rsidRPr="002650ED">
              <w:rPr>
                <w:rFonts w:cs="Tahoma"/>
                <w:sz w:val="18"/>
                <w:szCs w:val="18"/>
              </w:rPr>
              <w:t>TAG</w:t>
            </w:r>
          </w:p>
        </w:tc>
        <w:tc>
          <w:tcPr>
            <w:tcW w:w="1117" w:type="pct"/>
            <w:vAlign w:val="center"/>
          </w:tcPr>
          <w:p w14:paraId="31915BF8" w14:textId="77777777" w:rsidR="000D3628" w:rsidRPr="002650ED" w:rsidRDefault="000D3628" w:rsidP="000D3628">
            <w:pPr>
              <w:pStyle w:val="PargrafodaLista"/>
              <w:ind w:left="39"/>
              <w:rPr>
                <w:rFonts w:cs="Tahoma"/>
                <w:sz w:val="18"/>
                <w:szCs w:val="18"/>
              </w:rPr>
            </w:pPr>
            <w:r w:rsidRPr="002650ED">
              <w:rPr>
                <w:rFonts w:cs="Tahoma"/>
                <w:sz w:val="18"/>
                <w:szCs w:val="18"/>
              </w:rPr>
              <w:t>Cadastramentos Técnicos Estaduais de Atividades Potencialmente Poluidoras ou Utilizadoras de Recursos Ambientais e Taxa de Controle e Fiscalização Ambiental.</w:t>
            </w:r>
          </w:p>
        </w:tc>
        <w:tc>
          <w:tcPr>
            <w:tcW w:w="534" w:type="pct"/>
            <w:vAlign w:val="center"/>
          </w:tcPr>
          <w:p w14:paraId="308205F9"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072BE2E0" w14:textId="77777777" w:rsidR="000D3628" w:rsidRPr="002650ED" w:rsidRDefault="000D3628" w:rsidP="000D3628">
            <w:pPr>
              <w:pStyle w:val="PargrafodaLista"/>
              <w:ind w:left="39"/>
              <w:rPr>
                <w:rFonts w:cs="Tahoma"/>
                <w:sz w:val="18"/>
                <w:szCs w:val="18"/>
              </w:rPr>
            </w:pPr>
            <w:r w:rsidRPr="002650ED">
              <w:rPr>
                <w:rFonts w:cs="Tahoma"/>
                <w:sz w:val="18"/>
                <w:szCs w:val="18"/>
              </w:rPr>
              <w:t>Legislação Estadual</w:t>
            </w:r>
          </w:p>
        </w:tc>
        <w:tc>
          <w:tcPr>
            <w:tcW w:w="1700" w:type="pct"/>
            <w:vAlign w:val="center"/>
          </w:tcPr>
          <w:p w14:paraId="39AB4E71"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Necessidade de regularização dos cadastros nos estados de PE, RN, ES e AM, com consequente pagamento das taxas. </w:t>
            </w:r>
          </w:p>
        </w:tc>
      </w:tr>
      <w:tr w:rsidR="000D3628" w:rsidRPr="002650ED" w14:paraId="01A9CFA7" w14:textId="77777777" w:rsidTr="000D3628">
        <w:trPr>
          <w:jc w:val="center"/>
        </w:trPr>
        <w:tc>
          <w:tcPr>
            <w:tcW w:w="727" w:type="pct"/>
            <w:vAlign w:val="center"/>
          </w:tcPr>
          <w:p w14:paraId="52D261FB" w14:textId="77777777" w:rsidR="000D3628" w:rsidRPr="002650ED" w:rsidRDefault="000D3628" w:rsidP="000D3628">
            <w:pPr>
              <w:pStyle w:val="PargrafodaLista"/>
              <w:ind w:left="39"/>
              <w:rPr>
                <w:rFonts w:cs="Tahoma"/>
                <w:sz w:val="18"/>
                <w:szCs w:val="18"/>
              </w:rPr>
            </w:pPr>
            <w:r w:rsidRPr="002650ED">
              <w:rPr>
                <w:rFonts w:cs="Tahoma"/>
                <w:sz w:val="18"/>
                <w:szCs w:val="18"/>
              </w:rPr>
              <w:t>TAG</w:t>
            </w:r>
          </w:p>
        </w:tc>
        <w:tc>
          <w:tcPr>
            <w:tcW w:w="1117" w:type="pct"/>
            <w:vAlign w:val="center"/>
          </w:tcPr>
          <w:p w14:paraId="6C05C999" w14:textId="77777777" w:rsidR="000D3628" w:rsidRPr="002650ED" w:rsidRDefault="000D3628" w:rsidP="000D3628">
            <w:pPr>
              <w:pStyle w:val="PargrafodaLista"/>
              <w:ind w:left="39"/>
              <w:rPr>
                <w:rFonts w:cs="Tahoma"/>
                <w:sz w:val="18"/>
                <w:szCs w:val="18"/>
              </w:rPr>
            </w:pPr>
            <w:r w:rsidRPr="002650ED">
              <w:rPr>
                <w:rFonts w:cs="Tahoma"/>
                <w:sz w:val="18"/>
                <w:szCs w:val="18"/>
              </w:rPr>
              <w:t>Cadastramentos Técnicos Federal de Atividades Potencialmente Poluidoras ou Utilizadoras de Recursos Ambientais e Taxa de Controle e Fiscalização Ambiental.</w:t>
            </w:r>
          </w:p>
        </w:tc>
        <w:tc>
          <w:tcPr>
            <w:tcW w:w="534" w:type="pct"/>
            <w:vAlign w:val="center"/>
          </w:tcPr>
          <w:p w14:paraId="3513F69B"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9E8743F"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1700" w:type="pct"/>
            <w:vAlign w:val="center"/>
          </w:tcPr>
          <w:p w14:paraId="45C069DB" w14:textId="77777777" w:rsidR="000D3628" w:rsidRPr="002650ED" w:rsidRDefault="000D3628" w:rsidP="000D3628">
            <w:pPr>
              <w:pStyle w:val="PargrafodaLista"/>
              <w:ind w:left="39" w:hanging="1"/>
              <w:rPr>
                <w:rFonts w:cs="Tahoma"/>
                <w:sz w:val="18"/>
                <w:szCs w:val="18"/>
              </w:rPr>
            </w:pPr>
            <w:r w:rsidRPr="002650ED">
              <w:rPr>
                <w:rFonts w:cs="Tahoma"/>
                <w:sz w:val="18"/>
                <w:szCs w:val="18"/>
              </w:rPr>
              <w:t>Necessidade de regularização do cadastro federal das filiais, com consequente pagamento das taxas.</w:t>
            </w:r>
          </w:p>
        </w:tc>
      </w:tr>
      <w:tr w:rsidR="000D3628" w:rsidRPr="002650ED" w14:paraId="058B6F6E" w14:textId="77777777" w:rsidTr="000D3628">
        <w:trPr>
          <w:jc w:val="center"/>
        </w:trPr>
        <w:tc>
          <w:tcPr>
            <w:tcW w:w="727" w:type="pct"/>
            <w:vAlign w:val="center"/>
          </w:tcPr>
          <w:p w14:paraId="6A8FEC04" w14:textId="77777777" w:rsidR="000D3628" w:rsidRPr="002650ED" w:rsidRDefault="000D3628" w:rsidP="000D3628">
            <w:pPr>
              <w:pStyle w:val="PargrafodaLista"/>
              <w:ind w:left="39"/>
              <w:rPr>
                <w:rFonts w:cs="Tahoma"/>
                <w:sz w:val="18"/>
                <w:szCs w:val="18"/>
              </w:rPr>
            </w:pPr>
            <w:r w:rsidRPr="002650ED">
              <w:rPr>
                <w:rFonts w:cs="Tahoma"/>
                <w:sz w:val="18"/>
                <w:szCs w:val="18"/>
              </w:rPr>
              <w:t>Malhas NEM, NES, Norte e ES</w:t>
            </w:r>
          </w:p>
        </w:tc>
        <w:tc>
          <w:tcPr>
            <w:tcW w:w="1117" w:type="pct"/>
            <w:vAlign w:val="center"/>
          </w:tcPr>
          <w:p w14:paraId="2E5E580E" w14:textId="77777777" w:rsidR="000D3628" w:rsidRPr="002650ED" w:rsidRDefault="000D3628" w:rsidP="000D3628">
            <w:pPr>
              <w:pStyle w:val="PargrafodaLista"/>
              <w:ind w:left="39"/>
              <w:rPr>
                <w:rFonts w:cs="Tahoma"/>
                <w:sz w:val="18"/>
                <w:szCs w:val="18"/>
              </w:rPr>
            </w:pPr>
            <w:r w:rsidRPr="002650ED">
              <w:rPr>
                <w:rFonts w:cs="Tahoma"/>
                <w:sz w:val="18"/>
                <w:szCs w:val="18"/>
              </w:rPr>
              <w:t>Operação de poços de captação de água sem outorga</w:t>
            </w:r>
          </w:p>
        </w:tc>
        <w:tc>
          <w:tcPr>
            <w:tcW w:w="534" w:type="pct"/>
            <w:vAlign w:val="center"/>
          </w:tcPr>
          <w:p w14:paraId="7464E707"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DFFDE7E"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1700" w:type="pct"/>
            <w:vAlign w:val="center"/>
          </w:tcPr>
          <w:p w14:paraId="3C0777CB"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Atualmente encontram-se em operação 24 poços de captação de água, sendo que 3 apresentam dispensa de outorga (EDG/Base Catu, ECOMP Catu e ECOMP Prado)  e os demais operam sem outorga (ECOMP Aracruz, ECOMP Piúma, PE Viana, Base Manaus, ERP Manaus, ECOMP Coari, ECOMP </w:t>
            </w:r>
            <w:proofErr w:type="spellStart"/>
            <w:r w:rsidRPr="002650ED">
              <w:rPr>
                <w:rFonts w:cs="Tahoma"/>
                <w:sz w:val="18"/>
                <w:szCs w:val="18"/>
              </w:rPr>
              <w:t>Juaruna</w:t>
            </w:r>
            <w:proofErr w:type="spellEnd"/>
            <w:r w:rsidRPr="002650ED">
              <w:rPr>
                <w:rFonts w:cs="Tahoma"/>
                <w:sz w:val="18"/>
                <w:szCs w:val="18"/>
              </w:rPr>
              <w:t xml:space="preserve">, ERP </w:t>
            </w:r>
            <w:proofErr w:type="spellStart"/>
            <w:r w:rsidRPr="002650ED">
              <w:rPr>
                <w:rFonts w:cs="Tahoma"/>
                <w:sz w:val="18"/>
                <w:szCs w:val="18"/>
              </w:rPr>
              <w:t>Anamã</w:t>
            </w:r>
            <w:proofErr w:type="spellEnd"/>
            <w:r w:rsidRPr="002650ED">
              <w:rPr>
                <w:rFonts w:cs="Tahoma"/>
                <w:sz w:val="18"/>
                <w:szCs w:val="18"/>
              </w:rPr>
              <w:t xml:space="preserve">, ERP Anori, ERP Caapiranga, ERP Coari, ERP </w:t>
            </w:r>
            <w:proofErr w:type="spellStart"/>
            <w:r w:rsidRPr="002650ED">
              <w:rPr>
                <w:rFonts w:cs="Tahoma"/>
                <w:sz w:val="18"/>
                <w:szCs w:val="18"/>
              </w:rPr>
              <w:t>Codajas</w:t>
            </w:r>
            <w:proofErr w:type="spellEnd"/>
            <w:r w:rsidRPr="002650ED">
              <w:rPr>
                <w:rFonts w:cs="Tahoma"/>
                <w:sz w:val="18"/>
                <w:szCs w:val="18"/>
              </w:rPr>
              <w:t xml:space="preserve">, ERP Iranduba, ERP Manacapuru, PE </w:t>
            </w:r>
            <w:proofErr w:type="spellStart"/>
            <w:r w:rsidRPr="002650ED">
              <w:rPr>
                <w:rFonts w:cs="Tahoma"/>
                <w:sz w:val="18"/>
                <w:szCs w:val="18"/>
              </w:rPr>
              <w:t>Anamã</w:t>
            </w:r>
            <w:proofErr w:type="spellEnd"/>
            <w:r w:rsidRPr="002650ED">
              <w:rPr>
                <w:rFonts w:cs="Tahoma"/>
                <w:sz w:val="18"/>
                <w:szCs w:val="18"/>
              </w:rPr>
              <w:t xml:space="preserve">, PE Anori, PE Caapiranga, PE Coari, PE </w:t>
            </w:r>
            <w:proofErr w:type="spellStart"/>
            <w:r w:rsidRPr="002650ED">
              <w:rPr>
                <w:rFonts w:cs="Tahoma"/>
                <w:sz w:val="18"/>
                <w:szCs w:val="18"/>
              </w:rPr>
              <w:t>Codajas</w:t>
            </w:r>
            <w:proofErr w:type="spellEnd"/>
            <w:r w:rsidRPr="002650ED">
              <w:rPr>
                <w:rFonts w:cs="Tahoma"/>
                <w:sz w:val="18"/>
                <w:szCs w:val="18"/>
              </w:rPr>
              <w:t>, PE Iranduba, PE Manacapuru)</w:t>
            </w:r>
          </w:p>
        </w:tc>
      </w:tr>
      <w:tr w:rsidR="000D3628" w:rsidRPr="002650ED" w14:paraId="4B505344" w14:textId="77777777" w:rsidTr="000D3628">
        <w:trPr>
          <w:jc w:val="center"/>
        </w:trPr>
        <w:tc>
          <w:tcPr>
            <w:tcW w:w="727" w:type="pct"/>
            <w:vAlign w:val="center"/>
          </w:tcPr>
          <w:p w14:paraId="513E89C7" w14:textId="77777777" w:rsidR="000D3628" w:rsidRPr="002650ED" w:rsidRDefault="000D3628" w:rsidP="000D3628">
            <w:pPr>
              <w:pStyle w:val="PargrafodaLista"/>
              <w:ind w:left="39"/>
              <w:rPr>
                <w:rFonts w:cs="Tahoma"/>
                <w:sz w:val="18"/>
                <w:szCs w:val="18"/>
              </w:rPr>
            </w:pPr>
            <w:r w:rsidRPr="002650ED">
              <w:rPr>
                <w:rFonts w:cs="Tahoma"/>
                <w:sz w:val="18"/>
                <w:szCs w:val="18"/>
              </w:rPr>
              <w:t>PE Goiana II</w:t>
            </w:r>
          </w:p>
        </w:tc>
        <w:tc>
          <w:tcPr>
            <w:tcW w:w="1117" w:type="pct"/>
            <w:vAlign w:val="center"/>
          </w:tcPr>
          <w:p w14:paraId="673887AF" w14:textId="77777777" w:rsidR="000D3628" w:rsidRPr="002650ED" w:rsidRDefault="000D3628" w:rsidP="000D3628">
            <w:pPr>
              <w:pStyle w:val="PargrafodaLista"/>
              <w:ind w:left="39"/>
              <w:rPr>
                <w:rFonts w:cs="Tahoma"/>
                <w:sz w:val="18"/>
                <w:szCs w:val="18"/>
              </w:rPr>
            </w:pPr>
            <w:r w:rsidRPr="002650ED">
              <w:rPr>
                <w:rFonts w:cs="Tahoma"/>
                <w:sz w:val="18"/>
                <w:szCs w:val="18"/>
              </w:rPr>
              <w:t>Mudança de titularidade da LO do CMSN para a TAG</w:t>
            </w:r>
          </w:p>
        </w:tc>
        <w:tc>
          <w:tcPr>
            <w:tcW w:w="534" w:type="pct"/>
            <w:vAlign w:val="center"/>
          </w:tcPr>
          <w:p w14:paraId="7EBA3018" w14:textId="77777777" w:rsidR="000D3628" w:rsidRPr="002650ED" w:rsidRDefault="000D3628" w:rsidP="000D3628">
            <w:pPr>
              <w:pStyle w:val="PargrafodaLista"/>
              <w:ind w:left="39"/>
              <w:rPr>
                <w:rFonts w:cs="Tahoma"/>
                <w:sz w:val="18"/>
                <w:szCs w:val="18"/>
              </w:rPr>
            </w:pPr>
            <w:r w:rsidRPr="002650ED">
              <w:rPr>
                <w:rFonts w:cs="Tahoma"/>
                <w:sz w:val="18"/>
                <w:szCs w:val="18"/>
              </w:rPr>
              <w:t> </w:t>
            </w:r>
          </w:p>
        </w:tc>
        <w:tc>
          <w:tcPr>
            <w:tcW w:w="922" w:type="pct"/>
            <w:vAlign w:val="center"/>
          </w:tcPr>
          <w:p w14:paraId="47D3FBA9" w14:textId="77777777" w:rsidR="000D3628" w:rsidRPr="002650ED" w:rsidRDefault="000D3628" w:rsidP="000D3628">
            <w:pPr>
              <w:pStyle w:val="PargrafodaLista"/>
              <w:ind w:left="39"/>
              <w:rPr>
                <w:rFonts w:cs="Tahoma"/>
                <w:sz w:val="18"/>
                <w:szCs w:val="18"/>
              </w:rPr>
            </w:pPr>
            <w:r w:rsidRPr="002650ED">
              <w:rPr>
                <w:rFonts w:cs="Tahoma"/>
                <w:sz w:val="18"/>
                <w:szCs w:val="18"/>
              </w:rPr>
              <w:t>RLO nº 05.15.11.005805-1 (Processo nº 007891/2013)</w:t>
            </w:r>
          </w:p>
        </w:tc>
        <w:tc>
          <w:tcPr>
            <w:tcW w:w="1700" w:type="pct"/>
            <w:vAlign w:val="center"/>
          </w:tcPr>
          <w:p w14:paraId="2A6A4E73" w14:textId="77777777" w:rsidR="000D3628" w:rsidRPr="002650ED" w:rsidRDefault="000D3628" w:rsidP="000D3628">
            <w:pPr>
              <w:pStyle w:val="PargrafodaLista"/>
              <w:ind w:left="39" w:hanging="1"/>
              <w:rPr>
                <w:rFonts w:cs="Tahoma"/>
                <w:sz w:val="18"/>
                <w:szCs w:val="18"/>
              </w:rPr>
            </w:pPr>
            <w:r w:rsidRPr="002650ED">
              <w:rPr>
                <w:rFonts w:cs="Tahoma"/>
                <w:sz w:val="18"/>
                <w:szCs w:val="18"/>
              </w:rPr>
              <w:t>Solicitação de mudança de titularidade protocolada em 13/09/2017. Em 27/03/2018, protocolada carta mencionando a solicitação de alteração e requerendo manifestação acerca da dissolução do CMSN.</w:t>
            </w:r>
          </w:p>
        </w:tc>
      </w:tr>
      <w:tr w:rsidR="000D3628" w:rsidRPr="002650ED" w14:paraId="6DDBF879" w14:textId="77777777" w:rsidTr="000D3628">
        <w:trPr>
          <w:jc w:val="center"/>
        </w:trPr>
        <w:tc>
          <w:tcPr>
            <w:tcW w:w="727" w:type="pct"/>
            <w:vAlign w:val="center"/>
          </w:tcPr>
          <w:p w14:paraId="63972819" w14:textId="77777777" w:rsidR="000D3628" w:rsidRPr="002650ED" w:rsidRDefault="000D3628" w:rsidP="000D3628">
            <w:pPr>
              <w:pStyle w:val="PargrafodaLista"/>
              <w:ind w:left="39"/>
              <w:rPr>
                <w:rFonts w:cs="Tahoma"/>
                <w:sz w:val="18"/>
                <w:szCs w:val="18"/>
              </w:rPr>
            </w:pPr>
            <w:r w:rsidRPr="002650ED">
              <w:rPr>
                <w:rFonts w:cs="Tahoma"/>
                <w:sz w:val="18"/>
                <w:szCs w:val="18"/>
              </w:rPr>
              <w:t>Malha BA (Gasodutos Santiago-Camaçari 14" e 18", Candeias-Camaçari 12" e 14", Candeias-Aratu 12"</w:t>
            </w:r>
          </w:p>
        </w:tc>
        <w:tc>
          <w:tcPr>
            <w:tcW w:w="1117" w:type="pct"/>
            <w:vAlign w:val="center"/>
          </w:tcPr>
          <w:p w14:paraId="38EA4377" w14:textId="77777777" w:rsidR="000D3628" w:rsidRPr="002650ED" w:rsidRDefault="000D3628" w:rsidP="000D3628">
            <w:pPr>
              <w:pStyle w:val="PargrafodaLista"/>
              <w:ind w:left="39"/>
              <w:rPr>
                <w:rFonts w:cs="Tahoma"/>
                <w:sz w:val="18"/>
                <w:szCs w:val="18"/>
              </w:rPr>
            </w:pPr>
            <w:r w:rsidRPr="002650ED">
              <w:rPr>
                <w:rFonts w:cs="Tahoma"/>
                <w:sz w:val="18"/>
                <w:szCs w:val="18"/>
              </w:rPr>
              <w:t>Alteração de titularidade LA da Petrobras para a TAG</w:t>
            </w:r>
          </w:p>
        </w:tc>
        <w:tc>
          <w:tcPr>
            <w:tcW w:w="534" w:type="pct"/>
            <w:vAlign w:val="center"/>
          </w:tcPr>
          <w:p w14:paraId="0E2AF3CA" w14:textId="77777777" w:rsidR="000D3628" w:rsidRPr="002650ED" w:rsidRDefault="000D3628" w:rsidP="000D3628">
            <w:pPr>
              <w:pStyle w:val="PargrafodaLista"/>
              <w:ind w:left="39"/>
              <w:rPr>
                <w:rFonts w:cs="Tahoma"/>
                <w:sz w:val="18"/>
                <w:szCs w:val="18"/>
              </w:rPr>
            </w:pPr>
            <w:r w:rsidRPr="002650ED">
              <w:rPr>
                <w:rFonts w:cs="Tahoma"/>
                <w:sz w:val="18"/>
                <w:szCs w:val="18"/>
              </w:rPr>
              <w:t> </w:t>
            </w:r>
          </w:p>
        </w:tc>
        <w:tc>
          <w:tcPr>
            <w:tcW w:w="922" w:type="pct"/>
            <w:vAlign w:val="center"/>
          </w:tcPr>
          <w:p w14:paraId="20D751C5" w14:textId="77777777" w:rsidR="000D3628" w:rsidRPr="002650ED" w:rsidRDefault="000D3628" w:rsidP="000D3628">
            <w:pPr>
              <w:pStyle w:val="PargrafodaLista"/>
              <w:ind w:left="39"/>
              <w:rPr>
                <w:rFonts w:cs="Tahoma"/>
                <w:sz w:val="18"/>
                <w:szCs w:val="18"/>
              </w:rPr>
            </w:pPr>
            <w:r w:rsidRPr="002650ED">
              <w:rPr>
                <w:rFonts w:cs="Tahoma"/>
                <w:sz w:val="18"/>
                <w:szCs w:val="18"/>
              </w:rPr>
              <w:t>Portaria Nº 15.260/2017 (LO Gasodutos)</w:t>
            </w:r>
            <w:r w:rsidRPr="002650ED">
              <w:rPr>
                <w:rFonts w:cs="Tahoma"/>
                <w:sz w:val="18"/>
                <w:szCs w:val="18"/>
              </w:rPr>
              <w:br/>
              <w:t>2017.001.002382INEMA/LIC/LIC-02382</w:t>
            </w:r>
          </w:p>
        </w:tc>
        <w:tc>
          <w:tcPr>
            <w:tcW w:w="1700" w:type="pct"/>
            <w:vAlign w:val="center"/>
          </w:tcPr>
          <w:p w14:paraId="7F68ADAE"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Portaria INEMA nº 15.541/2018 concede </w:t>
            </w:r>
            <w:proofErr w:type="spellStart"/>
            <w:r w:rsidRPr="002650ED">
              <w:rPr>
                <w:rFonts w:cs="Tahoma"/>
                <w:sz w:val="18"/>
                <w:szCs w:val="18"/>
              </w:rPr>
              <w:t>prorrrogação</w:t>
            </w:r>
            <w:proofErr w:type="spellEnd"/>
            <w:r w:rsidRPr="002650ED">
              <w:rPr>
                <w:rFonts w:cs="Tahoma"/>
                <w:sz w:val="18"/>
                <w:szCs w:val="18"/>
              </w:rPr>
              <w:t xml:space="preserve"> de prazo de validade da Licença de Alteração nº 11.243/2016, até 30/05/2022.</w:t>
            </w:r>
            <w:r w:rsidRPr="002650ED">
              <w:rPr>
                <w:rFonts w:cs="Tahoma"/>
                <w:sz w:val="18"/>
                <w:szCs w:val="18"/>
              </w:rPr>
              <w:br/>
            </w:r>
            <w:proofErr w:type="spellStart"/>
            <w:r w:rsidRPr="002650ED">
              <w:rPr>
                <w:rFonts w:cs="Tahoma"/>
                <w:sz w:val="18"/>
                <w:szCs w:val="18"/>
              </w:rPr>
              <w:t>Pubicada</w:t>
            </w:r>
            <w:proofErr w:type="spellEnd"/>
            <w:r w:rsidRPr="002650ED">
              <w:rPr>
                <w:rFonts w:cs="Tahoma"/>
                <w:sz w:val="18"/>
                <w:szCs w:val="18"/>
              </w:rPr>
              <w:t xml:space="preserve"> de errata excluindo o gasoduto UPGN Candeias-EDG SFC, da Licença de Alteração de desmembramento (Portaria INEMA nº 17.716/2019 e Portaria INEMA nº 17.717/2019). Pendente a alteração de titularidade da LA da Petrobras para a TAG e posterior requerimento de LO em nome da TAG</w:t>
            </w:r>
          </w:p>
        </w:tc>
      </w:tr>
      <w:tr w:rsidR="000D3628" w:rsidRPr="002650ED" w14:paraId="5022EED5" w14:textId="77777777" w:rsidTr="000D3628">
        <w:trPr>
          <w:jc w:val="center"/>
        </w:trPr>
        <w:tc>
          <w:tcPr>
            <w:tcW w:w="727" w:type="pct"/>
            <w:vAlign w:val="center"/>
          </w:tcPr>
          <w:p w14:paraId="2AD83B5C"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PE </w:t>
            </w:r>
            <w:proofErr w:type="spellStart"/>
            <w:r w:rsidRPr="002650ED">
              <w:rPr>
                <w:rFonts w:cs="Tahoma"/>
                <w:sz w:val="18"/>
                <w:szCs w:val="18"/>
              </w:rPr>
              <w:t>Cexis</w:t>
            </w:r>
            <w:proofErr w:type="spellEnd"/>
          </w:p>
        </w:tc>
        <w:tc>
          <w:tcPr>
            <w:tcW w:w="1117" w:type="pct"/>
            <w:vAlign w:val="center"/>
          </w:tcPr>
          <w:p w14:paraId="446A0692" w14:textId="77777777" w:rsidR="000D3628" w:rsidRPr="002650ED" w:rsidRDefault="000D3628" w:rsidP="000D3628">
            <w:pPr>
              <w:pStyle w:val="PargrafodaLista"/>
              <w:ind w:left="39"/>
              <w:rPr>
                <w:rFonts w:cs="Tahoma"/>
                <w:sz w:val="18"/>
                <w:szCs w:val="18"/>
              </w:rPr>
            </w:pPr>
            <w:r w:rsidRPr="002650ED">
              <w:rPr>
                <w:rFonts w:cs="Tahoma"/>
                <w:sz w:val="18"/>
                <w:szCs w:val="18"/>
              </w:rPr>
              <w:t>Pendente formação de processo para renovação de LO e posterior requerimento de transferência de titularidade do CMSN para a TAG</w:t>
            </w:r>
          </w:p>
        </w:tc>
        <w:tc>
          <w:tcPr>
            <w:tcW w:w="534" w:type="pct"/>
            <w:vAlign w:val="center"/>
          </w:tcPr>
          <w:p w14:paraId="328AFA30"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18ACD38A" w14:textId="77777777" w:rsidR="000D3628" w:rsidRPr="002650ED" w:rsidRDefault="000D3628" w:rsidP="000D3628">
            <w:pPr>
              <w:pStyle w:val="PargrafodaLista"/>
              <w:ind w:left="39"/>
              <w:rPr>
                <w:rFonts w:cs="Tahoma"/>
                <w:sz w:val="18"/>
                <w:szCs w:val="18"/>
              </w:rPr>
            </w:pPr>
            <w:r w:rsidRPr="002650ED">
              <w:rPr>
                <w:rFonts w:cs="Tahoma"/>
                <w:sz w:val="18"/>
                <w:szCs w:val="18"/>
              </w:rPr>
              <w:t>2010-003411/TEC/LO-0014</w:t>
            </w:r>
            <w:r w:rsidRPr="002650ED">
              <w:rPr>
                <w:rFonts w:cs="Tahoma"/>
                <w:sz w:val="18"/>
                <w:szCs w:val="18"/>
              </w:rPr>
              <w:br/>
              <w:t>Portaria Nº 13.018</w:t>
            </w:r>
          </w:p>
        </w:tc>
        <w:tc>
          <w:tcPr>
            <w:tcW w:w="1700" w:type="pct"/>
            <w:vAlign w:val="center"/>
          </w:tcPr>
          <w:p w14:paraId="393C0F47" w14:textId="77777777" w:rsidR="000D3628" w:rsidRPr="002650ED" w:rsidRDefault="000D3628" w:rsidP="000D3628">
            <w:pPr>
              <w:pStyle w:val="PargrafodaLista"/>
              <w:ind w:left="39" w:hanging="1"/>
              <w:rPr>
                <w:rFonts w:cs="Tahoma"/>
                <w:sz w:val="18"/>
                <w:szCs w:val="18"/>
              </w:rPr>
            </w:pPr>
            <w:r w:rsidRPr="002650ED">
              <w:rPr>
                <w:rFonts w:cs="Tahoma"/>
                <w:sz w:val="18"/>
                <w:szCs w:val="18"/>
              </w:rPr>
              <w:t>Documentação em elaboração para formação de processo de renovação de LO para posterior requerimento de TLA. Documentos apresentados para INEMA para formação do processo de renovação de LO; no entanto, em Dez/2018, o INEMA informa que o município de Candeias está apto para licenciar este tipo de atividade e solicita se dirigir à Secretaria de Meio Ambiente desse Município.</w:t>
            </w:r>
          </w:p>
        </w:tc>
      </w:tr>
      <w:tr w:rsidR="000D3628" w:rsidRPr="002650ED" w14:paraId="74F8245B" w14:textId="77777777" w:rsidTr="000D3628">
        <w:trPr>
          <w:jc w:val="center"/>
        </w:trPr>
        <w:tc>
          <w:tcPr>
            <w:tcW w:w="727" w:type="pct"/>
            <w:vAlign w:val="center"/>
          </w:tcPr>
          <w:p w14:paraId="67314BA0" w14:textId="77777777" w:rsidR="000D3628" w:rsidRPr="002650ED" w:rsidRDefault="000D3628" w:rsidP="000D3628">
            <w:pPr>
              <w:pStyle w:val="PargrafodaLista"/>
              <w:ind w:left="39"/>
              <w:rPr>
                <w:rFonts w:cs="Tahoma"/>
                <w:sz w:val="18"/>
                <w:szCs w:val="18"/>
              </w:rPr>
            </w:pPr>
            <w:r w:rsidRPr="002650ED">
              <w:rPr>
                <w:rFonts w:cs="Tahoma"/>
                <w:sz w:val="18"/>
                <w:szCs w:val="18"/>
              </w:rPr>
              <w:t>EDG Camaçari</w:t>
            </w:r>
          </w:p>
        </w:tc>
        <w:tc>
          <w:tcPr>
            <w:tcW w:w="1117" w:type="pct"/>
            <w:vAlign w:val="center"/>
          </w:tcPr>
          <w:p w14:paraId="692F28B1" w14:textId="77777777" w:rsidR="000D3628" w:rsidRPr="002650ED" w:rsidRDefault="000D3628" w:rsidP="000D3628">
            <w:pPr>
              <w:pStyle w:val="PargrafodaLista"/>
              <w:ind w:left="39"/>
              <w:rPr>
                <w:rFonts w:cs="Tahoma"/>
                <w:sz w:val="18"/>
                <w:szCs w:val="18"/>
              </w:rPr>
            </w:pPr>
            <w:r w:rsidRPr="002650ED">
              <w:rPr>
                <w:rFonts w:cs="Tahoma"/>
                <w:sz w:val="18"/>
                <w:szCs w:val="18"/>
              </w:rPr>
              <w:t>Pendente formação de processo para emissão de LO para a TAG</w:t>
            </w:r>
          </w:p>
        </w:tc>
        <w:tc>
          <w:tcPr>
            <w:tcW w:w="534" w:type="pct"/>
            <w:vAlign w:val="center"/>
          </w:tcPr>
          <w:p w14:paraId="5138F9E6"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11D7C01A" w14:textId="77777777" w:rsidR="000D3628" w:rsidRPr="002650ED" w:rsidRDefault="000D3628" w:rsidP="000D3628">
            <w:pPr>
              <w:pStyle w:val="PargrafodaLista"/>
              <w:ind w:left="39"/>
              <w:rPr>
                <w:rFonts w:cs="Tahoma"/>
                <w:sz w:val="18"/>
                <w:szCs w:val="18"/>
              </w:rPr>
            </w:pPr>
            <w:r w:rsidRPr="002650ED">
              <w:rPr>
                <w:rFonts w:cs="Tahoma"/>
                <w:sz w:val="18"/>
                <w:szCs w:val="18"/>
              </w:rPr>
              <w:t>Portaria Nº 12.620/2016</w:t>
            </w:r>
            <w:r w:rsidRPr="002650ED">
              <w:rPr>
                <w:rFonts w:cs="Tahoma"/>
                <w:sz w:val="18"/>
                <w:szCs w:val="18"/>
              </w:rPr>
              <w:br/>
              <w:t>Processo 2015.001.000089/INEMA/LIC-00089</w:t>
            </w:r>
          </w:p>
        </w:tc>
        <w:tc>
          <w:tcPr>
            <w:tcW w:w="1700" w:type="pct"/>
            <w:vAlign w:val="center"/>
          </w:tcPr>
          <w:p w14:paraId="1CF16D3B" w14:textId="77777777" w:rsidR="000D3628" w:rsidRPr="002650ED" w:rsidRDefault="000D3628" w:rsidP="000D3628">
            <w:pPr>
              <w:pStyle w:val="PargrafodaLista"/>
              <w:ind w:left="39" w:hanging="1"/>
              <w:rPr>
                <w:rFonts w:cs="Tahoma"/>
                <w:sz w:val="18"/>
                <w:szCs w:val="18"/>
              </w:rPr>
            </w:pPr>
            <w:r w:rsidRPr="002650ED">
              <w:rPr>
                <w:rFonts w:cs="Tahoma"/>
                <w:sz w:val="18"/>
                <w:szCs w:val="18"/>
              </w:rPr>
              <w:t>Emitida a Licença de Alteração em nome da TAG (Portaria INEMA nº 17.075, de 10/10/2018) e errata emitida por meio da Portaria nº 17.480/20. TAG solicitou a Licença de Operação em 20/12/2018. Pendente compilação de documentos para embasar processo de requerimento de LO e posterior formação de processo.</w:t>
            </w:r>
          </w:p>
        </w:tc>
      </w:tr>
      <w:tr w:rsidR="000D3628" w:rsidRPr="002650ED" w14:paraId="6F11AB20" w14:textId="77777777" w:rsidTr="000D3628">
        <w:trPr>
          <w:jc w:val="center"/>
        </w:trPr>
        <w:tc>
          <w:tcPr>
            <w:tcW w:w="727" w:type="pct"/>
            <w:vAlign w:val="center"/>
          </w:tcPr>
          <w:p w14:paraId="6E97B28A" w14:textId="77777777" w:rsidR="000D3628" w:rsidRPr="002650ED" w:rsidRDefault="000D3628" w:rsidP="000D3628">
            <w:pPr>
              <w:pStyle w:val="PargrafodaLista"/>
              <w:ind w:left="39"/>
              <w:rPr>
                <w:rFonts w:cs="Tahoma"/>
                <w:sz w:val="18"/>
                <w:szCs w:val="18"/>
              </w:rPr>
            </w:pPr>
            <w:r w:rsidRPr="002650ED">
              <w:rPr>
                <w:rFonts w:cs="Tahoma"/>
                <w:sz w:val="18"/>
                <w:szCs w:val="18"/>
              </w:rPr>
              <w:t>Gasoduto EVF-EDG São Francisco</w:t>
            </w:r>
          </w:p>
        </w:tc>
        <w:tc>
          <w:tcPr>
            <w:tcW w:w="1117" w:type="pct"/>
            <w:vAlign w:val="center"/>
          </w:tcPr>
          <w:p w14:paraId="4CA93F29" w14:textId="77777777" w:rsidR="000D3628" w:rsidRPr="002650ED" w:rsidRDefault="000D3628" w:rsidP="000D3628">
            <w:pPr>
              <w:pStyle w:val="PargrafodaLista"/>
              <w:ind w:left="39"/>
              <w:rPr>
                <w:rFonts w:cs="Tahoma"/>
                <w:sz w:val="18"/>
                <w:szCs w:val="18"/>
              </w:rPr>
            </w:pPr>
            <w:r w:rsidRPr="002650ED">
              <w:rPr>
                <w:rFonts w:cs="Tahoma"/>
                <w:sz w:val="18"/>
                <w:szCs w:val="18"/>
              </w:rPr>
              <w:t>Pendente solicitação de alteração de titularidade da Petrobras para a TAG</w:t>
            </w:r>
          </w:p>
        </w:tc>
        <w:tc>
          <w:tcPr>
            <w:tcW w:w="534" w:type="pct"/>
            <w:vAlign w:val="center"/>
          </w:tcPr>
          <w:p w14:paraId="13E8D872"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66C44B01" w14:textId="77777777" w:rsidR="000D3628" w:rsidRPr="002650ED" w:rsidRDefault="000D3628" w:rsidP="000D3628">
            <w:pPr>
              <w:pStyle w:val="PargrafodaLista"/>
              <w:ind w:left="39"/>
              <w:rPr>
                <w:rFonts w:cs="Tahoma"/>
                <w:sz w:val="18"/>
                <w:szCs w:val="18"/>
              </w:rPr>
            </w:pPr>
            <w:r w:rsidRPr="002650ED">
              <w:rPr>
                <w:rFonts w:cs="Tahoma"/>
                <w:sz w:val="18"/>
                <w:szCs w:val="18"/>
              </w:rPr>
              <w:t>2015.001.002504/INEMA/LIC-02504</w:t>
            </w:r>
            <w:r w:rsidRPr="002650ED">
              <w:rPr>
                <w:rFonts w:cs="Tahoma"/>
                <w:sz w:val="18"/>
                <w:szCs w:val="18"/>
              </w:rPr>
              <w:br/>
              <w:t>Portaria Nº 11.182/2016</w:t>
            </w:r>
          </w:p>
        </w:tc>
        <w:tc>
          <w:tcPr>
            <w:tcW w:w="1700" w:type="pct"/>
            <w:vAlign w:val="center"/>
          </w:tcPr>
          <w:p w14:paraId="137E4B0B"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A solicitação de transferência de titularidade aguarda contrato de arrendamento do gasoduto pelo Consorcio </w:t>
            </w:r>
            <w:proofErr w:type="spellStart"/>
            <w:r w:rsidRPr="002650ED">
              <w:rPr>
                <w:rFonts w:cs="Tahoma"/>
                <w:sz w:val="18"/>
                <w:szCs w:val="18"/>
              </w:rPr>
              <w:t>Manati</w:t>
            </w:r>
            <w:proofErr w:type="spellEnd"/>
            <w:r w:rsidRPr="002650ED">
              <w:rPr>
                <w:rFonts w:cs="Tahoma"/>
                <w:sz w:val="18"/>
                <w:szCs w:val="18"/>
              </w:rPr>
              <w:t>.</w:t>
            </w:r>
          </w:p>
        </w:tc>
      </w:tr>
      <w:tr w:rsidR="000D3628" w:rsidRPr="002650ED" w14:paraId="3119F9E4" w14:textId="77777777" w:rsidTr="000D3628">
        <w:trPr>
          <w:jc w:val="center"/>
        </w:trPr>
        <w:tc>
          <w:tcPr>
            <w:tcW w:w="727" w:type="pct"/>
            <w:vAlign w:val="center"/>
          </w:tcPr>
          <w:p w14:paraId="13DEEB6E" w14:textId="77777777" w:rsidR="000D3628" w:rsidRPr="002650ED" w:rsidRDefault="000D3628" w:rsidP="000D3628">
            <w:pPr>
              <w:pStyle w:val="PargrafodaLista"/>
              <w:ind w:left="39"/>
              <w:rPr>
                <w:rFonts w:cs="Tahoma"/>
                <w:sz w:val="18"/>
                <w:szCs w:val="18"/>
              </w:rPr>
            </w:pPr>
            <w:r w:rsidRPr="002650ED">
              <w:rPr>
                <w:rFonts w:cs="Tahoma"/>
                <w:sz w:val="18"/>
                <w:szCs w:val="18"/>
              </w:rPr>
              <w:t>PE Barra do Riacho</w:t>
            </w:r>
          </w:p>
        </w:tc>
        <w:tc>
          <w:tcPr>
            <w:tcW w:w="1117" w:type="pct"/>
            <w:vAlign w:val="center"/>
          </w:tcPr>
          <w:p w14:paraId="69FA97BA"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Renovação de LO e Mudança de titularidade da LO da </w:t>
            </w:r>
            <w:proofErr w:type="spellStart"/>
            <w:r w:rsidRPr="002650ED">
              <w:rPr>
                <w:rFonts w:cs="Tahoma"/>
                <w:sz w:val="18"/>
                <w:szCs w:val="18"/>
              </w:rPr>
              <w:t>Transpetro</w:t>
            </w:r>
            <w:proofErr w:type="spellEnd"/>
            <w:r w:rsidRPr="002650ED">
              <w:rPr>
                <w:rFonts w:cs="Tahoma"/>
                <w:sz w:val="18"/>
                <w:szCs w:val="18"/>
              </w:rPr>
              <w:t xml:space="preserve"> para a TAG</w:t>
            </w:r>
          </w:p>
        </w:tc>
        <w:tc>
          <w:tcPr>
            <w:tcW w:w="534" w:type="pct"/>
            <w:vAlign w:val="center"/>
          </w:tcPr>
          <w:p w14:paraId="4D9BA053"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66625D40" w14:textId="77777777" w:rsidR="000D3628" w:rsidRPr="002650ED" w:rsidRDefault="000D3628" w:rsidP="000D3628">
            <w:pPr>
              <w:pStyle w:val="PargrafodaLista"/>
              <w:ind w:left="39"/>
              <w:rPr>
                <w:rFonts w:cs="Tahoma"/>
                <w:sz w:val="18"/>
                <w:szCs w:val="18"/>
              </w:rPr>
            </w:pPr>
            <w:r w:rsidRPr="002650ED">
              <w:rPr>
                <w:rFonts w:cs="Tahoma"/>
                <w:sz w:val="18"/>
                <w:szCs w:val="18"/>
              </w:rPr>
              <w:t>Processo IEMA nº 36422134</w:t>
            </w:r>
            <w:r w:rsidRPr="002650ED">
              <w:rPr>
                <w:rFonts w:cs="Tahoma"/>
                <w:sz w:val="18"/>
                <w:szCs w:val="18"/>
              </w:rPr>
              <w:br/>
              <w:t>LO GCA/SAIA/ Nº 421/2011/CLASSE III</w:t>
            </w:r>
          </w:p>
        </w:tc>
        <w:tc>
          <w:tcPr>
            <w:tcW w:w="1700" w:type="pct"/>
            <w:vAlign w:val="center"/>
          </w:tcPr>
          <w:p w14:paraId="66A05CEE" w14:textId="77777777" w:rsidR="000D3628" w:rsidRPr="002650ED" w:rsidRDefault="000D3628" w:rsidP="000D3628">
            <w:pPr>
              <w:pStyle w:val="PargrafodaLista"/>
              <w:ind w:left="39" w:hanging="1"/>
              <w:rPr>
                <w:rFonts w:cs="Tahoma"/>
                <w:sz w:val="18"/>
                <w:szCs w:val="18"/>
              </w:rPr>
            </w:pPr>
            <w:r w:rsidRPr="002650ED">
              <w:rPr>
                <w:rFonts w:cs="Tahoma"/>
                <w:sz w:val="18"/>
                <w:szCs w:val="18"/>
              </w:rPr>
              <w:t>Solicitação de renovação e transferência realizada em 07/08/2015 e reiterada em 22/03/2018</w:t>
            </w:r>
          </w:p>
        </w:tc>
      </w:tr>
      <w:tr w:rsidR="000D3628" w:rsidRPr="002650ED" w14:paraId="48FB2389" w14:textId="77777777" w:rsidTr="000D3628">
        <w:trPr>
          <w:jc w:val="center"/>
        </w:trPr>
        <w:tc>
          <w:tcPr>
            <w:tcW w:w="727" w:type="pct"/>
            <w:vAlign w:val="center"/>
          </w:tcPr>
          <w:p w14:paraId="4C947B17" w14:textId="77777777" w:rsidR="000D3628" w:rsidRPr="002650ED" w:rsidRDefault="000D3628" w:rsidP="000D3628">
            <w:pPr>
              <w:pStyle w:val="PargrafodaLista"/>
              <w:ind w:left="39"/>
              <w:rPr>
                <w:rFonts w:cs="Tahoma"/>
                <w:sz w:val="18"/>
                <w:szCs w:val="18"/>
              </w:rPr>
            </w:pPr>
            <w:r w:rsidRPr="002650ED">
              <w:rPr>
                <w:rFonts w:cs="Tahoma"/>
                <w:sz w:val="18"/>
                <w:szCs w:val="18"/>
              </w:rPr>
              <w:t>ECOMP Aracruz</w:t>
            </w:r>
          </w:p>
        </w:tc>
        <w:tc>
          <w:tcPr>
            <w:tcW w:w="1117" w:type="pct"/>
            <w:vAlign w:val="center"/>
          </w:tcPr>
          <w:p w14:paraId="77430455" w14:textId="77777777" w:rsidR="000D3628" w:rsidRPr="002650ED" w:rsidRDefault="000D3628" w:rsidP="000D3628">
            <w:pPr>
              <w:pStyle w:val="PargrafodaLista"/>
              <w:ind w:left="39"/>
              <w:rPr>
                <w:rFonts w:cs="Tahoma"/>
                <w:sz w:val="18"/>
                <w:szCs w:val="18"/>
              </w:rPr>
            </w:pPr>
            <w:r w:rsidRPr="002650ED">
              <w:rPr>
                <w:rFonts w:cs="Tahoma"/>
                <w:sz w:val="18"/>
                <w:szCs w:val="18"/>
              </w:rPr>
              <w:t>Renovação de LO e Mudança de titularidade da LO da GASENE para a TAG</w:t>
            </w:r>
          </w:p>
        </w:tc>
        <w:tc>
          <w:tcPr>
            <w:tcW w:w="534" w:type="pct"/>
            <w:vAlign w:val="center"/>
          </w:tcPr>
          <w:p w14:paraId="610A2F0E"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EBC27CA" w14:textId="77777777" w:rsidR="000D3628" w:rsidRPr="002650ED" w:rsidRDefault="000D3628" w:rsidP="000D3628">
            <w:pPr>
              <w:pStyle w:val="PargrafodaLista"/>
              <w:ind w:left="39"/>
              <w:rPr>
                <w:rFonts w:cs="Tahoma"/>
                <w:sz w:val="18"/>
                <w:szCs w:val="18"/>
              </w:rPr>
            </w:pPr>
            <w:r w:rsidRPr="002650ED">
              <w:rPr>
                <w:rFonts w:cs="Tahoma"/>
                <w:sz w:val="18"/>
                <w:szCs w:val="18"/>
              </w:rPr>
              <w:t>LO GCA/SAIA/ Nº 222/2010/CLASSE I</w:t>
            </w:r>
          </w:p>
        </w:tc>
        <w:tc>
          <w:tcPr>
            <w:tcW w:w="1700" w:type="pct"/>
            <w:vAlign w:val="center"/>
          </w:tcPr>
          <w:p w14:paraId="734F6C50" w14:textId="77777777" w:rsidR="000D3628" w:rsidRPr="002650ED" w:rsidRDefault="000D3628" w:rsidP="000D3628">
            <w:pPr>
              <w:pStyle w:val="PargrafodaLista"/>
              <w:ind w:left="39" w:hanging="1"/>
              <w:rPr>
                <w:rFonts w:cs="Tahoma"/>
                <w:sz w:val="18"/>
                <w:szCs w:val="18"/>
              </w:rPr>
            </w:pPr>
            <w:r w:rsidRPr="002650ED">
              <w:rPr>
                <w:rFonts w:cs="Tahoma"/>
                <w:sz w:val="18"/>
                <w:szCs w:val="18"/>
              </w:rPr>
              <w:t>Solicitação de renovação e transferência realizada em 11/02/2014 e reiterada em 28/02/2018</w:t>
            </w:r>
          </w:p>
        </w:tc>
      </w:tr>
      <w:tr w:rsidR="000D3628" w:rsidRPr="002650ED" w14:paraId="361B7613" w14:textId="77777777" w:rsidTr="000D3628">
        <w:trPr>
          <w:jc w:val="center"/>
        </w:trPr>
        <w:tc>
          <w:tcPr>
            <w:tcW w:w="727" w:type="pct"/>
            <w:vAlign w:val="center"/>
          </w:tcPr>
          <w:p w14:paraId="658F1CF4" w14:textId="77777777" w:rsidR="000D3628" w:rsidRPr="002650ED" w:rsidRDefault="000D3628" w:rsidP="000D3628">
            <w:pPr>
              <w:pStyle w:val="PargrafodaLista"/>
              <w:ind w:left="39"/>
              <w:rPr>
                <w:rFonts w:cs="Tahoma"/>
                <w:sz w:val="18"/>
                <w:szCs w:val="18"/>
              </w:rPr>
            </w:pPr>
            <w:r w:rsidRPr="002650ED">
              <w:rPr>
                <w:rFonts w:cs="Tahoma"/>
                <w:sz w:val="18"/>
                <w:szCs w:val="18"/>
              </w:rPr>
              <w:t>Ramal Petroflex</w:t>
            </w:r>
          </w:p>
        </w:tc>
        <w:tc>
          <w:tcPr>
            <w:tcW w:w="1117" w:type="pct"/>
            <w:vAlign w:val="center"/>
          </w:tcPr>
          <w:p w14:paraId="3E56A2D8" w14:textId="77777777" w:rsidR="000D3628" w:rsidRPr="002650ED" w:rsidRDefault="000D3628" w:rsidP="000D3628">
            <w:pPr>
              <w:pStyle w:val="PargrafodaLista"/>
              <w:ind w:left="39"/>
              <w:rPr>
                <w:rFonts w:cs="Tahoma"/>
                <w:sz w:val="18"/>
                <w:szCs w:val="18"/>
              </w:rPr>
            </w:pPr>
            <w:r w:rsidRPr="002650ED">
              <w:rPr>
                <w:rFonts w:cs="Tahoma"/>
                <w:sz w:val="18"/>
                <w:szCs w:val="18"/>
              </w:rPr>
              <w:t>Cancelamento da LO do ramal e fibra óptica.</w:t>
            </w:r>
          </w:p>
        </w:tc>
        <w:tc>
          <w:tcPr>
            <w:tcW w:w="534" w:type="pct"/>
            <w:vAlign w:val="center"/>
          </w:tcPr>
          <w:p w14:paraId="1CB20905"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7510C268" w14:textId="77777777" w:rsidR="000D3628" w:rsidRPr="002650ED" w:rsidRDefault="000D3628" w:rsidP="000D3628">
            <w:pPr>
              <w:pStyle w:val="PargrafodaLista"/>
              <w:ind w:left="39"/>
              <w:rPr>
                <w:rFonts w:cs="Tahoma"/>
                <w:sz w:val="18"/>
                <w:szCs w:val="18"/>
              </w:rPr>
            </w:pPr>
            <w:r w:rsidRPr="002650ED">
              <w:rPr>
                <w:rFonts w:cs="Tahoma"/>
                <w:sz w:val="18"/>
                <w:szCs w:val="18"/>
              </w:rPr>
              <w:t>Processo CPRH nº 014277/2014</w:t>
            </w:r>
            <w:r w:rsidRPr="002650ED">
              <w:rPr>
                <w:rFonts w:cs="Tahoma"/>
                <w:sz w:val="18"/>
                <w:szCs w:val="18"/>
              </w:rPr>
              <w:br/>
              <w:t>RLO nº 05.15.11.005801-3</w:t>
            </w:r>
          </w:p>
        </w:tc>
        <w:tc>
          <w:tcPr>
            <w:tcW w:w="1700" w:type="pct"/>
            <w:vAlign w:val="center"/>
          </w:tcPr>
          <w:p w14:paraId="1EFEF576" w14:textId="77777777" w:rsidR="000D3628" w:rsidRPr="002650ED" w:rsidRDefault="000D3628" w:rsidP="000D3628">
            <w:pPr>
              <w:pStyle w:val="PargrafodaLista"/>
              <w:ind w:left="39" w:hanging="1"/>
              <w:rPr>
                <w:rFonts w:cs="Tahoma"/>
                <w:sz w:val="18"/>
                <w:szCs w:val="18"/>
              </w:rPr>
            </w:pPr>
            <w:r w:rsidRPr="002650ED">
              <w:rPr>
                <w:rFonts w:cs="Tahoma"/>
                <w:sz w:val="18"/>
                <w:szCs w:val="18"/>
              </w:rPr>
              <w:t>Necessário identificar requisitos para solicitação de cancelamento da LO.</w:t>
            </w:r>
          </w:p>
        </w:tc>
      </w:tr>
      <w:tr w:rsidR="000D3628" w:rsidRPr="002650ED" w14:paraId="2432E275" w14:textId="77777777" w:rsidTr="000D3628">
        <w:trPr>
          <w:jc w:val="center"/>
        </w:trPr>
        <w:tc>
          <w:tcPr>
            <w:tcW w:w="727" w:type="pct"/>
            <w:vAlign w:val="center"/>
          </w:tcPr>
          <w:p w14:paraId="568D984F" w14:textId="77777777" w:rsidR="000D3628" w:rsidRPr="002650ED" w:rsidRDefault="000D3628" w:rsidP="000D3628">
            <w:pPr>
              <w:pStyle w:val="PargrafodaLista"/>
              <w:ind w:left="39"/>
              <w:rPr>
                <w:rFonts w:cs="Tahoma"/>
                <w:sz w:val="18"/>
                <w:szCs w:val="18"/>
              </w:rPr>
            </w:pPr>
            <w:r w:rsidRPr="002650ED">
              <w:rPr>
                <w:rFonts w:cs="Tahoma"/>
                <w:sz w:val="18"/>
                <w:szCs w:val="18"/>
              </w:rPr>
              <w:t>PE LUBNOR</w:t>
            </w:r>
          </w:p>
        </w:tc>
        <w:tc>
          <w:tcPr>
            <w:tcW w:w="1117" w:type="pct"/>
            <w:vAlign w:val="center"/>
          </w:tcPr>
          <w:p w14:paraId="1118EDA3" w14:textId="77777777" w:rsidR="000D3628" w:rsidRPr="002650ED" w:rsidRDefault="000D3628" w:rsidP="000D3628">
            <w:pPr>
              <w:pStyle w:val="PargrafodaLista"/>
              <w:ind w:left="39"/>
              <w:rPr>
                <w:rFonts w:cs="Tahoma"/>
                <w:sz w:val="18"/>
                <w:szCs w:val="18"/>
              </w:rPr>
            </w:pPr>
            <w:r w:rsidRPr="002650ED">
              <w:rPr>
                <w:rFonts w:cs="Tahoma"/>
                <w:sz w:val="18"/>
                <w:szCs w:val="18"/>
              </w:rPr>
              <w:t>Pendente transferência de titularidade para a LUBNOR</w:t>
            </w:r>
          </w:p>
        </w:tc>
        <w:tc>
          <w:tcPr>
            <w:tcW w:w="534" w:type="pct"/>
            <w:vAlign w:val="center"/>
          </w:tcPr>
          <w:p w14:paraId="04613F04"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21BB23CB" w14:textId="77777777" w:rsidR="000D3628" w:rsidRPr="002650ED" w:rsidRDefault="000D3628" w:rsidP="000D3628">
            <w:pPr>
              <w:pStyle w:val="PargrafodaLista"/>
              <w:ind w:left="39"/>
              <w:rPr>
                <w:rFonts w:cs="Tahoma"/>
                <w:sz w:val="18"/>
                <w:szCs w:val="18"/>
              </w:rPr>
            </w:pPr>
            <w:r w:rsidRPr="002650ED">
              <w:rPr>
                <w:rFonts w:cs="Tahoma"/>
                <w:sz w:val="18"/>
                <w:szCs w:val="18"/>
              </w:rPr>
              <w:t> </w:t>
            </w:r>
          </w:p>
        </w:tc>
        <w:tc>
          <w:tcPr>
            <w:tcW w:w="1700" w:type="pct"/>
            <w:vAlign w:val="center"/>
          </w:tcPr>
          <w:p w14:paraId="2358E416" w14:textId="77777777" w:rsidR="000D3628" w:rsidRPr="002650ED" w:rsidRDefault="000D3628" w:rsidP="000D3628">
            <w:pPr>
              <w:pStyle w:val="PargrafodaLista"/>
              <w:ind w:left="39" w:hanging="1"/>
              <w:rPr>
                <w:rFonts w:cs="Tahoma"/>
                <w:sz w:val="18"/>
                <w:szCs w:val="18"/>
              </w:rPr>
            </w:pPr>
            <w:r w:rsidRPr="002650ED">
              <w:rPr>
                <w:rFonts w:cs="Tahoma"/>
                <w:sz w:val="18"/>
                <w:szCs w:val="18"/>
              </w:rPr>
              <w:t>Pendente solicitação de transferência de titularidade para a LUBNOR.</w:t>
            </w:r>
            <w:r w:rsidRPr="002650ED">
              <w:rPr>
                <w:rFonts w:cs="Tahoma"/>
                <w:sz w:val="18"/>
                <w:szCs w:val="18"/>
              </w:rPr>
              <w:br/>
              <w:t xml:space="preserve">Petrobras/LUBNOR solicitará à SEMACE, conforme orientação do </w:t>
            </w:r>
            <w:proofErr w:type="gramStart"/>
            <w:r w:rsidRPr="002650ED">
              <w:rPr>
                <w:rFonts w:cs="Tahoma"/>
                <w:sz w:val="18"/>
                <w:szCs w:val="18"/>
              </w:rPr>
              <w:t>órgão,  a</w:t>
            </w:r>
            <w:proofErr w:type="gramEnd"/>
            <w:r w:rsidRPr="002650ED">
              <w:rPr>
                <w:rFonts w:cs="Tahoma"/>
                <w:sz w:val="18"/>
                <w:szCs w:val="18"/>
              </w:rPr>
              <w:t xml:space="preserve"> alteração da Licença de Operação da UPGN LUBNOR, para inclusão do PE </w:t>
            </w:r>
            <w:proofErr w:type="spellStart"/>
            <w:r w:rsidRPr="002650ED">
              <w:rPr>
                <w:rFonts w:cs="Tahoma"/>
                <w:sz w:val="18"/>
                <w:szCs w:val="18"/>
              </w:rPr>
              <w:t>Lubnor</w:t>
            </w:r>
            <w:proofErr w:type="spellEnd"/>
            <w:r w:rsidRPr="002650ED">
              <w:rPr>
                <w:rFonts w:cs="Tahoma"/>
                <w:sz w:val="18"/>
                <w:szCs w:val="18"/>
              </w:rPr>
              <w:t xml:space="preserve"> no escopo da sua licença. Para tanto, a TAG emitiu carta manifestando anuência.</w:t>
            </w:r>
          </w:p>
        </w:tc>
      </w:tr>
      <w:tr w:rsidR="000D3628" w:rsidRPr="002650ED" w14:paraId="26294DDC" w14:textId="77777777" w:rsidTr="000D3628">
        <w:trPr>
          <w:jc w:val="center"/>
        </w:trPr>
        <w:tc>
          <w:tcPr>
            <w:tcW w:w="727" w:type="pct"/>
            <w:vAlign w:val="center"/>
          </w:tcPr>
          <w:p w14:paraId="4F265A66" w14:textId="77777777" w:rsidR="000D3628" w:rsidRPr="002650ED" w:rsidRDefault="000D3628" w:rsidP="000D3628">
            <w:pPr>
              <w:pStyle w:val="PargrafodaLista"/>
              <w:ind w:left="39"/>
              <w:rPr>
                <w:rFonts w:cs="Tahoma"/>
                <w:sz w:val="18"/>
                <w:szCs w:val="18"/>
              </w:rPr>
            </w:pPr>
            <w:r w:rsidRPr="002650ED">
              <w:rPr>
                <w:rFonts w:cs="Tahoma"/>
                <w:sz w:val="18"/>
                <w:szCs w:val="18"/>
              </w:rPr>
              <w:t>Ramal FAFEN-SERGÁS</w:t>
            </w:r>
          </w:p>
        </w:tc>
        <w:tc>
          <w:tcPr>
            <w:tcW w:w="1117" w:type="pct"/>
            <w:vAlign w:val="center"/>
          </w:tcPr>
          <w:p w14:paraId="0D66E83B"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Pendente Laudo de emissões sonoras PE </w:t>
            </w:r>
            <w:proofErr w:type="spellStart"/>
            <w:r w:rsidRPr="002650ED">
              <w:rPr>
                <w:rFonts w:cs="Tahoma"/>
                <w:sz w:val="18"/>
                <w:szCs w:val="18"/>
              </w:rPr>
              <w:t>Fafen</w:t>
            </w:r>
            <w:proofErr w:type="spellEnd"/>
            <w:r w:rsidRPr="002650ED">
              <w:rPr>
                <w:rFonts w:cs="Tahoma"/>
                <w:sz w:val="18"/>
                <w:szCs w:val="18"/>
              </w:rPr>
              <w:t xml:space="preserve"> e PE DIS</w:t>
            </w:r>
          </w:p>
        </w:tc>
        <w:tc>
          <w:tcPr>
            <w:tcW w:w="534" w:type="pct"/>
            <w:vAlign w:val="center"/>
          </w:tcPr>
          <w:p w14:paraId="3FE7C57F"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39907D77" w14:textId="77777777" w:rsidR="000D3628" w:rsidRPr="002650ED" w:rsidRDefault="000D3628" w:rsidP="000D3628">
            <w:pPr>
              <w:pStyle w:val="PargrafodaLista"/>
              <w:ind w:left="39"/>
              <w:rPr>
                <w:rFonts w:cs="Tahoma"/>
                <w:sz w:val="18"/>
                <w:szCs w:val="18"/>
              </w:rPr>
            </w:pPr>
            <w:r w:rsidRPr="002650ED">
              <w:rPr>
                <w:rFonts w:cs="Tahoma"/>
                <w:sz w:val="18"/>
                <w:szCs w:val="18"/>
              </w:rPr>
              <w:t>Condicionante nº 4 da Renovação de Licença de Operação nº 02/2014</w:t>
            </w:r>
          </w:p>
        </w:tc>
        <w:tc>
          <w:tcPr>
            <w:tcW w:w="1700" w:type="pct"/>
            <w:vAlign w:val="center"/>
          </w:tcPr>
          <w:p w14:paraId="772A2062"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Laudo de emissões sonoras do entorno dos Pontos de Entrega </w:t>
            </w:r>
            <w:proofErr w:type="spellStart"/>
            <w:r w:rsidRPr="002650ED">
              <w:rPr>
                <w:rFonts w:cs="Tahoma"/>
                <w:sz w:val="18"/>
                <w:szCs w:val="18"/>
              </w:rPr>
              <w:t>Fafen</w:t>
            </w:r>
            <w:proofErr w:type="spellEnd"/>
            <w:r w:rsidRPr="002650ED">
              <w:rPr>
                <w:rFonts w:cs="Tahoma"/>
                <w:sz w:val="18"/>
                <w:szCs w:val="18"/>
              </w:rPr>
              <w:t>, DIS e Manguinhos (PE Manguinhos foi feito em 2016).</w:t>
            </w:r>
          </w:p>
        </w:tc>
      </w:tr>
      <w:tr w:rsidR="000D3628" w:rsidRPr="002650ED" w14:paraId="5D03F254" w14:textId="77777777" w:rsidTr="000D3628">
        <w:trPr>
          <w:jc w:val="center"/>
        </w:trPr>
        <w:tc>
          <w:tcPr>
            <w:tcW w:w="727" w:type="pct"/>
            <w:vAlign w:val="center"/>
          </w:tcPr>
          <w:p w14:paraId="199CA6F3" w14:textId="77777777" w:rsidR="000D3628" w:rsidRPr="002650ED" w:rsidRDefault="000D3628" w:rsidP="000D3628">
            <w:pPr>
              <w:pStyle w:val="PargrafodaLista"/>
              <w:ind w:left="39"/>
              <w:rPr>
                <w:rFonts w:cs="Tahoma"/>
                <w:sz w:val="18"/>
                <w:szCs w:val="18"/>
              </w:rPr>
            </w:pPr>
            <w:r w:rsidRPr="002650ED">
              <w:rPr>
                <w:rFonts w:cs="Tahoma"/>
                <w:sz w:val="18"/>
                <w:szCs w:val="18"/>
              </w:rPr>
              <w:t>Gasoduto Atalaia Itaporanga</w:t>
            </w:r>
          </w:p>
        </w:tc>
        <w:tc>
          <w:tcPr>
            <w:tcW w:w="1117" w:type="pct"/>
            <w:vAlign w:val="center"/>
          </w:tcPr>
          <w:p w14:paraId="29BD6A55" w14:textId="77777777" w:rsidR="000D3628" w:rsidRPr="002650ED" w:rsidRDefault="000D3628" w:rsidP="000D3628">
            <w:pPr>
              <w:pStyle w:val="PargrafodaLista"/>
              <w:ind w:left="39"/>
              <w:rPr>
                <w:rFonts w:cs="Tahoma"/>
                <w:sz w:val="18"/>
                <w:szCs w:val="18"/>
              </w:rPr>
            </w:pPr>
            <w:r w:rsidRPr="002650ED">
              <w:rPr>
                <w:rFonts w:cs="Tahoma"/>
                <w:sz w:val="18"/>
                <w:szCs w:val="18"/>
              </w:rPr>
              <w:t>Elaboração de Estudo de Análise de Risco</w:t>
            </w:r>
          </w:p>
        </w:tc>
        <w:tc>
          <w:tcPr>
            <w:tcW w:w="534" w:type="pct"/>
            <w:vAlign w:val="center"/>
          </w:tcPr>
          <w:p w14:paraId="62A4FF3E"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6EE0C87C" w14:textId="77777777" w:rsidR="000D3628" w:rsidRPr="002650ED" w:rsidRDefault="000D3628" w:rsidP="000D3628">
            <w:pPr>
              <w:pStyle w:val="PargrafodaLista"/>
              <w:ind w:left="39"/>
              <w:rPr>
                <w:rFonts w:cs="Tahoma"/>
                <w:sz w:val="18"/>
                <w:szCs w:val="18"/>
              </w:rPr>
            </w:pPr>
            <w:r w:rsidRPr="002650ED">
              <w:rPr>
                <w:rFonts w:cs="Tahoma"/>
                <w:sz w:val="18"/>
                <w:szCs w:val="18"/>
              </w:rPr>
              <w:t>Condicionante nº 4 da Renovação de Licença de Operação nº 01/2014</w:t>
            </w:r>
          </w:p>
        </w:tc>
        <w:tc>
          <w:tcPr>
            <w:tcW w:w="1700" w:type="pct"/>
            <w:vAlign w:val="center"/>
          </w:tcPr>
          <w:p w14:paraId="40782A84" w14:textId="77777777" w:rsidR="000D3628" w:rsidRPr="002650ED" w:rsidRDefault="000D3628" w:rsidP="000D3628">
            <w:pPr>
              <w:pStyle w:val="PargrafodaLista"/>
              <w:ind w:left="39" w:hanging="1"/>
              <w:rPr>
                <w:rFonts w:cs="Tahoma"/>
                <w:sz w:val="18"/>
                <w:szCs w:val="18"/>
              </w:rPr>
            </w:pPr>
            <w:r w:rsidRPr="002650ED">
              <w:rPr>
                <w:rFonts w:cs="Tahoma"/>
                <w:sz w:val="18"/>
                <w:szCs w:val="18"/>
              </w:rPr>
              <w:t>Necessidade de contratação de revisão do EAR.</w:t>
            </w:r>
          </w:p>
        </w:tc>
      </w:tr>
      <w:tr w:rsidR="000D3628" w:rsidRPr="002650ED" w14:paraId="4FCBE4FA" w14:textId="77777777" w:rsidTr="000D3628">
        <w:trPr>
          <w:jc w:val="center"/>
        </w:trPr>
        <w:tc>
          <w:tcPr>
            <w:tcW w:w="727" w:type="pct"/>
            <w:vAlign w:val="center"/>
          </w:tcPr>
          <w:p w14:paraId="7B745B53" w14:textId="77777777" w:rsidR="000D3628" w:rsidRPr="002650ED" w:rsidRDefault="000D3628" w:rsidP="000D3628">
            <w:pPr>
              <w:pStyle w:val="PargrafodaLista"/>
              <w:ind w:left="39"/>
              <w:rPr>
                <w:rFonts w:cs="Tahoma"/>
                <w:sz w:val="18"/>
                <w:szCs w:val="18"/>
              </w:rPr>
            </w:pPr>
            <w:r w:rsidRPr="002650ED">
              <w:rPr>
                <w:rFonts w:cs="Tahoma"/>
                <w:sz w:val="18"/>
                <w:szCs w:val="18"/>
              </w:rPr>
              <w:t>GARSOL / GASCOM (Gasoduto Urucu-Coari-Manaus)</w:t>
            </w:r>
          </w:p>
        </w:tc>
        <w:tc>
          <w:tcPr>
            <w:tcW w:w="1117" w:type="pct"/>
            <w:vAlign w:val="center"/>
          </w:tcPr>
          <w:p w14:paraId="39E0850D" w14:textId="77777777" w:rsidR="000D3628" w:rsidRPr="002650ED" w:rsidRDefault="000D3628" w:rsidP="000D3628">
            <w:pPr>
              <w:pStyle w:val="PargrafodaLista"/>
              <w:ind w:left="39"/>
              <w:rPr>
                <w:rFonts w:cs="Tahoma"/>
                <w:sz w:val="18"/>
                <w:szCs w:val="18"/>
              </w:rPr>
            </w:pPr>
            <w:r w:rsidRPr="002650ED">
              <w:rPr>
                <w:rFonts w:cs="Tahoma"/>
                <w:sz w:val="18"/>
                <w:szCs w:val="18"/>
              </w:rPr>
              <w:t>Cumprimento do Programa de Resgate e Salvamento do Patrimônio Arqueológico no âmbito do Gasoduto Urucu-Coari-Manaus</w:t>
            </w:r>
          </w:p>
        </w:tc>
        <w:tc>
          <w:tcPr>
            <w:tcW w:w="534" w:type="pct"/>
            <w:vAlign w:val="center"/>
          </w:tcPr>
          <w:p w14:paraId="755D0DF9"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0DEE09E3" w14:textId="77777777" w:rsidR="000D3628" w:rsidRPr="002650ED" w:rsidRDefault="000D3628" w:rsidP="000D3628">
            <w:pPr>
              <w:pStyle w:val="PargrafodaLista"/>
              <w:ind w:left="39"/>
              <w:rPr>
                <w:rFonts w:cs="Tahoma"/>
                <w:sz w:val="18"/>
                <w:szCs w:val="18"/>
              </w:rPr>
            </w:pPr>
            <w:r w:rsidRPr="002650ED">
              <w:rPr>
                <w:rFonts w:cs="Tahoma"/>
                <w:sz w:val="18"/>
                <w:szCs w:val="18"/>
              </w:rPr>
              <w:t>Condicionante LI 061/04</w:t>
            </w:r>
          </w:p>
        </w:tc>
        <w:tc>
          <w:tcPr>
            <w:tcW w:w="1700" w:type="pct"/>
            <w:vAlign w:val="center"/>
          </w:tcPr>
          <w:p w14:paraId="7FFE09D3" w14:textId="77777777" w:rsidR="000D3628" w:rsidRPr="002650ED" w:rsidRDefault="000D3628" w:rsidP="000D3628">
            <w:pPr>
              <w:pStyle w:val="PargrafodaLista"/>
              <w:ind w:left="39" w:hanging="1"/>
              <w:rPr>
                <w:rFonts w:cs="Tahoma"/>
                <w:sz w:val="18"/>
                <w:szCs w:val="18"/>
              </w:rPr>
            </w:pPr>
            <w:r w:rsidRPr="002650ED">
              <w:rPr>
                <w:rFonts w:cs="Tahoma"/>
                <w:sz w:val="18"/>
                <w:szCs w:val="18"/>
              </w:rPr>
              <w:t>Encerramento de Convênio entre Petrobras e Fundação da Universidade Federal do Amazonas (FUA) por prazo, sem a execução das atividades previstas em todos os sítios arqueológicos (pendentes 7 sítios de um total de 73 sítios). Petrobras solicitou o saldo remanescente para a FUA. Até que esta questão seja sanada, não será possível a celebração de novo convênio.</w:t>
            </w:r>
          </w:p>
        </w:tc>
      </w:tr>
      <w:tr w:rsidR="000D3628" w:rsidRPr="002650ED" w14:paraId="4BA900C3" w14:textId="77777777" w:rsidTr="000D3628">
        <w:trPr>
          <w:jc w:val="center"/>
        </w:trPr>
        <w:tc>
          <w:tcPr>
            <w:tcW w:w="727" w:type="pct"/>
            <w:vAlign w:val="center"/>
          </w:tcPr>
          <w:p w14:paraId="5C1C3870" w14:textId="77777777" w:rsidR="000D3628" w:rsidRPr="002650ED" w:rsidRDefault="000D3628" w:rsidP="000D3628">
            <w:pPr>
              <w:pStyle w:val="PargrafodaLista"/>
              <w:ind w:left="39"/>
              <w:rPr>
                <w:rFonts w:cs="Tahoma"/>
                <w:sz w:val="18"/>
                <w:szCs w:val="18"/>
              </w:rPr>
            </w:pPr>
            <w:r w:rsidRPr="002650ED">
              <w:rPr>
                <w:rFonts w:cs="Tahoma"/>
                <w:sz w:val="18"/>
                <w:szCs w:val="18"/>
              </w:rPr>
              <w:t>Gasoduto Cacimbas-Catu (GASCAC)</w:t>
            </w:r>
          </w:p>
        </w:tc>
        <w:tc>
          <w:tcPr>
            <w:tcW w:w="1117" w:type="pct"/>
            <w:vAlign w:val="center"/>
          </w:tcPr>
          <w:p w14:paraId="41AE16ED" w14:textId="77777777" w:rsidR="000D3628" w:rsidRPr="002650ED" w:rsidRDefault="000D3628" w:rsidP="000D3628">
            <w:pPr>
              <w:pStyle w:val="PargrafodaLista"/>
              <w:ind w:left="39"/>
              <w:rPr>
                <w:rFonts w:cs="Tahoma"/>
                <w:sz w:val="18"/>
                <w:szCs w:val="18"/>
              </w:rPr>
            </w:pPr>
            <w:r w:rsidRPr="002650ED">
              <w:rPr>
                <w:rFonts w:cs="Tahoma"/>
                <w:sz w:val="18"/>
                <w:szCs w:val="18"/>
              </w:rPr>
              <w:t>Auto de Infração (Multa Simples) nº 9221602 - E: deixar de atender as condicionantes 2.4 e 2.5 da LO nº 919/2010 1ª Renovação.</w:t>
            </w:r>
          </w:p>
        </w:tc>
        <w:tc>
          <w:tcPr>
            <w:tcW w:w="534" w:type="pct"/>
            <w:vAlign w:val="center"/>
          </w:tcPr>
          <w:p w14:paraId="4EB24DB3"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295BB06F"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Auto de Infração </w:t>
            </w:r>
            <w:proofErr w:type="gramStart"/>
            <w:r w:rsidRPr="002650ED">
              <w:rPr>
                <w:rFonts w:cs="Tahoma"/>
                <w:sz w:val="18"/>
                <w:szCs w:val="18"/>
              </w:rPr>
              <w:t>nº  9221602</w:t>
            </w:r>
            <w:proofErr w:type="gramEnd"/>
            <w:r w:rsidRPr="002650ED">
              <w:rPr>
                <w:rFonts w:cs="Tahoma"/>
                <w:sz w:val="18"/>
                <w:szCs w:val="18"/>
              </w:rPr>
              <w:t>-E, recebida em 19/10/2018.</w:t>
            </w:r>
          </w:p>
        </w:tc>
        <w:tc>
          <w:tcPr>
            <w:tcW w:w="1700" w:type="pct"/>
            <w:vAlign w:val="center"/>
          </w:tcPr>
          <w:p w14:paraId="3D8C5516" w14:textId="77777777" w:rsidR="000D3628" w:rsidRPr="002650ED" w:rsidRDefault="000D3628" w:rsidP="000D3628">
            <w:pPr>
              <w:pStyle w:val="PargrafodaLista"/>
              <w:ind w:left="39" w:hanging="1"/>
              <w:rPr>
                <w:rFonts w:cs="Tahoma"/>
                <w:sz w:val="18"/>
                <w:szCs w:val="18"/>
              </w:rPr>
            </w:pPr>
            <w:r w:rsidRPr="002650ED">
              <w:rPr>
                <w:rFonts w:cs="Tahoma"/>
                <w:sz w:val="18"/>
                <w:szCs w:val="18"/>
              </w:rPr>
              <w:t>Protocolada Defesa Administrativa em 12/11/2018. Pendências descritas nos itens 12 e 16 da presente lista.</w:t>
            </w:r>
          </w:p>
        </w:tc>
      </w:tr>
      <w:tr w:rsidR="000D3628" w:rsidRPr="002650ED" w14:paraId="3BFFB647" w14:textId="77777777" w:rsidTr="000D3628">
        <w:trPr>
          <w:jc w:val="center"/>
        </w:trPr>
        <w:tc>
          <w:tcPr>
            <w:tcW w:w="727" w:type="pct"/>
            <w:vAlign w:val="center"/>
          </w:tcPr>
          <w:p w14:paraId="2D8F1587" w14:textId="77777777" w:rsidR="000D3628" w:rsidRPr="002650ED" w:rsidRDefault="000D3628" w:rsidP="000D3628">
            <w:pPr>
              <w:pStyle w:val="PargrafodaLista"/>
              <w:ind w:left="39"/>
              <w:rPr>
                <w:rFonts w:cs="Tahoma"/>
                <w:sz w:val="18"/>
                <w:szCs w:val="18"/>
              </w:rPr>
            </w:pPr>
            <w:r w:rsidRPr="002650ED">
              <w:rPr>
                <w:rFonts w:cs="Tahoma"/>
                <w:sz w:val="18"/>
                <w:szCs w:val="18"/>
              </w:rPr>
              <w:t>Gasoduto Pilar-Ipojuca</w:t>
            </w:r>
          </w:p>
        </w:tc>
        <w:tc>
          <w:tcPr>
            <w:tcW w:w="1117" w:type="pct"/>
            <w:vAlign w:val="center"/>
          </w:tcPr>
          <w:p w14:paraId="6539A9F7"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Exposição do duto na travessia do rio </w:t>
            </w:r>
            <w:proofErr w:type="spellStart"/>
            <w:r w:rsidRPr="002650ED">
              <w:rPr>
                <w:rFonts w:cs="Tahoma"/>
                <w:sz w:val="18"/>
                <w:szCs w:val="18"/>
              </w:rPr>
              <w:t>Pratagy</w:t>
            </w:r>
            <w:proofErr w:type="spellEnd"/>
            <w:r w:rsidRPr="002650ED">
              <w:rPr>
                <w:rFonts w:cs="Tahoma"/>
                <w:sz w:val="18"/>
                <w:szCs w:val="18"/>
              </w:rPr>
              <w:t>, km 029.</w:t>
            </w:r>
          </w:p>
        </w:tc>
        <w:tc>
          <w:tcPr>
            <w:tcW w:w="534" w:type="pct"/>
            <w:vAlign w:val="center"/>
          </w:tcPr>
          <w:p w14:paraId="703A6555"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0B4E70B5" w14:textId="77777777" w:rsidR="000D3628" w:rsidRPr="002650ED" w:rsidRDefault="000D3628" w:rsidP="000D3628">
            <w:pPr>
              <w:pStyle w:val="PargrafodaLista"/>
              <w:ind w:left="39"/>
              <w:rPr>
                <w:rFonts w:cs="Tahoma"/>
                <w:sz w:val="18"/>
                <w:szCs w:val="18"/>
              </w:rPr>
            </w:pPr>
            <w:r w:rsidRPr="002650ED">
              <w:rPr>
                <w:rFonts w:cs="Tahoma"/>
                <w:sz w:val="18"/>
                <w:szCs w:val="18"/>
              </w:rPr>
              <w:t>Ofício nº Ofício 714/2018/SUPES-PE-IBAMA</w:t>
            </w:r>
            <w:r w:rsidRPr="002650ED">
              <w:rPr>
                <w:rFonts w:cs="Tahoma"/>
                <w:sz w:val="18"/>
                <w:szCs w:val="18"/>
              </w:rPr>
              <w:br/>
              <w:t>Parecer Técnico nº 7/2018-NLA-PE/</w:t>
            </w:r>
            <w:r w:rsidRPr="002650ED">
              <w:rPr>
                <w:rFonts w:cs="Tahoma"/>
                <w:sz w:val="18"/>
                <w:szCs w:val="18"/>
              </w:rPr>
              <w:br/>
              <w:t xml:space="preserve">DITEC-PE/SUPES-PE </w:t>
            </w:r>
          </w:p>
        </w:tc>
        <w:tc>
          <w:tcPr>
            <w:tcW w:w="1700" w:type="pct"/>
            <w:vAlign w:val="center"/>
          </w:tcPr>
          <w:p w14:paraId="5B4688EC"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Necessidade de adequação no km029 identificada em vistoria do </w:t>
            </w:r>
            <w:proofErr w:type="spellStart"/>
            <w:r w:rsidRPr="002650ED">
              <w:rPr>
                <w:rFonts w:cs="Tahoma"/>
                <w:sz w:val="18"/>
                <w:szCs w:val="18"/>
              </w:rPr>
              <w:t>ibama</w:t>
            </w:r>
            <w:proofErr w:type="spellEnd"/>
            <w:r w:rsidRPr="002650ED">
              <w:rPr>
                <w:rFonts w:cs="Tahoma"/>
                <w:sz w:val="18"/>
                <w:szCs w:val="18"/>
              </w:rPr>
              <w:t>.</w:t>
            </w:r>
          </w:p>
        </w:tc>
      </w:tr>
      <w:tr w:rsidR="000D3628" w:rsidRPr="002650ED" w14:paraId="725F7C66" w14:textId="77777777" w:rsidTr="000D3628">
        <w:trPr>
          <w:jc w:val="center"/>
        </w:trPr>
        <w:tc>
          <w:tcPr>
            <w:tcW w:w="727" w:type="pct"/>
            <w:vAlign w:val="center"/>
          </w:tcPr>
          <w:p w14:paraId="5C0094E3" w14:textId="77777777" w:rsidR="000D3628" w:rsidRPr="002650ED" w:rsidRDefault="000D3628" w:rsidP="000D3628">
            <w:pPr>
              <w:pStyle w:val="PargrafodaLista"/>
              <w:ind w:left="39"/>
              <w:rPr>
                <w:rFonts w:cs="Tahoma"/>
                <w:sz w:val="18"/>
                <w:szCs w:val="18"/>
              </w:rPr>
            </w:pPr>
            <w:r w:rsidRPr="002650ED">
              <w:rPr>
                <w:rFonts w:cs="Tahoma"/>
                <w:sz w:val="18"/>
                <w:szCs w:val="18"/>
              </w:rPr>
              <w:t>Gasoduto Pilar-Ipojuca</w:t>
            </w:r>
          </w:p>
        </w:tc>
        <w:tc>
          <w:tcPr>
            <w:tcW w:w="1117" w:type="pct"/>
            <w:vAlign w:val="center"/>
          </w:tcPr>
          <w:p w14:paraId="1D5CB32A" w14:textId="77777777" w:rsidR="000D3628" w:rsidRPr="002650ED" w:rsidRDefault="000D3628" w:rsidP="000D3628">
            <w:pPr>
              <w:pStyle w:val="PargrafodaLista"/>
              <w:ind w:left="39"/>
              <w:rPr>
                <w:rFonts w:cs="Tahoma"/>
                <w:sz w:val="18"/>
                <w:szCs w:val="18"/>
              </w:rPr>
            </w:pPr>
            <w:r w:rsidRPr="002650ED">
              <w:rPr>
                <w:rFonts w:cs="Tahoma"/>
                <w:sz w:val="18"/>
                <w:szCs w:val="18"/>
              </w:rPr>
              <w:t>Elaboração de estudos técnicos que justificam a prática de convivência das queimadas dos canaviais realizadas sobre as faixas de servidão considerando os critérios de análise de risco para este tipo de empreendimento.</w:t>
            </w:r>
          </w:p>
        </w:tc>
        <w:tc>
          <w:tcPr>
            <w:tcW w:w="534" w:type="pct"/>
            <w:vAlign w:val="center"/>
          </w:tcPr>
          <w:p w14:paraId="08521EEA"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178A384" w14:textId="77777777" w:rsidR="000D3628" w:rsidRPr="002650ED" w:rsidRDefault="000D3628" w:rsidP="000D3628">
            <w:pPr>
              <w:pStyle w:val="PargrafodaLista"/>
              <w:ind w:left="39"/>
              <w:rPr>
                <w:rFonts w:cs="Tahoma"/>
                <w:sz w:val="18"/>
                <w:szCs w:val="18"/>
              </w:rPr>
            </w:pPr>
            <w:r w:rsidRPr="002650ED">
              <w:rPr>
                <w:rFonts w:cs="Tahoma"/>
                <w:sz w:val="18"/>
                <w:szCs w:val="18"/>
              </w:rPr>
              <w:t>Ofício nº Ofício 714/2018/SUPES-PE-IBAMA</w:t>
            </w:r>
            <w:r w:rsidRPr="002650ED">
              <w:rPr>
                <w:rFonts w:cs="Tahoma"/>
                <w:sz w:val="18"/>
                <w:szCs w:val="18"/>
              </w:rPr>
              <w:br/>
              <w:t>Parecer Técnico nº 7/2018-NLA-PE/</w:t>
            </w:r>
            <w:r w:rsidRPr="002650ED">
              <w:rPr>
                <w:rFonts w:cs="Tahoma"/>
                <w:sz w:val="18"/>
                <w:szCs w:val="18"/>
              </w:rPr>
              <w:br/>
              <w:t xml:space="preserve">DITEC-PE/SUPES-PE </w:t>
            </w:r>
          </w:p>
        </w:tc>
        <w:tc>
          <w:tcPr>
            <w:tcW w:w="1700" w:type="pct"/>
            <w:vAlign w:val="center"/>
          </w:tcPr>
          <w:p w14:paraId="1C25D4C0" w14:textId="77777777" w:rsidR="000D3628" w:rsidRPr="002650ED" w:rsidRDefault="000D3628" w:rsidP="000D3628">
            <w:pPr>
              <w:pStyle w:val="PargrafodaLista"/>
              <w:ind w:left="39" w:hanging="1"/>
              <w:rPr>
                <w:rFonts w:cs="Tahoma"/>
                <w:sz w:val="18"/>
                <w:szCs w:val="18"/>
              </w:rPr>
            </w:pPr>
            <w:r w:rsidRPr="002650ED">
              <w:rPr>
                <w:rFonts w:cs="Tahoma"/>
                <w:sz w:val="18"/>
                <w:szCs w:val="18"/>
              </w:rPr>
              <w:t>Solicitado estudo técnico justificando prática de convivência das queimadas dos canaviais sobre as faixas de servidão, considerando critérios de análise de risco para gasoduto.</w:t>
            </w:r>
          </w:p>
        </w:tc>
      </w:tr>
      <w:tr w:rsidR="000D3628" w:rsidRPr="002650ED" w14:paraId="4D53AC3B" w14:textId="77777777" w:rsidTr="000D3628">
        <w:trPr>
          <w:jc w:val="center"/>
        </w:trPr>
        <w:tc>
          <w:tcPr>
            <w:tcW w:w="727" w:type="pct"/>
            <w:vAlign w:val="center"/>
          </w:tcPr>
          <w:p w14:paraId="54344D2A"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Gasoduto </w:t>
            </w:r>
            <w:proofErr w:type="spellStart"/>
            <w:r w:rsidRPr="002650ED">
              <w:rPr>
                <w:rFonts w:cs="Tahoma"/>
                <w:sz w:val="18"/>
                <w:szCs w:val="18"/>
              </w:rPr>
              <w:t>Carmópolis</w:t>
            </w:r>
            <w:proofErr w:type="spellEnd"/>
            <w:r w:rsidRPr="002650ED">
              <w:rPr>
                <w:rFonts w:cs="Tahoma"/>
                <w:sz w:val="18"/>
                <w:szCs w:val="18"/>
              </w:rPr>
              <w:t>-Pilar</w:t>
            </w:r>
          </w:p>
        </w:tc>
        <w:tc>
          <w:tcPr>
            <w:tcW w:w="1117" w:type="pct"/>
            <w:vAlign w:val="center"/>
          </w:tcPr>
          <w:p w14:paraId="758124B0" w14:textId="77777777" w:rsidR="000D3628" w:rsidRPr="002650ED" w:rsidRDefault="000D3628" w:rsidP="000D3628">
            <w:pPr>
              <w:pStyle w:val="PargrafodaLista"/>
              <w:ind w:left="39"/>
              <w:rPr>
                <w:rFonts w:cs="Tahoma"/>
                <w:sz w:val="18"/>
                <w:szCs w:val="18"/>
              </w:rPr>
            </w:pPr>
            <w:r w:rsidRPr="002650ED">
              <w:rPr>
                <w:rFonts w:cs="Tahoma"/>
                <w:sz w:val="18"/>
                <w:szCs w:val="18"/>
              </w:rPr>
              <w:t>Elaboração de estudos técnicos que justificam a prática de convivência das queimadas dos canaviais realizadas sobre as faixas de servidão considerando os critérios de análise de risco para este tipo de empreendimento.</w:t>
            </w:r>
          </w:p>
        </w:tc>
        <w:tc>
          <w:tcPr>
            <w:tcW w:w="534" w:type="pct"/>
            <w:vAlign w:val="center"/>
          </w:tcPr>
          <w:p w14:paraId="76696B5F"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45490A08" w14:textId="77777777" w:rsidR="000D3628" w:rsidRPr="002650ED" w:rsidRDefault="000D3628" w:rsidP="000D3628">
            <w:pPr>
              <w:pStyle w:val="PargrafodaLista"/>
              <w:ind w:left="39"/>
              <w:rPr>
                <w:rFonts w:cs="Tahoma"/>
                <w:sz w:val="18"/>
                <w:szCs w:val="18"/>
              </w:rPr>
            </w:pPr>
            <w:r w:rsidRPr="002650ED">
              <w:rPr>
                <w:rFonts w:cs="Tahoma"/>
                <w:sz w:val="18"/>
                <w:szCs w:val="18"/>
              </w:rPr>
              <w:t>Ofício nº Ofício 712/2018/SUPES-PE-IBAMA</w:t>
            </w:r>
            <w:r w:rsidRPr="002650ED">
              <w:rPr>
                <w:rFonts w:cs="Tahoma"/>
                <w:sz w:val="18"/>
                <w:szCs w:val="18"/>
              </w:rPr>
              <w:br/>
              <w:t>Parecer Técnico nº 5/2018-NLA-PE/</w:t>
            </w:r>
            <w:r w:rsidRPr="002650ED">
              <w:rPr>
                <w:rFonts w:cs="Tahoma"/>
                <w:sz w:val="18"/>
                <w:szCs w:val="18"/>
              </w:rPr>
              <w:br/>
              <w:t xml:space="preserve">DITEC-PE/SUPES-PE </w:t>
            </w:r>
          </w:p>
        </w:tc>
        <w:tc>
          <w:tcPr>
            <w:tcW w:w="1700" w:type="pct"/>
            <w:vAlign w:val="center"/>
          </w:tcPr>
          <w:p w14:paraId="1E12ABC0" w14:textId="77777777" w:rsidR="000D3628" w:rsidRPr="002650ED" w:rsidRDefault="000D3628" w:rsidP="000D3628">
            <w:pPr>
              <w:pStyle w:val="PargrafodaLista"/>
              <w:ind w:left="39" w:hanging="1"/>
              <w:rPr>
                <w:rFonts w:cs="Tahoma"/>
                <w:sz w:val="18"/>
                <w:szCs w:val="18"/>
              </w:rPr>
            </w:pPr>
            <w:r w:rsidRPr="002650ED">
              <w:rPr>
                <w:rFonts w:cs="Tahoma"/>
                <w:sz w:val="18"/>
                <w:szCs w:val="18"/>
              </w:rPr>
              <w:t>Solicitado estudo técnico justificando prática de convivência das queimadas dos canaviais sobre as faixas de servidão, considerando critérios de análise de risco para gasoduto.</w:t>
            </w:r>
          </w:p>
        </w:tc>
      </w:tr>
      <w:tr w:rsidR="000D3628" w:rsidRPr="002650ED" w14:paraId="3FB8D90A" w14:textId="77777777" w:rsidTr="000D3628">
        <w:trPr>
          <w:jc w:val="center"/>
        </w:trPr>
        <w:tc>
          <w:tcPr>
            <w:tcW w:w="727" w:type="pct"/>
            <w:vAlign w:val="center"/>
          </w:tcPr>
          <w:p w14:paraId="1E033837"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Gasoduto Lagoa Parda - </w:t>
            </w:r>
            <w:proofErr w:type="spellStart"/>
            <w:r w:rsidRPr="002650ED">
              <w:rPr>
                <w:rFonts w:cs="Tahoma"/>
                <w:sz w:val="18"/>
                <w:szCs w:val="18"/>
              </w:rPr>
              <w:t>Gasene</w:t>
            </w:r>
            <w:proofErr w:type="spellEnd"/>
          </w:p>
        </w:tc>
        <w:tc>
          <w:tcPr>
            <w:tcW w:w="1117" w:type="pct"/>
            <w:vAlign w:val="center"/>
          </w:tcPr>
          <w:p w14:paraId="7C905537" w14:textId="77777777" w:rsidR="000D3628" w:rsidRPr="002650ED" w:rsidRDefault="000D3628" w:rsidP="000D3628">
            <w:pPr>
              <w:pStyle w:val="PargrafodaLista"/>
              <w:ind w:left="39"/>
              <w:rPr>
                <w:rFonts w:cs="Tahoma"/>
                <w:sz w:val="18"/>
                <w:szCs w:val="18"/>
              </w:rPr>
            </w:pPr>
            <w:r w:rsidRPr="002650ED">
              <w:rPr>
                <w:rFonts w:cs="Tahoma"/>
                <w:sz w:val="18"/>
                <w:szCs w:val="18"/>
              </w:rPr>
              <w:t>Anuência de Uso e Ocupação do solo do município de Linhares vencida</w:t>
            </w:r>
          </w:p>
        </w:tc>
        <w:tc>
          <w:tcPr>
            <w:tcW w:w="534" w:type="pct"/>
            <w:vAlign w:val="center"/>
          </w:tcPr>
          <w:p w14:paraId="48222ADF"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61D38BA5" w14:textId="77777777" w:rsidR="000D3628" w:rsidRPr="002650ED" w:rsidRDefault="000D3628" w:rsidP="000D3628">
            <w:pPr>
              <w:pStyle w:val="PargrafodaLista"/>
              <w:ind w:left="39"/>
              <w:rPr>
                <w:rFonts w:cs="Tahoma"/>
                <w:sz w:val="18"/>
                <w:szCs w:val="18"/>
              </w:rPr>
            </w:pPr>
            <w:r w:rsidRPr="002650ED">
              <w:rPr>
                <w:rFonts w:cs="Tahoma"/>
                <w:sz w:val="18"/>
                <w:szCs w:val="18"/>
              </w:rPr>
              <w:t>LO GCA/SAIA/ Nº320/2013/CLASSE III</w:t>
            </w:r>
          </w:p>
        </w:tc>
        <w:tc>
          <w:tcPr>
            <w:tcW w:w="1700" w:type="pct"/>
            <w:vAlign w:val="center"/>
          </w:tcPr>
          <w:p w14:paraId="0BA12298"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Licença em renovação. Anuência de Uso e Ocupação do solo do município de Linhares vencida. </w:t>
            </w:r>
          </w:p>
        </w:tc>
      </w:tr>
      <w:tr w:rsidR="000D3628" w:rsidRPr="002650ED" w14:paraId="296ACA5F" w14:textId="77777777" w:rsidTr="000D3628">
        <w:trPr>
          <w:jc w:val="center"/>
        </w:trPr>
        <w:tc>
          <w:tcPr>
            <w:tcW w:w="727" w:type="pct"/>
            <w:vAlign w:val="center"/>
          </w:tcPr>
          <w:p w14:paraId="316B3AD6" w14:textId="77777777" w:rsidR="000D3628" w:rsidRPr="002650ED" w:rsidRDefault="000D3628" w:rsidP="000D3628">
            <w:pPr>
              <w:pStyle w:val="PargrafodaLista"/>
              <w:ind w:left="39"/>
              <w:rPr>
                <w:rFonts w:cs="Tahoma"/>
                <w:sz w:val="18"/>
                <w:szCs w:val="18"/>
              </w:rPr>
            </w:pPr>
            <w:r w:rsidRPr="002650ED">
              <w:rPr>
                <w:rFonts w:cs="Tahoma"/>
                <w:sz w:val="18"/>
                <w:szCs w:val="18"/>
              </w:rPr>
              <w:t>GASCOM e GARSOL</w:t>
            </w:r>
          </w:p>
        </w:tc>
        <w:tc>
          <w:tcPr>
            <w:tcW w:w="1117" w:type="pct"/>
            <w:vAlign w:val="center"/>
          </w:tcPr>
          <w:p w14:paraId="79BCF449"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Necessidade de revisão do EAR das </w:t>
            </w:r>
            <w:proofErr w:type="spellStart"/>
            <w:r w:rsidRPr="002650ED">
              <w:rPr>
                <w:rFonts w:cs="Tahoma"/>
                <w:sz w:val="18"/>
                <w:szCs w:val="18"/>
              </w:rPr>
              <w:t>Ecomps</w:t>
            </w:r>
            <w:proofErr w:type="spellEnd"/>
            <w:r w:rsidRPr="002650ED">
              <w:rPr>
                <w:rFonts w:cs="Tahoma"/>
                <w:sz w:val="18"/>
                <w:szCs w:val="18"/>
              </w:rPr>
              <w:t xml:space="preserve"> (Coari e </w:t>
            </w:r>
            <w:proofErr w:type="spellStart"/>
            <w:r w:rsidRPr="002650ED">
              <w:rPr>
                <w:rFonts w:cs="Tahoma"/>
                <w:sz w:val="18"/>
                <w:szCs w:val="18"/>
              </w:rPr>
              <w:t>Juaruana</w:t>
            </w:r>
            <w:proofErr w:type="spellEnd"/>
            <w:r w:rsidRPr="002650ED">
              <w:rPr>
                <w:rFonts w:cs="Tahoma"/>
                <w:sz w:val="18"/>
                <w:szCs w:val="18"/>
              </w:rPr>
              <w:t xml:space="preserve">) e Gasoduto (Linha Tronco e Ramais) </w:t>
            </w:r>
          </w:p>
        </w:tc>
        <w:tc>
          <w:tcPr>
            <w:tcW w:w="534" w:type="pct"/>
            <w:vAlign w:val="center"/>
          </w:tcPr>
          <w:p w14:paraId="60F49ED6"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237E5D92" w14:textId="77777777" w:rsidR="000D3628" w:rsidRPr="002650ED" w:rsidRDefault="000D3628" w:rsidP="000D3628">
            <w:pPr>
              <w:pStyle w:val="PargrafodaLista"/>
              <w:ind w:left="39"/>
              <w:rPr>
                <w:rFonts w:cs="Tahoma"/>
                <w:sz w:val="18"/>
                <w:szCs w:val="18"/>
              </w:rPr>
            </w:pPr>
            <w:r w:rsidRPr="002650ED">
              <w:rPr>
                <w:rFonts w:cs="Tahoma"/>
                <w:sz w:val="18"/>
                <w:szCs w:val="18"/>
              </w:rPr>
              <w:t>Análise Operacional</w:t>
            </w:r>
          </w:p>
        </w:tc>
        <w:tc>
          <w:tcPr>
            <w:tcW w:w="1700" w:type="pct"/>
            <w:vAlign w:val="center"/>
          </w:tcPr>
          <w:p w14:paraId="41D87E1C"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 Demanda oriunda de análise operacional rotineira pelo Operador e mantenedor do Sistema.</w:t>
            </w:r>
          </w:p>
        </w:tc>
      </w:tr>
      <w:tr w:rsidR="000D3628" w:rsidRPr="002650ED" w14:paraId="1666E8F7" w14:textId="77777777" w:rsidTr="000D3628">
        <w:trPr>
          <w:jc w:val="center"/>
        </w:trPr>
        <w:tc>
          <w:tcPr>
            <w:tcW w:w="727" w:type="pct"/>
            <w:vAlign w:val="center"/>
          </w:tcPr>
          <w:p w14:paraId="00E25BF5" w14:textId="77777777" w:rsidR="000D3628" w:rsidRPr="002650ED" w:rsidRDefault="000D3628" w:rsidP="000D3628">
            <w:pPr>
              <w:pStyle w:val="PargrafodaLista"/>
              <w:ind w:left="39"/>
              <w:rPr>
                <w:rFonts w:cs="Tahoma"/>
                <w:sz w:val="18"/>
                <w:szCs w:val="18"/>
              </w:rPr>
            </w:pPr>
            <w:r w:rsidRPr="002650ED">
              <w:rPr>
                <w:rFonts w:cs="Tahoma"/>
                <w:sz w:val="18"/>
                <w:szCs w:val="18"/>
              </w:rPr>
              <w:t>Gasoduto Cabiúnas - Vitória (GASCAV)</w:t>
            </w:r>
          </w:p>
        </w:tc>
        <w:tc>
          <w:tcPr>
            <w:tcW w:w="1117" w:type="pct"/>
            <w:vAlign w:val="center"/>
          </w:tcPr>
          <w:p w14:paraId="06EE7763" w14:textId="77777777" w:rsidR="000D3628" w:rsidRPr="002650ED" w:rsidRDefault="000D3628" w:rsidP="000D3628">
            <w:pPr>
              <w:pStyle w:val="PargrafodaLista"/>
              <w:ind w:left="39"/>
              <w:rPr>
                <w:rFonts w:cs="Tahoma"/>
                <w:sz w:val="18"/>
                <w:szCs w:val="18"/>
              </w:rPr>
            </w:pPr>
            <w:r w:rsidRPr="002650ED">
              <w:rPr>
                <w:rFonts w:cs="Tahoma"/>
                <w:sz w:val="18"/>
                <w:szCs w:val="18"/>
              </w:rPr>
              <w:t>Revisão da AQR do GASCAV e ECOMP Piúma</w:t>
            </w:r>
          </w:p>
        </w:tc>
        <w:tc>
          <w:tcPr>
            <w:tcW w:w="534" w:type="pct"/>
            <w:vAlign w:val="center"/>
          </w:tcPr>
          <w:p w14:paraId="0566B8FB"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0D33403" w14:textId="77777777" w:rsidR="000D3628" w:rsidRPr="002650ED" w:rsidRDefault="000D3628" w:rsidP="000D3628">
            <w:pPr>
              <w:pStyle w:val="PargrafodaLista"/>
              <w:ind w:left="39"/>
              <w:rPr>
                <w:rFonts w:cs="Tahoma"/>
                <w:sz w:val="18"/>
                <w:szCs w:val="18"/>
              </w:rPr>
            </w:pPr>
            <w:r w:rsidRPr="002650ED">
              <w:rPr>
                <w:rFonts w:cs="Tahoma"/>
                <w:sz w:val="18"/>
                <w:szCs w:val="18"/>
              </w:rPr>
              <w:t>Condicionante 2.6</w:t>
            </w:r>
          </w:p>
        </w:tc>
        <w:tc>
          <w:tcPr>
            <w:tcW w:w="1700" w:type="pct"/>
            <w:vAlign w:val="center"/>
          </w:tcPr>
          <w:p w14:paraId="517F2979"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Será necessária nova AQR para solicitação de renovação da LO </w:t>
            </w:r>
            <w:proofErr w:type="gramStart"/>
            <w:r w:rsidRPr="002650ED">
              <w:rPr>
                <w:rFonts w:cs="Tahoma"/>
                <w:sz w:val="18"/>
                <w:szCs w:val="18"/>
              </w:rPr>
              <w:t>até Out/19</w:t>
            </w:r>
            <w:proofErr w:type="gramEnd"/>
            <w:r w:rsidRPr="002650ED">
              <w:rPr>
                <w:rFonts w:cs="Tahoma"/>
                <w:sz w:val="18"/>
                <w:szCs w:val="18"/>
              </w:rPr>
              <w:t>.</w:t>
            </w:r>
          </w:p>
        </w:tc>
      </w:tr>
      <w:tr w:rsidR="000D3628" w:rsidRPr="002650ED" w14:paraId="34568D01" w14:textId="77777777" w:rsidTr="000D3628">
        <w:trPr>
          <w:jc w:val="center"/>
        </w:trPr>
        <w:tc>
          <w:tcPr>
            <w:tcW w:w="727" w:type="pct"/>
            <w:vAlign w:val="center"/>
          </w:tcPr>
          <w:p w14:paraId="050415B0" w14:textId="77777777" w:rsidR="000D3628" w:rsidRPr="002650ED" w:rsidRDefault="000D3628" w:rsidP="000D3628">
            <w:pPr>
              <w:pStyle w:val="PargrafodaLista"/>
              <w:ind w:left="39"/>
              <w:rPr>
                <w:rFonts w:cs="Tahoma"/>
                <w:sz w:val="18"/>
                <w:szCs w:val="18"/>
              </w:rPr>
            </w:pPr>
            <w:r w:rsidRPr="002650ED">
              <w:rPr>
                <w:rFonts w:cs="Tahoma"/>
                <w:sz w:val="18"/>
                <w:szCs w:val="18"/>
              </w:rPr>
              <w:t>Malha BA (Gasodutos Santiago-Camaçari 14" e 18", Candeias-Camaçari 12" e 14", Candeias-Aratu 12")</w:t>
            </w:r>
          </w:p>
        </w:tc>
        <w:tc>
          <w:tcPr>
            <w:tcW w:w="1117" w:type="pct"/>
            <w:vAlign w:val="center"/>
          </w:tcPr>
          <w:p w14:paraId="08C0BF22" w14:textId="77777777" w:rsidR="000D3628" w:rsidRPr="002650ED" w:rsidRDefault="000D3628" w:rsidP="000D3628">
            <w:pPr>
              <w:pStyle w:val="PargrafodaLista"/>
              <w:ind w:left="39"/>
              <w:rPr>
                <w:rFonts w:cs="Tahoma"/>
                <w:sz w:val="18"/>
                <w:szCs w:val="18"/>
              </w:rPr>
            </w:pPr>
            <w:r w:rsidRPr="002650ED">
              <w:rPr>
                <w:rFonts w:cs="Tahoma"/>
                <w:sz w:val="18"/>
                <w:szCs w:val="18"/>
              </w:rPr>
              <w:t>Revisão do Estudo de Análise de Risco - EAR</w:t>
            </w:r>
          </w:p>
        </w:tc>
        <w:tc>
          <w:tcPr>
            <w:tcW w:w="534" w:type="pct"/>
            <w:vAlign w:val="center"/>
          </w:tcPr>
          <w:p w14:paraId="657125AF"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40BF9C77" w14:textId="77777777" w:rsidR="000D3628" w:rsidRPr="002650ED" w:rsidRDefault="000D3628" w:rsidP="000D3628">
            <w:pPr>
              <w:pStyle w:val="PargrafodaLista"/>
              <w:ind w:left="39"/>
              <w:rPr>
                <w:rFonts w:cs="Tahoma"/>
                <w:sz w:val="18"/>
                <w:szCs w:val="18"/>
              </w:rPr>
            </w:pPr>
            <w:r w:rsidRPr="002650ED">
              <w:rPr>
                <w:rFonts w:cs="Tahoma"/>
                <w:sz w:val="18"/>
                <w:szCs w:val="18"/>
              </w:rPr>
              <w:t>Análise Operacional</w:t>
            </w:r>
          </w:p>
        </w:tc>
        <w:tc>
          <w:tcPr>
            <w:tcW w:w="1700" w:type="pct"/>
            <w:vAlign w:val="center"/>
          </w:tcPr>
          <w:p w14:paraId="11E25EAB" w14:textId="77777777" w:rsidR="000D3628" w:rsidRPr="002650ED" w:rsidRDefault="000D3628" w:rsidP="000D3628">
            <w:pPr>
              <w:pStyle w:val="PargrafodaLista"/>
              <w:ind w:left="39" w:hanging="1"/>
              <w:rPr>
                <w:rFonts w:cs="Tahoma"/>
                <w:sz w:val="18"/>
                <w:szCs w:val="18"/>
              </w:rPr>
            </w:pPr>
            <w:r w:rsidRPr="002650ED">
              <w:rPr>
                <w:rFonts w:cs="Tahoma"/>
                <w:sz w:val="18"/>
                <w:szCs w:val="18"/>
              </w:rPr>
              <w:t>Demanda oriunda de análise operacional rotineira pelo Operador e mantenedor do Sistema. Documentação para contratação elaborada.</w:t>
            </w:r>
          </w:p>
        </w:tc>
      </w:tr>
      <w:tr w:rsidR="000D3628" w:rsidRPr="002650ED" w14:paraId="298CA031" w14:textId="77777777" w:rsidTr="000D3628">
        <w:trPr>
          <w:jc w:val="center"/>
        </w:trPr>
        <w:tc>
          <w:tcPr>
            <w:tcW w:w="727" w:type="pct"/>
            <w:vAlign w:val="center"/>
          </w:tcPr>
          <w:p w14:paraId="776C32C1" w14:textId="77777777" w:rsidR="000D3628" w:rsidRPr="002650ED" w:rsidRDefault="000D3628" w:rsidP="000D3628">
            <w:pPr>
              <w:pStyle w:val="PargrafodaLista"/>
              <w:ind w:left="39"/>
              <w:rPr>
                <w:rFonts w:cs="Tahoma"/>
                <w:sz w:val="18"/>
                <w:szCs w:val="18"/>
              </w:rPr>
            </w:pPr>
            <w:r w:rsidRPr="002650ED">
              <w:rPr>
                <w:rFonts w:cs="Tahoma"/>
                <w:sz w:val="18"/>
                <w:szCs w:val="18"/>
              </w:rPr>
              <w:t>Gasoduto Catu-</w:t>
            </w:r>
            <w:proofErr w:type="spellStart"/>
            <w:r w:rsidRPr="002650ED">
              <w:rPr>
                <w:rFonts w:cs="Tahoma"/>
                <w:sz w:val="18"/>
                <w:szCs w:val="18"/>
              </w:rPr>
              <w:t>Carmópolis</w:t>
            </w:r>
            <w:proofErr w:type="spellEnd"/>
          </w:p>
        </w:tc>
        <w:tc>
          <w:tcPr>
            <w:tcW w:w="1117" w:type="pct"/>
            <w:vAlign w:val="center"/>
          </w:tcPr>
          <w:p w14:paraId="0CE41CB0"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Condicionante 2.12 </w:t>
            </w:r>
          </w:p>
        </w:tc>
        <w:tc>
          <w:tcPr>
            <w:tcW w:w="534" w:type="pct"/>
            <w:vAlign w:val="center"/>
          </w:tcPr>
          <w:p w14:paraId="262D481B"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3234082E" w14:textId="77777777" w:rsidR="000D3628" w:rsidRPr="002650ED" w:rsidRDefault="000D3628" w:rsidP="000D3628">
            <w:pPr>
              <w:pStyle w:val="PargrafodaLista"/>
              <w:ind w:left="39"/>
              <w:rPr>
                <w:rFonts w:cs="Tahoma"/>
                <w:sz w:val="18"/>
                <w:szCs w:val="18"/>
              </w:rPr>
            </w:pPr>
            <w:r w:rsidRPr="002650ED">
              <w:rPr>
                <w:rFonts w:cs="Tahoma"/>
                <w:sz w:val="18"/>
                <w:szCs w:val="18"/>
              </w:rPr>
              <w:t>LO nº 1.278/2014</w:t>
            </w:r>
          </w:p>
        </w:tc>
        <w:tc>
          <w:tcPr>
            <w:tcW w:w="1700" w:type="pct"/>
            <w:vAlign w:val="center"/>
          </w:tcPr>
          <w:p w14:paraId="112A946C"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Monitoramento periódico da necessidade de revisão do EAR, na hipótese de mudanças que impliquem em riscos adicionais. Até o momento não foi indicado pelo Operador e Mantenedor do sistema a necessidade de revisão. </w:t>
            </w:r>
          </w:p>
        </w:tc>
      </w:tr>
      <w:tr w:rsidR="000D3628" w:rsidRPr="002650ED" w14:paraId="5283E295" w14:textId="77777777" w:rsidTr="000D3628">
        <w:trPr>
          <w:jc w:val="center"/>
        </w:trPr>
        <w:tc>
          <w:tcPr>
            <w:tcW w:w="727" w:type="pct"/>
            <w:vAlign w:val="center"/>
          </w:tcPr>
          <w:p w14:paraId="12EA510B" w14:textId="77777777" w:rsidR="000D3628" w:rsidRPr="002650ED" w:rsidRDefault="000D3628" w:rsidP="000D3628">
            <w:pPr>
              <w:pStyle w:val="PargrafodaLista"/>
              <w:ind w:left="39"/>
              <w:rPr>
                <w:rFonts w:cs="Tahoma"/>
                <w:sz w:val="18"/>
                <w:szCs w:val="18"/>
              </w:rPr>
            </w:pPr>
            <w:r w:rsidRPr="002650ED">
              <w:rPr>
                <w:rFonts w:cs="Tahoma"/>
                <w:sz w:val="18"/>
                <w:szCs w:val="18"/>
              </w:rPr>
              <w:t>ECV São Sebastião do Passé</w:t>
            </w:r>
          </w:p>
        </w:tc>
        <w:tc>
          <w:tcPr>
            <w:tcW w:w="1117" w:type="pct"/>
            <w:vAlign w:val="center"/>
          </w:tcPr>
          <w:p w14:paraId="4233D349" w14:textId="77777777" w:rsidR="000D3628" w:rsidRPr="002650ED" w:rsidRDefault="000D3628" w:rsidP="000D3628">
            <w:pPr>
              <w:pStyle w:val="PargrafodaLista"/>
              <w:ind w:left="39"/>
              <w:rPr>
                <w:rFonts w:cs="Tahoma"/>
                <w:sz w:val="18"/>
                <w:szCs w:val="18"/>
              </w:rPr>
            </w:pPr>
            <w:r w:rsidRPr="002650ED">
              <w:rPr>
                <w:rFonts w:cs="Tahoma"/>
                <w:sz w:val="18"/>
                <w:szCs w:val="18"/>
              </w:rPr>
              <w:t>Requerimento de Licença de Alteração - LA.</w:t>
            </w:r>
          </w:p>
        </w:tc>
        <w:tc>
          <w:tcPr>
            <w:tcW w:w="534" w:type="pct"/>
            <w:vAlign w:val="center"/>
          </w:tcPr>
          <w:p w14:paraId="593D6B83"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2452722F" w14:textId="77777777" w:rsidR="000D3628" w:rsidRPr="002650ED" w:rsidRDefault="000D3628" w:rsidP="000D3628">
            <w:pPr>
              <w:pStyle w:val="PargrafodaLista"/>
              <w:ind w:left="39"/>
              <w:rPr>
                <w:rFonts w:cs="Tahoma"/>
                <w:sz w:val="18"/>
                <w:szCs w:val="18"/>
              </w:rPr>
            </w:pPr>
            <w:r w:rsidRPr="002650ED">
              <w:rPr>
                <w:rFonts w:cs="Tahoma"/>
                <w:sz w:val="18"/>
                <w:szCs w:val="18"/>
              </w:rPr>
              <w:t>Ampliação do limite de vazão máxima para 20 MM m³/dia</w:t>
            </w:r>
          </w:p>
        </w:tc>
        <w:tc>
          <w:tcPr>
            <w:tcW w:w="1700" w:type="pct"/>
            <w:vAlign w:val="center"/>
          </w:tcPr>
          <w:p w14:paraId="09F336A4" w14:textId="77777777" w:rsidR="000D3628" w:rsidRPr="002650ED" w:rsidRDefault="000D3628" w:rsidP="000D3628">
            <w:pPr>
              <w:pStyle w:val="PargrafodaLista"/>
              <w:ind w:left="39" w:hanging="1"/>
              <w:rPr>
                <w:rFonts w:cs="Tahoma"/>
                <w:sz w:val="18"/>
                <w:szCs w:val="18"/>
              </w:rPr>
            </w:pPr>
            <w:r w:rsidRPr="002650ED">
              <w:rPr>
                <w:rFonts w:cs="Tahoma"/>
                <w:sz w:val="18"/>
                <w:szCs w:val="18"/>
              </w:rPr>
              <w:t>Atualmente há posicionamento do INEMA/BA autorizando a operação em condições excepcionais do ECV SSP na vazão máxima de 20 MM m³/dia até novembro de 2019. Mas há planejamento para obras de ampliação da vazão máxima de 14 para 20 MM m³/dia e consequente alteração do enquadramento do empreendimento de Classe 5 para Classe 6. Junto ao processo de LA deverão ser anexados todos os documentos, relatórios, análises de riscos etc. que comprovem que o empreendimento tem condições de operar com essas vazões.</w:t>
            </w:r>
          </w:p>
        </w:tc>
      </w:tr>
    </w:tbl>
    <w:p w14:paraId="28984007" w14:textId="77777777" w:rsidR="000D3628" w:rsidRPr="002650ED" w:rsidRDefault="000D3628" w:rsidP="000D3628">
      <w:pPr>
        <w:pStyle w:val="Cabealho"/>
        <w:tabs>
          <w:tab w:val="right" w:pos="0"/>
        </w:tabs>
        <w:jc w:val="both"/>
        <w:rPr>
          <w:rFonts w:cs="Tahoma"/>
          <w:b/>
        </w:rPr>
      </w:pPr>
    </w:p>
    <w:p w14:paraId="73DD1479" w14:textId="77777777" w:rsidR="000D3628" w:rsidRPr="002650ED" w:rsidRDefault="000D3628" w:rsidP="000D3628">
      <w:pPr>
        <w:pStyle w:val="Cabealho"/>
        <w:tabs>
          <w:tab w:val="right" w:pos="0"/>
        </w:tabs>
        <w:jc w:val="both"/>
        <w:rPr>
          <w:rFonts w:cs="Tahoma"/>
          <w:b/>
        </w:rPr>
      </w:pPr>
    </w:p>
    <w:p w14:paraId="03674E30" w14:textId="77777777" w:rsidR="000D3628" w:rsidRPr="002650ED" w:rsidRDefault="000D3628" w:rsidP="000D3628">
      <w:pPr>
        <w:rPr>
          <w:rFonts w:cs="Tahoma"/>
          <w:b/>
        </w:rPr>
      </w:pPr>
      <w:r w:rsidRPr="002650ED">
        <w:rPr>
          <w:rFonts w:cs="Tahoma"/>
          <w:b/>
        </w:rPr>
        <w:br w:type="page"/>
      </w:r>
    </w:p>
    <w:p w14:paraId="2D2F2E07" w14:textId="77777777" w:rsidR="000D3628" w:rsidRPr="002650ED" w:rsidRDefault="000D3628" w:rsidP="000D3628">
      <w:pPr>
        <w:pStyle w:val="Cabealho"/>
        <w:tabs>
          <w:tab w:val="right" w:pos="0"/>
        </w:tabs>
        <w:jc w:val="both"/>
        <w:rPr>
          <w:rFonts w:cs="Tahoma"/>
          <w:b/>
        </w:rPr>
      </w:pPr>
    </w:p>
    <w:p w14:paraId="06058AED" w14:textId="77777777" w:rsidR="000D3628" w:rsidRPr="002650ED" w:rsidRDefault="000D3628" w:rsidP="000D3628">
      <w:pPr>
        <w:pStyle w:val="Cabealho"/>
        <w:tabs>
          <w:tab w:val="right" w:pos="0"/>
        </w:tabs>
        <w:jc w:val="both"/>
        <w:rPr>
          <w:rFonts w:cs="Tahoma"/>
          <w:b/>
        </w:rPr>
      </w:pPr>
    </w:p>
    <w:tbl>
      <w:tblPr>
        <w:tblStyle w:val="Tabelacomgrade"/>
        <w:tblW w:w="5013" w:type="pct"/>
        <w:jc w:val="center"/>
        <w:tblLayout w:type="fixed"/>
        <w:tblLook w:val="04A0" w:firstRow="1" w:lastRow="0" w:firstColumn="1" w:lastColumn="0" w:noHBand="0" w:noVBand="1"/>
      </w:tblPr>
      <w:tblGrid>
        <w:gridCol w:w="2209"/>
        <w:gridCol w:w="43"/>
        <w:gridCol w:w="4223"/>
        <w:gridCol w:w="3456"/>
        <w:gridCol w:w="4326"/>
      </w:tblGrid>
      <w:tr w:rsidR="000D3628" w:rsidRPr="002650ED" w14:paraId="6DB84F4B" w14:textId="77777777" w:rsidTr="000D3628">
        <w:trPr>
          <w:jc w:val="center"/>
        </w:trPr>
        <w:tc>
          <w:tcPr>
            <w:tcW w:w="5000" w:type="pct"/>
            <w:gridSpan w:val="5"/>
            <w:shd w:val="clear" w:color="auto" w:fill="000000" w:themeFill="text1"/>
          </w:tcPr>
          <w:p w14:paraId="1DAF6B69" w14:textId="77777777" w:rsidR="000D3628" w:rsidRPr="002650ED" w:rsidRDefault="000D3628" w:rsidP="000D3628">
            <w:pPr>
              <w:pStyle w:val="PargrafodaLista"/>
              <w:ind w:left="78" w:right="38" w:hanging="1"/>
              <w:jc w:val="center"/>
              <w:rPr>
                <w:rFonts w:cs="Tahoma"/>
                <w:b/>
                <w:bCs/>
                <w:sz w:val="18"/>
                <w:szCs w:val="18"/>
              </w:rPr>
            </w:pPr>
            <w:r w:rsidRPr="002650ED">
              <w:rPr>
                <w:rFonts w:cs="Tahoma"/>
                <w:b/>
                <w:sz w:val="18"/>
                <w:szCs w:val="18"/>
              </w:rPr>
              <w:t>QUESTÕES AMBIENTAIS (Projetos NTS)</w:t>
            </w:r>
          </w:p>
        </w:tc>
      </w:tr>
      <w:tr w:rsidR="000D3628" w:rsidRPr="002650ED" w14:paraId="28B02C91" w14:textId="77777777" w:rsidTr="000D3628">
        <w:trPr>
          <w:jc w:val="center"/>
        </w:trPr>
        <w:tc>
          <w:tcPr>
            <w:tcW w:w="790" w:type="pct"/>
            <w:gridSpan w:val="2"/>
            <w:shd w:val="clear" w:color="auto" w:fill="BFBFBF" w:themeFill="background1" w:themeFillShade="BF"/>
          </w:tcPr>
          <w:p w14:paraId="52C6DA45" w14:textId="77777777" w:rsidR="000D3628" w:rsidRPr="002650ED" w:rsidRDefault="000D3628" w:rsidP="000D3628">
            <w:pPr>
              <w:pStyle w:val="PargrafodaLista"/>
              <w:ind w:left="0" w:right="38"/>
              <w:jc w:val="center"/>
              <w:rPr>
                <w:rFonts w:cs="Tahoma"/>
                <w:b/>
                <w:bCs/>
                <w:sz w:val="18"/>
                <w:szCs w:val="18"/>
              </w:rPr>
            </w:pPr>
            <w:r w:rsidRPr="002650ED">
              <w:rPr>
                <w:rFonts w:cs="Tahoma"/>
                <w:b/>
                <w:bCs/>
                <w:sz w:val="18"/>
                <w:szCs w:val="18"/>
              </w:rPr>
              <w:t>EMPREENDIMENTO</w:t>
            </w:r>
          </w:p>
        </w:tc>
        <w:tc>
          <w:tcPr>
            <w:tcW w:w="1481" w:type="pct"/>
            <w:shd w:val="clear" w:color="auto" w:fill="BFBFBF" w:themeFill="background1" w:themeFillShade="BF"/>
          </w:tcPr>
          <w:p w14:paraId="31B063CE" w14:textId="77777777" w:rsidR="000D3628" w:rsidRPr="002650ED" w:rsidRDefault="000D3628" w:rsidP="000D3628">
            <w:pPr>
              <w:pStyle w:val="PargrafodaLista"/>
              <w:ind w:left="0" w:right="38"/>
              <w:jc w:val="center"/>
              <w:rPr>
                <w:rFonts w:cs="Tahoma"/>
                <w:b/>
                <w:bCs/>
                <w:sz w:val="18"/>
                <w:szCs w:val="18"/>
              </w:rPr>
            </w:pPr>
            <w:r w:rsidRPr="002650ED">
              <w:rPr>
                <w:rFonts w:cs="Tahoma"/>
                <w:b/>
                <w:bCs/>
                <w:sz w:val="18"/>
                <w:szCs w:val="18"/>
              </w:rPr>
              <w:t>Pendência</w:t>
            </w:r>
          </w:p>
        </w:tc>
        <w:tc>
          <w:tcPr>
            <w:tcW w:w="1212" w:type="pct"/>
            <w:shd w:val="clear" w:color="auto" w:fill="BFBFBF" w:themeFill="background1" w:themeFillShade="BF"/>
          </w:tcPr>
          <w:p w14:paraId="56F1AE66" w14:textId="77777777" w:rsidR="000D3628" w:rsidRPr="002650ED" w:rsidRDefault="000D3628" w:rsidP="000D3628">
            <w:pPr>
              <w:pStyle w:val="PargrafodaLista"/>
              <w:ind w:left="0" w:right="38" w:hanging="1"/>
              <w:jc w:val="center"/>
              <w:rPr>
                <w:rFonts w:cs="Tahoma"/>
                <w:b/>
                <w:bCs/>
                <w:sz w:val="18"/>
                <w:szCs w:val="18"/>
              </w:rPr>
            </w:pPr>
            <w:r w:rsidRPr="002650ED">
              <w:rPr>
                <w:rFonts w:cs="Tahoma"/>
                <w:b/>
                <w:bCs/>
                <w:sz w:val="18"/>
                <w:szCs w:val="18"/>
              </w:rPr>
              <w:t>Documento de Origem</w:t>
            </w:r>
          </w:p>
        </w:tc>
        <w:tc>
          <w:tcPr>
            <w:tcW w:w="1517" w:type="pct"/>
            <w:shd w:val="clear" w:color="auto" w:fill="BFBFBF" w:themeFill="background1" w:themeFillShade="BF"/>
          </w:tcPr>
          <w:p w14:paraId="10BC73B9" w14:textId="77777777" w:rsidR="000D3628" w:rsidRPr="002650ED" w:rsidRDefault="000D3628" w:rsidP="000D3628">
            <w:pPr>
              <w:pStyle w:val="PargrafodaLista"/>
              <w:ind w:left="78" w:right="38" w:hanging="1"/>
              <w:jc w:val="center"/>
              <w:rPr>
                <w:rFonts w:cs="Tahoma"/>
                <w:b/>
                <w:bCs/>
                <w:sz w:val="18"/>
                <w:szCs w:val="18"/>
              </w:rPr>
            </w:pPr>
            <w:r w:rsidRPr="002650ED">
              <w:rPr>
                <w:rFonts w:cs="Tahoma"/>
                <w:b/>
                <w:bCs/>
                <w:sz w:val="18"/>
                <w:szCs w:val="18"/>
              </w:rPr>
              <w:t>Status</w:t>
            </w:r>
          </w:p>
        </w:tc>
      </w:tr>
      <w:tr w:rsidR="000D3628" w:rsidRPr="002650ED" w14:paraId="5E845F8D" w14:textId="77777777" w:rsidTr="000D3628">
        <w:trPr>
          <w:trHeight w:val="20"/>
          <w:jc w:val="center"/>
        </w:trPr>
        <w:tc>
          <w:tcPr>
            <w:tcW w:w="775" w:type="pct"/>
            <w:noWrap/>
            <w:hideMark/>
          </w:tcPr>
          <w:p w14:paraId="09AA7E89" w14:textId="77777777" w:rsidR="000D3628" w:rsidRPr="002650ED" w:rsidRDefault="000D3628" w:rsidP="000D3628">
            <w:pPr>
              <w:jc w:val="both"/>
              <w:rPr>
                <w:rFonts w:cs="Tahoma"/>
                <w:sz w:val="18"/>
                <w:szCs w:val="18"/>
              </w:rPr>
            </w:pPr>
            <w:r w:rsidRPr="002650ED">
              <w:rPr>
                <w:rFonts w:cs="Tahoma"/>
                <w:sz w:val="18"/>
                <w:szCs w:val="18"/>
              </w:rPr>
              <w:t>Acesso ESVOL</w:t>
            </w:r>
          </w:p>
        </w:tc>
        <w:tc>
          <w:tcPr>
            <w:tcW w:w="1496" w:type="pct"/>
            <w:gridSpan w:val="2"/>
            <w:noWrap/>
            <w:hideMark/>
          </w:tcPr>
          <w:p w14:paraId="6CC508A9" w14:textId="77777777" w:rsidR="000D3628" w:rsidRPr="002650ED" w:rsidRDefault="000D3628" w:rsidP="000D3628">
            <w:pPr>
              <w:jc w:val="both"/>
              <w:rPr>
                <w:rFonts w:cs="Tahoma"/>
                <w:sz w:val="18"/>
                <w:szCs w:val="18"/>
              </w:rPr>
            </w:pPr>
            <w:r w:rsidRPr="002650ED">
              <w:rPr>
                <w:rFonts w:cs="Tahoma"/>
                <w:sz w:val="18"/>
                <w:szCs w:val="18"/>
              </w:rPr>
              <w:t>Mudança de titularidade da licença do CMSN para a TAG</w:t>
            </w:r>
          </w:p>
        </w:tc>
        <w:tc>
          <w:tcPr>
            <w:tcW w:w="1212" w:type="pct"/>
            <w:hideMark/>
          </w:tcPr>
          <w:p w14:paraId="5DEA32C1" w14:textId="77777777" w:rsidR="000D3628" w:rsidRPr="002650ED" w:rsidRDefault="000D3628" w:rsidP="000D3628">
            <w:pPr>
              <w:jc w:val="both"/>
              <w:rPr>
                <w:rFonts w:cs="Tahoma"/>
                <w:sz w:val="18"/>
                <w:szCs w:val="18"/>
              </w:rPr>
            </w:pPr>
            <w:r w:rsidRPr="002650ED">
              <w:rPr>
                <w:rFonts w:cs="Tahoma"/>
                <w:sz w:val="18"/>
                <w:szCs w:val="18"/>
              </w:rPr>
              <w:t>Processo INEA nº E-07/200070/2006</w:t>
            </w:r>
          </w:p>
          <w:p w14:paraId="7CA9FD96" w14:textId="77777777" w:rsidR="000D3628" w:rsidRPr="002650ED" w:rsidRDefault="000D3628" w:rsidP="000D3628">
            <w:pPr>
              <w:jc w:val="both"/>
              <w:rPr>
                <w:rFonts w:cs="Tahoma"/>
                <w:sz w:val="18"/>
                <w:szCs w:val="18"/>
              </w:rPr>
            </w:pPr>
            <w:r w:rsidRPr="002650ED">
              <w:rPr>
                <w:rFonts w:cs="Tahoma"/>
                <w:sz w:val="18"/>
                <w:szCs w:val="18"/>
              </w:rPr>
              <w:t>LI nº IN016131</w:t>
            </w:r>
          </w:p>
        </w:tc>
        <w:tc>
          <w:tcPr>
            <w:tcW w:w="1517" w:type="pct"/>
            <w:hideMark/>
          </w:tcPr>
          <w:p w14:paraId="20725DC7" w14:textId="77777777" w:rsidR="000D3628" w:rsidRPr="002650ED" w:rsidRDefault="000D3628" w:rsidP="000D3628">
            <w:pPr>
              <w:jc w:val="both"/>
              <w:rPr>
                <w:rFonts w:cs="Tahoma"/>
                <w:sz w:val="18"/>
                <w:szCs w:val="18"/>
              </w:rPr>
            </w:pPr>
            <w:r w:rsidRPr="002650ED">
              <w:rPr>
                <w:rFonts w:cs="Tahoma"/>
                <w:sz w:val="18"/>
                <w:szCs w:val="18"/>
              </w:rPr>
              <w:t>Pendente definição do novo titular para posterior solicitação de transferência de titularidade.</w:t>
            </w:r>
          </w:p>
        </w:tc>
      </w:tr>
      <w:tr w:rsidR="000D3628" w:rsidRPr="002650ED" w14:paraId="013FEC16" w14:textId="77777777" w:rsidTr="000D3628">
        <w:trPr>
          <w:trHeight w:val="20"/>
          <w:jc w:val="center"/>
        </w:trPr>
        <w:tc>
          <w:tcPr>
            <w:tcW w:w="775" w:type="pct"/>
            <w:noWrap/>
            <w:hideMark/>
          </w:tcPr>
          <w:p w14:paraId="17529046" w14:textId="77777777" w:rsidR="000D3628" w:rsidRPr="002650ED" w:rsidRDefault="000D3628" w:rsidP="000D3628">
            <w:pPr>
              <w:jc w:val="both"/>
              <w:rPr>
                <w:rFonts w:cs="Tahoma"/>
                <w:sz w:val="18"/>
                <w:szCs w:val="18"/>
              </w:rPr>
            </w:pPr>
            <w:r w:rsidRPr="002650ED">
              <w:rPr>
                <w:rFonts w:cs="Tahoma"/>
                <w:sz w:val="18"/>
                <w:szCs w:val="18"/>
              </w:rPr>
              <w:t>Acesso ESVOL</w:t>
            </w:r>
          </w:p>
        </w:tc>
        <w:tc>
          <w:tcPr>
            <w:tcW w:w="1496" w:type="pct"/>
            <w:gridSpan w:val="2"/>
            <w:hideMark/>
          </w:tcPr>
          <w:p w14:paraId="55757E0F" w14:textId="77777777" w:rsidR="000D3628" w:rsidRPr="002650ED" w:rsidRDefault="000D3628" w:rsidP="000D3628">
            <w:pPr>
              <w:jc w:val="both"/>
              <w:rPr>
                <w:rFonts w:cs="Tahoma"/>
                <w:sz w:val="18"/>
                <w:szCs w:val="18"/>
              </w:rPr>
            </w:pPr>
            <w:r w:rsidRPr="002650ED">
              <w:rPr>
                <w:rFonts w:cs="Tahoma"/>
                <w:sz w:val="18"/>
                <w:szCs w:val="18"/>
              </w:rPr>
              <w:t>Cond. 9 e 13 da Licença de Instalação - Não foi efetuado o plantio de "Reflorestamento da Faixa Marginal de Proteção de curso d'água" (1,21 ha) e compensatório de 3.168 mudas (1,86 ha)</w:t>
            </w:r>
            <w:r w:rsidRPr="002650ED">
              <w:rPr>
                <w:rFonts w:cs="Tahoma"/>
                <w:sz w:val="18"/>
                <w:szCs w:val="18"/>
              </w:rPr>
              <w:br/>
              <w:t>Não há evidências de atendimento das condicionantes.</w:t>
            </w:r>
          </w:p>
        </w:tc>
        <w:tc>
          <w:tcPr>
            <w:tcW w:w="1212" w:type="pct"/>
            <w:hideMark/>
          </w:tcPr>
          <w:p w14:paraId="1771DADF" w14:textId="77777777" w:rsidR="000D3628" w:rsidRPr="002650ED" w:rsidRDefault="000D3628" w:rsidP="000D3628">
            <w:pPr>
              <w:jc w:val="both"/>
              <w:rPr>
                <w:rFonts w:cs="Tahoma"/>
                <w:sz w:val="18"/>
                <w:szCs w:val="18"/>
              </w:rPr>
            </w:pPr>
            <w:r w:rsidRPr="002650ED">
              <w:rPr>
                <w:rFonts w:cs="Tahoma"/>
                <w:sz w:val="18"/>
                <w:szCs w:val="18"/>
              </w:rPr>
              <w:t>LI IN016131</w:t>
            </w:r>
          </w:p>
        </w:tc>
        <w:tc>
          <w:tcPr>
            <w:tcW w:w="1517" w:type="pct"/>
            <w:hideMark/>
          </w:tcPr>
          <w:p w14:paraId="05E65330" w14:textId="77777777" w:rsidR="000D3628" w:rsidRPr="002650ED" w:rsidRDefault="000D3628" w:rsidP="000D3628">
            <w:pPr>
              <w:jc w:val="both"/>
              <w:rPr>
                <w:rFonts w:cs="Tahoma"/>
                <w:sz w:val="18"/>
                <w:szCs w:val="18"/>
              </w:rPr>
            </w:pPr>
            <w:r w:rsidRPr="002650ED">
              <w:rPr>
                <w:rFonts w:cs="Tahoma"/>
                <w:sz w:val="18"/>
                <w:szCs w:val="18"/>
              </w:rPr>
              <w:t>Notificação INEA nº GELAFNOT 01082202 (03/08/2017) aprova a área de plantio. Solicitado prazo adicional de 300 dias para envio de Projeto Executivo (até 28/06/2018), carta TAG/DSUP/SMS 0170/2017.</w:t>
            </w:r>
            <w:r w:rsidRPr="002650ED">
              <w:rPr>
                <w:rFonts w:cs="Tahoma"/>
                <w:sz w:val="18"/>
                <w:szCs w:val="18"/>
              </w:rPr>
              <w:br/>
              <w:t xml:space="preserve">Pendente de contratação. </w:t>
            </w:r>
          </w:p>
          <w:p w14:paraId="7012186C" w14:textId="77777777" w:rsidR="000D3628" w:rsidRPr="002650ED" w:rsidRDefault="000D3628" w:rsidP="000D3628">
            <w:pPr>
              <w:jc w:val="both"/>
              <w:rPr>
                <w:rFonts w:cs="Tahoma"/>
                <w:sz w:val="18"/>
                <w:szCs w:val="18"/>
              </w:rPr>
            </w:pPr>
            <w:r w:rsidRPr="002650ED">
              <w:rPr>
                <w:rFonts w:cs="Tahoma"/>
                <w:sz w:val="18"/>
                <w:szCs w:val="18"/>
              </w:rPr>
              <w:t>Não há evidências de cumprimento das demais condicionantes da LI</w:t>
            </w:r>
          </w:p>
        </w:tc>
      </w:tr>
      <w:tr w:rsidR="000D3628" w:rsidRPr="002650ED" w14:paraId="05FA85CB" w14:textId="77777777" w:rsidTr="000D3628">
        <w:trPr>
          <w:trHeight w:val="20"/>
          <w:jc w:val="center"/>
        </w:trPr>
        <w:tc>
          <w:tcPr>
            <w:tcW w:w="775" w:type="pct"/>
            <w:hideMark/>
          </w:tcPr>
          <w:p w14:paraId="0C50BD6B" w14:textId="77777777" w:rsidR="000D3628" w:rsidRPr="002650ED" w:rsidRDefault="000D3628" w:rsidP="000D3628">
            <w:pPr>
              <w:jc w:val="both"/>
              <w:rPr>
                <w:rFonts w:cs="Tahoma"/>
                <w:sz w:val="18"/>
                <w:szCs w:val="18"/>
              </w:rPr>
            </w:pPr>
            <w:r w:rsidRPr="002650ED">
              <w:rPr>
                <w:rFonts w:cs="Tahoma"/>
                <w:sz w:val="18"/>
                <w:szCs w:val="18"/>
              </w:rPr>
              <w:t xml:space="preserve">Ativos NTS </w:t>
            </w:r>
            <w:r w:rsidRPr="002650ED">
              <w:rPr>
                <w:rFonts w:cs="Tahoma"/>
                <w:sz w:val="18"/>
                <w:szCs w:val="18"/>
              </w:rPr>
              <w:br/>
              <w:t xml:space="preserve">(GASDUC III, GASJAP, ECOMP Campos Elíseos, PE Resende II, PE </w:t>
            </w:r>
            <w:proofErr w:type="spellStart"/>
            <w:r w:rsidRPr="002650ED">
              <w:rPr>
                <w:rFonts w:cs="Tahoma"/>
                <w:sz w:val="18"/>
                <w:szCs w:val="18"/>
              </w:rPr>
              <w:t>Termorio</w:t>
            </w:r>
            <w:proofErr w:type="spellEnd"/>
            <w:r w:rsidRPr="002650ED">
              <w:rPr>
                <w:rFonts w:cs="Tahoma"/>
                <w:sz w:val="18"/>
                <w:szCs w:val="18"/>
              </w:rPr>
              <w:t xml:space="preserve"> II, PE Japeri II, PE Guapimirim)</w:t>
            </w:r>
          </w:p>
        </w:tc>
        <w:tc>
          <w:tcPr>
            <w:tcW w:w="1496" w:type="pct"/>
            <w:gridSpan w:val="2"/>
            <w:hideMark/>
          </w:tcPr>
          <w:p w14:paraId="107F78E8" w14:textId="77777777" w:rsidR="000D3628" w:rsidRPr="002650ED" w:rsidRDefault="000D3628" w:rsidP="000D3628">
            <w:pPr>
              <w:jc w:val="both"/>
              <w:rPr>
                <w:rFonts w:cs="Tahoma"/>
                <w:sz w:val="18"/>
                <w:szCs w:val="18"/>
              </w:rPr>
            </w:pPr>
            <w:r w:rsidRPr="002650ED">
              <w:rPr>
                <w:rFonts w:cs="Tahoma"/>
                <w:sz w:val="18"/>
                <w:szCs w:val="18"/>
              </w:rPr>
              <w:t>Transferência de titularidade da LO e respectivo processo de licenciamento ambiental para a NTS (Nova Transportadora do Sudeste)</w:t>
            </w:r>
          </w:p>
        </w:tc>
        <w:tc>
          <w:tcPr>
            <w:tcW w:w="1212" w:type="pct"/>
            <w:vAlign w:val="center"/>
            <w:hideMark/>
          </w:tcPr>
          <w:p w14:paraId="054E22C1"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1517" w:type="pct"/>
            <w:hideMark/>
          </w:tcPr>
          <w:p w14:paraId="2198065E" w14:textId="77777777" w:rsidR="000D3628" w:rsidRPr="002650ED" w:rsidRDefault="000D3628" w:rsidP="000D3628">
            <w:pPr>
              <w:jc w:val="both"/>
              <w:rPr>
                <w:rFonts w:cs="Tahoma"/>
                <w:sz w:val="18"/>
                <w:szCs w:val="18"/>
              </w:rPr>
            </w:pPr>
            <w:r w:rsidRPr="002650ED">
              <w:rPr>
                <w:rFonts w:cs="Tahoma"/>
                <w:sz w:val="18"/>
                <w:szCs w:val="18"/>
              </w:rPr>
              <w:t xml:space="preserve">Foram solicitadas, e reiteradas, ao INEA, as transferências das titularidades dos processos de licenciamento ambiental e respectivas </w:t>
            </w:r>
            <w:proofErr w:type="spellStart"/>
            <w:r w:rsidRPr="002650ED">
              <w:rPr>
                <w:rFonts w:cs="Tahoma"/>
                <w:sz w:val="18"/>
                <w:szCs w:val="18"/>
              </w:rPr>
              <w:t>LOs</w:t>
            </w:r>
            <w:proofErr w:type="spellEnd"/>
            <w:r w:rsidRPr="002650ED">
              <w:rPr>
                <w:rFonts w:cs="Tahoma"/>
                <w:sz w:val="18"/>
                <w:szCs w:val="18"/>
              </w:rPr>
              <w:t xml:space="preserve"> para a NTS, no entanto algumas ainda não foram emitidas para o novo titular: GASDUC III - 13 km e 167 km: solicitadas em 03/05/2016 e reiterado em 18/09/2017 GASJAP: solicitada em </w:t>
            </w:r>
            <w:proofErr w:type="spellStart"/>
            <w:r w:rsidRPr="002650ED">
              <w:rPr>
                <w:rFonts w:cs="Tahoma"/>
                <w:sz w:val="18"/>
                <w:szCs w:val="18"/>
              </w:rPr>
              <w:t>em</w:t>
            </w:r>
            <w:proofErr w:type="spellEnd"/>
            <w:r w:rsidRPr="002650ED">
              <w:rPr>
                <w:rFonts w:cs="Tahoma"/>
                <w:sz w:val="18"/>
                <w:szCs w:val="18"/>
              </w:rPr>
              <w:t xml:space="preserve"> 03/05/2016 e reiterado em 18/09/2017 ECOMP Campos Elíseos: solicitada em </w:t>
            </w:r>
            <w:proofErr w:type="spellStart"/>
            <w:r w:rsidRPr="002650ED">
              <w:rPr>
                <w:rFonts w:cs="Tahoma"/>
                <w:sz w:val="18"/>
                <w:szCs w:val="18"/>
              </w:rPr>
              <w:t>em</w:t>
            </w:r>
            <w:proofErr w:type="spellEnd"/>
            <w:r w:rsidRPr="002650ED">
              <w:rPr>
                <w:rFonts w:cs="Tahoma"/>
                <w:sz w:val="18"/>
                <w:szCs w:val="18"/>
              </w:rPr>
              <w:t xml:space="preserve"> 03/05/2016 e reiterado em 18/09/2017 </w:t>
            </w:r>
          </w:p>
          <w:p w14:paraId="6039017A" w14:textId="77777777" w:rsidR="000D3628" w:rsidRPr="002650ED" w:rsidRDefault="000D3628" w:rsidP="000D3628">
            <w:pPr>
              <w:jc w:val="both"/>
              <w:rPr>
                <w:rFonts w:cs="Tahoma"/>
                <w:sz w:val="18"/>
                <w:szCs w:val="18"/>
              </w:rPr>
            </w:pPr>
            <w:r w:rsidRPr="002650ED">
              <w:rPr>
                <w:rFonts w:cs="Tahoma"/>
                <w:sz w:val="18"/>
                <w:szCs w:val="18"/>
              </w:rPr>
              <w:t xml:space="preserve">Os processos dos </w:t>
            </w:r>
            <w:proofErr w:type="spellStart"/>
            <w:r w:rsidRPr="002650ED">
              <w:rPr>
                <w:rFonts w:cs="Tahoma"/>
                <w:sz w:val="18"/>
                <w:szCs w:val="18"/>
              </w:rPr>
              <w:t>PEs</w:t>
            </w:r>
            <w:proofErr w:type="spellEnd"/>
            <w:r w:rsidRPr="002650ED">
              <w:rPr>
                <w:rFonts w:cs="Tahoma"/>
                <w:sz w:val="18"/>
                <w:szCs w:val="18"/>
              </w:rPr>
              <w:t xml:space="preserve"> </w:t>
            </w:r>
            <w:proofErr w:type="spellStart"/>
            <w:r w:rsidRPr="002650ED">
              <w:rPr>
                <w:rFonts w:cs="Tahoma"/>
                <w:sz w:val="18"/>
                <w:szCs w:val="18"/>
              </w:rPr>
              <w:t>Termorio</w:t>
            </w:r>
            <w:proofErr w:type="spellEnd"/>
            <w:r w:rsidRPr="002650ED">
              <w:rPr>
                <w:rFonts w:cs="Tahoma"/>
                <w:sz w:val="18"/>
                <w:szCs w:val="18"/>
              </w:rPr>
              <w:t xml:space="preserve"> II, Japeri II e Guapimirim já foram transferidos à NTS (conforme sítio eletrônico do INEA), no entanto ainda não foram emitidas as LO para NTS.</w:t>
            </w:r>
          </w:p>
        </w:tc>
      </w:tr>
      <w:tr w:rsidR="000D3628" w:rsidRPr="002650ED" w14:paraId="24D3E964" w14:textId="77777777" w:rsidTr="000D3628">
        <w:trPr>
          <w:trHeight w:val="20"/>
          <w:jc w:val="center"/>
        </w:trPr>
        <w:tc>
          <w:tcPr>
            <w:tcW w:w="775" w:type="pct"/>
            <w:noWrap/>
            <w:hideMark/>
          </w:tcPr>
          <w:p w14:paraId="76EB7E15" w14:textId="77777777" w:rsidR="000D3628" w:rsidRPr="002650ED" w:rsidRDefault="000D3628" w:rsidP="000D3628">
            <w:pPr>
              <w:jc w:val="both"/>
              <w:rPr>
                <w:rFonts w:cs="Tahoma"/>
                <w:sz w:val="18"/>
                <w:szCs w:val="18"/>
              </w:rPr>
            </w:pPr>
            <w:r w:rsidRPr="002650ED">
              <w:rPr>
                <w:rFonts w:cs="Tahoma"/>
                <w:sz w:val="18"/>
                <w:szCs w:val="18"/>
              </w:rPr>
              <w:t>GASAN II</w:t>
            </w:r>
          </w:p>
        </w:tc>
        <w:tc>
          <w:tcPr>
            <w:tcW w:w="1496" w:type="pct"/>
            <w:gridSpan w:val="2"/>
            <w:hideMark/>
          </w:tcPr>
          <w:p w14:paraId="4350D474" w14:textId="77777777" w:rsidR="000D3628" w:rsidRPr="002650ED" w:rsidRDefault="000D3628" w:rsidP="000D3628">
            <w:pPr>
              <w:jc w:val="both"/>
              <w:rPr>
                <w:rFonts w:cs="Tahoma"/>
                <w:sz w:val="18"/>
                <w:szCs w:val="18"/>
              </w:rPr>
            </w:pPr>
            <w:r w:rsidRPr="002650ED">
              <w:rPr>
                <w:rFonts w:cs="Tahoma"/>
                <w:sz w:val="18"/>
                <w:szCs w:val="18"/>
              </w:rPr>
              <w:t xml:space="preserve">Transferência de titularidade do TCRA para NTS, contemplando medidas compensatórias para a recuperação, por meio de plantio de mudas de espécies nativas, de uma área 112,22 ha </w:t>
            </w:r>
          </w:p>
        </w:tc>
        <w:tc>
          <w:tcPr>
            <w:tcW w:w="1212" w:type="pct"/>
            <w:hideMark/>
          </w:tcPr>
          <w:p w14:paraId="0EF3447B" w14:textId="77777777" w:rsidR="000D3628" w:rsidRPr="002650ED" w:rsidRDefault="000D3628" w:rsidP="000D3628">
            <w:pPr>
              <w:jc w:val="both"/>
              <w:rPr>
                <w:rFonts w:cs="Tahoma"/>
                <w:sz w:val="18"/>
                <w:szCs w:val="18"/>
              </w:rPr>
            </w:pPr>
            <w:r w:rsidRPr="002650ED">
              <w:rPr>
                <w:rFonts w:cs="Tahoma"/>
                <w:sz w:val="18"/>
                <w:szCs w:val="18"/>
              </w:rPr>
              <w:t>Termo de Compromisso de Recuperação Ambiental nº 46.160/2010 com CETESB</w:t>
            </w:r>
          </w:p>
        </w:tc>
        <w:tc>
          <w:tcPr>
            <w:tcW w:w="1517" w:type="pct"/>
            <w:hideMark/>
          </w:tcPr>
          <w:p w14:paraId="2596CA19" w14:textId="77777777" w:rsidR="000D3628" w:rsidRPr="002650ED" w:rsidRDefault="000D3628" w:rsidP="000D3628">
            <w:pPr>
              <w:jc w:val="both"/>
              <w:rPr>
                <w:rFonts w:cs="Tahoma"/>
                <w:sz w:val="18"/>
                <w:szCs w:val="18"/>
              </w:rPr>
            </w:pPr>
            <w:r w:rsidRPr="002650ED">
              <w:rPr>
                <w:rFonts w:cs="Tahoma"/>
                <w:sz w:val="18"/>
                <w:szCs w:val="18"/>
              </w:rPr>
              <w:t xml:space="preserve">Celebrado em 27/05/2010 - prazo: 27/11/2013. </w:t>
            </w:r>
            <w:r w:rsidRPr="002650ED">
              <w:rPr>
                <w:rFonts w:cs="Tahoma"/>
                <w:sz w:val="18"/>
                <w:szCs w:val="18"/>
              </w:rPr>
              <w:br/>
              <w:t>Obrigação decorrente da Emissão da autorização nº 46198/2010, substituída pela de nº 120106/2011, para a abertura da faixa de dutos Estação de Bombeamento de São Bernardo do Campo (EB)-MAUÁ, no trecho EB-Estação de Controle de Gás de Mauá-ECGM, e instalação do gasoduto GASAN II.</w:t>
            </w:r>
            <w:r w:rsidRPr="002650ED">
              <w:rPr>
                <w:rFonts w:cs="Tahoma"/>
                <w:sz w:val="18"/>
                <w:szCs w:val="18"/>
              </w:rPr>
              <w:br/>
              <w:t>Situação atual: Contrato vigente, cedido à NTS, com a empresa Floresta Brasil Tecnologia Florestal e Ambiental LTDA para prospecção de áreas, elaboração de projeto executivo, execução dos plantios, manutenção e monitoramento.</w:t>
            </w:r>
            <w:r w:rsidRPr="002650ED">
              <w:rPr>
                <w:rFonts w:cs="Tahoma"/>
                <w:sz w:val="18"/>
                <w:szCs w:val="18"/>
              </w:rPr>
              <w:br/>
              <w:t>Termo de Compromisso ainda em nome da TAG.</w:t>
            </w:r>
          </w:p>
        </w:tc>
      </w:tr>
      <w:tr w:rsidR="000D3628" w:rsidRPr="002650ED" w14:paraId="5B15D345" w14:textId="77777777" w:rsidTr="000D3628">
        <w:trPr>
          <w:trHeight w:val="20"/>
          <w:jc w:val="center"/>
        </w:trPr>
        <w:tc>
          <w:tcPr>
            <w:tcW w:w="775" w:type="pct"/>
            <w:noWrap/>
            <w:hideMark/>
          </w:tcPr>
          <w:p w14:paraId="70AD5FAA" w14:textId="77777777" w:rsidR="000D3628" w:rsidRPr="002650ED" w:rsidRDefault="000D3628" w:rsidP="000D3628">
            <w:pPr>
              <w:jc w:val="both"/>
              <w:rPr>
                <w:rFonts w:cs="Tahoma"/>
                <w:sz w:val="18"/>
                <w:szCs w:val="18"/>
              </w:rPr>
            </w:pPr>
            <w:r w:rsidRPr="002650ED">
              <w:rPr>
                <w:rFonts w:cs="Tahoma"/>
                <w:sz w:val="18"/>
                <w:szCs w:val="18"/>
              </w:rPr>
              <w:t>GASAN II</w:t>
            </w:r>
          </w:p>
        </w:tc>
        <w:tc>
          <w:tcPr>
            <w:tcW w:w="1496" w:type="pct"/>
            <w:gridSpan w:val="2"/>
            <w:hideMark/>
          </w:tcPr>
          <w:p w14:paraId="463C01C1" w14:textId="77777777" w:rsidR="000D3628" w:rsidRPr="002650ED" w:rsidRDefault="000D3628" w:rsidP="000D3628">
            <w:pPr>
              <w:jc w:val="both"/>
              <w:rPr>
                <w:rFonts w:cs="Tahoma"/>
                <w:sz w:val="18"/>
                <w:szCs w:val="18"/>
              </w:rPr>
            </w:pPr>
            <w:r w:rsidRPr="002650ED">
              <w:rPr>
                <w:rFonts w:cs="Tahoma"/>
                <w:sz w:val="18"/>
                <w:szCs w:val="18"/>
              </w:rPr>
              <w:t>Transferência de titularidade do TCA para NTS, contemplando:</w:t>
            </w:r>
            <w:r w:rsidRPr="002650ED">
              <w:rPr>
                <w:rFonts w:cs="Tahoma"/>
                <w:sz w:val="18"/>
                <w:szCs w:val="18"/>
              </w:rPr>
              <w:br/>
              <w:t>2. Plantio de 1800 espécies arbóreas em área a ser indicada pelo órgão técnico com início imediato;</w:t>
            </w:r>
            <w:r w:rsidRPr="002650ED">
              <w:rPr>
                <w:rFonts w:cs="Tahoma"/>
                <w:sz w:val="18"/>
                <w:szCs w:val="18"/>
              </w:rPr>
              <w:br/>
              <w:t>3. Reposição de cobertura Vegetal de 12.000,00 m², em áreas degradadas, conforme indicação do órgão técnico ambiental;</w:t>
            </w:r>
            <w:r w:rsidRPr="002650ED">
              <w:rPr>
                <w:rFonts w:cs="Tahoma"/>
                <w:sz w:val="18"/>
                <w:szCs w:val="18"/>
              </w:rPr>
              <w:br/>
              <w:t>5. Plantio de vegetação destinada a Cerca Viva, para isolamento da área do Aterro de Inertes;</w:t>
            </w:r>
          </w:p>
        </w:tc>
        <w:tc>
          <w:tcPr>
            <w:tcW w:w="1212" w:type="pct"/>
            <w:hideMark/>
          </w:tcPr>
          <w:p w14:paraId="071C32D7" w14:textId="77777777" w:rsidR="000D3628" w:rsidRPr="002650ED" w:rsidRDefault="000D3628" w:rsidP="000D3628">
            <w:pPr>
              <w:jc w:val="both"/>
              <w:rPr>
                <w:rFonts w:cs="Tahoma"/>
                <w:sz w:val="18"/>
                <w:szCs w:val="18"/>
              </w:rPr>
            </w:pPr>
            <w:r w:rsidRPr="002650ED">
              <w:rPr>
                <w:rFonts w:cs="Tahoma"/>
                <w:sz w:val="18"/>
                <w:szCs w:val="18"/>
              </w:rPr>
              <w:t>Termo de Compromisso Ambiental nº 02.08.2010 com Prefeitura de Ribeirão Pires celebrado pela TAG.</w:t>
            </w:r>
          </w:p>
        </w:tc>
        <w:tc>
          <w:tcPr>
            <w:tcW w:w="1517" w:type="pct"/>
            <w:hideMark/>
          </w:tcPr>
          <w:p w14:paraId="5FD720E5" w14:textId="77777777" w:rsidR="000D3628" w:rsidRPr="002650ED" w:rsidRDefault="000D3628" w:rsidP="000D3628">
            <w:pPr>
              <w:jc w:val="both"/>
              <w:rPr>
                <w:rFonts w:cs="Tahoma"/>
                <w:sz w:val="18"/>
                <w:szCs w:val="18"/>
              </w:rPr>
            </w:pPr>
            <w:r w:rsidRPr="002650ED">
              <w:rPr>
                <w:rFonts w:cs="Tahoma"/>
                <w:sz w:val="18"/>
                <w:szCs w:val="18"/>
              </w:rPr>
              <w:t xml:space="preserve">Celebrado: 20/08/2010 - prazo: 90 dias da assinatura do Termo </w:t>
            </w:r>
            <w:r w:rsidRPr="002650ED">
              <w:rPr>
                <w:rFonts w:cs="Tahoma"/>
                <w:sz w:val="18"/>
                <w:szCs w:val="18"/>
              </w:rPr>
              <w:br/>
              <w:t>Obrigação decorrente da Emissão do Parecer SEVEMASA nº 114/2010, para a supressão de 224 árvores isoladas na faixa do gasoduto GASAN II e movimentação de terra de 233.216,00 m³, em Ribeirão Pires.</w:t>
            </w:r>
            <w:r w:rsidRPr="002650ED">
              <w:rPr>
                <w:rFonts w:cs="Tahoma"/>
                <w:sz w:val="18"/>
                <w:szCs w:val="18"/>
              </w:rPr>
              <w:br/>
              <w:t>Situação atual: Necessária a contratação do serviço, sob responsabilidade da NTS.</w:t>
            </w:r>
            <w:r w:rsidRPr="002650ED">
              <w:rPr>
                <w:rFonts w:cs="Tahoma"/>
                <w:sz w:val="18"/>
                <w:szCs w:val="18"/>
              </w:rPr>
              <w:br/>
              <w:t xml:space="preserve">Termo de Compromisso ainda em nome da TAG. </w:t>
            </w:r>
          </w:p>
        </w:tc>
      </w:tr>
      <w:tr w:rsidR="000D3628" w:rsidRPr="002650ED" w14:paraId="434CD4E1" w14:textId="77777777" w:rsidTr="000D3628">
        <w:trPr>
          <w:trHeight w:val="20"/>
          <w:jc w:val="center"/>
        </w:trPr>
        <w:tc>
          <w:tcPr>
            <w:tcW w:w="775" w:type="pct"/>
            <w:noWrap/>
            <w:hideMark/>
          </w:tcPr>
          <w:p w14:paraId="6F56F55A" w14:textId="77777777" w:rsidR="000D3628" w:rsidRPr="002650ED" w:rsidRDefault="000D3628" w:rsidP="000D3628">
            <w:pPr>
              <w:jc w:val="both"/>
              <w:rPr>
                <w:rFonts w:cs="Tahoma"/>
                <w:sz w:val="18"/>
                <w:szCs w:val="18"/>
              </w:rPr>
            </w:pPr>
            <w:r w:rsidRPr="002650ED">
              <w:rPr>
                <w:rFonts w:cs="Tahoma"/>
                <w:sz w:val="18"/>
                <w:szCs w:val="18"/>
              </w:rPr>
              <w:t>GASAN II</w:t>
            </w:r>
          </w:p>
        </w:tc>
        <w:tc>
          <w:tcPr>
            <w:tcW w:w="1496" w:type="pct"/>
            <w:gridSpan w:val="2"/>
            <w:hideMark/>
          </w:tcPr>
          <w:p w14:paraId="760F5E20" w14:textId="77777777" w:rsidR="000D3628" w:rsidRPr="002650ED" w:rsidRDefault="000D3628" w:rsidP="000D3628">
            <w:pPr>
              <w:jc w:val="both"/>
              <w:rPr>
                <w:rFonts w:cs="Tahoma"/>
                <w:sz w:val="18"/>
                <w:szCs w:val="18"/>
              </w:rPr>
            </w:pPr>
            <w:r w:rsidRPr="002650ED">
              <w:rPr>
                <w:rFonts w:cs="Tahoma"/>
                <w:sz w:val="18"/>
                <w:szCs w:val="18"/>
              </w:rPr>
              <w:t xml:space="preserve">Transferência de titularidade do TCRA para NTS, contemplando medidas compensatórias para a recuperação, por meio de plantio de mudas de espécies nativas, de uma área de 4,643769 ha </w:t>
            </w:r>
          </w:p>
        </w:tc>
        <w:tc>
          <w:tcPr>
            <w:tcW w:w="1212" w:type="pct"/>
            <w:hideMark/>
          </w:tcPr>
          <w:p w14:paraId="469AE923" w14:textId="77777777" w:rsidR="000D3628" w:rsidRPr="002650ED" w:rsidRDefault="000D3628" w:rsidP="000D3628">
            <w:pPr>
              <w:jc w:val="both"/>
              <w:rPr>
                <w:rFonts w:cs="Tahoma"/>
                <w:sz w:val="18"/>
                <w:szCs w:val="18"/>
              </w:rPr>
            </w:pPr>
            <w:r w:rsidRPr="002650ED">
              <w:rPr>
                <w:rFonts w:cs="Tahoma"/>
                <w:sz w:val="18"/>
                <w:szCs w:val="18"/>
              </w:rPr>
              <w:t>Termo de Compromisso de Recuperação Ambiental nº 89319/2010 com CETESB celebrado pela TAG.</w:t>
            </w:r>
          </w:p>
        </w:tc>
        <w:tc>
          <w:tcPr>
            <w:tcW w:w="1517" w:type="pct"/>
            <w:hideMark/>
          </w:tcPr>
          <w:p w14:paraId="3FEEB2C4" w14:textId="77777777" w:rsidR="000D3628" w:rsidRPr="002650ED" w:rsidRDefault="000D3628" w:rsidP="000D3628">
            <w:pPr>
              <w:jc w:val="both"/>
              <w:rPr>
                <w:rFonts w:cs="Tahoma"/>
                <w:sz w:val="18"/>
                <w:szCs w:val="18"/>
              </w:rPr>
            </w:pPr>
            <w:r w:rsidRPr="002650ED">
              <w:rPr>
                <w:rFonts w:cs="Tahoma"/>
                <w:sz w:val="18"/>
                <w:szCs w:val="18"/>
              </w:rPr>
              <w:t>Celebrado: 08/10/2010 - prazo: 08/04/2014.</w:t>
            </w:r>
            <w:r w:rsidRPr="002650ED">
              <w:rPr>
                <w:rFonts w:cs="Tahoma"/>
                <w:sz w:val="18"/>
                <w:szCs w:val="18"/>
              </w:rPr>
              <w:br/>
              <w:t>Obrigação decorrente Emissão da autorização complementar nº 89370/2010, substituída pela de nº 120123/2011, para a supressão de vegetação para execução de corte e aterro em 141 áreas contíguas à faixa EB-ECGM (GASAN II).</w:t>
            </w:r>
            <w:r w:rsidRPr="002650ED">
              <w:rPr>
                <w:rFonts w:cs="Tahoma"/>
                <w:sz w:val="18"/>
                <w:szCs w:val="18"/>
              </w:rPr>
              <w:br/>
              <w:t>Situação atual: Contrato vigente, cedido à NTS, com a empresa Floresta Brasil Tecnologia Florestal e Ambiental LTDA para prospecção de áreas, elaboração de projeto executivo, execução dos plantios, manutenção e monitoramento.</w:t>
            </w:r>
            <w:r w:rsidRPr="002650ED">
              <w:rPr>
                <w:rFonts w:cs="Tahoma"/>
                <w:sz w:val="18"/>
                <w:szCs w:val="18"/>
              </w:rPr>
              <w:br/>
              <w:t>Termo de Compromisso ainda em nome da TAG.</w:t>
            </w:r>
          </w:p>
        </w:tc>
      </w:tr>
      <w:tr w:rsidR="000D3628" w:rsidRPr="002650ED" w14:paraId="4B40D505" w14:textId="77777777" w:rsidTr="000D3628">
        <w:trPr>
          <w:trHeight w:val="20"/>
          <w:jc w:val="center"/>
        </w:trPr>
        <w:tc>
          <w:tcPr>
            <w:tcW w:w="775" w:type="pct"/>
            <w:noWrap/>
            <w:hideMark/>
          </w:tcPr>
          <w:p w14:paraId="758FA71C" w14:textId="77777777" w:rsidR="000D3628" w:rsidRPr="002650ED" w:rsidRDefault="000D3628" w:rsidP="000D3628">
            <w:pPr>
              <w:jc w:val="both"/>
              <w:rPr>
                <w:rFonts w:cs="Tahoma"/>
                <w:sz w:val="18"/>
                <w:szCs w:val="18"/>
              </w:rPr>
            </w:pPr>
            <w:r w:rsidRPr="002650ED">
              <w:rPr>
                <w:rFonts w:cs="Tahoma"/>
                <w:sz w:val="18"/>
                <w:szCs w:val="18"/>
              </w:rPr>
              <w:t>GASPAI II e ECGM</w:t>
            </w:r>
          </w:p>
        </w:tc>
        <w:tc>
          <w:tcPr>
            <w:tcW w:w="1496" w:type="pct"/>
            <w:gridSpan w:val="2"/>
            <w:hideMark/>
          </w:tcPr>
          <w:p w14:paraId="230AC22D" w14:textId="77777777" w:rsidR="000D3628" w:rsidRPr="002650ED" w:rsidRDefault="000D3628" w:rsidP="000D3628">
            <w:pPr>
              <w:jc w:val="both"/>
              <w:rPr>
                <w:rFonts w:cs="Tahoma"/>
                <w:sz w:val="18"/>
                <w:szCs w:val="18"/>
              </w:rPr>
            </w:pPr>
            <w:r w:rsidRPr="002650ED">
              <w:rPr>
                <w:rFonts w:cs="Tahoma"/>
                <w:sz w:val="18"/>
                <w:szCs w:val="18"/>
              </w:rPr>
              <w:t xml:space="preserve">Transferência de titularidade do TCRA para NTS, contemplando medidas compensatórias para a recuperação, por meio de plantio de mudas de espécies nativas, de uma área de 19,33 ha </w:t>
            </w:r>
          </w:p>
        </w:tc>
        <w:tc>
          <w:tcPr>
            <w:tcW w:w="1212" w:type="pct"/>
            <w:hideMark/>
          </w:tcPr>
          <w:p w14:paraId="6EC80C7D" w14:textId="77777777" w:rsidR="000D3628" w:rsidRPr="002650ED" w:rsidRDefault="000D3628" w:rsidP="000D3628">
            <w:pPr>
              <w:jc w:val="both"/>
              <w:rPr>
                <w:rFonts w:cs="Tahoma"/>
                <w:sz w:val="18"/>
                <w:szCs w:val="18"/>
              </w:rPr>
            </w:pPr>
            <w:r w:rsidRPr="002650ED">
              <w:rPr>
                <w:rFonts w:cs="Tahoma"/>
                <w:sz w:val="18"/>
                <w:szCs w:val="18"/>
              </w:rPr>
              <w:t>Termo de Compromisso de Recuperação Ambiental nº 29.748/2010 com CETESB celebrado pela TAG.</w:t>
            </w:r>
          </w:p>
        </w:tc>
        <w:tc>
          <w:tcPr>
            <w:tcW w:w="1517" w:type="pct"/>
            <w:hideMark/>
          </w:tcPr>
          <w:p w14:paraId="0B9416F1" w14:textId="77777777" w:rsidR="000D3628" w:rsidRPr="002650ED" w:rsidRDefault="000D3628" w:rsidP="000D3628">
            <w:pPr>
              <w:jc w:val="both"/>
              <w:rPr>
                <w:rFonts w:cs="Tahoma"/>
                <w:sz w:val="18"/>
                <w:szCs w:val="18"/>
              </w:rPr>
            </w:pPr>
            <w:r w:rsidRPr="002650ED">
              <w:rPr>
                <w:rFonts w:cs="Tahoma"/>
                <w:sz w:val="18"/>
                <w:szCs w:val="18"/>
              </w:rPr>
              <w:t>Celebrado: 09/04/2010. prazo: 09/10/2013.</w:t>
            </w:r>
            <w:r w:rsidRPr="002650ED">
              <w:rPr>
                <w:rFonts w:cs="Tahoma"/>
                <w:sz w:val="18"/>
                <w:szCs w:val="18"/>
              </w:rPr>
              <w:br/>
              <w:t>Obrigação decorrente da Emissão da autorização nº 29767/2010, substituída pela de nº 120142/2011, para a implantação do gasoduto GASPAL II e da Estação de Controle de Gás de Mauá-ECGM.</w:t>
            </w:r>
            <w:r w:rsidRPr="002650ED">
              <w:rPr>
                <w:rFonts w:cs="Tahoma"/>
                <w:sz w:val="18"/>
                <w:szCs w:val="18"/>
              </w:rPr>
              <w:br/>
              <w:t xml:space="preserve">Situação atual: Parcialmente executado (Etapa I em Suzano, 5,48 </w:t>
            </w:r>
            <w:proofErr w:type="spellStart"/>
            <w:r w:rsidRPr="002650ED">
              <w:rPr>
                <w:rFonts w:cs="Tahoma"/>
                <w:sz w:val="18"/>
                <w:szCs w:val="18"/>
              </w:rPr>
              <w:t>ha</w:t>
            </w:r>
            <w:proofErr w:type="spellEnd"/>
            <w:r w:rsidRPr="002650ED">
              <w:rPr>
                <w:rFonts w:cs="Tahoma"/>
                <w:sz w:val="18"/>
                <w:szCs w:val="18"/>
              </w:rPr>
              <w:t xml:space="preserve">) por meio do contrato com a </w:t>
            </w:r>
            <w:proofErr w:type="spellStart"/>
            <w:r w:rsidRPr="002650ED">
              <w:rPr>
                <w:rFonts w:cs="Tahoma"/>
                <w:sz w:val="18"/>
                <w:szCs w:val="18"/>
              </w:rPr>
              <w:t>Geoflor</w:t>
            </w:r>
            <w:proofErr w:type="spellEnd"/>
            <w:r w:rsidRPr="002650ED">
              <w:rPr>
                <w:rFonts w:cs="Tahoma"/>
                <w:sz w:val="18"/>
                <w:szCs w:val="18"/>
              </w:rPr>
              <w:t xml:space="preserve"> (encerrado - TRD de 15/09/2016). Para a execução do quantitativo restante, Contrato vigente, cedido à NTS, com a empresa Floresta Brasil Tecnologia Florestal e Ambiental LTDA para prospecção de áreas, elaboração de projeto executivo, execução dos plantios, manutenção e monitoramento.</w:t>
            </w:r>
            <w:r w:rsidRPr="002650ED">
              <w:rPr>
                <w:rFonts w:cs="Tahoma"/>
                <w:sz w:val="18"/>
                <w:szCs w:val="18"/>
              </w:rPr>
              <w:br/>
              <w:t>Termo de Compromisso ainda em nome da TAG.</w:t>
            </w:r>
          </w:p>
        </w:tc>
      </w:tr>
      <w:tr w:rsidR="000D3628" w:rsidRPr="002650ED" w14:paraId="3E1BAB13" w14:textId="77777777" w:rsidTr="000D3628">
        <w:trPr>
          <w:trHeight w:val="20"/>
          <w:jc w:val="center"/>
        </w:trPr>
        <w:tc>
          <w:tcPr>
            <w:tcW w:w="775" w:type="pct"/>
            <w:noWrap/>
            <w:hideMark/>
          </w:tcPr>
          <w:p w14:paraId="113906DF" w14:textId="77777777" w:rsidR="000D3628" w:rsidRPr="002650ED" w:rsidRDefault="000D3628" w:rsidP="000D3628">
            <w:pPr>
              <w:jc w:val="both"/>
              <w:rPr>
                <w:rFonts w:cs="Tahoma"/>
                <w:sz w:val="18"/>
                <w:szCs w:val="18"/>
              </w:rPr>
            </w:pPr>
            <w:r w:rsidRPr="002650ED">
              <w:rPr>
                <w:rFonts w:cs="Tahoma"/>
                <w:sz w:val="18"/>
                <w:szCs w:val="18"/>
              </w:rPr>
              <w:t>ECGM</w:t>
            </w:r>
          </w:p>
        </w:tc>
        <w:tc>
          <w:tcPr>
            <w:tcW w:w="1496" w:type="pct"/>
            <w:gridSpan w:val="2"/>
            <w:hideMark/>
          </w:tcPr>
          <w:p w14:paraId="53C95B9F" w14:textId="77777777" w:rsidR="000D3628" w:rsidRPr="002650ED" w:rsidRDefault="000D3628" w:rsidP="000D3628">
            <w:pPr>
              <w:jc w:val="both"/>
              <w:rPr>
                <w:rFonts w:cs="Tahoma"/>
                <w:sz w:val="18"/>
                <w:szCs w:val="18"/>
              </w:rPr>
            </w:pPr>
            <w:r w:rsidRPr="002650ED">
              <w:rPr>
                <w:rFonts w:cs="Tahoma"/>
                <w:sz w:val="18"/>
                <w:szCs w:val="18"/>
              </w:rPr>
              <w:t xml:space="preserve">Transferência de titularidade do TCRA para NTS, contemplando medidas compensatórias para a recuperação, por meio de plantio de mudas de espécies nativas, de uma área de 22,32 ha </w:t>
            </w:r>
          </w:p>
        </w:tc>
        <w:tc>
          <w:tcPr>
            <w:tcW w:w="1212" w:type="pct"/>
            <w:hideMark/>
          </w:tcPr>
          <w:p w14:paraId="6ECCCEF5" w14:textId="77777777" w:rsidR="000D3628" w:rsidRPr="002650ED" w:rsidRDefault="000D3628" w:rsidP="000D3628">
            <w:pPr>
              <w:jc w:val="both"/>
              <w:rPr>
                <w:rFonts w:cs="Tahoma"/>
                <w:sz w:val="18"/>
                <w:szCs w:val="18"/>
              </w:rPr>
            </w:pPr>
            <w:r w:rsidRPr="002650ED">
              <w:rPr>
                <w:rFonts w:cs="Tahoma"/>
                <w:sz w:val="18"/>
                <w:szCs w:val="18"/>
              </w:rPr>
              <w:t>Termo de Compromisso de Recuperação Ambiental nº 14741/2012 com CETESB celebrado pela TAG.</w:t>
            </w:r>
          </w:p>
        </w:tc>
        <w:tc>
          <w:tcPr>
            <w:tcW w:w="1517" w:type="pct"/>
            <w:hideMark/>
          </w:tcPr>
          <w:p w14:paraId="422C71EF" w14:textId="77777777" w:rsidR="000D3628" w:rsidRPr="002650ED" w:rsidRDefault="000D3628" w:rsidP="000D3628">
            <w:pPr>
              <w:jc w:val="both"/>
              <w:rPr>
                <w:rFonts w:cs="Tahoma"/>
                <w:sz w:val="18"/>
                <w:szCs w:val="18"/>
              </w:rPr>
            </w:pPr>
            <w:r w:rsidRPr="002650ED">
              <w:rPr>
                <w:rFonts w:cs="Tahoma"/>
                <w:sz w:val="18"/>
                <w:szCs w:val="18"/>
              </w:rPr>
              <w:t>Celebrado: 10/02/2012. Prazo: 10/02/2015.</w:t>
            </w:r>
            <w:r w:rsidRPr="002650ED">
              <w:rPr>
                <w:rFonts w:cs="Tahoma"/>
                <w:sz w:val="18"/>
                <w:szCs w:val="18"/>
              </w:rPr>
              <w:br/>
              <w:t>Obrigação decorrente: Emissão da autorização nº 14752/2012, para a implantação do acesso definitivo da ECGM, instalação de linha de distribuição de energia elétrica e instalação de cerca de divisa da propriedade, bem como da autorização nº 83281/2009, para a implantação de sistema de fibra óptica para gasoduto GASPAL II.</w:t>
            </w:r>
            <w:r w:rsidRPr="002650ED">
              <w:rPr>
                <w:rFonts w:cs="Tahoma"/>
                <w:sz w:val="18"/>
                <w:szCs w:val="18"/>
              </w:rPr>
              <w:br/>
              <w:t>Situação atual: Contrato vigente, cedido à NTS, com a empresa Floresta Brasil Tecnologia Florestal e Ambiental LTDA para prospecção de áreas, elaboração de projeto executivo, execução dos plantios, manutenção e monitoramento.</w:t>
            </w:r>
            <w:r w:rsidRPr="002650ED">
              <w:rPr>
                <w:rFonts w:cs="Tahoma"/>
                <w:sz w:val="18"/>
                <w:szCs w:val="18"/>
              </w:rPr>
              <w:br/>
              <w:t>Termo de Compromisso ainda em nome da TAG.</w:t>
            </w:r>
          </w:p>
        </w:tc>
      </w:tr>
      <w:tr w:rsidR="000D3628" w:rsidRPr="002650ED" w14:paraId="3455ED1B" w14:textId="77777777" w:rsidTr="000D3628">
        <w:trPr>
          <w:trHeight w:val="20"/>
          <w:jc w:val="center"/>
        </w:trPr>
        <w:tc>
          <w:tcPr>
            <w:tcW w:w="775" w:type="pct"/>
            <w:noWrap/>
            <w:hideMark/>
          </w:tcPr>
          <w:p w14:paraId="467EDC28" w14:textId="77777777" w:rsidR="000D3628" w:rsidRPr="002650ED" w:rsidRDefault="000D3628" w:rsidP="000D3628">
            <w:pPr>
              <w:jc w:val="both"/>
              <w:rPr>
                <w:rFonts w:cs="Tahoma"/>
                <w:sz w:val="18"/>
                <w:szCs w:val="18"/>
              </w:rPr>
            </w:pPr>
            <w:r w:rsidRPr="002650ED">
              <w:rPr>
                <w:rFonts w:cs="Tahoma"/>
                <w:sz w:val="18"/>
                <w:szCs w:val="18"/>
              </w:rPr>
              <w:t>Gasoduto Japeri-REDUC</w:t>
            </w:r>
          </w:p>
        </w:tc>
        <w:tc>
          <w:tcPr>
            <w:tcW w:w="1496" w:type="pct"/>
            <w:gridSpan w:val="2"/>
            <w:hideMark/>
          </w:tcPr>
          <w:p w14:paraId="0BD0C5B9" w14:textId="77777777" w:rsidR="000D3628" w:rsidRPr="002650ED" w:rsidRDefault="000D3628" w:rsidP="000D3628">
            <w:pPr>
              <w:jc w:val="both"/>
              <w:rPr>
                <w:rFonts w:cs="Tahoma"/>
                <w:sz w:val="18"/>
                <w:szCs w:val="18"/>
              </w:rPr>
            </w:pPr>
            <w:r w:rsidRPr="002650ED">
              <w:rPr>
                <w:rFonts w:cs="Tahoma"/>
                <w:sz w:val="18"/>
                <w:szCs w:val="18"/>
              </w:rPr>
              <w:t xml:space="preserve">Transferência de titularidade do TCA para NTS, contemplando necessidade de Reposição florestal pela supressão de 27,6521 ha de vegetação nativa e outras medidas ecológicas, de </w:t>
            </w:r>
            <w:proofErr w:type="spellStart"/>
            <w:r w:rsidRPr="002650ED">
              <w:rPr>
                <w:rFonts w:cs="Tahoma"/>
                <w:sz w:val="18"/>
                <w:szCs w:val="18"/>
              </w:rPr>
              <w:t>carater</w:t>
            </w:r>
            <w:proofErr w:type="spellEnd"/>
            <w:r w:rsidRPr="002650ED">
              <w:rPr>
                <w:rFonts w:cs="Tahoma"/>
                <w:sz w:val="18"/>
                <w:szCs w:val="18"/>
              </w:rPr>
              <w:t xml:space="preserve"> mitigador, compensatório e de adequação ambiental, em razão da implantação do gasoduto Japeri-Reduc (GASJAP).</w:t>
            </w:r>
          </w:p>
        </w:tc>
        <w:tc>
          <w:tcPr>
            <w:tcW w:w="1212" w:type="pct"/>
            <w:hideMark/>
          </w:tcPr>
          <w:p w14:paraId="633DFFDB" w14:textId="77777777" w:rsidR="000D3628" w:rsidRPr="002650ED" w:rsidRDefault="000D3628" w:rsidP="000D3628">
            <w:pPr>
              <w:jc w:val="both"/>
              <w:rPr>
                <w:rFonts w:cs="Tahoma"/>
                <w:sz w:val="18"/>
                <w:szCs w:val="18"/>
              </w:rPr>
            </w:pPr>
            <w:r w:rsidRPr="002650ED">
              <w:rPr>
                <w:rFonts w:cs="Tahoma"/>
                <w:sz w:val="18"/>
                <w:szCs w:val="18"/>
              </w:rPr>
              <w:t>Termo de Compromisso Ambiental - TCA com Fundação Instituto Estadual de Florestas - IEF/RJ celebrado pela TAG.</w:t>
            </w:r>
          </w:p>
        </w:tc>
        <w:tc>
          <w:tcPr>
            <w:tcW w:w="1517" w:type="pct"/>
            <w:hideMark/>
          </w:tcPr>
          <w:p w14:paraId="5C8D507F" w14:textId="77777777" w:rsidR="000D3628" w:rsidRPr="002650ED" w:rsidRDefault="000D3628" w:rsidP="000D3628">
            <w:pPr>
              <w:jc w:val="both"/>
              <w:rPr>
                <w:rFonts w:cs="Tahoma"/>
                <w:sz w:val="18"/>
                <w:szCs w:val="18"/>
              </w:rPr>
            </w:pPr>
            <w:r w:rsidRPr="002650ED">
              <w:rPr>
                <w:rFonts w:cs="Tahoma"/>
                <w:sz w:val="18"/>
                <w:szCs w:val="18"/>
              </w:rPr>
              <w:t xml:space="preserve">Celebrado em 08/10/2008 - prazo: 03 anos, contados da data de sua publicação no DOERJ (10/10/2008). Obrigações assumidas: - Elaborar e implantar programas de mitigação de impactos ambientais, adequação ambiental, compensatórios e de reposição florestal, definidos pelas ações de restauração, recomposição, adequação ambiental e paisagística. </w:t>
            </w:r>
            <w:r w:rsidRPr="002650ED">
              <w:rPr>
                <w:rFonts w:cs="Tahoma"/>
                <w:sz w:val="18"/>
                <w:szCs w:val="18"/>
              </w:rPr>
              <w:br/>
              <w:t>- Implantar os Programas de Reposição Florestal de 27,6521 ha e de Adequação Ambiental de 32,29ha.</w:t>
            </w:r>
            <w:r w:rsidRPr="002650ED">
              <w:rPr>
                <w:rFonts w:cs="Tahoma"/>
                <w:sz w:val="18"/>
                <w:szCs w:val="18"/>
              </w:rPr>
              <w:br/>
              <w:t>Encontram-se andamento as etapas de manutenção e monitoramento da Reposição Florestal e do Programa de Adequação Ambiental. Demais obrigações, consideradas atendidas.</w:t>
            </w:r>
            <w:r w:rsidRPr="002650ED">
              <w:rPr>
                <w:rFonts w:cs="Tahoma"/>
                <w:sz w:val="18"/>
                <w:szCs w:val="18"/>
              </w:rPr>
              <w:br/>
              <w:t>Termo de Compromisso ainda em nome da TAG.</w:t>
            </w:r>
          </w:p>
        </w:tc>
      </w:tr>
      <w:tr w:rsidR="000D3628" w:rsidRPr="002650ED" w14:paraId="7E959487" w14:textId="77777777" w:rsidTr="000D3628">
        <w:trPr>
          <w:trHeight w:val="20"/>
          <w:jc w:val="center"/>
        </w:trPr>
        <w:tc>
          <w:tcPr>
            <w:tcW w:w="775" w:type="pct"/>
            <w:noWrap/>
            <w:hideMark/>
          </w:tcPr>
          <w:p w14:paraId="5F75FDE6" w14:textId="77777777" w:rsidR="000D3628" w:rsidRPr="002650ED" w:rsidRDefault="000D3628" w:rsidP="000D3628">
            <w:pPr>
              <w:jc w:val="both"/>
              <w:rPr>
                <w:rFonts w:cs="Tahoma"/>
                <w:sz w:val="18"/>
                <w:szCs w:val="18"/>
              </w:rPr>
            </w:pPr>
            <w:r w:rsidRPr="002650ED">
              <w:rPr>
                <w:rFonts w:cs="Tahoma"/>
                <w:sz w:val="18"/>
                <w:szCs w:val="18"/>
              </w:rPr>
              <w:t>GASDUC III</w:t>
            </w:r>
          </w:p>
        </w:tc>
        <w:tc>
          <w:tcPr>
            <w:tcW w:w="1496" w:type="pct"/>
            <w:gridSpan w:val="2"/>
            <w:hideMark/>
          </w:tcPr>
          <w:p w14:paraId="4C9A3945" w14:textId="77777777" w:rsidR="000D3628" w:rsidRPr="002650ED" w:rsidRDefault="000D3628" w:rsidP="000D3628">
            <w:pPr>
              <w:jc w:val="both"/>
              <w:rPr>
                <w:rFonts w:cs="Tahoma"/>
                <w:sz w:val="18"/>
                <w:szCs w:val="18"/>
              </w:rPr>
            </w:pPr>
            <w:r w:rsidRPr="002650ED">
              <w:rPr>
                <w:rFonts w:cs="Tahoma"/>
                <w:sz w:val="18"/>
                <w:szCs w:val="18"/>
              </w:rPr>
              <w:t xml:space="preserve">Transferência de titularidade do TCA para NTS, contemplando necessidade de Reposição florestal pela supressão de 79,06 ha de vegetação nativa, intervenção em 158,16 ha de APP e outras medidas ecológicas, de </w:t>
            </w:r>
            <w:proofErr w:type="spellStart"/>
            <w:r w:rsidRPr="002650ED">
              <w:rPr>
                <w:rFonts w:cs="Tahoma"/>
                <w:sz w:val="18"/>
                <w:szCs w:val="18"/>
              </w:rPr>
              <w:t>carater</w:t>
            </w:r>
            <w:proofErr w:type="spellEnd"/>
            <w:r w:rsidRPr="002650ED">
              <w:rPr>
                <w:rFonts w:cs="Tahoma"/>
                <w:sz w:val="18"/>
                <w:szCs w:val="18"/>
              </w:rPr>
              <w:t xml:space="preserve"> mitigador, compensatório e de adequação ambiental, em função da implantação do Gasoduto Cabiúnas-Reduc (GASDUC III).</w:t>
            </w:r>
          </w:p>
        </w:tc>
        <w:tc>
          <w:tcPr>
            <w:tcW w:w="1212" w:type="pct"/>
            <w:hideMark/>
          </w:tcPr>
          <w:p w14:paraId="5393E84D" w14:textId="77777777" w:rsidR="000D3628" w:rsidRPr="002650ED" w:rsidRDefault="000D3628" w:rsidP="000D3628">
            <w:pPr>
              <w:jc w:val="both"/>
              <w:rPr>
                <w:rFonts w:cs="Tahoma"/>
                <w:sz w:val="18"/>
                <w:szCs w:val="18"/>
              </w:rPr>
            </w:pPr>
            <w:r w:rsidRPr="002650ED">
              <w:rPr>
                <w:rFonts w:cs="Tahoma"/>
                <w:sz w:val="18"/>
                <w:szCs w:val="18"/>
              </w:rPr>
              <w:t>Termo de Compromisso Ambiental - TCA com Fundação Instituto Estadual de Florestas - IEF/RJ celebrado pela TAG.</w:t>
            </w:r>
          </w:p>
        </w:tc>
        <w:tc>
          <w:tcPr>
            <w:tcW w:w="1517" w:type="pct"/>
            <w:hideMark/>
          </w:tcPr>
          <w:p w14:paraId="6C43C2D0" w14:textId="77777777" w:rsidR="000D3628" w:rsidRPr="002650ED" w:rsidRDefault="000D3628" w:rsidP="000D3628">
            <w:pPr>
              <w:jc w:val="both"/>
              <w:rPr>
                <w:rFonts w:cs="Tahoma"/>
                <w:sz w:val="18"/>
                <w:szCs w:val="18"/>
              </w:rPr>
            </w:pPr>
            <w:r w:rsidRPr="002650ED">
              <w:rPr>
                <w:rFonts w:cs="Tahoma"/>
                <w:sz w:val="18"/>
                <w:szCs w:val="18"/>
              </w:rPr>
              <w:t>Celebrado: 07/10/2008 - prazo: 10/10/2008</w:t>
            </w:r>
            <w:r w:rsidRPr="002650ED">
              <w:rPr>
                <w:rFonts w:cs="Tahoma"/>
                <w:sz w:val="18"/>
                <w:szCs w:val="18"/>
              </w:rPr>
              <w:br/>
              <w:t>Obrigações assumidas: - Elaborar e implantar programas de mitigação de impactos ambientais, adequação ambiental, compensatórios e de reposição florestal, definidos pelas ações de restauração, recomposição, adequação ambiental e paisagística;</w:t>
            </w:r>
            <w:r w:rsidRPr="002650ED">
              <w:rPr>
                <w:rFonts w:cs="Tahoma"/>
                <w:sz w:val="18"/>
                <w:szCs w:val="18"/>
              </w:rPr>
              <w:br/>
              <w:t>- Elaborar e implantar o Programa de Formação de Viveiros Florestais;</w:t>
            </w:r>
            <w:r w:rsidRPr="002650ED">
              <w:rPr>
                <w:rFonts w:cs="Tahoma"/>
                <w:sz w:val="18"/>
                <w:szCs w:val="18"/>
              </w:rPr>
              <w:br/>
              <w:t>- Fomentar a implantação do Programa de Identificação de áreas potenciais para o reflorestamento em unidades de conservação e a implantação de Programas de Reflorestamento nas Unidades de Conservação existentes nas Bacias Hidrográficas afetadas pelo empreendimento;</w:t>
            </w:r>
            <w:r w:rsidRPr="002650ED">
              <w:rPr>
                <w:rFonts w:cs="Tahoma"/>
                <w:sz w:val="18"/>
                <w:szCs w:val="18"/>
              </w:rPr>
              <w:br/>
              <w:t>- Implantar o Programa de Reposição Florestal em 237,22 ha e o de Adequação Ambiental em 100,94 ha</w:t>
            </w:r>
            <w:r w:rsidRPr="002650ED">
              <w:rPr>
                <w:rFonts w:cs="Tahoma"/>
                <w:sz w:val="18"/>
                <w:szCs w:val="18"/>
              </w:rPr>
              <w:br/>
              <w:t>Situação atual: Encontram-se em andamento, sob responsabilidade da NTS, as etapas de manutenção e monitoramento da Reposição Florestal, do Programa de Adequação Ambiental e a reforma do Horto Guaratiba. Demais obrigações, consideradas atendidas.</w:t>
            </w:r>
            <w:r w:rsidRPr="002650ED">
              <w:rPr>
                <w:rFonts w:cs="Tahoma"/>
                <w:sz w:val="18"/>
                <w:szCs w:val="18"/>
              </w:rPr>
              <w:br/>
              <w:t>Termo de Compromisso ainda em nome da TAG.</w:t>
            </w:r>
          </w:p>
        </w:tc>
      </w:tr>
      <w:tr w:rsidR="000D3628" w:rsidRPr="002650ED" w14:paraId="60E7668C" w14:textId="77777777" w:rsidTr="000D3628">
        <w:trPr>
          <w:trHeight w:val="20"/>
          <w:jc w:val="center"/>
        </w:trPr>
        <w:tc>
          <w:tcPr>
            <w:tcW w:w="775" w:type="pct"/>
            <w:noWrap/>
            <w:hideMark/>
          </w:tcPr>
          <w:p w14:paraId="4B6FFFB2" w14:textId="77777777" w:rsidR="000D3628" w:rsidRPr="002650ED" w:rsidRDefault="000D3628" w:rsidP="000D3628">
            <w:pPr>
              <w:jc w:val="both"/>
              <w:rPr>
                <w:rFonts w:cs="Tahoma"/>
                <w:sz w:val="18"/>
                <w:szCs w:val="18"/>
              </w:rPr>
            </w:pPr>
            <w:r w:rsidRPr="002650ED">
              <w:rPr>
                <w:rFonts w:cs="Tahoma"/>
                <w:sz w:val="18"/>
                <w:szCs w:val="18"/>
              </w:rPr>
              <w:t>GASDUC III</w:t>
            </w:r>
          </w:p>
        </w:tc>
        <w:tc>
          <w:tcPr>
            <w:tcW w:w="1496" w:type="pct"/>
            <w:gridSpan w:val="2"/>
            <w:hideMark/>
          </w:tcPr>
          <w:p w14:paraId="22B124DC" w14:textId="77777777" w:rsidR="000D3628" w:rsidRPr="002650ED" w:rsidRDefault="000D3628" w:rsidP="000D3628">
            <w:pPr>
              <w:jc w:val="both"/>
              <w:rPr>
                <w:rFonts w:cs="Tahoma"/>
                <w:sz w:val="18"/>
                <w:szCs w:val="18"/>
              </w:rPr>
            </w:pPr>
            <w:r w:rsidRPr="002650ED">
              <w:rPr>
                <w:rFonts w:cs="Tahoma"/>
                <w:sz w:val="18"/>
                <w:szCs w:val="18"/>
              </w:rPr>
              <w:t xml:space="preserve">Transferência de titularidade do TAC para NTS, contemplando apresentação de documentação para subsidiar a manifestação do </w:t>
            </w:r>
            <w:proofErr w:type="spellStart"/>
            <w:r w:rsidRPr="002650ED">
              <w:rPr>
                <w:rFonts w:cs="Tahoma"/>
                <w:sz w:val="18"/>
                <w:szCs w:val="18"/>
              </w:rPr>
              <w:t>ICMBio</w:t>
            </w:r>
            <w:proofErr w:type="spellEnd"/>
            <w:r w:rsidRPr="002650ED">
              <w:rPr>
                <w:rFonts w:cs="Tahoma"/>
                <w:sz w:val="18"/>
                <w:szCs w:val="18"/>
              </w:rPr>
              <w:t>, pois foi emitida pelo INEA a Licença Prévia para o empreendimento GASDUC III, sem a autorização do IBAMA, responsável à época pela gestão das Unidades de Conservação federais afetadas pelo empreendimento.</w:t>
            </w:r>
          </w:p>
        </w:tc>
        <w:tc>
          <w:tcPr>
            <w:tcW w:w="1212" w:type="pct"/>
            <w:hideMark/>
          </w:tcPr>
          <w:p w14:paraId="00DFD38F" w14:textId="77777777" w:rsidR="000D3628" w:rsidRPr="002650ED" w:rsidRDefault="000D3628" w:rsidP="000D3628">
            <w:pPr>
              <w:jc w:val="both"/>
              <w:rPr>
                <w:rFonts w:cs="Tahoma"/>
                <w:sz w:val="18"/>
                <w:szCs w:val="18"/>
              </w:rPr>
            </w:pPr>
            <w:r w:rsidRPr="002650ED">
              <w:rPr>
                <w:rFonts w:cs="Tahoma"/>
                <w:sz w:val="18"/>
                <w:szCs w:val="18"/>
              </w:rPr>
              <w:t xml:space="preserve">Termo de Ajuste de Conduta com Ministério Público Federal, INEA e </w:t>
            </w:r>
            <w:proofErr w:type="spellStart"/>
            <w:r w:rsidRPr="002650ED">
              <w:rPr>
                <w:rFonts w:cs="Tahoma"/>
                <w:sz w:val="18"/>
                <w:szCs w:val="18"/>
              </w:rPr>
              <w:t>ICMBio</w:t>
            </w:r>
            <w:proofErr w:type="spellEnd"/>
            <w:r w:rsidRPr="002650ED">
              <w:rPr>
                <w:rFonts w:cs="Tahoma"/>
                <w:sz w:val="18"/>
                <w:szCs w:val="18"/>
              </w:rPr>
              <w:t xml:space="preserve"> celebrado pela TAG</w:t>
            </w:r>
          </w:p>
        </w:tc>
        <w:tc>
          <w:tcPr>
            <w:tcW w:w="1517" w:type="pct"/>
            <w:hideMark/>
          </w:tcPr>
          <w:p w14:paraId="25C3BAF1" w14:textId="77777777" w:rsidR="000D3628" w:rsidRPr="002650ED" w:rsidRDefault="000D3628" w:rsidP="000D3628">
            <w:pPr>
              <w:jc w:val="both"/>
              <w:rPr>
                <w:rFonts w:cs="Tahoma"/>
                <w:sz w:val="18"/>
                <w:szCs w:val="18"/>
              </w:rPr>
            </w:pPr>
            <w:r w:rsidRPr="002650ED">
              <w:rPr>
                <w:rFonts w:cs="Tahoma"/>
                <w:sz w:val="18"/>
                <w:szCs w:val="18"/>
              </w:rPr>
              <w:t>Celebrado: 06/05/2010</w:t>
            </w:r>
            <w:r w:rsidRPr="002650ED">
              <w:rPr>
                <w:rFonts w:cs="Tahoma"/>
                <w:sz w:val="18"/>
                <w:szCs w:val="18"/>
              </w:rPr>
              <w:br/>
              <w:t xml:space="preserve">Situação atual: A documentação requerida foi enviada para análise e resultou na emissão, pelo </w:t>
            </w:r>
            <w:proofErr w:type="spellStart"/>
            <w:r w:rsidRPr="002650ED">
              <w:rPr>
                <w:rFonts w:cs="Tahoma"/>
                <w:sz w:val="18"/>
                <w:szCs w:val="18"/>
              </w:rPr>
              <w:t>ICMBio</w:t>
            </w:r>
            <w:proofErr w:type="spellEnd"/>
            <w:r w:rsidRPr="002650ED">
              <w:rPr>
                <w:rFonts w:cs="Tahoma"/>
                <w:sz w:val="18"/>
                <w:szCs w:val="18"/>
              </w:rPr>
              <w:t>, da Autorização n.55/2010 e, pelo INEA, da LO.</w:t>
            </w:r>
          </w:p>
        </w:tc>
      </w:tr>
      <w:tr w:rsidR="000D3628" w:rsidRPr="002650ED" w14:paraId="1BEB5A55" w14:textId="77777777" w:rsidTr="000D3628">
        <w:trPr>
          <w:trHeight w:val="453"/>
          <w:jc w:val="center"/>
        </w:trPr>
        <w:tc>
          <w:tcPr>
            <w:tcW w:w="775" w:type="pct"/>
            <w:noWrap/>
            <w:hideMark/>
          </w:tcPr>
          <w:p w14:paraId="2855FAA4" w14:textId="77777777" w:rsidR="000D3628" w:rsidRPr="002650ED" w:rsidRDefault="000D3628" w:rsidP="000D3628">
            <w:pPr>
              <w:jc w:val="both"/>
              <w:rPr>
                <w:rFonts w:cs="Tahoma"/>
                <w:sz w:val="18"/>
                <w:szCs w:val="18"/>
              </w:rPr>
            </w:pPr>
            <w:r w:rsidRPr="002650ED">
              <w:rPr>
                <w:rFonts w:cs="Tahoma"/>
                <w:sz w:val="18"/>
                <w:szCs w:val="18"/>
              </w:rPr>
              <w:t xml:space="preserve">GASDUC III, GASJAP, ECOMP Campos </w:t>
            </w:r>
            <w:proofErr w:type="spellStart"/>
            <w:r w:rsidRPr="002650ED">
              <w:rPr>
                <w:rFonts w:cs="Tahoma"/>
                <w:sz w:val="18"/>
                <w:szCs w:val="18"/>
              </w:rPr>
              <w:t>Eliseos</w:t>
            </w:r>
            <w:proofErr w:type="spellEnd"/>
          </w:p>
        </w:tc>
        <w:tc>
          <w:tcPr>
            <w:tcW w:w="1496" w:type="pct"/>
            <w:gridSpan w:val="2"/>
            <w:hideMark/>
          </w:tcPr>
          <w:p w14:paraId="057D256C" w14:textId="77777777" w:rsidR="000D3628" w:rsidRPr="002650ED" w:rsidRDefault="000D3628" w:rsidP="000D3628">
            <w:pPr>
              <w:jc w:val="both"/>
              <w:rPr>
                <w:rFonts w:cs="Tahoma"/>
                <w:sz w:val="18"/>
                <w:szCs w:val="18"/>
              </w:rPr>
            </w:pPr>
            <w:r w:rsidRPr="002650ED">
              <w:rPr>
                <w:rFonts w:cs="Tahoma"/>
                <w:sz w:val="18"/>
                <w:szCs w:val="18"/>
              </w:rPr>
              <w:t>Erradicação de Espécies Alóctones introduzidas durante a execução do Plano de Reposição</w:t>
            </w:r>
          </w:p>
        </w:tc>
        <w:tc>
          <w:tcPr>
            <w:tcW w:w="1212" w:type="pct"/>
            <w:vAlign w:val="center"/>
            <w:hideMark/>
          </w:tcPr>
          <w:p w14:paraId="2D114A6C"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1517" w:type="pct"/>
            <w:hideMark/>
          </w:tcPr>
          <w:p w14:paraId="0B60CED4" w14:textId="77777777" w:rsidR="000D3628" w:rsidRPr="002650ED" w:rsidRDefault="000D3628" w:rsidP="000D3628">
            <w:pPr>
              <w:jc w:val="both"/>
              <w:rPr>
                <w:rFonts w:cs="Tahoma"/>
                <w:sz w:val="18"/>
                <w:szCs w:val="18"/>
              </w:rPr>
            </w:pPr>
            <w:r w:rsidRPr="002650ED">
              <w:rPr>
                <w:rFonts w:cs="Tahoma"/>
                <w:sz w:val="18"/>
                <w:szCs w:val="18"/>
              </w:rPr>
              <w:t>Erradicação de Espécies Alóctones introduzidas durante a execução do Projeto de Reposição</w:t>
            </w:r>
          </w:p>
        </w:tc>
      </w:tr>
      <w:tr w:rsidR="000D3628" w:rsidRPr="002650ED" w14:paraId="0A9972E0" w14:textId="77777777" w:rsidTr="000D3628">
        <w:trPr>
          <w:trHeight w:val="20"/>
          <w:jc w:val="center"/>
        </w:trPr>
        <w:tc>
          <w:tcPr>
            <w:tcW w:w="775" w:type="pct"/>
            <w:noWrap/>
            <w:hideMark/>
          </w:tcPr>
          <w:p w14:paraId="2EF53503" w14:textId="77777777" w:rsidR="000D3628" w:rsidRPr="002650ED" w:rsidRDefault="000D3628" w:rsidP="000D3628">
            <w:pPr>
              <w:jc w:val="both"/>
              <w:rPr>
                <w:rFonts w:cs="Tahoma"/>
                <w:sz w:val="18"/>
                <w:szCs w:val="18"/>
              </w:rPr>
            </w:pPr>
            <w:r w:rsidRPr="002650ED">
              <w:rPr>
                <w:rFonts w:cs="Tahoma"/>
                <w:sz w:val="18"/>
                <w:szCs w:val="18"/>
              </w:rPr>
              <w:t>ECOMP Campos Elíseos</w:t>
            </w:r>
          </w:p>
        </w:tc>
        <w:tc>
          <w:tcPr>
            <w:tcW w:w="1496" w:type="pct"/>
            <w:gridSpan w:val="2"/>
            <w:hideMark/>
          </w:tcPr>
          <w:p w14:paraId="0FFF8E88" w14:textId="77777777" w:rsidR="000D3628" w:rsidRPr="002650ED" w:rsidRDefault="000D3628" w:rsidP="000D3628">
            <w:pPr>
              <w:jc w:val="both"/>
              <w:rPr>
                <w:rFonts w:cs="Tahoma"/>
                <w:sz w:val="18"/>
                <w:szCs w:val="18"/>
              </w:rPr>
            </w:pPr>
            <w:r w:rsidRPr="002650ED">
              <w:rPr>
                <w:rFonts w:cs="Tahoma"/>
                <w:sz w:val="18"/>
                <w:szCs w:val="18"/>
              </w:rPr>
              <w:t xml:space="preserve">Transferência de titularidade do TCA para NTS, contemplando necessidade de Reposição florestal pela supressão de 1,31 </w:t>
            </w:r>
            <w:proofErr w:type="spellStart"/>
            <w:r w:rsidRPr="002650ED">
              <w:rPr>
                <w:rFonts w:cs="Tahoma"/>
                <w:sz w:val="18"/>
                <w:szCs w:val="18"/>
              </w:rPr>
              <w:t>hec</w:t>
            </w:r>
            <w:proofErr w:type="spellEnd"/>
            <w:r w:rsidRPr="002650ED">
              <w:rPr>
                <w:rFonts w:cs="Tahoma"/>
                <w:sz w:val="18"/>
                <w:szCs w:val="18"/>
              </w:rPr>
              <w:t xml:space="preserve"> de vegetação nativa e outras medidas ecológicas, de </w:t>
            </w:r>
            <w:proofErr w:type="spellStart"/>
            <w:r w:rsidRPr="002650ED">
              <w:rPr>
                <w:rFonts w:cs="Tahoma"/>
                <w:sz w:val="18"/>
                <w:szCs w:val="18"/>
              </w:rPr>
              <w:t>carater</w:t>
            </w:r>
            <w:proofErr w:type="spellEnd"/>
            <w:r w:rsidRPr="002650ED">
              <w:rPr>
                <w:rFonts w:cs="Tahoma"/>
                <w:sz w:val="18"/>
                <w:szCs w:val="18"/>
              </w:rPr>
              <w:t xml:space="preserve"> mitigador, compensatório e de adequação ambiental, em função da implantação da Estação de Compressão de Campos Elíseos.</w:t>
            </w:r>
          </w:p>
        </w:tc>
        <w:tc>
          <w:tcPr>
            <w:tcW w:w="1212" w:type="pct"/>
            <w:hideMark/>
          </w:tcPr>
          <w:p w14:paraId="5A0BB419" w14:textId="77777777" w:rsidR="000D3628" w:rsidRPr="002650ED" w:rsidRDefault="000D3628" w:rsidP="000D3628">
            <w:pPr>
              <w:jc w:val="both"/>
              <w:rPr>
                <w:rFonts w:cs="Tahoma"/>
                <w:sz w:val="18"/>
                <w:szCs w:val="18"/>
              </w:rPr>
            </w:pPr>
            <w:r w:rsidRPr="002650ED">
              <w:rPr>
                <w:rFonts w:cs="Tahoma"/>
                <w:sz w:val="18"/>
                <w:szCs w:val="18"/>
              </w:rPr>
              <w:t>Termo de Compromisso Ambiental - TCA com Fundação Instituto Estadual de Florestas - IEF/RJ celebrado pela TAG.</w:t>
            </w:r>
          </w:p>
        </w:tc>
        <w:tc>
          <w:tcPr>
            <w:tcW w:w="1517" w:type="pct"/>
            <w:hideMark/>
          </w:tcPr>
          <w:p w14:paraId="0E0901DF" w14:textId="77777777" w:rsidR="000D3628" w:rsidRPr="002650ED" w:rsidRDefault="000D3628" w:rsidP="000D3628">
            <w:pPr>
              <w:jc w:val="both"/>
              <w:rPr>
                <w:rFonts w:cs="Tahoma"/>
                <w:sz w:val="18"/>
                <w:szCs w:val="18"/>
              </w:rPr>
            </w:pPr>
            <w:r w:rsidRPr="002650ED">
              <w:rPr>
                <w:rFonts w:cs="Tahoma"/>
                <w:sz w:val="18"/>
                <w:szCs w:val="18"/>
              </w:rPr>
              <w:t>Celebrado: 18/08/2008 - prazo: 03 anos, contados da data de sua publicação no DOERJ.</w:t>
            </w:r>
            <w:r w:rsidRPr="002650ED">
              <w:rPr>
                <w:rFonts w:cs="Tahoma"/>
                <w:sz w:val="18"/>
                <w:szCs w:val="18"/>
              </w:rPr>
              <w:br/>
              <w:t>Obrigações assumidas: - Elaborar e implantar programas de mitigação de impactos ambientais, adequação ambiental, compensatórios e de reposição florestal, definidos pelas ações de restauração, recomposição, adequação ambiental e paisagística;</w:t>
            </w:r>
            <w:r w:rsidRPr="002650ED">
              <w:rPr>
                <w:rFonts w:cs="Tahoma"/>
                <w:sz w:val="18"/>
                <w:szCs w:val="18"/>
              </w:rPr>
              <w:br/>
              <w:t>- Implantar o Programa de Reposição Florestal de 1,31 hectares e de Adequação Ambiental de 0,36ha</w:t>
            </w:r>
            <w:r w:rsidRPr="002650ED">
              <w:rPr>
                <w:rFonts w:cs="Tahoma"/>
                <w:sz w:val="18"/>
                <w:szCs w:val="18"/>
              </w:rPr>
              <w:br/>
              <w:t>Situação atual: Encontra-se em andamento a etapa de manutenção e monitoramento da Reposição Florestal e do Programa de Adequação Ambiental. Demais obrigações, consideradas atendidas.</w:t>
            </w:r>
            <w:r w:rsidRPr="002650ED">
              <w:rPr>
                <w:rFonts w:cs="Tahoma"/>
                <w:sz w:val="18"/>
                <w:szCs w:val="18"/>
              </w:rPr>
              <w:br/>
              <w:t>Termo de Compromisso ainda em nome da TAG.</w:t>
            </w:r>
          </w:p>
        </w:tc>
      </w:tr>
      <w:tr w:rsidR="000D3628" w:rsidRPr="002650ED" w14:paraId="0A291C7E" w14:textId="77777777" w:rsidTr="000D3628">
        <w:trPr>
          <w:trHeight w:val="20"/>
          <w:jc w:val="center"/>
        </w:trPr>
        <w:tc>
          <w:tcPr>
            <w:tcW w:w="775" w:type="pct"/>
            <w:noWrap/>
            <w:hideMark/>
          </w:tcPr>
          <w:p w14:paraId="3BD8AAF4" w14:textId="77777777" w:rsidR="000D3628" w:rsidRPr="002650ED" w:rsidRDefault="000D3628" w:rsidP="000D3628">
            <w:pPr>
              <w:jc w:val="both"/>
              <w:rPr>
                <w:rFonts w:cs="Tahoma"/>
                <w:sz w:val="18"/>
                <w:szCs w:val="18"/>
              </w:rPr>
            </w:pPr>
            <w:r w:rsidRPr="002650ED">
              <w:rPr>
                <w:rFonts w:cs="Tahoma"/>
                <w:sz w:val="18"/>
                <w:szCs w:val="18"/>
              </w:rPr>
              <w:t>GASCAR</w:t>
            </w:r>
          </w:p>
        </w:tc>
        <w:tc>
          <w:tcPr>
            <w:tcW w:w="1496" w:type="pct"/>
            <w:gridSpan w:val="2"/>
            <w:hideMark/>
          </w:tcPr>
          <w:p w14:paraId="02233999" w14:textId="77777777" w:rsidR="000D3628" w:rsidRPr="002650ED" w:rsidRDefault="000D3628" w:rsidP="000D3628">
            <w:pPr>
              <w:jc w:val="both"/>
              <w:rPr>
                <w:rFonts w:cs="Tahoma"/>
                <w:sz w:val="18"/>
                <w:szCs w:val="18"/>
              </w:rPr>
            </w:pPr>
            <w:r w:rsidRPr="002650ED">
              <w:rPr>
                <w:rFonts w:cs="Tahoma"/>
                <w:sz w:val="18"/>
                <w:szCs w:val="18"/>
              </w:rPr>
              <w:t>Transferência de titularidade do TCCA para NTS, contemplando necessidade de cumprimento da compensação ambiental pela implantação do GASCAR.</w:t>
            </w:r>
          </w:p>
        </w:tc>
        <w:tc>
          <w:tcPr>
            <w:tcW w:w="1212" w:type="pct"/>
            <w:hideMark/>
          </w:tcPr>
          <w:p w14:paraId="1C6545BA" w14:textId="77777777" w:rsidR="000D3628" w:rsidRPr="002650ED" w:rsidRDefault="000D3628" w:rsidP="000D3628">
            <w:pPr>
              <w:jc w:val="both"/>
              <w:rPr>
                <w:rFonts w:cs="Tahoma"/>
                <w:sz w:val="18"/>
                <w:szCs w:val="18"/>
              </w:rPr>
            </w:pPr>
            <w:r w:rsidRPr="002650ED">
              <w:rPr>
                <w:rFonts w:cs="Tahoma"/>
                <w:sz w:val="18"/>
                <w:szCs w:val="18"/>
              </w:rPr>
              <w:t>Termo de Compromisso de Compensação Ambiental com IBAMA celebrado pelo CMSN</w:t>
            </w:r>
          </w:p>
        </w:tc>
        <w:tc>
          <w:tcPr>
            <w:tcW w:w="1517" w:type="pct"/>
            <w:hideMark/>
          </w:tcPr>
          <w:p w14:paraId="7430AB50" w14:textId="77777777" w:rsidR="000D3628" w:rsidRPr="002650ED" w:rsidRDefault="000D3628" w:rsidP="000D3628">
            <w:pPr>
              <w:jc w:val="both"/>
              <w:rPr>
                <w:rFonts w:cs="Tahoma"/>
                <w:sz w:val="18"/>
                <w:szCs w:val="18"/>
              </w:rPr>
            </w:pPr>
            <w:r w:rsidRPr="002650ED">
              <w:rPr>
                <w:rFonts w:cs="Tahoma"/>
                <w:sz w:val="18"/>
                <w:szCs w:val="18"/>
              </w:rPr>
              <w:t xml:space="preserve">Celebrado: </w:t>
            </w:r>
            <w:proofErr w:type="spellStart"/>
            <w:r w:rsidRPr="002650ED">
              <w:rPr>
                <w:rFonts w:cs="Tahoma"/>
                <w:sz w:val="18"/>
                <w:szCs w:val="18"/>
              </w:rPr>
              <w:t>jan</w:t>
            </w:r>
            <w:proofErr w:type="spellEnd"/>
            <w:r w:rsidRPr="002650ED">
              <w:rPr>
                <w:rFonts w:cs="Tahoma"/>
                <w:sz w:val="18"/>
                <w:szCs w:val="18"/>
              </w:rPr>
              <w:t xml:space="preserve">/06 prazo: </w:t>
            </w:r>
            <w:proofErr w:type="spellStart"/>
            <w:r w:rsidRPr="002650ED">
              <w:rPr>
                <w:rFonts w:cs="Tahoma"/>
                <w:sz w:val="18"/>
                <w:szCs w:val="18"/>
              </w:rPr>
              <w:t>jan</w:t>
            </w:r>
            <w:proofErr w:type="spellEnd"/>
            <w:r w:rsidRPr="002650ED">
              <w:rPr>
                <w:rFonts w:cs="Tahoma"/>
                <w:sz w:val="18"/>
                <w:szCs w:val="18"/>
              </w:rPr>
              <w:t>/08</w:t>
            </w:r>
            <w:r w:rsidRPr="002650ED">
              <w:rPr>
                <w:rFonts w:cs="Tahoma"/>
                <w:sz w:val="18"/>
                <w:szCs w:val="18"/>
              </w:rPr>
              <w:br/>
              <w:t xml:space="preserve">Situação atual: Discussão com o IBAMA sobre o percentual definido para incidir sobre o valor de referência do empreendimento, que foi superior a 0,5%, bem como sobre o </w:t>
            </w:r>
            <w:proofErr w:type="spellStart"/>
            <w:r w:rsidRPr="002650ED">
              <w:rPr>
                <w:rFonts w:cs="Tahoma"/>
                <w:sz w:val="18"/>
                <w:szCs w:val="18"/>
              </w:rPr>
              <w:t>indíce</w:t>
            </w:r>
            <w:proofErr w:type="spellEnd"/>
            <w:r w:rsidRPr="002650ED">
              <w:rPr>
                <w:rFonts w:cs="Tahoma"/>
                <w:sz w:val="18"/>
                <w:szCs w:val="18"/>
              </w:rPr>
              <w:t xml:space="preserve"> de atualização monetária a ser adotado.</w:t>
            </w:r>
          </w:p>
        </w:tc>
      </w:tr>
      <w:tr w:rsidR="000D3628" w:rsidRPr="002650ED" w14:paraId="56D9876A" w14:textId="77777777" w:rsidTr="000D3628">
        <w:trPr>
          <w:trHeight w:val="20"/>
          <w:jc w:val="center"/>
        </w:trPr>
        <w:tc>
          <w:tcPr>
            <w:tcW w:w="775" w:type="pct"/>
            <w:noWrap/>
            <w:hideMark/>
          </w:tcPr>
          <w:p w14:paraId="6636CE23" w14:textId="77777777" w:rsidR="000D3628" w:rsidRPr="002650ED" w:rsidRDefault="000D3628" w:rsidP="000D3628">
            <w:pPr>
              <w:jc w:val="both"/>
              <w:rPr>
                <w:rFonts w:cs="Tahoma"/>
                <w:sz w:val="18"/>
                <w:szCs w:val="18"/>
              </w:rPr>
            </w:pPr>
            <w:r w:rsidRPr="002650ED">
              <w:rPr>
                <w:rFonts w:cs="Tahoma"/>
                <w:sz w:val="18"/>
                <w:szCs w:val="18"/>
              </w:rPr>
              <w:t>GASPAL</w:t>
            </w:r>
          </w:p>
        </w:tc>
        <w:tc>
          <w:tcPr>
            <w:tcW w:w="1496" w:type="pct"/>
            <w:gridSpan w:val="2"/>
            <w:hideMark/>
          </w:tcPr>
          <w:p w14:paraId="5F8EEFAD" w14:textId="77777777" w:rsidR="000D3628" w:rsidRPr="002650ED" w:rsidRDefault="000D3628" w:rsidP="000D3628">
            <w:pPr>
              <w:jc w:val="both"/>
              <w:rPr>
                <w:rFonts w:cs="Tahoma"/>
                <w:sz w:val="18"/>
                <w:szCs w:val="18"/>
              </w:rPr>
            </w:pPr>
            <w:r w:rsidRPr="002650ED">
              <w:rPr>
                <w:rFonts w:cs="Tahoma"/>
                <w:sz w:val="18"/>
                <w:szCs w:val="18"/>
              </w:rPr>
              <w:t xml:space="preserve">Transferência de titularidade do TAC para NTS, contemplando necessidade de Regularização do Licenciamento Ambiental do gasoduto GASPAL. </w:t>
            </w:r>
          </w:p>
        </w:tc>
        <w:tc>
          <w:tcPr>
            <w:tcW w:w="1212" w:type="pct"/>
            <w:hideMark/>
          </w:tcPr>
          <w:p w14:paraId="098DAD52" w14:textId="77777777" w:rsidR="000D3628" w:rsidRPr="002650ED" w:rsidRDefault="000D3628" w:rsidP="000D3628">
            <w:pPr>
              <w:jc w:val="both"/>
              <w:rPr>
                <w:rFonts w:cs="Tahoma"/>
                <w:sz w:val="18"/>
                <w:szCs w:val="18"/>
              </w:rPr>
            </w:pPr>
            <w:r w:rsidRPr="002650ED">
              <w:rPr>
                <w:rFonts w:cs="Tahoma"/>
                <w:sz w:val="18"/>
                <w:szCs w:val="18"/>
              </w:rPr>
              <w:t>Termo de Ajuste de Conduta com IBAMA - CMSN</w:t>
            </w:r>
          </w:p>
        </w:tc>
        <w:tc>
          <w:tcPr>
            <w:tcW w:w="1517" w:type="pct"/>
            <w:hideMark/>
          </w:tcPr>
          <w:p w14:paraId="1B3EE4BB" w14:textId="77777777" w:rsidR="000D3628" w:rsidRPr="002650ED" w:rsidRDefault="000D3628" w:rsidP="000D3628">
            <w:pPr>
              <w:jc w:val="both"/>
              <w:rPr>
                <w:rFonts w:cs="Tahoma"/>
                <w:sz w:val="18"/>
                <w:szCs w:val="18"/>
              </w:rPr>
            </w:pPr>
            <w:r w:rsidRPr="002650ED">
              <w:rPr>
                <w:rFonts w:cs="Tahoma"/>
                <w:sz w:val="18"/>
                <w:szCs w:val="18"/>
              </w:rPr>
              <w:t>Celebrado: 17/01/2007 prazo: 36 meses a partir da assinatura do aditivo.</w:t>
            </w:r>
            <w:r w:rsidRPr="002650ED">
              <w:rPr>
                <w:rFonts w:cs="Tahoma"/>
                <w:sz w:val="18"/>
                <w:szCs w:val="18"/>
              </w:rPr>
              <w:br/>
              <w:t>Obrigações assumidas: Apresentar Relatórios e Estudos Ambientais solicitados, assim como esclarecimentos e informações adicionais, quando aplicável; arcando com os custos decorrentes das obrigações assumidas.</w:t>
            </w:r>
            <w:r w:rsidRPr="002650ED">
              <w:rPr>
                <w:rFonts w:cs="Tahoma"/>
                <w:sz w:val="18"/>
                <w:szCs w:val="18"/>
              </w:rPr>
              <w:br/>
              <w:t>Situação atual: Na etapa atual, o IBAMA necessita se manifestar acerca da documentação a ser entregue para dar andamento ao processo de regularização do licenciamento ambiental.</w:t>
            </w:r>
            <w:r w:rsidRPr="002650ED">
              <w:rPr>
                <w:rFonts w:cs="Tahoma"/>
                <w:sz w:val="18"/>
                <w:szCs w:val="18"/>
              </w:rPr>
              <w:br/>
              <w:t xml:space="preserve">OBS: Originalmente o TAC foi assinado pelo IBAMA e pela TRANSPETRO, contudo, em 29/10/2009 foi celebrado o Termo aditivo nº 1, alterando a parte compromissária e prorrogando a vigência por 36 meses. Houve, em 16/07/2012, o requerimento de renovação tempestivo do TAC e da Autorização do Operação concedida pelo IBAMA. </w:t>
            </w:r>
            <w:r w:rsidRPr="002650ED">
              <w:rPr>
                <w:rFonts w:cs="Tahoma"/>
                <w:sz w:val="18"/>
                <w:szCs w:val="18"/>
              </w:rPr>
              <w:br/>
              <w:t xml:space="preserve">Embora o TAC permaneça em nome do CMSN, o processo de </w:t>
            </w:r>
            <w:proofErr w:type="spellStart"/>
            <w:r w:rsidRPr="002650ED">
              <w:rPr>
                <w:rFonts w:cs="Tahoma"/>
                <w:sz w:val="18"/>
                <w:szCs w:val="18"/>
              </w:rPr>
              <w:t>liceciamento</w:t>
            </w:r>
            <w:proofErr w:type="spellEnd"/>
            <w:r w:rsidRPr="002650ED">
              <w:rPr>
                <w:rFonts w:cs="Tahoma"/>
                <w:sz w:val="18"/>
                <w:szCs w:val="18"/>
              </w:rPr>
              <w:t xml:space="preserve"> ambiental já está em nome da NTS.</w:t>
            </w:r>
          </w:p>
        </w:tc>
      </w:tr>
      <w:tr w:rsidR="000D3628" w:rsidRPr="002650ED" w14:paraId="1D4C7C97" w14:textId="77777777" w:rsidTr="000D3628">
        <w:trPr>
          <w:trHeight w:val="20"/>
          <w:jc w:val="center"/>
        </w:trPr>
        <w:tc>
          <w:tcPr>
            <w:tcW w:w="775" w:type="pct"/>
            <w:hideMark/>
          </w:tcPr>
          <w:p w14:paraId="722CD129" w14:textId="77777777" w:rsidR="000D3628" w:rsidRPr="002650ED" w:rsidRDefault="000D3628" w:rsidP="000D3628">
            <w:pPr>
              <w:jc w:val="both"/>
              <w:rPr>
                <w:rFonts w:cs="Tahoma"/>
                <w:sz w:val="18"/>
                <w:szCs w:val="18"/>
              </w:rPr>
            </w:pPr>
            <w:r w:rsidRPr="002650ED">
              <w:rPr>
                <w:rFonts w:cs="Tahoma"/>
                <w:sz w:val="18"/>
                <w:szCs w:val="18"/>
              </w:rPr>
              <w:t>GASPAL II, GASAN II e ECOMP Guararema</w:t>
            </w:r>
          </w:p>
        </w:tc>
        <w:tc>
          <w:tcPr>
            <w:tcW w:w="1496" w:type="pct"/>
            <w:gridSpan w:val="2"/>
            <w:hideMark/>
          </w:tcPr>
          <w:p w14:paraId="3C610210" w14:textId="77777777" w:rsidR="000D3628" w:rsidRPr="002650ED" w:rsidRDefault="000D3628" w:rsidP="000D3628">
            <w:pPr>
              <w:jc w:val="both"/>
              <w:rPr>
                <w:rFonts w:cs="Tahoma"/>
                <w:sz w:val="18"/>
                <w:szCs w:val="18"/>
              </w:rPr>
            </w:pPr>
            <w:r w:rsidRPr="002650ED">
              <w:rPr>
                <w:rFonts w:cs="Tahoma"/>
                <w:sz w:val="18"/>
                <w:szCs w:val="18"/>
              </w:rPr>
              <w:t xml:space="preserve">Transferência de titularidade do TCCA para NTS, contemplando a Compensação Ambiental (SNUC), referente a implantação da fase 1 do PDD/SP. </w:t>
            </w:r>
          </w:p>
        </w:tc>
        <w:tc>
          <w:tcPr>
            <w:tcW w:w="1212" w:type="pct"/>
            <w:hideMark/>
          </w:tcPr>
          <w:p w14:paraId="7098F680" w14:textId="77777777" w:rsidR="000D3628" w:rsidRPr="002650ED" w:rsidRDefault="000D3628" w:rsidP="000D3628">
            <w:pPr>
              <w:jc w:val="both"/>
              <w:rPr>
                <w:rFonts w:cs="Tahoma"/>
                <w:sz w:val="18"/>
                <w:szCs w:val="18"/>
              </w:rPr>
            </w:pPr>
            <w:r w:rsidRPr="002650ED">
              <w:rPr>
                <w:rFonts w:cs="Tahoma"/>
                <w:sz w:val="18"/>
                <w:szCs w:val="18"/>
              </w:rPr>
              <w:t>Termo de Compromisso de Compensação Ambiental da TAG com a CETESB.</w:t>
            </w:r>
            <w:r w:rsidRPr="002650ED">
              <w:rPr>
                <w:rFonts w:cs="Tahoma"/>
                <w:sz w:val="18"/>
                <w:szCs w:val="18"/>
              </w:rPr>
              <w:br/>
              <w:t xml:space="preserve"> Condicionante 1.57 da Licença Pérvia nº 1378 de 24/04/2009</w:t>
            </w:r>
          </w:p>
        </w:tc>
        <w:tc>
          <w:tcPr>
            <w:tcW w:w="1517" w:type="pct"/>
            <w:hideMark/>
          </w:tcPr>
          <w:p w14:paraId="373592C6" w14:textId="77777777" w:rsidR="000D3628" w:rsidRPr="002650ED" w:rsidRDefault="000D3628" w:rsidP="000D3628">
            <w:pPr>
              <w:jc w:val="both"/>
              <w:rPr>
                <w:rFonts w:cs="Tahoma"/>
                <w:sz w:val="18"/>
                <w:szCs w:val="18"/>
              </w:rPr>
            </w:pPr>
            <w:r w:rsidRPr="002650ED">
              <w:rPr>
                <w:rFonts w:cs="Tahoma"/>
                <w:sz w:val="18"/>
                <w:szCs w:val="18"/>
              </w:rPr>
              <w:t>Celebrado: 22/02/2010 - prazo: 30/10/2014 ou até quando existir saldo nas Cadernetas de Poupança.</w:t>
            </w:r>
            <w:r w:rsidRPr="002650ED">
              <w:rPr>
                <w:rFonts w:cs="Tahoma"/>
                <w:sz w:val="18"/>
                <w:szCs w:val="18"/>
              </w:rPr>
              <w:br/>
              <w:t>Há tratativas com a CETESB e demais signatárias para a celebração do 1º Termo Aditivo, com o objetivo de viabilizar a transferência dos recursos depositados em contas-poupança para o fundo estadual indicado pela Câmara de Compensação Ambiental de São Paulo - CCA e para exclusão de algumas signatárias do Termo, visto que a CCA alterou algumas das suas decisões anteriores.</w:t>
            </w:r>
          </w:p>
        </w:tc>
      </w:tr>
      <w:tr w:rsidR="000D3628" w:rsidRPr="002650ED" w14:paraId="0D74D257" w14:textId="77777777" w:rsidTr="000D3628">
        <w:trPr>
          <w:trHeight w:val="20"/>
          <w:jc w:val="center"/>
        </w:trPr>
        <w:tc>
          <w:tcPr>
            <w:tcW w:w="775" w:type="pct"/>
            <w:noWrap/>
            <w:hideMark/>
          </w:tcPr>
          <w:p w14:paraId="1A546B59" w14:textId="77777777" w:rsidR="000D3628" w:rsidRPr="002650ED" w:rsidRDefault="000D3628" w:rsidP="000D3628">
            <w:pPr>
              <w:jc w:val="both"/>
              <w:rPr>
                <w:rFonts w:cs="Tahoma"/>
                <w:sz w:val="18"/>
                <w:szCs w:val="18"/>
              </w:rPr>
            </w:pPr>
            <w:r w:rsidRPr="002650ED">
              <w:rPr>
                <w:rFonts w:cs="Tahoma"/>
                <w:sz w:val="18"/>
                <w:szCs w:val="18"/>
              </w:rPr>
              <w:t>GASBEL II</w:t>
            </w:r>
          </w:p>
        </w:tc>
        <w:tc>
          <w:tcPr>
            <w:tcW w:w="1496" w:type="pct"/>
            <w:gridSpan w:val="2"/>
            <w:hideMark/>
          </w:tcPr>
          <w:p w14:paraId="33A6FB8A" w14:textId="77777777" w:rsidR="000D3628" w:rsidRPr="002650ED" w:rsidRDefault="000D3628" w:rsidP="000D3628">
            <w:pPr>
              <w:jc w:val="both"/>
              <w:rPr>
                <w:rFonts w:cs="Tahoma"/>
                <w:sz w:val="18"/>
                <w:szCs w:val="18"/>
              </w:rPr>
            </w:pPr>
            <w:r w:rsidRPr="002650ED">
              <w:rPr>
                <w:rFonts w:cs="Tahoma"/>
                <w:sz w:val="18"/>
                <w:szCs w:val="18"/>
              </w:rPr>
              <w:t>Transferência de titularidade do TC para NTS, contemplando medidas compensatórias decorrentes da passagem do GASBEL II - Expansão Gasoduto Rio de Janeiro - Belo Horizonte na Fazenda Santa Eufrásia, bem tombado pelo IPHAN</w:t>
            </w:r>
          </w:p>
        </w:tc>
        <w:tc>
          <w:tcPr>
            <w:tcW w:w="1212" w:type="pct"/>
            <w:hideMark/>
          </w:tcPr>
          <w:p w14:paraId="280CBE8B" w14:textId="77777777" w:rsidR="000D3628" w:rsidRPr="002650ED" w:rsidRDefault="000D3628" w:rsidP="000D3628">
            <w:pPr>
              <w:jc w:val="both"/>
              <w:rPr>
                <w:rFonts w:cs="Tahoma"/>
                <w:sz w:val="18"/>
                <w:szCs w:val="18"/>
              </w:rPr>
            </w:pPr>
            <w:r w:rsidRPr="002650ED">
              <w:rPr>
                <w:rFonts w:cs="Tahoma"/>
                <w:sz w:val="18"/>
                <w:szCs w:val="18"/>
              </w:rPr>
              <w:t>Termo de Compromisso da TAG com IPHAN</w:t>
            </w:r>
          </w:p>
        </w:tc>
        <w:tc>
          <w:tcPr>
            <w:tcW w:w="1517" w:type="pct"/>
            <w:hideMark/>
          </w:tcPr>
          <w:p w14:paraId="0BF69312" w14:textId="77777777" w:rsidR="000D3628" w:rsidRPr="002650ED" w:rsidRDefault="000D3628" w:rsidP="000D3628">
            <w:pPr>
              <w:jc w:val="both"/>
              <w:rPr>
                <w:rFonts w:cs="Tahoma"/>
                <w:sz w:val="18"/>
                <w:szCs w:val="18"/>
              </w:rPr>
            </w:pPr>
            <w:r w:rsidRPr="002650ED">
              <w:rPr>
                <w:rFonts w:cs="Tahoma"/>
                <w:sz w:val="18"/>
                <w:szCs w:val="18"/>
              </w:rPr>
              <w:t>Celebrado: 15/08/2012 - prazo: 34 meses</w:t>
            </w:r>
            <w:r w:rsidRPr="002650ED">
              <w:rPr>
                <w:rFonts w:cs="Tahoma"/>
                <w:sz w:val="18"/>
                <w:szCs w:val="18"/>
              </w:rPr>
              <w:br/>
              <w:t>Obrigações assumidas: Restauro da Casa Sede, armazém, cavalariça e obras de contenção do açude</w:t>
            </w:r>
            <w:r w:rsidRPr="002650ED">
              <w:rPr>
                <w:rFonts w:cs="Tahoma"/>
                <w:sz w:val="18"/>
                <w:szCs w:val="18"/>
              </w:rPr>
              <w:br/>
              <w:t>Situação atual: Convênio celebrado para elaboração do projeto executivo e acompanhamento da execução das obras de restauro.</w:t>
            </w:r>
            <w:r w:rsidRPr="002650ED">
              <w:rPr>
                <w:rFonts w:cs="Tahoma"/>
                <w:sz w:val="18"/>
                <w:szCs w:val="18"/>
              </w:rPr>
              <w:br/>
              <w:t>Projeto concluído e aprovado pelo IPHAN. Execução da obra de restauro contratada pela NTS.</w:t>
            </w:r>
          </w:p>
        </w:tc>
      </w:tr>
    </w:tbl>
    <w:p w14:paraId="55B5FAF1" w14:textId="77777777" w:rsidR="000D3628" w:rsidRPr="002650ED" w:rsidRDefault="000D3628" w:rsidP="000D3628">
      <w:pPr>
        <w:pStyle w:val="Cabealho"/>
        <w:tabs>
          <w:tab w:val="right" w:pos="0"/>
        </w:tabs>
        <w:jc w:val="both"/>
        <w:rPr>
          <w:rFonts w:cs="Tahoma"/>
          <w:b/>
        </w:rPr>
      </w:pPr>
    </w:p>
    <w:p w14:paraId="4168D740" w14:textId="77777777" w:rsidR="000D3628" w:rsidRPr="002650ED" w:rsidRDefault="000D3628" w:rsidP="000D3628">
      <w:pPr>
        <w:pStyle w:val="Cabealho"/>
        <w:tabs>
          <w:tab w:val="right" w:pos="0"/>
        </w:tabs>
        <w:jc w:val="both"/>
        <w:rPr>
          <w:rFonts w:cs="Tahoma"/>
          <w:b/>
        </w:rPr>
      </w:pPr>
    </w:p>
    <w:p w14:paraId="6017A4A5" w14:textId="77777777" w:rsidR="000D3628" w:rsidRPr="002650ED" w:rsidRDefault="000D3628" w:rsidP="00C204D6">
      <w:pPr>
        <w:pStyle w:val="Level4"/>
        <w:numPr>
          <w:ilvl w:val="0"/>
          <w:numId w:val="0"/>
        </w:numPr>
        <w:rPr>
          <w:rFonts w:cs="Tahoma"/>
          <w:b/>
        </w:rPr>
        <w:sectPr w:rsidR="000D3628" w:rsidRPr="002650ED" w:rsidSect="000D3628">
          <w:pgSz w:w="16838" w:h="11906" w:orient="landscape"/>
          <w:pgMar w:top="1701" w:right="1417" w:bottom="1701" w:left="1417" w:header="708" w:footer="708" w:gutter="0"/>
          <w:cols w:space="708"/>
          <w:docGrid w:linePitch="360"/>
        </w:sectPr>
      </w:pPr>
    </w:p>
    <w:p w14:paraId="2D6CD7E2" w14:textId="77777777" w:rsidR="000D3628" w:rsidRPr="002650ED" w:rsidRDefault="000D3628" w:rsidP="000D3628">
      <w:pPr>
        <w:pStyle w:val="Cabealho"/>
        <w:jc w:val="center"/>
        <w:rPr>
          <w:rFonts w:cs="Tahoma"/>
          <w:b/>
        </w:rPr>
      </w:pPr>
      <w:r w:rsidRPr="002650ED">
        <w:rPr>
          <w:rFonts w:cs="Tahoma"/>
          <w:b/>
        </w:rPr>
        <w:t>ANEXO IV</w:t>
      </w:r>
    </w:p>
    <w:p w14:paraId="43A2B618" w14:textId="77777777" w:rsidR="000D3628" w:rsidRPr="002650ED" w:rsidRDefault="000D3628" w:rsidP="000D3628">
      <w:pPr>
        <w:pStyle w:val="Cabealho"/>
        <w:jc w:val="center"/>
        <w:rPr>
          <w:rFonts w:cs="Tahoma"/>
          <w:b/>
        </w:rPr>
      </w:pPr>
      <w:r w:rsidRPr="002650ED">
        <w:rPr>
          <w:rFonts w:cs="Tahoma"/>
          <w:b/>
        </w:rPr>
        <w:t xml:space="preserve">Anticorrupção e </w:t>
      </w:r>
      <w:proofErr w:type="spellStart"/>
      <w:r w:rsidRPr="002650ED">
        <w:rPr>
          <w:rFonts w:cs="Tahoma"/>
          <w:b/>
          <w:i/>
        </w:rPr>
        <w:t>Compliance</w:t>
      </w:r>
      <w:proofErr w:type="spellEnd"/>
    </w:p>
    <w:p w14:paraId="54308B03" w14:textId="77777777" w:rsidR="000D3628" w:rsidRPr="002650ED" w:rsidRDefault="000D3628" w:rsidP="000D3628">
      <w:pPr>
        <w:spacing w:line="276" w:lineRule="auto"/>
        <w:jc w:val="both"/>
        <w:rPr>
          <w:rFonts w:cs="Tahoma"/>
        </w:rPr>
      </w:pPr>
    </w:p>
    <w:p w14:paraId="6551D930" w14:textId="77777777" w:rsidR="000D3628" w:rsidRPr="002650ED" w:rsidRDefault="000D3628" w:rsidP="00771153">
      <w:pPr>
        <w:pStyle w:val="PargrafodaLista"/>
        <w:numPr>
          <w:ilvl w:val="0"/>
          <w:numId w:val="109"/>
        </w:numPr>
        <w:spacing w:after="160" w:line="276" w:lineRule="auto"/>
        <w:contextualSpacing/>
        <w:rPr>
          <w:rFonts w:cs="Tahoma"/>
        </w:rPr>
      </w:pPr>
      <w:r w:rsidRPr="002650ED">
        <w:rPr>
          <w:rFonts w:cs="Tahoma"/>
        </w:rPr>
        <w:t>Nas demonstrações financeiras da TAG referentes ao exercício de 2014 e seguintes, consta Nota Explicativa acerca da “Operação Lava Jato” exclusivamente quanto aos seus reflexos contábeis.</w:t>
      </w:r>
    </w:p>
    <w:p w14:paraId="1006043F" w14:textId="77777777" w:rsidR="000D3628" w:rsidRPr="002650ED" w:rsidRDefault="000D3628" w:rsidP="00771153">
      <w:pPr>
        <w:pStyle w:val="PargrafodaLista"/>
        <w:numPr>
          <w:ilvl w:val="1"/>
          <w:numId w:val="109"/>
        </w:numPr>
        <w:spacing w:after="160" w:line="276" w:lineRule="auto"/>
        <w:contextualSpacing/>
        <w:rPr>
          <w:rFonts w:cs="Tahoma"/>
        </w:rPr>
      </w:pPr>
      <w:r w:rsidRPr="002650ED">
        <w:rPr>
          <w:rFonts w:cs="Tahoma"/>
        </w:rPr>
        <w:t>A Petrobras foi considerada vítima de um vasto sistema de corrupção que afetou a companhia. Como várias investigações estavam em andamento, a Petrobras decidiu em 2014 não aguardar as conclusões finais e aplicou uma redução geral no valor de todos os seus ativos, incluindo subsidiárias e ativos subjacentes. Portanto, a deterioração não está vinculada a um caso específico dentro da TAG, mas um reflexo de uma decisão corporativa da Petrobras.</w:t>
      </w:r>
    </w:p>
    <w:p w14:paraId="51DD9763" w14:textId="77777777" w:rsidR="000D3628" w:rsidRPr="002650ED" w:rsidRDefault="000D3628" w:rsidP="000D3628">
      <w:pPr>
        <w:pStyle w:val="PargrafodaLista"/>
        <w:spacing w:line="276" w:lineRule="auto"/>
        <w:ind w:left="426" w:firstLine="45"/>
        <w:rPr>
          <w:rFonts w:cs="Tahoma"/>
        </w:rPr>
      </w:pPr>
    </w:p>
    <w:p w14:paraId="3D059B24" w14:textId="77777777" w:rsidR="000D3628" w:rsidRPr="002650ED" w:rsidRDefault="000D3628" w:rsidP="00771153">
      <w:pPr>
        <w:pStyle w:val="PargrafodaLista"/>
        <w:numPr>
          <w:ilvl w:val="0"/>
          <w:numId w:val="109"/>
        </w:numPr>
        <w:spacing w:after="160" w:line="276" w:lineRule="auto"/>
        <w:contextualSpacing/>
        <w:rPr>
          <w:rFonts w:cs="Tahoma"/>
        </w:rPr>
      </w:pPr>
      <w:r w:rsidRPr="002650ED">
        <w:rPr>
          <w:rFonts w:cs="Tahoma"/>
        </w:rPr>
        <w:t>A tabela abaixo relaciona documentos relacionados a acordos de leniência, processos criminais e ações civis públicas (improbidade civil) decorrentes da Operação Lava Jato, na qual os ativos da Petrobras e/ou da TAG foram listados. Os desvios encontrados até o presente momento em relação aos ativos detidos atualmente ou previamente pela TAG incluem a construção dos dutos, conforme comandado pela Petrobras, que utilizou a TAG como veículo das condutas indevidas.</w:t>
      </w:r>
    </w:p>
    <w:p w14:paraId="1B1D7651" w14:textId="77777777" w:rsidR="000D3628" w:rsidRPr="002650ED" w:rsidRDefault="000D3628" w:rsidP="000D3628">
      <w:pPr>
        <w:spacing w:line="276" w:lineRule="auto"/>
        <w:jc w:val="both"/>
        <w:rPr>
          <w:rFonts w:cs="Tahoma"/>
        </w:rPr>
      </w:pPr>
    </w:p>
    <w:tbl>
      <w:tblPr>
        <w:tblStyle w:val="Tabelacomgrade"/>
        <w:tblW w:w="14879" w:type="dxa"/>
        <w:tblLook w:val="04A0" w:firstRow="1" w:lastRow="0" w:firstColumn="1" w:lastColumn="0" w:noHBand="0" w:noVBand="1"/>
      </w:tblPr>
      <w:tblGrid>
        <w:gridCol w:w="2425"/>
        <w:gridCol w:w="4140"/>
        <w:gridCol w:w="8314"/>
      </w:tblGrid>
      <w:tr w:rsidR="000D3628" w:rsidRPr="002650ED" w14:paraId="3A802DD4" w14:textId="77777777" w:rsidTr="000D3628">
        <w:tc>
          <w:tcPr>
            <w:tcW w:w="14879" w:type="dxa"/>
            <w:gridSpan w:val="3"/>
            <w:shd w:val="clear" w:color="auto" w:fill="000000" w:themeFill="text1"/>
          </w:tcPr>
          <w:p w14:paraId="5450CAC8" w14:textId="77777777" w:rsidR="000D3628" w:rsidRPr="002650ED" w:rsidRDefault="000D3628" w:rsidP="000D3628">
            <w:pPr>
              <w:jc w:val="center"/>
              <w:rPr>
                <w:rFonts w:cs="Tahoma"/>
                <w:b/>
                <w:szCs w:val="20"/>
              </w:rPr>
            </w:pPr>
            <w:bookmarkStart w:id="1540" w:name="_Hlk7127011"/>
            <w:r w:rsidRPr="002650ED">
              <w:rPr>
                <w:rFonts w:cs="Tahoma"/>
                <w:b/>
                <w:szCs w:val="20"/>
              </w:rPr>
              <w:t>Ativos Atualmente Detidos pela TAG</w:t>
            </w:r>
          </w:p>
        </w:tc>
      </w:tr>
      <w:tr w:rsidR="000D3628" w:rsidRPr="002650ED" w14:paraId="6193638A" w14:textId="77777777" w:rsidTr="000D3628">
        <w:tc>
          <w:tcPr>
            <w:tcW w:w="2425" w:type="dxa"/>
            <w:shd w:val="clear" w:color="auto" w:fill="BFBFBF" w:themeFill="background1" w:themeFillShade="BF"/>
          </w:tcPr>
          <w:p w14:paraId="626AE951" w14:textId="77777777" w:rsidR="000D3628" w:rsidRPr="002650ED" w:rsidRDefault="000D3628" w:rsidP="000D3628">
            <w:pPr>
              <w:jc w:val="center"/>
              <w:rPr>
                <w:rFonts w:cs="Tahoma"/>
                <w:b/>
                <w:szCs w:val="20"/>
              </w:rPr>
            </w:pPr>
            <w:r w:rsidRPr="002650ED">
              <w:rPr>
                <w:rFonts w:cs="Tahoma"/>
                <w:b/>
                <w:szCs w:val="20"/>
              </w:rPr>
              <w:t>Ativo da TAG</w:t>
            </w:r>
          </w:p>
        </w:tc>
        <w:tc>
          <w:tcPr>
            <w:tcW w:w="4140" w:type="dxa"/>
            <w:shd w:val="clear" w:color="auto" w:fill="BFBFBF" w:themeFill="background1" w:themeFillShade="BF"/>
          </w:tcPr>
          <w:p w14:paraId="3A85B752" w14:textId="77777777" w:rsidR="000D3628" w:rsidRPr="002650ED" w:rsidRDefault="000D3628" w:rsidP="000D3628">
            <w:pPr>
              <w:jc w:val="center"/>
              <w:rPr>
                <w:rFonts w:cs="Tahoma"/>
                <w:b/>
                <w:szCs w:val="20"/>
              </w:rPr>
            </w:pPr>
            <w:r w:rsidRPr="002650ED">
              <w:rPr>
                <w:rFonts w:cs="Tahoma"/>
                <w:b/>
                <w:szCs w:val="20"/>
              </w:rPr>
              <w:t>Documento</w:t>
            </w:r>
          </w:p>
        </w:tc>
        <w:tc>
          <w:tcPr>
            <w:tcW w:w="8314" w:type="dxa"/>
            <w:shd w:val="clear" w:color="auto" w:fill="BFBFBF" w:themeFill="background1" w:themeFillShade="BF"/>
          </w:tcPr>
          <w:p w14:paraId="36D69809" w14:textId="77777777" w:rsidR="000D3628" w:rsidRPr="002650ED" w:rsidRDefault="000D3628" w:rsidP="000D3628">
            <w:pPr>
              <w:jc w:val="center"/>
              <w:rPr>
                <w:rFonts w:cs="Tahoma"/>
                <w:b/>
                <w:szCs w:val="20"/>
              </w:rPr>
            </w:pPr>
            <w:r w:rsidRPr="002650ED">
              <w:rPr>
                <w:rFonts w:cs="Tahoma"/>
                <w:b/>
                <w:szCs w:val="20"/>
              </w:rPr>
              <w:t>Resumo da Conduta Indevida realizada pela Petrobras/ Representante da TAG</w:t>
            </w:r>
          </w:p>
        </w:tc>
      </w:tr>
      <w:bookmarkEnd w:id="1540"/>
      <w:tr w:rsidR="000D3628" w:rsidRPr="002650ED" w14:paraId="609B6E61" w14:textId="77777777" w:rsidTr="000D3628">
        <w:tc>
          <w:tcPr>
            <w:tcW w:w="2425" w:type="dxa"/>
          </w:tcPr>
          <w:p w14:paraId="6E5E8FE7" w14:textId="77777777" w:rsidR="000D3628" w:rsidRPr="002650ED" w:rsidRDefault="000D3628" w:rsidP="000D3628">
            <w:pPr>
              <w:rPr>
                <w:rFonts w:cs="Tahoma"/>
                <w:szCs w:val="20"/>
              </w:rPr>
            </w:pPr>
            <w:r w:rsidRPr="002650ED">
              <w:rPr>
                <w:rFonts w:cs="Tahoma"/>
                <w:noProof/>
                <w:szCs w:val="20"/>
              </w:rPr>
              <w:t>Gasoduto Catu</w:t>
            </w:r>
            <w:r w:rsidRPr="002650ED">
              <w:rPr>
                <w:rFonts w:cs="Tahoma"/>
                <w:szCs w:val="20"/>
              </w:rPr>
              <w:t>-Pilar</w:t>
            </w:r>
          </w:p>
        </w:tc>
        <w:tc>
          <w:tcPr>
            <w:tcW w:w="4140" w:type="dxa"/>
          </w:tcPr>
          <w:p w14:paraId="3CC38AE7" w14:textId="77777777" w:rsidR="000D3628" w:rsidRPr="002650ED" w:rsidRDefault="000D3628" w:rsidP="000D3628">
            <w:pPr>
              <w:rPr>
                <w:rFonts w:cs="Tahoma"/>
                <w:szCs w:val="20"/>
              </w:rPr>
            </w:pPr>
            <w:r w:rsidRPr="002650ED">
              <w:rPr>
                <w:rFonts w:cs="Tahoma"/>
                <w:szCs w:val="20"/>
              </w:rPr>
              <w:t xml:space="preserve">Termo de Colaboração de Edison </w:t>
            </w:r>
            <w:proofErr w:type="spellStart"/>
            <w:r w:rsidRPr="002650ED">
              <w:rPr>
                <w:rFonts w:cs="Tahoma"/>
                <w:szCs w:val="20"/>
              </w:rPr>
              <w:t>Krummenauer</w:t>
            </w:r>
            <w:proofErr w:type="spellEnd"/>
          </w:p>
        </w:tc>
        <w:tc>
          <w:tcPr>
            <w:tcW w:w="8314" w:type="dxa"/>
          </w:tcPr>
          <w:p w14:paraId="34B48EAB" w14:textId="77777777" w:rsidR="000D3628" w:rsidRPr="002650ED" w:rsidRDefault="000D3628" w:rsidP="000D3628">
            <w:pPr>
              <w:jc w:val="both"/>
              <w:rPr>
                <w:rFonts w:cs="Tahoma"/>
                <w:szCs w:val="20"/>
              </w:rPr>
            </w:pPr>
            <w:r w:rsidRPr="002650ED">
              <w:rPr>
                <w:rFonts w:cs="Tahoma"/>
                <w:szCs w:val="20"/>
              </w:rPr>
              <w:t xml:space="preserve">O Sr. </w:t>
            </w:r>
            <w:proofErr w:type="spellStart"/>
            <w:r w:rsidRPr="002650ED">
              <w:rPr>
                <w:rFonts w:cs="Tahoma"/>
                <w:smallCaps/>
                <w:szCs w:val="20"/>
              </w:rPr>
              <w:t>Krummenauer</w:t>
            </w:r>
            <w:proofErr w:type="spellEnd"/>
            <w:r w:rsidRPr="002650ED">
              <w:rPr>
                <w:rFonts w:cs="Tahoma"/>
                <w:szCs w:val="20"/>
              </w:rPr>
              <w:t xml:space="preserve"> foi o gerente de projetos de gás e em 2003 ele foi responsável por gerenciar a construção do gasoduto Catu-Pilar. O contrato de construção já havia sido assinado antes de ele assumir o cargo de gerente de projetos, de modo que não sabia se algum suborno era pago. O consórcio construtor era composto por </w:t>
            </w:r>
            <w:proofErr w:type="spellStart"/>
            <w:r w:rsidRPr="002650ED">
              <w:rPr>
                <w:rFonts w:cs="Tahoma"/>
                <w:szCs w:val="20"/>
              </w:rPr>
              <w:t>Toyo</w:t>
            </w:r>
            <w:proofErr w:type="spellEnd"/>
            <w:r w:rsidRPr="002650ED">
              <w:rPr>
                <w:rFonts w:cs="Tahoma"/>
                <w:szCs w:val="20"/>
              </w:rPr>
              <w:t>, Queiroz Galvão, Andrade Gutierrez e Camargo Correa.</w:t>
            </w:r>
          </w:p>
          <w:p w14:paraId="0DD20C4B" w14:textId="77777777" w:rsidR="000D3628" w:rsidRPr="002650ED" w:rsidRDefault="000D3628" w:rsidP="000D3628">
            <w:pPr>
              <w:jc w:val="both"/>
              <w:rPr>
                <w:rFonts w:cs="Tahoma"/>
                <w:szCs w:val="20"/>
              </w:rPr>
            </w:pPr>
            <w:r w:rsidRPr="002650ED">
              <w:rPr>
                <w:rFonts w:cs="Tahoma"/>
                <w:szCs w:val="20"/>
              </w:rPr>
              <w:t xml:space="preserve">De acordo com uma queixa referente às ações judiciais nº 501096471.2017.404.7000 e 5037409-63.2016.4.04.7000, referente à força-tarefa do Ministério Público Federal em </w:t>
            </w:r>
            <w:r w:rsidRPr="002650ED">
              <w:rPr>
                <w:rFonts w:cs="Tahoma"/>
                <w:smallCaps/>
                <w:szCs w:val="20"/>
              </w:rPr>
              <w:t xml:space="preserve">Edison </w:t>
            </w:r>
            <w:proofErr w:type="spellStart"/>
            <w:r w:rsidRPr="002650ED">
              <w:rPr>
                <w:rFonts w:cs="Tahoma"/>
                <w:smallCaps/>
                <w:szCs w:val="20"/>
              </w:rPr>
              <w:t>Krummenauer</w:t>
            </w:r>
            <w:proofErr w:type="spellEnd"/>
            <w:r w:rsidRPr="002650ED">
              <w:rPr>
                <w:rFonts w:cs="Tahoma"/>
                <w:szCs w:val="20"/>
              </w:rPr>
              <w:t xml:space="preserve"> e outros, a TAG supostamente fez vários pagamentos à </w:t>
            </w:r>
            <w:proofErr w:type="spellStart"/>
            <w:r w:rsidRPr="002650ED">
              <w:rPr>
                <w:rFonts w:cs="Tahoma"/>
                <w:szCs w:val="20"/>
              </w:rPr>
              <w:t>Liderroll</w:t>
            </w:r>
            <w:proofErr w:type="spellEnd"/>
            <w:r w:rsidRPr="002650ED">
              <w:rPr>
                <w:rFonts w:cs="Tahoma"/>
                <w:szCs w:val="20"/>
              </w:rPr>
              <w:t xml:space="preserve"> Indústria e Comércio de Suportes. A </w:t>
            </w:r>
            <w:proofErr w:type="spellStart"/>
            <w:r w:rsidRPr="002650ED">
              <w:rPr>
                <w:rFonts w:cs="Tahoma"/>
                <w:szCs w:val="20"/>
              </w:rPr>
              <w:t>PwC</w:t>
            </w:r>
            <w:proofErr w:type="spellEnd"/>
            <w:r w:rsidRPr="002650ED">
              <w:rPr>
                <w:rFonts w:cs="Tahoma"/>
                <w:szCs w:val="20"/>
              </w:rPr>
              <w:t xml:space="preserve"> não identificou quaisquer pagamentos efetuados pela TAG à </w:t>
            </w:r>
            <w:proofErr w:type="spellStart"/>
            <w:r w:rsidRPr="002650ED">
              <w:rPr>
                <w:rFonts w:cs="Tahoma"/>
                <w:szCs w:val="20"/>
              </w:rPr>
              <w:t>Akyzo</w:t>
            </w:r>
            <w:proofErr w:type="spellEnd"/>
            <w:r w:rsidRPr="002650ED">
              <w:rPr>
                <w:rFonts w:cs="Tahoma"/>
                <w:szCs w:val="20"/>
              </w:rPr>
              <w:t xml:space="preserve"> e à </w:t>
            </w:r>
            <w:proofErr w:type="spellStart"/>
            <w:r w:rsidRPr="002650ED">
              <w:rPr>
                <w:rFonts w:cs="Tahoma"/>
                <w:szCs w:val="20"/>
              </w:rPr>
              <w:t>Liderroll</w:t>
            </w:r>
            <w:proofErr w:type="spellEnd"/>
            <w:r w:rsidRPr="002650ED">
              <w:rPr>
                <w:rFonts w:cs="Tahoma"/>
                <w:szCs w:val="20"/>
              </w:rPr>
              <w:t xml:space="preserve"> no período em análise (maio de 2013 a dezembro de 2018). </w:t>
            </w:r>
          </w:p>
          <w:p w14:paraId="4E2E4860" w14:textId="77777777" w:rsidR="000D3628" w:rsidRPr="002650ED" w:rsidRDefault="000D3628" w:rsidP="000D3628">
            <w:pPr>
              <w:jc w:val="both"/>
              <w:rPr>
                <w:rFonts w:cs="Tahoma"/>
                <w:szCs w:val="20"/>
              </w:rPr>
            </w:pPr>
            <w:r w:rsidRPr="002650ED">
              <w:rPr>
                <w:rFonts w:cs="Tahoma"/>
                <w:szCs w:val="20"/>
              </w:rPr>
              <w:t xml:space="preserve">De acordo com a sentença proferida em processo penal, parte do dinheiro transferido para as contas da </w:t>
            </w:r>
            <w:proofErr w:type="spellStart"/>
            <w:r w:rsidRPr="002650ED">
              <w:rPr>
                <w:rFonts w:cs="Tahoma"/>
                <w:szCs w:val="20"/>
              </w:rPr>
              <w:t>Liderroll</w:t>
            </w:r>
            <w:proofErr w:type="spellEnd"/>
            <w:r w:rsidRPr="002650ED">
              <w:rPr>
                <w:rFonts w:cs="Tahoma"/>
                <w:szCs w:val="20"/>
              </w:rPr>
              <w:t xml:space="preserve"> vem de fornecedores da Petrobras envolvidos no esquema criminal, como Galvão Engenharia e Mendes Júnior - no entanto, a maior parte do valor veio da própria Petrobras ou de suas subsidiárias, como TAG.</w:t>
            </w:r>
          </w:p>
        </w:tc>
      </w:tr>
      <w:tr w:rsidR="000D3628" w:rsidRPr="002650ED" w14:paraId="52184D5A" w14:textId="77777777" w:rsidTr="000D3628">
        <w:tc>
          <w:tcPr>
            <w:tcW w:w="2425" w:type="dxa"/>
          </w:tcPr>
          <w:p w14:paraId="45E66178" w14:textId="77777777" w:rsidR="000D3628" w:rsidRPr="002650ED" w:rsidRDefault="000D3628" w:rsidP="000D3628">
            <w:pPr>
              <w:rPr>
                <w:rFonts w:cs="Tahoma"/>
                <w:szCs w:val="20"/>
              </w:rPr>
            </w:pPr>
            <w:r w:rsidRPr="002650ED">
              <w:rPr>
                <w:rFonts w:cs="Tahoma"/>
                <w:noProof/>
                <w:szCs w:val="20"/>
              </w:rPr>
              <w:t>Gasoduto GASTAU</w:t>
            </w:r>
            <w:r w:rsidRPr="002650ED">
              <w:rPr>
                <w:rFonts w:cs="Tahoma"/>
                <w:szCs w:val="20"/>
              </w:rPr>
              <w:t xml:space="preserve"> Caraguatatuba -Taubaté </w:t>
            </w:r>
          </w:p>
        </w:tc>
        <w:tc>
          <w:tcPr>
            <w:tcW w:w="4140" w:type="dxa"/>
          </w:tcPr>
          <w:p w14:paraId="32361774" w14:textId="77777777" w:rsidR="000D3628" w:rsidRPr="002650ED" w:rsidRDefault="000D3628" w:rsidP="000D3628">
            <w:pPr>
              <w:rPr>
                <w:rFonts w:cs="Tahoma"/>
                <w:szCs w:val="20"/>
              </w:rPr>
            </w:pPr>
            <w:r w:rsidRPr="002650ED">
              <w:rPr>
                <w:rFonts w:cs="Tahoma"/>
                <w:szCs w:val="20"/>
              </w:rPr>
              <w:t xml:space="preserve">Termo de Colaboração de Edison </w:t>
            </w:r>
            <w:proofErr w:type="spellStart"/>
            <w:r w:rsidRPr="002650ED">
              <w:rPr>
                <w:rFonts w:cs="Tahoma"/>
                <w:szCs w:val="20"/>
              </w:rPr>
              <w:t>Krummenauer</w:t>
            </w:r>
            <w:proofErr w:type="spellEnd"/>
          </w:p>
        </w:tc>
        <w:tc>
          <w:tcPr>
            <w:tcW w:w="8314" w:type="dxa"/>
          </w:tcPr>
          <w:p w14:paraId="602E9554" w14:textId="77777777" w:rsidR="000D3628" w:rsidRPr="002650ED" w:rsidRDefault="000D3628" w:rsidP="000D3628">
            <w:pPr>
              <w:jc w:val="both"/>
              <w:rPr>
                <w:rFonts w:cs="Tahoma"/>
                <w:szCs w:val="20"/>
              </w:rPr>
            </w:pPr>
            <w:r w:rsidRPr="002650ED">
              <w:rPr>
                <w:rFonts w:cs="Tahoma"/>
                <w:szCs w:val="20"/>
              </w:rPr>
              <w:t xml:space="preserve">O Sr. </w:t>
            </w:r>
            <w:proofErr w:type="spellStart"/>
            <w:r w:rsidRPr="002650ED">
              <w:rPr>
                <w:rFonts w:cs="Tahoma"/>
                <w:smallCaps/>
                <w:szCs w:val="20"/>
              </w:rPr>
              <w:t>Krummenauer</w:t>
            </w:r>
            <w:proofErr w:type="spellEnd"/>
            <w:r w:rsidRPr="002650ED">
              <w:rPr>
                <w:rFonts w:cs="Tahoma"/>
                <w:szCs w:val="20"/>
              </w:rPr>
              <w:t xml:space="preserve"> foi o gerente do projeto de gás e foi responsável pelo procedimento de contratação pública para a construção do gasoduto GASTAU. Foi-lhe oferecido um pagamento por representantes da Queiroz Galvão para que a participação da Queiroz Galvão e Camargo Corrêa na licitação pública não fosse "perturbada" pelo Sr. </w:t>
            </w:r>
            <w:proofErr w:type="spellStart"/>
            <w:r w:rsidRPr="002650ED">
              <w:rPr>
                <w:rFonts w:cs="Tahoma"/>
                <w:smallCaps/>
                <w:szCs w:val="20"/>
              </w:rPr>
              <w:t>Krummenauer</w:t>
            </w:r>
            <w:proofErr w:type="spellEnd"/>
            <w:r w:rsidRPr="002650ED">
              <w:rPr>
                <w:rFonts w:cs="Tahoma"/>
                <w:szCs w:val="20"/>
              </w:rPr>
              <w:t xml:space="preserve">, que deveria abster-se de fazer indagações durante o trabalho realizado pela comissão de licitação ou a solicitar a redução de valores negociados com a Petrobras. O pagamento foi efetuado em 2011 ou 2012. O Sr. </w:t>
            </w:r>
            <w:proofErr w:type="spellStart"/>
            <w:r w:rsidRPr="002650ED">
              <w:rPr>
                <w:rFonts w:cs="Tahoma"/>
                <w:smallCaps/>
                <w:szCs w:val="20"/>
              </w:rPr>
              <w:t>Krummenauer</w:t>
            </w:r>
            <w:proofErr w:type="spellEnd"/>
            <w:r w:rsidRPr="002650ED">
              <w:rPr>
                <w:rFonts w:cs="Tahoma"/>
                <w:smallCaps/>
                <w:szCs w:val="20"/>
              </w:rPr>
              <w:t xml:space="preserve"> </w:t>
            </w:r>
            <w:r w:rsidRPr="002650ED">
              <w:rPr>
                <w:rFonts w:cs="Tahoma"/>
                <w:szCs w:val="20"/>
              </w:rPr>
              <w:t xml:space="preserve">teria recebido 50% do valor pago a uma dessas empresas. </w:t>
            </w:r>
          </w:p>
          <w:p w14:paraId="7623AFB3" w14:textId="77777777" w:rsidR="000D3628" w:rsidRPr="002650ED" w:rsidRDefault="000D3628" w:rsidP="000D3628">
            <w:pPr>
              <w:jc w:val="both"/>
              <w:rPr>
                <w:rFonts w:cs="Tahoma"/>
                <w:szCs w:val="20"/>
              </w:rPr>
            </w:pPr>
            <w:r w:rsidRPr="002650ED">
              <w:rPr>
                <w:rFonts w:cs="Tahoma"/>
                <w:szCs w:val="20"/>
              </w:rPr>
              <w:t xml:space="preserve">O Sr. </w:t>
            </w:r>
            <w:proofErr w:type="spellStart"/>
            <w:r w:rsidRPr="002650ED">
              <w:rPr>
                <w:rFonts w:cs="Tahoma"/>
                <w:smallCaps/>
                <w:szCs w:val="20"/>
              </w:rPr>
              <w:t>Barusco</w:t>
            </w:r>
            <w:proofErr w:type="spellEnd"/>
            <w:r w:rsidRPr="002650ED">
              <w:rPr>
                <w:rFonts w:cs="Tahoma"/>
                <w:szCs w:val="20"/>
              </w:rPr>
              <w:t xml:space="preserve"> detalha os pagamentos de propina feitos pela Camargo Corrêa e Queiroz Galvão em diferentes datas em relação a diferentes projetos.</w:t>
            </w:r>
          </w:p>
        </w:tc>
      </w:tr>
      <w:tr w:rsidR="000D3628" w:rsidRPr="002650ED" w14:paraId="5EFB9878" w14:textId="77777777" w:rsidTr="000D3628">
        <w:tc>
          <w:tcPr>
            <w:tcW w:w="2425" w:type="dxa"/>
          </w:tcPr>
          <w:p w14:paraId="095C621F" w14:textId="77777777" w:rsidR="000D3628" w:rsidRPr="002650ED" w:rsidRDefault="000D3628" w:rsidP="000D3628">
            <w:pPr>
              <w:rPr>
                <w:rFonts w:cs="Tahoma"/>
                <w:szCs w:val="20"/>
              </w:rPr>
            </w:pPr>
            <w:r w:rsidRPr="002650ED">
              <w:rPr>
                <w:rFonts w:cs="Tahoma"/>
                <w:szCs w:val="20"/>
              </w:rPr>
              <w:t xml:space="preserve">Gasoduto Cacimbas-Vitoria </w:t>
            </w:r>
          </w:p>
        </w:tc>
        <w:tc>
          <w:tcPr>
            <w:tcW w:w="4140" w:type="dxa"/>
          </w:tcPr>
          <w:p w14:paraId="382CEC5F" w14:textId="77777777" w:rsidR="000D3628" w:rsidRPr="002650ED" w:rsidRDefault="000D3628" w:rsidP="000D3628">
            <w:pPr>
              <w:rPr>
                <w:rFonts w:cs="Tahoma"/>
                <w:szCs w:val="20"/>
              </w:rPr>
            </w:pPr>
            <w:r w:rsidRPr="002650ED">
              <w:rPr>
                <w:rFonts w:cs="Tahoma"/>
                <w:szCs w:val="20"/>
              </w:rPr>
              <w:t xml:space="preserve">Termo de Colaboração de </w:t>
            </w:r>
            <w:r w:rsidRPr="002650ED">
              <w:rPr>
                <w:rFonts w:cs="Tahoma"/>
                <w:smallCaps/>
                <w:szCs w:val="20"/>
              </w:rPr>
              <w:t xml:space="preserve">Edison </w:t>
            </w:r>
            <w:proofErr w:type="spellStart"/>
            <w:r w:rsidRPr="002650ED">
              <w:rPr>
                <w:rFonts w:cs="Tahoma"/>
                <w:smallCaps/>
                <w:szCs w:val="20"/>
              </w:rPr>
              <w:t>Krummenauer</w:t>
            </w:r>
            <w:proofErr w:type="spellEnd"/>
          </w:p>
          <w:p w14:paraId="2E74B953" w14:textId="77777777" w:rsidR="000D3628" w:rsidRPr="002650ED" w:rsidRDefault="000D3628" w:rsidP="000D3628">
            <w:pPr>
              <w:rPr>
                <w:rFonts w:cs="Tahoma"/>
                <w:szCs w:val="20"/>
              </w:rPr>
            </w:pPr>
          </w:p>
          <w:p w14:paraId="4EF68390" w14:textId="77777777" w:rsidR="000D3628" w:rsidRPr="002650ED" w:rsidRDefault="000D3628" w:rsidP="000D3628">
            <w:pPr>
              <w:rPr>
                <w:rFonts w:cs="Tahoma"/>
                <w:smallCaps/>
                <w:szCs w:val="20"/>
              </w:rPr>
            </w:pPr>
            <w:r w:rsidRPr="002650ED">
              <w:rPr>
                <w:rFonts w:cs="Tahoma"/>
                <w:szCs w:val="20"/>
              </w:rPr>
              <w:t xml:space="preserve">Termo de Colaboração de </w:t>
            </w:r>
            <w:r w:rsidRPr="002650ED">
              <w:rPr>
                <w:rFonts w:cs="Tahoma"/>
                <w:smallCaps/>
                <w:szCs w:val="20"/>
              </w:rPr>
              <w:t xml:space="preserve">Pedro José </w:t>
            </w:r>
            <w:proofErr w:type="spellStart"/>
            <w:r w:rsidRPr="002650ED">
              <w:rPr>
                <w:rFonts w:cs="Tahoma"/>
                <w:smallCaps/>
                <w:szCs w:val="20"/>
              </w:rPr>
              <w:t>Barusco</w:t>
            </w:r>
            <w:proofErr w:type="spellEnd"/>
            <w:r w:rsidRPr="002650ED">
              <w:rPr>
                <w:rFonts w:cs="Tahoma"/>
                <w:smallCaps/>
                <w:szCs w:val="20"/>
              </w:rPr>
              <w:t xml:space="preserve"> Filho</w:t>
            </w:r>
          </w:p>
          <w:p w14:paraId="6222000E" w14:textId="77777777" w:rsidR="000D3628" w:rsidRPr="002650ED" w:rsidRDefault="000D3628" w:rsidP="000D3628">
            <w:pPr>
              <w:rPr>
                <w:rFonts w:cs="Tahoma"/>
                <w:smallCaps/>
                <w:szCs w:val="20"/>
              </w:rPr>
            </w:pPr>
          </w:p>
          <w:p w14:paraId="4D6903A2" w14:textId="77777777" w:rsidR="000D3628" w:rsidRPr="002650ED" w:rsidRDefault="000D3628" w:rsidP="000D3628">
            <w:pPr>
              <w:rPr>
                <w:rFonts w:cs="Tahoma"/>
                <w:szCs w:val="20"/>
              </w:rPr>
            </w:pPr>
            <w:r w:rsidRPr="002650ED">
              <w:rPr>
                <w:rFonts w:cs="Tahoma"/>
                <w:szCs w:val="20"/>
              </w:rPr>
              <w:t xml:space="preserve">Termo de Colaboração de </w:t>
            </w:r>
            <w:r w:rsidRPr="002650ED">
              <w:rPr>
                <w:rFonts w:cs="Tahoma"/>
                <w:smallCaps/>
                <w:szCs w:val="20"/>
              </w:rPr>
              <w:t xml:space="preserve">Mário Frederico de Mendonça </w:t>
            </w:r>
            <w:proofErr w:type="spellStart"/>
            <w:r w:rsidRPr="002650ED">
              <w:rPr>
                <w:rFonts w:cs="Tahoma"/>
                <w:smallCaps/>
                <w:szCs w:val="20"/>
              </w:rPr>
              <w:t>Goes</w:t>
            </w:r>
            <w:proofErr w:type="spellEnd"/>
          </w:p>
        </w:tc>
        <w:tc>
          <w:tcPr>
            <w:tcW w:w="8314" w:type="dxa"/>
          </w:tcPr>
          <w:p w14:paraId="50BD42EE" w14:textId="77777777" w:rsidR="000D3628" w:rsidRPr="002650ED" w:rsidRDefault="000D3628" w:rsidP="000D3628">
            <w:pPr>
              <w:jc w:val="both"/>
              <w:rPr>
                <w:rFonts w:cs="Tahoma"/>
                <w:szCs w:val="20"/>
              </w:rPr>
            </w:pPr>
            <w:r w:rsidRPr="002650ED">
              <w:rPr>
                <w:rFonts w:cs="Tahoma"/>
                <w:szCs w:val="20"/>
              </w:rPr>
              <w:t xml:space="preserve">O Sr. </w:t>
            </w:r>
            <w:proofErr w:type="spellStart"/>
            <w:r w:rsidRPr="002650ED">
              <w:rPr>
                <w:rFonts w:cs="Tahoma"/>
                <w:smallCaps/>
                <w:szCs w:val="20"/>
              </w:rPr>
              <w:t>Krummenauer</w:t>
            </w:r>
            <w:proofErr w:type="spellEnd"/>
            <w:r w:rsidRPr="002650ED">
              <w:rPr>
                <w:rFonts w:cs="Tahoma"/>
                <w:szCs w:val="20"/>
              </w:rPr>
              <w:t xml:space="preserve"> foi gerente de projetos de gás de 2003 a 2008 e foi responsável pelo desenvolvimento dos projetos da Petrobras. A Construtora Norberto Odebrecht - CNO tinha interesse em diversas obras cuja licitação seria supervisionada pelo Sr. </w:t>
            </w:r>
            <w:proofErr w:type="spellStart"/>
            <w:r w:rsidRPr="002650ED">
              <w:rPr>
                <w:rFonts w:cs="Tahoma"/>
                <w:smallCaps/>
                <w:szCs w:val="20"/>
              </w:rPr>
              <w:t>Krummenauer</w:t>
            </w:r>
            <w:proofErr w:type="spellEnd"/>
            <w:r w:rsidRPr="002650ED">
              <w:rPr>
                <w:rFonts w:cs="Tahoma"/>
                <w:szCs w:val="20"/>
              </w:rPr>
              <w:t>, e em 2006 ofereceu pagar propinas durante as licitações para as obras de Cacimbas-Vitória e GASDUC III, para facilitar as negociações com a CNO.</w:t>
            </w:r>
          </w:p>
          <w:p w14:paraId="07BD7F94" w14:textId="77777777" w:rsidR="000D3628" w:rsidRPr="002650ED" w:rsidRDefault="000D3628" w:rsidP="000D3628">
            <w:pPr>
              <w:jc w:val="both"/>
              <w:rPr>
                <w:rFonts w:cs="Tahoma"/>
                <w:szCs w:val="20"/>
              </w:rPr>
            </w:pPr>
            <w:r w:rsidRPr="002650ED">
              <w:rPr>
                <w:rFonts w:cs="Tahoma"/>
                <w:szCs w:val="20"/>
              </w:rPr>
              <w:t xml:space="preserve">Em 2006, um representante da CNO se aproximou do Sr. </w:t>
            </w:r>
            <w:proofErr w:type="spellStart"/>
            <w:r w:rsidRPr="002650ED">
              <w:rPr>
                <w:rFonts w:cs="Tahoma"/>
                <w:smallCaps/>
                <w:szCs w:val="20"/>
              </w:rPr>
              <w:t>Krummenauer</w:t>
            </w:r>
            <w:proofErr w:type="spellEnd"/>
            <w:r w:rsidRPr="002650ED">
              <w:rPr>
                <w:rFonts w:cs="Tahoma"/>
                <w:szCs w:val="20"/>
              </w:rPr>
              <w:t xml:space="preserve"> para discutir possíveis quantias de suborno em troca de vantagens indevidas, que tiveram que ser pagas no exterior. As vantagens indevidas incluíram a assistência do declarante para evitar investigações durante o trabalho realizado pelo comitê de licitação ou de solicitar a redução dos valores negociados com a Petrobras pela Odebrecht, referentes à construção do gasoduto Cacimbas-Vitória e GASDUC III.</w:t>
            </w:r>
          </w:p>
          <w:p w14:paraId="0BD3FF73" w14:textId="77777777" w:rsidR="000D3628" w:rsidRPr="002650ED" w:rsidRDefault="000D3628" w:rsidP="000D3628">
            <w:pPr>
              <w:jc w:val="both"/>
              <w:rPr>
                <w:rFonts w:cs="Tahoma"/>
                <w:szCs w:val="20"/>
              </w:rPr>
            </w:pPr>
            <w:r w:rsidRPr="002650ED">
              <w:rPr>
                <w:rFonts w:cs="Tahoma"/>
                <w:szCs w:val="20"/>
              </w:rPr>
              <w:t xml:space="preserve">O Sr. </w:t>
            </w:r>
            <w:proofErr w:type="spellStart"/>
            <w:r w:rsidRPr="002650ED">
              <w:rPr>
                <w:rFonts w:cs="Tahoma"/>
                <w:smallCaps/>
                <w:szCs w:val="20"/>
              </w:rPr>
              <w:t>Barusco</w:t>
            </w:r>
            <w:proofErr w:type="spellEnd"/>
            <w:r w:rsidRPr="002650ED">
              <w:rPr>
                <w:rFonts w:cs="Tahoma"/>
                <w:szCs w:val="20"/>
              </w:rPr>
              <w:t xml:space="preserve"> alega que os subornos pagos pela Bueno Engenharia correspondiam a 2% do valor deste contrato.</w:t>
            </w:r>
          </w:p>
        </w:tc>
      </w:tr>
      <w:tr w:rsidR="000D3628" w:rsidRPr="002650ED" w14:paraId="55FD2C66" w14:textId="77777777" w:rsidTr="000D3628">
        <w:tc>
          <w:tcPr>
            <w:tcW w:w="2425" w:type="dxa"/>
          </w:tcPr>
          <w:p w14:paraId="75152E8C" w14:textId="77777777" w:rsidR="000D3628" w:rsidRPr="002650ED" w:rsidRDefault="000D3628" w:rsidP="000D3628">
            <w:pPr>
              <w:rPr>
                <w:rFonts w:cs="Tahoma"/>
                <w:szCs w:val="20"/>
              </w:rPr>
            </w:pPr>
            <w:r w:rsidRPr="002650ED">
              <w:rPr>
                <w:rFonts w:cs="Tahoma"/>
                <w:szCs w:val="20"/>
              </w:rPr>
              <w:t>Cabiúnas-Reduc III (GASDUC III) – Cachoeiras de Macacu</w:t>
            </w:r>
          </w:p>
        </w:tc>
        <w:tc>
          <w:tcPr>
            <w:tcW w:w="4140" w:type="dxa"/>
          </w:tcPr>
          <w:p w14:paraId="48A7B3D5" w14:textId="77777777" w:rsidR="000D3628" w:rsidRPr="002650ED" w:rsidRDefault="000D3628" w:rsidP="000D3628">
            <w:pPr>
              <w:rPr>
                <w:rFonts w:cs="Tahoma"/>
                <w:szCs w:val="20"/>
              </w:rPr>
            </w:pPr>
            <w:r w:rsidRPr="002650ED">
              <w:rPr>
                <w:rFonts w:cs="Tahoma"/>
                <w:szCs w:val="20"/>
              </w:rPr>
              <w:t xml:space="preserve">Termo de Colaboração de </w:t>
            </w:r>
            <w:r w:rsidRPr="002650ED">
              <w:rPr>
                <w:rFonts w:cs="Tahoma"/>
                <w:smallCaps/>
                <w:szCs w:val="20"/>
              </w:rPr>
              <w:t xml:space="preserve">Edison </w:t>
            </w:r>
            <w:proofErr w:type="spellStart"/>
            <w:r w:rsidRPr="002650ED">
              <w:rPr>
                <w:rFonts w:cs="Tahoma"/>
                <w:smallCaps/>
                <w:szCs w:val="20"/>
              </w:rPr>
              <w:t>Krummenauer</w:t>
            </w:r>
            <w:proofErr w:type="spellEnd"/>
          </w:p>
          <w:p w14:paraId="64AADFB3" w14:textId="77777777" w:rsidR="000D3628" w:rsidRPr="002650ED" w:rsidRDefault="000D3628" w:rsidP="000D3628">
            <w:pPr>
              <w:rPr>
                <w:rFonts w:cs="Tahoma"/>
                <w:szCs w:val="20"/>
              </w:rPr>
            </w:pPr>
          </w:p>
          <w:p w14:paraId="0A54B065" w14:textId="77777777" w:rsidR="000D3628" w:rsidRPr="002650ED" w:rsidRDefault="000D3628" w:rsidP="000D3628">
            <w:pPr>
              <w:rPr>
                <w:rFonts w:cs="Tahoma"/>
                <w:smallCaps/>
                <w:szCs w:val="20"/>
              </w:rPr>
            </w:pPr>
            <w:r w:rsidRPr="002650ED">
              <w:rPr>
                <w:rFonts w:cs="Tahoma"/>
                <w:szCs w:val="20"/>
              </w:rPr>
              <w:t xml:space="preserve">Termo de Colaboração de </w:t>
            </w:r>
            <w:r w:rsidRPr="002650ED">
              <w:rPr>
                <w:rFonts w:cs="Tahoma"/>
                <w:smallCaps/>
                <w:szCs w:val="20"/>
              </w:rPr>
              <w:t xml:space="preserve">Pedro José </w:t>
            </w:r>
            <w:proofErr w:type="spellStart"/>
            <w:r w:rsidRPr="002650ED">
              <w:rPr>
                <w:rFonts w:cs="Tahoma"/>
                <w:smallCaps/>
                <w:szCs w:val="20"/>
              </w:rPr>
              <w:t>Barusco</w:t>
            </w:r>
            <w:proofErr w:type="spellEnd"/>
            <w:r w:rsidRPr="002650ED">
              <w:rPr>
                <w:rFonts w:cs="Tahoma"/>
                <w:smallCaps/>
                <w:szCs w:val="20"/>
              </w:rPr>
              <w:t xml:space="preserve"> Filho</w:t>
            </w:r>
          </w:p>
          <w:p w14:paraId="6DFFC86A" w14:textId="77777777" w:rsidR="000D3628" w:rsidRPr="002650ED" w:rsidRDefault="000D3628" w:rsidP="000D3628">
            <w:pPr>
              <w:rPr>
                <w:rFonts w:cs="Tahoma"/>
                <w:smallCaps/>
                <w:szCs w:val="20"/>
              </w:rPr>
            </w:pPr>
          </w:p>
          <w:p w14:paraId="08B86D6B" w14:textId="77777777" w:rsidR="000D3628" w:rsidRPr="002650ED" w:rsidRDefault="000D3628" w:rsidP="000D3628">
            <w:pPr>
              <w:rPr>
                <w:rFonts w:cs="Tahoma"/>
                <w:szCs w:val="20"/>
              </w:rPr>
            </w:pPr>
            <w:r w:rsidRPr="002650ED">
              <w:rPr>
                <w:rFonts w:cs="Tahoma"/>
                <w:szCs w:val="20"/>
              </w:rPr>
              <w:t>Ação de Improbidade Administrativa</w:t>
            </w:r>
            <w:r w:rsidRPr="002650ED">
              <w:rPr>
                <w:rFonts w:cs="Tahoma"/>
                <w:szCs w:val="20"/>
              </w:rPr>
              <w:tab/>
              <w:t>nº 5011119- 11.2016.404.7000</w:t>
            </w:r>
          </w:p>
          <w:p w14:paraId="264A4C5B" w14:textId="77777777" w:rsidR="000D3628" w:rsidRPr="002650ED" w:rsidRDefault="000D3628" w:rsidP="000D3628">
            <w:pPr>
              <w:rPr>
                <w:rFonts w:cs="Tahoma"/>
                <w:szCs w:val="20"/>
              </w:rPr>
            </w:pPr>
          </w:p>
          <w:p w14:paraId="0B601887" w14:textId="77777777" w:rsidR="000D3628" w:rsidRPr="002650ED" w:rsidRDefault="000D3628" w:rsidP="000D3628">
            <w:pPr>
              <w:rPr>
                <w:rFonts w:cs="Tahoma"/>
                <w:szCs w:val="20"/>
              </w:rPr>
            </w:pPr>
            <w:r w:rsidRPr="002650ED">
              <w:rPr>
                <w:rFonts w:cs="Tahoma"/>
                <w:szCs w:val="20"/>
              </w:rPr>
              <w:t>Ação Penal No. 5063130-17.2016.404.7000</w:t>
            </w:r>
          </w:p>
          <w:p w14:paraId="0099A1E1" w14:textId="77777777" w:rsidR="000D3628" w:rsidRPr="002650ED" w:rsidRDefault="000D3628" w:rsidP="000D3628">
            <w:pPr>
              <w:rPr>
                <w:rFonts w:cs="Tahoma"/>
                <w:szCs w:val="20"/>
              </w:rPr>
            </w:pPr>
          </w:p>
          <w:p w14:paraId="20E3D602" w14:textId="77777777" w:rsidR="000D3628" w:rsidRPr="002650ED" w:rsidRDefault="000D3628" w:rsidP="000D3628">
            <w:pPr>
              <w:rPr>
                <w:rFonts w:cs="Tahoma"/>
                <w:szCs w:val="20"/>
              </w:rPr>
            </w:pPr>
            <w:r w:rsidRPr="002650ED">
              <w:rPr>
                <w:rFonts w:cs="Tahoma"/>
                <w:szCs w:val="20"/>
              </w:rPr>
              <w:t>Ação Penal No. 5051379-67.2015.404.7000</w:t>
            </w:r>
          </w:p>
        </w:tc>
        <w:tc>
          <w:tcPr>
            <w:tcW w:w="8314" w:type="dxa"/>
          </w:tcPr>
          <w:p w14:paraId="5F95D714" w14:textId="77777777" w:rsidR="000D3628" w:rsidRPr="002650ED" w:rsidRDefault="000D3628" w:rsidP="000D3628">
            <w:pPr>
              <w:jc w:val="both"/>
              <w:rPr>
                <w:rFonts w:cs="Tahoma"/>
                <w:szCs w:val="20"/>
              </w:rPr>
            </w:pPr>
            <w:r w:rsidRPr="002650ED">
              <w:rPr>
                <w:rFonts w:cs="Tahoma"/>
                <w:szCs w:val="20"/>
              </w:rPr>
              <w:t xml:space="preserve">O Sr. </w:t>
            </w:r>
            <w:proofErr w:type="spellStart"/>
            <w:r w:rsidRPr="002650ED">
              <w:rPr>
                <w:rFonts w:cs="Tahoma"/>
                <w:smallCaps/>
                <w:szCs w:val="20"/>
              </w:rPr>
              <w:t>Krummenauer</w:t>
            </w:r>
            <w:proofErr w:type="spellEnd"/>
            <w:r w:rsidRPr="002650ED">
              <w:rPr>
                <w:rFonts w:cs="Tahoma"/>
                <w:szCs w:val="20"/>
              </w:rPr>
              <w:t xml:space="preserve"> foi gerente de projetos de gás de 2003 a 2008 e foi responsável pelo desenvolvimento dos projetos da Petrobras. A Construtora Norberto Odebrecht - CNO tinha interesse em diversas obras cuja licitação seria supervisionada pelo Sr. </w:t>
            </w:r>
            <w:proofErr w:type="spellStart"/>
            <w:r w:rsidRPr="002650ED">
              <w:rPr>
                <w:rFonts w:cs="Tahoma"/>
                <w:smallCaps/>
                <w:szCs w:val="20"/>
              </w:rPr>
              <w:t>Krummenauer</w:t>
            </w:r>
            <w:proofErr w:type="spellEnd"/>
            <w:r w:rsidRPr="002650ED">
              <w:rPr>
                <w:rFonts w:cs="Tahoma"/>
                <w:szCs w:val="20"/>
              </w:rPr>
              <w:t>, e em 2006 ofereceu pagar propinas durante as licitações para as obras de Cacimbas-Vitória e GASDUC III, para facilitar as negociações com a CNO.</w:t>
            </w:r>
          </w:p>
          <w:p w14:paraId="12690322" w14:textId="77777777" w:rsidR="000D3628" w:rsidRPr="002650ED" w:rsidRDefault="000D3628" w:rsidP="000D3628">
            <w:pPr>
              <w:jc w:val="both"/>
              <w:rPr>
                <w:rFonts w:cs="Tahoma"/>
                <w:szCs w:val="20"/>
              </w:rPr>
            </w:pPr>
            <w:r w:rsidRPr="002650ED">
              <w:rPr>
                <w:rFonts w:cs="Tahoma"/>
                <w:szCs w:val="20"/>
              </w:rPr>
              <w:t xml:space="preserve">Em 2006, um representante da CNO se aproximou do Sr. </w:t>
            </w:r>
            <w:proofErr w:type="spellStart"/>
            <w:r w:rsidRPr="002650ED">
              <w:rPr>
                <w:rFonts w:cs="Tahoma"/>
                <w:smallCaps/>
                <w:szCs w:val="20"/>
              </w:rPr>
              <w:t>Krummenauer</w:t>
            </w:r>
            <w:proofErr w:type="spellEnd"/>
            <w:r w:rsidRPr="002650ED">
              <w:rPr>
                <w:rFonts w:cs="Tahoma"/>
                <w:szCs w:val="20"/>
              </w:rPr>
              <w:t xml:space="preserve"> para discutir possíveis quantias de suborno em troca de vantagens indevidas, que tiveram que ser pagas no exterior. As vantagens indevidas incluíram a assistência do declarante para evitar investigações durante o trabalho realizado pelo comitê de licitação ou de solicitar a redução dos valores negociados com a Petrobras pela Odebrecht, referentes à construção do gasoduto Cacimbas-Vitória e GASDUC III.</w:t>
            </w:r>
          </w:p>
          <w:p w14:paraId="61A9D783" w14:textId="77777777" w:rsidR="000D3628" w:rsidRPr="002650ED" w:rsidRDefault="000D3628" w:rsidP="000D3628">
            <w:pPr>
              <w:jc w:val="both"/>
              <w:rPr>
                <w:rFonts w:cs="Tahoma"/>
                <w:szCs w:val="20"/>
              </w:rPr>
            </w:pPr>
            <w:r w:rsidRPr="002650ED">
              <w:rPr>
                <w:rFonts w:cs="Tahoma"/>
                <w:szCs w:val="20"/>
              </w:rPr>
              <w:t xml:space="preserve">O Sr. </w:t>
            </w:r>
            <w:proofErr w:type="spellStart"/>
            <w:r w:rsidRPr="002650ED">
              <w:rPr>
                <w:rFonts w:cs="Tahoma"/>
                <w:smallCaps/>
                <w:szCs w:val="20"/>
              </w:rPr>
              <w:t>Barusco</w:t>
            </w:r>
            <w:proofErr w:type="spellEnd"/>
            <w:r w:rsidRPr="002650ED">
              <w:rPr>
                <w:rFonts w:cs="Tahoma"/>
                <w:szCs w:val="20"/>
              </w:rPr>
              <w:t xml:space="preserve"> alega que os subornos pagos pela Odebrecht e Techint corresponderam a 1% do valor deste contrato.</w:t>
            </w:r>
          </w:p>
          <w:p w14:paraId="4BBDA437" w14:textId="77777777" w:rsidR="000D3628" w:rsidRPr="002650ED" w:rsidRDefault="000D3628" w:rsidP="000D3628">
            <w:pPr>
              <w:jc w:val="both"/>
              <w:rPr>
                <w:rFonts w:cs="Tahoma"/>
                <w:szCs w:val="20"/>
              </w:rPr>
            </w:pPr>
            <w:r w:rsidRPr="002650ED">
              <w:rPr>
                <w:rFonts w:cs="Tahoma"/>
                <w:szCs w:val="20"/>
              </w:rPr>
              <w:t>Existe ainda o Processo de Improbidade Administrativa nº 5011119-112016.404.7000, referente ao pagamento de propina pelas empresas do grupo Odebrecht nos contratos da Petrobras no contexto da Operação Lava Jato.</w:t>
            </w:r>
          </w:p>
          <w:p w14:paraId="4551B3D6" w14:textId="77777777" w:rsidR="000D3628" w:rsidRPr="002650ED" w:rsidRDefault="000D3628" w:rsidP="000D3628">
            <w:pPr>
              <w:jc w:val="both"/>
              <w:rPr>
                <w:rFonts w:cs="Tahoma"/>
                <w:szCs w:val="20"/>
                <w:lang w:bidi="en-US"/>
              </w:rPr>
            </w:pPr>
            <w:r w:rsidRPr="002650ED">
              <w:rPr>
                <w:rFonts w:cs="Tahoma"/>
                <w:szCs w:val="20"/>
                <w:lang w:bidi="en-US"/>
              </w:rPr>
              <w:t xml:space="preserve">De acordo com a acusação, como resultado da operação do cartel e do pagamento sistemático de propinas em favor de outros empregados da Petrobras, as empresas do grupo Odebrecht, individualmente ou por meio de consórcio, foram favorecidas ao vencer as licitações de várias obras, entre eles, a construção e montagem do gasoduto GASDUC III - Pacote 1. A TAG celebrou o contrato relevante com o Consórcio </w:t>
            </w:r>
            <w:proofErr w:type="spellStart"/>
            <w:r w:rsidRPr="002650ED">
              <w:rPr>
                <w:rFonts w:cs="Tahoma"/>
                <w:szCs w:val="20"/>
                <w:lang w:bidi="en-US"/>
              </w:rPr>
              <w:t>Odetech</w:t>
            </w:r>
            <w:proofErr w:type="spellEnd"/>
            <w:r w:rsidRPr="002650ED">
              <w:rPr>
                <w:rFonts w:cs="Tahoma"/>
                <w:szCs w:val="20"/>
                <w:lang w:bidi="en-US"/>
              </w:rPr>
              <w:t xml:space="preserve"> (contrato nº 0802.0000076.08.232) em 8 de agosto de 2008, no valor de R$ 639.400.000,00, para realizar serviços de montagem e construção do gasoduto GASDUC III - Pacote 1.</w:t>
            </w:r>
          </w:p>
          <w:p w14:paraId="6A6CFB1F" w14:textId="77777777" w:rsidR="000D3628" w:rsidRPr="002650ED" w:rsidRDefault="000D3628" w:rsidP="000D3628">
            <w:pPr>
              <w:jc w:val="both"/>
              <w:rPr>
                <w:rFonts w:cs="Tahoma"/>
                <w:szCs w:val="20"/>
                <w:lang w:bidi="en-US"/>
              </w:rPr>
            </w:pPr>
            <w:r w:rsidRPr="002650ED">
              <w:rPr>
                <w:rFonts w:cs="Tahoma"/>
                <w:szCs w:val="20"/>
                <w:lang w:bidi="en-US"/>
              </w:rPr>
              <w:t xml:space="preserve">O Processo Criminal No. 5063130-17.2016.404.7000 está relacionado </w:t>
            </w:r>
            <w:r w:rsidRPr="002650ED">
              <w:rPr>
                <w:rFonts w:cs="Tahoma"/>
                <w:szCs w:val="20"/>
              </w:rPr>
              <w:t>à</w:t>
            </w:r>
            <w:r w:rsidRPr="002650ED">
              <w:rPr>
                <w:rFonts w:cs="Tahoma"/>
                <w:szCs w:val="20"/>
                <w:lang w:bidi="en-US"/>
              </w:rPr>
              <w:t xml:space="preserve"> construção e montagem do gasoduto GASDUC III, envolvendo o pagamento de propinas pelo Consorcio </w:t>
            </w:r>
            <w:proofErr w:type="spellStart"/>
            <w:r w:rsidRPr="002650ED">
              <w:rPr>
                <w:rFonts w:cs="Tahoma"/>
                <w:szCs w:val="20"/>
                <w:lang w:bidi="en-US"/>
              </w:rPr>
              <w:t>Odetech</w:t>
            </w:r>
            <w:proofErr w:type="spellEnd"/>
            <w:r w:rsidRPr="002650ED">
              <w:rPr>
                <w:rFonts w:cs="Tahoma"/>
                <w:szCs w:val="20"/>
                <w:lang w:bidi="en-US"/>
              </w:rPr>
              <w:t xml:space="preserve"> aos representantes da TAG. </w:t>
            </w:r>
            <w:r w:rsidRPr="002650ED">
              <w:rPr>
                <w:rFonts w:cs="Tahoma"/>
                <w:szCs w:val="20"/>
              </w:rPr>
              <w:t>O Processo Criminal nº 5051379-67.2015.404.7000 investiga a prática de crimes de lavagem de dinheiro ou ocultação de bens, direitos ou valores decorrentes de corrupção e crimes praticados por indivíduos particulares contra a Administração Pública no contexto da Operação Lava Jato.</w:t>
            </w:r>
          </w:p>
          <w:p w14:paraId="71EAC10E" w14:textId="77777777" w:rsidR="000D3628" w:rsidRPr="002650ED" w:rsidRDefault="000D3628" w:rsidP="000D3628">
            <w:pPr>
              <w:jc w:val="both"/>
              <w:rPr>
                <w:rFonts w:cs="Tahoma"/>
                <w:szCs w:val="20"/>
              </w:rPr>
            </w:pPr>
            <w:r w:rsidRPr="002650ED">
              <w:rPr>
                <w:rFonts w:cs="Tahoma"/>
                <w:noProof/>
                <w:szCs w:val="20"/>
                <w:lang w:bidi="en-US"/>
              </w:rPr>
              <w:t>De acordo com o Ministério Público Federal, o grupo Odebrecht pagou propinas a funcionários da Petrobras em diversas obras e contratos com a Petrobras, incluindo o contrato da TAG com o Consórcio Odetech (Odebrecht e Techint) para a construção e montagem do GASDUC III, Pacote 1, em valor equivalente a 2% (dois por cento) do valor total do contrato, para os diretores da Petrobras na Gerencia de Serviços.</w:t>
            </w:r>
          </w:p>
        </w:tc>
      </w:tr>
      <w:tr w:rsidR="000D3628" w:rsidRPr="002650ED" w14:paraId="0DDB299D" w14:textId="77777777" w:rsidTr="000D3628">
        <w:tc>
          <w:tcPr>
            <w:tcW w:w="2425" w:type="dxa"/>
          </w:tcPr>
          <w:p w14:paraId="6C9D17B3" w14:textId="77777777" w:rsidR="000D3628" w:rsidRPr="002650ED" w:rsidRDefault="000D3628" w:rsidP="000D3628">
            <w:pPr>
              <w:rPr>
                <w:rFonts w:cs="Tahoma"/>
                <w:szCs w:val="20"/>
              </w:rPr>
            </w:pPr>
            <w:r w:rsidRPr="002650ED">
              <w:rPr>
                <w:rFonts w:cs="Tahoma"/>
                <w:szCs w:val="20"/>
              </w:rPr>
              <w:t>Gasodutos Pilar-Ipojuca e Urucu-Coari Manaus</w:t>
            </w:r>
          </w:p>
        </w:tc>
        <w:tc>
          <w:tcPr>
            <w:tcW w:w="4140" w:type="dxa"/>
          </w:tcPr>
          <w:p w14:paraId="61A31547" w14:textId="77777777" w:rsidR="000D3628" w:rsidRPr="002650ED" w:rsidRDefault="000D3628" w:rsidP="000D3628">
            <w:pPr>
              <w:rPr>
                <w:rFonts w:cs="Tahoma"/>
                <w:smallCaps/>
                <w:szCs w:val="20"/>
              </w:rPr>
            </w:pPr>
            <w:r w:rsidRPr="002650ED">
              <w:rPr>
                <w:rFonts w:cs="Tahoma"/>
                <w:szCs w:val="20"/>
              </w:rPr>
              <w:t xml:space="preserve">Termo de Colaboração de </w:t>
            </w:r>
            <w:r w:rsidRPr="002650ED">
              <w:rPr>
                <w:rFonts w:cs="Tahoma"/>
                <w:smallCaps/>
                <w:szCs w:val="20"/>
              </w:rPr>
              <w:t xml:space="preserve">Pedro José </w:t>
            </w:r>
            <w:proofErr w:type="spellStart"/>
            <w:r w:rsidRPr="002650ED">
              <w:rPr>
                <w:rFonts w:cs="Tahoma"/>
                <w:smallCaps/>
                <w:szCs w:val="20"/>
              </w:rPr>
              <w:t>Barusco</w:t>
            </w:r>
            <w:proofErr w:type="spellEnd"/>
            <w:r w:rsidRPr="002650ED">
              <w:rPr>
                <w:rFonts w:cs="Tahoma"/>
                <w:smallCaps/>
                <w:szCs w:val="20"/>
              </w:rPr>
              <w:t xml:space="preserve"> Filho</w:t>
            </w:r>
          </w:p>
          <w:p w14:paraId="48742A52" w14:textId="77777777" w:rsidR="000D3628" w:rsidRPr="002650ED" w:rsidRDefault="000D3628" w:rsidP="000D3628">
            <w:pPr>
              <w:rPr>
                <w:rFonts w:cs="Tahoma"/>
                <w:smallCaps/>
                <w:szCs w:val="20"/>
              </w:rPr>
            </w:pPr>
          </w:p>
          <w:p w14:paraId="2B886A5A" w14:textId="77777777" w:rsidR="000D3628" w:rsidRPr="002650ED" w:rsidRDefault="000D3628" w:rsidP="000D3628">
            <w:pPr>
              <w:rPr>
                <w:rFonts w:cs="Tahoma"/>
                <w:szCs w:val="20"/>
              </w:rPr>
            </w:pPr>
            <w:r w:rsidRPr="002650ED">
              <w:rPr>
                <w:rFonts w:cs="Tahoma"/>
                <w:szCs w:val="20"/>
              </w:rPr>
              <w:t>Ação Penal No. 5012331-04.2015.404.7000</w:t>
            </w:r>
          </w:p>
          <w:p w14:paraId="2B64BB04" w14:textId="77777777" w:rsidR="000D3628" w:rsidRPr="002650ED" w:rsidRDefault="000D3628" w:rsidP="000D3628">
            <w:pPr>
              <w:rPr>
                <w:rFonts w:cs="Tahoma"/>
                <w:szCs w:val="20"/>
              </w:rPr>
            </w:pPr>
          </w:p>
          <w:p w14:paraId="52674465" w14:textId="77777777" w:rsidR="000D3628" w:rsidRPr="002650ED" w:rsidRDefault="000D3628" w:rsidP="000D3628">
            <w:pPr>
              <w:rPr>
                <w:rFonts w:cs="Tahoma"/>
                <w:szCs w:val="20"/>
                <w:lang w:bidi="en-US"/>
              </w:rPr>
            </w:pPr>
            <w:r w:rsidRPr="002650ED">
              <w:rPr>
                <w:rFonts w:cs="Tahoma"/>
                <w:szCs w:val="20"/>
              </w:rPr>
              <w:t xml:space="preserve">Ação Penal </w:t>
            </w:r>
            <w:r w:rsidRPr="002650ED">
              <w:rPr>
                <w:rFonts w:cs="Tahoma"/>
                <w:szCs w:val="20"/>
                <w:lang w:bidi="en-US"/>
              </w:rPr>
              <w:t>No. 5025847-91.2015.404.7000</w:t>
            </w:r>
          </w:p>
          <w:p w14:paraId="5EB7BC84" w14:textId="77777777" w:rsidR="000D3628" w:rsidRPr="002650ED" w:rsidRDefault="000D3628" w:rsidP="000D3628">
            <w:pPr>
              <w:rPr>
                <w:rFonts w:cs="Tahoma"/>
                <w:szCs w:val="20"/>
                <w:lang w:bidi="en-US"/>
              </w:rPr>
            </w:pPr>
          </w:p>
          <w:p w14:paraId="49C80E63" w14:textId="77777777" w:rsidR="000D3628" w:rsidRPr="002650ED" w:rsidRDefault="000D3628" w:rsidP="000D3628">
            <w:pPr>
              <w:rPr>
                <w:rFonts w:cs="Tahoma"/>
                <w:szCs w:val="20"/>
              </w:rPr>
            </w:pPr>
            <w:r w:rsidRPr="002650ED">
              <w:rPr>
                <w:rFonts w:cs="Tahoma"/>
                <w:szCs w:val="20"/>
              </w:rPr>
              <w:t>Ação Penal No. 5021365-32.2017</w:t>
            </w:r>
          </w:p>
        </w:tc>
        <w:tc>
          <w:tcPr>
            <w:tcW w:w="8314" w:type="dxa"/>
          </w:tcPr>
          <w:p w14:paraId="1ADCBE2A" w14:textId="77777777" w:rsidR="000D3628" w:rsidRPr="002650ED" w:rsidRDefault="000D3628" w:rsidP="000D3628">
            <w:pPr>
              <w:jc w:val="both"/>
              <w:rPr>
                <w:rFonts w:cs="Tahoma"/>
                <w:szCs w:val="20"/>
              </w:rPr>
            </w:pPr>
            <w:r w:rsidRPr="002650ED">
              <w:rPr>
                <w:rFonts w:cs="Tahoma"/>
                <w:szCs w:val="20"/>
              </w:rPr>
              <w:t xml:space="preserve">O Sr. </w:t>
            </w:r>
            <w:proofErr w:type="spellStart"/>
            <w:r w:rsidRPr="002650ED">
              <w:rPr>
                <w:rFonts w:cs="Tahoma"/>
                <w:smallCaps/>
                <w:szCs w:val="20"/>
              </w:rPr>
              <w:t>Barusco</w:t>
            </w:r>
            <w:proofErr w:type="spellEnd"/>
            <w:r w:rsidRPr="002650ED">
              <w:rPr>
                <w:rFonts w:cs="Tahoma"/>
                <w:szCs w:val="20"/>
              </w:rPr>
              <w:t xml:space="preserve"> era o gerente de engenharia da Petrobras e conduziu a licitação dos gasodutos de Urucu-Manaus e Pilar-Ipojuca da TAG. Durante a construção dos gasodutos Pilar-Ipojuca e Urucu-Manaus, o Sr. </w:t>
            </w:r>
            <w:proofErr w:type="spellStart"/>
            <w:r w:rsidRPr="002650ED">
              <w:rPr>
                <w:rFonts w:cs="Tahoma"/>
                <w:smallCaps/>
                <w:szCs w:val="20"/>
              </w:rPr>
              <w:t>Barusco</w:t>
            </w:r>
            <w:proofErr w:type="spellEnd"/>
            <w:r w:rsidRPr="002650ED">
              <w:rPr>
                <w:rFonts w:cs="Tahoma"/>
                <w:szCs w:val="20"/>
              </w:rPr>
              <w:t xml:space="preserve"> recebeu propinas da OEA no âmbito de contratos relacionados. Houve pagamento de propinas de 2% do preço total do contrato entre a TAG e a OAS referente ao gasoduto Pilar Ipojuca. </w:t>
            </w:r>
          </w:p>
          <w:p w14:paraId="21780EB4" w14:textId="77777777" w:rsidR="000D3628" w:rsidRPr="002650ED" w:rsidRDefault="000D3628" w:rsidP="000D3628">
            <w:pPr>
              <w:jc w:val="both"/>
              <w:rPr>
                <w:rFonts w:cs="Tahoma"/>
                <w:noProof/>
                <w:szCs w:val="20"/>
                <w:lang w:bidi="en-US"/>
              </w:rPr>
            </w:pPr>
            <w:r w:rsidRPr="002650ED">
              <w:rPr>
                <w:rFonts w:cs="Tahoma"/>
                <w:noProof/>
                <w:szCs w:val="20"/>
                <w:lang w:bidi="en-US"/>
              </w:rPr>
              <w:t xml:space="preserve">De acordo com uma denúncia referente às ações judiciais nº 049557- 14.2013.404.7000 e 004996-31.2015.404.7000, relacionadas à Operação Lava Jato, </w:t>
            </w:r>
            <w:r w:rsidRPr="002650ED">
              <w:rPr>
                <w:rFonts w:cs="Tahoma"/>
                <w:smallCaps/>
                <w:szCs w:val="20"/>
                <w:lang w:bidi="en-US"/>
              </w:rPr>
              <w:t>Mário Frederico Mendonça</w:t>
            </w:r>
            <w:r w:rsidRPr="002650ED">
              <w:rPr>
                <w:rFonts w:cs="Tahoma"/>
                <w:szCs w:val="20"/>
                <w:lang w:bidi="en-US"/>
              </w:rPr>
              <w:t xml:space="preserve"> </w:t>
            </w:r>
            <w:proofErr w:type="spellStart"/>
            <w:r w:rsidRPr="002650ED">
              <w:rPr>
                <w:rFonts w:cs="Tahoma"/>
                <w:smallCaps/>
                <w:szCs w:val="20"/>
                <w:lang w:bidi="en-US"/>
              </w:rPr>
              <w:t>Goes</w:t>
            </w:r>
            <w:proofErr w:type="spellEnd"/>
            <w:r w:rsidRPr="002650ED">
              <w:rPr>
                <w:rFonts w:cs="Tahoma"/>
                <w:noProof/>
                <w:szCs w:val="20"/>
                <w:lang w:bidi="en-US"/>
              </w:rPr>
              <w:t>, era o operador financeiro da Construtora OAS, responsável por organizar e pagar vantagens indevidas aos membros do esquema de corrupção. Ele declarou em seu termo de colaboração atos ilícitos relativos à TAG/Petrobras quando subcontratou empresas por meio de licitação pública para os serviços de construção e montagem no ambito do gasoduto Pilar-Ipojuca.</w:t>
            </w:r>
          </w:p>
          <w:p w14:paraId="15D8C0C5" w14:textId="77777777" w:rsidR="000D3628" w:rsidRPr="002650ED" w:rsidRDefault="000D3628" w:rsidP="000D3628">
            <w:pPr>
              <w:jc w:val="both"/>
              <w:rPr>
                <w:rFonts w:cs="Tahoma"/>
                <w:szCs w:val="20"/>
                <w:lang w:bidi="en-US"/>
              </w:rPr>
            </w:pPr>
            <w:r w:rsidRPr="002650ED">
              <w:rPr>
                <w:rFonts w:cs="Tahoma"/>
                <w:szCs w:val="20"/>
                <w:lang w:bidi="en-US"/>
              </w:rPr>
              <w:t>Os subornos pagos aos executivos da Petrobras somaram 2% do valor do contrato original mais os valores adicionais estipulados em aditivos contratuais.</w:t>
            </w:r>
          </w:p>
          <w:p w14:paraId="376813F1" w14:textId="77777777" w:rsidR="000D3628" w:rsidRPr="002650ED" w:rsidRDefault="000D3628" w:rsidP="000D3628">
            <w:pPr>
              <w:jc w:val="both"/>
              <w:rPr>
                <w:rFonts w:cs="Tahoma"/>
                <w:szCs w:val="20"/>
                <w:lang w:bidi="en-US"/>
              </w:rPr>
            </w:pPr>
            <w:r w:rsidRPr="002650ED">
              <w:rPr>
                <w:rFonts w:cs="Tahoma"/>
                <w:szCs w:val="20"/>
                <w:lang w:bidi="en-US"/>
              </w:rPr>
              <w:t xml:space="preserve">O Ministério Público Federal entrou com o processo </w:t>
            </w:r>
            <w:proofErr w:type="gramStart"/>
            <w:r w:rsidRPr="002650ED">
              <w:rPr>
                <w:rFonts w:cs="Tahoma"/>
                <w:szCs w:val="20"/>
                <w:lang w:bidi="en-US"/>
              </w:rPr>
              <w:t>penal No</w:t>
            </w:r>
            <w:proofErr w:type="gramEnd"/>
            <w:r w:rsidRPr="002650ED">
              <w:rPr>
                <w:rFonts w:cs="Tahoma"/>
                <w:szCs w:val="20"/>
                <w:lang w:bidi="en-US"/>
              </w:rPr>
              <w:t xml:space="preserve">. 5012331-04.2015.4.04.7000 para os crimes de corrupção, lavagem de dinheiro e formação de quadrilha, em relação Pilar Ipojuca e gasodutos Urucu-Manaus, entre outros. As empresas responsáveis pelos pagamentos ilegais foram a OAS, a Mendes Junior e a </w:t>
            </w:r>
            <w:proofErr w:type="spellStart"/>
            <w:r w:rsidRPr="002650ED">
              <w:rPr>
                <w:rFonts w:cs="Tahoma"/>
                <w:szCs w:val="20"/>
                <w:lang w:bidi="en-US"/>
              </w:rPr>
              <w:t>Setal</w:t>
            </w:r>
            <w:proofErr w:type="spellEnd"/>
            <w:r w:rsidRPr="002650ED">
              <w:rPr>
                <w:rFonts w:cs="Tahoma"/>
                <w:szCs w:val="20"/>
                <w:lang w:bidi="en-US"/>
              </w:rPr>
              <w:t>.</w:t>
            </w:r>
          </w:p>
          <w:p w14:paraId="2ED1DE3E" w14:textId="77777777" w:rsidR="000D3628" w:rsidRPr="002650ED" w:rsidRDefault="000D3628" w:rsidP="000D3628">
            <w:pPr>
              <w:jc w:val="both"/>
              <w:rPr>
                <w:rFonts w:cs="Tahoma"/>
                <w:szCs w:val="20"/>
                <w:lang w:bidi="en-US"/>
              </w:rPr>
            </w:pPr>
            <w:r w:rsidRPr="002650ED">
              <w:rPr>
                <w:rFonts w:cs="Tahoma"/>
                <w:szCs w:val="20"/>
              </w:rPr>
              <w:t xml:space="preserve">O </w:t>
            </w:r>
            <w:r w:rsidRPr="002650ED">
              <w:rPr>
                <w:rFonts w:cs="Tahoma"/>
                <w:szCs w:val="20"/>
                <w:lang w:bidi="en-US"/>
              </w:rPr>
              <w:t xml:space="preserve">Sr. </w:t>
            </w:r>
            <w:proofErr w:type="spellStart"/>
            <w:r w:rsidRPr="002650ED">
              <w:rPr>
                <w:rFonts w:cs="Tahoma"/>
                <w:smallCaps/>
                <w:szCs w:val="20"/>
                <w:lang w:bidi="en-US"/>
              </w:rPr>
              <w:t>Barusco</w:t>
            </w:r>
            <w:proofErr w:type="spellEnd"/>
            <w:r w:rsidRPr="002650ED">
              <w:rPr>
                <w:rFonts w:cs="Tahoma"/>
                <w:szCs w:val="20"/>
                <w:lang w:bidi="en-US"/>
              </w:rPr>
              <w:t xml:space="preserve"> explicou que o mesmo procedimento ocorreu na construção do Gasoduto Urucu-Coari, no qual o Consórcio </w:t>
            </w:r>
            <w:proofErr w:type="spellStart"/>
            <w:r w:rsidRPr="002650ED">
              <w:rPr>
                <w:rFonts w:cs="Tahoma"/>
                <w:szCs w:val="20"/>
                <w:lang w:bidi="en-US"/>
              </w:rPr>
              <w:t>Gasam</w:t>
            </w:r>
            <w:proofErr w:type="spellEnd"/>
            <w:r w:rsidRPr="002650ED">
              <w:rPr>
                <w:rFonts w:cs="Tahoma"/>
                <w:szCs w:val="20"/>
                <w:lang w:bidi="en-US"/>
              </w:rPr>
              <w:t xml:space="preserve"> (OAS e ETESCO) assinou um acordo com a Transportadora Urucu-Manaus S.A. e houve vantagens indevidas de cerca de 2% do valor total do contrato e aditivos.</w:t>
            </w:r>
          </w:p>
          <w:p w14:paraId="4447B442" w14:textId="77777777" w:rsidR="000D3628" w:rsidRPr="002650ED" w:rsidRDefault="000D3628" w:rsidP="000D3628">
            <w:pPr>
              <w:jc w:val="both"/>
              <w:rPr>
                <w:rFonts w:cs="Tahoma"/>
                <w:szCs w:val="20"/>
              </w:rPr>
            </w:pPr>
            <w:r w:rsidRPr="002650ED">
              <w:rPr>
                <w:rFonts w:cs="Tahoma"/>
                <w:szCs w:val="20"/>
                <w:lang w:bidi="en-US"/>
              </w:rPr>
              <w:t xml:space="preserve">O processo penal nº 5025847-91.2015.404.7000 está relacionado a pagamentos de suborno feitos pela OEA aos colaboradores dos acordos de leniência, no âmbito dos gasodutos Pilar Ipojuca e Urucu-Manaus. </w:t>
            </w:r>
            <w:r w:rsidRPr="002650ED">
              <w:rPr>
                <w:rFonts w:cs="Tahoma"/>
                <w:szCs w:val="20"/>
              </w:rPr>
              <w:t>O processo penal nº 5021365-32.2017 está relacionado à construção dos gasodutos Pilar-Ipojuca e Urucu-Coari, envolvendo o pagamento de propinas pela OEA aos representantes da TAG.</w:t>
            </w:r>
          </w:p>
        </w:tc>
      </w:tr>
      <w:tr w:rsidR="000D3628" w:rsidRPr="002650ED" w14:paraId="14A8EDC4" w14:textId="77777777" w:rsidTr="000D3628">
        <w:tc>
          <w:tcPr>
            <w:tcW w:w="2425" w:type="dxa"/>
          </w:tcPr>
          <w:p w14:paraId="2BD81326" w14:textId="77777777" w:rsidR="000D3628" w:rsidRPr="002650ED" w:rsidRDefault="000D3628" w:rsidP="000D3628">
            <w:pPr>
              <w:rPr>
                <w:rFonts w:cs="Tahoma"/>
                <w:szCs w:val="20"/>
              </w:rPr>
            </w:pPr>
            <w:r w:rsidRPr="002650ED">
              <w:rPr>
                <w:rFonts w:cs="Tahoma"/>
                <w:szCs w:val="20"/>
              </w:rPr>
              <w:t xml:space="preserve">Duto Submarino interligando os campos de Lula e Cernambi </w:t>
            </w:r>
          </w:p>
        </w:tc>
        <w:tc>
          <w:tcPr>
            <w:tcW w:w="4140" w:type="dxa"/>
          </w:tcPr>
          <w:p w14:paraId="1B636B9A" w14:textId="77777777" w:rsidR="000D3628" w:rsidRPr="002650ED" w:rsidRDefault="000D3628" w:rsidP="000D3628">
            <w:pPr>
              <w:rPr>
                <w:rFonts w:cs="Tahoma"/>
                <w:szCs w:val="20"/>
              </w:rPr>
            </w:pPr>
            <w:r w:rsidRPr="002650ED">
              <w:rPr>
                <w:rFonts w:cs="Tahoma"/>
                <w:szCs w:val="20"/>
              </w:rPr>
              <w:t>Ação Penal No. 5037093-84.2015.404.7000</w:t>
            </w:r>
          </w:p>
        </w:tc>
        <w:tc>
          <w:tcPr>
            <w:tcW w:w="8314" w:type="dxa"/>
          </w:tcPr>
          <w:p w14:paraId="5023C1C5" w14:textId="77777777" w:rsidR="000D3628" w:rsidRPr="002650ED" w:rsidRDefault="000D3628" w:rsidP="000D3628">
            <w:pPr>
              <w:jc w:val="both"/>
              <w:rPr>
                <w:rFonts w:cs="Tahoma"/>
                <w:szCs w:val="20"/>
              </w:rPr>
            </w:pPr>
            <w:r w:rsidRPr="002650ED">
              <w:rPr>
                <w:rFonts w:cs="Tahoma"/>
                <w:szCs w:val="20"/>
              </w:rPr>
              <w:t xml:space="preserve">Acordo de corrupção entre </w:t>
            </w:r>
            <w:r w:rsidRPr="002650ED">
              <w:rPr>
                <w:rFonts w:cs="Tahoma"/>
                <w:smallCaps/>
                <w:szCs w:val="20"/>
              </w:rPr>
              <w:t>Renato de Souza Duque</w:t>
            </w:r>
            <w:r w:rsidRPr="002650ED">
              <w:rPr>
                <w:rFonts w:cs="Tahoma"/>
                <w:szCs w:val="20"/>
              </w:rPr>
              <w:t xml:space="preserve"> (Petrobras) e </w:t>
            </w:r>
            <w:r w:rsidRPr="002650ED">
              <w:rPr>
                <w:rFonts w:cs="Tahoma"/>
                <w:smallCaps/>
                <w:szCs w:val="20"/>
              </w:rPr>
              <w:t>João Antônio Bernardi Filho</w:t>
            </w:r>
            <w:r w:rsidRPr="002650ED">
              <w:rPr>
                <w:rFonts w:cs="Tahoma"/>
                <w:szCs w:val="20"/>
              </w:rPr>
              <w:t xml:space="preserve"> (</w:t>
            </w:r>
            <w:proofErr w:type="spellStart"/>
            <w:r w:rsidRPr="002650ED">
              <w:rPr>
                <w:rFonts w:cs="Tahoma"/>
                <w:szCs w:val="20"/>
              </w:rPr>
              <w:t>Saipem</w:t>
            </w:r>
            <w:proofErr w:type="spellEnd"/>
            <w:r w:rsidRPr="002650ED">
              <w:rPr>
                <w:rFonts w:cs="Tahoma"/>
                <w:szCs w:val="20"/>
              </w:rPr>
              <w:t xml:space="preserve"> S/A) sobre o contrato para a construção do duto submarino para interligar os campos de Lula e Cernambi, iniciado em 12 de maio de 2011. </w:t>
            </w:r>
            <w:r w:rsidRPr="002650ED">
              <w:rPr>
                <w:rFonts w:cs="Tahoma"/>
                <w:smallCaps/>
                <w:szCs w:val="20"/>
              </w:rPr>
              <w:t>Renato de Souza Duque</w:t>
            </w:r>
            <w:r w:rsidRPr="002650ED">
              <w:rPr>
                <w:rFonts w:cs="Tahoma"/>
                <w:szCs w:val="20"/>
              </w:rPr>
              <w:t xml:space="preserve"> favoreceu a </w:t>
            </w:r>
            <w:proofErr w:type="spellStart"/>
            <w:r w:rsidRPr="002650ED">
              <w:rPr>
                <w:rFonts w:cs="Tahoma"/>
                <w:szCs w:val="20"/>
              </w:rPr>
              <w:t>Saipem</w:t>
            </w:r>
            <w:proofErr w:type="spellEnd"/>
            <w:r w:rsidRPr="002650ED">
              <w:rPr>
                <w:rFonts w:cs="Tahoma"/>
                <w:szCs w:val="20"/>
              </w:rPr>
              <w:t xml:space="preserve"> durante o processo licitatório, especialmente, durante as revisões de ajuste de preço ou em contratos futuros que ocorreram sem a aquisição.</w:t>
            </w:r>
          </w:p>
          <w:p w14:paraId="06CD7FB5" w14:textId="77777777" w:rsidR="000D3628" w:rsidRPr="002650ED" w:rsidRDefault="000D3628" w:rsidP="000D3628">
            <w:pPr>
              <w:jc w:val="both"/>
              <w:rPr>
                <w:rFonts w:cs="Tahoma"/>
                <w:szCs w:val="20"/>
              </w:rPr>
            </w:pPr>
            <w:r w:rsidRPr="002650ED">
              <w:rPr>
                <w:rFonts w:cs="Tahoma"/>
                <w:szCs w:val="20"/>
                <w:lang w:bidi="en-US"/>
              </w:rPr>
              <w:t xml:space="preserve">A sentença proferida em 19 de novembro de 2018 não fixou indenização a ser paga em favor da Petrobras. No entanto, determinou que todos os ativos financeiros, imobiliários e mobiliários das empresas </w:t>
            </w:r>
            <w:proofErr w:type="spellStart"/>
            <w:r w:rsidRPr="002650ED">
              <w:rPr>
                <w:rFonts w:cs="Tahoma"/>
                <w:szCs w:val="20"/>
                <w:lang w:bidi="en-US"/>
              </w:rPr>
              <w:t>Hayley</w:t>
            </w:r>
            <w:proofErr w:type="spellEnd"/>
            <w:r w:rsidRPr="002650ED">
              <w:rPr>
                <w:rFonts w:cs="Tahoma"/>
                <w:szCs w:val="20"/>
                <w:lang w:bidi="en-US"/>
              </w:rPr>
              <w:t xml:space="preserve"> do Brasil e </w:t>
            </w:r>
            <w:proofErr w:type="spellStart"/>
            <w:r w:rsidRPr="002650ED">
              <w:rPr>
                <w:rFonts w:cs="Tahoma"/>
                <w:szCs w:val="20"/>
                <w:lang w:bidi="en-US"/>
              </w:rPr>
              <w:t>Hayley</w:t>
            </w:r>
            <w:proofErr w:type="spellEnd"/>
            <w:r w:rsidRPr="002650ED">
              <w:rPr>
                <w:rFonts w:cs="Tahoma"/>
                <w:szCs w:val="20"/>
                <w:lang w:bidi="en-US"/>
              </w:rPr>
              <w:t xml:space="preserve"> S.A. fossem confiscados como produto do crime e revertidos em favor da Petrobras.</w:t>
            </w:r>
          </w:p>
        </w:tc>
      </w:tr>
      <w:tr w:rsidR="000D3628" w:rsidRPr="002650ED" w14:paraId="7C37B28D" w14:textId="77777777" w:rsidTr="000D3628">
        <w:tc>
          <w:tcPr>
            <w:tcW w:w="14879" w:type="dxa"/>
            <w:gridSpan w:val="3"/>
            <w:shd w:val="clear" w:color="auto" w:fill="000000" w:themeFill="text1"/>
          </w:tcPr>
          <w:p w14:paraId="2FB635B8" w14:textId="77777777" w:rsidR="000D3628" w:rsidRPr="002650ED" w:rsidRDefault="000D3628" w:rsidP="000D3628">
            <w:pPr>
              <w:jc w:val="center"/>
              <w:rPr>
                <w:rFonts w:cs="Tahoma"/>
                <w:b/>
                <w:szCs w:val="20"/>
              </w:rPr>
            </w:pPr>
            <w:r w:rsidRPr="002650ED">
              <w:rPr>
                <w:rFonts w:cs="Tahoma"/>
                <w:b/>
                <w:szCs w:val="20"/>
              </w:rPr>
              <w:t>Ativos Previamente Detidos pela TAG</w:t>
            </w:r>
          </w:p>
        </w:tc>
      </w:tr>
      <w:tr w:rsidR="000D3628" w:rsidRPr="002650ED" w14:paraId="032A7C65" w14:textId="77777777" w:rsidTr="000D3628">
        <w:tc>
          <w:tcPr>
            <w:tcW w:w="2425" w:type="dxa"/>
            <w:shd w:val="clear" w:color="auto" w:fill="BFBFBF" w:themeFill="background1" w:themeFillShade="BF"/>
          </w:tcPr>
          <w:p w14:paraId="7FC9BBD6" w14:textId="77777777" w:rsidR="000D3628" w:rsidRPr="002650ED" w:rsidRDefault="000D3628" w:rsidP="000D3628">
            <w:pPr>
              <w:jc w:val="center"/>
              <w:rPr>
                <w:rFonts w:cs="Tahoma"/>
                <w:b/>
                <w:szCs w:val="20"/>
              </w:rPr>
            </w:pPr>
            <w:r w:rsidRPr="002650ED">
              <w:rPr>
                <w:rFonts w:cs="Tahoma"/>
                <w:b/>
                <w:szCs w:val="20"/>
              </w:rPr>
              <w:t>Ativo da TAG</w:t>
            </w:r>
          </w:p>
        </w:tc>
        <w:tc>
          <w:tcPr>
            <w:tcW w:w="4140" w:type="dxa"/>
            <w:shd w:val="clear" w:color="auto" w:fill="BFBFBF" w:themeFill="background1" w:themeFillShade="BF"/>
          </w:tcPr>
          <w:p w14:paraId="7938013E" w14:textId="77777777" w:rsidR="000D3628" w:rsidRPr="002650ED" w:rsidRDefault="000D3628" w:rsidP="000D3628">
            <w:pPr>
              <w:jc w:val="center"/>
              <w:rPr>
                <w:rFonts w:cs="Tahoma"/>
                <w:b/>
                <w:szCs w:val="20"/>
              </w:rPr>
            </w:pPr>
            <w:r w:rsidRPr="002650ED">
              <w:rPr>
                <w:rFonts w:cs="Tahoma"/>
                <w:b/>
                <w:szCs w:val="20"/>
              </w:rPr>
              <w:t>Documento</w:t>
            </w:r>
          </w:p>
        </w:tc>
        <w:tc>
          <w:tcPr>
            <w:tcW w:w="8314" w:type="dxa"/>
            <w:shd w:val="clear" w:color="auto" w:fill="BFBFBF" w:themeFill="background1" w:themeFillShade="BF"/>
          </w:tcPr>
          <w:p w14:paraId="74949524" w14:textId="77777777" w:rsidR="000D3628" w:rsidRPr="002650ED" w:rsidRDefault="000D3628" w:rsidP="000D3628">
            <w:pPr>
              <w:jc w:val="center"/>
              <w:rPr>
                <w:rFonts w:cs="Tahoma"/>
                <w:b/>
                <w:szCs w:val="20"/>
              </w:rPr>
            </w:pPr>
            <w:r w:rsidRPr="002650ED">
              <w:rPr>
                <w:rFonts w:cs="Tahoma"/>
                <w:b/>
                <w:szCs w:val="20"/>
              </w:rPr>
              <w:t>Resumo da Conduta Indevida realizada pela Petrobras/ Representante da TAG</w:t>
            </w:r>
          </w:p>
        </w:tc>
      </w:tr>
      <w:tr w:rsidR="000D3628" w:rsidRPr="002650ED" w14:paraId="1AE2A346" w14:textId="77777777" w:rsidTr="000D3628">
        <w:tc>
          <w:tcPr>
            <w:tcW w:w="2425" w:type="dxa"/>
          </w:tcPr>
          <w:p w14:paraId="0FF2DAFA" w14:textId="77777777" w:rsidR="000D3628" w:rsidRPr="002650ED" w:rsidRDefault="000D3628" w:rsidP="000D3628">
            <w:pPr>
              <w:rPr>
                <w:rFonts w:cs="Tahoma"/>
                <w:szCs w:val="20"/>
              </w:rPr>
            </w:pPr>
            <w:r w:rsidRPr="002650ED">
              <w:rPr>
                <w:rFonts w:cs="Tahoma"/>
                <w:szCs w:val="20"/>
              </w:rPr>
              <w:t>Gasoduto OSVAT</w:t>
            </w:r>
          </w:p>
        </w:tc>
        <w:tc>
          <w:tcPr>
            <w:tcW w:w="4140" w:type="dxa"/>
          </w:tcPr>
          <w:p w14:paraId="72C769B5" w14:textId="77777777" w:rsidR="000D3628" w:rsidRPr="002650ED" w:rsidRDefault="000D3628" w:rsidP="000D3628">
            <w:pPr>
              <w:rPr>
                <w:rFonts w:cs="Tahoma"/>
                <w:szCs w:val="20"/>
              </w:rPr>
            </w:pPr>
            <w:r w:rsidRPr="002650ED">
              <w:rPr>
                <w:rFonts w:cs="Tahoma"/>
                <w:szCs w:val="20"/>
              </w:rPr>
              <w:t xml:space="preserve">Termo de Colaboração de Pedro José </w:t>
            </w:r>
            <w:proofErr w:type="spellStart"/>
            <w:r w:rsidRPr="002650ED">
              <w:rPr>
                <w:rFonts w:cs="Tahoma"/>
                <w:szCs w:val="20"/>
              </w:rPr>
              <w:t>Barusco</w:t>
            </w:r>
            <w:proofErr w:type="spellEnd"/>
            <w:r w:rsidRPr="002650ED">
              <w:rPr>
                <w:rFonts w:cs="Tahoma"/>
                <w:szCs w:val="20"/>
              </w:rPr>
              <w:t xml:space="preserve"> Filho</w:t>
            </w:r>
          </w:p>
        </w:tc>
        <w:tc>
          <w:tcPr>
            <w:tcW w:w="8314" w:type="dxa"/>
          </w:tcPr>
          <w:p w14:paraId="672F4122" w14:textId="77777777" w:rsidR="000D3628" w:rsidRPr="002650ED" w:rsidRDefault="000D3628" w:rsidP="000D3628">
            <w:pPr>
              <w:jc w:val="both"/>
              <w:rPr>
                <w:rFonts w:cs="Tahoma"/>
                <w:szCs w:val="20"/>
              </w:rPr>
            </w:pPr>
            <w:r w:rsidRPr="002650ED">
              <w:rPr>
                <w:rFonts w:cs="Tahoma"/>
                <w:szCs w:val="20"/>
              </w:rPr>
              <w:t xml:space="preserve">O Sr. </w:t>
            </w:r>
            <w:proofErr w:type="spellStart"/>
            <w:r w:rsidRPr="002650ED">
              <w:rPr>
                <w:rFonts w:cs="Tahoma"/>
                <w:szCs w:val="20"/>
              </w:rPr>
              <w:t>Barusco</w:t>
            </w:r>
            <w:proofErr w:type="spellEnd"/>
            <w:r w:rsidRPr="002650ED">
              <w:rPr>
                <w:rFonts w:cs="Tahoma"/>
                <w:szCs w:val="20"/>
              </w:rPr>
              <w:t xml:space="preserve"> afirma que foram pagos R$ 1.690.000,00 em propinas em relação a esse ativo.</w:t>
            </w:r>
          </w:p>
        </w:tc>
      </w:tr>
      <w:tr w:rsidR="000D3628" w:rsidRPr="002650ED" w14:paraId="41E96398" w14:textId="77777777" w:rsidTr="000D3628">
        <w:tc>
          <w:tcPr>
            <w:tcW w:w="2425" w:type="dxa"/>
          </w:tcPr>
          <w:p w14:paraId="039E79D1" w14:textId="77777777" w:rsidR="000D3628" w:rsidRPr="002650ED" w:rsidRDefault="000D3628" w:rsidP="000D3628">
            <w:pPr>
              <w:rPr>
                <w:rFonts w:cs="Tahoma"/>
                <w:szCs w:val="20"/>
              </w:rPr>
            </w:pPr>
            <w:r w:rsidRPr="002650ED">
              <w:rPr>
                <w:rFonts w:cs="Tahoma"/>
                <w:szCs w:val="20"/>
              </w:rPr>
              <w:t xml:space="preserve">Gasoduto Osorio Canoas </w:t>
            </w:r>
          </w:p>
        </w:tc>
        <w:tc>
          <w:tcPr>
            <w:tcW w:w="4140" w:type="dxa"/>
          </w:tcPr>
          <w:p w14:paraId="71B4020B" w14:textId="77777777" w:rsidR="000D3628" w:rsidRPr="002650ED" w:rsidRDefault="000D3628" w:rsidP="000D3628">
            <w:pPr>
              <w:rPr>
                <w:rFonts w:cs="Tahoma"/>
                <w:szCs w:val="20"/>
              </w:rPr>
            </w:pPr>
            <w:r w:rsidRPr="002650ED">
              <w:rPr>
                <w:rFonts w:cs="Tahoma"/>
                <w:szCs w:val="20"/>
              </w:rPr>
              <w:t xml:space="preserve">Termo de Colaboração de Pedro José </w:t>
            </w:r>
            <w:proofErr w:type="spellStart"/>
            <w:r w:rsidRPr="002650ED">
              <w:rPr>
                <w:rFonts w:cs="Tahoma"/>
                <w:szCs w:val="20"/>
              </w:rPr>
              <w:t>Barusco</w:t>
            </w:r>
            <w:proofErr w:type="spellEnd"/>
            <w:r w:rsidRPr="002650ED">
              <w:rPr>
                <w:rFonts w:cs="Tahoma"/>
                <w:szCs w:val="20"/>
              </w:rPr>
              <w:t xml:space="preserve"> Filho</w:t>
            </w:r>
          </w:p>
        </w:tc>
        <w:tc>
          <w:tcPr>
            <w:tcW w:w="8314" w:type="dxa"/>
          </w:tcPr>
          <w:p w14:paraId="21BF45E7" w14:textId="77777777" w:rsidR="000D3628" w:rsidRPr="002650ED" w:rsidRDefault="000D3628" w:rsidP="000D3628">
            <w:pPr>
              <w:jc w:val="both"/>
              <w:rPr>
                <w:rFonts w:cs="Tahoma"/>
                <w:szCs w:val="20"/>
              </w:rPr>
            </w:pPr>
            <w:r w:rsidRPr="002650ED">
              <w:rPr>
                <w:rFonts w:cs="Tahoma"/>
                <w:szCs w:val="20"/>
              </w:rPr>
              <w:t xml:space="preserve">O Sr. </w:t>
            </w:r>
            <w:proofErr w:type="spellStart"/>
            <w:r w:rsidRPr="002650ED">
              <w:rPr>
                <w:rFonts w:cs="Tahoma"/>
                <w:szCs w:val="20"/>
              </w:rPr>
              <w:t>Barusco</w:t>
            </w:r>
            <w:proofErr w:type="spellEnd"/>
            <w:r w:rsidRPr="002650ED">
              <w:rPr>
                <w:rFonts w:cs="Tahoma"/>
                <w:szCs w:val="20"/>
              </w:rPr>
              <w:t xml:space="preserve"> afirma que foram pagos R$ 2.191.462,69 em propinas em relação a esse ativo.</w:t>
            </w:r>
          </w:p>
        </w:tc>
      </w:tr>
      <w:tr w:rsidR="000D3628" w:rsidRPr="002650ED" w14:paraId="37A1BC0F" w14:textId="77777777" w:rsidTr="000D3628">
        <w:tc>
          <w:tcPr>
            <w:tcW w:w="2425" w:type="dxa"/>
          </w:tcPr>
          <w:p w14:paraId="319E8C4C" w14:textId="77777777" w:rsidR="000D3628" w:rsidRPr="002650ED" w:rsidRDefault="000D3628" w:rsidP="000D3628">
            <w:pPr>
              <w:rPr>
                <w:rFonts w:cs="Tahoma"/>
                <w:szCs w:val="20"/>
              </w:rPr>
            </w:pPr>
            <w:r w:rsidRPr="002650ED">
              <w:rPr>
                <w:rFonts w:cs="Tahoma"/>
                <w:szCs w:val="20"/>
              </w:rPr>
              <w:t xml:space="preserve">GNL </w:t>
            </w:r>
            <w:proofErr w:type="spellStart"/>
            <w:r w:rsidRPr="002650ED">
              <w:rPr>
                <w:rFonts w:cs="Tahoma"/>
                <w:szCs w:val="20"/>
              </w:rPr>
              <w:t>Pier</w:t>
            </w:r>
            <w:proofErr w:type="spellEnd"/>
            <w:r w:rsidRPr="002650ED">
              <w:rPr>
                <w:rFonts w:cs="Tahoma"/>
                <w:szCs w:val="20"/>
              </w:rPr>
              <w:t xml:space="preserve"> de </w:t>
            </w:r>
            <w:proofErr w:type="spellStart"/>
            <w:r w:rsidRPr="002650ED">
              <w:rPr>
                <w:rFonts w:cs="Tahoma"/>
                <w:szCs w:val="20"/>
              </w:rPr>
              <w:t>Pecem</w:t>
            </w:r>
            <w:proofErr w:type="spellEnd"/>
          </w:p>
        </w:tc>
        <w:tc>
          <w:tcPr>
            <w:tcW w:w="4140" w:type="dxa"/>
          </w:tcPr>
          <w:p w14:paraId="2A78FD6D" w14:textId="77777777" w:rsidR="000D3628" w:rsidRPr="002650ED" w:rsidRDefault="000D3628" w:rsidP="000D3628">
            <w:pPr>
              <w:rPr>
                <w:rFonts w:cs="Tahoma"/>
                <w:szCs w:val="20"/>
              </w:rPr>
            </w:pPr>
            <w:r w:rsidRPr="002650ED">
              <w:rPr>
                <w:rFonts w:cs="Tahoma"/>
                <w:szCs w:val="20"/>
              </w:rPr>
              <w:t xml:space="preserve">Termo de Colaboração de Edison </w:t>
            </w:r>
            <w:proofErr w:type="spellStart"/>
            <w:r w:rsidRPr="002650ED">
              <w:rPr>
                <w:rFonts w:cs="Tahoma"/>
                <w:szCs w:val="20"/>
              </w:rPr>
              <w:t>Krummenauer</w:t>
            </w:r>
            <w:proofErr w:type="spellEnd"/>
          </w:p>
        </w:tc>
        <w:tc>
          <w:tcPr>
            <w:tcW w:w="8314" w:type="dxa"/>
          </w:tcPr>
          <w:p w14:paraId="7E9F12D0" w14:textId="77777777" w:rsidR="000D3628" w:rsidRPr="002650ED" w:rsidRDefault="000D3628" w:rsidP="000D3628">
            <w:pPr>
              <w:jc w:val="both"/>
              <w:rPr>
                <w:rFonts w:cs="Tahoma"/>
                <w:szCs w:val="20"/>
              </w:rPr>
            </w:pPr>
            <w:r w:rsidRPr="002650ED">
              <w:rPr>
                <w:rFonts w:cs="Tahoma"/>
                <w:szCs w:val="20"/>
              </w:rPr>
              <w:t xml:space="preserve">O Sr. </w:t>
            </w:r>
            <w:proofErr w:type="spellStart"/>
            <w:r w:rsidRPr="002650ED">
              <w:rPr>
                <w:rFonts w:cs="Tahoma"/>
                <w:smallCaps/>
                <w:szCs w:val="20"/>
              </w:rPr>
              <w:t>Krummenauer</w:t>
            </w:r>
            <w:proofErr w:type="spellEnd"/>
            <w:r w:rsidRPr="002650ED">
              <w:rPr>
                <w:rFonts w:cs="Tahoma"/>
                <w:szCs w:val="20"/>
              </w:rPr>
              <w:t xml:space="preserve"> era o gerente de projetos de gás e era responsável por supervisionar as licitações para a construção da GNL </w:t>
            </w:r>
            <w:proofErr w:type="spellStart"/>
            <w:r w:rsidRPr="002650ED">
              <w:rPr>
                <w:rFonts w:cs="Tahoma"/>
                <w:szCs w:val="20"/>
              </w:rPr>
              <w:t>Pier</w:t>
            </w:r>
            <w:proofErr w:type="spellEnd"/>
            <w:r w:rsidRPr="002650ED">
              <w:rPr>
                <w:rFonts w:cs="Tahoma"/>
                <w:szCs w:val="20"/>
              </w:rPr>
              <w:t xml:space="preserve"> de </w:t>
            </w:r>
            <w:proofErr w:type="spellStart"/>
            <w:r w:rsidRPr="002650ED">
              <w:rPr>
                <w:rFonts w:cs="Tahoma"/>
                <w:szCs w:val="20"/>
              </w:rPr>
              <w:t>Pecem</w:t>
            </w:r>
            <w:proofErr w:type="spellEnd"/>
            <w:r w:rsidRPr="002650ED">
              <w:rPr>
                <w:rFonts w:cs="Tahoma"/>
                <w:szCs w:val="20"/>
              </w:rPr>
              <w:t xml:space="preserve">. A Galvão Engenharia venceu a licitação para a construção do píer e do gasoduto. Durante a construção do projeto, </w:t>
            </w:r>
            <w:proofErr w:type="spellStart"/>
            <w:r w:rsidRPr="002650ED">
              <w:rPr>
                <w:rFonts w:cs="Tahoma"/>
                <w:smallCaps/>
                <w:szCs w:val="20"/>
              </w:rPr>
              <w:t>Krummenauer</w:t>
            </w:r>
            <w:proofErr w:type="spellEnd"/>
            <w:r w:rsidRPr="002650ED">
              <w:rPr>
                <w:rFonts w:cs="Tahoma"/>
                <w:szCs w:val="20"/>
              </w:rPr>
              <w:t xml:space="preserve"> recebeu propina para evitar problemas na renegociação de valores contratuais e aditivos, além de acelerar as aprovações na Petrobras. </w:t>
            </w:r>
          </w:p>
        </w:tc>
      </w:tr>
      <w:tr w:rsidR="000D3628" w:rsidRPr="002650ED" w14:paraId="3385102E" w14:textId="77777777" w:rsidTr="000D3628">
        <w:tc>
          <w:tcPr>
            <w:tcW w:w="2425" w:type="dxa"/>
          </w:tcPr>
          <w:p w14:paraId="52B86716" w14:textId="77777777" w:rsidR="000D3628" w:rsidRPr="002650ED" w:rsidRDefault="000D3628" w:rsidP="000D3628">
            <w:pPr>
              <w:rPr>
                <w:rFonts w:cs="Tahoma"/>
                <w:szCs w:val="20"/>
              </w:rPr>
            </w:pPr>
            <w:r w:rsidRPr="002650ED">
              <w:rPr>
                <w:rFonts w:cs="Tahoma"/>
                <w:szCs w:val="20"/>
              </w:rPr>
              <w:t xml:space="preserve">GNL </w:t>
            </w:r>
            <w:proofErr w:type="spellStart"/>
            <w:r w:rsidRPr="002650ED">
              <w:rPr>
                <w:rFonts w:cs="Tahoma"/>
                <w:szCs w:val="20"/>
              </w:rPr>
              <w:t>Pier</w:t>
            </w:r>
            <w:proofErr w:type="spellEnd"/>
            <w:r w:rsidRPr="002650ED">
              <w:rPr>
                <w:rFonts w:cs="Tahoma"/>
                <w:szCs w:val="20"/>
              </w:rPr>
              <w:t xml:space="preserve"> Rio de Janeiro</w:t>
            </w:r>
          </w:p>
        </w:tc>
        <w:tc>
          <w:tcPr>
            <w:tcW w:w="4140" w:type="dxa"/>
          </w:tcPr>
          <w:p w14:paraId="07579674" w14:textId="77777777" w:rsidR="000D3628" w:rsidRPr="002650ED" w:rsidRDefault="000D3628" w:rsidP="000D3628">
            <w:pPr>
              <w:rPr>
                <w:rFonts w:cs="Tahoma"/>
                <w:szCs w:val="20"/>
              </w:rPr>
            </w:pPr>
            <w:r w:rsidRPr="002650ED">
              <w:rPr>
                <w:rFonts w:cs="Tahoma"/>
                <w:szCs w:val="20"/>
              </w:rPr>
              <w:t xml:space="preserve">Termo de Colaboração de Edison </w:t>
            </w:r>
            <w:proofErr w:type="spellStart"/>
            <w:r w:rsidRPr="002650ED">
              <w:rPr>
                <w:rFonts w:cs="Tahoma"/>
                <w:szCs w:val="20"/>
              </w:rPr>
              <w:t>Krummenauer</w:t>
            </w:r>
            <w:proofErr w:type="spellEnd"/>
          </w:p>
          <w:p w14:paraId="4633A35A" w14:textId="77777777" w:rsidR="000D3628" w:rsidRPr="002650ED" w:rsidRDefault="000D3628" w:rsidP="000D3628">
            <w:pPr>
              <w:rPr>
                <w:rFonts w:cs="Tahoma"/>
                <w:szCs w:val="20"/>
              </w:rPr>
            </w:pPr>
          </w:p>
          <w:p w14:paraId="460E8AE9" w14:textId="77777777" w:rsidR="000D3628" w:rsidRPr="002650ED" w:rsidRDefault="000D3628" w:rsidP="000D3628">
            <w:pPr>
              <w:rPr>
                <w:rFonts w:cs="Tahoma"/>
                <w:szCs w:val="20"/>
              </w:rPr>
            </w:pPr>
            <w:r w:rsidRPr="002650ED">
              <w:rPr>
                <w:rFonts w:cs="Tahoma"/>
                <w:szCs w:val="20"/>
              </w:rPr>
              <w:t xml:space="preserve">Termo de Colaboração de Pedro José </w:t>
            </w:r>
            <w:proofErr w:type="spellStart"/>
            <w:r w:rsidRPr="002650ED">
              <w:rPr>
                <w:rFonts w:cs="Tahoma"/>
                <w:szCs w:val="20"/>
              </w:rPr>
              <w:t>Barusco</w:t>
            </w:r>
            <w:proofErr w:type="spellEnd"/>
            <w:r w:rsidRPr="002650ED">
              <w:rPr>
                <w:rFonts w:cs="Tahoma"/>
                <w:szCs w:val="20"/>
              </w:rPr>
              <w:t xml:space="preserve"> Filho</w:t>
            </w:r>
          </w:p>
        </w:tc>
        <w:tc>
          <w:tcPr>
            <w:tcW w:w="8314" w:type="dxa"/>
          </w:tcPr>
          <w:p w14:paraId="36F3F6F8" w14:textId="77777777" w:rsidR="000D3628" w:rsidRPr="002650ED" w:rsidRDefault="000D3628" w:rsidP="000D3628">
            <w:pPr>
              <w:jc w:val="both"/>
              <w:rPr>
                <w:rFonts w:cs="Tahoma"/>
                <w:szCs w:val="20"/>
              </w:rPr>
            </w:pPr>
            <w:r w:rsidRPr="002650ED">
              <w:rPr>
                <w:rFonts w:cs="Tahoma"/>
                <w:szCs w:val="20"/>
              </w:rPr>
              <w:t xml:space="preserve">O Sr. </w:t>
            </w:r>
            <w:proofErr w:type="spellStart"/>
            <w:r w:rsidRPr="002650ED">
              <w:rPr>
                <w:rFonts w:cs="Tahoma"/>
                <w:smallCaps/>
                <w:szCs w:val="20"/>
              </w:rPr>
              <w:t>Krummenauer</w:t>
            </w:r>
            <w:proofErr w:type="spellEnd"/>
            <w:r w:rsidRPr="002650ED">
              <w:rPr>
                <w:rFonts w:cs="Tahoma"/>
                <w:szCs w:val="20"/>
              </w:rPr>
              <w:t xml:space="preserve"> era o gerente de projetos de gás e era responsável por supervisionar a licitação para a construção do gasoduto </w:t>
            </w:r>
            <w:proofErr w:type="spellStart"/>
            <w:r w:rsidRPr="002650ED">
              <w:rPr>
                <w:rFonts w:cs="Tahoma"/>
                <w:szCs w:val="20"/>
              </w:rPr>
              <w:t>Pier</w:t>
            </w:r>
            <w:proofErr w:type="spellEnd"/>
            <w:r w:rsidRPr="002650ED">
              <w:rPr>
                <w:rFonts w:cs="Tahoma"/>
                <w:szCs w:val="20"/>
              </w:rPr>
              <w:t xml:space="preserve"> Rio de Janeiro e GNL. A Carioca Engenharia venceu a licitação para a construção do píer e a GDK venceu a licitação para a construção do duto submarino. A GDK assinou “contratos de consultoria” com as empresas </w:t>
            </w:r>
            <w:proofErr w:type="spellStart"/>
            <w:r w:rsidRPr="002650ED">
              <w:rPr>
                <w:rFonts w:cs="Tahoma"/>
                <w:szCs w:val="20"/>
              </w:rPr>
              <w:t>Akyzo</w:t>
            </w:r>
            <w:proofErr w:type="spellEnd"/>
            <w:r w:rsidRPr="002650ED">
              <w:rPr>
                <w:rFonts w:cs="Tahoma"/>
                <w:szCs w:val="20"/>
              </w:rPr>
              <w:t xml:space="preserve"> e </w:t>
            </w:r>
            <w:proofErr w:type="spellStart"/>
            <w:r w:rsidRPr="002650ED">
              <w:rPr>
                <w:rFonts w:cs="Tahoma"/>
                <w:szCs w:val="20"/>
              </w:rPr>
              <w:t>Liderroll</w:t>
            </w:r>
            <w:proofErr w:type="spellEnd"/>
            <w:r w:rsidRPr="002650ED">
              <w:rPr>
                <w:rFonts w:cs="Tahoma"/>
                <w:szCs w:val="20"/>
              </w:rPr>
              <w:t xml:space="preserve"> para a implementação desses projetos. O Sr. </w:t>
            </w:r>
            <w:proofErr w:type="spellStart"/>
            <w:r w:rsidRPr="002650ED">
              <w:rPr>
                <w:rFonts w:cs="Tahoma"/>
                <w:smallCaps/>
                <w:szCs w:val="20"/>
              </w:rPr>
              <w:t>Krummenauer</w:t>
            </w:r>
            <w:proofErr w:type="spellEnd"/>
            <w:r w:rsidRPr="002650ED">
              <w:rPr>
                <w:rFonts w:cs="Tahoma"/>
                <w:szCs w:val="20"/>
              </w:rPr>
              <w:t xml:space="preserve"> afirmou que recebeu 50% do valor desses contratos de consultoria para proporcionar vantagens indevidas às duas empresas, como evitar problemas na renegociação de valores contratuais e aditivos, além de agilizar as aprovações na Petrobras. Ele alega que não se lembra dos valores que recebeu.</w:t>
            </w:r>
          </w:p>
          <w:p w14:paraId="48565844" w14:textId="77777777" w:rsidR="000D3628" w:rsidRPr="002650ED" w:rsidRDefault="000D3628" w:rsidP="000D3628">
            <w:pPr>
              <w:jc w:val="both"/>
              <w:rPr>
                <w:rFonts w:cs="Tahoma"/>
                <w:szCs w:val="20"/>
              </w:rPr>
            </w:pPr>
            <w:r w:rsidRPr="002650ED">
              <w:rPr>
                <w:rFonts w:cs="Tahoma"/>
                <w:szCs w:val="20"/>
              </w:rPr>
              <w:t xml:space="preserve">O Sr. </w:t>
            </w:r>
            <w:proofErr w:type="spellStart"/>
            <w:r w:rsidRPr="002650ED">
              <w:rPr>
                <w:rFonts w:cs="Tahoma"/>
                <w:szCs w:val="20"/>
              </w:rPr>
              <w:t>Barusco</w:t>
            </w:r>
            <w:proofErr w:type="spellEnd"/>
            <w:r w:rsidRPr="002650ED">
              <w:rPr>
                <w:rFonts w:cs="Tahoma"/>
                <w:szCs w:val="20"/>
              </w:rPr>
              <w:t xml:space="preserve"> alega que </w:t>
            </w:r>
            <w:r w:rsidRPr="002650ED">
              <w:rPr>
                <w:rFonts w:cs="Tahoma"/>
                <w:color w:val="000000"/>
                <w:szCs w:val="20"/>
              </w:rPr>
              <w:t>R$ 2.469.496,68 foram pagos em propina em relação a esse ativo</w:t>
            </w:r>
            <w:r w:rsidRPr="002650ED">
              <w:rPr>
                <w:rFonts w:cs="Tahoma"/>
                <w:szCs w:val="20"/>
              </w:rPr>
              <w:t>.</w:t>
            </w:r>
          </w:p>
        </w:tc>
      </w:tr>
      <w:tr w:rsidR="000D3628" w:rsidRPr="002650ED" w14:paraId="092A6C7D" w14:textId="77777777" w:rsidTr="000D3628">
        <w:tc>
          <w:tcPr>
            <w:tcW w:w="2425" w:type="dxa"/>
          </w:tcPr>
          <w:p w14:paraId="12CA88A2" w14:textId="77777777" w:rsidR="000D3628" w:rsidRPr="002650ED" w:rsidRDefault="000D3628" w:rsidP="000D3628">
            <w:pPr>
              <w:rPr>
                <w:rFonts w:cs="Tahoma"/>
                <w:szCs w:val="20"/>
              </w:rPr>
            </w:pPr>
            <w:r w:rsidRPr="002650ED">
              <w:rPr>
                <w:rFonts w:cs="Tahoma"/>
                <w:szCs w:val="20"/>
              </w:rPr>
              <w:t xml:space="preserve">Gasoduto Campinas Rio </w:t>
            </w:r>
          </w:p>
        </w:tc>
        <w:tc>
          <w:tcPr>
            <w:tcW w:w="4140" w:type="dxa"/>
          </w:tcPr>
          <w:p w14:paraId="7EE8731C" w14:textId="77777777" w:rsidR="000D3628" w:rsidRPr="002650ED" w:rsidRDefault="000D3628" w:rsidP="000D3628">
            <w:pPr>
              <w:rPr>
                <w:rFonts w:cs="Tahoma"/>
                <w:szCs w:val="20"/>
              </w:rPr>
            </w:pPr>
            <w:r w:rsidRPr="002650ED">
              <w:rPr>
                <w:rFonts w:cs="Tahoma"/>
                <w:szCs w:val="20"/>
              </w:rPr>
              <w:t xml:space="preserve">Termo de Colaboração de </w:t>
            </w:r>
            <w:r w:rsidRPr="002650ED">
              <w:rPr>
                <w:rFonts w:cs="Tahoma"/>
                <w:smallCaps/>
                <w:szCs w:val="20"/>
              </w:rPr>
              <w:t xml:space="preserve">Edison </w:t>
            </w:r>
            <w:proofErr w:type="spellStart"/>
            <w:r w:rsidRPr="002650ED">
              <w:rPr>
                <w:rFonts w:cs="Tahoma"/>
                <w:smallCaps/>
                <w:szCs w:val="20"/>
              </w:rPr>
              <w:t>Krummenauer</w:t>
            </w:r>
            <w:proofErr w:type="spellEnd"/>
          </w:p>
        </w:tc>
        <w:tc>
          <w:tcPr>
            <w:tcW w:w="8314" w:type="dxa"/>
          </w:tcPr>
          <w:p w14:paraId="3694E538" w14:textId="77777777" w:rsidR="000D3628" w:rsidRPr="002650ED" w:rsidRDefault="000D3628" w:rsidP="000D3628">
            <w:pPr>
              <w:jc w:val="both"/>
              <w:rPr>
                <w:rFonts w:cs="Tahoma"/>
                <w:szCs w:val="20"/>
              </w:rPr>
            </w:pPr>
            <w:r w:rsidRPr="002650ED">
              <w:rPr>
                <w:rFonts w:cs="Tahoma"/>
                <w:szCs w:val="20"/>
              </w:rPr>
              <w:t xml:space="preserve">O Sr. </w:t>
            </w:r>
            <w:proofErr w:type="spellStart"/>
            <w:r w:rsidRPr="002650ED">
              <w:rPr>
                <w:rFonts w:cs="Tahoma"/>
                <w:smallCaps/>
                <w:szCs w:val="20"/>
              </w:rPr>
              <w:t>Krummenauer</w:t>
            </w:r>
            <w:proofErr w:type="spellEnd"/>
            <w:r w:rsidRPr="002650ED">
              <w:rPr>
                <w:rFonts w:cs="Tahoma"/>
                <w:szCs w:val="20"/>
              </w:rPr>
              <w:t xml:space="preserve"> foi responsável pela supervisão da construção e montagem dos gasodutos que ligam Campinas ao Rio de Janeiro, pelo consórcio formado pela </w:t>
            </w:r>
            <w:proofErr w:type="spellStart"/>
            <w:r w:rsidRPr="002650ED">
              <w:rPr>
                <w:rFonts w:cs="Tahoma"/>
                <w:szCs w:val="20"/>
              </w:rPr>
              <w:t>Toyo</w:t>
            </w:r>
            <w:proofErr w:type="spellEnd"/>
            <w:r w:rsidRPr="002650ED">
              <w:rPr>
                <w:rFonts w:cs="Tahoma"/>
                <w:szCs w:val="20"/>
              </w:rPr>
              <w:t xml:space="preserve"> </w:t>
            </w:r>
            <w:proofErr w:type="spellStart"/>
            <w:r w:rsidRPr="002650ED">
              <w:rPr>
                <w:rFonts w:cs="Tahoma"/>
                <w:szCs w:val="20"/>
              </w:rPr>
              <w:t>Engineering</w:t>
            </w:r>
            <w:proofErr w:type="spellEnd"/>
            <w:r w:rsidRPr="002650ED">
              <w:rPr>
                <w:rFonts w:cs="Tahoma"/>
                <w:szCs w:val="20"/>
              </w:rPr>
              <w:t xml:space="preserve"> Corporation e pela Camargo Correa. O Sr. </w:t>
            </w:r>
            <w:proofErr w:type="spellStart"/>
            <w:r w:rsidRPr="002650ED">
              <w:rPr>
                <w:rFonts w:cs="Tahoma"/>
                <w:smallCaps/>
                <w:szCs w:val="20"/>
              </w:rPr>
              <w:t>Krummenauer</w:t>
            </w:r>
            <w:proofErr w:type="spellEnd"/>
            <w:r w:rsidRPr="002650ED">
              <w:rPr>
                <w:rFonts w:cs="Tahoma"/>
                <w:szCs w:val="20"/>
              </w:rPr>
              <w:t xml:space="preserve"> afirma que </w:t>
            </w:r>
            <w:proofErr w:type="spellStart"/>
            <w:r w:rsidRPr="002650ED">
              <w:rPr>
                <w:rFonts w:cs="Tahoma"/>
                <w:szCs w:val="20"/>
              </w:rPr>
              <w:t>Julio</w:t>
            </w:r>
            <w:proofErr w:type="spellEnd"/>
            <w:r w:rsidRPr="002650ED">
              <w:rPr>
                <w:rFonts w:cs="Tahoma"/>
                <w:szCs w:val="20"/>
              </w:rPr>
              <w:t xml:space="preserve"> Camargo lhe ofereceu US$ 1 milhão para acelerar as aprovações internas para os aditivos contratuais. Ele afirmou que recebeu parte do valor proposto (trezentos mil dólares) em 2007 ou 2008, mas o valor restante nunca foi pago, pois o declarante não permaneceu no referido projeto até a sua conclusão.</w:t>
            </w:r>
          </w:p>
        </w:tc>
      </w:tr>
    </w:tbl>
    <w:p w14:paraId="3B90B467" w14:textId="77777777" w:rsidR="000D3628" w:rsidRPr="002650ED" w:rsidRDefault="000D3628" w:rsidP="000D3628">
      <w:pPr>
        <w:spacing w:line="276" w:lineRule="auto"/>
        <w:jc w:val="both"/>
        <w:rPr>
          <w:rFonts w:cs="Tahoma"/>
        </w:rPr>
      </w:pPr>
    </w:p>
    <w:p w14:paraId="3965A7B7" w14:textId="77777777" w:rsidR="000D3628" w:rsidRPr="002650ED" w:rsidRDefault="000D3628" w:rsidP="00771153">
      <w:pPr>
        <w:pStyle w:val="wText"/>
        <w:numPr>
          <w:ilvl w:val="0"/>
          <w:numId w:val="110"/>
        </w:numPr>
        <w:tabs>
          <w:tab w:val="left" w:pos="0"/>
        </w:tabs>
        <w:spacing w:after="0"/>
        <w:rPr>
          <w:rFonts w:ascii="Tahoma" w:hAnsi="Tahoma" w:cs="Tahoma"/>
          <w:sz w:val="22"/>
          <w:lang w:val="pt-BR"/>
        </w:rPr>
      </w:pPr>
      <w:r w:rsidRPr="002650ED">
        <w:rPr>
          <w:rFonts w:ascii="Tahoma" w:hAnsi="Tahoma" w:cs="Tahoma"/>
          <w:noProof/>
          <w:sz w:val="22"/>
          <w:lang w:val="pt-BR"/>
        </w:rPr>
        <w:t>Esclarecimento sobre a rela</w:t>
      </w:r>
      <w:proofErr w:type="spellStart"/>
      <w:r w:rsidRPr="002650ED">
        <w:rPr>
          <w:rFonts w:ascii="Tahoma" w:hAnsi="Tahoma" w:cs="Tahoma"/>
          <w:sz w:val="20"/>
          <w:szCs w:val="20"/>
          <w:lang w:val="pt-BR"/>
        </w:rPr>
        <w:t>çã</w:t>
      </w:r>
      <w:r w:rsidRPr="002650ED">
        <w:rPr>
          <w:rFonts w:ascii="Tahoma" w:hAnsi="Tahoma" w:cs="Tahoma"/>
          <w:noProof/>
          <w:sz w:val="22"/>
          <w:lang w:val="pt-BR"/>
        </w:rPr>
        <w:t>o</w:t>
      </w:r>
      <w:proofErr w:type="spellEnd"/>
      <w:r w:rsidRPr="002650ED">
        <w:rPr>
          <w:rFonts w:ascii="Tahoma" w:hAnsi="Tahoma" w:cs="Tahoma"/>
          <w:noProof/>
          <w:sz w:val="22"/>
          <w:lang w:val="pt-BR"/>
        </w:rPr>
        <w:t xml:space="preserve"> de  Pedro Barusco com a TAG.</w:t>
      </w:r>
    </w:p>
    <w:p w14:paraId="0BDFD839" w14:textId="77777777" w:rsidR="000D3628" w:rsidRPr="002650ED" w:rsidRDefault="000D3628" w:rsidP="00771153">
      <w:pPr>
        <w:pStyle w:val="wText"/>
        <w:numPr>
          <w:ilvl w:val="1"/>
          <w:numId w:val="110"/>
        </w:numPr>
        <w:tabs>
          <w:tab w:val="left" w:pos="0"/>
        </w:tabs>
        <w:rPr>
          <w:rFonts w:ascii="Tahoma" w:hAnsi="Tahoma" w:cs="Tahoma"/>
          <w:sz w:val="22"/>
          <w:lang w:val="pt-BR"/>
        </w:rPr>
      </w:pPr>
      <w:r w:rsidRPr="002650ED">
        <w:rPr>
          <w:rFonts w:ascii="Tahoma" w:hAnsi="Tahoma" w:cs="Tahoma"/>
          <w:sz w:val="22"/>
          <w:lang w:val="pt-BR"/>
        </w:rPr>
        <w:t xml:space="preserve">Pedro </w:t>
      </w:r>
      <w:proofErr w:type="spellStart"/>
      <w:r w:rsidRPr="002650ED">
        <w:rPr>
          <w:rFonts w:ascii="Tahoma" w:hAnsi="Tahoma" w:cs="Tahoma"/>
          <w:sz w:val="22"/>
          <w:lang w:val="pt-BR"/>
        </w:rPr>
        <w:t>Barusco</w:t>
      </w:r>
      <w:proofErr w:type="spellEnd"/>
      <w:r w:rsidRPr="002650ED">
        <w:rPr>
          <w:rFonts w:ascii="Tahoma" w:hAnsi="Tahoma" w:cs="Tahoma"/>
          <w:sz w:val="22"/>
          <w:lang w:val="pt-BR"/>
        </w:rPr>
        <w:t xml:space="preserve"> nunca foi um funcionário da TAG nem membro da sua diretoria ou conselho de administração. No entanto, Pedro </w:t>
      </w:r>
      <w:proofErr w:type="spellStart"/>
      <w:r w:rsidRPr="002650ED">
        <w:rPr>
          <w:rFonts w:ascii="Tahoma" w:hAnsi="Tahoma" w:cs="Tahoma"/>
          <w:sz w:val="22"/>
          <w:lang w:val="pt-BR"/>
        </w:rPr>
        <w:t>Barusco</w:t>
      </w:r>
      <w:proofErr w:type="spellEnd"/>
      <w:r w:rsidRPr="002650ED">
        <w:rPr>
          <w:rFonts w:ascii="Tahoma" w:hAnsi="Tahoma" w:cs="Tahoma"/>
          <w:sz w:val="22"/>
          <w:lang w:val="pt-BR"/>
        </w:rPr>
        <w:t xml:space="preserve"> atuou como Gerente de Engenharia da Petrobras entre 2003 e 2011. Ele foi nomeado pelo então Diretor de Serviços da Petrobras, Renato Duque. Como a TAG, na época, não possuía uma área específica para contratação de serviços, tal tarefa foi executada pela Diretoria de Serviços da Petrobras, através da Gerência de Engenharia, administrada por Pedro </w:t>
      </w:r>
      <w:proofErr w:type="spellStart"/>
      <w:r w:rsidRPr="002650ED">
        <w:rPr>
          <w:rFonts w:ascii="Tahoma" w:hAnsi="Tahoma" w:cs="Tahoma"/>
          <w:sz w:val="22"/>
          <w:lang w:val="pt-BR"/>
        </w:rPr>
        <w:t>Barusco</w:t>
      </w:r>
      <w:proofErr w:type="spellEnd"/>
      <w:r w:rsidRPr="002650ED">
        <w:rPr>
          <w:rFonts w:ascii="Tahoma" w:hAnsi="Tahoma" w:cs="Tahoma"/>
          <w:sz w:val="22"/>
          <w:lang w:val="pt-BR"/>
        </w:rPr>
        <w:t xml:space="preserve">. Durante o período em que Pedro </w:t>
      </w:r>
      <w:proofErr w:type="spellStart"/>
      <w:r w:rsidRPr="002650ED">
        <w:rPr>
          <w:rFonts w:ascii="Tahoma" w:hAnsi="Tahoma" w:cs="Tahoma"/>
          <w:sz w:val="22"/>
          <w:lang w:val="pt-BR"/>
        </w:rPr>
        <w:t>Barusco</w:t>
      </w:r>
      <w:proofErr w:type="spellEnd"/>
      <w:r w:rsidRPr="002650ED">
        <w:rPr>
          <w:rFonts w:ascii="Tahoma" w:hAnsi="Tahoma" w:cs="Tahoma"/>
          <w:sz w:val="22"/>
          <w:lang w:val="pt-BR"/>
        </w:rPr>
        <w:t xml:space="preserve"> trabalhou com o ex-diretor Renato Duque, as empresas que compunham o cartel pagavam propina para receber tratamento favorável em licitações e contratos com a Petrobras.</w:t>
      </w:r>
    </w:p>
    <w:p w14:paraId="2576B3C9" w14:textId="77777777" w:rsidR="000D3628" w:rsidRPr="002650ED" w:rsidRDefault="000D3628" w:rsidP="00771153">
      <w:pPr>
        <w:pStyle w:val="wText"/>
        <w:numPr>
          <w:ilvl w:val="0"/>
          <w:numId w:val="110"/>
        </w:numPr>
        <w:rPr>
          <w:rFonts w:ascii="Tahoma" w:hAnsi="Tahoma" w:cs="Tahoma"/>
          <w:sz w:val="22"/>
          <w:lang w:val="pt-BR"/>
        </w:rPr>
      </w:pPr>
      <w:r w:rsidRPr="002650ED">
        <w:rPr>
          <w:rFonts w:ascii="Tahoma" w:hAnsi="Tahoma" w:cs="Tahoma"/>
          <w:noProof/>
          <w:sz w:val="22"/>
          <w:lang w:val="pt-BR"/>
        </w:rPr>
        <w:t>A Ação Penal nº 5024266-70.2017.404.7000 foi iniciada em 08/06/2017 pelo Ministério Público do Paraná contra Marivaldo do Roçario Escalfoni, Paulo Roberto Gomes Fernandes, Márcio de Almeida Ferreira, Edison Krummenauer, Maurício de Oliveira Guedes e Luiz Mário da Costa Mattoni, pelos crimes de corrupção, lavagem de dinheiro e organização criminosa, relacionados ao pagamento ilicito de vantagem indevida a ex-administradores da Petrobras através das empresas Akyzo - Assessoria &amp; Negócios Ltda. e a Liderrol Indústria e Comércio de Suportes, referentes a construção dos gasodutos Catu-Pilar e Urucu-Manaus, entre outros. Não houve nenhum pagamento direto da Petrobras para a Akyzo ou Liderrol, as quais basicamente intermediaram o pagamento de propinas pelas empresas de construção, como Galvão Engenharia, Carioca Engenharia e Mendes Júnior, aos ex-gerentes da Petrobras em troca de informações privilegiadas e tratamento favorável. O processo de investigação que deu origem a este processo penal ainda está em curso. Considerando que o GASENE inicia-se no terminal fluvial de Cabiunas e termina no município de Catu (compreendendo Cabiúnas - Vitória (GASCAV); Vitória - Cacimbas; Cacimbas-Catu (GASCAC), os seguintes processos também estão relacionados aos pagamentos de propina no ambito da Ação Penal mencionada acima</w:t>
      </w:r>
      <w:r w:rsidRPr="002650ED">
        <w:rPr>
          <w:rFonts w:ascii="Tahoma" w:hAnsi="Tahoma" w:cs="Tahoma"/>
          <w:sz w:val="22"/>
          <w:lang w:val="pt-BR"/>
        </w:rPr>
        <w:t xml:space="preserve">: </w:t>
      </w:r>
    </w:p>
    <w:p w14:paraId="55DBFEE2" w14:textId="77777777" w:rsidR="000D3628" w:rsidRPr="002650ED" w:rsidRDefault="000D3628" w:rsidP="00771153">
      <w:pPr>
        <w:pStyle w:val="wText"/>
        <w:numPr>
          <w:ilvl w:val="1"/>
          <w:numId w:val="110"/>
        </w:numPr>
        <w:rPr>
          <w:rFonts w:ascii="Tahoma" w:hAnsi="Tahoma" w:cs="Tahoma"/>
          <w:sz w:val="22"/>
          <w:lang w:val="pt-BR"/>
        </w:rPr>
      </w:pPr>
      <w:r w:rsidRPr="002650ED">
        <w:rPr>
          <w:rFonts w:ascii="Tahoma" w:hAnsi="Tahoma" w:cs="Tahoma"/>
          <w:noProof/>
          <w:sz w:val="22"/>
          <w:lang w:val="pt-BR"/>
        </w:rPr>
        <w:t xml:space="preserve">Ação Penal </w:t>
      </w:r>
      <w:r w:rsidRPr="002650ED">
        <w:rPr>
          <w:rFonts w:ascii="Tahoma" w:hAnsi="Tahoma" w:cs="Tahoma"/>
          <w:sz w:val="22"/>
          <w:lang w:val="pt-BR"/>
        </w:rPr>
        <w:t xml:space="preserve">No. 5051379-67.2015.404.7000 – Contrato entre o consórcio TAG e ODETECH para a construção e montagem do GASDUC III; UPCGN II do Terminal de </w:t>
      </w:r>
      <w:proofErr w:type="spellStart"/>
      <w:r w:rsidRPr="002650ED">
        <w:rPr>
          <w:rFonts w:ascii="Tahoma" w:hAnsi="Tahoma" w:cs="Tahoma"/>
          <w:sz w:val="22"/>
          <w:lang w:val="pt-BR"/>
        </w:rPr>
        <w:t>Cabiunas</w:t>
      </w:r>
      <w:proofErr w:type="spellEnd"/>
      <w:r w:rsidRPr="002650ED">
        <w:rPr>
          <w:rFonts w:ascii="Tahoma" w:hAnsi="Tahoma" w:cs="Tahoma"/>
          <w:sz w:val="22"/>
          <w:lang w:val="pt-BR"/>
        </w:rPr>
        <w:t xml:space="preserve">; UPCGN III de </w:t>
      </w:r>
      <w:proofErr w:type="spellStart"/>
      <w:r w:rsidRPr="002650ED">
        <w:rPr>
          <w:rFonts w:ascii="Tahoma" w:hAnsi="Tahoma" w:cs="Tahoma"/>
          <w:sz w:val="22"/>
          <w:lang w:val="pt-BR"/>
        </w:rPr>
        <w:t>Cabiunas</w:t>
      </w:r>
      <w:proofErr w:type="spellEnd"/>
      <w:r w:rsidRPr="002650ED">
        <w:rPr>
          <w:rFonts w:ascii="Tahoma" w:hAnsi="Tahoma" w:cs="Tahoma"/>
          <w:sz w:val="22"/>
          <w:lang w:val="pt-BR"/>
        </w:rPr>
        <w:t xml:space="preserve">; e o gasoduto </w:t>
      </w:r>
      <w:proofErr w:type="spellStart"/>
      <w:r w:rsidRPr="002650ED">
        <w:rPr>
          <w:rFonts w:ascii="Tahoma" w:hAnsi="Tahoma" w:cs="Tahoma"/>
          <w:sz w:val="22"/>
          <w:lang w:val="pt-BR"/>
        </w:rPr>
        <w:t>Cabiunas</w:t>
      </w:r>
      <w:proofErr w:type="spellEnd"/>
      <w:r w:rsidRPr="002650ED">
        <w:rPr>
          <w:rFonts w:ascii="Tahoma" w:hAnsi="Tahoma" w:cs="Tahoma"/>
          <w:sz w:val="22"/>
          <w:lang w:val="pt-BR"/>
        </w:rPr>
        <w:t>.</w:t>
      </w:r>
    </w:p>
    <w:p w14:paraId="73CE0E46" w14:textId="77777777" w:rsidR="000D3628" w:rsidRPr="002650ED" w:rsidRDefault="000D3628" w:rsidP="00771153">
      <w:pPr>
        <w:pStyle w:val="wText"/>
        <w:numPr>
          <w:ilvl w:val="1"/>
          <w:numId w:val="110"/>
        </w:numPr>
        <w:spacing w:after="0"/>
        <w:rPr>
          <w:rFonts w:ascii="Tahoma" w:hAnsi="Tahoma" w:cs="Tahoma"/>
          <w:sz w:val="22"/>
          <w:lang w:val="pt-BR"/>
        </w:rPr>
      </w:pPr>
      <w:r w:rsidRPr="002650ED">
        <w:rPr>
          <w:rFonts w:ascii="Tahoma" w:hAnsi="Tahoma" w:cs="Tahoma"/>
          <w:sz w:val="22"/>
          <w:lang w:val="pt-BR"/>
        </w:rPr>
        <w:t>Investigação nº 1315/2014 (Processo nº 5071379-25.2014.4.04.7000) ainda não está encerrado.</w:t>
      </w:r>
    </w:p>
    <w:p w14:paraId="43067C08" w14:textId="77777777" w:rsidR="000D3628" w:rsidRPr="002650ED" w:rsidRDefault="000D3628" w:rsidP="000D3628">
      <w:pPr>
        <w:pStyle w:val="wText"/>
        <w:spacing w:after="0"/>
        <w:ind w:left="1440"/>
        <w:rPr>
          <w:rFonts w:ascii="Tahoma" w:hAnsi="Tahoma" w:cs="Tahoma"/>
          <w:sz w:val="22"/>
          <w:lang w:val="pt-BR"/>
        </w:rPr>
      </w:pPr>
    </w:p>
    <w:p w14:paraId="6AD10842" w14:textId="77777777" w:rsidR="000D3628" w:rsidRPr="002650ED" w:rsidRDefault="000D3628" w:rsidP="00771153">
      <w:pPr>
        <w:pStyle w:val="wText"/>
        <w:numPr>
          <w:ilvl w:val="1"/>
          <w:numId w:val="110"/>
        </w:numPr>
        <w:spacing w:after="0"/>
        <w:rPr>
          <w:rFonts w:ascii="Tahoma" w:hAnsi="Tahoma" w:cs="Tahoma"/>
          <w:sz w:val="22"/>
          <w:lang w:val="pt-BR"/>
        </w:rPr>
      </w:pPr>
      <w:r w:rsidRPr="002650ED">
        <w:rPr>
          <w:rFonts w:ascii="Tahoma" w:hAnsi="Tahoma" w:cs="Tahoma"/>
          <w:sz w:val="22"/>
          <w:lang w:val="pt-BR"/>
        </w:rPr>
        <w:t>A Petrobras declarou que pode haver outras investigações pendentes sobre fatos relacionados ao GASENE. No entanto, a Petrobras não emite declarações a respeito de investigações internas em andamento.</w:t>
      </w:r>
    </w:p>
    <w:p w14:paraId="7036C582" w14:textId="77777777" w:rsidR="000D3628" w:rsidRPr="002650ED" w:rsidRDefault="000D3628" w:rsidP="000D3628">
      <w:pPr>
        <w:pStyle w:val="wText"/>
        <w:spacing w:after="0"/>
        <w:ind w:left="720"/>
        <w:rPr>
          <w:rFonts w:ascii="Tahoma" w:hAnsi="Tahoma" w:cs="Tahoma"/>
          <w:sz w:val="22"/>
          <w:lang w:val="pt-BR"/>
        </w:rPr>
      </w:pPr>
      <w:r w:rsidRPr="002650ED">
        <w:rPr>
          <w:rFonts w:ascii="Tahoma" w:hAnsi="Tahoma" w:cs="Tahoma"/>
          <w:sz w:val="22"/>
          <w:lang w:val="pt-BR"/>
        </w:rPr>
        <w:t xml:space="preserve"> </w:t>
      </w:r>
    </w:p>
    <w:p w14:paraId="0043FE0C" w14:textId="77777777" w:rsidR="000D3628" w:rsidRPr="002650ED" w:rsidRDefault="000D3628" w:rsidP="00771153">
      <w:pPr>
        <w:pStyle w:val="wText"/>
        <w:numPr>
          <w:ilvl w:val="0"/>
          <w:numId w:val="110"/>
        </w:numPr>
        <w:tabs>
          <w:tab w:val="left" w:pos="0"/>
        </w:tabs>
        <w:rPr>
          <w:rFonts w:ascii="Tahoma" w:hAnsi="Tahoma" w:cs="Tahoma"/>
          <w:sz w:val="22"/>
          <w:lang w:val="pt-BR"/>
        </w:rPr>
      </w:pPr>
      <w:r w:rsidRPr="002650ED">
        <w:rPr>
          <w:rFonts w:ascii="Tahoma" w:hAnsi="Tahoma" w:cs="Tahoma"/>
          <w:noProof/>
          <w:sz w:val="22"/>
          <w:lang w:val="pt-BR"/>
        </w:rPr>
        <w:t>Ação Penal No. 5024266-70.2017.404.7000: corrupção, lavagem de dinheiro e organização criminosa relacionados ao pagamento de R$ 150 milhões em propinas aos setores de Gás e Energia na Petrobras.</w:t>
      </w:r>
    </w:p>
    <w:p w14:paraId="4B75C28A" w14:textId="77777777" w:rsidR="000D3628" w:rsidRPr="002650ED" w:rsidRDefault="000D3628" w:rsidP="00771153">
      <w:pPr>
        <w:pStyle w:val="wText"/>
        <w:numPr>
          <w:ilvl w:val="0"/>
          <w:numId w:val="110"/>
        </w:numPr>
        <w:tabs>
          <w:tab w:val="left" w:pos="0"/>
        </w:tabs>
        <w:rPr>
          <w:rFonts w:ascii="Tahoma" w:hAnsi="Tahoma" w:cs="Tahoma"/>
          <w:sz w:val="22"/>
          <w:lang w:val="pt-BR"/>
        </w:rPr>
      </w:pPr>
      <w:r w:rsidRPr="002650ED">
        <w:rPr>
          <w:rFonts w:ascii="Tahoma" w:hAnsi="Tahoma" w:cs="Tahoma"/>
          <w:noProof/>
          <w:sz w:val="22"/>
          <w:lang w:val="pt-BR"/>
        </w:rPr>
        <w:t xml:space="preserve">Ação Penal </w:t>
      </w:r>
      <w:r w:rsidRPr="002650ED">
        <w:rPr>
          <w:rFonts w:ascii="Tahoma" w:hAnsi="Tahoma" w:cs="Tahoma"/>
          <w:sz w:val="22"/>
          <w:lang w:val="pt-BR"/>
        </w:rPr>
        <w:t xml:space="preserve">No. 5012331-04.2015.4.04.7000: fraude, corrupção e lavagem de dinheiro relacionados à implantação de unidades off-site pertencentes aos portfolios de gás e HDT da REPAR, e unidades de </w:t>
      </w:r>
      <w:proofErr w:type="spellStart"/>
      <w:r w:rsidRPr="002650ED">
        <w:rPr>
          <w:rFonts w:ascii="Tahoma" w:hAnsi="Tahoma" w:cs="Tahoma"/>
          <w:sz w:val="22"/>
          <w:lang w:val="pt-BR"/>
        </w:rPr>
        <w:t>hidrodessulfurização</w:t>
      </w:r>
      <w:proofErr w:type="spellEnd"/>
      <w:r w:rsidRPr="002650ED">
        <w:rPr>
          <w:rFonts w:ascii="Tahoma" w:hAnsi="Tahoma" w:cs="Tahoma"/>
          <w:sz w:val="22"/>
          <w:lang w:val="pt-BR"/>
        </w:rPr>
        <w:t xml:space="preserve"> rachada Nafta da REPLAN, bem como à construção e montagem do gasoduto Pilar-Ipojuca e Urucu-Coari gasoduto.</w:t>
      </w:r>
    </w:p>
    <w:p w14:paraId="7FB4FA1A" w14:textId="77777777" w:rsidR="000D3628" w:rsidRPr="002650ED" w:rsidRDefault="000D3628" w:rsidP="00771153">
      <w:pPr>
        <w:pStyle w:val="wText"/>
        <w:numPr>
          <w:ilvl w:val="0"/>
          <w:numId w:val="110"/>
        </w:numPr>
        <w:tabs>
          <w:tab w:val="left" w:pos="0"/>
        </w:tabs>
        <w:rPr>
          <w:rFonts w:ascii="Tahoma" w:hAnsi="Tahoma" w:cs="Tahoma"/>
          <w:sz w:val="22"/>
          <w:lang w:val="pt-BR"/>
        </w:rPr>
      </w:pPr>
      <w:r w:rsidRPr="002650ED">
        <w:rPr>
          <w:rFonts w:ascii="Tahoma" w:hAnsi="Tahoma" w:cs="Tahoma"/>
          <w:sz w:val="22"/>
          <w:lang w:val="pt-BR"/>
        </w:rPr>
        <w:t xml:space="preserve">A Petrobras informou que não tem conhecimento de qualquer processo ou investigação criminal referente aos fatos descritos nos Termos de Colaboração nº 02 e 05 de </w:t>
      </w:r>
      <w:proofErr w:type="spellStart"/>
      <w:r w:rsidRPr="002650ED">
        <w:rPr>
          <w:rFonts w:ascii="Tahoma" w:hAnsi="Tahoma" w:cs="Tahoma"/>
          <w:sz w:val="22"/>
          <w:lang w:val="pt-BR"/>
        </w:rPr>
        <w:t>Julio</w:t>
      </w:r>
      <w:proofErr w:type="spellEnd"/>
      <w:r w:rsidRPr="002650ED">
        <w:rPr>
          <w:rFonts w:ascii="Tahoma" w:hAnsi="Tahoma" w:cs="Tahoma"/>
          <w:sz w:val="22"/>
          <w:lang w:val="pt-BR"/>
        </w:rPr>
        <w:t xml:space="preserve"> Camargo, com relação às obras relacionadas ao gasoduto Urucu-Manaus pela Camargo Corrêa. Existem investigações internas atuais em relação a Urucu-Manaus, GASENE e TAG, mas a Petrobras não emite declarações a respeito de investigações internas em andamento.</w:t>
      </w:r>
    </w:p>
    <w:p w14:paraId="5CEBBB18" w14:textId="77777777" w:rsidR="000D3628" w:rsidRPr="002650ED" w:rsidRDefault="000D3628" w:rsidP="00771153">
      <w:pPr>
        <w:pStyle w:val="wText"/>
        <w:numPr>
          <w:ilvl w:val="0"/>
          <w:numId w:val="110"/>
        </w:numPr>
        <w:tabs>
          <w:tab w:val="left" w:pos="0"/>
        </w:tabs>
        <w:rPr>
          <w:rFonts w:ascii="Tahoma" w:hAnsi="Tahoma" w:cs="Tahoma"/>
          <w:sz w:val="22"/>
          <w:lang w:val="pt-BR"/>
        </w:rPr>
      </w:pPr>
      <w:r w:rsidRPr="002650ED">
        <w:rPr>
          <w:rFonts w:ascii="Tahoma" w:hAnsi="Tahoma" w:cs="Tahoma"/>
          <w:noProof/>
          <w:sz w:val="22"/>
          <w:lang w:val="pt-BR"/>
        </w:rPr>
        <w:t>De acordo com o que foi revelado à Petrobras pelo Ministério Público Federal e pela Justiça Federal durante a 40ª Fase da Operação Lava Jato, os seguintes projetos estão contaminados por condutas ilicitas durante a fase de licitação e implementação dos contratos, com indicios de atividades criminosas por Akyzo Assessoria e Negócios e Liderroll Indústria e Comércio de Suportes: (i) restauração do terminal de Angra dos Reis; (ii) construção do gasoduto Catu-Pilar; (iii) construção do gasoduto Gastau-Caraguatatuba-Taubaté; (iv) construção do píer do GNL Pecém; (v) construção do GNL Baia de Guanabara.</w:t>
      </w:r>
    </w:p>
    <w:p w14:paraId="5970781B" w14:textId="06363D15" w:rsidR="000D3628" w:rsidRPr="002650ED" w:rsidRDefault="000D3628" w:rsidP="00771153">
      <w:pPr>
        <w:pStyle w:val="wText"/>
        <w:numPr>
          <w:ilvl w:val="0"/>
          <w:numId w:val="110"/>
        </w:numPr>
        <w:tabs>
          <w:tab w:val="left" w:pos="0"/>
        </w:tabs>
        <w:rPr>
          <w:rFonts w:ascii="Tahoma" w:hAnsi="Tahoma" w:cs="Tahoma"/>
          <w:sz w:val="22"/>
          <w:lang w:val="pt-BR"/>
        </w:rPr>
      </w:pPr>
      <w:r w:rsidRPr="002650ED">
        <w:rPr>
          <w:rFonts w:ascii="Tahoma" w:hAnsi="Tahoma" w:cs="Tahoma"/>
          <w:sz w:val="22"/>
          <w:lang w:val="pt-BR"/>
        </w:rPr>
        <w:t xml:space="preserve">Durante a Operação Lava Jato, três ex-diretores de sociedades que foram incorporadas à TAG foram investigados. Além disso, Pedro </w:t>
      </w:r>
      <w:proofErr w:type="spellStart"/>
      <w:r w:rsidRPr="002650ED">
        <w:rPr>
          <w:rFonts w:ascii="Tahoma" w:hAnsi="Tahoma" w:cs="Tahoma"/>
          <w:sz w:val="22"/>
          <w:lang w:val="pt-BR"/>
        </w:rPr>
        <w:t>Barusco</w:t>
      </w:r>
      <w:proofErr w:type="spellEnd"/>
      <w:r w:rsidRPr="002650ED">
        <w:rPr>
          <w:rFonts w:ascii="Tahoma" w:hAnsi="Tahoma" w:cs="Tahoma"/>
          <w:sz w:val="22"/>
          <w:lang w:val="pt-BR"/>
        </w:rPr>
        <w:t xml:space="preserve"> e Edison </w:t>
      </w:r>
      <w:proofErr w:type="spellStart"/>
      <w:r w:rsidRPr="002650ED">
        <w:rPr>
          <w:rFonts w:ascii="Tahoma" w:hAnsi="Tahoma" w:cs="Tahoma"/>
          <w:sz w:val="22"/>
          <w:lang w:val="pt-BR"/>
        </w:rPr>
        <w:t>Krummenauer</w:t>
      </w:r>
      <w:proofErr w:type="spellEnd"/>
      <w:r w:rsidRPr="002650ED">
        <w:rPr>
          <w:rFonts w:ascii="Tahoma" w:hAnsi="Tahoma" w:cs="Tahoma"/>
          <w:sz w:val="22"/>
          <w:lang w:val="pt-BR"/>
        </w:rPr>
        <w:t xml:space="preserve"> confessaram ter recebido pagamentos de propina relacionados à construção dos projetos da TAG. Edison </w:t>
      </w:r>
      <w:proofErr w:type="spellStart"/>
      <w:r w:rsidRPr="002650ED">
        <w:rPr>
          <w:rFonts w:ascii="Tahoma" w:hAnsi="Tahoma" w:cs="Tahoma"/>
          <w:sz w:val="22"/>
          <w:lang w:val="pt-BR"/>
        </w:rPr>
        <w:t>Krummenauer</w:t>
      </w:r>
      <w:proofErr w:type="spellEnd"/>
      <w:r w:rsidRPr="002650ED">
        <w:rPr>
          <w:rFonts w:ascii="Tahoma" w:hAnsi="Tahoma" w:cs="Tahoma"/>
          <w:sz w:val="22"/>
          <w:lang w:val="pt-BR"/>
        </w:rPr>
        <w:t xml:space="preserve"> mencionou em seu Contrato de Colaboração que os ex-funcionários da Petrobras, Marcio de Almeida Ferreira e Mauricio de Oliveira Guedes, recebiam pagamentos de propina em obras relacionadas à TAG. No processo penal nº 5024266-70.2017.404.7000, Edison </w:t>
      </w:r>
      <w:proofErr w:type="spellStart"/>
      <w:r w:rsidRPr="002650ED">
        <w:rPr>
          <w:rFonts w:ascii="Tahoma" w:hAnsi="Tahoma" w:cs="Tahoma"/>
          <w:sz w:val="22"/>
          <w:lang w:val="pt-BR"/>
        </w:rPr>
        <w:t>Krummenauer</w:t>
      </w:r>
      <w:proofErr w:type="spellEnd"/>
      <w:r w:rsidRPr="002650ED">
        <w:rPr>
          <w:rFonts w:ascii="Tahoma" w:hAnsi="Tahoma" w:cs="Tahoma"/>
          <w:sz w:val="22"/>
          <w:lang w:val="pt-BR"/>
        </w:rPr>
        <w:t xml:space="preserve"> e Marcio de Almeida Ferreira foram condenados e Maurício de Oliveira Guedes foi absolvido. Pedro José </w:t>
      </w:r>
      <w:proofErr w:type="spellStart"/>
      <w:r w:rsidRPr="002650ED">
        <w:rPr>
          <w:rFonts w:ascii="Tahoma" w:hAnsi="Tahoma" w:cs="Tahoma"/>
          <w:sz w:val="22"/>
          <w:lang w:val="pt-BR"/>
        </w:rPr>
        <w:t>Barusco</w:t>
      </w:r>
      <w:proofErr w:type="spellEnd"/>
      <w:r w:rsidRPr="002650ED">
        <w:rPr>
          <w:rFonts w:ascii="Tahoma" w:hAnsi="Tahoma" w:cs="Tahoma"/>
          <w:sz w:val="22"/>
          <w:lang w:val="pt-BR"/>
        </w:rPr>
        <w:t xml:space="preserve"> Filho já foi condenado nos seguintes processos penais: Processo nº 5012331-04.2015.404.7000 (Caso Duque); Processo nº 5036528-23.2015.404.7000 (Caso Odebrecht); Processo nº 5036518-76.2015.404.7000 (Caso Andrade Gutierrez); Processo nº 5045241-84.2015.404.7000 (José Dirceu Case); Caso nº 5013405-59.2016.404.7000 (Sete Brasil).</w:t>
      </w:r>
    </w:p>
    <w:p w14:paraId="685B791B" w14:textId="56A34DB7" w:rsidR="00C35678" w:rsidRPr="002650ED" w:rsidRDefault="00C35678" w:rsidP="00C204D6">
      <w:pPr>
        <w:pStyle w:val="Level4"/>
        <w:numPr>
          <w:ilvl w:val="0"/>
          <w:numId w:val="0"/>
        </w:numPr>
        <w:rPr>
          <w:rFonts w:cs="Tahoma"/>
          <w:b/>
        </w:rPr>
      </w:pPr>
    </w:p>
    <w:p w14:paraId="6944D382" w14:textId="77777777" w:rsidR="000D3628" w:rsidRPr="002650ED" w:rsidRDefault="000D3628" w:rsidP="00C204D6">
      <w:pPr>
        <w:pStyle w:val="Level4"/>
        <w:numPr>
          <w:ilvl w:val="0"/>
          <w:numId w:val="0"/>
        </w:numPr>
        <w:rPr>
          <w:rFonts w:cs="Tahoma"/>
          <w:b/>
        </w:rPr>
        <w:sectPr w:rsidR="000D3628" w:rsidRPr="002650ED" w:rsidSect="000D3628">
          <w:footerReference w:type="default" r:id="rId80"/>
          <w:pgSz w:w="16838" w:h="11906" w:orient="landscape"/>
          <w:pgMar w:top="1134" w:right="1134" w:bottom="1134" w:left="1134" w:header="709" w:footer="709" w:gutter="0"/>
          <w:cols w:space="708"/>
          <w:docGrid w:linePitch="360"/>
        </w:sectPr>
      </w:pPr>
    </w:p>
    <w:p w14:paraId="5AA7010B" w14:textId="77777777" w:rsidR="000D3628" w:rsidRPr="002650ED" w:rsidRDefault="000D3628" w:rsidP="000D3628">
      <w:pPr>
        <w:pStyle w:val="PargrafodaLista"/>
        <w:ind w:left="0"/>
        <w:jc w:val="center"/>
        <w:rPr>
          <w:rFonts w:cs="Tahoma"/>
          <w:b/>
        </w:rPr>
      </w:pPr>
      <w:r w:rsidRPr="002650ED">
        <w:rPr>
          <w:rFonts w:cs="Tahoma"/>
          <w:b/>
        </w:rPr>
        <w:t>ANEXO V</w:t>
      </w:r>
    </w:p>
    <w:p w14:paraId="53DFF2DD" w14:textId="77777777" w:rsidR="000D3628" w:rsidRPr="002650ED" w:rsidRDefault="000D3628" w:rsidP="000D3628">
      <w:pPr>
        <w:pStyle w:val="PargrafodaLista"/>
        <w:ind w:left="0"/>
        <w:jc w:val="center"/>
        <w:rPr>
          <w:rFonts w:cs="Tahoma"/>
          <w:b/>
        </w:rPr>
      </w:pPr>
    </w:p>
    <w:p w14:paraId="5174E964" w14:textId="77777777" w:rsidR="000D3628" w:rsidRPr="002650ED" w:rsidRDefault="000D3628" w:rsidP="000D3628">
      <w:pPr>
        <w:pStyle w:val="PargrafodaLista"/>
        <w:ind w:left="0"/>
        <w:jc w:val="center"/>
        <w:rPr>
          <w:rFonts w:cs="Tahoma"/>
          <w:b/>
        </w:rPr>
      </w:pPr>
      <w:r w:rsidRPr="002650ED">
        <w:rPr>
          <w:rFonts w:cs="Tahoma"/>
          <w:b/>
        </w:rPr>
        <w:t>QUESTÕES FISCAIS E DE PREVIDÊNCIA SOCIAL</w:t>
      </w:r>
    </w:p>
    <w:p w14:paraId="0D2A8AC1" w14:textId="77777777" w:rsidR="000D3628" w:rsidRPr="002650ED" w:rsidRDefault="000D3628" w:rsidP="000D3628">
      <w:pPr>
        <w:jc w:val="center"/>
        <w:rPr>
          <w:rFonts w:cs="Tahoma"/>
          <w:b/>
        </w:rPr>
      </w:pPr>
    </w:p>
    <w:tbl>
      <w:tblPr>
        <w:tblStyle w:val="Tabelacomgrade"/>
        <w:tblW w:w="5166" w:type="pct"/>
        <w:jc w:val="center"/>
        <w:tblLayout w:type="fixed"/>
        <w:tblLook w:val="04A0" w:firstRow="1" w:lastRow="0" w:firstColumn="1" w:lastColumn="0" w:noHBand="0" w:noVBand="1"/>
      </w:tblPr>
      <w:tblGrid>
        <w:gridCol w:w="1292"/>
        <w:gridCol w:w="282"/>
        <w:gridCol w:w="2025"/>
        <w:gridCol w:w="729"/>
        <w:gridCol w:w="2439"/>
        <w:gridCol w:w="4040"/>
        <w:gridCol w:w="6"/>
        <w:gridCol w:w="2154"/>
        <w:gridCol w:w="1725"/>
      </w:tblGrid>
      <w:tr w:rsidR="000D3628" w:rsidRPr="002650ED" w14:paraId="7EAD659D" w14:textId="77777777" w:rsidTr="000D3628">
        <w:trPr>
          <w:jc w:val="center"/>
        </w:trPr>
        <w:tc>
          <w:tcPr>
            <w:tcW w:w="536" w:type="pct"/>
            <w:gridSpan w:val="2"/>
            <w:shd w:val="clear" w:color="auto" w:fill="000000" w:themeFill="text1"/>
            <w:vAlign w:val="center"/>
          </w:tcPr>
          <w:p w14:paraId="3419D765" w14:textId="77777777" w:rsidR="000D3628" w:rsidRPr="002650ED" w:rsidRDefault="000D3628" w:rsidP="000D3628">
            <w:pPr>
              <w:pStyle w:val="wText"/>
              <w:tabs>
                <w:tab w:val="left" w:pos="0"/>
              </w:tabs>
              <w:spacing w:after="0"/>
              <w:jc w:val="center"/>
              <w:rPr>
                <w:rFonts w:ascii="Tahoma" w:hAnsi="Tahoma" w:cs="Tahoma"/>
                <w:b/>
                <w:sz w:val="18"/>
                <w:szCs w:val="18"/>
                <w:lang w:val="pt-BR"/>
              </w:rPr>
            </w:pPr>
          </w:p>
        </w:tc>
        <w:tc>
          <w:tcPr>
            <w:tcW w:w="4464" w:type="pct"/>
            <w:gridSpan w:val="7"/>
            <w:shd w:val="clear" w:color="auto" w:fill="000000" w:themeFill="text1"/>
            <w:vAlign w:val="center"/>
          </w:tcPr>
          <w:p w14:paraId="5E6909E4" w14:textId="77777777" w:rsidR="000D3628" w:rsidRPr="002650ED" w:rsidRDefault="000D3628" w:rsidP="000D3628">
            <w:pPr>
              <w:pStyle w:val="wText"/>
              <w:spacing w:after="0"/>
              <w:ind w:left="-1514"/>
              <w:jc w:val="center"/>
              <w:rPr>
                <w:rFonts w:ascii="Tahoma" w:hAnsi="Tahoma" w:cs="Tahoma"/>
                <w:b/>
                <w:sz w:val="18"/>
                <w:szCs w:val="18"/>
                <w:lang w:val="pt-BR"/>
              </w:rPr>
            </w:pPr>
            <w:r w:rsidRPr="002650ED">
              <w:rPr>
                <w:rFonts w:ascii="Tahoma" w:hAnsi="Tahoma" w:cs="Tahoma"/>
                <w:b/>
                <w:sz w:val="18"/>
                <w:szCs w:val="18"/>
                <w:lang w:val="pt-BR"/>
              </w:rPr>
              <w:t>TAG</w:t>
            </w:r>
          </w:p>
        </w:tc>
      </w:tr>
      <w:tr w:rsidR="000D3628" w:rsidRPr="002650ED" w14:paraId="1B10F3B7" w14:textId="77777777" w:rsidTr="000D3628">
        <w:trPr>
          <w:jc w:val="center"/>
        </w:trPr>
        <w:tc>
          <w:tcPr>
            <w:tcW w:w="440" w:type="pct"/>
            <w:shd w:val="clear" w:color="auto" w:fill="BFBFBF" w:themeFill="background1" w:themeFillShade="BF"/>
            <w:vAlign w:val="center"/>
          </w:tcPr>
          <w:p w14:paraId="5D20268E" w14:textId="77777777" w:rsidR="000D3628" w:rsidRPr="002650ED" w:rsidRDefault="000D3628" w:rsidP="000D3628">
            <w:pPr>
              <w:rPr>
                <w:rFonts w:cs="Tahoma"/>
                <w:b/>
                <w:bCs/>
                <w:sz w:val="18"/>
                <w:szCs w:val="18"/>
              </w:rPr>
            </w:pPr>
            <w:r w:rsidRPr="002650ED">
              <w:rPr>
                <w:rFonts w:cs="Tahoma"/>
                <w:b/>
                <w:bCs/>
                <w:sz w:val="18"/>
                <w:szCs w:val="18"/>
              </w:rPr>
              <w:t>Data</w:t>
            </w:r>
          </w:p>
        </w:tc>
        <w:tc>
          <w:tcPr>
            <w:tcW w:w="785" w:type="pct"/>
            <w:gridSpan w:val="2"/>
            <w:shd w:val="clear" w:color="auto" w:fill="BFBFBF" w:themeFill="background1" w:themeFillShade="BF"/>
            <w:vAlign w:val="center"/>
          </w:tcPr>
          <w:p w14:paraId="3573EC6E" w14:textId="77777777" w:rsidR="000D3628" w:rsidRPr="002650ED" w:rsidRDefault="000D3628" w:rsidP="000D3628">
            <w:pPr>
              <w:rPr>
                <w:rFonts w:cs="Tahoma"/>
                <w:b/>
                <w:bCs/>
                <w:sz w:val="18"/>
                <w:szCs w:val="18"/>
              </w:rPr>
            </w:pPr>
            <w:r w:rsidRPr="002650ED">
              <w:rPr>
                <w:rFonts w:cs="Tahoma"/>
                <w:b/>
                <w:bCs/>
                <w:sz w:val="18"/>
                <w:szCs w:val="18"/>
              </w:rPr>
              <w:t>Órgão Fiscalizador</w:t>
            </w:r>
          </w:p>
        </w:tc>
        <w:tc>
          <w:tcPr>
            <w:tcW w:w="248" w:type="pct"/>
            <w:shd w:val="clear" w:color="auto" w:fill="BFBFBF" w:themeFill="background1" w:themeFillShade="BF"/>
            <w:vAlign w:val="center"/>
          </w:tcPr>
          <w:p w14:paraId="3B41FF71"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UF</w:t>
            </w:r>
          </w:p>
        </w:tc>
        <w:tc>
          <w:tcPr>
            <w:tcW w:w="830" w:type="pct"/>
            <w:shd w:val="clear" w:color="auto" w:fill="BFBFBF" w:themeFill="background1" w:themeFillShade="BF"/>
            <w:vAlign w:val="center"/>
          </w:tcPr>
          <w:p w14:paraId="6DF176D4"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Número</w:t>
            </w:r>
          </w:p>
        </w:tc>
        <w:tc>
          <w:tcPr>
            <w:tcW w:w="1375" w:type="pct"/>
            <w:shd w:val="clear" w:color="auto" w:fill="BFBFBF" w:themeFill="background1" w:themeFillShade="BF"/>
            <w:vAlign w:val="center"/>
          </w:tcPr>
          <w:p w14:paraId="6368889E"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Assunto</w:t>
            </w:r>
          </w:p>
        </w:tc>
        <w:tc>
          <w:tcPr>
            <w:tcW w:w="735" w:type="pct"/>
            <w:gridSpan w:val="2"/>
            <w:shd w:val="clear" w:color="auto" w:fill="BFBFBF" w:themeFill="background1" w:themeFillShade="BF"/>
            <w:vAlign w:val="center"/>
          </w:tcPr>
          <w:p w14:paraId="3C4DFAED"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Valor</w:t>
            </w:r>
          </w:p>
        </w:tc>
        <w:tc>
          <w:tcPr>
            <w:tcW w:w="587" w:type="pct"/>
            <w:shd w:val="clear" w:color="auto" w:fill="BFBFBF" w:themeFill="background1" w:themeFillShade="BF"/>
            <w:vAlign w:val="center"/>
          </w:tcPr>
          <w:p w14:paraId="16A034A9"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Indenização</w:t>
            </w:r>
          </w:p>
        </w:tc>
      </w:tr>
      <w:tr w:rsidR="000D3628" w:rsidRPr="002650ED" w14:paraId="6C3AA916" w14:textId="77777777" w:rsidTr="000D3628">
        <w:trPr>
          <w:jc w:val="center"/>
        </w:trPr>
        <w:tc>
          <w:tcPr>
            <w:tcW w:w="440" w:type="pct"/>
            <w:shd w:val="clear" w:color="auto" w:fill="FFFFFF" w:themeFill="background1"/>
            <w:vAlign w:val="center"/>
          </w:tcPr>
          <w:p w14:paraId="74626F6C" w14:textId="77777777" w:rsidR="000D3628" w:rsidRPr="002650ED" w:rsidRDefault="000D3628" w:rsidP="000D3628">
            <w:pPr>
              <w:shd w:val="clear" w:color="auto" w:fill="FFFFFF" w:themeFill="background1"/>
              <w:rPr>
                <w:rFonts w:cs="Tahoma"/>
                <w:sz w:val="18"/>
                <w:szCs w:val="18"/>
              </w:rPr>
            </w:pPr>
            <w:r w:rsidRPr="002650ED">
              <w:rPr>
                <w:rFonts w:cs="Tahoma"/>
                <w:sz w:val="18"/>
                <w:szCs w:val="18"/>
              </w:rPr>
              <w:t>11/10/2018</w:t>
            </w:r>
          </w:p>
        </w:tc>
        <w:tc>
          <w:tcPr>
            <w:tcW w:w="785" w:type="pct"/>
            <w:gridSpan w:val="2"/>
            <w:shd w:val="clear" w:color="auto" w:fill="FFFFFF" w:themeFill="background1"/>
            <w:vAlign w:val="center"/>
          </w:tcPr>
          <w:p w14:paraId="7F59680F" w14:textId="77777777" w:rsidR="000D3628" w:rsidRPr="002650ED" w:rsidRDefault="000D3628" w:rsidP="000D3628">
            <w:pPr>
              <w:shd w:val="clear" w:color="auto" w:fill="FFFFFF" w:themeFill="background1"/>
              <w:rPr>
                <w:rFonts w:cs="Tahoma"/>
                <w:sz w:val="18"/>
                <w:szCs w:val="18"/>
              </w:rPr>
            </w:pPr>
            <w:r w:rsidRPr="002650ED">
              <w:rPr>
                <w:rFonts w:cs="Tahoma"/>
                <w:sz w:val="18"/>
                <w:szCs w:val="18"/>
              </w:rPr>
              <w:t>DELEGACIA ESPECIAL DE MAIORES CONTRIBUINTES - DEMAC</w:t>
            </w:r>
          </w:p>
        </w:tc>
        <w:tc>
          <w:tcPr>
            <w:tcW w:w="248" w:type="pct"/>
            <w:shd w:val="clear" w:color="auto" w:fill="FFFFFF" w:themeFill="background1"/>
            <w:vAlign w:val="center"/>
          </w:tcPr>
          <w:p w14:paraId="23FA01F6" w14:textId="77777777" w:rsidR="000D3628" w:rsidRPr="002650ED" w:rsidRDefault="000D3628" w:rsidP="000D3628">
            <w:pPr>
              <w:jc w:val="center"/>
              <w:rPr>
                <w:rFonts w:cs="Tahoma"/>
                <w:sz w:val="18"/>
                <w:szCs w:val="18"/>
              </w:rPr>
            </w:pPr>
            <w:r w:rsidRPr="002650ED">
              <w:rPr>
                <w:rFonts w:cs="Tahoma"/>
                <w:sz w:val="18"/>
                <w:szCs w:val="18"/>
              </w:rPr>
              <w:t>N/A</w:t>
            </w:r>
          </w:p>
        </w:tc>
        <w:tc>
          <w:tcPr>
            <w:tcW w:w="830" w:type="pct"/>
            <w:shd w:val="clear" w:color="auto" w:fill="FFFFFF" w:themeFill="background1"/>
            <w:vAlign w:val="center"/>
          </w:tcPr>
          <w:p w14:paraId="4929ED3E" w14:textId="77777777" w:rsidR="000D3628" w:rsidRPr="002650ED" w:rsidRDefault="000D3628" w:rsidP="000D3628">
            <w:pPr>
              <w:shd w:val="clear" w:color="auto" w:fill="FFFFFF" w:themeFill="background1"/>
              <w:jc w:val="center"/>
              <w:rPr>
                <w:rFonts w:cs="Tahoma"/>
                <w:sz w:val="18"/>
                <w:szCs w:val="18"/>
              </w:rPr>
            </w:pPr>
            <w:r w:rsidRPr="002650ED">
              <w:rPr>
                <w:rFonts w:cs="Tahoma"/>
                <w:sz w:val="18"/>
                <w:szCs w:val="18"/>
              </w:rPr>
              <w:t>TI 409/2018</w:t>
            </w:r>
          </w:p>
        </w:tc>
        <w:tc>
          <w:tcPr>
            <w:tcW w:w="1375" w:type="pct"/>
            <w:shd w:val="clear" w:color="auto" w:fill="FFFFFF" w:themeFill="background1"/>
            <w:vAlign w:val="center"/>
          </w:tcPr>
          <w:p w14:paraId="687F4A2C" w14:textId="77777777" w:rsidR="000D3628" w:rsidRPr="002650ED" w:rsidRDefault="000D3628" w:rsidP="000D3628">
            <w:pPr>
              <w:shd w:val="clear" w:color="auto" w:fill="FFFFFF" w:themeFill="background1"/>
              <w:jc w:val="both"/>
              <w:rPr>
                <w:rFonts w:cs="Tahoma"/>
                <w:sz w:val="18"/>
                <w:szCs w:val="18"/>
              </w:rPr>
            </w:pPr>
            <w:r w:rsidRPr="002650ED">
              <w:rPr>
                <w:rFonts w:cs="Tahoma"/>
                <w:sz w:val="18"/>
                <w:szCs w:val="18"/>
              </w:rPr>
              <w:t>Intimação alegando que o credito tributário foi informado em um PER/DCOMP distinto, mas que o documento evidenciando o credito foi cancelado ou negado. Requer o cancelamento ou retificação do PER/DCOMP.</w:t>
            </w:r>
          </w:p>
        </w:tc>
        <w:tc>
          <w:tcPr>
            <w:tcW w:w="735" w:type="pct"/>
            <w:gridSpan w:val="2"/>
            <w:shd w:val="clear" w:color="auto" w:fill="FFFFFF" w:themeFill="background1"/>
            <w:vAlign w:val="center"/>
          </w:tcPr>
          <w:p w14:paraId="764D7457"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sz w:val="18"/>
                <w:szCs w:val="18"/>
                <w:lang w:val="pt-BR"/>
              </w:rPr>
            </w:pPr>
            <w:r w:rsidRPr="002650ED">
              <w:rPr>
                <w:rFonts w:ascii="Tahoma" w:hAnsi="Tahoma" w:cs="Tahoma"/>
                <w:sz w:val="18"/>
                <w:szCs w:val="18"/>
                <w:lang w:val="pt-BR"/>
              </w:rPr>
              <w:t>Sem valor</w:t>
            </w:r>
          </w:p>
        </w:tc>
        <w:tc>
          <w:tcPr>
            <w:tcW w:w="587" w:type="pct"/>
            <w:shd w:val="clear" w:color="auto" w:fill="FFFFFF" w:themeFill="background1"/>
            <w:vAlign w:val="center"/>
          </w:tcPr>
          <w:p w14:paraId="14751F33"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sz w:val="18"/>
                <w:szCs w:val="18"/>
                <w:lang w:val="pt-BR"/>
              </w:rPr>
            </w:pPr>
            <w:r w:rsidRPr="002650ED">
              <w:rPr>
                <w:rFonts w:ascii="Tahoma" w:hAnsi="Tahoma" w:cs="Tahoma"/>
                <w:sz w:val="18"/>
                <w:szCs w:val="18"/>
                <w:lang w:val="pt-BR"/>
              </w:rPr>
              <w:t>Não aplicável</w:t>
            </w:r>
          </w:p>
        </w:tc>
      </w:tr>
      <w:tr w:rsidR="000D3628" w:rsidRPr="002650ED" w14:paraId="51B6AA8E" w14:textId="77777777" w:rsidTr="000D3628">
        <w:trPr>
          <w:jc w:val="center"/>
        </w:trPr>
        <w:tc>
          <w:tcPr>
            <w:tcW w:w="440" w:type="pct"/>
            <w:shd w:val="clear" w:color="auto" w:fill="FFFFFF" w:themeFill="background1"/>
            <w:vAlign w:val="center"/>
          </w:tcPr>
          <w:p w14:paraId="2175AEB9" w14:textId="77777777" w:rsidR="000D3628" w:rsidRPr="002650ED" w:rsidRDefault="000D3628" w:rsidP="000D3628">
            <w:pPr>
              <w:shd w:val="clear" w:color="auto" w:fill="FFFFFF" w:themeFill="background1"/>
              <w:rPr>
                <w:rFonts w:cs="Tahoma"/>
                <w:sz w:val="18"/>
                <w:szCs w:val="18"/>
              </w:rPr>
            </w:pPr>
            <w:r w:rsidRPr="002650ED">
              <w:rPr>
                <w:rFonts w:cs="Tahoma"/>
                <w:sz w:val="18"/>
                <w:szCs w:val="18"/>
              </w:rPr>
              <w:t>22/10/2018</w:t>
            </w:r>
          </w:p>
        </w:tc>
        <w:tc>
          <w:tcPr>
            <w:tcW w:w="785" w:type="pct"/>
            <w:gridSpan w:val="2"/>
            <w:shd w:val="clear" w:color="auto" w:fill="FFFFFF" w:themeFill="background1"/>
            <w:vAlign w:val="center"/>
          </w:tcPr>
          <w:p w14:paraId="3ABCC141" w14:textId="77777777" w:rsidR="000D3628" w:rsidRPr="002650ED" w:rsidRDefault="000D3628" w:rsidP="000D3628">
            <w:pPr>
              <w:shd w:val="clear" w:color="auto" w:fill="FFFFFF" w:themeFill="background1"/>
              <w:rPr>
                <w:rFonts w:cs="Tahoma"/>
                <w:sz w:val="18"/>
                <w:szCs w:val="18"/>
              </w:rPr>
            </w:pPr>
            <w:r w:rsidRPr="002650ED">
              <w:rPr>
                <w:rFonts w:cs="Tahoma"/>
                <w:sz w:val="18"/>
                <w:szCs w:val="18"/>
              </w:rPr>
              <w:t xml:space="preserve">PREFEITURA MUNICIPAL DE SAO FRANCISCO DO CONDE             </w:t>
            </w:r>
          </w:p>
        </w:tc>
        <w:tc>
          <w:tcPr>
            <w:tcW w:w="248" w:type="pct"/>
            <w:shd w:val="clear" w:color="auto" w:fill="FFFFFF" w:themeFill="background1"/>
            <w:vAlign w:val="center"/>
          </w:tcPr>
          <w:p w14:paraId="764EB07A" w14:textId="77777777" w:rsidR="000D3628" w:rsidRPr="002650ED" w:rsidRDefault="000D3628" w:rsidP="000D3628">
            <w:pPr>
              <w:jc w:val="center"/>
              <w:rPr>
                <w:rFonts w:cs="Tahoma"/>
                <w:sz w:val="18"/>
                <w:szCs w:val="18"/>
              </w:rPr>
            </w:pPr>
            <w:r w:rsidRPr="002650ED">
              <w:rPr>
                <w:rFonts w:cs="Tahoma"/>
                <w:sz w:val="18"/>
                <w:szCs w:val="18"/>
              </w:rPr>
              <w:t>BA</w:t>
            </w:r>
          </w:p>
        </w:tc>
        <w:tc>
          <w:tcPr>
            <w:tcW w:w="830" w:type="pct"/>
            <w:shd w:val="clear" w:color="auto" w:fill="FFFFFF" w:themeFill="background1"/>
            <w:vAlign w:val="center"/>
          </w:tcPr>
          <w:p w14:paraId="43D53EAB" w14:textId="77777777" w:rsidR="000D3628" w:rsidRPr="002650ED" w:rsidRDefault="000D3628" w:rsidP="000D3628">
            <w:pPr>
              <w:shd w:val="clear" w:color="auto" w:fill="FFFFFF" w:themeFill="background1"/>
              <w:jc w:val="center"/>
              <w:rPr>
                <w:rFonts w:cs="Tahoma"/>
                <w:sz w:val="18"/>
                <w:szCs w:val="18"/>
              </w:rPr>
            </w:pPr>
            <w:r w:rsidRPr="002650ED">
              <w:rPr>
                <w:rFonts w:cs="Tahoma"/>
                <w:sz w:val="18"/>
                <w:szCs w:val="18"/>
              </w:rPr>
              <w:t>00146/2018</w:t>
            </w:r>
          </w:p>
        </w:tc>
        <w:tc>
          <w:tcPr>
            <w:tcW w:w="1375" w:type="pct"/>
            <w:shd w:val="clear" w:color="auto" w:fill="FFFFFF" w:themeFill="background1"/>
            <w:vAlign w:val="center"/>
          </w:tcPr>
          <w:p w14:paraId="66D1F3D2" w14:textId="77777777" w:rsidR="000D3628" w:rsidRPr="002650ED" w:rsidRDefault="000D3628" w:rsidP="000D3628">
            <w:pPr>
              <w:shd w:val="clear" w:color="auto" w:fill="FFFFFF" w:themeFill="background1"/>
              <w:jc w:val="both"/>
              <w:rPr>
                <w:rFonts w:cs="Tahoma"/>
                <w:sz w:val="18"/>
                <w:szCs w:val="18"/>
              </w:rPr>
            </w:pPr>
            <w:r w:rsidRPr="002650ED">
              <w:rPr>
                <w:rFonts w:cs="Tahoma"/>
                <w:sz w:val="18"/>
                <w:szCs w:val="18"/>
              </w:rPr>
              <w:t xml:space="preserve">Intimação exigindo a entrega de documentos para fiscalização. </w:t>
            </w:r>
          </w:p>
        </w:tc>
        <w:tc>
          <w:tcPr>
            <w:tcW w:w="735" w:type="pct"/>
            <w:gridSpan w:val="2"/>
            <w:shd w:val="clear" w:color="auto" w:fill="FFFFFF" w:themeFill="background1"/>
            <w:vAlign w:val="center"/>
          </w:tcPr>
          <w:p w14:paraId="1F83A6FE"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sz w:val="18"/>
                <w:szCs w:val="18"/>
                <w:lang w:val="pt-BR"/>
              </w:rPr>
            </w:pPr>
            <w:r w:rsidRPr="002650ED">
              <w:rPr>
                <w:rFonts w:ascii="Tahoma" w:hAnsi="Tahoma" w:cs="Tahoma"/>
                <w:sz w:val="18"/>
                <w:szCs w:val="18"/>
                <w:lang w:val="pt-BR"/>
              </w:rPr>
              <w:t>Sem valor</w:t>
            </w:r>
          </w:p>
        </w:tc>
        <w:tc>
          <w:tcPr>
            <w:tcW w:w="587" w:type="pct"/>
            <w:shd w:val="clear" w:color="auto" w:fill="FFFFFF" w:themeFill="background1"/>
            <w:vAlign w:val="center"/>
          </w:tcPr>
          <w:p w14:paraId="18AA20BD"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sz w:val="18"/>
                <w:szCs w:val="18"/>
                <w:lang w:val="pt-BR"/>
              </w:rPr>
            </w:pPr>
            <w:r w:rsidRPr="002650ED">
              <w:rPr>
                <w:rFonts w:ascii="Tahoma" w:hAnsi="Tahoma" w:cs="Tahoma"/>
                <w:sz w:val="18"/>
                <w:szCs w:val="18"/>
                <w:lang w:val="pt-BR"/>
              </w:rPr>
              <w:t>Não aplicável</w:t>
            </w:r>
          </w:p>
        </w:tc>
      </w:tr>
      <w:tr w:rsidR="000D3628" w:rsidRPr="002650ED" w14:paraId="7F89C8CD" w14:textId="77777777" w:rsidTr="000D3628">
        <w:trPr>
          <w:jc w:val="center"/>
        </w:trPr>
        <w:tc>
          <w:tcPr>
            <w:tcW w:w="440" w:type="pct"/>
            <w:shd w:val="clear" w:color="auto" w:fill="FFFFFF" w:themeFill="background1"/>
            <w:vAlign w:val="center"/>
          </w:tcPr>
          <w:p w14:paraId="67B9F6C1" w14:textId="77777777" w:rsidR="000D3628" w:rsidRPr="002650ED" w:rsidRDefault="000D3628" w:rsidP="000D3628">
            <w:pPr>
              <w:shd w:val="clear" w:color="auto" w:fill="FFFFFF" w:themeFill="background1"/>
              <w:rPr>
                <w:rFonts w:cs="Tahoma"/>
                <w:sz w:val="18"/>
                <w:szCs w:val="18"/>
              </w:rPr>
            </w:pPr>
            <w:r w:rsidRPr="002650ED">
              <w:rPr>
                <w:rFonts w:cs="Tahoma"/>
                <w:sz w:val="18"/>
                <w:szCs w:val="18"/>
              </w:rPr>
              <w:t>18/12/2018</w:t>
            </w:r>
          </w:p>
        </w:tc>
        <w:tc>
          <w:tcPr>
            <w:tcW w:w="785" w:type="pct"/>
            <w:gridSpan w:val="2"/>
            <w:shd w:val="clear" w:color="auto" w:fill="FFFFFF" w:themeFill="background1"/>
            <w:vAlign w:val="center"/>
          </w:tcPr>
          <w:p w14:paraId="643C3CE7" w14:textId="77777777" w:rsidR="000D3628" w:rsidRPr="002650ED" w:rsidRDefault="000D3628" w:rsidP="000D3628">
            <w:pPr>
              <w:shd w:val="clear" w:color="auto" w:fill="FFFFFF" w:themeFill="background1"/>
              <w:rPr>
                <w:rFonts w:cs="Tahoma"/>
                <w:sz w:val="18"/>
                <w:szCs w:val="18"/>
              </w:rPr>
            </w:pPr>
            <w:r w:rsidRPr="002650ED">
              <w:rPr>
                <w:rFonts w:cs="Tahoma"/>
                <w:sz w:val="18"/>
                <w:szCs w:val="18"/>
              </w:rPr>
              <w:t>DELEGACIA DA RECEITA FEDERAL DO BRASIL EM PIRACICABA</w:t>
            </w:r>
          </w:p>
        </w:tc>
        <w:tc>
          <w:tcPr>
            <w:tcW w:w="248" w:type="pct"/>
            <w:shd w:val="clear" w:color="auto" w:fill="FFFFFF" w:themeFill="background1"/>
            <w:vAlign w:val="center"/>
          </w:tcPr>
          <w:p w14:paraId="75F94E3E" w14:textId="77777777" w:rsidR="000D3628" w:rsidRPr="002650ED" w:rsidRDefault="000D3628" w:rsidP="000D3628">
            <w:pPr>
              <w:jc w:val="center"/>
              <w:rPr>
                <w:rFonts w:cs="Tahoma"/>
                <w:sz w:val="18"/>
                <w:szCs w:val="18"/>
              </w:rPr>
            </w:pPr>
            <w:r w:rsidRPr="002650ED">
              <w:rPr>
                <w:rFonts w:cs="Tahoma"/>
                <w:sz w:val="18"/>
                <w:szCs w:val="18"/>
              </w:rPr>
              <w:t>SP</w:t>
            </w:r>
          </w:p>
        </w:tc>
        <w:tc>
          <w:tcPr>
            <w:tcW w:w="830" w:type="pct"/>
            <w:shd w:val="clear" w:color="auto" w:fill="FFFFFF" w:themeFill="background1"/>
            <w:vAlign w:val="center"/>
          </w:tcPr>
          <w:p w14:paraId="783BA90A" w14:textId="77777777" w:rsidR="000D3628" w:rsidRPr="002650ED" w:rsidRDefault="000D3628" w:rsidP="000D3628">
            <w:pPr>
              <w:shd w:val="clear" w:color="auto" w:fill="FFFFFF" w:themeFill="background1"/>
              <w:jc w:val="center"/>
              <w:rPr>
                <w:rFonts w:cs="Tahoma"/>
                <w:sz w:val="18"/>
                <w:szCs w:val="18"/>
              </w:rPr>
            </w:pPr>
            <w:r w:rsidRPr="002650ED">
              <w:rPr>
                <w:rFonts w:cs="Tahoma"/>
                <w:sz w:val="18"/>
                <w:szCs w:val="18"/>
              </w:rPr>
              <w:t>TI SEORT 590/2018</w:t>
            </w:r>
          </w:p>
        </w:tc>
        <w:tc>
          <w:tcPr>
            <w:tcW w:w="1375" w:type="pct"/>
            <w:shd w:val="clear" w:color="auto" w:fill="FFFFFF" w:themeFill="background1"/>
            <w:vAlign w:val="center"/>
          </w:tcPr>
          <w:p w14:paraId="23D0E30A" w14:textId="77777777" w:rsidR="000D3628" w:rsidRPr="002650ED" w:rsidRDefault="000D3628" w:rsidP="000D3628">
            <w:pPr>
              <w:shd w:val="clear" w:color="auto" w:fill="FFFFFF" w:themeFill="background1"/>
              <w:jc w:val="both"/>
              <w:rPr>
                <w:rFonts w:cs="Tahoma"/>
                <w:sz w:val="18"/>
                <w:szCs w:val="18"/>
              </w:rPr>
            </w:pPr>
            <w:r w:rsidRPr="002650ED">
              <w:rPr>
                <w:rFonts w:cs="Tahoma"/>
                <w:sz w:val="18"/>
                <w:szCs w:val="18"/>
              </w:rPr>
              <w:t xml:space="preserve">Intimação requerendo o pagamento de contribuições previdenciárias relativas aos serviços de reflorestamento providenciado pelo contribuinte Camargo Serviços Ambientais </w:t>
            </w:r>
            <w:proofErr w:type="spellStart"/>
            <w:r w:rsidRPr="002650ED">
              <w:rPr>
                <w:rFonts w:cs="Tahoma"/>
                <w:sz w:val="18"/>
                <w:szCs w:val="18"/>
              </w:rPr>
              <w:t>Eireli</w:t>
            </w:r>
            <w:proofErr w:type="spellEnd"/>
            <w:r w:rsidRPr="002650ED">
              <w:rPr>
                <w:rFonts w:cs="Tahoma"/>
                <w:sz w:val="18"/>
                <w:szCs w:val="18"/>
              </w:rPr>
              <w:t xml:space="preserve"> durante março/2016. </w:t>
            </w:r>
          </w:p>
        </w:tc>
        <w:tc>
          <w:tcPr>
            <w:tcW w:w="735" w:type="pct"/>
            <w:gridSpan w:val="2"/>
            <w:shd w:val="clear" w:color="auto" w:fill="FFFFFF" w:themeFill="background1"/>
            <w:vAlign w:val="center"/>
          </w:tcPr>
          <w:p w14:paraId="1FA2BA98"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sz w:val="18"/>
                <w:szCs w:val="18"/>
                <w:lang w:val="pt-BR"/>
              </w:rPr>
            </w:pPr>
            <w:r w:rsidRPr="002650ED">
              <w:rPr>
                <w:rFonts w:ascii="Tahoma" w:hAnsi="Tahoma" w:cs="Tahoma"/>
                <w:sz w:val="18"/>
                <w:szCs w:val="18"/>
                <w:lang w:val="pt-BR"/>
              </w:rPr>
              <w:t>R$ 17.234,64</w:t>
            </w:r>
          </w:p>
        </w:tc>
        <w:tc>
          <w:tcPr>
            <w:tcW w:w="587" w:type="pct"/>
            <w:shd w:val="clear" w:color="auto" w:fill="FFFFFF" w:themeFill="background1"/>
            <w:vAlign w:val="center"/>
          </w:tcPr>
          <w:p w14:paraId="40DD2964" w14:textId="77777777" w:rsidR="000D3628" w:rsidRPr="002650ED" w:rsidRDefault="000D3628" w:rsidP="000D3628">
            <w:pPr>
              <w:jc w:val="center"/>
              <w:rPr>
                <w:rFonts w:cs="Tahoma"/>
                <w:sz w:val="18"/>
                <w:szCs w:val="18"/>
              </w:rPr>
            </w:pPr>
            <w:r w:rsidRPr="002650ED">
              <w:rPr>
                <w:rFonts w:cs="Tahoma"/>
                <w:sz w:val="18"/>
                <w:szCs w:val="18"/>
              </w:rPr>
              <w:t>Não aplicável</w:t>
            </w:r>
          </w:p>
        </w:tc>
      </w:tr>
      <w:tr w:rsidR="000D3628" w:rsidRPr="002650ED" w14:paraId="729421AB" w14:textId="77777777" w:rsidTr="000D3628">
        <w:trPr>
          <w:jc w:val="center"/>
        </w:trPr>
        <w:tc>
          <w:tcPr>
            <w:tcW w:w="440" w:type="pct"/>
            <w:shd w:val="clear" w:color="auto" w:fill="FFFFFF" w:themeFill="background1"/>
            <w:vAlign w:val="center"/>
          </w:tcPr>
          <w:p w14:paraId="63E95AC1" w14:textId="77777777" w:rsidR="000D3628" w:rsidRPr="002650ED" w:rsidRDefault="000D3628" w:rsidP="000D3628">
            <w:pPr>
              <w:shd w:val="clear" w:color="auto" w:fill="FFFFFF" w:themeFill="background1"/>
              <w:rPr>
                <w:rFonts w:cs="Tahoma"/>
                <w:sz w:val="18"/>
                <w:szCs w:val="18"/>
              </w:rPr>
            </w:pPr>
            <w:r w:rsidRPr="002650ED">
              <w:rPr>
                <w:rFonts w:cs="Tahoma"/>
                <w:sz w:val="18"/>
                <w:szCs w:val="18"/>
              </w:rPr>
              <w:t>12/02/2019</w:t>
            </w:r>
          </w:p>
        </w:tc>
        <w:tc>
          <w:tcPr>
            <w:tcW w:w="785" w:type="pct"/>
            <w:gridSpan w:val="2"/>
            <w:shd w:val="clear" w:color="auto" w:fill="FFFFFF" w:themeFill="background1"/>
            <w:vAlign w:val="center"/>
          </w:tcPr>
          <w:p w14:paraId="0A4B88BD" w14:textId="77777777" w:rsidR="000D3628" w:rsidRPr="002650ED" w:rsidRDefault="000D3628" w:rsidP="000D3628">
            <w:pPr>
              <w:shd w:val="clear" w:color="auto" w:fill="FFFFFF" w:themeFill="background1"/>
              <w:rPr>
                <w:rFonts w:cs="Tahoma"/>
                <w:sz w:val="18"/>
                <w:szCs w:val="18"/>
              </w:rPr>
            </w:pPr>
            <w:r w:rsidRPr="002650ED">
              <w:rPr>
                <w:rFonts w:cs="Tahoma"/>
                <w:sz w:val="18"/>
                <w:szCs w:val="18"/>
              </w:rPr>
              <w:t>PREFEITURA DE CAUCAIA</w:t>
            </w:r>
          </w:p>
        </w:tc>
        <w:tc>
          <w:tcPr>
            <w:tcW w:w="248" w:type="pct"/>
            <w:shd w:val="clear" w:color="auto" w:fill="FFFFFF" w:themeFill="background1"/>
            <w:vAlign w:val="center"/>
          </w:tcPr>
          <w:p w14:paraId="0EC98059" w14:textId="77777777" w:rsidR="000D3628" w:rsidRPr="002650ED" w:rsidRDefault="000D3628" w:rsidP="000D3628">
            <w:pPr>
              <w:jc w:val="center"/>
              <w:rPr>
                <w:rFonts w:cs="Tahoma"/>
                <w:sz w:val="18"/>
                <w:szCs w:val="18"/>
              </w:rPr>
            </w:pPr>
            <w:r w:rsidRPr="002650ED">
              <w:rPr>
                <w:rFonts w:cs="Tahoma"/>
                <w:sz w:val="18"/>
                <w:szCs w:val="18"/>
              </w:rPr>
              <w:t>CE</w:t>
            </w:r>
          </w:p>
        </w:tc>
        <w:tc>
          <w:tcPr>
            <w:tcW w:w="830" w:type="pct"/>
            <w:shd w:val="clear" w:color="auto" w:fill="FFFFFF" w:themeFill="background1"/>
            <w:vAlign w:val="center"/>
          </w:tcPr>
          <w:p w14:paraId="634D86F5" w14:textId="77777777" w:rsidR="000D3628" w:rsidRPr="002650ED" w:rsidRDefault="000D3628" w:rsidP="000D3628">
            <w:pPr>
              <w:shd w:val="clear" w:color="auto" w:fill="FFFFFF" w:themeFill="background1"/>
              <w:jc w:val="center"/>
              <w:rPr>
                <w:rFonts w:cs="Tahoma"/>
                <w:sz w:val="18"/>
                <w:szCs w:val="18"/>
              </w:rPr>
            </w:pPr>
            <w:r w:rsidRPr="002650ED">
              <w:rPr>
                <w:rFonts w:cs="Tahoma"/>
                <w:sz w:val="18"/>
                <w:szCs w:val="18"/>
              </w:rPr>
              <w:t>48/2019</w:t>
            </w:r>
          </w:p>
        </w:tc>
        <w:tc>
          <w:tcPr>
            <w:tcW w:w="1375" w:type="pct"/>
            <w:shd w:val="clear" w:color="auto" w:fill="FFFFFF" w:themeFill="background1"/>
            <w:vAlign w:val="center"/>
          </w:tcPr>
          <w:p w14:paraId="303F60C9" w14:textId="77777777" w:rsidR="000D3628" w:rsidRPr="002650ED" w:rsidRDefault="000D3628" w:rsidP="000D3628">
            <w:pPr>
              <w:shd w:val="clear" w:color="auto" w:fill="FFFFFF" w:themeFill="background1"/>
              <w:jc w:val="both"/>
              <w:rPr>
                <w:rFonts w:cs="Tahoma"/>
                <w:sz w:val="18"/>
                <w:szCs w:val="18"/>
              </w:rPr>
            </w:pPr>
            <w:r w:rsidRPr="002650ED">
              <w:rPr>
                <w:rFonts w:cs="Tahoma"/>
                <w:sz w:val="18"/>
                <w:szCs w:val="18"/>
              </w:rPr>
              <w:t>Intimação exigindo a entrega de documentos para fiscalização.</w:t>
            </w:r>
          </w:p>
        </w:tc>
        <w:tc>
          <w:tcPr>
            <w:tcW w:w="735" w:type="pct"/>
            <w:gridSpan w:val="2"/>
            <w:shd w:val="clear" w:color="auto" w:fill="FFFFFF" w:themeFill="background1"/>
            <w:vAlign w:val="center"/>
          </w:tcPr>
          <w:p w14:paraId="0A70DB8F"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sz w:val="18"/>
                <w:szCs w:val="18"/>
                <w:lang w:val="pt-BR"/>
              </w:rPr>
            </w:pPr>
            <w:r w:rsidRPr="002650ED">
              <w:rPr>
                <w:rFonts w:ascii="Tahoma" w:hAnsi="Tahoma" w:cs="Tahoma"/>
                <w:sz w:val="18"/>
                <w:szCs w:val="18"/>
                <w:lang w:val="pt-BR"/>
              </w:rPr>
              <w:t>Sem valor</w:t>
            </w:r>
          </w:p>
        </w:tc>
        <w:tc>
          <w:tcPr>
            <w:tcW w:w="587" w:type="pct"/>
            <w:shd w:val="clear" w:color="auto" w:fill="FFFFFF" w:themeFill="background1"/>
            <w:vAlign w:val="center"/>
          </w:tcPr>
          <w:p w14:paraId="26A3BCF1" w14:textId="77777777" w:rsidR="000D3628" w:rsidRPr="002650ED" w:rsidRDefault="000D3628" w:rsidP="000D3628">
            <w:pPr>
              <w:jc w:val="center"/>
              <w:rPr>
                <w:rFonts w:cs="Tahoma"/>
                <w:sz w:val="18"/>
                <w:szCs w:val="18"/>
              </w:rPr>
            </w:pPr>
            <w:r w:rsidRPr="002650ED">
              <w:rPr>
                <w:rFonts w:cs="Tahoma"/>
                <w:sz w:val="18"/>
                <w:szCs w:val="18"/>
              </w:rPr>
              <w:t>Não aplicável</w:t>
            </w:r>
          </w:p>
        </w:tc>
      </w:tr>
      <w:tr w:rsidR="000D3628" w:rsidRPr="002650ED" w14:paraId="4C9D954B" w14:textId="77777777" w:rsidTr="000D3628">
        <w:trPr>
          <w:jc w:val="center"/>
        </w:trPr>
        <w:tc>
          <w:tcPr>
            <w:tcW w:w="440" w:type="pct"/>
            <w:shd w:val="clear" w:color="auto" w:fill="FFFFFF" w:themeFill="background1"/>
            <w:vAlign w:val="center"/>
          </w:tcPr>
          <w:p w14:paraId="37DC9F33" w14:textId="77777777" w:rsidR="000D3628" w:rsidRPr="002650ED" w:rsidRDefault="000D3628" w:rsidP="000D3628">
            <w:pPr>
              <w:rPr>
                <w:rFonts w:cs="Tahoma"/>
                <w:sz w:val="18"/>
                <w:szCs w:val="18"/>
              </w:rPr>
            </w:pPr>
            <w:r w:rsidRPr="002650ED">
              <w:rPr>
                <w:rFonts w:cs="Tahoma"/>
                <w:sz w:val="18"/>
                <w:szCs w:val="18"/>
              </w:rPr>
              <w:t>06/09/2010</w:t>
            </w:r>
          </w:p>
        </w:tc>
        <w:tc>
          <w:tcPr>
            <w:tcW w:w="785" w:type="pct"/>
            <w:gridSpan w:val="2"/>
            <w:shd w:val="clear" w:color="auto" w:fill="FFFFFF" w:themeFill="background1"/>
            <w:vAlign w:val="center"/>
          </w:tcPr>
          <w:p w14:paraId="25D42798"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shd w:val="clear" w:color="auto" w:fill="FFFFFF" w:themeFill="background1"/>
            <w:vAlign w:val="center"/>
          </w:tcPr>
          <w:p w14:paraId="56FFB14F" w14:textId="77777777" w:rsidR="000D3628" w:rsidRPr="002650ED" w:rsidRDefault="000D3628" w:rsidP="000D3628">
            <w:pPr>
              <w:jc w:val="center"/>
              <w:rPr>
                <w:rFonts w:cs="Tahoma"/>
                <w:sz w:val="18"/>
                <w:szCs w:val="18"/>
              </w:rPr>
            </w:pPr>
            <w:r w:rsidRPr="002650ED">
              <w:rPr>
                <w:rFonts w:cs="Tahoma"/>
                <w:sz w:val="18"/>
                <w:szCs w:val="18"/>
              </w:rPr>
              <w:t>N/A</w:t>
            </w:r>
          </w:p>
        </w:tc>
        <w:tc>
          <w:tcPr>
            <w:tcW w:w="830" w:type="pct"/>
            <w:shd w:val="clear" w:color="auto" w:fill="FFFFFF" w:themeFill="background1"/>
            <w:vAlign w:val="center"/>
          </w:tcPr>
          <w:p w14:paraId="2A41FB4B" w14:textId="77777777" w:rsidR="000D3628" w:rsidRPr="002650ED" w:rsidRDefault="000D3628" w:rsidP="000D3628">
            <w:pPr>
              <w:rPr>
                <w:rFonts w:cs="Tahoma"/>
                <w:sz w:val="18"/>
                <w:szCs w:val="18"/>
              </w:rPr>
            </w:pPr>
            <w:r w:rsidRPr="002650ED">
              <w:rPr>
                <w:rFonts w:cs="Tahoma"/>
                <w:sz w:val="18"/>
                <w:szCs w:val="18"/>
              </w:rPr>
              <w:t>Despacho Decisório 880545814 (P. 12448.910369/2010-32)</w:t>
            </w:r>
          </w:p>
        </w:tc>
        <w:tc>
          <w:tcPr>
            <w:tcW w:w="1375" w:type="pct"/>
            <w:shd w:val="clear" w:color="auto" w:fill="FFFFFF" w:themeFill="background1"/>
            <w:vAlign w:val="center"/>
          </w:tcPr>
          <w:p w14:paraId="40522CAF" w14:textId="77777777" w:rsidR="000D3628" w:rsidRPr="002650ED" w:rsidRDefault="000D3628" w:rsidP="000D3628">
            <w:pPr>
              <w:jc w:val="both"/>
              <w:rPr>
                <w:rFonts w:cs="Tahoma"/>
                <w:sz w:val="18"/>
                <w:szCs w:val="18"/>
              </w:rPr>
            </w:pPr>
            <w:r w:rsidRPr="002650ED">
              <w:rPr>
                <w:rFonts w:cs="Tahoma"/>
                <w:sz w:val="18"/>
                <w:szCs w:val="18"/>
              </w:rPr>
              <w:t>Auto de Infração devido a PER/DCOMP não homologado.</w:t>
            </w:r>
          </w:p>
        </w:tc>
        <w:tc>
          <w:tcPr>
            <w:tcW w:w="735" w:type="pct"/>
            <w:gridSpan w:val="2"/>
            <w:shd w:val="clear" w:color="auto" w:fill="FFFFFF" w:themeFill="background1"/>
            <w:vAlign w:val="center"/>
          </w:tcPr>
          <w:p w14:paraId="2B891782"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sz w:val="18"/>
                <w:szCs w:val="18"/>
                <w:lang w:val="pt-BR"/>
              </w:rPr>
            </w:pPr>
            <w:r w:rsidRPr="002650ED">
              <w:rPr>
                <w:rFonts w:ascii="Tahoma" w:hAnsi="Tahoma" w:cs="Tahoma"/>
                <w:sz w:val="18"/>
                <w:szCs w:val="18"/>
                <w:lang w:val="pt-BR"/>
              </w:rPr>
              <w:t>R$ 5.440,98 (atualizado até 31/12/2018, conforme informado pela Petrobras)</w:t>
            </w:r>
          </w:p>
        </w:tc>
        <w:tc>
          <w:tcPr>
            <w:tcW w:w="587" w:type="pct"/>
            <w:shd w:val="clear" w:color="auto" w:fill="FFFFFF" w:themeFill="background1"/>
            <w:vAlign w:val="center"/>
          </w:tcPr>
          <w:p w14:paraId="45579936" w14:textId="77777777" w:rsidR="000D3628" w:rsidRPr="002650ED" w:rsidRDefault="000D3628" w:rsidP="000D3628">
            <w:pPr>
              <w:pStyle w:val="wText"/>
              <w:shd w:val="clear" w:color="auto" w:fill="FFFFFF" w:themeFill="background1"/>
              <w:tabs>
                <w:tab w:val="left" w:pos="0"/>
              </w:tabs>
              <w:spacing w:after="0"/>
              <w:rPr>
                <w:rFonts w:ascii="Tahoma" w:hAnsi="Tahoma" w:cs="Tahoma"/>
                <w:sz w:val="18"/>
                <w:szCs w:val="18"/>
                <w:lang w:val="pt-BR"/>
              </w:rPr>
            </w:pPr>
            <w:r w:rsidRPr="002650ED">
              <w:rPr>
                <w:rFonts w:ascii="Tahoma" w:hAnsi="Tahoma" w:cs="Tahoma"/>
                <w:sz w:val="18"/>
                <w:szCs w:val="18"/>
                <w:lang w:val="pt-BR"/>
              </w:rPr>
              <w:t xml:space="preserve">Contingência excluída. Indenização total, sem </w:t>
            </w:r>
            <w:proofErr w:type="spellStart"/>
            <w:r w:rsidRPr="002650ED">
              <w:rPr>
                <w:rFonts w:ascii="Tahoma" w:hAnsi="Tahoma" w:cs="Tahoma"/>
                <w:sz w:val="18"/>
                <w:szCs w:val="18"/>
                <w:lang w:val="pt-BR"/>
              </w:rPr>
              <w:t>cap</w:t>
            </w:r>
            <w:proofErr w:type="spellEnd"/>
          </w:p>
        </w:tc>
      </w:tr>
      <w:tr w:rsidR="000D3628" w:rsidRPr="002650ED" w14:paraId="4815C820" w14:textId="77777777" w:rsidTr="000D3628">
        <w:trPr>
          <w:trHeight w:val="952"/>
          <w:jc w:val="center"/>
        </w:trPr>
        <w:tc>
          <w:tcPr>
            <w:tcW w:w="440" w:type="pct"/>
            <w:shd w:val="clear" w:color="auto" w:fill="FFFFFF" w:themeFill="background1"/>
            <w:vAlign w:val="center"/>
          </w:tcPr>
          <w:p w14:paraId="54752E91" w14:textId="77777777" w:rsidR="000D3628" w:rsidRPr="002650ED" w:rsidRDefault="000D3628" w:rsidP="000D3628">
            <w:pPr>
              <w:rPr>
                <w:rFonts w:cs="Tahoma"/>
                <w:sz w:val="18"/>
                <w:szCs w:val="18"/>
              </w:rPr>
            </w:pPr>
            <w:r w:rsidRPr="002650ED">
              <w:rPr>
                <w:rFonts w:cs="Tahoma"/>
                <w:sz w:val="18"/>
                <w:szCs w:val="18"/>
              </w:rPr>
              <w:t>26/12/2012</w:t>
            </w:r>
          </w:p>
        </w:tc>
        <w:tc>
          <w:tcPr>
            <w:tcW w:w="785" w:type="pct"/>
            <w:gridSpan w:val="2"/>
            <w:shd w:val="clear" w:color="auto" w:fill="FFFFFF" w:themeFill="background1"/>
            <w:vAlign w:val="center"/>
          </w:tcPr>
          <w:p w14:paraId="2E886617" w14:textId="77777777" w:rsidR="000D3628" w:rsidRPr="002650ED" w:rsidRDefault="000D3628" w:rsidP="000D3628">
            <w:pPr>
              <w:rPr>
                <w:rFonts w:cs="Tahoma"/>
                <w:sz w:val="18"/>
                <w:szCs w:val="18"/>
              </w:rPr>
            </w:pPr>
            <w:r w:rsidRPr="002650ED">
              <w:rPr>
                <w:rFonts w:cs="Tahoma"/>
                <w:sz w:val="18"/>
                <w:szCs w:val="18"/>
              </w:rPr>
              <w:t>DEL REC FED BRASIL DE JULGAMENTO RIO DE JANEIRO I - CENTRO/RJ</w:t>
            </w:r>
          </w:p>
        </w:tc>
        <w:tc>
          <w:tcPr>
            <w:tcW w:w="248" w:type="pct"/>
            <w:shd w:val="clear" w:color="auto" w:fill="FFFFFF" w:themeFill="background1"/>
            <w:vAlign w:val="center"/>
          </w:tcPr>
          <w:p w14:paraId="41C14C09" w14:textId="77777777" w:rsidR="000D3628" w:rsidRPr="002650ED" w:rsidRDefault="000D3628" w:rsidP="000D3628">
            <w:pPr>
              <w:jc w:val="center"/>
              <w:rPr>
                <w:rFonts w:cs="Tahoma"/>
                <w:sz w:val="18"/>
                <w:szCs w:val="18"/>
              </w:rPr>
            </w:pPr>
            <w:r w:rsidRPr="002650ED">
              <w:rPr>
                <w:rFonts w:cs="Tahoma"/>
                <w:sz w:val="18"/>
                <w:szCs w:val="18"/>
              </w:rPr>
              <w:t>N/A</w:t>
            </w:r>
          </w:p>
        </w:tc>
        <w:tc>
          <w:tcPr>
            <w:tcW w:w="830" w:type="pct"/>
            <w:shd w:val="clear" w:color="auto" w:fill="FFFFFF" w:themeFill="background1"/>
            <w:vAlign w:val="center"/>
          </w:tcPr>
          <w:p w14:paraId="2F8EBA48" w14:textId="77777777" w:rsidR="000D3628" w:rsidRPr="002650ED" w:rsidRDefault="000D3628" w:rsidP="000D3628">
            <w:pPr>
              <w:rPr>
                <w:rFonts w:cs="Tahoma"/>
                <w:sz w:val="18"/>
                <w:szCs w:val="18"/>
              </w:rPr>
            </w:pPr>
            <w:r w:rsidRPr="002650ED">
              <w:rPr>
                <w:rFonts w:cs="Tahoma"/>
                <w:sz w:val="18"/>
                <w:szCs w:val="18"/>
              </w:rPr>
              <w:t>Processo 16682721237201288 NPA AI 8_2013</w:t>
            </w:r>
          </w:p>
        </w:tc>
        <w:tc>
          <w:tcPr>
            <w:tcW w:w="1375" w:type="pct"/>
            <w:shd w:val="clear" w:color="auto" w:fill="FFFFFF" w:themeFill="background1"/>
            <w:vAlign w:val="center"/>
          </w:tcPr>
          <w:p w14:paraId="118D1ACD" w14:textId="77777777" w:rsidR="000D3628" w:rsidRPr="002650ED" w:rsidRDefault="000D3628" w:rsidP="000D3628">
            <w:pPr>
              <w:jc w:val="both"/>
              <w:rPr>
                <w:rFonts w:cs="Tahoma"/>
                <w:sz w:val="18"/>
                <w:szCs w:val="18"/>
              </w:rPr>
            </w:pPr>
            <w:r w:rsidRPr="002650ED">
              <w:rPr>
                <w:rFonts w:cs="Tahoma"/>
                <w:sz w:val="18"/>
                <w:szCs w:val="18"/>
              </w:rPr>
              <w:t>Auto de Infração devido ao não pagamento do IRPJ e CSLL.</w:t>
            </w:r>
          </w:p>
        </w:tc>
        <w:tc>
          <w:tcPr>
            <w:tcW w:w="735" w:type="pct"/>
            <w:gridSpan w:val="2"/>
            <w:shd w:val="clear" w:color="auto" w:fill="FFFFFF" w:themeFill="background1"/>
            <w:vAlign w:val="center"/>
          </w:tcPr>
          <w:p w14:paraId="6D49D840"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b/>
                <w:sz w:val="18"/>
                <w:szCs w:val="18"/>
                <w:lang w:val="pt-BR"/>
              </w:rPr>
            </w:pPr>
            <w:r w:rsidRPr="002650ED">
              <w:rPr>
                <w:rFonts w:ascii="Tahoma" w:hAnsi="Tahoma" w:cs="Tahoma"/>
                <w:color w:val="000000"/>
                <w:sz w:val="18"/>
                <w:szCs w:val="18"/>
                <w:lang w:val="pt-BR"/>
              </w:rPr>
              <w:t xml:space="preserve">R$ 1.538.437,09 </w:t>
            </w:r>
            <w:r w:rsidRPr="002650ED">
              <w:rPr>
                <w:rFonts w:ascii="Tahoma" w:hAnsi="Tahoma" w:cs="Tahoma"/>
                <w:sz w:val="18"/>
                <w:szCs w:val="18"/>
                <w:lang w:val="pt-BR"/>
              </w:rPr>
              <w:t>(atualizado até 31/12/2018, conforme informado pela Petrobras)</w:t>
            </w:r>
          </w:p>
        </w:tc>
        <w:tc>
          <w:tcPr>
            <w:tcW w:w="587" w:type="pct"/>
            <w:shd w:val="clear" w:color="auto" w:fill="FFFFFF" w:themeFill="background1"/>
            <w:vAlign w:val="center"/>
          </w:tcPr>
          <w:p w14:paraId="44FA0EC7" w14:textId="77777777" w:rsidR="000D3628" w:rsidRPr="002650ED" w:rsidRDefault="000D3628" w:rsidP="000D3628">
            <w:pPr>
              <w:pStyle w:val="wText"/>
              <w:shd w:val="clear" w:color="auto" w:fill="FFFFFF" w:themeFill="background1"/>
              <w:tabs>
                <w:tab w:val="left" w:pos="0"/>
              </w:tabs>
              <w:spacing w:after="0"/>
              <w:rPr>
                <w:rFonts w:ascii="Tahoma" w:hAnsi="Tahoma" w:cs="Tahoma"/>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03A83564" w14:textId="77777777" w:rsidTr="000D3628">
        <w:trPr>
          <w:jc w:val="center"/>
        </w:trPr>
        <w:tc>
          <w:tcPr>
            <w:tcW w:w="440" w:type="pct"/>
            <w:shd w:val="clear" w:color="auto" w:fill="FFFFFF" w:themeFill="background1"/>
            <w:vAlign w:val="center"/>
          </w:tcPr>
          <w:p w14:paraId="06AB59AE" w14:textId="77777777" w:rsidR="000D3628" w:rsidRPr="002650ED" w:rsidRDefault="000D3628" w:rsidP="000D3628">
            <w:pPr>
              <w:rPr>
                <w:rFonts w:cs="Tahoma"/>
                <w:sz w:val="18"/>
                <w:szCs w:val="18"/>
              </w:rPr>
            </w:pPr>
            <w:r w:rsidRPr="002650ED">
              <w:rPr>
                <w:rFonts w:cs="Tahoma"/>
                <w:sz w:val="18"/>
                <w:szCs w:val="18"/>
              </w:rPr>
              <w:t>07/02/2014</w:t>
            </w:r>
          </w:p>
        </w:tc>
        <w:tc>
          <w:tcPr>
            <w:tcW w:w="785" w:type="pct"/>
            <w:gridSpan w:val="2"/>
            <w:shd w:val="clear" w:color="auto" w:fill="FFFFFF" w:themeFill="background1"/>
            <w:vAlign w:val="center"/>
          </w:tcPr>
          <w:p w14:paraId="769C2AD2"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p w14:paraId="6023A67C" w14:textId="77777777" w:rsidR="000D3628" w:rsidRPr="002650ED" w:rsidRDefault="000D3628" w:rsidP="000D3628">
            <w:pPr>
              <w:rPr>
                <w:rFonts w:cs="Tahoma"/>
                <w:sz w:val="18"/>
                <w:szCs w:val="18"/>
              </w:rPr>
            </w:pPr>
          </w:p>
        </w:tc>
        <w:tc>
          <w:tcPr>
            <w:tcW w:w="248" w:type="pct"/>
            <w:shd w:val="clear" w:color="auto" w:fill="FFFFFF" w:themeFill="background1"/>
            <w:vAlign w:val="center"/>
          </w:tcPr>
          <w:p w14:paraId="52B6C7F9" w14:textId="77777777" w:rsidR="000D3628" w:rsidRPr="002650ED" w:rsidRDefault="000D3628" w:rsidP="000D3628">
            <w:pPr>
              <w:rPr>
                <w:rFonts w:cs="Tahoma"/>
                <w:sz w:val="18"/>
                <w:szCs w:val="18"/>
              </w:rPr>
            </w:pPr>
            <w:r w:rsidRPr="002650ED">
              <w:rPr>
                <w:rFonts w:cs="Tahoma"/>
                <w:sz w:val="18"/>
                <w:szCs w:val="18"/>
              </w:rPr>
              <w:t>N/A</w:t>
            </w:r>
          </w:p>
        </w:tc>
        <w:tc>
          <w:tcPr>
            <w:tcW w:w="830" w:type="pct"/>
            <w:shd w:val="clear" w:color="auto" w:fill="FFFFFF" w:themeFill="background1"/>
            <w:vAlign w:val="center"/>
          </w:tcPr>
          <w:p w14:paraId="49228EFF" w14:textId="77777777" w:rsidR="000D3628" w:rsidRPr="002650ED" w:rsidRDefault="000D3628" w:rsidP="000D3628">
            <w:pPr>
              <w:rPr>
                <w:rFonts w:cs="Tahoma"/>
                <w:sz w:val="18"/>
                <w:szCs w:val="18"/>
              </w:rPr>
            </w:pPr>
            <w:proofErr w:type="spellStart"/>
            <w:r w:rsidRPr="002650ED">
              <w:rPr>
                <w:rFonts w:cs="Tahoma"/>
                <w:sz w:val="18"/>
                <w:szCs w:val="18"/>
              </w:rPr>
              <w:t>Proc</w:t>
            </w:r>
            <w:proofErr w:type="spellEnd"/>
            <w:r w:rsidRPr="002650ED">
              <w:rPr>
                <w:rFonts w:cs="Tahoma"/>
                <w:sz w:val="18"/>
                <w:szCs w:val="18"/>
              </w:rPr>
              <w:t xml:space="preserve"> 12448900180201465 NPA AI 134_2014</w:t>
            </w:r>
          </w:p>
        </w:tc>
        <w:tc>
          <w:tcPr>
            <w:tcW w:w="1375" w:type="pct"/>
            <w:shd w:val="clear" w:color="auto" w:fill="FFFFFF" w:themeFill="background1"/>
            <w:vAlign w:val="center"/>
          </w:tcPr>
          <w:p w14:paraId="4DD4A9EC"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5" w:type="pct"/>
            <w:gridSpan w:val="2"/>
            <w:shd w:val="clear" w:color="auto" w:fill="FFFFFF" w:themeFill="background1"/>
            <w:vAlign w:val="center"/>
          </w:tcPr>
          <w:p w14:paraId="7287A20A"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b/>
                <w:sz w:val="18"/>
                <w:szCs w:val="18"/>
                <w:lang w:val="pt-BR"/>
              </w:rPr>
            </w:pPr>
            <w:r w:rsidRPr="002650ED">
              <w:rPr>
                <w:rFonts w:ascii="Tahoma" w:hAnsi="Tahoma" w:cs="Tahoma"/>
                <w:color w:val="000000"/>
                <w:sz w:val="18"/>
                <w:szCs w:val="18"/>
                <w:lang w:val="pt-BR"/>
              </w:rPr>
              <w:t xml:space="preserve">R$ 3.405.284,44 </w:t>
            </w:r>
            <w:r w:rsidRPr="002650ED">
              <w:rPr>
                <w:rFonts w:ascii="Tahoma" w:hAnsi="Tahoma" w:cs="Tahoma"/>
                <w:sz w:val="18"/>
                <w:szCs w:val="18"/>
                <w:lang w:val="pt-BR"/>
              </w:rPr>
              <w:t>(atualizado até 31/12/2018, conforme informado pela Petrobras)</w:t>
            </w:r>
          </w:p>
        </w:tc>
        <w:tc>
          <w:tcPr>
            <w:tcW w:w="587" w:type="pct"/>
            <w:shd w:val="clear" w:color="auto" w:fill="FFFFFF" w:themeFill="background1"/>
            <w:vAlign w:val="center"/>
          </w:tcPr>
          <w:p w14:paraId="58605BA2" w14:textId="77777777" w:rsidR="000D3628" w:rsidRPr="002650ED" w:rsidRDefault="000D3628" w:rsidP="000D3628">
            <w:pPr>
              <w:pStyle w:val="wText"/>
              <w:shd w:val="clear" w:color="auto" w:fill="FFFFFF" w:themeFill="background1"/>
              <w:tabs>
                <w:tab w:val="left" w:pos="0"/>
              </w:tabs>
              <w:spacing w:after="0"/>
              <w:rPr>
                <w:rFonts w:ascii="Tahoma" w:hAnsi="Tahoma" w:cs="Tahoma"/>
                <w:sz w:val="18"/>
                <w:szCs w:val="18"/>
                <w:lang w:val="pt-BR"/>
              </w:rPr>
            </w:pPr>
            <w:r w:rsidRPr="002650ED">
              <w:rPr>
                <w:rFonts w:ascii="Tahoma" w:hAnsi="Tahoma" w:cs="Tahoma"/>
                <w:sz w:val="18"/>
                <w:szCs w:val="18"/>
                <w:lang w:val="pt-BR"/>
              </w:rPr>
              <w:t xml:space="preserve">Contingência excluída. Indenização total, sem </w:t>
            </w:r>
            <w:proofErr w:type="spellStart"/>
            <w:r w:rsidRPr="002650ED">
              <w:rPr>
                <w:rFonts w:ascii="Tahoma" w:hAnsi="Tahoma" w:cs="Tahoma"/>
                <w:sz w:val="18"/>
                <w:szCs w:val="18"/>
                <w:lang w:val="pt-BR"/>
              </w:rPr>
              <w:t>cap</w:t>
            </w:r>
            <w:proofErr w:type="spellEnd"/>
          </w:p>
        </w:tc>
      </w:tr>
      <w:tr w:rsidR="000D3628" w:rsidRPr="002650ED" w14:paraId="622B5360" w14:textId="77777777" w:rsidTr="000D3628">
        <w:trPr>
          <w:jc w:val="center"/>
        </w:trPr>
        <w:tc>
          <w:tcPr>
            <w:tcW w:w="440" w:type="pct"/>
            <w:shd w:val="clear" w:color="auto" w:fill="FFFFFF" w:themeFill="background1"/>
            <w:vAlign w:val="center"/>
          </w:tcPr>
          <w:p w14:paraId="6714E124" w14:textId="77777777" w:rsidR="000D3628" w:rsidRPr="002650ED" w:rsidRDefault="000D3628" w:rsidP="000D3628">
            <w:pPr>
              <w:rPr>
                <w:rFonts w:cs="Tahoma"/>
                <w:sz w:val="18"/>
                <w:szCs w:val="18"/>
              </w:rPr>
            </w:pPr>
            <w:r w:rsidRPr="002650ED">
              <w:rPr>
                <w:rFonts w:cs="Tahoma"/>
                <w:sz w:val="18"/>
                <w:szCs w:val="18"/>
              </w:rPr>
              <w:t>07/02/2014</w:t>
            </w:r>
          </w:p>
        </w:tc>
        <w:tc>
          <w:tcPr>
            <w:tcW w:w="785" w:type="pct"/>
            <w:gridSpan w:val="2"/>
            <w:shd w:val="clear" w:color="auto" w:fill="FFFFFF" w:themeFill="background1"/>
            <w:vAlign w:val="center"/>
          </w:tcPr>
          <w:p w14:paraId="270E1B8A"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shd w:val="clear" w:color="auto" w:fill="FFFFFF" w:themeFill="background1"/>
            <w:vAlign w:val="center"/>
          </w:tcPr>
          <w:p w14:paraId="63434177" w14:textId="77777777" w:rsidR="000D3628" w:rsidRPr="002650ED" w:rsidRDefault="000D3628" w:rsidP="000D3628">
            <w:pPr>
              <w:rPr>
                <w:rFonts w:cs="Tahoma"/>
                <w:sz w:val="18"/>
                <w:szCs w:val="18"/>
              </w:rPr>
            </w:pPr>
            <w:r w:rsidRPr="002650ED">
              <w:rPr>
                <w:rFonts w:cs="Tahoma"/>
                <w:sz w:val="18"/>
                <w:szCs w:val="18"/>
              </w:rPr>
              <w:t>N/A</w:t>
            </w:r>
          </w:p>
        </w:tc>
        <w:tc>
          <w:tcPr>
            <w:tcW w:w="830" w:type="pct"/>
            <w:shd w:val="clear" w:color="auto" w:fill="FFFFFF" w:themeFill="background1"/>
            <w:vAlign w:val="center"/>
          </w:tcPr>
          <w:p w14:paraId="2633653F" w14:textId="77777777" w:rsidR="000D3628" w:rsidRPr="002650ED" w:rsidRDefault="000D3628" w:rsidP="000D3628">
            <w:pPr>
              <w:rPr>
                <w:rFonts w:cs="Tahoma"/>
                <w:sz w:val="18"/>
                <w:szCs w:val="18"/>
              </w:rPr>
            </w:pPr>
            <w:proofErr w:type="spellStart"/>
            <w:r w:rsidRPr="002650ED">
              <w:rPr>
                <w:rFonts w:cs="Tahoma"/>
                <w:sz w:val="18"/>
                <w:szCs w:val="18"/>
              </w:rPr>
              <w:t>Proc</w:t>
            </w:r>
            <w:proofErr w:type="spellEnd"/>
            <w:r w:rsidRPr="002650ED">
              <w:rPr>
                <w:rFonts w:cs="Tahoma"/>
                <w:sz w:val="18"/>
                <w:szCs w:val="18"/>
              </w:rPr>
              <w:t xml:space="preserve"> 16682900017201481 NPA AI 137_2014</w:t>
            </w:r>
          </w:p>
        </w:tc>
        <w:tc>
          <w:tcPr>
            <w:tcW w:w="1375" w:type="pct"/>
            <w:shd w:val="clear" w:color="auto" w:fill="FFFFFF" w:themeFill="background1"/>
            <w:vAlign w:val="center"/>
          </w:tcPr>
          <w:p w14:paraId="1CBFF4C3"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5" w:type="pct"/>
            <w:gridSpan w:val="2"/>
            <w:shd w:val="clear" w:color="auto" w:fill="FFFFFF" w:themeFill="background1"/>
            <w:vAlign w:val="center"/>
          </w:tcPr>
          <w:p w14:paraId="0B1D8C46"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b/>
                <w:sz w:val="18"/>
                <w:szCs w:val="18"/>
                <w:lang w:val="pt-BR"/>
              </w:rPr>
            </w:pPr>
            <w:r w:rsidRPr="002650ED">
              <w:rPr>
                <w:rFonts w:ascii="Tahoma" w:hAnsi="Tahoma" w:cs="Tahoma"/>
                <w:color w:val="000000"/>
                <w:sz w:val="18"/>
                <w:szCs w:val="18"/>
                <w:lang w:val="pt-BR"/>
              </w:rPr>
              <w:t xml:space="preserve">R$ 7.862.129,85 </w:t>
            </w:r>
            <w:r w:rsidRPr="002650ED">
              <w:rPr>
                <w:rFonts w:ascii="Tahoma" w:hAnsi="Tahoma" w:cs="Tahoma"/>
                <w:sz w:val="18"/>
                <w:szCs w:val="18"/>
                <w:lang w:val="pt-BR"/>
              </w:rPr>
              <w:t>(atualizado até 31/12/2018, conforme informado pela Petrobras)</w:t>
            </w:r>
          </w:p>
        </w:tc>
        <w:tc>
          <w:tcPr>
            <w:tcW w:w="587" w:type="pct"/>
            <w:shd w:val="clear" w:color="auto" w:fill="FFFFFF" w:themeFill="background1"/>
            <w:vAlign w:val="center"/>
          </w:tcPr>
          <w:p w14:paraId="079B0C16" w14:textId="77777777" w:rsidR="000D3628" w:rsidRPr="002650ED" w:rsidRDefault="000D3628" w:rsidP="000D3628">
            <w:pPr>
              <w:pStyle w:val="wText"/>
              <w:shd w:val="clear" w:color="auto" w:fill="FFFFFF" w:themeFill="background1"/>
              <w:tabs>
                <w:tab w:val="left" w:pos="0"/>
              </w:tabs>
              <w:spacing w:after="0"/>
              <w:rPr>
                <w:rFonts w:ascii="Tahoma" w:hAnsi="Tahoma" w:cs="Tahoma"/>
                <w:sz w:val="18"/>
                <w:szCs w:val="18"/>
                <w:lang w:val="pt-BR"/>
              </w:rPr>
            </w:pPr>
            <w:r w:rsidRPr="002650ED">
              <w:rPr>
                <w:rFonts w:ascii="Tahoma" w:hAnsi="Tahoma" w:cs="Tahoma"/>
                <w:sz w:val="18"/>
                <w:szCs w:val="18"/>
                <w:lang w:val="pt-BR"/>
              </w:rPr>
              <w:t xml:space="preserve">Contingência excluída. Indenização total, sem </w:t>
            </w:r>
            <w:proofErr w:type="spellStart"/>
            <w:r w:rsidRPr="002650ED">
              <w:rPr>
                <w:rFonts w:ascii="Tahoma" w:hAnsi="Tahoma" w:cs="Tahoma"/>
                <w:sz w:val="18"/>
                <w:szCs w:val="18"/>
                <w:lang w:val="pt-BR"/>
              </w:rPr>
              <w:t>cap</w:t>
            </w:r>
            <w:proofErr w:type="spellEnd"/>
          </w:p>
        </w:tc>
      </w:tr>
      <w:tr w:rsidR="000D3628" w:rsidRPr="002650ED" w14:paraId="4E0398BA" w14:textId="77777777" w:rsidTr="000D3628">
        <w:trPr>
          <w:jc w:val="center"/>
        </w:trPr>
        <w:tc>
          <w:tcPr>
            <w:tcW w:w="440" w:type="pct"/>
            <w:shd w:val="clear" w:color="auto" w:fill="FFFFFF" w:themeFill="background1"/>
            <w:vAlign w:val="center"/>
          </w:tcPr>
          <w:p w14:paraId="332A6A3C" w14:textId="77777777" w:rsidR="000D3628" w:rsidRPr="002650ED" w:rsidRDefault="000D3628" w:rsidP="000D3628">
            <w:pPr>
              <w:rPr>
                <w:rFonts w:cs="Tahoma"/>
                <w:sz w:val="18"/>
                <w:szCs w:val="18"/>
              </w:rPr>
            </w:pPr>
            <w:r w:rsidRPr="002650ED">
              <w:rPr>
                <w:rFonts w:cs="Tahoma"/>
                <w:sz w:val="18"/>
                <w:szCs w:val="18"/>
              </w:rPr>
              <w:t>03/04/2014</w:t>
            </w:r>
          </w:p>
        </w:tc>
        <w:tc>
          <w:tcPr>
            <w:tcW w:w="785" w:type="pct"/>
            <w:gridSpan w:val="2"/>
            <w:shd w:val="clear" w:color="auto" w:fill="FFFFFF" w:themeFill="background1"/>
            <w:vAlign w:val="center"/>
          </w:tcPr>
          <w:p w14:paraId="7D3A49E6"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shd w:val="clear" w:color="auto" w:fill="FFFFFF" w:themeFill="background1"/>
            <w:vAlign w:val="center"/>
          </w:tcPr>
          <w:p w14:paraId="4031EF0C" w14:textId="77777777" w:rsidR="000D3628" w:rsidRPr="002650ED" w:rsidRDefault="000D3628" w:rsidP="000D3628">
            <w:pPr>
              <w:rPr>
                <w:rFonts w:cs="Tahoma"/>
                <w:sz w:val="18"/>
                <w:szCs w:val="18"/>
              </w:rPr>
            </w:pPr>
            <w:r w:rsidRPr="002650ED">
              <w:rPr>
                <w:rFonts w:cs="Tahoma"/>
                <w:sz w:val="18"/>
                <w:szCs w:val="18"/>
              </w:rPr>
              <w:t>N/A</w:t>
            </w:r>
          </w:p>
        </w:tc>
        <w:tc>
          <w:tcPr>
            <w:tcW w:w="830" w:type="pct"/>
            <w:shd w:val="clear" w:color="auto" w:fill="FFFFFF" w:themeFill="background1"/>
            <w:vAlign w:val="center"/>
          </w:tcPr>
          <w:p w14:paraId="56AC67D0" w14:textId="77777777" w:rsidR="000D3628" w:rsidRPr="002650ED" w:rsidRDefault="000D3628" w:rsidP="000D3628">
            <w:pPr>
              <w:rPr>
                <w:rFonts w:cs="Tahoma"/>
                <w:sz w:val="18"/>
                <w:szCs w:val="18"/>
              </w:rPr>
            </w:pPr>
            <w:proofErr w:type="spellStart"/>
            <w:r w:rsidRPr="002650ED">
              <w:rPr>
                <w:rFonts w:cs="Tahoma"/>
                <w:sz w:val="18"/>
                <w:szCs w:val="18"/>
              </w:rPr>
              <w:t>Proc</w:t>
            </w:r>
            <w:proofErr w:type="spellEnd"/>
            <w:r w:rsidRPr="002650ED">
              <w:rPr>
                <w:rFonts w:cs="Tahoma"/>
                <w:sz w:val="18"/>
                <w:szCs w:val="18"/>
              </w:rPr>
              <w:t xml:space="preserve"> 12448902121201421 NPA AI 344_2014</w:t>
            </w:r>
          </w:p>
        </w:tc>
        <w:tc>
          <w:tcPr>
            <w:tcW w:w="1375" w:type="pct"/>
            <w:shd w:val="clear" w:color="auto" w:fill="FFFFFF" w:themeFill="background1"/>
            <w:vAlign w:val="center"/>
          </w:tcPr>
          <w:p w14:paraId="2F178934"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5" w:type="pct"/>
            <w:gridSpan w:val="2"/>
            <w:shd w:val="clear" w:color="auto" w:fill="FFFFFF" w:themeFill="background1"/>
            <w:vAlign w:val="center"/>
          </w:tcPr>
          <w:p w14:paraId="34F76649"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b/>
                <w:sz w:val="18"/>
                <w:szCs w:val="18"/>
                <w:lang w:val="pt-BR"/>
              </w:rPr>
            </w:pPr>
            <w:r w:rsidRPr="002650ED">
              <w:rPr>
                <w:rFonts w:ascii="Tahoma" w:hAnsi="Tahoma" w:cs="Tahoma"/>
                <w:sz w:val="18"/>
                <w:szCs w:val="18"/>
                <w:lang w:val="pt-BR"/>
              </w:rPr>
              <w:t>R$ 211.682,74 (atualizado até 31/12/2018, conforme informado pela Petrobras)</w:t>
            </w:r>
          </w:p>
        </w:tc>
        <w:tc>
          <w:tcPr>
            <w:tcW w:w="587" w:type="pct"/>
            <w:shd w:val="clear" w:color="auto" w:fill="FFFFFF" w:themeFill="background1"/>
            <w:vAlign w:val="center"/>
          </w:tcPr>
          <w:p w14:paraId="121BC28F"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 xml:space="preserve">Contingência excluída. Indenização total, sem </w:t>
            </w:r>
            <w:proofErr w:type="spellStart"/>
            <w:r w:rsidRPr="002650ED">
              <w:rPr>
                <w:rFonts w:ascii="Tahoma" w:hAnsi="Tahoma" w:cs="Tahoma"/>
                <w:sz w:val="18"/>
                <w:szCs w:val="18"/>
                <w:lang w:val="pt-BR"/>
              </w:rPr>
              <w:t>cap</w:t>
            </w:r>
            <w:proofErr w:type="spellEnd"/>
          </w:p>
        </w:tc>
      </w:tr>
      <w:tr w:rsidR="000D3628" w:rsidRPr="002650ED" w14:paraId="20AE6E29" w14:textId="77777777" w:rsidTr="000D3628">
        <w:trPr>
          <w:jc w:val="center"/>
        </w:trPr>
        <w:tc>
          <w:tcPr>
            <w:tcW w:w="440" w:type="pct"/>
            <w:shd w:val="clear" w:color="auto" w:fill="FFFFFF" w:themeFill="background1"/>
            <w:vAlign w:val="center"/>
          </w:tcPr>
          <w:p w14:paraId="7B06FAEC" w14:textId="77777777" w:rsidR="000D3628" w:rsidRPr="002650ED" w:rsidRDefault="000D3628" w:rsidP="000D3628">
            <w:pPr>
              <w:rPr>
                <w:rFonts w:cs="Tahoma"/>
                <w:sz w:val="18"/>
                <w:szCs w:val="18"/>
              </w:rPr>
            </w:pPr>
            <w:r w:rsidRPr="002650ED">
              <w:rPr>
                <w:rFonts w:cs="Tahoma"/>
                <w:sz w:val="18"/>
                <w:szCs w:val="18"/>
              </w:rPr>
              <w:t>04/06/2014</w:t>
            </w:r>
          </w:p>
        </w:tc>
        <w:tc>
          <w:tcPr>
            <w:tcW w:w="785" w:type="pct"/>
            <w:gridSpan w:val="2"/>
            <w:shd w:val="clear" w:color="auto" w:fill="FFFFFF" w:themeFill="background1"/>
            <w:vAlign w:val="center"/>
          </w:tcPr>
          <w:p w14:paraId="55D52A64"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shd w:val="clear" w:color="auto" w:fill="FFFFFF" w:themeFill="background1"/>
            <w:vAlign w:val="center"/>
          </w:tcPr>
          <w:p w14:paraId="6DC82580" w14:textId="77777777" w:rsidR="000D3628" w:rsidRPr="002650ED" w:rsidRDefault="000D3628" w:rsidP="000D3628">
            <w:pPr>
              <w:rPr>
                <w:rFonts w:cs="Tahoma"/>
                <w:sz w:val="18"/>
                <w:szCs w:val="18"/>
              </w:rPr>
            </w:pPr>
            <w:r w:rsidRPr="002650ED">
              <w:rPr>
                <w:rFonts w:cs="Tahoma"/>
                <w:sz w:val="18"/>
                <w:szCs w:val="18"/>
              </w:rPr>
              <w:t>N/A</w:t>
            </w:r>
          </w:p>
        </w:tc>
        <w:tc>
          <w:tcPr>
            <w:tcW w:w="830" w:type="pct"/>
            <w:shd w:val="clear" w:color="auto" w:fill="FFFFFF" w:themeFill="background1"/>
            <w:vAlign w:val="center"/>
          </w:tcPr>
          <w:p w14:paraId="3253A446" w14:textId="77777777" w:rsidR="000D3628" w:rsidRPr="002650ED" w:rsidRDefault="000D3628" w:rsidP="000D3628">
            <w:pPr>
              <w:rPr>
                <w:rFonts w:cs="Tahoma"/>
                <w:sz w:val="18"/>
                <w:szCs w:val="18"/>
              </w:rPr>
            </w:pPr>
            <w:proofErr w:type="spellStart"/>
            <w:r w:rsidRPr="002650ED">
              <w:rPr>
                <w:rFonts w:cs="Tahoma"/>
                <w:sz w:val="18"/>
                <w:szCs w:val="18"/>
              </w:rPr>
              <w:t>Proc</w:t>
            </w:r>
            <w:proofErr w:type="spellEnd"/>
            <w:r w:rsidRPr="002650ED">
              <w:rPr>
                <w:rFonts w:cs="Tahoma"/>
                <w:sz w:val="18"/>
                <w:szCs w:val="18"/>
              </w:rPr>
              <w:t xml:space="preserve"> 16682900888201402 NPA AI 544_2014</w:t>
            </w:r>
          </w:p>
        </w:tc>
        <w:tc>
          <w:tcPr>
            <w:tcW w:w="1375" w:type="pct"/>
            <w:shd w:val="clear" w:color="auto" w:fill="FFFFFF" w:themeFill="background1"/>
            <w:vAlign w:val="center"/>
          </w:tcPr>
          <w:p w14:paraId="4DD1E62C"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5" w:type="pct"/>
            <w:gridSpan w:val="2"/>
            <w:shd w:val="clear" w:color="auto" w:fill="FFFFFF" w:themeFill="background1"/>
            <w:vAlign w:val="center"/>
          </w:tcPr>
          <w:p w14:paraId="08781089"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b/>
                <w:sz w:val="18"/>
                <w:szCs w:val="18"/>
                <w:lang w:val="pt-BR"/>
              </w:rPr>
            </w:pPr>
            <w:r w:rsidRPr="002650ED">
              <w:rPr>
                <w:rFonts w:ascii="Tahoma" w:hAnsi="Tahoma" w:cs="Tahoma"/>
                <w:sz w:val="18"/>
                <w:szCs w:val="18"/>
                <w:lang w:val="pt-BR"/>
              </w:rPr>
              <w:t>R$ 581.610,73 (atualizado até 31/12/2018, conforme informado pela Petrobras)</w:t>
            </w:r>
          </w:p>
        </w:tc>
        <w:tc>
          <w:tcPr>
            <w:tcW w:w="587" w:type="pct"/>
            <w:shd w:val="clear" w:color="auto" w:fill="FFFFFF" w:themeFill="background1"/>
            <w:vAlign w:val="center"/>
          </w:tcPr>
          <w:p w14:paraId="011F167D"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 xml:space="preserve">Contingência excluída. Indenização total, sem </w:t>
            </w:r>
            <w:proofErr w:type="spellStart"/>
            <w:r w:rsidRPr="002650ED">
              <w:rPr>
                <w:rFonts w:ascii="Tahoma" w:hAnsi="Tahoma" w:cs="Tahoma"/>
                <w:sz w:val="18"/>
                <w:szCs w:val="18"/>
                <w:lang w:val="pt-BR"/>
              </w:rPr>
              <w:t>cap</w:t>
            </w:r>
            <w:proofErr w:type="spellEnd"/>
          </w:p>
        </w:tc>
      </w:tr>
      <w:tr w:rsidR="000D3628" w:rsidRPr="002650ED" w14:paraId="46712001" w14:textId="77777777" w:rsidTr="000D3628">
        <w:trPr>
          <w:jc w:val="center"/>
        </w:trPr>
        <w:tc>
          <w:tcPr>
            <w:tcW w:w="440" w:type="pct"/>
            <w:shd w:val="clear" w:color="auto" w:fill="FFFFFF" w:themeFill="background1"/>
            <w:vAlign w:val="center"/>
          </w:tcPr>
          <w:p w14:paraId="5EC4EFF0" w14:textId="77777777" w:rsidR="000D3628" w:rsidRPr="002650ED" w:rsidRDefault="000D3628" w:rsidP="000D3628">
            <w:pPr>
              <w:rPr>
                <w:rFonts w:cs="Tahoma"/>
                <w:sz w:val="18"/>
                <w:szCs w:val="18"/>
              </w:rPr>
            </w:pPr>
            <w:r w:rsidRPr="002650ED">
              <w:rPr>
                <w:rFonts w:cs="Tahoma"/>
                <w:sz w:val="18"/>
                <w:szCs w:val="18"/>
              </w:rPr>
              <w:t>03/11/2014</w:t>
            </w:r>
          </w:p>
        </w:tc>
        <w:tc>
          <w:tcPr>
            <w:tcW w:w="785" w:type="pct"/>
            <w:gridSpan w:val="2"/>
            <w:shd w:val="clear" w:color="auto" w:fill="FFFFFF" w:themeFill="background1"/>
            <w:vAlign w:val="center"/>
          </w:tcPr>
          <w:p w14:paraId="4435B5BF"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shd w:val="clear" w:color="auto" w:fill="FFFFFF" w:themeFill="background1"/>
            <w:vAlign w:val="center"/>
          </w:tcPr>
          <w:p w14:paraId="5B8A4397" w14:textId="77777777" w:rsidR="000D3628" w:rsidRPr="002650ED" w:rsidRDefault="000D3628" w:rsidP="000D3628">
            <w:pPr>
              <w:rPr>
                <w:rFonts w:cs="Tahoma"/>
                <w:sz w:val="18"/>
                <w:szCs w:val="18"/>
              </w:rPr>
            </w:pPr>
            <w:r w:rsidRPr="002650ED">
              <w:rPr>
                <w:rFonts w:cs="Tahoma"/>
                <w:sz w:val="18"/>
                <w:szCs w:val="18"/>
              </w:rPr>
              <w:t>N/A</w:t>
            </w:r>
          </w:p>
        </w:tc>
        <w:tc>
          <w:tcPr>
            <w:tcW w:w="830" w:type="pct"/>
            <w:shd w:val="clear" w:color="auto" w:fill="FFFFFF" w:themeFill="background1"/>
            <w:vAlign w:val="center"/>
          </w:tcPr>
          <w:p w14:paraId="624FE493" w14:textId="77777777" w:rsidR="000D3628" w:rsidRPr="002650ED" w:rsidRDefault="000D3628" w:rsidP="000D3628">
            <w:pPr>
              <w:rPr>
                <w:rFonts w:cs="Tahoma"/>
                <w:sz w:val="18"/>
                <w:szCs w:val="18"/>
              </w:rPr>
            </w:pPr>
            <w:proofErr w:type="spellStart"/>
            <w:r w:rsidRPr="002650ED">
              <w:rPr>
                <w:rFonts w:cs="Tahoma"/>
                <w:sz w:val="18"/>
                <w:szCs w:val="18"/>
              </w:rPr>
              <w:t>Proc</w:t>
            </w:r>
            <w:proofErr w:type="spellEnd"/>
            <w:r w:rsidRPr="002650ED">
              <w:rPr>
                <w:rFonts w:cs="Tahoma"/>
                <w:sz w:val="18"/>
                <w:szCs w:val="18"/>
              </w:rPr>
              <w:t xml:space="preserve"> 16539720013201474 NPA AI 880_2014</w:t>
            </w:r>
          </w:p>
        </w:tc>
        <w:tc>
          <w:tcPr>
            <w:tcW w:w="1375" w:type="pct"/>
            <w:shd w:val="clear" w:color="auto" w:fill="FFFFFF" w:themeFill="background1"/>
            <w:vAlign w:val="center"/>
          </w:tcPr>
          <w:p w14:paraId="2E00CABF" w14:textId="77777777" w:rsidR="000D3628" w:rsidRPr="002650ED" w:rsidRDefault="000D3628" w:rsidP="000D3628">
            <w:pPr>
              <w:rPr>
                <w:rFonts w:cs="Tahoma"/>
                <w:sz w:val="18"/>
                <w:szCs w:val="18"/>
              </w:rPr>
            </w:pPr>
            <w:r w:rsidRPr="002650ED">
              <w:rPr>
                <w:rFonts w:cs="Tahoma"/>
                <w:sz w:val="18"/>
                <w:szCs w:val="18"/>
              </w:rPr>
              <w:t>Auto de Infração devido ao não pagamento do IRPJ e CSLL.</w:t>
            </w:r>
          </w:p>
        </w:tc>
        <w:tc>
          <w:tcPr>
            <w:tcW w:w="735" w:type="pct"/>
            <w:gridSpan w:val="2"/>
            <w:shd w:val="clear" w:color="auto" w:fill="FFFFFF" w:themeFill="background1"/>
            <w:vAlign w:val="center"/>
          </w:tcPr>
          <w:p w14:paraId="6F6ED814"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b/>
                <w:sz w:val="18"/>
                <w:szCs w:val="18"/>
                <w:lang w:val="pt-BR"/>
              </w:rPr>
            </w:pPr>
            <w:r w:rsidRPr="002650ED">
              <w:rPr>
                <w:rFonts w:ascii="Tahoma" w:hAnsi="Tahoma" w:cs="Tahoma"/>
                <w:sz w:val="18"/>
                <w:szCs w:val="18"/>
                <w:lang w:val="pt-BR"/>
              </w:rPr>
              <w:t>R$ 1.335.204,17 (atualizado até 31/12/2018, conforme informado pela Petrobras)</w:t>
            </w:r>
          </w:p>
        </w:tc>
        <w:tc>
          <w:tcPr>
            <w:tcW w:w="587" w:type="pct"/>
            <w:shd w:val="clear" w:color="auto" w:fill="FFFFFF" w:themeFill="background1"/>
            <w:vAlign w:val="center"/>
          </w:tcPr>
          <w:p w14:paraId="0A64572D"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459CEC46" w14:textId="77777777" w:rsidTr="000D3628">
        <w:trPr>
          <w:jc w:val="center"/>
        </w:trPr>
        <w:tc>
          <w:tcPr>
            <w:tcW w:w="440" w:type="pct"/>
            <w:shd w:val="clear" w:color="auto" w:fill="FFFFFF" w:themeFill="background1"/>
            <w:vAlign w:val="center"/>
          </w:tcPr>
          <w:p w14:paraId="7CE5AB37" w14:textId="77777777" w:rsidR="000D3628" w:rsidRPr="002650ED" w:rsidRDefault="000D3628" w:rsidP="000D3628">
            <w:pPr>
              <w:rPr>
                <w:rFonts w:cs="Tahoma"/>
                <w:sz w:val="18"/>
                <w:szCs w:val="18"/>
              </w:rPr>
            </w:pPr>
            <w:r w:rsidRPr="002650ED">
              <w:rPr>
                <w:rFonts w:cs="Tahoma"/>
                <w:sz w:val="18"/>
                <w:szCs w:val="18"/>
              </w:rPr>
              <w:t>21/12/2016</w:t>
            </w:r>
          </w:p>
        </w:tc>
        <w:tc>
          <w:tcPr>
            <w:tcW w:w="785" w:type="pct"/>
            <w:gridSpan w:val="2"/>
            <w:shd w:val="clear" w:color="auto" w:fill="FFFFFF" w:themeFill="background1"/>
            <w:vAlign w:val="center"/>
          </w:tcPr>
          <w:p w14:paraId="11E6498E"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shd w:val="clear" w:color="auto" w:fill="FFFFFF" w:themeFill="background1"/>
            <w:vAlign w:val="center"/>
          </w:tcPr>
          <w:p w14:paraId="4AA087B4" w14:textId="77777777" w:rsidR="000D3628" w:rsidRPr="002650ED" w:rsidRDefault="000D3628" w:rsidP="000D3628">
            <w:pPr>
              <w:rPr>
                <w:rFonts w:cs="Tahoma"/>
                <w:sz w:val="18"/>
                <w:szCs w:val="18"/>
              </w:rPr>
            </w:pPr>
            <w:r w:rsidRPr="002650ED">
              <w:rPr>
                <w:rFonts w:cs="Tahoma"/>
                <w:sz w:val="18"/>
                <w:szCs w:val="18"/>
              </w:rPr>
              <w:t>N/A</w:t>
            </w:r>
          </w:p>
        </w:tc>
        <w:tc>
          <w:tcPr>
            <w:tcW w:w="830" w:type="pct"/>
            <w:shd w:val="clear" w:color="auto" w:fill="FFFFFF" w:themeFill="background1"/>
            <w:vAlign w:val="center"/>
          </w:tcPr>
          <w:p w14:paraId="0B82EA4C" w14:textId="77777777" w:rsidR="000D3628" w:rsidRPr="002650ED" w:rsidRDefault="000D3628" w:rsidP="000D3628">
            <w:pPr>
              <w:rPr>
                <w:rFonts w:cs="Tahoma"/>
                <w:sz w:val="18"/>
                <w:szCs w:val="18"/>
              </w:rPr>
            </w:pPr>
            <w:r w:rsidRPr="002650ED">
              <w:rPr>
                <w:rFonts w:cs="Tahoma"/>
                <w:sz w:val="18"/>
                <w:szCs w:val="18"/>
              </w:rPr>
              <w:t>16682722794201640 NPA AI 1025_2016</w:t>
            </w:r>
          </w:p>
        </w:tc>
        <w:tc>
          <w:tcPr>
            <w:tcW w:w="1375" w:type="pct"/>
            <w:shd w:val="clear" w:color="auto" w:fill="FFFFFF" w:themeFill="background1"/>
            <w:vAlign w:val="center"/>
          </w:tcPr>
          <w:p w14:paraId="38631A49" w14:textId="77777777" w:rsidR="000D3628" w:rsidRPr="002650ED" w:rsidRDefault="000D3628" w:rsidP="000D3628">
            <w:pPr>
              <w:rPr>
                <w:rFonts w:cs="Tahoma"/>
                <w:sz w:val="18"/>
                <w:szCs w:val="18"/>
              </w:rPr>
            </w:pPr>
            <w:r w:rsidRPr="002650ED">
              <w:rPr>
                <w:rFonts w:cs="Tahoma"/>
                <w:sz w:val="18"/>
                <w:szCs w:val="18"/>
              </w:rPr>
              <w:t>Auto de Infração para cobrar uma multa isolada devido a PER/DCOMP não homologado.</w:t>
            </w:r>
          </w:p>
        </w:tc>
        <w:tc>
          <w:tcPr>
            <w:tcW w:w="735" w:type="pct"/>
            <w:gridSpan w:val="2"/>
            <w:shd w:val="clear" w:color="auto" w:fill="FFFFFF" w:themeFill="background1"/>
            <w:vAlign w:val="center"/>
          </w:tcPr>
          <w:p w14:paraId="4CF43098"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sz w:val="18"/>
                <w:szCs w:val="18"/>
                <w:lang w:val="pt-BR"/>
              </w:rPr>
            </w:pPr>
            <w:r w:rsidRPr="002650ED">
              <w:rPr>
                <w:rFonts w:ascii="Tahoma" w:hAnsi="Tahoma" w:cs="Tahoma"/>
                <w:sz w:val="18"/>
                <w:szCs w:val="18"/>
                <w:lang w:val="pt-BR"/>
              </w:rPr>
              <w:t>R$ 1.582.064,59 (atualizado até 31/12/2018, conforme informado pela Petrobras)</w:t>
            </w:r>
          </w:p>
        </w:tc>
        <w:tc>
          <w:tcPr>
            <w:tcW w:w="587" w:type="pct"/>
            <w:shd w:val="clear" w:color="auto" w:fill="FFFFFF" w:themeFill="background1"/>
            <w:vAlign w:val="center"/>
          </w:tcPr>
          <w:p w14:paraId="4EF91B66" w14:textId="77777777" w:rsidR="000D3628" w:rsidRPr="002650ED" w:rsidRDefault="000D3628" w:rsidP="000D3628">
            <w:pPr>
              <w:pStyle w:val="wText"/>
              <w:shd w:val="clear" w:color="auto" w:fill="FFFFFF" w:themeFill="background1"/>
              <w:tabs>
                <w:tab w:val="left" w:pos="0"/>
              </w:tabs>
              <w:spacing w:after="0"/>
              <w:rPr>
                <w:rFonts w:ascii="Tahoma" w:hAnsi="Tahoma" w:cs="Tahoma"/>
                <w:sz w:val="18"/>
                <w:szCs w:val="18"/>
                <w:lang w:val="pt-BR"/>
              </w:rPr>
            </w:pPr>
            <w:r w:rsidRPr="002650ED">
              <w:rPr>
                <w:rFonts w:ascii="Tahoma" w:hAnsi="Tahoma" w:cs="Tahoma"/>
                <w:sz w:val="18"/>
                <w:szCs w:val="18"/>
                <w:lang w:val="pt-BR"/>
              </w:rPr>
              <w:t xml:space="preserve">Contingência excluída. Indenização total, sem </w:t>
            </w:r>
            <w:proofErr w:type="spellStart"/>
            <w:r w:rsidRPr="002650ED">
              <w:rPr>
                <w:rFonts w:ascii="Tahoma" w:hAnsi="Tahoma" w:cs="Tahoma"/>
                <w:sz w:val="18"/>
                <w:szCs w:val="18"/>
                <w:lang w:val="pt-BR"/>
              </w:rPr>
              <w:t>cap</w:t>
            </w:r>
            <w:proofErr w:type="spellEnd"/>
          </w:p>
        </w:tc>
      </w:tr>
      <w:tr w:rsidR="000D3628" w:rsidRPr="002650ED" w14:paraId="4E2609D5" w14:textId="77777777" w:rsidTr="000D3628">
        <w:trPr>
          <w:trHeight w:val="300"/>
          <w:jc w:val="center"/>
        </w:trPr>
        <w:tc>
          <w:tcPr>
            <w:tcW w:w="440" w:type="pct"/>
            <w:noWrap/>
            <w:vAlign w:val="center"/>
            <w:hideMark/>
          </w:tcPr>
          <w:p w14:paraId="30211990" w14:textId="77777777" w:rsidR="000D3628" w:rsidRPr="002650ED" w:rsidRDefault="000D3628" w:rsidP="000D3628">
            <w:pPr>
              <w:rPr>
                <w:rFonts w:cs="Tahoma"/>
                <w:sz w:val="18"/>
                <w:szCs w:val="18"/>
              </w:rPr>
            </w:pPr>
            <w:r w:rsidRPr="002650ED">
              <w:rPr>
                <w:rFonts w:cs="Tahoma"/>
                <w:sz w:val="18"/>
                <w:szCs w:val="18"/>
              </w:rPr>
              <w:t>22/12/2016</w:t>
            </w:r>
          </w:p>
        </w:tc>
        <w:tc>
          <w:tcPr>
            <w:tcW w:w="785" w:type="pct"/>
            <w:gridSpan w:val="2"/>
            <w:vAlign w:val="center"/>
            <w:hideMark/>
          </w:tcPr>
          <w:p w14:paraId="00DE84E1"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739C5DDD"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50C9D4FB" w14:textId="77777777" w:rsidR="000D3628" w:rsidRPr="002650ED" w:rsidRDefault="000D3628" w:rsidP="000D3628">
            <w:pPr>
              <w:rPr>
                <w:rFonts w:cs="Tahoma"/>
                <w:sz w:val="18"/>
                <w:szCs w:val="18"/>
              </w:rPr>
            </w:pPr>
            <w:r w:rsidRPr="002650ED">
              <w:rPr>
                <w:rFonts w:cs="Tahoma"/>
                <w:sz w:val="18"/>
                <w:szCs w:val="18"/>
              </w:rPr>
              <w:t>16682722789201637 NPA AI 1021_2016</w:t>
            </w:r>
          </w:p>
        </w:tc>
        <w:tc>
          <w:tcPr>
            <w:tcW w:w="1377" w:type="pct"/>
            <w:gridSpan w:val="2"/>
            <w:vAlign w:val="center"/>
          </w:tcPr>
          <w:p w14:paraId="69FC8390" w14:textId="77777777" w:rsidR="000D3628" w:rsidRPr="002650ED" w:rsidRDefault="000D3628" w:rsidP="000D3628">
            <w:pPr>
              <w:rPr>
                <w:rFonts w:cs="Tahoma"/>
                <w:sz w:val="18"/>
                <w:szCs w:val="18"/>
              </w:rPr>
            </w:pPr>
            <w:r w:rsidRPr="002650ED">
              <w:rPr>
                <w:rFonts w:cs="Tahoma"/>
                <w:sz w:val="18"/>
                <w:szCs w:val="18"/>
              </w:rPr>
              <w:t>Auto de Infração para cobrar uma multa isolada devido a PER/DCOMP não homologado.</w:t>
            </w:r>
          </w:p>
        </w:tc>
        <w:tc>
          <w:tcPr>
            <w:tcW w:w="733" w:type="pct"/>
            <w:vAlign w:val="center"/>
          </w:tcPr>
          <w:p w14:paraId="1750181C"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sz w:val="18"/>
                <w:szCs w:val="18"/>
                <w:lang w:val="pt-BR"/>
              </w:rPr>
            </w:pPr>
            <w:r w:rsidRPr="002650ED">
              <w:rPr>
                <w:rFonts w:ascii="Tahoma" w:hAnsi="Tahoma" w:cs="Tahoma"/>
                <w:sz w:val="18"/>
                <w:szCs w:val="18"/>
                <w:lang w:val="pt-BR"/>
              </w:rPr>
              <w:t>R$ 1.664.865,48 (atualizado até 31/12/2018, conforme informado pela Petrobras)</w:t>
            </w:r>
          </w:p>
        </w:tc>
        <w:tc>
          <w:tcPr>
            <w:tcW w:w="587" w:type="pct"/>
            <w:vAlign w:val="center"/>
          </w:tcPr>
          <w:p w14:paraId="76B9BA1E" w14:textId="77777777" w:rsidR="000D3628" w:rsidRPr="002650ED" w:rsidRDefault="000D3628" w:rsidP="000D3628">
            <w:pPr>
              <w:pStyle w:val="wText"/>
              <w:shd w:val="clear" w:color="auto" w:fill="FFFFFF" w:themeFill="background1"/>
              <w:tabs>
                <w:tab w:val="left" w:pos="0"/>
              </w:tabs>
              <w:spacing w:after="0"/>
              <w:rPr>
                <w:rFonts w:ascii="Tahoma" w:hAnsi="Tahoma" w:cs="Tahoma"/>
                <w:sz w:val="18"/>
                <w:szCs w:val="18"/>
                <w:lang w:val="pt-BR"/>
              </w:rPr>
            </w:pPr>
            <w:r w:rsidRPr="002650ED">
              <w:rPr>
                <w:rFonts w:ascii="Tahoma" w:hAnsi="Tahoma" w:cs="Tahoma"/>
                <w:sz w:val="18"/>
                <w:szCs w:val="18"/>
                <w:lang w:val="pt-BR"/>
              </w:rPr>
              <w:t xml:space="preserve">Contingência excluída. Indenização total, sem </w:t>
            </w:r>
            <w:proofErr w:type="spellStart"/>
            <w:r w:rsidRPr="002650ED">
              <w:rPr>
                <w:rFonts w:ascii="Tahoma" w:hAnsi="Tahoma" w:cs="Tahoma"/>
                <w:sz w:val="18"/>
                <w:szCs w:val="18"/>
                <w:lang w:val="pt-BR"/>
              </w:rPr>
              <w:t>cap</w:t>
            </w:r>
            <w:proofErr w:type="spellEnd"/>
          </w:p>
        </w:tc>
      </w:tr>
      <w:tr w:rsidR="000D3628" w:rsidRPr="002650ED" w14:paraId="255FBD3C" w14:textId="77777777" w:rsidTr="000D3628">
        <w:trPr>
          <w:trHeight w:val="300"/>
          <w:jc w:val="center"/>
        </w:trPr>
        <w:tc>
          <w:tcPr>
            <w:tcW w:w="440" w:type="pct"/>
            <w:noWrap/>
            <w:vAlign w:val="center"/>
            <w:hideMark/>
          </w:tcPr>
          <w:p w14:paraId="245410D0" w14:textId="77777777" w:rsidR="000D3628" w:rsidRPr="002650ED" w:rsidRDefault="000D3628" w:rsidP="000D3628">
            <w:pPr>
              <w:rPr>
                <w:rFonts w:cs="Tahoma"/>
                <w:sz w:val="18"/>
                <w:szCs w:val="18"/>
              </w:rPr>
            </w:pPr>
            <w:r w:rsidRPr="002650ED">
              <w:rPr>
                <w:rFonts w:cs="Tahoma"/>
                <w:sz w:val="18"/>
                <w:szCs w:val="18"/>
              </w:rPr>
              <w:t>22/12/2016</w:t>
            </w:r>
          </w:p>
        </w:tc>
        <w:tc>
          <w:tcPr>
            <w:tcW w:w="785" w:type="pct"/>
            <w:gridSpan w:val="2"/>
            <w:vAlign w:val="center"/>
            <w:hideMark/>
          </w:tcPr>
          <w:p w14:paraId="4815CCA2"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0758513A"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6230C089" w14:textId="77777777" w:rsidR="000D3628" w:rsidRPr="002650ED" w:rsidRDefault="000D3628" w:rsidP="000D3628">
            <w:pPr>
              <w:rPr>
                <w:rFonts w:cs="Tahoma"/>
                <w:sz w:val="18"/>
                <w:szCs w:val="18"/>
              </w:rPr>
            </w:pPr>
            <w:r w:rsidRPr="002650ED">
              <w:rPr>
                <w:rFonts w:cs="Tahoma"/>
                <w:sz w:val="18"/>
                <w:szCs w:val="18"/>
              </w:rPr>
              <w:t>16682722791201614 NPA AI 1023_2016</w:t>
            </w:r>
          </w:p>
        </w:tc>
        <w:tc>
          <w:tcPr>
            <w:tcW w:w="1377" w:type="pct"/>
            <w:gridSpan w:val="2"/>
            <w:vAlign w:val="center"/>
          </w:tcPr>
          <w:p w14:paraId="035736E4" w14:textId="77777777" w:rsidR="000D3628" w:rsidRPr="002650ED" w:rsidRDefault="000D3628" w:rsidP="000D3628">
            <w:pPr>
              <w:rPr>
                <w:rFonts w:cs="Tahoma"/>
                <w:sz w:val="18"/>
                <w:szCs w:val="18"/>
              </w:rPr>
            </w:pPr>
            <w:r w:rsidRPr="002650ED">
              <w:rPr>
                <w:rFonts w:cs="Tahoma"/>
                <w:sz w:val="18"/>
                <w:szCs w:val="18"/>
              </w:rPr>
              <w:t>Auto de Infração para cobrar uma multa isolada devido a PER/DCOMP não homologado.</w:t>
            </w:r>
          </w:p>
        </w:tc>
        <w:tc>
          <w:tcPr>
            <w:tcW w:w="733" w:type="pct"/>
            <w:vAlign w:val="center"/>
          </w:tcPr>
          <w:p w14:paraId="43E18A9E" w14:textId="77777777" w:rsidR="000D3628" w:rsidRPr="002650ED" w:rsidRDefault="000D3628" w:rsidP="000D3628">
            <w:pPr>
              <w:jc w:val="center"/>
              <w:rPr>
                <w:rFonts w:cs="Tahoma"/>
                <w:sz w:val="18"/>
                <w:szCs w:val="18"/>
              </w:rPr>
            </w:pPr>
            <w:r w:rsidRPr="002650ED">
              <w:rPr>
                <w:rFonts w:cs="Tahoma"/>
                <w:sz w:val="18"/>
                <w:szCs w:val="18"/>
              </w:rPr>
              <w:t>R$ 1.581.826,78 (atualizado até 31/12/2018, conforme informado pela Petrobras)</w:t>
            </w:r>
          </w:p>
        </w:tc>
        <w:tc>
          <w:tcPr>
            <w:tcW w:w="587" w:type="pct"/>
            <w:vAlign w:val="center"/>
          </w:tcPr>
          <w:p w14:paraId="3E8F954F"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0CBCB901" w14:textId="77777777" w:rsidTr="000D3628">
        <w:trPr>
          <w:trHeight w:val="300"/>
          <w:jc w:val="center"/>
        </w:trPr>
        <w:tc>
          <w:tcPr>
            <w:tcW w:w="440" w:type="pct"/>
            <w:noWrap/>
            <w:vAlign w:val="center"/>
            <w:hideMark/>
          </w:tcPr>
          <w:p w14:paraId="64EB6FDA" w14:textId="77777777" w:rsidR="000D3628" w:rsidRPr="002650ED" w:rsidRDefault="000D3628" w:rsidP="000D3628">
            <w:pPr>
              <w:rPr>
                <w:rFonts w:cs="Tahoma"/>
                <w:sz w:val="18"/>
                <w:szCs w:val="18"/>
              </w:rPr>
            </w:pPr>
            <w:r w:rsidRPr="002650ED">
              <w:rPr>
                <w:rFonts w:cs="Tahoma"/>
                <w:sz w:val="18"/>
                <w:szCs w:val="18"/>
              </w:rPr>
              <w:t>22/12/2016</w:t>
            </w:r>
          </w:p>
        </w:tc>
        <w:tc>
          <w:tcPr>
            <w:tcW w:w="785" w:type="pct"/>
            <w:gridSpan w:val="2"/>
            <w:vAlign w:val="center"/>
            <w:hideMark/>
          </w:tcPr>
          <w:p w14:paraId="372EDBDB"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1BB53C59"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12D8E95E" w14:textId="77777777" w:rsidR="000D3628" w:rsidRPr="002650ED" w:rsidRDefault="000D3628" w:rsidP="000D3628">
            <w:pPr>
              <w:rPr>
                <w:rFonts w:cs="Tahoma"/>
                <w:sz w:val="18"/>
                <w:szCs w:val="18"/>
              </w:rPr>
            </w:pPr>
            <w:r w:rsidRPr="002650ED">
              <w:rPr>
                <w:rFonts w:cs="Tahoma"/>
                <w:sz w:val="18"/>
                <w:szCs w:val="18"/>
              </w:rPr>
              <w:t>16682722792201651 NPA AI 1024_2016</w:t>
            </w:r>
          </w:p>
        </w:tc>
        <w:tc>
          <w:tcPr>
            <w:tcW w:w="1377" w:type="pct"/>
            <w:gridSpan w:val="2"/>
            <w:vAlign w:val="center"/>
          </w:tcPr>
          <w:p w14:paraId="267D761E" w14:textId="77777777" w:rsidR="000D3628" w:rsidRPr="002650ED" w:rsidRDefault="000D3628" w:rsidP="000D3628">
            <w:pPr>
              <w:rPr>
                <w:rFonts w:cs="Tahoma"/>
                <w:sz w:val="18"/>
                <w:szCs w:val="18"/>
              </w:rPr>
            </w:pPr>
            <w:r w:rsidRPr="002650ED">
              <w:rPr>
                <w:rFonts w:cs="Tahoma"/>
                <w:sz w:val="18"/>
                <w:szCs w:val="18"/>
              </w:rPr>
              <w:t>Auto de Infração para cobrar uma multa isolada devido a PER/DCOMP não homologado.</w:t>
            </w:r>
          </w:p>
        </w:tc>
        <w:tc>
          <w:tcPr>
            <w:tcW w:w="733" w:type="pct"/>
            <w:vAlign w:val="center"/>
          </w:tcPr>
          <w:p w14:paraId="362934DD" w14:textId="77777777" w:rsidR="000D3628" w:rsidRPr="002650ED" w:rsidRDefault="000D3628" w:rsidP="000D3628">
            <w:pPr>
              <w:jc w:val="center"/>
              <w:rPr>
                <w:rFonts w:cs="Tahoma"/>
                <w:sz w:val="18"/>
                <w:szCs w:val="18"/>
              </w:rPr>
            </w:pPr>
            <w:r w:rsidRPr="002650ED">
              <w:rPr>
                <w:rFonts w:cs="Tahoma"/>
                <w:sz w:val="18"/>
                <w:szCs w:val="18"/>
              </w:rPr>
              <w:t>R$ 1.619.737,71 (atualizado até 31/12/2018, conforme informado pela Petrobras)</w:t>
            </w:r>
          </w:p>
        </w:tc>
        <w:tc>
          <w:tcPr>
            <w:tcW w:w="587" w:type="pct"/>
            <w:vAlign w:val="center"/>
          </w:tcPr>
          <w:p w14:paraId="65DDE590"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67FADE17" w14:textId="77777777" w:rsidTr="000D3628">
        <w:trPr>
          <w:trHeight w:val="300"/>
          <w:jc w:val="center"/>
        </w:trPr>
        <w:tc>
          <w:tcPr>
            <w:tcW w:w="440" w:type="pct"/>
            <w:noWrap/>
            <w:vAlign w:val="center"/>
            <w:hideMark/>
          </w:tcPr>
          <w:p w14:paraId="3F122039" w14:textId="77777777" w:rsidR="000D3628" w:rsidRPr="002650ED" w:rsidRDefault="000D3628" w:rsidP="000D3628">
            <w:pPr>
              <w:rPr>
                <w:rFonts w:cs="Tahoma"/>
                <w:sz w:val="18"/>
                <w:szCs w:val="18"/>
              </w:rPr>
            </w:pPr>
            <w:r w:rsidRPr="002650ED">
              <w:rPr>
                <w:rFonts w:cs="Tahoma"/>
                <w:sz w:val="18"/>
                <w:szCs w:val="18"/>
              </w:rPr>
              <w:t>22/12/2016</w:t>
            </w:r>
          </w:p>
        </w:tc>
        <w:tc>
          <w:tcPr>
            <w:tcW w:w="785" w:type="pct"/>
            <w:gridSpan w:val="2"/>
            <w:vAlign w:val="center"/>
            <w:hideMark/>
          </w:tcPr>
          <w:p w14:paraId="356B01C6"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652FE550"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797D2CD7" w14:textId="77777777" w:rsidR="000D3628" w:rsidRPr="002650ED" w:rsidRDefault="000D3628" w:rsidP="000D3628">
            <w:pPr>
              <w:rPr>
                <w:rFonts w:cs="Tahoma"/>
                <w:sz w:val="18"/>
                <w:szCs w:val="18"/>
              </w:rPr>
            </w:pPr>
            <w:r w:rsidRPr="002650ED">
              <w:rPr>
                <w:rFonts w:cs="Tahoma"/>
                <w:sz w:val="18"/>
                <w:szCs w:val="18"/>
              </w:rPr>
              <w:t>16682722796201639 NPA AI 1026_2016</w:t>
            </w:r>
          </w:p>
        </w:tc>
        <w:tc>
          <w:tcPr>
            <w:tcW w:w="1377" w:type="pct"/>
            <w:gridSpan w:val="2"/>
            <w:vAlign w:val="center"/>
          </w:tcPr>
          <w:p w14:paraId="522E1AD5" w14:textId="77777777" w:rsidR="000D3628" w:rsidRPr="002650ED" w:rsidRDefault="000D3628" w:rsidP="000D3628">
            <w:pPr>
              <w:rPr>
                <w:rFonts w:cs="Tahoma"/>
                <w:sz w:val="18"/>
                <w:szCs w:val="18"/>
              </w:rPr>
            </w:pPr>
            <w:r w:rsidRPr="002650ED">
              <w:rPr>
                <w:rFonts w:cs="Tahoma"/>
                <w:sz w:val="18"/>
                <w:szCs w:val="18"/>
              </w:rPr>
              <w:t>Auto de Infração para cobrar uma multa isolada devido a PER/DCOMP não homologado.</w:t>
            </w:r>
          </w:p>
        </w:tc>
        <w:tc>
          <w:tcPr>
            <w:tcW w:w="733" w:type="pct"/>
            <w:vAlign w:val="center"/>
          </w:tcPr>
          <w:p w14:paraId="4DC8386B" w14:textId="77777777" w:rsidR="000D3628" w:rsidRPr="002650ED" w:rsidRDefault="000D3628" w:rsidP="000D3628">
            <w:pPr>
              <w:jc w:val="center"/>
              <w:rPr>
                <w:rFonts w:cs="Tahoma"/>
                <w:sz w:val="18"/>
                <w:szCs w:val="18"/>
              </w:rPr>
            </w:pPr>
            <w:r w:rsidRPr="002650ED">
              <w:rPr>
                <w:rFonts w:cs="Tahoma"/>
                <w:sz w:val="18"/>
                <w:szCs w:val="18"/>
              </w:rPr>
              <w:t>R$ 1.206.238,33 (atualizado até 31/12/2018, conforme informado pela Petrobras)</w:t>
            </w:r>
          </w:p>
        </w:tc>
        <w:tc>
          <w:tcPr>
            <w:tcW w:w="587" w:type="pct"/>
            <w:vAlign w:val="center"/>
          </w:tcPr>
          <w:p w14:paraId="15292EF3"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14A1A8E8" w14:textId="77777777" w:rsidTr="000D3628">
        <w:trPr>
          <w:trHeight w:val="300"/>
          <w:jc w:val="center"/>
        </w:trPr>
        <w:tc>
          <w:tcPr>
            <w:tcW w:w="440" w:type="pct"/>
            <w:noWrap/>
            <w:vAlign w:val="center"/>
            <w:hideMark/>
          </w:tcPr>
          <w:p w14:paraId="1E2712F1" w14:textId="77777777" w:rsidR="000D3628" w:rsidRPr="002650ED" w:rsidRDefault="000D3628" w:rsidP="000D3628">
            <w:pPr>
              <w:rPr>
                <w:rFonts w:cs="Tahoma"/>
                <w:sz w:val="18"/>
                <w:szCs w:val="18"/>
              </w:rPr>
            </w:pPr>
            <w:r w:rsidRPr="002650ED">
              <w:rPr>
                <w:rFonts w:cs="Tahoma"/>
                <w:sz w:val="18"/>
                <w:szCs w:val="18"/>
              </w:rPr>
              <w:t>22/12/2016</w:t>
            </w:r>
          </w:p>
        </w:tc>
        <w:tc>
          <w:tcPr>
            <w:tcW w:w="785" w:type="pct"/>
            <w:gridSpan w:val="2"/>
            <w:vAlign w:val="center"/>
            <w:hideMark/>
          </w:tcPr>
          <w:p w14:paraId="5C0E6152"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2EB8625A"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72A1EF2F" w14:textId="77777777" w:rsidR="000D3628" w:rsidRPr="002650ED" w:rsidRDefault="000D3628" w:rsidP="000D3628">
            <w:pPr>
              <w:rPr>
                <w:rFonts w:cs="Tahoma"/>
                <w:sz w:val="18"/>
                <w:szCs w:val="18"/>
              </w:rPr>
            </w:pPr>
            <w:r w:rsidRPr="002650ED">
              <w:rPr>
                <w:rFonts w:cs="Tahoma"/>
                <w:sz w:val="18"/>
                <w:szCs w:val="18"/>
              </w:rPr>
              <w:t>16682722797201683 NPA AI 1027_2016</w:t>
            </w:r>
          </w:p>
        </w:tc>
        <w:tc>
          <w:tcPr>
            <w:tcW w:w="1377" w:type="pct"/>
            <w:gridSpan w:val="2"/>
            <w:vAlign w:val="center"/>
          </w:tcPr>
          <w:p w14:paraId="4961CBC5" w14:textId="77777777" w:rsidR="000D3628" w:rsidRPr="002650ED" w:rsidRDefault="000D3628" w:rsidP="000D3628">
            <w:pPr>
              <w:rPr>
                <w:rFonts w:cs="Tahoma"/>
                <w:sz w:val="18"/>
                <w:szCs w:val="18"/>
              </w:rPr>
            </w:pPr>
            <w:r w:rsidRPr="002650ED">
              <w:rPr>
                <w:rFonts w:cs="Tahoma"/>
                <w:sz w:val="18"/>
                <w:szCs w:val="18"/>
              </w:rPr>
              <w:t>Auto de Infração para cobrar uma multa isolada devido a PER/DCOMP não homologado.</w:t>
            </w:r>
          </w:p>
        </w:tc>
        <w:tc>
          <w:tcPr>
            <w:tcW w:w="733" w:type="pct"/>
            <w:vAlign w:val="center"/>
          </w:tcPr>
          <w:p w14:paraId="47D31B68" w14:textId="77777777" w:rsidR="000D3628" w:rsidRPr="002650ED" w:rsidRDefault="000D3628" w:rsidP="000D3628">
            <w:pPr>
              <w:jc w:val="center"/>
              <w:rPr>
                <w:rFonts w:cs="Tahoma"/>
                <w:sz w:val="18"/>
                <w:szCs w:val="18"/>
              </w:rPr>
            </w:pPr>
            <w:r w:rsidRPr="002650ED">
              <w:rPr>
                <w:rFonts w:cs="Tahoma"/>
                <w:sz w:val="18"/>
                <w:szCs w:val="18"/>
              </w:rPr>
              <w:t>R$ 2.046.876,34 (atualizado até 31/12/2018, conforme informado pela Petrobras)</w:t>
            </w:r>
          </w:p>
        </w:tc>
        <w:tc>
          <w:tcPr>
            <w:tcW w:w="587" w:type="pct"/>
            <w:vAlign w:val="center"/>
          </w:tcPr>
          <w:p w14:paraId="08CF52A1"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0B1341FD" w14:textId="77777777" w:rsidTr="000D3628">
        <w:trPr>
          <w:trHeight w:val="300"/>
          <w:jc w:val="center"/>
        </w:trPr>
        <w:tc>
          <w:tcPr>
            <w:tcW w:w="440" w:type="pct"/>
            <w:noWrap/>
            <w:vAlign w:val="center"/>
            <w:hideMark/>
          </w:tcPr>
          <w:p w14:paraId="18D98B86" w14:textId="77777777" w:rsidR="000D3628" w:rsidRPr="002650ED" w:rsidRDefault="000D3628" w:rsidP="000D3628">
            <w:pPr>
              <w:rPr>
                <w:rFonts w:cs="Tahoma"/>
                <w:sz w:val="18"/>
                <w:szCs w:val="18"/>
              </w:rPr>
            </w:pPr>
            <w:r w:rsidRPr="002650ED">
              <w:rPr>
                <w:rFonts w:cs="Tahoma"/>
                <w:sz w:val="18"/>
                <w:szCs w:val="18"/>
              </w:rPr>
              <w:t>22/12/2016</w:t>
            </w:r>
          </w:p>
        </w:tc>
        <w:tc>
          <w:tcPr>
            <w:tcW w:w="785" w:type="pct"/>
            <w:gridSpan w:val="2"/>
            <w:vAlign w:val="center"/>
            <w:hideMark/>
          </w:tcPr>
          <w:p w14:paraId="6CCA52D8"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28D90708"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28EF7A60" w14:textId="77777777" w:rsidR="000D3628" w:rsidRPr="002650ED" w:rsidRDefault="000D3628" w:rsidP="000D3628">
            <w:pPr>
              <w:rPr>
                <w:rFonts w:cs="Tahoma"/>
                <w:sz w:val="18"/>
                <w:szCs w:val="18"/>
              </w:rPr>
            </w:pPr>
            <w:r w:rsidRPr="002650ED">
              <w:rPr>
                <w:rFonts w:cs="Tahoma"/>
                <w:sz w:val="18"/>
                <w:szCs w:val="18"/>
              </w:rPr>
              <w:t>16682722798201628 NPA AI 1028_2016</w:t>
            </w:r>
          </w:p>
        </w:tc>
        <w:tc>
          <w:tcPr>
            <w:tcW w:w="1377" w:type="pct"/>
            <w:gridSpan w:val="2"/>
            <w:vAlign w:val="center"/>
          </w:tcPr>
          <w:p w14:paraId="06367EC2" w14:textId="77777777" w:rsidR="000D3628" w:rsidRPr="002650ED" w:rsidRDefault="000D3628" w:rsidP="000D3628">
            <w:pPr>
              <w:rPr>
                <w:rFonts w:cs="Tahoma"/>
                <w:sz w:val="18"/>
                <w:szCs w:val="18"/>
              </w:rPr>
            </w:pPr>
            <w:r w:rsidRPr="002650ED">
              <w:rPr>
                <w:rFonts w:cs="Tahoma"/>
                <w:sz w:val="18"/>
                <w:szCs w:val="18"/>
              </w:rPr>
              <w:t>Auto de Infração para cobrar uma multa isolada devido a PER/DCOMP não homologado.</w:t>
            </w:r>
          </w:p>
        </w:tc>
        <w:tc>
          <w:tcPr>
            <w:tcW w:w="733" w:type="pct"/>
            <w:vAlign w:val="center"/>
          </w:tcPr>
          <w:p w14:paraId="73A98FB2" w14:textId="77777777" w:rsidR="000D3628" w:rsidRPr="002650ED" w:rsidRDefault="000D3628" w:rsidP="000D3628">
            <w:pPr>
              <w:jc w:val="center"/>
              <w:rPr>
                <w:rFonts w:cs="Tahoma"/>
                <w:sz w:val="18"/>
                <w:szCs w:val="18"/>
              </w:rPr>
            </w:pPr>
            <w:r w:rsidRPr="002650ED">
              <w:rPr>
                <w:rFonts w:cs="Tahoma"/>
                <w:sz w:val="18"/>
                <w:szCs w:val="18"/>
              </w:rPr>
              <w:t>R$ 1.569.148,75 (atualizado até 31/12/2018, conforme informado pela Petrobras)</w:t>
            </w:r>
          </w:p>
        </w:tc>
        <w:tc>
          <w:tcPr>
            <w:tcW w:w="587" w:type="pct"/>
            <w:vAlign w:val="center"/>
          </w:tcPr>
          <w:p w14:paraId="4AFA9AD9"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3253F321" w14:textId="77777777" w:rsidTr="000D3628">
        <w:trPr>
          <w:trHeight w:val="300"/>
          <w:jc w:val="center"/>
        </w:trPr>
        <w:tc>
          <w:tcPr>
            <w:tcW w:w="440" w:type="pct"/>
            <w:noWrap/>
            <w:vAlign w:val="center"/>
            <w:hideMark/>
          </w:tcPr>
          <w:p w14:paraId="7CD74180" w14:textId="77777777" w:rsidR="000D3628" w:rsidRPr="002650ED" w:rsidRDefault="000D3628" w:rsidP="000D3628">
            <w:pPr>
              <w:rPr>
                <w:rFonts w:cs="Tahoma"/>
                <w:sz w:val="18"/>
                <w:szCs w:val="18"/>
              </w:rPr>
            </w:pPr>
            <w:r w:rsidRPr="002650ED">
              <w:rPr>
                <w:rFonts w:cs="Tahoma"/>
                <w:sz w:val="18"/>
                <w:szCs w:val="18"/>
              </w:rPr>
              <w:t>23/12/2016</w:t>
            </w:r>
          </w:p>
        </w:tc>
        <w:tc>
          <w:tcPr>
            <w:tcW w:w="785" w:type="pct"/>
            <w:gridSpan w:val="2"/>
            <w:vAlign w:val="center"/>
            <w:hideMark/>
          </w:tcPr>
          <w:p w14:paraId="68F8CD59"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2BEAC74B"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68EC5AAA" w14:textId="77777777" w:rsidR="000D3628" w:rsidRPr="002650ED" w:rsidRDefault="000D3628" w:rsidP="000D3628">
            <w:pPr>
              <w:rPr>
                <w:rFonts w:cs="Tahoma"/>
                <w:sz w:val="18"/>
                <w:szCs w:val="18"/>
              </w:rPr>
            </w:pPr>
            <w:r w:rsidRPr="002650ED">
              <w:rPr>
                <w:rFonts w:cs="Tahoma"/>
                <w:sz w:val="18"/>
                <w:szCs w:val="18"/>
              </w:rPr>
              <w:t>16682722793201603 NPA AI 9_2017</w:t>
            </w:r>
          </w:p>
        </w:tc>
        <w:tc>
          <w:tcPr>
            <w:tcW w:w="1377" w:type="pct"/>
            <w:gridSpan w:val="2"/>
            <w:vAlign w:val="center"/>
          </w:tcPr>
          <w:p w14:paraId="4E5F2477" w14:textId="77777777" w:rsidR="000D3628" w:rsidRPr="002650ED" w:rsidRDefault="000D3628" w:rsidP="000D3628">
            <w:pPr>
              <w:rPr>
                <w:rFonts w:cs="Tahoma"/>
                <w:sz w:val="18"/>
                <w:szCs w:val="18"/>
              </w:rPr>
            </w:pPr>
            <w:r w:rsidRPr="002650ED">
              <w:rPr>
                <w:rFonts w:cs="Tahoma"/>
                <w:sz w:val="18"/>
                <w:szCs w:val="18"/>
              </w:rPr>
              <w:t>Auto de Infração para cobrar uma multa isolada devido a PER/DCOMP não homologado.</w:t>
            </w:r>
          </w:p>
        </w:tc>
        <w:tc>
          <w:tcPr>
            <w:tcW w:w="733" w:type="pct"/>
            <w:vAlign w:val="center"/>
          </w:tcPr>
          <w:p w14:paraId="3306DAF9" w14:textId="77777777" w:rsidR="000D3628" w:rsidRPr="002650ED" w:rsidRDefault="000D3628" w:rsidP="000D3628">
            <w:pPr>
              <w:jc w:val="center"/>
              <w:rPr>
                <w:rFonts w:cs="Tahoma"/>
                <w:sz w:val="18"/>
                <w:szCs w:val="18"/>
              </w:rPr>
            </w:pPr>
            <w:r w:rsidRPr="002650ED">
              <w:rPr>
                <w:rFonts w:cs="Tahoma"/>
                <w:sz w:val="18"/>
                <w:szCs w:val="18"/>
              </w:rPr>
              <w:t>R$ 1.542.086,06 (atualizado até 31/12/2018, conforme informado pela Petrobras)</w:t>
            </w:r>
          </w:p>
        </w:tc>
        <w:tc>
          <w:tcPr>
            <w:tcW w:w="587" w:type="pct"/>
            <w:vAlign w:val="center"/>
          </w:tcPr>
          <w:p w14:paraId="290B51F5"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3F3F4C2E" w14:textId="77777777" w:rsidTr="000D3628">
        <w:trPr>
          <w:trHeight w:val="300"/>
          <w:jc w:val="center"/>
        </w:trPr>
        <w:tc>
          <w:tcPr>
            <w:tcW w:w="440" w:type="pct"/>
            <w:noWrap/>
            <w:vAlign w:val="center"/>
            <w:hideMark/>
          </w:tcPr>
          <w:p w14:paraId="59A30BA2" w14:textId="77777777" w:rsidR="000D3628" w:rsidRPr="002650ED" w:rsidRDefault="000D3628" w:rsidP="000D3628">
            <w:pPr>
              <w:rPr>
                <w:rFonts w:cs="Tahoma"/>
                <w:sz w:val="18"/>
                <w:szCs w:val="18"/>
              </w:rPr>
            </w:pPr>
            <w:r w:rsidRPr="002650ED">
              <w:rPr>
                <w:rFonts w:cs="Tahoma"/>
                <w:sz w:val="18"/>
                <w:szCs w:val="18"/>
              </w:rPr>
              <w:t>23/12/2016</w:t>
            </w:r>
          </w:p>
        </w:tc>
        <w:tc>
          <w:tcPr>
            <w:tcW w:w="785" w:type="pct"/>
            <w:gridSpan w:val="2"/>
            <w:vAlign w:val="center"/>
            <w:hideMark/>
          </w:tcPr>
          <w:p w14:paraId="5F022D1A"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718923D2"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35302647" w14:textId="77777777" w:rsidR="000D3628" w:rsidRPr="002650ED" w:rsidRDefault="000D3628" w:rsidP="000D3628">
            <w:pPr>
              <w:rPr>
                <w:rFonts w:cs="Tahoma"/>
                <w:sz w:val="18"/>
                <w:szCs w:val="18"/>
              </w:rPr>
            </w:pPr>
            <w:r w:rsidRPr="002650ED">
              <w:rPr>
                <w:rFonts w:cs="Tahoma"/>
                <w:sz w:val="18"/>
                <w:szCs w:val="18"/>
              </w:rPr>
              <w:t>16682722799201672 NPA AI 11_2017</w:t>
            </w:r>
          </w:p>
        </w:tc>
        <w:tc>
          <w:tcPr>
            <w:tcW w:w="1377" w:type="pct"/>
            <w:gridSpan w:val="2"/>
            <w:vAlign w:val="center"/>
          </w:tcPr>
          <w:p w14:paraId="1339365B" w14:textId="77777777" w:rsidR="000D3628" w:rsidRPr="002650ED" w:rsidRDefault="000D3628" w:rsidP="000D3628">
            <w:pPr>
              <w:rPr>
                <w:rFonts w:cs="Tahoma"/>
                <w:sz w:val="18"/>
                <w:szCs w:val="18"/>
              </w:rPr>
            </w:pPr>
            <w:r w:rsidRPr="002650ED">
              <w:rPr>
                <w:rFonts w:cs="Tahoma"/>
                <w:sz w:val="18"/>
                <w:szCs w:val="18"/>
              </w:rPr>
              <w:t>Auto de Infração para cobrar uma multa isolada devido a PER/DCOMP não homologado.</w:t>
            </w:r>
          </w:p>
        </w:tc>
        <w:tc>
          <w:tcPr>
            <w:tcW w:w="733" w:type="pct"/>
            <w:vAlign w:val="center"/>
          </w:tcPr>
          <w:p w14:paraId="14E6FC41" w14:textId="77777777" w:rsidR="000D3628" w:rsidRPr="002650ED" w:rsidRDefault="000D3628" w:rsidP="000D3628">
            <w:pPr>
              <w:jc w:val="center"/>
              <w:rPr>
                <w:rFonts w:cs="Tahoma"/>
                <w:sz w:val="18"/>
                <w:szCs w:val="18"/>
              </w:rPr>
            </w:pPr>
            <w:r w:rsidRPr="002650ED">
              <w:rPr>
                <w:rFonts w:cs="Tahoma"/>
                <w:sz w:val="18"/>
                <w:szCs w:val="18"/>
              </w:rPr>
              <w:t>R$ 1.830.326,89(atualizado até 31/12/2018, conforme informado pela Petrobras)</w:t>
            </w:r>
          </w:p>
        </w:tc>
        <w:tc>
          <w:tcPr>
            <w:tcW w:w="587" w:type="pct"/>
            <w:vAlign w:val="center"/>
          </w:tcPr>
          <w:p w14:paraId="7C68101E"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2A361F0C" w14:textId="77777777" w:rsidTr="000D3628">
        <w:trPr>
          <w:trHeight w:val="300"/>
          <w:jc w:val="center"/>
        </w:trPr>
        <w:tc>
          <w:tcPr>
            <w:tcW w:w="440" w:type="pct"/>
            <w:noWrap/>
            <w:vAlign w:val="center"/>
            <w:hideMark/>
          </w:tcPr>
          <w:p w14:paraId="7A5A4F28" w14:textId="77777777" w:rsidR="000D3628" w:rsidRPr="002650ED" w:rsidRDefault="000D3628" w:rsidP="000D3628">
            <w:pPr>
              <w:rPr>
                <w:rFonts w:cs="Tahoma"/>
                <w:sz w:val="18"/>
                <w:szCs w:val="18"/>
              </w:rPr>
            </w:pPr>
            <w:r w:rsidRPr="002650ED">
              <w:rPr>
                <w:rFonts w:cs="Tahoma"/>
                <w:sz w:val="18"/>
                <w:szCs w:val="18"/>
              </w:rPr>
              <w:t>23/12/2016</w:t>
            </w:r>
          </w:p>
        </w:tc>
        <w:tc>
          <w:tcPr>
            <w:tcW w:w="785" w:type="pct"/>
            <w:gridSpan w:val="2"/>
            <w:vAlign w:val="center"/>
            <w:hideMark/>
          </w:tcPr>
          <w:p w14:paraId="759BB88D"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7203DF59"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199C495A" w14:textId="77777777" w:rsidR="000D3628" w:rsidRPr="002650ED" w:rsidRDefault="000D3628" w:rsidP="000D3628">
            <w:pPr>
              <w:rPr>
                <w:rFonts w:cs="Tahoma"/>
                <w:sz w:val="18"/>
                <w:szCs w:val="18"/>
              </w:rPr>
            </w:pPr>
            <w:r w:rsidRPr="002650ED">
              <w:rPr>
                <w:rFonts w:cs="Tahoma"/>
                <w:sz w:val="18"/>
                <w:szCs w:val="18"/>
              </w:rPr>
              <w:t>16682722790201661 NPA AI 12_2017</w:t>
            </w:r>
          </w:p>
        </w:tc>
        <w:tc>
          <w:tcPr>
            <w:tcW w:w="1377" w:type="pct"/>
            <w:gridSpan w:val="2"/>
            <w:vAlign w:val="center"/>
          </w:tcPr>
          <w:p w14:paraId="1BB6CA74" w14:textId="77777777" w:rsidR="000D3628" w:rsidRPr="002650ED" w:rsidRDefault="000D3628" w:rsidP="000D3628">
            <w:pPr>
              <w:rPr>
                <w:rFonts w:cs="Tahoma"/>
                <w:sz w:val="18"/>
                <w:szCs w:val="18"/>
              </w:rPr>
            </w:pPr>
            <w:r w:rsidRPr="002650ED">
              <w:rPr>
                <w:rFonts w:cs="Tahoma"/>
                <w:sz w:val="18"/>
                <w:szCs w:val="18"/>
              </w:rPr>
              <w:t>Auto de Infração para cobrar uma multa isolada devido a PER/DCOMP não homologado.</w:t>
            </w:r>
          </w:p>
        </w:tc>
        <w:tc>
          <w:tcPr>
            <w:tcW w:w="733" w:type="pct"/>
            <w:vAlign w:val="center"/>
          </w:tcPr>
          <w:p w14:paraId="4E8185ED" w14:textId="77777777" w:rsidR="000D3628" w:rsidRPr="002650ED" w:rsidRDefault="000D3628" w:rsidP="000D3628">
            <w:pPr>
              <w:jc w:val="center"/>
              <w:rPr>
                <w:rFonts w:cs="Tahoma"/>
                <w:sz w:val="18"/>
                <w:szCs w:val="18"/>
              </w:rPr>
            </w:pPr>
            <w:r w:rsidRPr="002650ED">
              <w:rPr>
                <w:rFonts w:cs="Tahoma"/>
                <w:sz w:val="18"/>
                <w:szCs w:val="18"/>
              </w:rPr>
              <w:t>R$ 1.550.424,06 (atualizado até 31/12/2018, conforme informado pela Petrobras)</w:t>
            </w:r>
          </w:p>
        </w:tc>
        <w:tc>
          <w:tcPr>
            <w:tcW w:w="587" w:type="pct"/>
            <w:vAlign w:val="center"/>
          </w:tcPr>
          <w:p w14:paraId="59FBC15E"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3C3442B4" w14:textId="77777777" w:rsidTr="000D3628">
        <w:trPr>
          <w:trHeight w:val="300"/>
          <w:jc w:val="center"/>
        </w:trPr>
        <w:tc>
          <w:tcPr>
            <w:tcW w:w="440" w:type="pct"/>
            <w:noWrap/>
            <w:vAlign w:val="center"/>
            <w:hideMark/>
          </w:tcPr>
          <w:p w14:paraId="7951D869" w14:textId="77777777" w:rsidR="000D3628" w:rsidRPr="002650ED" w:rsidRDefault="000D3628" w:rsidP="000D3628">
            <w:pPr>
              <w:rPr>
                <w:rFonts w:cs="Tahoma"/>
                <w:sz w:val="18"/>
                <w:szCs w:val="18"/>
              </w:rPr>
            </w:pPr>
            <w:r w:rsidRPr="002650ED">
              <w:rPr>
                <w:rFonts w:cs="Tahoma"/>
                <w:sz w:val="18"/>
                <w:szCs w:val="18"/>
              </w:rPr>
              <w:t>23/12/2016</w:t>
            </w:r>
          </w:p>
        </w:tc>
        <w:tc>
          <w:tcPr>
            <w:tcW w:w="785" w:type="pct"/>
            <w:gridSpan w:val="2"/>
            <w:vAlign w:val="center"/>
            <w:hideMark/>
          </w:tcPr>
          <w:p w14:paraId="53E8382B"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0EBFA590"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693F33EA" w14:textId="77777777" w:rsidR="000D3628" w:rsidRPr="002650ED" w:rsidRDefault="000D3628" w:rsidP="000D3628">
            <w:pPr>
              <w:rPr>
                <w:rFonts w:cs="Tahoma"/>
                <w:sz w:val="18"/>
                <w:szCs w:val="18"/>
              </w:rPr>
            </w:pPr>
            <w:r w:rsidRPr="002650ED">
              <w:rPr>
                <w:rFonts w:cs="Tahoma"/>
                <w:sz w:val="18"/>
                <w:szCs w:val="18"/>
              </w:rPr>
              <w:t>16682722795201694 NPA TI 14_2017</w:t>
            </w:r>
          </w:p>
        </w:tc>
        <w:tc>
          <w:tcPr>
            <w:tcW w:w="1377" w:type="pct"/>
            <w:gridSpan w:val="2"/>
            <w:vAlign w:val="center"/>
          </w:tcPr>
          <w:p w14:paraId="38B79776" w14:textId="77777777" w:rsidR="000D3628" w:rsidRPr="002650ED" w:rsidRDefault="000D3628" w:rsidP="000D3628">
            <w:pPr>
              <w:rPr>
                <w:rFonts w:cs="Tahoma"/>
                <w:sz w:val="18"/>
                <w:szCs w:val="18"/>
              </w:rPr>
            </w:pPr>
            <w:r w:rsidRPr="002650ED">
              <w:rPr>
                <w:rFonts w:cs="Tahoma"/>
                <w:sz w:val="18"/>
                <w:szCs w:val="18"/>
              </w:rPr>
              <w:t>Auto de Infração para cobrar uma multa isolada devido a PER/DCOMP não homologado.</w:t>
            </w:r>
          </w:p>
        </w:tc>
        <w:tc>
          <w:tcPr>
            <w:tcW w:w="733" w:type="pct"/>
            <w:vAlign w:val="center"/>
          </w:tcPr>
          <w:p w14:paraId="763A6294" w14:textId="77777777" w:rsidR="000D3628" w:rsidRPr="002650ED" w:rsidRDefault="000D3628" w:rsidP="000D3628">
            <w:pPr>
              <w:jc w:val="center"/>
              <w:rPr>
                <w:rFonts w:cs="Tahoma"/>
                <w:sz w:val="18"/>
                <w:szCs w:val="18"/>
              </w:rPr>
            </w:pPr>
            <w:r w:rsidRPr="002650ED">
              <w:rPr>
                <w:rFonts w:cs="Tahoma"/>
                <w:sz w:val="18"/>
                <w:szCs w:val="18"/>
              </w:rPr>
              <w:t>R$ 1.528.950,94 (atualizado até 31/12/2018, conforme informado pela Petrobras)</w:t>
            </w:r>
          </w:p>
        </w:tc>
        <w:tc>
          <w:tcPr>
            <w:tcW w:w="587" w:type="pct"/>
            <w:vAlign w:val="center"/>
          </w:tcPr>
          <w:p w14:paraId="38E4CA5E"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2D802614" w14:textId="77777777" w:rsidTr="000D3628">
        <w:trPr>
          <w:trHeight w:val="300"/>
          <w:jc w:val="center"/>
        </w:trPr>
        <w:tc>
          <w:tcPr>
            <w:tcW w:w="440" w:type="pct"/>
            <w:noWrap/>
            <w:vAlign w:val="center"/>
            <w:hideMark/>
          </w:tcPr>
          <w:p w14:paraId="3BEFC2F7" w14:textId="77777777" w:rsidR="000D3628" w:rsidRPr="002650ED" w:rsidRDefault="000D3628" w:rsidP="000D3628">
            <w:pPr>
              <w:rPr>
                <w:rFonts w:cs="Tahoma"/>
                <w:sz w:val="18"/>
                <w:szCs w:val="18"/>
              </w:rPr>
            </w:pPr>
            <w:r w:rsidRPr="002650ED">
              <w:rPr>
                <w:rFonts w:cs="Tahoma"/>
                <w:sz w:val="18"/>
                <w:szCs w:val="18"/>
              </w:rPr>
              <w:t>03/03/2017</w:t>
            </w:r>
          </w:p>
        </w:tc>
        <w:tc>
          <w:tcPr>
            <w:tcW w:w="785" w:type="pct"/>
            <w:gridSpan w:val="2"/>
            <w:vAlign w:val="center"/>
            <w:hideMark/>
          </w:tcPr>
          <w:p w14:paraId="781753D2"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31F7942E"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01FC69FA" w14:textId="77777777" w:rsidR="000D3628" w:rsidRPr="002650ED" w:rsidRDefault="000D3628" w:rsidP="000D3628">
            <w:pPr>
              <w:rPr>
                <w:rFonts w:cs="Tahoma"/>
                <w:sz w:val="18"/>
                <w:szCs w:val="18"/>
              </w:rPr>
            </w:pPr>
            <w:r w:rsidRPr="002650ED">
              <w:rPr>
                <w:rFonts w:cs="Tahoma"/>
                <w:sz w:val="18"/>
                <w:szCs w:val="18"/>
              </w:rPr>
              <w:t>16682720205201770 NPA AI 183_2017</w:t>
            </w:r>
          </w:p>
        </w:tc>
        <w:tc>
          <w:tcPr>
            <w:tcW w:w="1377" w:type="pct"/>
            <w:gridSpan w:val="2"/>
            <w:vAlign w:val="center"/>
          </w:tcPr>
          <w:p w14:paraId="4B7A5750" w14:textId="77777777" w:rsidR="000D3628" w:rsidRPr="002650ED" w:rsidRDefault="000D3628" w:rsidP="000D3628">
            <w:pPr>
              <w:rPr>
                <w:rFonts w:cs="Tahoma"/>
                <w:sz w:val="18"/>
                <w:szCs w:val="18"/>
              </w:rPr>
            </w:pPr>
            <w:r w:rsidRPr="002650ED">
              <w:rPr>
                <w:rFonts w:cs="Tahoma"/>
                <w:sz w:val="18"/>
                <w:szCs w:val="18"/>
              </w:rPr>
              <w:t>Auto de Infração devido ao não pagamento do IRPJ.</w:t>
            </w:r>
          </w:p>
        </w:tc>
        <w:tc>
          <w:tcPr>
            <w:tcW w:w="733" w:type="pct"/>
            <w:vAlign w:val="center"/>
          </w:tcPr>
          <w:p w14:paraId="2F747A72"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b/>
                <w:sz w:val="18"/>
                <w:szCs w:val="18"/>
                <w:lang w:val="pt-BR"/>
              </w:rPr>
            </w:pPr>
            <w:r w:rsidRPr="002650ED">
              <w:rPr>
                <w:rFonts w:ascii="Tahoma" w:hAnsi="Tahoma" w:cs="Tahoma"/>
                <w:sz w:val="18"/>
                <w:szCs w:val="18"/>
                <w:lang w:val="pt-BR"/>
              </w:rPr>
              <w:t>R$ 77.864.832,90 (atualizado até 31/12/2018, conforme informado pela Petrobras)</w:t>
            </w:r>
          </w:p>
        </w:tc>
        <w:tc>
          <w:tcPr>
            <w:tcW w:w="587" w:type="pct"/>
            <w:vAlign w:val="center"/>
          </w:tcPr>
          <w:p w14:paraId="228A44DA"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19C0F79B" w14:textId="77777777" w:rsidTr="000D3628">
        <w:trPr>
          <w:trHeight w:val="300"/>
          <w:jc w:val="center"/>
        </w:trPr>
        <w:tc>
          <w:tcPr>
            <w:tcW w:w="440" w:type="pct"/>
            <w:noWrap/>
            <w:vAlign w:val="center"/>
            <w:hideMark/>
          </w:tcPr>
          <w:p w14:paraId="2841A0AA" w14:textId="77777777" w:rsidR="000D3628" w:rsidRPr="002650ED" w:rsidRDefault="000D3628" w:rsidP="000D3628">
            <w:pPr>
              <w:rPr>
                <w:rFonts w:cs="Tahoma"/>
                <w:sz w:val="18"/>
                <w:szCs w:val="18"/>
              </w:rPr>
            </w:pPr>
            <w:r w:rsidRPr="002650ED">
              <w:rPr>
                <w:rFonts w:cs="Tahoma"/>
                <w:sz w:val="18"/>
                <w:szCs w:val="18"/>
              </w:rPr>
              <w:t>23/03/2017</w:t>
            </w:r>
          </w:p>
        </w:tc>
        <w:tc>
          <w:tcPr>
            <w:tcW w:w="785" w:type="pct"/>
            <w:gridSpan w:val="2"/>
            <w:vAlign w:val="center"/>
            <w:hideMark/>
          </w:tcPr>
          <w:p w14:paraId="78BD5399"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123D1D7B"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4DA0A5C4" w14:textId="77777777" w:rsidR="000D3628" w:rsidRPr="002650ED" w:rsidRDefault="000D3628" w:rsidP="000D3628">
            <w:pPr>
              <w:rPr>
                <w:rFonts w:cs="Tahoma"/>
                <w:sz w:val="18"/>
                <w:szCs w:val="18"/>
              </w:rPr>
            </w:pPr>
            <w:r w:rsidRPr="002650ED">
              <w:rPr>
                <w:rFonts w:cs="Tahoma"/>
                <w:sz w:val="18"/>
                <w:szCs w:val="18"/>
              </w:rPr>
              <w:t>16682901968201639 NPA AI 259_2017</w:t>
            </w:r>
          </w:p>
        </w:tc>
        <w:tc>
          <w:tcPr>
            <w:tcW w:w="1377" w:type="pct"/>
            <w:gridSpan w:val="2"/>
            <w:vAlign w:val="center"/>
          </w:tcPr>
          <w:p w14:paraId="27041EE1"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64216CF0" w14:textId="77777777" w:rsidR="000D3628" w:rsidRPr="002650ED" w:rsidRDefault="000D3628" w:rsidP="000D3628">
            <w:pPr>
              <w:jc w:val="center"/>
              <w:rPr>
                <w:rFonts w:cs="Tahoma"/>
                <w:sz w:val="18"/>
                <w:szCs w:val="18"/>
              </w:rPr>
            </w:pPr>
            <w:r w:rsidRPr="002650ED">
              <w:rPr>
                <w:rFonts w:cs="Tahoma"/>
                <w:sz w:val="18"/>
                <w:szCs w:val="18"/>
              </w:rPr>
              <w:t>R$ 66.722.300,79 (atualizado até 31/12/2018, conforme informado pela Petrobras)</w:t>
            </w:r>
          </w:p>
        </w:tc>
        <w:tc>
          <w:tcPr>
            <w:tcW w:w="587" w:type="pct"/>
            <w:vAlign w:val="center"/>
          </w:tcPr>
          <w:p w14:paraId="715D0CCD"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79998A7A" w14:textId="77777777" w:rsidTr="000D3628">
        <w:trPr>
          <w:trHeight w:val="300"/>
          <w:jc w:val="center"/>
        </w:trPr>
        <w:tc>
          <w:tcPr>
            <w:tcW w:w="440" w:type="pct"/>
            <w:noWrap/>
            <w:vAlign w:val="center"/>
            <w:hideMark/>
          </w:tcPr>
          <w:p w14:paraId="1AE7B4C7" w14:textId="77777777" w:rsidR="000D3628" w:rsidRPr="002650ED" w:rsidRDefault="000D3628" w:rsidP="000D3628">
            <w:pPr>
              <w:rPr>
                <w:rFonts w:cs="Tahoma"/>
                <w:sz w:val="18"/>
                <w:szCs w:val="18"/>
              </w:rPr>
            </w:pPr>
            <w:r w:rsidRPr="002650ED">
              <w:rPr>
                <w:rFonts w:cs="Tahoma"/>
                <w:sz w:val="18"/>
                <w:szCs w:val="18"/>
              </w:rPr>
              <w:t>02/05/2017</w:t>
            </w:r>
          </w:p>
        </w:tc>
        <w:tc>
          <w:tcPr>
            <w:tcW w:w="785" w:type="pct"/>
            <w:gridSpan w:val="2"/>
            <w:vAlign w:val="center"/>
            <w:hideMark/>
          </w:tcPr>
          <w:p w14:paraId="460EE400"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444DA632"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71EDAFF7" w14:textId="77777777" w:rsidR="000D3628" w:rsidRPr="002650ED" w:rsidRDefault="000D3628" w:rsidP="000D3628">
            <w:pPr>
              <w:rPr>
                <w:rFonts w:cs="Tahoma"/>
                <w:sz w:val="18"/>
                <w:szCs w:val="18"/>
              </w:rPr>
            </w:pPr>
            <w:r w:rsidRPr="002650ED">
              <w:rPr>
                <w:rFonts w:cs="Tahoma"/>
                <w:sz w:val="18"/>
                <w:szCs w:val="18"/>
              </w:rPr>
              <w:t>16682903276201714 NPA AI 378_2017</w:t>
            </w:r>
          </w:p>
        </w:tc>
        <w:tc>
          <w:tcPr>
            <w:tcW w:w="1377" w:type="pct"/>
            <w:gridSpan w:val="2"/>
            <w:vAlign w:val="center"/>
          </w:tcPr>
          <w:p w14:paraId="468494D6"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674EA431" w14:textId="77777777" w:rsidR="000D3628" w:rsidRPr="002650ED" w:rsidRDefault="000D3628" w:rsidP="000D3628">
            <w:pPr>
              <w:jc w:val="center"/>
              <w:rPr>
                <w:rFonts w:cs="Tahoma"/>
                <w:sz w:val="18"/>
                <w:szCs w:val="18"/>
              </w:rPr>
            </w:pPr>
            <w:r w:rsidRPr="002650ED">
              <w:rPr>
                <w:rFonts w:cs="Tahoma"/>
                <w:sz w:val="18"/>
                <w:szCs w:val="18"/>
              </w:rPr>
              <w:t>R$ 1.503.304,32 (atualizado até 31/12/2018, conforme informado pela Petrobras)</w:t>
            </w:r>
          </w:p>
        </w:tc>
        <w:tc>
          <w:tcPr>
            <w:tcW w:w="587" w:type="pct"/>
            <w:vAlign w:val="center"/>
          </w:tcPr>
          <w:p w14:paraId="4EFDCC75"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6CDB3537" w14:textId="77777777" w:rsidTr="000D3628">
        <w:trPr>
          <w:trHeight w:val="300"/>
          <w:jc w:val="center"/>
        </w:trPr>
        <w:tc>
          <w:tcPr>
            <w:tcW w:w="440" w:type="pct"/>
            <w:noWrap/>
            <w:vAlign w:val="center"/>
            <w:hideMark/>
          </w:tcPr>
          <w:p w14:paraId="126272B1" w14:textId="77777777" w:rsidR="000D3628" w:rsidRPr="002650ED" w:rsidRDefault="000D3628" w:rsidP="000D3628">
            <w:pPr>
              <w:rPr>
                <w:rFonts w:cs="Tahoma"/>
                <w:sz w:val="18"/>
                <w:szCs w:val="18"/>
              </w:rPr>
            </w:pPr>
            <w:r w:rsidRPr="002650ED">
              <w:rPr>
                <w:rFonts w:cs="Tahoma"/>
                <w:sz w:val="18"/>
                <w:szCs w:val="18"/>
              </w:rPr>
              <w:t>02/05/2017</w:t>
            </w:r>
          </w:p>
        </w:tc>
        <w:tc>
          <w:tcPr>
            <w:tcW w:w="785" w:type="pct"/>
            <w:gridSpan w:val="2"/>
            <w:vAlign w:val="center"/>
            <w:hideMark/>
          </w:tcPr>
          <w:p w14:paraId="65D6BA41"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79B4342A"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11422652" w14:textId="77777777" w:rsidR="000D3628" w:rsidRPr="002650ED" w:rsidRDefault="000D3628" w:rsidP="000D3628">
            <w:pPr>
              <w:rPr>
                <w:rFonts w:cs="Tahoma"/>
                <w:sz w:val="18"/>
                <w:szCs w:val="18"/>
              </w:rPr>
            </w:pPr>
            <w:r w:rsidRPr="002650ED">
              <w:rPr>
                <w:rFonts w:cs="Tahoma"/>
                <w:sz w:val="18"/>
                <w:szCs w:val="18"/>
              </w:rPr>
              <w:t>16682903277201751 NPA AI 380_2017</w:t>
            </w:r>
          </w:p>
        </w:tc>
        <w:tc>
          <w:tcPr>
            <w:tcW w:w="1377" w:type="pct"/>
            <w:gridSpan w:val="2"/>
            <w:vAlign w:val="center"/>
          </w:tcPr>
          <w:p w14:paraId="31C4E365"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695457BB" w14:textId="77777777" w:rsidR="000D3628" w:rsidRPr="002650ED" w:rsidRDefault="000D3628" w:rsidP="000D3628">
            <w:pPr>
              <w:jc w:val="center"/>
              <w:rPr>
                <w:rFonts w:cs="Tahoma"/>
                <w:sz w:val="18"/>
                <w:szCs w:val="18"/>
              </w:rPr>
            </w:pPr>
            <w:r w:rsidRPr="002650ED">
              <w:rPr>
                <w:rFonts w:cs="Tahoma"/>
                <w:sz w:val="18"/>
                <w:szCs w:val="18"/>
              </w:rPr>
              <w:t>R$ 7.009.092,30 (atualizado até 31/12/2018, conforme informado pela Petrobras)</w:t>
            </w:r>
          </w:p>
        </w:tc>
        <w:tc>
          <w:tcPr>
            <w:tcW w:w="587" w:type="pct"/>
            <w:vAlign w:val="center"/>
          </w:tcPr>
          <w:p w14:paraId="63B68A0E"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365B887F" w14:textId="77777777" w:rsidTr="000D3628">
        <w:trPr>
          <w:trHeight w:val="300"/>
          <w:jc w:val="center"/>
        </w:trPr>
        <w:tc>
          <w:tcPr>
            <w:tcW w:w="440" w:type="pct"/>
            <w:noWrap/>
            <w:vAlign w:val="center"/>
            <w:hideMark/>
          </w:tcPr>
          <w:p w14:paraId="30958208" w14:textId="77777777" w:rsidR="000D3628" w:rsidRPr="002650ED" w:rsidRDefault="000D3628" w:rsidP="000D3628">
            <w:pPr>
              <w:rPr>
                <w:rFonts w:cs="Tahoma"/>
                <w:sz w:val="18"/>
                <w:szCs w:val="18"/>
              </w:rPr>
            </w:pPr>
            <w:r w:rsidRPr="002650ED">
              <w:rPr>
                <w:rFonts w:cs="Tahoma"/>
                <w:sz w:val="18"/>
                <w:szCs w:val="18"/>
              </w:rPr>
              <w:t>02/05/2017</w:t>
            </w:r>
          </w:p>
        </w:tc>
        <w:tc>
          <w:tcPr>
            <w:tcW w:w="785" w:type="pct"/>
            <w:gridSpan w:val="2"/>
            <w:vAlign w:val="center"/>
            <w:hideMark/>
          </w:tcPr>
          <w:p w14:paraId="72AA3AE7"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07A2B37F"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07CCC11E" w14:textId="77777777" w:rsidR="000D3628" w:rsidRPr="002650ED" w:rsidRDefault="000D3628" w:rsidP="000D3628">
            <w:pPr>
              <w:rPr>
                <w:rFonts w:cs="Tahoma"/>
                <w:sz w:val="18"/>
                <w:szCs w:val="18"/>
              </w:rPr>
            </w:pPr>
            <w:r w:rsidRPr="002650ED">
              <w:rPr>
                <w:rFonts w:cs="Tahoma"/>
                <w:sz w:val="18"/>
                <w:szCs w:val="18"/>
              </w:rPr>
              <w:t>16682903278201703 NPA AI 381_2017</w:t>
            </w:r>
          </w:p>
        </w:tc>
        <w:tc>
          <w:tcPr>
            <w:tcW w:w="1377" w:type="pct"/>
            <w:gridSpan w:val="2"/>
            <w:vAlign w:val="center"/>
          </w:tcPr>
          <w:p w14:paraId="5519554B"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47E9FD54" w14:textId="77777777" w:rsidR="000D3628" w:rsidRPr="002650ED" w:rsidRDefault="000D3628" w:rsidP="000D3628">
            <w:pPr>
              <w:jc w:val="center"/>
              <w:rPr>
                <w:rFonts w:cs="Tahoma"/>
                <w:sz w:val="18"/>
                <w:szCs w:val="18"/>
              </w:rPr>
            </w:pPr>
            <w:r w:rsidRPr="002650ED">
              <w:rPr>
                <w:rFonts w:cs="Tahoma"/>
                <w:sz w:val="18"/>
                <w:szCs w:val="18"/>
              </w:rPr>
              <w:t>R$ 1.855.399,34 (atualizado até 31/12/2018, conforme informado pela Petrobras)</w:t>
            </w:r>
          </w:p>
        </w:tc>
        <w:tc>
          <w:tcPr>
            <w:tcW w:w="587" w:type="pct"/>
            <w:vAlign w:val="center"/>
          </w:tcPr>
          <w:p w14:paraId="76A86C9C"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0D0D771B" w14:textId="77777777" w:rsidTr="000D3628">
        <w:trPr>
          <w:trHeight w:val="300"/>
          <w:jc w:val="center"/>
        </w:trPr>
        <w:tc>
          <w:tcPr>
            <w:tcW w:w="440" w:type="pct"/>
            <w:noWrap/>
            <w:vAlign w:val="center"/>
            <w:hideMark/>
          </w:tcPr>
          <w:p w14:paraId="7090324C" w14:textId="77777777" w:rsidR="000D3628" w:rsidRPr="002650ED" w:rsidRDefault="000D3628" w:rsidP="000D3628">
            <w:pPr>
              <w:rPr>
                <w:rFonts w:cs="Tahoma"/>
                <w:sz w:val="18"/>
                <w:szCs w:val="18"/>
              </w:rPr>
            </w:pPr>
            <w:r w:rsidRPr="002650ED">
              <w:rPr>
                <w:rFonts w:cs="Tahoma"/>
                <w:sz w:val="18"/>
                <w:szCs w:val="18"/>
              </w:rPr>
              <w:t>02/05/2017</w:t>
            </w:r>
          </w:p>
        </w:tc>
        <w:tc>
          <w:tcPr>
            <w:tcW w:w="785" w:type="pct"/>
            <w:gridSpan w:val="2"/>
            <w:vAlign w:val="center"/>
            <w:hideMark/>
          </w:tcPr>
          <w:p w14:paraId="66E6765B"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32577EDD"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61AABD26" w14:textId="77777777" w:rsidR="000D3628" w:rsidRPr="002650ED" w:rsidRDefault="000D3628" w:rsidP="000D3628">
            <w:pPr>
              <w:rPr>
                <w:rFonts w:cs="Tahoma"/>
                <w:sz w:val="18"/>
                <w:szCs w:val="18"/>
              </w:rPr>
            </w:pPr>
            <w:r w:rsidRPr="002650ED">
              <w:rPr>
                <w:rFonts w:cs="Tahoma"/>
                <w:sz w:val="18"/>
                <w:szCs w:val="18"/>
              </w:rPr>
              <w:t>16682903279201740 NPA AI 382_2017</w:t>
            </w:r>
          </w:p>
        </w:tc>
        <w:tc>
          <w:tcPr>
            <w:tcW w:w="1377" w:type="pct"/>
            <w:gridSpan w:val="2"/>
            <w:vAlign w:val="center"/>
          </w:tcPr>
          <w:p w14:paraId="6E2744FA"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738E136B" w14:textId="77777777" w:rsidR="000D3628" w:rsidRPr="002650ED" w:rsidRDefault="000D3628" w:rsidP="000D3628">
            <w:pPr>
              <w:jc w:val="center"/>
              <w:rPr>
                <w:rFonts w:cs="Tahoma"/>
                <w:sz w:val="18"/>
                <w:szCs w:val="18"/>
              </w:rPr>
            </w:pPr>
            <w:r w:rsidRPr="002650ED">
              <w:rPr>
                <w:rFonts w:cs="Tahoma"/>
                <w:sz w:val="18"/>
                <w:szCs w:val="18"/>
              </w:rPr>
              <w:t>R$ 8.546.079,51 (atualizado até 31/12/2018, conforme informado pela Petrobras)</w:t>
            </w:r>
          </w:p>
        </w:tc>
        <w:tc>
          <w:tcPr>
            <w:tcW w:w="587" w:type="pct"/>
            <w:vAlign w:val="center"/>
          </w:tcPr>
          <w:p w14:paraId="2C8BDF97"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69D4535C" w14:textId="77777777" w:rsidTr="000D3628">
        <w:trPr>
          <w:trHeight w:val="300"/>
          <w:jc w:val="center"/>
        </w:trPr>
        <w:tc>
          <w:tcPr>
            <w:tcW w:w="440" w:type="pct"/>
            <w:noWrap/>
            <w:vAlign w:val="center"/>
            <w:hideMark/>
          </w:tcPr>
          <w:p w14:paraId="589EF2B7" w14:textId="77777777" w:rsidR="000D3628" w:rsidRPr="002650ED" w:rsidRDefault="000D3628" w:rsidP="000D3628">
            <w:pPr>
              <w:rPr>
                <w:rFonts w:cs="Tahoma"/>
                <w:sz w:val="18"/>
                <w:szCs w:val="18"/>
              </w:rPr>
            </w:pPr>
            <w:r w:rsidRPr="002650ED">
              <w:rPr>
                <w:rFonts w:cs="Tahoma"/>
                <w:sz w:val="18"/>
                <w:szCs w:val="18"/>
              </w:rPr>
              <w:t>23/08/2017</w:t>
            </w:r>
          </w:p>
        </w:tc>
        <w:tc>
          <w:tcPr>
            <w:tcW w:w="785" w:type="pct"/>
            <w:gridSpan w:val="2"/>
            <w:vAlign w:val="center"/>
            <w:hideMark/>
          </w:tcPr>
          <w:p w14:paraId="64D24140"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711E2E3B"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2DE0828C" w14:textId="77777777" w:rsidR="000D3628" w:rsidRPr="002650ED" w:rsidRDefault="000D3628" w:rsidP="000D3628">
            <w:pPr>
              <w:rPr>
                <w:rFonts w:cs="Tahoma"/>
                <w:sz w:val="18"/>
                <w:szCs w:val="18"/>
              </w:rPr>
            </w:pPr>
            <w:r w:rsidRPr="002650ED">
              <w:rPr>
                <w:rFonts w:cs="Tahoma"/>
                <w:sz w:val="18"/>
                <w:szCs w:val="18"/>
              </w:rPr>
              <w:t>16682721208201721 NPA AI 619_2017_MULTA</w:t>
            </w:r>
          </w:p>
        </w:tc>
        <w:tc>
          <w:tcPr>
            <w:tcW w:w="1377" w:type="pct"/>
            <w:gridSpan w:val="2"/>
            <w:vAlign w:val="center"/>
          </w:tcPr>
          <w:p w14:paraId="18FD0B1B" w14:textId="77777777" w:rsidR="000D3628" w:rsidRPr="002650ED" w:rsidRDefault="000D3628" w:rsidP="000D3628">
            <w:pPr>
              <w:rPr>
                <w:rFonts w:cs="Tahoma"/>
                <w:sz w:val="18"/>
                <w:szCs w:val="18"/>
              </w:rPr>
            </w:pPr>
            <w:r w:rsidRPr="002650ED">
              <w:rPr>
                <w:rFonts w:cs="Tahoma"/>
                <w:sz w:val="18"/>
                <w:szCs w:val="18"/>
              </w:rPr>
              <w:t>Auto de Infração para cobrar uma multa isolada devido a PER/DCOMP não homologado.</w:t>
            </w:r>
          </w:p>
        </w:tc>
        <w:tc>
          <w:tcPr>
            <w:tcW w:w="733" w:type="pct"/>
            <w:vAlign w:val="center"/>
          </w:tcPr>
          <w:p w14:paraId="3E9FC0E8" w14:textId="77777777" w:rsidR="000D3628" w:rsidRPr="002650ED" w:rsidRDefault="000D3628" w:rsidP="000D3628">
            <w:pPr>
              <w:jc w:val="center"/>
              <w:rPr>
                <w:rFonts w:cs="Tahoma"/>
                <w:sz w:val="18"/>
                <w:szCs w:val="18"/>
              </w:rPr>
            </w:pPr>
            <w:r w:rsidRPr="002650ED">
              <w:rPr>
                <w:rFonts w:cs="Tahoma"/>
                <w:sz w:val="18"/>
                <w:szCs w:val="18"/>
              </w:rPr>
              <w:t>R$ 19.484.135,83 (atualizado até 31/12/2018, conforme informado pela Petrobras)</w:t>
            </w:r>
          </w:p>
        </w:tc>
        <w:tc>
          <w:tcPr>
            <w:tcW w:w="587" w:type="pct"/>
            <w:vAlign w:val="center"/>
          </w:tcPr>
          <w:p w14:paraId="11B863AB"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226B3709" w14:textId="77777777" w:rsidTr="000D3628">
        <w:trPr>
          <w:trHeight w:val="540"/>
          <w:jc w:val="center"/>
        </w:trPr>
        <w:tc>
          <w:tcPr>
            <w:tcW w:w="440" w:type="pct"/>
            <w:noWrap/>
            <w:vAlign w:val="center"/>
            <w:hideMark/>
          </w:tcPr>
          <w:p w14:paraId="118EF220" w14:textId="77777777" w:rsidR="000D3628" w:rsidRPr="002650ED" w:rsidRDefault="000D3628" w:rsidP="000D3628">
            <w:pPr>
              <w:rPr>
                <w:rFonts w:cs="Tahoma"/>
                <w:sz w:val="18"/>
                <w:szCs w:val="18"/>
              </w:rPr>
            </w:pPr>
            <w:r w:rsidRPr="002650ED">
              <w:rPr>
                <w:rFonts w:cs="Tahoma"/>
                <w:sz w:val="18"/>
                <w:szCs w:val="18"/>
              </w:rPr>
              <w:t>14/09/2018</w:t>
            </w:r>
          </w:p>
        </w:tc>
        <w:tc>
          <w:tcPr>
            <w:tcW w:w="785" w:type="pct"/>
            <w:gridSpan w:val="2"/>
            <w:vAlign w:val="center"/>
            <w:hideMark/>
          </w:tcPr>
          <w:p w14:paraId="33EB7936"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6B95E04F"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6FCB32C7" w14:textId="77777777" w:rsidR="000D3628" w:rsidRPr="002650ED" w:rsidRDefault="000D3628" w:rsidP="000D3628">
            <w:pPr>
              <w:rPr>
                <w:rFonts w:cs="Tahoma"/>
                <w:sz w:val="18"/>
                <w:szCs w:val="18"/>
              </w:rPr>
            </w:pPr>
            <w:r w:rsidRPr="002650ED">
              <w:rPr>
                <w:rFonts w:cs="Tahoma"/>
                <w:sz w:val="18"/>
                <w:szCs w:val="18"/>
              </w:rPr>
              <w:t>11080732603201885 NPA AI 767/2018</w:t>
            </w:r>
          </w:p>
        </w:tc>
        <w:tc>
          <w:tcPr>
            <w:tcW w:w="1377" w:type="pct"/>
            <w:gridSpan w:val="2"/>
            <w:vAlign w:val="center"/>
          </w:tcPr>
          <w:p w14:paraId="6167F4B3"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6C237355" w14:textId="77777777" w:rsidR="000D3628" w:rsidRPr="002650ED" w:rsidRDefault="000D3628" w:rsidP="000D3628">
            <w:pPr>
              <w:jc w:val="center"/>
              <w:rPr>
                <w:rFonts w:cs="Tahoma"/>
                <w:sz w:val="18"/>
                <w:szCs w:val="18"/>
              </w:rPr>
            </w:pPr>
            <w:r w:rsidRPr="002650ED">
              <w:rPr>
                <w:rFonts w:cs="Tahoma"/>
                <w:sz w:val="18"/>
                <w:szCs w:val="18"/>
              </w:rPr>
              <w:t>R$ 2.435.474,36 (atualizado até 31/12/2018, conforme informado pela Petrobras)</w:t>
            </w:r>
          </w:p>
        </w:tc>
        <w:tc>
          <w:tcPr>
            <w:tcW w:w="587" w:type="pct"/>
            <w:vAlign w:val="center"/>
          </w:tcPr>
          <w:p w14:paraId="270C6AD5"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13AFEA51" w14:textId="77777777" w:rsidTr="000D3628">
        <w:trPr>
          <w:trHeight w:val="300"/>
          <w:jc w:val="center"/>
        </w:trPr>
        <w:tc>
          <w:tcPr>
            <w:tcW w:w="440" w:type="pct"/>
            <w:noWrap/>
            <w:vAlign w:val="center"/>
            <w:hideMark/>
          </w:tcPr>
          <w:p w14:paraId="062B1CF4" w14:textId="77777777" w:rsidR="000D3628" w:rsidRPr="002650ED" w:rsidRDefault="000D3628" w:rsidP="000D3628">
            <w:pPr>
              <w:rPr>
                <w:rFonts w:cs="Tahoma"/>
                <w:sz w:val="18"/>
                <w:szCs w:val="18"/>
              </w:rPr>
            </w:pPr>
            <w:r w:rsidRPr="002650ED">
              <w:rPr>
                <w:rFonts w:cs="Tahoma"/>
                <w:sz w:val="18"/>
                <w:szCs w:val="18"/>
              </w:rPr>
              <w:t>14/09/2018</w:t>
            </w:r>
          </w:p>
        </w:tc>
        <w:tc>
          <w:tcPr>
            <w:tcW w:w="785" w:type="pct"/>
            <w:gridSpan w:val="2"/>
            <w:vAlign w:val="center"/>
            <w:hideMark/>
          </w:tcPr>
          <w:p w14:paraId="3F027776"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5CADB3E5"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0EDB43B8" w14:textId="77777777" w:rsidR="000D3628" w:rsidRPr="002650ED" w:rsidRDefault="000D3628" w:rsidP="000D3628">
            <w:pPr>
              <w:rPr>
                <w:rFonts w:cs="Tahoma"/>
                <w:sz w:val="18"/>
                <w:szCs w:val="18"/>
              </w:rPr>
            </w:pPr>
            <w:proofErr w:type="gramStart"/>
            <w:r w:rsidRPr="002650ED">
              <w:rPr>
                <w:rFonts w:cs="Tahoma"/>
                <w:sz w:val="18"/>
                <w:szCs w:val="18"/>
              </w:rPr>
              <w:t>11080732671201844  NPA</w:t>
            </w:r>
            <w:proofErr w:type="gramEnd"/>
            <w:r w:rsidRPr="002650ED">
              <w:rPr>
                <w:rFonts w:cs="Tahoma"/>
                <w:sz w:val="18"/>
                <w:szCs w:val="18"/>
              </w:rPr>
              <w:t xml:space="preserve"> AI 766/2018</w:t>
            </w:r>
          </w:p>
        </w:tc>
        <w:tc>
          <w:tcPr>
            <w:tcW w:w="1377" w:type="pct"/>
            <w:gridSpan w:val="2"/>
            <w:vAlign w:val="center"/>
          </w:tcPr>
          <w:p w14:paraId="0CC19010"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78C05B59" w14:textId="77777777" w:rsidR="000D3628" w:rsidRPr="002650ED" w:rsidRDefault="000D3628" w:rsidP="000D3628">
            <w:pPr>
              <w:jc w:val="center"/>
              <w:rPr>
                <w:rFonts w:cs="Tahoma"/>
                <w:sz w:val="18"/>
                <w:szCs w:val="18"/>
              </w:rPr>
            </w:pPr>
            <w:r w:rsidRPr="002650ED">
              <w:rPr>
                <w:rFonts w:cs="Tahoma"/>
                <w:sz w:val="18"/>
                <w:szCs w:val="18"/>
              </w:rPr>
              <w:t>R$ 1.973.302,72 (atualizado até 31/12/2018, conforme informado pela Petrobras)</w:t>
            </w:r>
          </w:p>
        </w:tc>
        <w:tc>
          <w:tcPr>
            <w:tcW w:w="587" w:type="pct"/>
            <w:vAlign w:val="center"/>
          </w:tcPr>
          <w:p w14:paraId="067D659D"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76210D0B" w14:textId="77777777" w:rsidTr="000D3628">
        <w:trPr>
          <w:trHeight w:val="300"/>
          <w:jc w:val="center"/>
        </w:trPr>
        <w:tc>
          <w:tcPr>
            <w:tcW w:w="440" w:type="pct"/>
            <w:noWrap/>
            <w:vAlign w:val="center"/>
            <w:hideMark/>
          </w:tcPr>
          <w:p w14:paraId="5EBCD454" w14:textId="77777777" w:rsidR="000D3628" w:rsidRPr="002650ED" w:rsidRDefault="000D3628" w:rsidP="000D3628">
            <w:pPr>
              <w:rPr>
                <w:rFonts w:cs="Tahoma"/>
                <w:sz w:val="18"/>
                <w:szCs w:val="18"/>
              </w:rPr>
            </w:pPr>
            <w:r w:rsidRPr="002650ED">
              <w:rPr>
                <w:rFonts w:cs="Tahoma"/>
                <w:sz w:val="18"/>
                <w:szCs w:val="18"/>
              </w:rPr>
              <w:t>14/09/2018</w:t>
            </w:r>
          </w:p>
        </w:tc>
        <w:tc>
          <w:tcPr>
            <w:tcW w:w="785" w:type="pct"/>
            <w:gridSpan w:val="2"/>
            <w:vAlign w:val="center"/>
            <w:hideMark/>
          </w:tcPr>
          <w:p w14:paraId="0D2A8F7B"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34CF29EA"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0A87D3BF" w14:textId="77777777" w:rsidR="000D3628" w:rsidRPr="002650ED" w:rsidRDefault="000D3628" w:rsidP="000D3628">
            <w:pPr>
              <w:rPr>
                <w:rFonts w:cs="Tahoma"/>
                <w:sz w:val="18"/>
                <w:szCs w:val="18"/>
              </w:rPr>
            </w:pPr>
            <w:proofErr w:type="gramStart"/>
            <w:r w:rsidRPr="002650ED">
              <w:rPr>
                <w:rFonts w:cs="Tahoma"/>
                <w:sz w:val="18"/>
                <w:szCs w:val="18"/>
              </w:rPr>
              <w:t>11080733708201851  NPA</w:t>
            </w:r>
            <w:proofErr w:type="gramEnd"/>
            <w:r w:rsidRPr="002650ED">
              <w:rPr>
                <w:rFonts w:cs="Tahoma"/>
                <w:sz w:val="18"/>
                <w:szCs w:val="18"/>
              </w:rPr>
              <w:t xml:space="preserve"> AI 768/2018</w:t>
            </w:r>
          </w:p>
        </w:tc>
        <w:tc>
          <w:tcPr>
            <w:tcW w:w="1377" w:type="pct"/>
            <w:gridSpan w:val="2"/>
            <w:vAlign w:val="center"/>
          </w:tcPr>
          <w:p w14:paraId="17D302C8"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151E7592" w14:textId="77777777" w:rsidR="000D3628" w:rsidRPr="002650ED" w:rsidRDefault="000D3628" w:rsidP="000D3628">
            <w:pPr>
              <w:jc w:val="center"/>
              <w:rPr>
                <w:rFonts w:cs="Tahoma"/>
                <w:sz w:val="18"/>
                <w:szCs w:val="18"/>
              </w:rPr>
            </w:pPr>
            <w:r w:rsidRPr="002650ED">
              <w:rPr>
                <w:rFonts w:cs="Tahoma"/>
                <w:sz w:val="18"/>
                <w:szCs w:val="18"/>
              </w:rPr>
              <w:t>R$ 528.754,45 (atualizado até 31/12/2018, conforme informado pela Petrobras)</w:t>
            </w:r>
          </w:p>
        </w:tc>
        <w:tc>
          <w:tcPr>
            <w:tcW w:w="587" w:type="pct"/>
            <w:vAlign w:val="center"/>
          </w:tcPr>
          <w:p w14:paraId="4C911D62"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004C826B" w14:textId="77777777" w:rsidTr="000D3628">
        <w:trPr>
          <w:trHeight w:val="300"/>
          <w:jc w:val="center"/>
        </w:trPr>
        <w:tc>
          <w:tcPr>
            <w:tcW w:w="440" w:type="pct"/>
            <w:noWrap/>
            <w:vAlign w:val="center"/>
            <w:hideMark/>
          </w:tcPr>
          <w:p w14:paraId="6CFE5408" w14:textId="77777777" w:rsidR="000D3628" w:rsidRPr="002650ED" w:rsidRDefault="000D3628" w:rsidP="000D3628">
            <w:pPr>
              <w:rPr>
                <w:rFonts w:cs="Tahoma"/>
                <w:sz w:val="18"/>
                <w:szCs w:val="18"/>
              </w:rPr>
            </w:pPr>
            <w:r w:rsidRPr="002650ED">
              <w:rPr>
                <w:rFonts w:cs="Tahoma"/>
                <w:sz w:val="18"/>
                <w:szCs w:val="18"/>
              </w:rPr>
              <w:t>14/09/2018</w:t>
            </w:r>
          </w:p>
        </w:tc>
        <w:tc>
          <w:tcPr>
            <w:tcW w:w="785" w:type="pct"/>
            <w:gridSpan w:val="2"/>
            <w:vAlign w:val="center"/>
            <w:hideMark/>
          </w:tcPr>
          <w:p w14:paraId="73EAAC9E"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0CED1107"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7DB2F51C" w14:textId="77777777" w:rsidR="000D3628" w:rsidRPr="002650ED" w:rsidRDefault="000D3628" w:rsidP="000D3628">
            <w:pPr>
              <w:rPr>
                <w:rFonts w:cs="Tahoma"/>
                <w:sz w:val="18"/>
                <w:szCs w:val="18"/>
              </w:rPr>
            </w:pPr>
            <w:proofErr w:type="gramStart"/>
            <w:r w:rsidRPr="002650ED">
              <w:rPr>
                <w:rFonts w:cs="Tahoma"/>
                <w:sz w:val="18"/>
                <w:szCs w:val="18"/>
              </w:rPr>
              <w:t>11080733926201896  NPA</w:t>
            </w:r>
            <w:proofErr w:type="gramEnd"/>
            <w:r w:rsidRPr="002650ED">
              <w:rPr>
                <w:rFonts w:cs="Tahoma"/>
                <w:sz w:val="18"/>
                <w:szCs w:val="18"/>
              </w:rPr>
              <w:t xml:space="preserve"> AI 764/2018</w:t>
            </w:r>
          </w:p>
        </w:tc>
        <w:tc>
          <w:tcPr>
            <w:tcW w:w="1377" w:type="pct"/>
            <w:gridSpan w:val="2"/>
            <w:vAlign w:val="center"/>
          </w:tcPr>
          <w:p w14:paraId="55721C85"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15BD0325" w14:textId="77777777" w:rsidR="000D3628" w:rsidRPr="002650ED" w:rsidRDefault="000D3628" w:rsidP="000D3628">
            <w:pPr>
              <w:jc w:val="center"/>
              <w:rPr>
                <w:rFonts w:cs="Tahoma"/>
                <w:sz w:val="18"/>
                <w:szCs w:val="18"/>
              </w:rPr>
            </w:pPr>
            <w:r w:rsidRPr="002650ED">
              <w:rPr>
                <w:rFonts w:cs="Tahoma"/>
                <w:sz w:val="18"/>
                <w:szCs w:val="18"/>
              </w:rPr>
              <w:t>R$ 428.413,89 (atualizado até 31/12/2018, conforme informado pela Petrobras)</w:t>
            </w:r>
          </w:p>
        </w:tc>
        <w:tc>
          <w:tcPr>
            <w:tcW w:w="587" w:type="pct"/>
            <w:vAlign w:val="center"/>
          </w:tcPr>
          <w:p w14:paraId="0F2E5A57"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18F0EB33" w14:textId="77777777" w:rsidTr="000D3628">
        <w:trPr>
          <w:trHeight w:val="300"/>
          <w:jc w:val="center"/>
        </w:trPr>
        <w:tc>
          <w:tcPr>
            <w:tcW w:w="440" w:type="pct"/>
            <w:noWrap/>
            <w:vAlign w:val="center"/>
            <w:hideMark/>
          </w:tcPr>
          <w:p w14:paraId="1233E8F0" w14:textId="77777777" w:rsidR="000D3628" w:rsidRPr="002650ED" w:rsidRDefault="000D3628" w:rsidP="000D3628">
            <w:pPr>
              <w:rPr>
                <w:rFonts w:cs="Tahoma"/>
                <w:sz w:val="18"/>
                <w:szCs w:val="18"/>
              </w:rPr>
            </w:pPr>
            <w:r w:rsidRPr="002650ED">
              <w:rPr>
                <w:rFonts w:cs="Tahoma"/>
                <w:sz w:val="18"/>
                <w:szCs w:val="18"/>
              </w:rPr>
              <w:t>06/05/2014</w:t>
            </w:r>
          </w:p>
        </w:tc>
        <w:tc>
          <w:tcPr>
            <w:tcW w:w="785" w:type="pct"/>
            <w:gridSpan w:val="2"/>
            <w:vAlign w:val="center"/>
            <w:hideMark/>
          </w:tcPr>
          <w:p w14:paraId="6C7BFD27"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6BABB1B0"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34CCAE57" w14:textId="77777777" w:rsidR="000D3628" w:rsidRPr="002650ED" w:rsidRDefault="000D3628" w:rsidP="000D3628">
            <w:pPr>
              <w:rPr>
                <w:rFonts w:cs="Tahoma"/>
                <w:sz w:val="18"/>
                <w:szCs w:val="18"/>
              </w:rPr>
            </w:pPr>
            <w:proofErr w:type="gramStart"/>
            <w:r w:rsidRPr="002650ED">
              <w:rPr>
                <w:rFonts w:cs="Tahoma"/>
                <w:sz w:val="18"/>
                <w:szCs w:val="18"/>
              </w:rPr>
              <w:t>12448903978201469  NPA</w:t>
            </w:r>
            <w:proofErr w:type="gramEnd"/>
            <w:r w:rsidRPr="002650ED">
              <w:rPr>
                <w:rFonts w:cs="Tahoma"/>
                <w:sz w:val="18"/>
                <w:szCs w:val="18"/>
              </w:rPr>
              <w:t xml:space="preserve"> AI 416/2014</w:t>
            </w:r>
          </w:p>
        </w:tc>
        <w:tc>
          <w:tcPr>
            <w:tcW w:w="1377" w:type="pct"/>
            <w:gridSpan w:val="2"/>
            <w:vAlign w:val="center"/>
          </w:tcPr>
          <w:p w14:paraId="2B490DC2"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2CA19043" w14:textId="77777777" w:rsidR="000D3628" w:rsidRPr="002650ED" w:rsidRDefault="000D3628" w:rsidP="000D3628">
            <w:pPr>
              <w:jc w:val="center"/>
              <w:rPr>
                <w:rFonts w:cs="Tahoma"/>
                <w:sz w:val="18"/>
                <w:szCs w:val="18"/>
              </w:rPr>
            </w:pPr>
            <w:r w:rsidRPr="002650ED">
              <w:rPr>
                <w:rFonts w:cs="Tahoma"/>
                <w:sz w:val="18"/>
                <w:szCs w:val="18"/>
              </w:rPr>
              <w:t>R$ 831.685,01 (atualizado até 31/12/2018, conforme informado pela Petrobras)</w:t>
            </w:r>
          </w:p>
        </w:tc>
        <w:tc>
          <w:tcPr>
            <w:tcW w:w="587" w:type="pct"/>
            <w:vAlign w:val="center"/>
          </w:tcPr>
          <w:p w14:paraId="4D282A70"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3363CF39" w14:textId="77777777" w:rsidTr="000D3628">
        <w:trPr>
          <w:trHeight w:val="300"/>
          <w:jc w:val="center"/>
        </w:trPr>
        <w:tc>
          <w:tcPr>
            <w:tcW w:w="440" w:type="pct"/>
            <w:noWrap/>
            <w:vAlign w:val="center"/>
            <w:hideMark/>
          </w:tcPr>
          <w:p w14:paraId="6D7BB534" w14:textId="77777777" w:rsidR="000D3628" w:rsidRPr="002650ED" w:rsidRDefault="000D3628" w:rsidP="000D3628">
            <w:pPr>
              <w:rPr>
                <w:rFonts w:cs="Tahoma"/>
                <w:sz w:val="18"/>
                <w:szCs w:val="18"/>
              </w:rPr>
            </w:pPr>
            <w:r w:rsidRPr="002650ED">
              <w:rPr>
                <w:rFonts w:cs="Tahoma"/>
                <w:sz w:val="18"/>
                <w:szCs w:val="18"/>
              </w:rPr>
              <w:t>18/07/2018</w:t>
            </w:r>
          </w:p>
        </w:tc>
        <w:tc>
          <w:tcPr>
            <w:tcW w:w="785" w:type="pct"/>
            <w:gridSpan w:val="2"/>
            <w:vAlign w:val="center"/>
            <w:hideMark/>
          </w:tcPr>
          <w:p w14:paraId="3DE37624"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5A380C6F"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3341D17F" w14:textId="77777777" w:rsidR="000D3628" w:rsidRPr="002650ED" w:rsidRDefault="000D3628" w:rsidP="000D3628">
            <w:pPr>
              <w:rPr>
                <w:rFonts w:cs="Tahoma"/>
                <w:sz w:val="18"/>
                <w:szCs w:val="18"/>
              </w:rPr>
            </w:pPr>
            <w:r w:rsidRPr="002650ED">
              <w:rPr>
                <w:rFonts w:cs="Tahoma"/>
                <w:sz w:val="18"/>
                <w:szCs w:val="18"/>
              </w:rPr>
              <w:t>16682901282/2018-18 NPA AI 673/2018</w:t>
            </w:r>
          </w:p>
        </w:tc>
        <w:tc>
          <w:tcPr>
            <w:tcW w:w="1377" w:type="pct"/>
            <w:gridSpan w:val="2"/>
            <w:vAlign w:val="center"/>
          </w:tcPr>
          <w:p w14:paraId="7F0EC070"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73F97794" w14:textId="77777777" w:rsidR="000D3628" w:rsidRPr="002650ED" w:rsidRDefault="000D3628" w:rsidP="000D3628">
            <w:pPr>
              <w:jc w:val="center"/>
              <w:rPr>
                <w:rFonts w:cs="Tahoma"/>
                <w:sz w:val="18"/>
                <w:szCs w:val="18"/>
              </w:rPr>
            </w:pPr>
            <w:r w:rsidRPr="002650ED">
              <w:rPr>
                <w:rFonts w:cs="Tahoma"/>
                <w:sz w:val="18"/>
                <w:szCs w:val="18"/>
              </w:rPr>
              <w:t>R$ 10.847.795,70 (atualizado até 31/12/2018, conforme informado pela Petrobras)</w:t>
            </w:r>
          </w:p>
        </w:tc>
        <w:tc>
          <w:tcPr>
            <w:tcW w:w="587" w:type="pct"/>
            <w:vAlign w:val="center"/>
          </w:tcPr>
          <w:p w14:paraId="446D6260"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475471BB" w14:textId="77777777" w:rsidTr="000D3628">
        <w:trPr>
          <w:trHeight w:val="300"/>
          <w:jc w:val="center"/>
        </w:trPr>
        <w:tc>
          <w:tcPr>
            <w:tcW w:w="440" w:type="pct"/>
            <w:noWrap/>
            <w:vAlign w:val="center"/>
            <w:hideMark/>
          </w:tcPr>
          <w:p w14:paraId="17118916" w14:textId="77777777" w:rsidR="000D3628" w:rsidRPr="002650ED" w:rsidRDefault="000D3628" w:rsidP="000D3628">
            <w:pPr>
              <w:rPr>
                <w:rFonts w:cs="Tahoma"/>
                <w:sz w:val="18"/>
                <w:szCs w:val="18"/>
              </w:rPr>
            </w:pPr>
            <w:r w:rsidRPr="002650ED">
              <w:rPr>
                <w:rFonts w:cs="Tahoma"/>
                <w:sz w:val="18"/>
                <w:szCs w:val="18"/>
              </w:rPr>
              <w:t>17/11/2016</w:t>
            </w:r>
          </w:p>
        </w:tc>
        <w:tc>
          <w:tcPr>
            <w:tcW w:w="785" w:type="pct"/>
            <w:gridSpan w:val="2"/>
            <w:vAlign w:val="center"/>
            <w:hideMark/>
          </w:tcPr>
          <w:p w14:paraId="16C4E07E"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19E510E6"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03C61A34" w14:textId="77777777" w:rsidR="000D3628" w:rsidRPr="002650ED" w:rsidRDefault="000D3628" w:rsidP="000D3628">
            <w:pPr>
              <w:rPr>
                <w:rFonts w:cs="Tahoma"/>
                <w:sz w:val="18"/>
                <w:szCs w:val="18"/>
              </w:rPr>
            </w:pPr>
            <w:proofErr w:type="gramStart"/>
            <w:r w:rsidRPr="002650ED">
              <w:rPr>
                <w:rFonts w:cs="Tahoma"/>
                <w:sz w:val="18"/>
                <w:szCs w:val="18"/>
              </w:rPr>
              <w:t>16682720503201336  NPA</w:t>
            </w:r>
            <w:proofErr w:type="gramEnd"/>
            <w:r w:rsidRPr="002650ED">
              <w:rPr>
                <w:rFonts w:cs="Tahoma"/>
                <w:sz w:val="18"/>
                <w:szCs w:val="18"/>
              </w:rPr>
              <w:t xml:space="preserve"> AI 921/2016</w:t>
            </w:r>
          </w:p>
        </w:tc>
        <w:tc>
          <w:tcPr>
            <w:tcW w:w="1377" w:type="pct"/>
            <w:gridSpan w:val="2"/>
            <w:vAlign w:val="center"/>
          </w:tcPr>
          <w:p w14:paraId="61E7FDC7"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1BFFA0AC" w14:textId="77777777" w:rsidR="000D3628" w:rsidRPr="002650ED" w:rsidRDefault="000D3628" w:rsidP="000D3628">
            <w:pPr>
              <w:jc w:val="center"/>
              <w:rPr>
                <w:rFonts w:cs="Tahoma"/>
                <w:sz w:val="18"/>
                <w:szCs w:val="18"/>
              </w:rPr>
            </w:pPr>
            <w:r w:rsidRPr="002650ED">
              <w:rPr>
                <w:rFonts w:cs="Tahoma"/>
                <w:sz w:val="18"/>
                <w:szCs w:val="18"/>
              </w:rPr>
              <w:t>R$ 57.732.513,76 (atualizado até 31/12/2018, conforme informado pela Petrobras)</w:t>
            </w:r>
          </w:p>
        </w:tc>
        <w:tc>
          <w:tcPr>
            <w:tcW w:w="587" w:type="pct"/>
            <w:vAlign w:val="center"/>
          </w:tcPr>
          <w:p w14:paraId="38C3B71C"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621A46BA" w14:textId="77777777" w:rsidTr="000D3628">
        <w:trPr>
          <w:trHeight w:val="300"/>
          <w:jc w:val="center"/>
        </w:trPr>
        <w:tc>
          <w:tcPr>
            <w:tcW w:w="440" w:type="pct"/>
            <w:noWrap/>
            <w:vAlign w:val="center"/>
            <w:hideMark/>
          </w:tcPr>
          <w:p w14:paraId="0D9BF47E" w14:textId="77777777" w:rsidR="000D3628" w:rsidRPr="002650ED" w:rsidRDefault="000D3628" w:rsidP="000D3628">
            <w:pPr>
              <w:rPr>
                <w:rFonts w:cs="Tahoma"/>
                <w:sz w:val="18"/>
                <w:szCs w:val="18"/>
              </w:rPr>
            </w:pPr>
            <w:r w:rsidRPr="002650ED">
              <w:rPr>
                <w:rFonts w:cs="Tahoma"/>
                <w:sz w:val="18"/>
                <w:szCs w:val="18"/>
              </w:rPr>
              <w:t>04/04/2018</w:t>
            </w:r>
          </w:p>
        </w:tc>
        <w:tc>
          <w:tcPr>
            <w:tcW w:w="785" w:type="pct"/>
            <w:gridSpan w:val="2"/>
            <w:vAlign w:val="center"/>
            <w:hideMark/>
          </w:tcPr>
          <w:p w14:paraId="32FF4C48"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071E3D14"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2E19D05B" w14:textId="77777777" w:rsidR="000D3628" w:rsidRPr="002650ED" w:rsidRDefault="000D3628" w:rsidP="000D3628">
            <w:pPr>
              <w:rPr>
                <w:rFonts w:cs="Tahoma"/>
                <w:sz w:val="18"/>
                <w:szCs w:val="18"/>
              </w:rPr>
            </w:pPr>
            <w:proofErr w:type="gramStart"/>
            <w:r w:rsidRPr="002650ED">
              <w:rPr>
                <w:rFonts w:cs="Tahoma"/>
                <w:sz w:val="18"/>
                <w:szCs w:val="18"/>
              </w:rPr>
              <w:t>16682900609201826  NPA</w:t>
            </w:r>
            <w:proofErr w:type="gramEnd"/>
            <w:r w:rsidRPr="002650ED">
              <w:rPr>
                <w:rFonts w:cs="Tahoma"/>
                <w:sz w:val="18"/>
                <w:szCs w:val="18"/>
              </w:rPr>
              <w:t xml:space="preserve"> AI 210/2018</w:t>
            </w:r>
          </w:p>
        </w:tc>
        <w:tc>
          <w:tcPr>
            <w:tcW w:w="1377" w:type="pct"/>
            <w:gridSpan w:val="2"/>
            <w:vAlign w:val="center"/>
          </w:tcPr>
          <w:p w14:paraId="2F5AED5B"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4E507BAC" w14:textId="77777777" w:rsidR="000D3628" w:rsidRPr="002650ED" w:rsidRDefault="000D3628" w:rsidP="000D3628">
            <w:pPr>
              <w:jc w:val="center"/>
              <w:rPr>
                <w:rFonts w:cs="Tahoma"/>
                <w:sz w:val="18"/>
                <w:szCs w:val="18"/>
              </w:rPr>
            </w:pPr>
            <w:r w:rsidRPr="002650ED">
              <w:rPr>
                <w:rFonts w:cs="Tahoma"/>
                <w:sz w:val="18"/>
                <w:szCs w:val="18"/>
              </w:rPr>
              <w:t>R$ 11.233.854,50 (atualizado até 31/12/2018, conforme informado pela Petrobras)</w:t>
            </w:r>
          </w:p>
        </w:tc>
        <w:tc>
          <w:tcPr>
            <w:tcW w:w="587" w:type="pct"/>
            <w:vAlign w:val="center"/>
          </w:tcPr>
          <w:p w14:paraId="00A5577F"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5BBD3FA7" w14:textId="77777777" w:rsidTr="000D3628">
        <w:trPr>
          <w:trHeight w:val="300"/>
          <w:jc w:val="center"/>
        </w:trPr>
        <w:tc>
          <w:tcPr>
            <w:tcW w:w="440" w:type="pct"/>
            <w:noWrap/>
            <w:vAlign w:val="center"/>
            <w:hideMark/>
          </w:tcPr>
          <w:p w14:paraId="25183221" w14:textId="77777777" w:rsidR="000D3628" w:rsidRPr="002650ED" w:rsidRDefault="000D3628" w:rsidP="000D3628">
            <w:pPr>
              <w:rPr>
                <w:rFonts w:cs="Tahoma"/>
                <w:sz w:val="18"/>
                <w:szCs w:val="18"/>
              </w:rPr>
            </w:pPr>
            <w:r w:rsidRPr="002650ED">
              <w:rPr>
                <w:rFonts w:cs="Tahoma"/>
                <w:sz w:val="18"/>
                <w:szCs w:val="18"/>
              </w:rPr>
              <w:t>04/04/2018</w:t>
            </w:r>
          </w:p>
        </w:tc>
        <w:tc>
          <w:tcPr>
            <w:tcW w:w="785" w:type="pct"/>
            <w:gridSpan w:val="2"/>
            <w:vAlign w:val="center"/>
            <w:hideMark/>
          </w:tcPr>
          <w:p w14:paraId="2C47D1CA"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5A47F5E4"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15B11EEC" w14:textId="77777777" w:rsidR="000D3628" w:rsidRPr="002650ED" w:rsidRDefault="000D3628" w:rsidP="000D3628">
            <w:pPr>
              <w:rPr>
                <w:rFonts w:cs="Tahoma"/>
                <w:sz w:val="18"/>
                <w:szCs w:val="18"/>
              </w:rPr>
            </w:pPr>
            <w:proofErr w:type="gramStart"/>
            <w:r w:rsidRPr="002650ED">
              <w:rPr>
                <w:rFonts w:cs="Tahoma"/>
                <w:sz w:val="18"/>
                <w:szCs w:val="18"/>
              </w:rPr>
              <w:t>16682900610201851  NPA</w:t>
            </w:r>
            <w:proofErr w:type="gramEnd"/>
            <w:r w:rsidRPr="002650ED">
              <w:rPr>
                <w:rFonts w:cs="Tahoma"/>
                <w:sz w:val="18"/>
                <w:szCs w:val="18"/>
              </w:rPr>
              <w:t xml:space="preserve"> AI 211/2018</w:t>
            </w:r>
          </w:p>
        </w:tc>
        <w:tc>
          <w:tcPr>
            <w:tcW w:w="1377" w:type="pct"/>
            <w:gridSpan w:val="2"/>
            <w:vAlign w:val="center"/>
          </w:tcPr>
          <w:p w14:paraId="46FBF736"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4B47A44A" w14:textId="77777777" w:rsidR="000D3628" w:rsidRPr="002650ED" w:rsidRDefault="000D3628" w:rsidP="000D3628">
            <w:pPr>
              <w:jc w:val="center"/>
              <w:rPr>
                <w:rFonts w:cs="Tahoma"/>
                <w:sz w:val="18"/>
                <w:szCs w:val="18"/>
              </w:rPr>
            </w:pPr>
            <w:r w:rsidRPr="002650ED">
              <w:rPr>
                <w:rFonts w:cs="Tahoma"/>
                <w:sz w:val="18"/>
                <w:szCs w:val="18"/>
              </w:rPr>
              <w:t>R$ 3.943.286,10 (atualizado até 31/12/2018, conforme informado pela Petrobras)</w:t>
            </w:r>
          </w:p>
        </w:tc>
        <w:tc>
          <w:tcPr>
            <w:tcW w:w="587" w:type="pct"/>
            <w:vAlign w:val="center"/>
          </w:tcPr>
          <w:p w14:paraId="16768446"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1D57303C" w14:textId="77777777" w:rsidTr="000D3628">
        <w:trPr>
          <w:trHeight w:val="300"/>
          <w:jc w:val="center"/>
        </w:trPr>
        <w:tc>
          <w:tcPr>
            <w:tcW w:w="440" w:type="pct"/>
            <w:noWrap/>
            <w:vAlign w:val="center"/>
            <w:hideMark/>
          </w:tcPr>
          <w:p w14:paraId="063FDBCA" w14:textId="77777777" w:rsidR="000D3628" w:rsidRPr="002650ED" w:rsidRDefault="000D3628" w:rsidP="000D3628">
            <w:pPr>
              <w:rPr>
                <w:rFonts w:cs="Tahoma"/>
                <w:sz w:val="18"/>
                <w:szCs w:val="18"/>
              </w:rPr>
            </w:pPr>
            <w:r w:rsidRPr="002650ED">
              <w:rPr>
                <w:rFonts w:cs="Tahoma"/>
                <w:sz w:val="18"/>
                <w:szCs w:val="18"/>
              </w:rPr>
              <w:t>06/07/2018</w:t>
            </w:r>
          </w:p>
        </w:tc>
        <w:tc>
          <w:tcPr>
            <w:tcW w:w="785" w:type="pct"/>
            <w:gridSpan w:val="2"/>
            <w:vAlign w:val="center"/>
            <w:hideMark/>
          </w:tcPr>
          <w:p w14:paraId="5ADF79FF"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4A580C85"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2EE51ED6" w14:textId="77777777" w:rsidR="000D3628" w:rsidRPr="002650ED" w:rsidRDefault="000D3628" w:rsidP="000D3628">
            <w:pPr>
              <w:rPr>
                <w:rFonts w:cs="Tahoma"/>
                <w:sz w:val="18"/>
                <w:szCs w:val="18"/>
              </w:rPr>
            </w:pPr>
            <w:proofErr w:type="gramStart"/>
            <w:r w:rsidRPr="002650ED">
              <w:rPr>
                <w:rFonts w:cs="Tahoma"/>
                <w:sz w:val="18"/>
                <w:szCs w:val="18"/>
              </w:rPr>
              <w:t>16682901281201865  NPA</w:t>
            </w:r>
            <w:proofErr w:type="gramEnd"/>
            <w:r w:rsidRPr="002650ED">
              <w:rPr>
                <w:rFonts w:cs="Tahoma"/>
                <w:sz w:val="18"/>
                <w:szCs w:val="18"/>
              </w:rPr>
              <w:t xml:space="preserve"> AI 686/2018</w:t>
            </w:r>
          </w:p>
        </w:tc>
        <w:tc>
          <w:tcPr>
            <w:tcW w:w="1377" w:type="pct"/>
            <w:gridSpan w:val="2"/>
            <w:vAlign w:val="center"/>
          </w:tcPr>
          <w:p w14:paraId="26DCCD63"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7FC01A0A" w14:textId="77777777" w:rsidR="000D3628" w:rsidRPr="002650ED" w:rsidRDefault="000D3628" w:rsidP="000D3628">
            <w:pPr>
              <w:jc w:val="center"/>
              <w:rPr>
                <w:rFonts w:cs="Tahoma"/>
                <w:sz w:val="18"/>
                <w:szCs w:val="18"/>
              </w:rPr>
            </w:pPr>
            <w:r w:rsidRPr="002650ED">
              <w:rPr>
                <w:rFonts w:cs="Tahoma"/>
                <w:sz w:val="18"/>
                <w:szCs w:val="18"/>
              </w:rPr>
              <w:t>R$ 7.440.483,62 (atualizado até 31/12/2018, conforme informado pela Petrobras)</w:t>
            </w:r>
          </w:p>
        </w:tc>
        <w:tc>
          <w:tcPr>
            <w:tcW w:w="587" w:type="pct"/>
            <w:vAlign w:val="center"/>
          </w:tcPr>
          <w:p w14:paraId="07B3F1FD"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1358F8EB" w14:textId="77777777" w:rsidTr="000D3628">
        <w:trPr>
          <w:trHeight w:val="300"/>
          <w:jc w:val="center"/>
        </w:trPr>
        <w:tc>
          <w:tcPr>
            <w:tcW w:w="440" w:type="pct"/>
            <w:noWrap/>
            <w:vAlign w:val="center"/>
            <w:hideMark/>
          </w:tcPr>
          <w:p w14:paraId="34E21F8D" w14:textId="77777777" w:rsidR="000D3628" w:rsidRPr="002650ED" w:rsidRDefault="000D3628" w:rsidP="000D3628">
            <w:pPr>
              <w:rPr>
                <w:rFonts w:cs="Tahoma"/>
                <w:sz w:val="18"/>
                <w:szCs w:val="18"/>
              </w:rPr>
            </w:pPr>
            <w:r w:rsidRPr="002650ED">
              <w:rPr>
                <w:rFonts w:cs="Tahoma"/>
                <w:sz w:val="18"/>
                <w:szCs w:val="18"/>
              </w:rPr>
              <w:t>06/07/2018</w:t>
            </w:r>
          </w:p>
        </w:tc>
        <w:tc>
          <w:tcPr>
            <w:tcW w:w="785" w:type="pct"/>
            <w:gridSpan w:val="2"/>
            <w:vAlign w:val="center"/>
            <w:hideMark/>
          </w:tcPr>
          <w:p w14:paraId="61E12F13"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16D7D75A"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716D5D4D" w14:textId="77777777" w:rsidR="000D3628" w:rsidRPr="002650ED" w:rsidRDefault="000D3628" w:rsidP="000D3628">
            <w:pPr>
              <w:rPr>
                <w:rFonts w:cs="Tahoma"/>
                <w:sz w:val="18"/>
                <w:szCs w:val="18"/>
              </w:rPr>
            </w:pPr>
            <w:proofErr w:type="gramStart"/>
            <w:r w:rsidRPr="002650ED">
              <w:rPr>
                <w:rFonts w:cs="Tahoma"/>
                <w:sz w:val="18"/>
                <w:szCs w:val="18"/>
              </w:rPr>
              <w:t>16682901283201854  NPA</w:t>
            </w:r>
            <w:proofErr w:type="gramEnd"/>
            <w:r w:rsidRPr="002650ED">
              <w:rPr>
                <w:rFonts w:cs="Tahoma"/>
                <w:sz w:val="18"/>
                <w:szCs w:val="18"/>
              </w:rPr>
              <w:t xml:space="preserve"> AI 685/2018</w:t>
            </w:r>
          </w:p>
        </w:tc>
        <w:tc>
          <w:tcPr>
            <w:tcW w:w="1377" w:type="pct"/>
            <w:gridSpan w:val="2"/>
            <w:vAlign w:val="center"/>
          </w:tcPr>
          <w:p w14:paraId="0BA1495D"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458827F6" w14:textId="77777777" w:rsidR="000D3628" w:rsidRPr="002650ED" w:rsidRDefault="000D3628" w:rsidP="000D3628">
            <w:pPr>
              <w:jc w:val="center"/>
              <w:rPr>
                <w:rFonts w:cs="Tahoma"/>
                <w:sz w:val="18"/>
                <w:szCs w:val="18"/>
              </w:rPr>
            </w:pPr>
            <w:r w:rsidRPr="002650ED">
              <w:rPr>
                <w:rFonts w:cs="Tahoma"/>
                <w:sz w:val="18"/>
                <w:szCs w:val="18"/>
              </w:rPr>
              <w:t>R$ 1.143.620,17 (atualizado até 31/12/2018, conforme informado pela Petrobras)</w:t>
            </w:r>
          </w:p>
        </w:tc>
        <w:tc>
          <w:tcPr>
            <w:tcW w:w="587" w:type="pct"/>
            <w:vAlign w:val="center"/>
          </w:tcPr>
          <w:p w14:paraId="1371E488"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4140BD63" w14:textId="77777777" w:rsidTr="000D3628">
        <w:trPr>
          <w:trHeight w:val="300"/>
          <w:jc w:val="center"/>
        </w:trPr>
        <w:tc>
          <w:tcPr>
            <w:tcW w:w="440" w:type="pct"/>
            <w:noWrap/>
            <w:vAlign w:val="center"/>
            <w:hideMark/>
          </w:tcPr>
          <w:p w14:paraId="57521C19" w14:textId="77777777" w:rsidR="000D3628" w:rsidRPr="002650ED" w:rsidRDefault="000D3628" w:rsidP="000D3628">
            <w:pPr>
              <w:rPr>
                <w:rFonts w:cs="Tahoma"/>
                <w:sz w:val="18"/>
                <w:szCs w:val="18"/>
              </w:rPr>
            </w:pPr>
            <w:r w:rsidRPr="002650ED">
              <w:rPr>
                <w:rFonts w:cs="Tahoma"/>
                <w:sz w:val="18"/>
                <w:szCs w:val="18"/>
              </w:rPr>
              <w:t>07/07/2014</w:t>
            </w:r>
          </w:p>
        </w:tc>
        <w:tc>
          <w:tcPr>
            <w:tcW w:w="785" w:type="pct"/>
            <w:gridSpan w:val="2"/>
            <w:vAlign w:val="center"/>
            <w:hideMark/>
          </w:tcPr>
          <w:p w14:paraId="040CC4ED" w14:textId="77777777" w:rsidR="000D3628" w:rsidRPr="002650ED" w:rsidRDefault="000D3628" w:rsidP="000D3628">
            <w:pPr>
              <w:rPr>
                <w:rFonts w:cs="Tahoma"/>
                <w:sz w:val="18"/>
                <w:szCs w:val="18"/>
              </w:rPr>
            </w:pPr>
            <w:r w:rsidRPr="002650ED">
              <w:rPr>
                <w:rFonts w:cs="Tahoma"/>
                <w:sz w:val="18"/>
                <w:szCs w:val="18"/>
              </w:rPr>
              <w:t>SECRETARIA DA FAZENDA DO ESTADO DO CEARA</w:t>
            </w:r>
          </w:p>
        </w:tc>
        <w:tc>
          <w:tcPr>
            <w:tcW w:w="248" w:type="pct"/>
            <w:noWrap/>
            <w:vAlign w:val="center"/>
            <w:hideMark/>
          </w:tcPr>
          <w:p w14:paraId="78EB6367" w14:textId="77777777" w:rsidR="000D3628" w:rsidRPr="002650ED" w:rsidRDefault="000D3628" w:rsidP="000D3628">
            <w:pPr>
              <w:rPr>
                <w:rFonts w:cs="Tahoma"/>
                <w:sz w:val="18"/>
                <w:szCs w:val="18"/>
              </w:rPr>
            </w:pPr>
            <w:r w:rsidRPr="002650ED">
              <w:rPr>
                <w:rFonts w:cs="Tahoma"/>
                <w:sz w:val="18"/>
                <w:szCs w:val="18"/>
              </w:rPr>
              <w:t>CE</w:t>
            </w:r>
          </w:p>
        </w:tc>
        <w:tc>
          <w:tcPr>
            <w:tcW w:w="830" w:type="pct"/>
            <w:vAlign w:val="center"/>
            <w:hideMark/>
          </w:tcPr>
          <w:p w14:paraId="7951662B" w14:textId="77777777" w:rsidR="000D3628" w:rsidRPr="002650ED" w:rsidRDefault="000D3628" w:rsidP="000D3628">
            <w:pPr>
              <w:rPr>
                <w:rFonts w:cs="Tahoma"/>
                <w:sz w:val="18"/>
                <w:szCs w:val="18"/>
              </w:rPr>
            </w:pPr>
            <w:r w:rsidRPr="002650ED">
              <w:rPr>
                <w:rFonts w:cs="Tahoma"/>
                <w:sz w:val="18"/>
                <w:szCs w:val="18"/>
              </w:rPr>
              <w:t>AI Nº 201405914-2_SEFAZ-CE.pdf</w:t>
            </w:r>
          </w:p>
        </w:tc>
        <w:tc>
          <w:tcPr>
            <w:tcW w:w="1377" w:type="pct"/>
            <w:gridSpan w:val="2"/>
            <w:vAlign w:val="center"/>
          </w:tcPr>
          <w:p w14:paraId="42C97449" w14:textId="77777777" w:rsidR="000D3628" w:rsidRPr="002650ED" w:rsidRDefault="000D3628" w:rsidP="000D3628">
            <w:pPr>
              <w:rPr>
                <w:rFonts w:cs="Tahoma"/>
                <w:sz w:val="18"/>
                <w:szCs w:val="18"/>
              </w:rPr>
            </w:pPr>
            <w:r w:rsidRPr="002650ED">
              <w:rPr>
                <w:rFonts w:cs="Tahoma"/>
                <w:sz w:val="18"/>
                <w:szCs w:val="18"/>
              </w:rPr>
              <w:t>Auto de Infração devido ao não pagamento do ICMS em outubro de 2008.</w:t>
            </w:r>
          </w:p>
        </w:tc>
        <w:tc>
          <w:tcPr>
            <w:tcW w:w="733" w:type="pct"/>
            <w:vAlign w:val="center"/>
          </w:tcPr>
          <w:p w14:paraId="457EE751" w14:textId="77777777" w:rsidR="000D3628" w:rsidRPr="002650ED" w:rsidRDefault="000D3628" w:rsidP="000D3628">
            <w:pPr>
              <w:jc w:val="center"/>
              <w:rPr>
                <w:rFonts w:cs="Tahoma"/>
                <w:sz w:val="18"/>
                <w:szCs w:val="18"/>
              </w:rPr>
            </w:pPr>
            <w:r w:rsidRPr="002650ED">
              <w:rPr>
                <w:rFonts w:cs="Tahoma"/>
                <w:sz w:val="18"/>
                <w:szCs w:val="18"/>
              </w:rPr>
              <w:t>R$ 556.510,50 (atualizado até 31/12/2018, conforme informado pela Petrobras)</w:t>
            </w:r>
          </w:p>
        </w:tc>
        <w:tc>
          <w:tcPr>
            <w:tcW w:w="587" w:type="pct"/>
            <w:vAlign w:val="center"/>
          </w:tcPr>
          <w:p w14:paraId="307CDD40"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0820025E" w14:textId="77777777" w:rsidTr="000D3628">
        <w:trPr>
          <w:trHeight w:val="300"/>
          <w:jc w:val="center"/>
        </w:trPr>
        <w:tc>
          <w:tcPr>
            <w:tcW w:w="440" w:type="pct"/>
            <w:noWrap/>
            <w:vAlign w:val="center"/>
            <w:hideMark/>
          </w:tcPr>
          <w:p w14:paraId="6BAE5056" w14:textId="77777777" w:rsidR="000D3628" w:rsidRPr="002650ED" w:rsidRDefault="000D3628" w:rsidP="000D3628">
            <w:pPr>
              <w:rPr>
                <w:rFonts w:cs="Tahoma"/>
                <w:sz w:val="18"/>
                <w:szCs w:val="18"/>
              </w:rPr>
            </w:pPr>
            <w:r w:rsidRPr="002650ED">
              <w:rPr>
                <w:rFonts w:cs="Tahoma"/>
                <w:sz w:val="18"/>
                <w:szCs w:val="18"/>
              </w:rPr>
              <w:t>14/12/2009</w:t>
            </w:r>
          </w:p>
        </w:tc>
        <w:tc>
          <w:tcPr>
            <w:tcW w:w="785" w:type="pct"/>
            <w:gridSpan w:val="2"/>
            <w:noWrap/>
            <w:vAlign w:val="center"/>
            <w:hideMark/>
          </w:tcPr>
          <w:p w14:paraId="194CD720" w14:textId="77777777" w:rsidR="000D3628" w:rsidRPr="002650ED" w:rsidRDefault="000D3628" w:rsidP="000D3628">
            <w:pPr>
              <w:rPr>
                <w:rFonts w:cs="Tahoma"/>
                <w:sz w:val="18"/>
                <w:szCs w:val="18"/>
              </w:rPr>
            </w:pPr>
            <w:r w:rsidRPr="002650ED">
              <w:rPr>
                <w:rFonts w:cs="Tahoma"/>
                <w:sz w:val="18"/>
                <w:szCs w:val="18"/>
              </w:rPr>
              <w:t>SECRETARIA DA FAZENDA DO ESTADO DE ALAGOAS</w:t>
            </w:r>
          </w:p>
        </w:tc>
        <w:tc>
          <w:tcPr>
            <w:tcW w:w="248" w:type="pct"/>
            <w:noWrap/>
            <w:vAlign w:val="center"/>
            <w:hideMark/>
          </w:tcPr>
          <w:p w14:paraId="33E59F0C" w14:textId="77777777" w:rsidR="000D3628" w:rsidRPr="002650ED" w:rsidRDefault="000D3628" w:rsidP="000D3628">
            <w:pPr>
              <w:rPr>
                <w:rFonts w:cs="Tahoma"/>
                <w:sz w:val="18"/>
                <w:szCs w:val="18"/>
              </w:rPr>
            </w:pPr>
            <w:r w:rsidRPr="002650ED">
              <w:rPr>
                <w:rFonts w:cs="Tahoma"/>
                <w:sz w:val="18"/>
                <w:szCs w:val="18"/>
              </w:rPr>
              <w:t>AL</w:t>
            </w:r>
          </w:p>
        </w:tc>
        <w:tc>
          <w:tcPr>
            <w:tcW w:w="830" w:type="pct"/>
            <w:noWrap/>
            <w:vAlign w:val="center"/>
            <w:hideMark/>
          </w:tcPr>
          <w:p w14:paraId="0B136096" w14:textId="77777777" w:rsidR="000D3628" w:rsidRPr="002650ED" w:rsidRDefault="000D3628" w:rsidP="000D3628">
            <w:pPr>
              <w:rPr>
                <w:rFonts w:cs="Tahoma"/>
                <w:sz w:val="18"/>
                <w:szCs w:val="18"/>
              </w:rPr>
            </w:pPr>
            <w:r w:rsidRPr="002650ED">
              <w:rPr>
                <w:rFonts w:cs="Tahoma"/>
                <w:sz w:val="18"/>
                <w:szCs w:val="18"/>
              </w:rPr>
              <w:t>99.99189-003</w:t>
            </w:r>
          </w:p>
        </w:tc>
        <w:tc>
          <w:tcPr>
            <w:tcW w:w="1377" w:type="pct"/>
            <w:gridSpan w:val="2"/>
            <w:vAlign w:val="center"/>
          </w:tcPr>
          <w:p w14:paraId="016D0A13" w14:textId="77777777" w:rsidR="000D3628" w:rsidRPr="002650ED" w:rsidRDefault="000D3628" w:rsidP="000D3628">
            <w:pPr>
              <w:rPr>
                <w:rFonts w:cs="Tahoma"/>
                <w:sz w:val="18"/>
                <w:szCs w:val="18"/>
              </w:rPr>
            </w:pPr>
            <w:r w:rsidRPr="002650ED">
              <w:rPr>
                <w:rFonts w:cs="Tahoma"/>
                <w:sz w:val="18"/>
                <w:szCs w:val="18"/>
              </w:rPr>
              <w:t>Auto de Infração devido ao não pagamento do ICMS.</w:t>
            </w:r>
          </w:p>
        </w:tc>
        <w:tc>
          <w:tcPr>
            <w:tcW w:w="733" w:type="pct"/>
            <w:vAlign w:val="center"/>
          </w:tcPr>
          <w:p w14:paraId="4F283B7D" w14:textId="77777777" w:rsidR="000D3628" w:rsidRPr="002650ED" w:rsidRDefault="000D3628" w:rsidP="000D3628">
            <w:pPr>
              <w:jc w:val="center"/>
              <w:rPr>
                <w:rFonts w:cs="Tahoma"/>
                <w:sz w:val="18"/>
                <w:szCs w:val="18"/>
              </w:rPr>
            </w:pPr>
            <w:r w:rsidRPr="002650ED">
              <w:rPr>
                <w:rFonts w:cs="Tahoma"/>
                <w:sz w:val="18"/>
                <w:szCs w:val="18"/>
              </w:rPr>
              <w:t>R$ 959.692,01 (atualizado até 31/12/2018, conforme informado pela Petrobras)</w:t>
            </w:r>
          </w:p>
        </w:tc>
        <w:tc>
          <w:tcPr>
            <w:tcW w:w="587" w:type="pct"/>
            <w:vAlign w:val="center"/>
          </w:tcPr>
          <w:p w14:paraId="557F1A47"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419D4181" w14:textId="77777777" w:rsidTr="000D3628">
        <w:trPr>
          <w:trHeight w:val="300"/>
          <w:jc w:val="center"/>
        </w:trPr>
        <w:tc>
          <w:tcPr>
            <w:tcW w:w="440" w:type="pct"/>
            <w:noWrap/>
            <w:vAlign w:val="center"/>
            <w:hideMark/>
          </w:tcPr>
          <w:p w14:paraId="4F078B31" w14:textId="77777777" w:rsidR="000D3628" w:rsidRPr="002650ED" w:rsidRDefault="000D3628" w:rsidP="000D3628">
            <w:pPr>
              <w:rPr>
                <w:rFonts w:cs="Tahoma"/>
                <w:sz w:val="18"/>
                <w:szCs w:val="18"/>
              </w:rPr>
            </w:pPr>
            <w:r w:rsidRPr="002650ED">
              <w:rPr>
                <w:rFonts w:cs="Tahoma"/>
                <w:sz w:val="18"/>
                <w:szCs w:val="18"/>
              </w:rPr>
              <w:t>12/10/2012</w:t>
            </w:r>
          </w:p>
        </w:tc>
        <w:tc>
          <w:tcPr>
            <w:tcW w:w="785" w:type="pct"/>
            <w:gridSpan w:val="2"/>
            <w:noWrap/>
            <w:vAlign w:val="center"/>
            <w:hideMark/>
          </w:tcPr>
          <w:p w14:paraId="6F73B5BB" w14:textId="77777777" w:rsidR="000D3628" w:rsidRPr="002650ED" w:rsidRDefault="000D3628" w:rsidP="000D3628">
            <w:pPr>
              <w:rPr>
                <w:rFonts w:cs="Tahoma"/>
                <w:sz w:val="18"/>
                <w:szCs w:val="18"/>
              </w:rPr>
            </w:pPr>
            <w:r w:rsidRPr="002650ED">
              <w:rPr>
                <w:rFonts w:cs="Tahoma"/>
                <w:sz w:val="18"/>
                <w:szCs w:val="18"/>
              </w:rPr>
              <w:t>SECRETARIA DA FAZENDA DO ESTADO DE ALAGOAS</w:t>
            </w:r>
          </w:p>
        </w:tc>
        <w:tc>
          <w:tcPr>
            <w:tcW w:w="248" w:type="pct"/>
            <w:noWrap/>
            <w:vAlign w:val="center"/>
            <w:hideMark/>
          </w:tcPr>
          <w:p w14:paraId="450FCC75" w14:textId="77777777" w:rsidR="000D3628" w:rsidRPr="002650ED" w:rsidRDefault="000D3628" w:rsidP="000D3628">
            <w:pPr>
              <w:rPr>
                <w:rFonts w:cs="Tahoma"/>
                <w:sz w:val="18"/>
                <w:szCs w:val="18"/>
              </w:rPr>
            </w:pPr>
            <w:r w:rsidRPr="002650ED">
              <w:rPr>
                <w:rFonts w:cs="Tahoma"/>
                <w:sz w:val="18"/>
                <w:szCs w:val="18"/>
              </w:rPr>
              <w:t>AL</w:t>
            </w:r>
          </w:p>
        </w:tc>
        <w:tc>
          <w:tcPr>
            <w:tcW w:w="830" w:type="pct"/>
            <w:noWrap/>
            <w:vAlign w:val="center"/>
            <w:hideMark/>
          </w:tcPr>
          <w:p w14:paraId="0A23725C" w14:textId="77777777" w:rsidR="000D3628" w:rsidRPr="002650ED" w:rsidRDefault="000D3628" w:rsidP="000D3628">
            <w:pPr>
              <w:rPr>
                <w:rFonts w:cs="Tahoma"/>
                <w:sz w:val="18"/>
                <w:szCs w:val="18"/>
              </w:rPr>
            </w:pPr>
            <w:r w:rsidRPr="002650ED">
              <w:rPr>
                <w:rFonts w:cs="Tahoma"/>
                <w:sz w:val="18"/>
                <w:szCs w:val="18"/>
              </w:rPr>
              <w:t>90.17646-001</w:t>
            </w:r>
          </w:p>
        </w:tc>
        <w:tc>
          <w:tcPr>
            <w:tcW w:w="1377" w:type="pct"/>
            <w:gridSpan w:val="2"/>
            <w:vAlign w:val="center"/>
          </w:tcPr>
          <w:p w14:paraId="0CE6DC56" w14:textId="77777777" w:rsidR="000D3628" w:rsidRPr="002650ED" w:rsidRDefault="000D3628" w:rsidP="000D3628">
            <w:pPr>
              <w:rPr>
                <w:rFonts w:cs="Tahoma"/>
                <w:sz w:val="18"/>
                <w:szCs w:val="18"/>
              </w:rPr>
            </w:pPr>
            <w:r w:rsidRPr="002650ED">
              <w:rPr>
                <w:rFonts w:cs="Tahoma"/>
                <w:sz w:val="18"/>
                <w:szCs w:val="18"/>
              </w:rPr>
              <w:t>Auto de Infração devido ao não pagamento do ICMS.</w:t>
            </w:r>
          </w:p>
        </w:tc>
        <w:tc>
          <w:tcPr>
            <w:tcW w:w="733" w:type="pct"/>
            <w:vAlign w:val="center"/>
          </w:tcPr>
          <w:p w14:paraId="0F9F8977" w14:textId="77777777" w:rsidR="000D3628" w:rsidRPr="002650ED" w:rsidRDefault="000D3628" w:rsidP="000D3628">
            <w:pPr>
              <w:jc w:val="center"/>
              <w:rPr>
                <w:rFonts w:cs="Tahoma"/>
                <w:sz w:val="18"/>
                <w:szCs w:val="18"/>
              </w:rPr>
            </w:pPr>
            <w:r w:rsidRPr="002650ED">
              <w:rPr>
                <w:rFonts w:cs="Tahoma"/>
                <w:sz w:val="18"/>
                <w:szCs w:val="18"/>
              </w:rPr>
              <w:t>R$ 513.562,63 (atualizado até 31/12/2018, conforme informado pela Petrobras)</w:t>
            </w:r>
          </w:p>
        </w:tc>
        <w:tc>
          <w:tcPr>
            <w:tcW w:w="587" w:type="pct"/>
            <w:vAlign w:val="center"/>
          </w:tcPr>
          <w:p w14:paraId="766952E0"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668187C7" w14:textId="77777777" w:rsidTr="000D3628">
        <w:trPr>
          <w:trHeight w:val="300"/>
          <w:jc w:val="center"/>
        </w:trPr>
        <w:tc>
          <w:tcPr>
            <w:tcW w:w="440" w:type="pct"/>
            <w:noWrap/>
            <w:vAlign w:val="center"/>
            <w:hideMark/>
          </w:tcPr>
          <w:p w14:paraId="48E6BB84" w14:textId="77777777" w:rsidR="000D3628" w:rsidRPr="002650ED" w:rsidRDefault="000D3628" w:rsidP="000D3628">
            <w:pPr>
              <w:rPr>
                <w:rFonts w:cs="Tahoma"/>
                <w:sz w:val="18"/>
                <w:szCs w:val="18"/>
              </w:rPr>
            </w:pPr>
            <w:r w:rsidRPr="002650ED">
              <w:rPr>
                <w:rFonts w:cs="Tahoma"/>
                <w:sz w:val="18"/>
                <w:szCs w:val="18"/>
              </w:rPr>
              <w:t>01/11/2013</w:t>
            </w:r>
          </w:p>
        </w:tc>
        <w:tc>
          <w:tcPr>
            <w:tcW w:w="785" w:type="pct"/>
            <w:gridSpan w:val="2"/>
            <w:noWrap/>
            <w:vAlign w:val="center"/>
            <w:hideMark/>
          </w:tcPr>
          <w:p w14:paraId="56B4A5FF" w14:textId="77777777" w:rsidR="000D3628" w:rsidRPr="002650ED" w:rsidRDefault="000D3628" w:rsidP="000D3628">
            <w:pPr>
              <w:rPr>
                <w:rFonts w:cs="Tahoma"/>
                <w:sz w:val="18"/>
                <w:szCs w:val="18"/>
              </w:rPr>
            </w:pPr>
            <w:r w:rsidRPr="002650ED">
              <w:rPr>
                <w:rFonts w:cs="Tahoma"/>
                <w:sz w:val="18"/>
                <w:szCs w:val="18"/>
              </w:rPr>
              <w:t>SECRETARIA DA FAZENDA DO ESTADO DE ALAGOAS</w:t>
            </w:r>
          </w:p>
        </w:tc>
        <w:tc>
          <w:tcPr>
            <w:tcW w:w="248" w:type="pct"/>
            <w:noWrap/>
            <w:vAlign w:val="center"/>
            <w:hideMark/>
          </w:tcPr>
          <w:p w14:paraId="6B5108D1" w14:textId="77777777" w:rsidR="000D3628" w:rsidRPr="002650ED" w:rsidRDefault="000D3628" w:rsidP="000D3628">
            <w:pPr>
              <w:rPr>
                <w:rFonts w:cs="Tahoma"/>
                <w:sz w:val="18"/>
                <w:szCs w:val="18"/>
              </w:rPr>
            </w:pPr>
            <w:r w:rsidRPr="002650ED">
              <w:rPr>
                <w:rFonts w:cs="Tahoma"/>
                <w:sz w:val="18"/>
                <w:szCs w:val="18"/>
              </w:rPr>
              <w:t>AL</w:t>
            </w:r>
          </w:p>
        </w:tc>
        <w:tc>
          <w:tcPr>
            <w:tcW w:w="830" w:type="pct"/>
            <w:noWrap/>
            <w:vAlign w:val="center"/>
            <w:hideMark/>
          </w:tcPr>
          <w:p w14:paraId="1ECC2A52" w14:textId="77777777" w:rsidR="000D3628" w:rsidRPr="002650ED" w:rsidRDefault="000D3628" w:rsidP="000D3628">
            <w:pPr>
              <w:rPr>
                <w:rFonts w:cs="Tahoma"/>
                <w:sz w:val="18"/>
                <w:szCs w:val="18"/>
              </w:rPr>
            </w:pPr>
            <w:r w:rsidRPr="002650ED">
              <w:rPr>
                <w:rFonts w:cs="Tahoma"/>
                <w:sz w:val="18"/>
                <w:szCs w:val="18"/>
              </w:rPr>
              <w:t>7020777-002</w:t>
            </w:r>
          </w:p>
        </w:tc>
        <w:tc>
          <w:tcPr>
            <w:tcW w:w="1377" w:type="pct"/>
            <w:gridSpan w:val="2"/>
            <w:vAlign w:val="center"/>
          </w:tcPr>
          <w:p w14:paraId="198050F3" w14:textId="77777777" w:rsidR="000D3628" w:rsidRPr="002650ED" w:rsidRDefault="000D3628" w:rsidP="000D3628">
            <w:pPr>
              <w:rPr>
                <w:rFonts w:cs="Tahoma"/>
                <w:sz w:val="18"/>
                <w:szCs w:val="18"/>
              </w:rPr>
            </w:pPr>
            <w:r w:rsidRPr="002650ED">
              <w:rPr>
                <w:rFonts w:cs="Tahoma"/>
                <w:sz w:val="18"/>
                <w:szCs w:val="18"/>
              </w:rPr>
              <w:t>Auto de Infração devido ao não pagamento do ICMS.</w:t>
            </w:r>
          </w:p>
        </w:tc>
        <w:tc>
          <w:tcPr>
            <w:tcW w:w="733" w:type="pct"/>
            <w:vAlign w:val="center"/>
          </w:tcPr>
          <w:p w14:paraId="6AAE46DA" w14:textId="77777777" w:rsidR="000D3628" w:rsidRPr="002650ED" w:rsidRDefault="000D3628" w:rsidP="000D3628">
            <w:pPr>
              <w:jc w:val="center"/>
              <w:rPr>
                <w:rFonts w:cs="Tahoma"/>
                <w:sz w:val="18"/>
                <w:szCs w:val="18"/>
              </w:rPr>
            </w:pPr>
            <w:r w:rsidRPr="002650ED">
              <w:rPr>
                <w:rFonts w:cs="Tahoma"/>
                <w:sz w:val="18"/>
                <w:szCs w:val="18"/>
              </w:rPr>
              <w:t>R$ 640.964,58 (atualizado até 31/12/2018, conforme informado pela Petrobras)</w:t>
            </w:r>
          </w:p>
        </w:tc>
        <w:tc>
          <w:tcPr>
            <w:tcW w:w="587" w:type="pct"/>
            <w:vAlign w:val="center"/>
          </w:tcPr>
          <w:p w14:paraId="3AE10B76"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614BBB0D" w14:textId="77777777" w:rsidTr="000D3628">
        <w:trPr>
          <w:trHeight w:val="300"/>
          <w:jc w:val="center"/>
        </w:trPr>
        <w:tc>
          <w:tcPr>
            <w:tcW w:w="440" w:type="pct"/>
            <w:noWrap/>
            <w:vAlign w:val="center"/>
            <w:hideMark/>
          </w:tcPr>
          <w:p w14:paraId="1242DC4D" w14:textId="77777777" w:rsidR="000D3628" w:rsidRPr="002650ED" w:rsidRDefault="000D3628" w:rsidP="000D3628">
            <w:pPr>
              <w:rPr>
                <w:rFonts w:cs="Tahoma"/>
                <w:sz w:val="18"/>
                <w:szCs w:val="18"/>
              </w:rPr>
            </w:pPr>
            <w:r w:rsidRPr="002650ED">
              <w:rPr>
                <w:rFonts w:cs="Tahoma"/>
                <w:sz w:val="18"/>
                <w:szCs w:val="18"/>
              </w:rPr>
              <w:t>02/10/2013</w:t>
            </w:r>
          </w:p>
        </w:tc>
        <w:tc>
          <w:tcPr>
            <w:tcW w:w="785" w:type="pct"/>
            <w:gridSpan w:val="2"/>
            <w:noWrap/>
            <w:vAlign w:val="center"/>
            <w:hideMark/>
          </w:tcPr>
          <w:p w14:paraId="2A0A24E1" w14:textId="77777777" w:rsidR="000D3628" w:rsidRPr="002650ED" w:rsidRDefault="000D3628" w:rsidP="000D3628">
            <w:pPr>
              <w:rPr>
                <w:rFonts w:cs="Tahoma"/>
                <w:sz w:val="18"/>
                <w:szCs w:val="18"/>
              </w:rPr>
            </w:pPr>
            <w:r w:rsidRPr="002650ED">
              <w:rPr>
                <w:rFonts w:cs="Tahoma"/>
                <w:sz w:val="18"/>
                <w:szCs w:val="18"/>
              </w:rPr>
              <w:t>SECRETARIA DA FAZENDA DO ESTADO DE ALAGOAS</w:t>
            </w:r>
          </w:p>
        </w:tc>
        <w:tc>
          <w:tcPr>
            <w:tcW w:w="248" w:type="pct"/>
            <w:noWrap/>
            <w:vAlign w:val="center"/>
            <w:hideMark/>
          </w:tcPr>
          <w:p w14:paraId="62359A56" w14:textId="77777777" w:rsidR="000D3628" w:rsidRPr="002650ED" w:rsidRDefault="000D3628" w:rsidP="000D3628">
            <w:pPr>
              <w:rPr>
                <w:rFonts w:cs="Tahoma"/>
                <w:sz w:val="18"/>
                <w:szCs w:val="18"/>
              </w:rPr>
            </w:pPr>
            <w:r w:rsidRPr="002650ED">
              <w:rPr>
                <w:rFonts w:cs="Tahoma"/>
                <w:sz w:val="18"/>
                <w:szCs w:val="18"/>
              </w:rPr>
              <w:t>AL</w:t>
            </w:r>
          </w:p>
        </w:tc>
        <w:tc>
          <w:tcPr>
            <w:tcW w:w="830" w:type="pct"/>
            <w:noWrap/>
            <w:vAlign w:val="center"/>
            <w:hideMark/>
          </w:tcPr>
          <w:p w14:paraId="3D6EC3D6" w14:textId="77777777" w:rsidR="000D3628" w:rsidRPr="002650ED" w:rsidRDefault="000D3628" w:rsidP="000D3628">
            <w:pPr>
              <w:rPr>
                <w:rFonts w:cs="Tahoma"/>
                <w:sz w:val="18"/>
                <w:szCs w:val="18"/>
              </w:rPr>
            </w:pPr>
            <w:r w:rsidRPr="002650ED">
              <w:rPr>
                <w:rFonts w:cs="Tahoma"/>
                <w:sz w:val="18"/>
                <w:szCs w:val="18"/>
              </w:rPr>
              <w:t>7020777-001</w:t>
            </w:r>
          </w:p>
        </w:tc>
        <w:tc>
          <w:tcPr>
            <w:tcW w:w="1377" w:type="pct"/>
            <w:gridSpan w:val="2"/>
            <w:vAlign w:val="center"/>
          </w:tcPr>
          <w:p w14:paraId="5D5BC67A" w14:textId="77777777" w:rsidR="000D3628" w:rsidRPr="002650ED" w:rsidRDefault="000D3628" w:rsidP="000D3628">
            <w:pPr>
              <w:rPr>
                <w:rFonts w:cs="Tahoma"/>
                <w:sz w:val="18"/>
                <w:szCs w:val="18"/>
              </w:rPr>
            </w:pPr>
            <w:r w:rsidRPr="002650ED">
              <w:rPr>
                <w:rFonts w:cs="Tahoma"/>
                <w:sz w:val="18"/>
                <w:szCs w:val="18"/>
              </w:rPr>
              <w:t>Auto de Infração devido ao pagamento atrasado do ICMS em junho de 2013, sem o devido pagamento dos encargos de mora.</w:t>
            </w:r>
          </w:p>
        </w:tc>
        <w:tc>
          <w:tcPr>
            <w:tcW w:w="733" w:type="pct"/>
            <w:vAlign w:val="center"/>
          </w:tcPr>
          <w:p w14:paraId="24DA1914" w14:textId="77777777" w:rsidR="000D3628" w:rsidRPr="002650ED" w:rsidRDefault="000D3628" w:rsidP="000D3628">
            <w:pPr>
              <w:jc w:val="center"/>
              <w:rPr>
                <w:rFonts w:cs="Tahoma"/>
                <w:sz w:val="18"/>
                <w:szCs w:val="18"/>
              </w:rPr>
            </w:pPr>
            <w:r w:rsidRPr="002650ED">
              <w:rPr>
                <w:rFonts w:cs="Tahoma"/>
                <w:sz w:val="18"/>
                <w:szCs w:val="18"/>
              </w:rPr>
              <w:t>R$ 390.335,72 (atualizado até 31/12/2018, conforme informado pela Petrobras)</w:t>
            </w:r>
          </w:p>
        </w:tc>
        <w:tc>
          <w:tcPr>
            <w:tcW w:w="587" w:type="pct"/>
            <w:vAlign w:val="center"/>
          </w:tcPr>
          <w:p w14:paraId="5E00D72D"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1E420DE8" w14:textId="77777777" w:rsidTr="000D3628">
        <w:trPr>
          <w:trHeight w:val="300"/>
          <w:jc w:val="center"/>
        </w:trPr>
        <w:tc>
          <w:tcPr>
            <w:tcW w:w="440" w:type="pct"/>
            <w:noWrap/>
            <w:vAlign w:val="center"/>
            <w:hideMark/>
          </w:tcPr>
          <w:p w14:paraId="3153DC88" w14:textId="77777777" w:rsidR="000D3628" w:rsidRPr="002650ED" w:rsidRDefault="000D3628" w:rsidP="000D3628">
            <w:pPr>
              <w:rPr>
                <w:rFonts w:cs="Tahoma"/>
                <w:sz w:val="18"/>
                <w:szCs w:val="18"/>
              </w:rPr>
            </w:pPr>
            <w:r w:rsidRPr="002650ED">
              <w:rPr>
                <w:rFonts w:cs="Tahoma"/>
                <w:sz w:val="18"/>
                <w:szCs w:val="18"/>
              </w:rPr>
              <w:t>27/06/2014</w:t>
            </w:r>
          </w:p>
        </w:tc>
        <w:tc>
          <w:tcPr>
            <w:tcW w:w="785" w:type="pct"/>
            <w:gridSpan w:val="2"/>
            <w:noWrap/>
            <w:vAlign w:val="center"/>
            <w:hideMark/>
          </w:tcPr>
          <w:p w14:paraId="79401C14" w14:textId="77777777" w:rsidR="000D3628" w:rsidRPr="002650ED" w:rsidRDefault="000D3628" w:rsidP="000D3628">
            <w:pPr>
              <w:rPr>
                <w:rFonts w:cs="Tahoma"/>
                <w:sz w:val="18"/>
                <w:szCs w:val="18"/>
              </w:rPr>
            </w:pPr>
            <w:r w:rsidRPr="002650ED">
              <w:rPr>
                <w:rFonts w:cs="Tahoma"/>
                <w:sz w:val="18"/>
                <w:szCs w:val="18"/>
              </w:rPr>
              <w:t>SECRETARIA DA FAZENDA DO ESTADO DE ALAGOAS</w:t>
            </w:r>
          </w:p>
        </w:tc>
        <w:tc>
          <w:tcPr>
            <w:tcW w:w="248" w:type="pct"/>
            <w:noWrap/>
            <w:vAlign w:val="center"/>
            <w:hideMark/>
          </w:tcPr>
          <w:p w14:paraId="2B8220D4" w14:textId="77777777" w:rsidR="000D3628" w:rsidRPr="002650ED" w:rsidRDefault="000D3628" w:rsidP="000D3628">
            <w:pPr>
              <w:rPr>
                <w:rFonts w:cs="Tahoma"/>
                <w:sz w:val="18"/>
                <w:szCs w:val="18"/>
              </w:rPr>
            </w:pPr>
            <w:r w:rsidRPr="002650ED">
              <w:rPr>
                <w:rFonts w:cs="Tahoma"/>
                <w:sz w:val="18"/>
                <w:szCs w:val="18"/>
              </w:rPr>
              <w:t>AL</w:t>
            </w:r>
          </w:p>
        </w:tc>
        <w:tc>
          <w:tcPr>
            <w:tcW w:w="830" w:type="pct"/>
            <w:noWrap/>
            <w:vAlign w:val="center"/>
            <w:hideMark/>
          </w:tcPr>
          <w:p w14:paraId="3A323EB5" w14:textId="77777777" w:rsidR="000D3628" w:rsidRPr="002650ED" w:rsidRDefault="000D3628" w:rsidP="000D3628">
            <w:pPr>
              <w:rPr>
                <w:rFonts w:cs="Tahoma"/>
                <w:sz w:val="18"/>
                <w:szCs w:val="18"/>
              </w:rPr>
            </w:pPr>
            <w:r w:rsidRPr="002650ED">
              <w:rPr>
                <w:rFonts w:cs="Tahoma"/>
                <w:sz w:val="18"/>
                <w:szCs w:val="18"/>
              </w:rPr>
              <w:t>7031272001</w:t>
            </w:r>
          </w:p>
        </w:tc>
        <w:tc>
          <w:tcPr>
            <w:tcW w:w="1377" w:type="pct"/>
            <w:gridSpan w:val="2"/>
            <w:vAlign w:val="center"/>
          </w:tcPr>
          <w:p w14:paraId="349C697D" w14:textId="77777777" w:rsidR="000D3628" w:rsidRPr="002650ED" w:rsidRDefault="000D3628" w:rsidP="000D3628">
            <w:pPr>
              <w:rPr>
                <w:rFonts w:cs="Tahoma"/>
                <w:sz w:val="18"/>
                <w:szCs w:val="18"/>
              </w:rPr>
            </w:pPr>
            <w:r w:rsidRPr="002650ED">
              <w:rPr>
                <w:rFonts w:cs="Tahoma"/>
                <w:sz w:val="18"/>
                <w:szCs w:val="18"/>
              </w:rPr>
              <w:t>Auto de Infração devido ao pagamento atrasado da multa do ICMS em agosto de 2013.</w:t>
            </w:r>
          </w:p>
        </w:tc>
        <w:tc>
          <w:tcPr>
            <w:tcW w:w="733" w:type="pct"/>
            <w:vAlign w:val="center"/>
          </w:tcPr>
          <w:p w14:paraId="6F87C20A" w14:textId="77777777" w:rsidR="000D3628" w:rsidRPr="002650ED" w:rsidRDefault="000D3628" w:rsidP="000D3628">
            <w:pPr>
              <w:jc w:val="center"/>
              <w:rPr>
                <w:rFonts w:cs="Tahoma"/>
                <w:sz w:val="18"/>
                <w:szCs w:val="18"/>
              </w:rPr>
            </w:pPr>
            <w:r w:rsidRPr="002650ED">
              <w:rPr>
                <w:rFonts w:cs="Tahoma"/>
                <w:sz w:val="18"/>
                <w:szCs w:val="18"/>
              </w:rPr>
              <w:t>R$ 80.701,43 (atualizado até 31/12/2018, conforme informado pela Petrobras)</w:t>
            </w:r>
          </w:p>
        </w:tc>
        <w:tc>
          <w:tcPr>
            <w:tcW w:w="587" w:type="pct"/>
            <w:vAlign w:val="center"/>
          </w:tcPr>
          <w:p w14:paraId="462BED79"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64AF6352" w14:textId="77777777" w:rsidTr="000D3628">
        <w:trPr>
          <w:trHeight w:val="300"/>
          <w:jc w:val="center"/>
        </w:trPr>
        <w:tc>
          <w:tcPr>
            <w:tcW w:w="440" w:type="pct"/>
            <w:noWrap/>
            <w:vAlign w:val="center"/>
            <w:hideMark/>
          </w:tcPr>
          <w:p w14:paraId="671C33AD" w14:textId="77777777" w:rsidR="000D3628" w:rsidRPr="002650ED" w:rsidRDefault="000D3628" w:rsidP="000D3628">
            <w:pPr>
              <w:rPr>
                <w:rFonts w:cs="Tahoma"/>
                <w:sz w:val="18"/>
                <w:szCs w:val="18"/>
              </w:rPr>
            </w:pPr>
            <w:r w:rsidRPr="002650ED">
              <w:rPr>
                <w:rFonts w:cs="Tahoma"/>
                <w:sz w:val="18"/>
                <w:szCs w:val="18"/>
              </w:rPr>
              <w:t>24/11/2014</w:t>
            </w:r>
          </w:p>
        </w:tc>
        <w:tc>
          <w:tcPr>
            <w:tcW w:w="785" w:type="pct"/>
            <w:gridSpan w:val="2"/>
            <w:noWrap/>
            <w:vAlign w:val="center"/>
            <w:hideMark/>
          </w:tcPr>
          <w:p w14:paraId="3FF76F1B" w14:textId="77777777" w:rsidR="000D3628" w:rsidRPr="002650ED" w:rsidRDefault="000D3628" w:rsidP="000D3628">
            <w:pPr>
              <w:rPr>
                <w:rFonts w:cs="Tahoma"/>
                <w:sz w:val="18"/>
                <w:szCs w:val="18"/>
              </w:rPr>
            </w:pPr>
            <w:r w:rsidRPr="002650ED">
              <w:rPr>
                <w:rFonts w:cs="Tahoma"/>
                <w:sz w:val="18"/>
                <w:szCs w:val="18"/>
              </w:rPr>
              <w:t>PREFEITURA MUNICIPAL DE PILAR CONSELHO MUNICIPAL DIREITOS D</w:t>
            </w:r>
          </w:p>
        </w:tc>
        <w:tc>
          <w:tcPr>
            <w:tcW w:w="248" w:type="pct"/>
            <w:noWrap/>
            <w:vAlign w:val="center"/>
            <w:hideMark/>
          </w:tcPr>
          <w:p w14:paraId="126E30EF" w14:textId="77777777" w:rsidR="000D3628" w:rsidRPr="002650ED" w:rsidRDefault="000D3628" w:rsidP="000D3628">
            <w:pPr>
              <w:rPr>
                <w:rFonts w:cs="Tahoma"/>
                <w:sz w:val="18"/>
                <w:szCs w:val="18"/>
              </w:rPr>
            </w:pPr>
            <w:r w:rsidRPr="002650ED">
              <w:rPr>
                <w:rFonts w:cs="Tahoma"/>
                <w:sz w:val="18"/>
                <w:szCs w:val="18"/>
              </w:rPr>
              <w:t>AL</w:t>
            </w:r>
          </w:p>
        </w:tc>
        <w:tc>
          <w:tcPr>
            <w:tcW w:w="830" w:type="pct"/>
            <w:noWrap/>
            <w:vAlign w:val="center"/>
            <w:hideMark/>
          </w:tcPr>
          <w:p w14:paraId="2857F74D" w14:textId="77777777" w:rsidR="000D3628" w:rsidRPr="002650ED" w:rsidRDefault="000D3628" w:rsidP="000D3628">
            <w:pPr>
              <w:rPr>
                <w:rFonts w:cs="Tahoma"/>
                <w:sz w:val="18"/>
                <w:szCs w:val="18"/>
              </w:rPr>
            </w:pPr>
            <w:r w:rsidRPr="002650ED">
              <w:rPr>
                <w:rFonts w:cs="Tahoma"/>
                <w:sz w:val="18"/>
                <w:szCs w:val="18"/>
              </w:rPr>
              <w:t>0079/2014</w:t>
            </w:r>
          </w:p>
        </w:tc>
        <w:tc>
          <w:tcPr>
            <w:tcW w:w="1377" w:type="pct"/>
            <w:gridSpan w:val="2"/>
            <w:vAlign w:val="center"/>
          </w:tcPr>
          <w:p w14:paraId="51B6FA79" w14:textId="77777777" w:rsidR="000D3628" w:rsidRPr="002650ED" w:rsidRDefault="000D3628" w:rsidP="000D3628">
            <w:pPr>
              <w:rPr>
                <w:rFonts w:cs="Tahoma"/>
                <w:sz w:val="18"/>
                <w:szCs w:val="18"/>
              </w:rPr>
            </w:pPr>
            <w:r w:rsidRPr="002650ED">
              <w:rPr>
                <w:rFonts w:cs="Tahoma"/>
                <w:sz w:val="18"/>
                <w:szCs w:val="18"/>
              </w:rPr>
              <w:t>Auto de Infração devido ao não pagamento do ISS.</w:t>
            </w:r>
          </w:p>
        </w:tc>
        <w:tc>
          <w:tcPr>
            <w:tcW w:w="733" w:type="pct"/>
            <w:vAlign w:val="center"/>
          </w:tcPr>
          <w:p w14:paraId="73B3C1F4" w14:textId="77777777" w:rsidR="000D3628" w:rsidRPr="002650ED" w:rsidRDefault="000D3628" w:rsidP="000D3628">
            <w:pPr>
              <w:jc w:val="center"/>
              <w:rPr>
                <w:rFonts w:cs="Tahoma"/>
                <w:sz w:val="18"/>
                <w:szCs w:val="18"/>
              </w:rPr>
            </w:pPr>
            <w:r w:rsidRPr="002650ED">
              <w:rPr>
                <w:rFonts w:cs="Tahoma"/>
                <w:sz w:val="18"/>
                <w:szCs w:val="18"/>
              </w:rPr>
              <w:t>R$ 268.305,57 (atualizado até 31/12/2018, conforme informado pela Petrobras)</w:t>
            </w:r>
          </w:p>
        </w:tc>
        <w:tc>
          <w:tcPr>
            <w:tcW w:w="587" w:type="pct"/>
            <w:vAlign w:val="center"/>
          </w:tcPr>
          <w:p w14:paraId="5224B137"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512A688A" w14:textId="77777777" w:rsidTr="000D3628">
        <w:trPr>
          <w:trHeight w:val="300"/>
          <w:jc w:val="center"/>
        </w:trPr>
        <w:tc>
          <w:tcPr>
            <w:tcW w:w="440" w:type="pct"/>
            <w:noWrap/>
            <w:vAlign w:val="center"/>
            <w:hideMark/>
          </w:tcPr>
          <w:p w14:paraId="3782208C" w14:textId="77777777" w:rsidR="000D3628" w:rsidRPr="002650ED" w:rsidRDefault="000D3628" w:rsidP="000D3628">
            <w:pPr>
              <w:rPr>
                <w:rFonts w:cs="Tahoma"/>
                <w:sz w:val="18"/>
                <w:szCs w:val="18"/>
              </w:rPr>
            </w:pPr>
            <w:r w:rsidRPr="002650ED">
              <w:rPr>
                <w:rFonts w:cs="Tahoma"/>
                <w:sz w:val="18"/>
                <w:szCs w:val="18"/>
              </w:rPr>
              <w:t>23/01/2015</w:t>
            </w:r>
          </w:p>
        </w:tc>
        <w:tc>
          <w:tcPr>
            <w:tcW w:w="785" w:type="pct"/>
            <w:gridSpan w:val="2"/>
            <w:noWrap/>
            <w:vAlign w:val="center"/>
            <w:hideMark/>
          </w:tcPr>
          <w:p w14:paraId="162779F2" w14:textId="77777777" w:rsidR="000D3628" w:rsidRPr="002650ED" w:rsidRDefault="000D3628" w:rsidP="000D3628">
            <w:pPr>
              <w:rPr>
                <w:rFonts w:cs="Tahoma"/>
                <w:sz w:val="18"/>
                <w:szCs w:val="18"/>
              </w:rPr>
            </w:pPr>
            <w:r w:rsidRPr="002650ED">
              <w:rPr>
                <w:rFonts w:cs="Tahoma"/>
                <w:sz w:val="18"/>
                <w:szCs w:val="18"/>
              </w:rPr>
              <w:t>PREFEITURA MUNICIPAL DE PILAR CONSELHO MUNICIPAL DIREITOS D</w:t>
            </w:r>
          </w:p>
        </w:tc>
        <w:tc>
          <w:tcPr>
            <w:tcW w:w="248" w:type="pct"/>
            <w:noWrap/>
            <w:vAlign w:val="center"/>
            <w:hideMark/>
          </w:tcPr>
          <w:p w14:paraId="037DFFA7" w14:textId="77777777" w:rsidR="000D3628" w:rsidRPr="002650ED" w:rsidRDefault="000D3628" w:rsidP="000D3628">
            <w:pPr>
              <w:rPr>
                <w:rFonts w:cs="Tahoma"/>
                <w:sz w:val="18"/>
                <w:szCs w:val="18"/>
              </w:rPr>
            </w:pPr>
            <w:r w:rsidRPr="002650ED">
              <w:rPr>
                <w:rFonts w:cs="Tahoma"/>
                <w:sz w:val="18"/>
                <w:szCs w:val="18"/>
              </w:rPr>
              <w:t>AL</w:t>
            </w:r>
          </w:p>
        </w:tc>
        <w:tc>
          <w:tcPr>
            <w:tcW w:w="830" w:type="pct"/>
            <w:noWrap/>
            <w:vAlign w:val="center"/>
            <w:hideMark/>
          </w:tcPr>
          <w:p w14:paraId="13C548C4" w14:textId="77777777" w:rsidR="000D3628" w:rsidRPr="002650ED" w:rsidRDefault="000D3628" w:rsidP="000D3628">
            <w:pPr>
              <w:rPr>
                <w:rFonts w:cs="Tahoma"/>
                <w:sz w:val="18"/>
                <w:szCs w:val="18"/>
              </w:rPr>
            </w:pPr>
            <w:r w:rsidRPr="002650ED">
              <w:rPr>
                <w:rFonts w:cs="Tahoma"/>
                <w:sz w:val="18"/>
                <w:szCs w:val="18"/>
              </w:rPr>
              <w:t>0022/2015</w:t>
            </w:r>
          </w:p>
        </w:tc>
        <w:tc>
          <w:tcPr>
            <w:tcW w:w="1377" w:type="pct"/>
            <w:gridSpan w:val="2"/>
            <w:vAlign w:val="center"/>
          </w:tcPr>
          <w:p w14:paraId="1285494B" w14:textId="77777777" w:rsidR="000D3628" w:rsidRPr="002650ED" w:rsidRDefault="000D3628" w:rsidP="000D3628">
            <w:pPr>
              <w:rPr>
                <w:rFonts w:cs="Tahoma"/>
                <w:sz w:val="18"/>
                <w:szCs w:val="18"/>
              </w:rPr>
            </w:pPr>
            <w:r w:rsidRPr="002650ED">
              <w:rPr>
                <w:rFonts w:cs="Tahoma"/>
                <w:sz w:val="18"/>
                <w:szCs w:val="18"/>
              </w:rPr>
              <w:t>Auto de Infração devido ao não pagamento do ISS.</w:t>
            </w:r>
          </w:p>
        </w:tc>
        <w:tc>
          <w:tcPr>
            <w:tcW w:w="733" w:type="pct"/>
            <w:vAlign w:val="center"/>
          </w:tcPr>
          <w:p w14:paraId="1E597DAB" w14:textId="77777777" w:rsidR="000D3628" w:rsidRPr="002650ED" w:rsidRDefault="000D3628" w:rsidP="000D3628">
            <w:pPr>
              <w:jc w:val="center"/>
              <w:rPr>
                <w:rFonts w:cs="Tahoma"/>
                <w:sz w:val="18"/>
                <w:szCs w:val="18"/>
              </w:rPr>
            </w:pPr>
            <w:r w:rsidRPr="002650ED">
              <w:rPr>
                <w:rFonts w:cs="Tahoma"/>
                <w:sz w:val="18"/>
                <w:szCs w:val="18"/>
              </w:rPr>
              <w:t>R$ 37.353,25 (atualizado até 31/12/2018, conforme informado pela Petrobras)</w:t>
            </w:r>
          </w:p>
        </w:tc>
        <w:tc>
          <w:tcPr>
            <w:tcW w:w="587" w:type="pct"/>
            <w:vAlign w:val="center"/>
          </w:tcPr>
          <w:p w14:paraId="6A36BE2B"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1A2E095E" w14:textId="77777777" w:rsidTr="000D3628">
        <w:trPr>
          <w:trHeight w:val="300"/>
          <w:jc w:val="center"/>
        </w:trPr>
        <w:tc>
          <w:tcPr>
            <w:tcW w:w="440" w:type="pct"/>
            <w:noWrap/>
            <w:vAlign w:val="center"/>
            <w:hideMark/>
          </w:tcPr>
          <w:p w14:paraId="62F945B4" w14:textId="77777777" w:rsidR="000D3628" w:rsidRPr="002650ED" w:rsidRDefault="000D3628" w:rsidP="000D3628">
            <w:pPr>
              <w:rPr>
                <w:rFonts w:cs="Tahoma"/>
                <w:sz w:val="18"/>
                <w:szCs w:val="18"/>
              </w:rPr>
            </w:pPr>
            <w:r w:rsidRPr="002650ED">
              <w:rPr>
                <w:rFonts w:cs="Tahoma"/>
                <w:sz w:val="18"/>
                <w:szCs w:val="18"/>
              </w:rPr>
              <w:t>19/03/2015</w:t>
            </w:r>
          </w:p>
        </w:tc>
        <w:tc>
          <w:tcPr>
            <w:tcW w:w="785" w:type="pct"/>
            <w:gridSpan w:val="2"/>
            <w:noWrap/>
            <w:vAlign w:val="center"/>
            <w:hideMark/>
          </w:tcPr>
          <w:p w14:paraId="0FF406DA" w14:textId="77777777" w:rsidR="000D3628" w:rsidRPr="002650ED" w:rsidRDefault="000D3628" w:rsidP="000D3628">
            <w:pPr>
              <w:rPr>
                <w:rFonts w:cs="Tahoma"/>
                <w:sz w:val="18"/>
                <w:szCs w:val="18"/>
              </w:rPr>
            </w:pPr>
            <w:r w:rsidRPr="002650ED">
              <w:rPr>
                <w:rFonts w:cs="Tahoma"/>
                <w:sz w:val="18"/>
                <w:szCs w:val="18"/>
              </w:rPr>
              <w:t>PREFEITURA MUNICIPAL DE PILAR CONSELHO MUNICIPAL DIREITOS D</w:t>
            </w:r>
          </w:p>
        </w:tc>
        <w:tc>
          <w:tcPr>
            <w:tcW w:w="248" w:type="pct"/>
            <w:noWrap/>
            <w:vAlign w:val="center"/>
            <w:hideMark/>
          </w:tcPr>
          <w:p w14:paraId="1FB7815C" w14:textId="77777777" w:rsidR="000D3628" w:rsidRPr="002650ED" w:rsidRDefault="000D3628" w:rsidP="000D3628">
            <w:pPr>
              <w:rPr>
                <w:rFonts w:cs="Tahoma"/>
                <w:sz w:val="18"/>
                <w:szCs w:val="18"/>
              </w:rPr>
            </w:pPr>
            <w:r w:rsidRPr="002650ED">
              <w:rPr>
                <w:rFonts w:cs="Tahoma"/>
                <w:sz w:val="18"/>
                <w:szCs w:val="18"/>
              </w:rPr>
              <w:t>AL</w:t>
            </w:r>
          </w:p>
        </w:tc>
        <w:tc>
          <w:tcPr>
            <w:tcW w:w="830" w:type="pct"/>
            <w:noWrap/>
            <w:vAlign w:val="center"/>
            <w:hideMark/>
          </w:tcPr>
          <w:p w14:paraId="5DEA67AF" w14:textId="77777777" w:rsidR="000D3628" w:rsidRPr="002650ED" w:rsidRDefault="000D3628" w:rsidP="000D3628">
            <w:pPr>
              <w:rPr>
                <w:rFonts w:cs="Tahoma"/>
                <w:sz w:val="18"/>
                <w:szCs w:val="18"/>
              </w:rPr>
            </w:pPr>
            <w:r w:rsidRPr="002650ED">
              <w:rPr>
                <w:rFonts w:cs="Tahoma"/>
                <w:sz w:val="18"/>
                <w:szCs w:val="18"/>
              </w:rPr>
              <w:t>0078/2015</w:t>
            </w:r>
          </w:p>
        </w:tc>
        <w:tc>
          <w:tcPr>
            <w:tcW w:w="1377" w:type="pct"/>
            <w:gridSpan w:val="2"/>
            <w:vAlign w:val="center"/>
          </w:tcPr>
          <w:p w14:paraId="0498866F" w14:textId="77777777" w:rsidR="000D3628" w:rsidRPr="002650ED" w:rsidRDefault="000D3628" w:rsidP="000D3628">
            <w:pPr>
              <w:rPr>
                <w:rFonts w:cs="Tahoma"/>
                <w:sz w:val="18"/>
                <w:szCs w:val="18"/>
              </w:rPr>
            </w:pPr>
            <w:r w:rsidRPr="002650ED">
              <w:rPr>
                <w:rFonts w:cs="Tahoma"/>
                <w:sz w:val="18"/>
                <w:szCs w:val="18"/>
              </w:rPr>
              <w:t xml:space="preserve">Auto de Infração pelo não envio de documentos e informações solicitados para fiscalização. </w:t>
            </w:r>
          </w:p>
        </w:tc>
        <w:tc>
          <w:tcPr>
            <w:tcW w:w="733" w:type="pct"/>
            <w:vAlign w:val="center"/>
          </w:tcPr>
          <w:p w14:paraId="6A6A0C57" w14:textId="77777777" w:rsidR="000D3628" w:rsidRPr="002650ED" w:rsidRDefault="000D3628" w:rsidP="000D3628">
            <w:pPr>
              <w:jc w:val="center"/>
              <w:rPr>
                <w:rFonts w:cs="Tahoma"/>
                <w:sz w:val="18"/>
                <w:szCs w:val="18"/>
              </w:rPr>
            </w:pPr>
            <w:r w:rsidRPr="002650ED">
              <w:rPr>
                <w:rFonts w:cs="Tahoma"/>
                <w:sz w:val="18"/>
                <w:szCs w:val="18"/>
              </w:rPr>
              <w:t>R$ 7.251,79</w:t>
            </w:r>
          </w:p>
        </w:tc>
        <w:tc>
          <w:tcPr>
            <w:tcW w:w="587" w:type="pct"/>
            <w:vAlign w:val="center"/>
          </w:tcPr>
          <w:p w14:paraId="01685268"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0D211995" w14:textId="77777777" w:rsidTr="000D3628">
        <w:trPr>
          <w:trHeight w:val="300"/>
          <w:jc w:val="center"/>
        </w:trPr>
        <w:tc>
          <w:tcPr>
            <w:tcW w:w="440" w:type="pct"/>
            <w:noWrap/>
            <w:vAlign w:val="center"/>
            <w:hideMark/>
          </w:tcPr>
          <w:p w14:paraId="732A2DB8" w14:textId="77777777" w:rsidR="000D3628" w:rsidRPr="002650ED" w:rsidRDefault="000D3628" w:rsidP="000D3628">
            <w:pPr>
              <w:rPr>
                <w:rFonts w:cs="Tahoma"/>
                <w:sz w:val="18"/>
                <w:szCs w:val="18"/>
              </w:rPr>
            </w:pPr>
            <w:r w:rsidRPr="002650ED">
              <w:rPr>
                <w:rFonts w:cs="Tahoma"/>
                <w:sz w:val="18"/>
                <w:szCs w:val="18"/>
              </w:rPr>
              <w:t>19/12/2016</w:t>
            </w:r>
          </w:p>
        </w:tc>
        <w:tc>
          <w:tcPr>
            <w:tcW w:w="785" w:type="pct"/>
            <w:gridSpan w:val="2"/>
            <w:noWrap/>
            <w:vAlign w:val="center"/>
            <w:hideMark/>
          </w:tcPr>
          <w:p w14:paraId="3428D7A1" w14:textId="77777777" w:rsidR="000D3628" w:rsidRPr="002650ED" w:rsidRDefault="000D3628" w:rsidP="000D3628">
            <w:pPr>
              <w:rPr>
                <w:rFonts w:cs="Tahoma"/>
                <w:sz w:val="18"/>
                <w:szCs w:val="18"/>
              </w:rPr>
            </w:pPr>
            <w:r w:rsidRPr="002650ED">
              <w:rPr>
                <w:rFonts w:cs="Tahoma"/>
                <w:sz w:val="18"/>
                <w:szCs w:val="18"/>
              </w:rPr>
              <w:t>SECRETARIA DA FAZENDA DO ESTADO DA BAHIA</w:t>
            </w:r>
          </w:p>
        </w:tc>
        <w:tc>
          <w:tcPr>
            <w:tcW w:w="248" w:type="pct"/>
            <w:noWrap/>
            <w:vAlign w:val="center"/>
            <w:hideMark/>
          </w:tcPr>
          <w:p w14:paraId="1DE50D63" w14:textId="77777777" w:rsidR="000D3628" w:rsidRPr="002650ED" w:rsidRDefault="000D3628" w:rsidP="000D3628">
            <w:pPr>
              <w:rPr>
                <w:rFonts w:cs="Tahoma"/>
                <w:sz w:val="18"/>
                <w:szCs w:val="18"/>
              </w:rPr>
            </w:pPr>
            <w:r w:rsidRPr="002650ED">
              <w:rPr>
                <w:rFonts w:cs="Tahoma"/>
                <w:sz w:val="18"/>
                <w:szCs w:val="18"/>
              </w:rPr>
              <w:t>BA</w:t>
            </w:r>
          </w:p>
        </w:tc>
        <w:tc>
          <w:tcPr>
            <w:tcW w:w="830" w:type="pct"/>
            <w:noWrap/>
            <w:vAlign w:val="center"/>
            <w:hideMark/>
          </w:tcPr>
          <w:p w14:paraId="773F56E5" w14:textId="77777777" w:rsidR="000D3628" w:rsidRPr="002650ED" w:rsidRDefault="000D3628" w:rsidP="000D3628">
            <w:pPr>
              <w:rPr>
                <w:rFonts w:cs="Tahoma"/>
                <w:sz w:val="18"/>
                <w:szCs w:val="18"/>
              </w:rPr>
            </w:pPr>
            <w:r w:rsidRPr="002650ED">
              <w:rPr>
                <w:rFonts w:cs="Tahoma"/>
                <w:sz w:val="18"/>
                <w:szCs w:val="18"/>
              </w:rPr>
              <w:t>2691013009160</w:t>
            </w:r>
          </w:p>
        </w:tc>
        <w:tc>
          <w:tcPr>
            <w:tcW w:w="1377" w:type="pct"/>
            <w:gridSpan w:val="2"/>
            <w:vAlign w:val="center"/>
          </w:tcPr>
          <w:p w14:paraId="53F5776A" w14:textId="77777777" w:rsidR="000D3628" w:rsidRPr="002650ED" w:rsidRDefault="000D3628" w:rsidP="000D3628">
            <w:pPr>
              <w:rPr>
                <w:rFonts w:cs="Tahoma"/>
                <w:sz w:val="18"/>
                <w:szCs w:val="18"/>
              </w:rPr>
            </w:pPr>
            <w:r w:rsidRPr="002650ED">
              <w:rPr>
                <w:rFonts w:cs="Tahoma"/>
                <w:sz w:val="18"/>
                <w:szCs w:val="18"/>
              </w:rPr>
              <w:t>Auto de Infração devido ao não pagamento do ICMS.</w:t>
            </w:r>
          </w:p>
        </w:tc>
        <w:tc>
          <w:tcPr>
            <w:tcW w:w="733" w:type="pct"/>
            <w:vAlign w:val="center"/>
          </w:tcPr>
          <w:p w14:paraId="0AF310D3" w14:textId="77777777" w:rsidR="000D3628" w:rsidRPr="002650ED" w:rsidRDefault="000D3628" w:rsidP="000D3628">
            <w:pPr>
              <w:jc w:val="center"/>
              <w:rPr>
                <w:rFonts w:cs="Tahoma"/>
                <w:sz w:val="18"/>
                <w:szCs w:val="18"/>
              </w:rPr>
            </w:pPr>
            <w:r w:rsidRPr="002650ED">
              <w:rPr>
                <w:rFonts w:cs="Tahoma"/>
                <w:sz w:val="18"/>
                <w:szCs w:val="18"/>
              </w:rPr>
              <w:t>R$ 220.219,15 (atualizado até 31/12/2018, conforme informado pela Petrobras)</w:t>
            </w:r>
          </w:p>
        </w:tc>
        <w:tc>
          <w:tcPr>
            <w:tcW w:w="587" w:type="pct"/>
            <w:vAlign w:val="center"/>
          </w:tcPr>
          <w:p w14:paraId="29D93709"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071E6F95" w14:textId="77777777" w:rsidTr="000D3628">
        <w:trPr>
          <w:trHeight w:val="300"/>
          <w:jc w:val="center"/>
        </w:trPr>
        <w:tc>
          <w:tcPr>
            <w:tcW w:w="440" w:type="pct"/>
            <w:noWrap/>
            <w:vAlign w:val="center"/>
            <w:hideMark/>
          </w:tcPr>
          <w:p w14:paraId="49DF1D47" w14:textId="77777777" w:rsidR="000D3628" w:rsidRPr="002650ED" w:rsidRDefault="000D3628" w:rsidP="000D3628">
            <w:pPr>
              <w:rPr>
                <w:rFonts w:cs="Tahoma"/>
                <w:sz w:val="18"/>
                <w:szCs w:val="18"/>
              </w:rPr>
            </w:pPr>
            <w:r w:rsidRPr="002650ED">
              <w:rPr>
                <w:rFonts w:cs="Tahoma"/>
                <w:sz w:val="18"/>
                <w:szCs w:val="18"/>
              </w:rPr>
              <w:t>19/12/2015</w:t>
            </w:r>
          </w:p>
        </w:tc>
        <w:tc>
          <w:tcPr>
            <w:tcW w:w="785" w:type="pct"/>
            <w:gridSpan w:val="2"/>
            <w:noWrap/>
            <w:vAlign w:val="center"/>
            <w:hideMark/>
          </w:tcPr>
          <w:p w14:paraId="0F7316D2" w14:textId="77777777" w:rsidR="000D3628" w:rsidRPr="002650ED" w:rsidRDefault="000D3628" w:rsidP="000D3628">
            <w:pPr>
              <w:rPr>
                <w:rFonts w:cs="Tahoma"/>
                <w:sz w:val="18"/>
                <w:szCs w:val="18"/>
              </w:rPr>
            </w:pPr>
            <w:r w:rsidRPr="002650ED">
              <w:rPr>
                <w:rFonts w:cs="Tahoma"/>
                <w:sz w:val="18"/>
                <w:szCs w:val="18"/>
              </w:rPr>
              <w:t>SECRETARIA DA FAZENDA DO ESTADO DA BAHIA</w:t>
            </w:r>
          </w:p>
        </w:tc>
        <w:tc>
          <w:tcPr>
            <w:tcW w:w="248" w:type="pct"/>
            <w:noWrap/>
            <w:vAlign w:val="center"/>
            <w:hideMark/>
          </w:tcPr>
          <w:p w14:paraId="4D3F2A97" w14:textId="77777777" w:rsidR="000D3628" w:rsidRPr="002650ED" w:rsidRDefault="000D3628" w:rsidP="000D3628">
            <w:pPr>
              <w:rPr>
                <w:rFonts w:cs="Tahoma"/>
                <w:sz w:val="18"/>
                <w:szCs w:val="18"/>
              </w:rPr>
            </w:pPr>
            <w:r w:rsidRPr="002650ED">
              <w:rPr>
                <w:rFonts w:cs="Tahoma"/>
                <w:sz w:val="18"/>
                <w:szCs w:val="18"/>
              </w:rPr>
              <w:t>BA</w:t>
            </w:r>
          </w:p>
        </w:tc>
        <w:tc>
          <w:tcPr>
            <w:tcW w:w="830" w:type="pct"/>
            <w:noWrap/>
            <w:vAlign w:val="center"/>
            <w:hideMark/>
          </w:tcPr>
          <w:p w14:paraId="0B51B475" w14:textId="77777777" w:rsidR="000D3628" w:rsidRPr="002650ED" w:rsidRDefault="000D3628" w:rsidP="000D3628">
            <w:pPr>
              <w:rPr>
                <w:rFonts w:cs="Tahoma"/>
                <w:sz w:val="18"/>
                <w:szCs w:val="18"/>
              </w:rPr>
            </w:pPr>
            <w:r w:rsidRPr="002650ED">
              <w:rPr>
                <w:rFonts w:cs="Tahoma"/>
                <w:sz w:val="18"/>
                <w:szCs w:val="18"/>
              </w:rPr>
              <w:t>2691013011165</w:t>
            </w:r>
          </w:p>
        </w:tc>
        <w:tc>
          <w:tcPr>
            <w:tcW w:w="1377" w:type="pct"/>
            <w:gridSpan w:val="2"/>
            <w:vAlign w:val="center"/>
          </w:tcPr>
          <w:p w14:paraId="58849890" w14:textId="77777777" w:rsidR="000D3628" w:rsidRPr="002650ED" w:rsidRDefault="000D3628" w:rsidP="000D3628">
            <w:pPr>
              <w:rPr>
                <w:rFonts w:cs="Tahoma"/>
                <w:sz w:val="18"/>
                <w:szCs w:val="18"/>
              </w:rPr>
            </w:pPr>
            <w:r w:rsidRPr="002650ED">
              <w:rPr>
                <w:rFonts w:cs="Tahoma"/>
                <w:sz w:val="18"/>
                <w:szCs w:val="18"/>
              </w:rPr>
              <w:t xml:space="preserve">Auto de Infração devido ao não pagamento do ICMS e compensação indevida do crédito. </w:t>
            </w:r>
          </w:p>
        </w:tc>
        <w:tc>
          <w:tcPr>
            <w:tcW w:w="733" w:type="pct"/>
            <w:vAlign w:val="center"/>
          </w:tcPr>
          <w:p w14:paraId="71DD9EA8" w14:textId="77777777" w:rsidR="000D3628" w:rsidRPr="002650ED" w:rsidRDefault="000D3628" w:rsidP="000D3628">
            <w:pPr>
              <w:jc w:val="center"/>
              <w:rPr>
                <w:rFonts w:cs="Tahoma"/>
                <w:sz w:val="18"/>
                <w:szCs w:val="18"/>
              </w:rPr>
            </w:pPr>
            <w:r w:rsidRPr="002650ED">
              <w:rPr>
                <w:rFonts w:cs="Tahoma"/>
                <w:sz w:val="18"/>
                <w:szCs w:val="18"/>
              </w:rPr>
              <w:t>R$ 620.506,63 (atualizado até 31/12/2018, conforme informado pela Petrobras)</w:t>
            </w:r>
          </w:p>
        </w:tc>
        <w:tc>
          <w:tcPr>
            <w:tcW w:w="587" w:type="pct"/>
            <w:vAlign w:val="center"/>
          </w:tcPr>
          <w:p w14:paraId="5E1C84C5"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5E167CD0" w14:textId="77777777" w:rsidTr="000D3628">
        <w:trPr>
          <w:trHeight w:val="300"/>
          <w:jc w:val="center"/>
        </w:trPr>
        <w:tc>
          <w:tcPr>
            <w:tcW w:w="440" w:type="pct"/>
            <w:noWrap/>
            <w:vAlign w:val="center"/>
            <w:hideMark/>
          </w:tcPr>
          <w:p w14:paraId="35AB5DD4" w14:textId="77777777" w:rsidR="000D3628" w:rsidRPr="002650ED" w:rsidRDefault="000D3628" w:rsidP="000D3628">
            <w:pPr>
              <w:rPr>
                <w:rFonts w:cs="Tahoma"/>
                <w:sz w:val="18"/>
                <w:szCs w:val="18"/>
              </w:rPr>
            </w:pPr>
            <w:r w:rsidRPr="002650ED">
              <w:rPr>
                <w:rFonts w:cs="Tahoma"/>
                <w:sz w:val="18"/>
                <w:szCs w:val="18"/>
              </w:rPr>
              <w:t>19/12/2016</w:t>
            </w:r>
          </w:p>
        </w:tc>
        <w:tc>
          <w:tcPr>
            <w:tcW w:w="785" w:type="pct"/>
            <w:gridSpan w:val="2"/>
            <w:noWrap/>
            <w:vAlign w:val="center"/>
            <w:hideMark/>
          </w:tcPr>
          <w:p w14:paraId="0A3B586C" w14:textId="77777777" w:rsidR="000D3628" w:rsidRPr="002650ED" w:rsidRDefault="000D3628" w:rsidP="000D3628">
            <w:pPr>
              <w:rPr>
                <w:rFonts w:cs="Tahoma"/>
                <w:sz w:val="18"/>
                <w:szCs w:val="18"/>
              </w:rPr>
            </w:pPr>
            <w:r w:rsidRPr="002650ED">
              <w:rPr>
                <w:rFonts w:cs="Tahoma"/>
                <w:sz w:val="18"/>
                <w:szCs w:val="18"/>
              </w:rPr>
              <w:t>SECRETARIA DA FAZENDA DO ESTADO DA BAHIA</w:t>
            </w:r>
          </w:p>
        </w:tc>
        <w:tc>
          <w:tcPr>
            <w:tcW w:w="248" w:type="pct"/>
            <w:noWrap/>
            <w:vAlign w:val="center"/>
            <w:hideMark/>
          </w:tcPr>
          <w:p w14:paraId="21BBE8E0" w14:textId="77777777" w:rsidR="000D3628" w:rsidRPr="002650ED" w:rsidRDefault="000D3628" w:rsidP="000D3628">
            <w:pPr>
              <w:rPr>
                <w:rFonts w:cs="Tahoma"/>
                <w:sz w:val="18"/>
                <w:szCs w:val="18"/>
              </w:rPr>
            </w:pPr>
            <w:r w:rsidRPr="002650ED">
              <w:rPr>
                <w:rFonts w:cs="Tahoma"/>
                <w:sz w:val="18"/>
                <w:szCs w:val="18"/>
              </w:rPr>
              <w:t>BA</w:t>
            </w:r>
          </w:p>
        </w:tc>
        <w:tc>
          <w:tcPr>
            <w:tcW w:w="830" w:type="pct"/>
            <w:noWrap/>
            <w:vAlign w:val="center"/>
            <w:hideMark/>
          </w:tcPr>
          <w:p w14:paraId="40E19159" w14:textId="77777777" w:rsidR="000D3628" w:rsidRPr="002650ED" w:rsidRDefault="000D3628" w:rsidP="000D3628">
            <w:pPr>
              <w:rPr>
                <w:rFonts w:cs="Tahoma"/>
                <w:sz w:val="18"/>
                <w:szCs w:val="18"/>
              </w:rPr>
            </w:pPr>
            <w:r w:rsidRPr="002650ED">
              <w:rPr>
                <w:rFonts w:cs="Tahoma"/>
                <w:sz w:val="18"/>
                <w:szCs w:val="18"/>
              </w:rPr>
              <w:t>2691013010169</w:t>
            </w:r>
          </w:p>
        </w:tc>
        <w:tc>
          <w:tcPr>
            <w:tcW w:w="1377" w:type="pct"/>
            <w:gridSpan w:val="2"/>
            <w:vAlign w:val="center"/>
          </w:tcPr>
          <w:p w14:paraId="2891D11C" w14:textId="77777777" w:rsidR="000D3628" w:rsidRPr="002650ED" w:rsidRDefault="000D3628" w:rsidP="000D3628">
            <w:pPr>
              <w:rPr>
                <w:rFonts w:cs="Tahoma"/>
                <w:sz w:val="18"/>
                <w:szCs w:val="18"/>
              </w:rPr>
            </w:pPr>
            <w:r w:rsidRPr="002650ED">
              <w:rPr>
                <w:rFonts w:cs="Tahoma"/>
                <w:sz w:val="18"/>
                <w:szCs w:val="18"/>
              </w:rPr>
              <w:t>Auto de Infração devido ao não pagamento do ICMS.</w:t>
            </w:r>
          </w:p>
        </w:tc>
        <w:tc>
          <w:tcPr>
            <w:tcW w:w="733" w:type="pct"/>
            <w:vAlign w:val="center"/>
          </w:tcPr>
          <w:p w14:paraId="7D0FE779" w14:textId="77777777" w:rsidR="000D3628" w:rsidRPr="002650ED" w:rsidRDefault="000D3628" w:rsidP="000D3628">
            <w:pPr>
              <w:jc w:val="center"/>
              <w:rPr>
                <w:rFonts w:cs="Tahoma"/>
                <w:sz w:val="18"/>
                <w:szCs w:val="18"/>
              </w:rPr>
            </w:pPr>
            <w:r w:rsidRPr="002650ED">
              <w:rPr>
                <w:rFonts w:cs="Tahoma"/>
                <w:sz w:val="18"/>
                <w:szCs w:val="18"/>
              </w:rPr>
              <w:t>R$ 7.136.660,28 (atualizado até 31/12/2018, conforme informado pela Petrobras)</w:t>
            </w:r>
          </w:p>
        </w:tc>
        <w:tc>
          <w:tcPr>
            <w:tcW w:w="587" w:type="pct"/>
            <w:vAlign w:val="center"/>
          </w:tcPr>
          <w:p w14:paraId="66301806"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6FEB18E0" w14:textId="77777777" w:rsidTr="000D3628">
        <w:trPr>
          <w:trHeight w:val="300"/>
          <w:jc w:val="center"/>
        </w:trPr>
        <w:tc>
          <w:tcPr>
            <w:tcW w:w="440" w:type="pct"/>
            <w:noWrap/>
            <w:vAlign w:val="center"/>
            <w:hideMark/>
          </w:tcPr>
          <w:p w14:paraId="1FBF2137" w14:textId="77777777" w:rsidR="000D3628" w:rsidRPr="002650ED" w:rsidRDefault="000D3628" w:rsidP="000D3628">
            <w:pPr>
              <w:rPr>
                <w:rFonts w:cs="Tahoma"/>
                <w:sz w:val="18"/>
                <w:szCs w:val="18"/>
              </w:rPr>
            </w:pPr>
            <w:r w:rsidRPr="002650ED">
              <w:rPr>
                <w:rFonts w:cs="Tahoma"/>
                <w:sz w:val="18"/>
                <w:szCs w:val="18"/>
              </w:rPr>
              <w:t>22/01/2019</w:t>
            </w:r>
          </w:p>
        </w:tc>
        <w:tc>
          <w:tcPr>
            <w:tcW w:w="785" w:type="pct"/>
            <w:gridSpan w:val="2"/>
            <w:noWrap/>
            <w:vAlign w:val="center"/>
            <w:hideMark/>
          </w:tcPr>
          <w:p w14:paraId="0269F2CE" w14:textId="77777777" w:rsidR="000D3628" w:rsidRPr="002650ED" w:rsidRDefault="000D3628" w:rsidP="000D3628">
            <w:pPr>
              <w:rPr>
                <w:rFonts w:cs="Tahoma"/>
                <w:sz w:val="18"/>
                <w:szCs w:val="18"/>
              </w:rPr>
            </w:pPr>
            <w:r w:rsidRPr="002650ED">
              <w:rPr>
                <w:rFonts w:cs="Tahoma"/>
                <w:sz w:val="18"/>
                <w:szCs w:val="18"/>
              </w:rPr>
              <w:t>SECRETARIA DA FAZENDA DO ESTADO DA BAHIA</w:t>
            </w:r>
          </w:p>
        </w:tc>
        <w:tc>
          <w:tcPr>
            <w:tcW w:w="248" w:type="pct"/>
            <w:noWrap/>
            <w:vAlign w:val="center"/>
            <w:hideMark/>
          </w:tcPr>
          <w:p w14:paraId="359488AD" w14:textId="77777777" w:rsidR="000D3628" w:rsidRPr="002650ED" w:rsidRDefault="000D3628" w:rsidP="000D3628">
            <w:pPr>
              <w:rPr>
                <w:rFonts w:cs="Tahoma"/>
                <w:sz w:val="18"/>
                <w:szCs w:val="18"/>
              </w:rPr>
            </w:pPr>
            <w:r w:rsidRPr="002650ED">
              <w:rPr>
                <w:rFonts w:cs="Tahoma"/>
                <w:sz w:val="18"/>
                <w:szCs w:val="18"/>
              </w:rPr>
              <w:t>BA</w:t>
            </w:r>
          </w:p>
        </w:tc>
        <w:tc>
          <w:tcPr>
            <w:tcW w:w="830" w:type="pct"/>
            <w:noWrap/>
            <w:vAlign w:val="center"/>
            <w:hideMark/>
          </w:tcPr>
          <w:p w14:paraId="1E4C2566" w14:textId="77777777" w:rsidR="000D3628" w:rsidRPr="002650ED" w:rsidRDefault="000D3628" w:rsidP="000D3628">
            <w:pPr>
              <w:rPr>
                <w:rFonts w:cs="Tahoma"/>
                <w:sz w:val="18"/>
                <w:szCs w:val="18"/>
              </w:rPr>
            </w:pPr>
            <w:r w:rsidRPr="002650ED">
              <w:rPr>
                <w:rFonts w:cs="Tahoma"/>
                <w:sz w:val="18"/>
                <w:szCs w:val="18"/>
              </w:rPr>
              <w:t>269101.3010/16-9</w:t>
            </w:r>
          </w:p>
        </w:tc>
        <w:tc>
          <w:tcPr>
            <w:tcW w:w="1377" w:type="pct"/>
            <w:gridSpan w:val="2"/>
            <w:vAlign w:val="center"/>
          </w:tcPr>
          <w:p w14:paraId="6A438EA5" w14:textId="77777777" w:rsidR="000D3628" w:rsidRPr="002650ED" w:rsidRDefault="000D3628" w:rsidP="000D3628">
            <w:pPr>
              <w:rPr>
                <w:rFonts w:cs="Tahoma"/>
                <w:sz w:val="18"/>
                <w:szCs w:val="18"/>
              </w:rPr>
            </w:pPr>
            <w:r w:rsidRPr="002650ED">
              <w:rPr>
                <w:rFonts w:cs="Tahoma"/>
                <w:sz w:val="18"/>
                <w:szCs w:val="18"/>
              </w:rPr>
              <w:t>Auto de Infração devido ao não pagamento do ICMS.</w:t>
            </w:r>
          </w:p>
        </w:tc>
        <w:tc>
          <w:tcPr>
            <w:tcW w:w="733" w:type="pct"/>
            <w:vAlign w:val="center"/>
          </w:tcPr>
          <w:p w14:paraId="3CC452EB" w14:textId="77777777" w:rsidR="000D3628" w:rsidRPr="002650ED" w:rsidRDefault="000D3628" w:rsidP="000D3628">
            <w:pPr>
              <w:jc w:val="center"/>
              <w:rPr>
                <w:rFonts w:cs="Tahoma"/>
                <w:sz w:val="18"/>
                <w:szCs w:val="18"/>
              </w:rPr>
            </w:pPr>
            <w:r w:rsidRPr="002650ED">
              <w:rPr>
                <w:rFonts w:cs="Tahoma"/>
                <w:sz w:val="18"/>
                <w:szCs w:val="18"/>
              </w:rPr>
              <w:t>R$ 7.136.660,28 (atualizado até 31/12/2018, conforme informado pela Petrobras)</w:t>
            </w:r>
          </w:p>
        </w:tc>
        <w:tc>
          <w:tcPr>
            <w:tcW w:w="587" w:type="pct"/>
            <w:vAlign w:val="center"/>
          </w:tcPr>
          <w:p w14:paraId="52ADC854"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2C40BA2D" w14:textId="77777777" w:rsidTr="000D3628">
        <w:trPr>
          <w:trHeight w:val="2100"/>
          <w:jc w:val="center"/>
        </w:trPr>
        <w:tc>
          <w:tcPr>
            <w:tcW w:w="440" w:type="pct"/>
            <w:noWrap/>
            <w:vAlign w:val="center"/>
            <w:hideMark/>
          </w:tcPr>
          <w:p w14:paraId="29264BD4" w14:textId="77777777" w:rsidR="000D3628" w:rsidRPr="002650ED" w:rsidRDefault="000D3628" w:rsidP="000D3628">
            <w:pPr>
              <w:rPr>
                <w:rFonts w:cs="Tahoma"/>
                <w:sz w:val="18"/>
                <w:szCs w:val="18"/>
              </w:rPr>
            </w:pPr>
            <w:r w:rsidRPr="002650ED">
              <w:rPr>
                <w:rFonts w:cs="Tahoma"/>
                <w:sz w:val="18"/>
                <w:szCs w:val="18"/>
              </w:rPr>
              <w:t>13/07/2010</w:t>
            </w:r>
          </w:p>
        </w:tc>
        <w:tc>
          <w:tcPr>
            <w:tcW w:w="785" w:type="pct"/>
            <w:gridSpan w:val="2"/>
            <w:noWrap/>
            <w:vAlign w:val="center"/>
            <w:hideMark/>
          </w:tcPr>
          <w:p w14:paraId="3D37C0A2" w14:textId="77777777" w:rsidR="000D3628" w:rsidRPr="002650ED" w:rsidRDefault="000D3628" w:rsidP="000D3628">
            <w:pPr>
              <w:rPr>
                <w:rFonts w:cs="Tahoma"/>
                <w:sz w:val="18"/>
                <w:szCs w:val="18"/>
              </w:rPr>
            </w:pPr>
            <w:r w:rsidRPr="002650ED">
              <w:rPr>
                <w:rFonts w:cs="Tahoma"/>
                <w:sz w:val="18"/>
                <w:szCs w:val="18"/>
              </w:rPr>
              <w:t xml:space="preserve">PREFEITURA MUNICIPAL DE POJUCA                             </w:t>
            </w:r>
          </w:p>
        </w:tc>
        <w:tc>
          <w:tcPr>
            <w:tcW w:w="248" w:type="pct"/>
            <w:noWrap/>
            <w:vAlign w:val="center"/>
            <w:hideMark/>
          </w:tcPr>
          <w:p w14:paraId="1EE5DEAB" w14:textId="77777777" w:rsidR="000D3628" w:rsidRPr="002650ED" w:rsidRDefault="000D3628" w:rsidP="000D3628">
            <w:pPr>
              <w:rPr>
                <w:rFonts w:cs="Tahoma"/>
                <w:sz w:val="18"/>
                <w:szCs w:val="18"/>
              </w:rPr>
            </w:pPr>
            <w:r w:rsidRPr="002650ED">
              <w:rPr>
                <w:rFonts w:cs="Tahoma"/>
                <w:sz w:val="18"/>
                <w:szCs w:val="18"/>
              </w:rPr>
              <w:t>BA</w:t>
            </w:r>
          </w:p>
        </w:tc>
        <w:tc>
          <w:tcPr>
            <w:tcW w:w="830" w:type="pct"/>
            <w:noWrap/>
            <w:vAlign w:val="center"/>
            <w:hideMark/>
          </w:tcPr>
          <w:p w14:paraId="739C1B76" w14:textId="77777777" w:rsidR="000D3628" w:rsidRPr="002650ED" w:rsidRDefault="000D3628" w:rsidP="000D3628">
            <w:pPr>
              <w:rPr>
                <w:rFonts w:cs="Tahoma"/>
                <w:sz w:val="18"/>
                <w:szCs w:val="18"/>
              </w:rPr>
            </w:pPr>
            <w:r w:rsidRPr="002650ED">
              <w:rPr>
                <w:rFonts w:cs="Tahoma"/>
                <w:sz w:val="18"/>
                <w:szCs w:val="18"/>
              </w:rPr>
              <w:t>AI06_2010</w:t>
            </w:r>
          </w:p>
        </w:tc>
        <w:tc>
          <w:tcPr>
            <w:tcW w:w="1377" w:type="pct"/>
            <w:gridSpan w:val="2"/>
            <w:vAlign w:val="center"/>
          </w:tcPr>
          <w:p w14:paraId="46D679CC" w14:textId="77777777" w:rsidR="000D3628" w:rsidRPr="002650ED" w:rsidRDefault="000D3628" w:rsidP="000D3628">
            <w:pPr>
              <w:rPr>
                <w:rFonts w:cs="Tahoma"/>
                <w:sz w:val="18"/>
                <w:szCs w:val="18"/>
              </w:rPr>
            </w:pPr>
            <w:r w:rsidRPr="002650ED">
              <w:rPr>
                <w:rFonts w:cs="Tahoma"/>
                <w:sz w:val="18"/>
                <w:szCs w:val="18"/>
              </w:rPr>
              <w:t>Auto de Infração devido ao pagamento incompleto do ISS durante o período de novembro/2009 até março/2010.</w:t>
            </w:r>
          </w:p>
        </w:tc>
        <w:tc>
          <w:tcPr>
            <w:tcW w:w="733" w:type="pct"/>
            <w:vAlign w:val="center"/>
          </w:tcPr>
          <w:p w14:paraId="2D0B71BC" w14:textId="77777777" w:rsidR="000D3628" w:rsidRPr="002650ED" w:rsidRDefault="000D3628" w:rsidP="000D3628">
            <w:pPr>
              <w:jc w:val="center"/>
              <w:rPr>
                <w:rFonts w:cs="Tahoma"/>
                <w:sz w:val="18"/>
                <w:szCs w:val="18"/>
              </w:rPr>
            </w:pPr>
            <w:r w:rsidRPr="002650ED">
              <w:rPr>
                <w:rFonts w:cs="Tahoma"/>
                <w:sz w:val="18"/>
                <w:szCs w:val="18"/>
              </w:rPr>
              <w:t xml:space="preserve">R$ 591.869,25 </w:t>
            </w:r>
          </w:p>
        </w:tc>
        <w:tc>
          <w:tcPr>
            <w:tcW w:w="587" w:type="pct"/>
            <w:vAlign w:val="center"/>
          </w:tcPr>
          <w:p w14:paraId="2B16FEFB"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358A98E2" w14:textId="77777777" w:rsidTr="000D3628">
        <w:trPr>
          <w:trHeight w:val="2100"/>
          <w:jc w:val="center"/>
        </w:trPr>
        <w:tc>
          <w:tcPr>
            <w:tcW w:w="440" w:type="pct"/>
            <w:noWrap/>
            <w:vAlign w:val="center"/>
            <w:hideMark/>
          </w:tcPr>
          <w:p w14:paraId="4A3325C4" w14:textId="77777777" w:rsidR="000D3628" w:rsidRPr="002650ED" w:rsidRDefault="000D3628" w:rsidP="000D3628">
            <w:pPr>
              <w:rPr>
                <w:rFonts w:cs="Tahoma"/>
                <w:sz w:val="18"/>
                <w:szCs w:val="18"/>
              </w:rPr>
            </w:pPr>
            <w:r w:rsidRPr="002650ED">
              <w:rPr>
                <w:rFonts w:cs="Tahoma"/>
                <w:sz w:val="18"/>
                <w:szCs w:val="18"/>
              </w:rPr>
              <w:t>19/08/2010</w:t>
            </w:r>
          </w:p>
        </w:tc>
        <w:tc>
          <w:tcPr>
            <w:tcW w:w="785" w:type="pct"/>
            <w:gridSpan w:val="2"/>
            <w:noWrap/>
            <w:vAlign w:val="center"/>
            <w:hideMark/>
          </w:tcPr>
          <w:p w14:paraId="273CACBE" w14:textId="77777777" w:rsidR="000D3628" w:rsidRPr="002650ED" w:rsidRDefault="000D3628" w:rsidP="000D3628">
            <w:pPr>
              <w:rPr>
                <w:rFonts w:cs="Tahoma"/>
                <w:sz w:val="18"/>
                <w:szCs w:val="18"/>
              </w:rPr>
            </w:pPr>
            <w:r w:rsidRPr="002650ED">
              <w:rPr>
                <w:rFonts w:cs="Tahoma"/>
                <w:sz w:val="18"/>
                <w:szCs w:val="18"/>
              </w:rPr>
              <w:t xml:space="preserve">PREFEITURA MUNICIPAL DE POJUCA                             </w:t>
            </w:r>
          </w:p>
        </w:tc>
        <w:tc>
          <w:tcPr>
            <w:tcW w:w="248" w:type="pct"/>
            <w:noWrap/>
            <w:vAlign w:val="center"/>
            <w:hideMark/>
          </w:tcPr>
          <w:p w14:paraId="5DBBB503" w14:textId="77777777" w:rsidR="000D3628" w:rsidRPr="002650ED" w:rsidRDefault="000D3628" w:rsidP="000D3628">
            <w:pPr>
              <w:rPr>
                <w:rFonts w:cs="Tahoma"/>
                <w:sz w:val="18"/>
                <w:szCs w:val="18"/>
              </w:rPr>
            </w:pPr>
            <w:r w:rsidRPr="002650ED">
              <w:rPr>
                <w:rFonts w:cs="Tahoma"/>
                <w:sz w:val="18"/>
                <w:szCs w:val="18"/>
              </w:rPr>
              <w:t>BA</w:t>
            </w:r>
          </w:p>
        </w:tc>
        <w:tc>
          <w:tcPr>
            <w:tcW w:w="830" w:type="pct"/>
            <w:noWrap/>
            <w:vAlign w:val="center"/>
            <w:hideMark/>
          </w:tcPr>
          <w:p w14:paraId="051C1294" w14:textId="77777777" w:rsidR="000D3628" w:rsidRPr="002650ED" w:rsidRDefault="000D3628" w:rsidP="000D3628">
            <w:pPr>
              <w:rPr>
                <w:rFonts w:cs="Tahoma"/>
                <w:sz w:val="18"/>
                <w:szCs w:val="18"/>
              </w:rPr>
            </w:pPr>
            <w:r w:rsidRPr="002650ED">
              <w:rPr>
                <w:rFonts w:cs="Tahoma"/>
                <w:sz w:val="18"/>
                <w:szCs w:val="18"/>
              </w:rPr>
              <w:t>AI07_2010</w:t>
            </w:r>
          </w:p>
        </w:tc>
        <w:tc>
          <w:tcPr>
            <w:tcW w:w="1377" w:type="pct"/>
            <w:gridSpan w:val="2"/>
            <w:vAlign w:val="center"/>
          </w:tcPr>
          <w:p w14:paraId="21016D1E" w14:textId="77777777" w:rsidR="000D3628" w:rsidRPr="002650ED" w:rsidRDefault="000D3628" w:rsidP="000D3628">
            <w:pPr>
              <w:rPr>
                <w:rFonts w:cs="Tahoma"/>
                <w:sz w:val="18"/>
                <w:szCs w:val="18"/>
              </w:rPr>
            </w:pPr>
            <w:r w:rsidRPr="002650ED">
              <w:rPr>
                <w:rFonts w:cs="Tahoma"/>
                <w:sz w:val="18"/>
                <w:szCs w:val="18"/>
              </w:rPr>
              <w:t>Auto de Infração devido ao pagamento do ISS a menor.</w:t>
            </w:r>
          </w:p>
        </w:tc>
        <w:tc>
          <w:tcPr>
            <w:tcW w:w="733" w:type="pct"/>
            <w:vAlign w:val="center"/>
          </w:tcPr>
          <w:p w14:paraId="4EC3D7F6" w14:textId="77777777" w:rsidR="000D3628" w:rsidRPr="002650ED" w:rsidRDefault="000D3628" w:rsidP="000D3628">
            <w:pPr>
              <w:jc w:val="center"/>
              <w:rPr>
                <w:rFonts w:cs="Tahoma"/>
                <w:sz w:val="18"/>
                <w:szCs w:val="18"/>
              </w:rPr>
            </w:pPr>
            <w:r w:rsidRPr="002650ED">
              <w:rPr>
                <w:rFonts w:cs="Tahoma"/>
                <w:sz w:val="18"/>
                <w:szCs w:val="18"/>
              </w:rPr>
              <w:t xml:space="preserve">R$ 562.072,43 </w:t>
            </w:r>
          </w:p>
        </w:tc>
        <w:tc>
          <w:tcPr>
            <w:tcW w:w="587" w:type="pct"/>
            <w:vAlign w:val="center"/>
          </w:tcPr>
          <w:p w14:paraId="4A40DDD2"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1FB03E65" w14:textId="77777777" w:rsidTr="000D3628">
        <w:trPr>
          <w:trHeight w:val="300"/>
          <w:jc w:val="center"/>
        </w:trPr>
        <w:tc>
          <w:tcPr>
            <w:tcW w:w="440" w:type="pct"/>
            <w:noWrap/>
            <w:vAlign w:val="center"/>
            <w:hideMark/>
          </w:tcPr>
          <w:p w14:paraId="2117D68B" w14:textId="77777777" w:rsidR="000D3628" w:rsidRPr="002650ED" w:rsidRDefault="000D3628" w:rsidP="000D3628">
            <w:pPr>
              <w:rPr>
                <w:rFonts w:cs="Tahoma"/>
                <w:sz w:val="18"/>
                <w:szCs w:val="18"/>
              </w:rPr>
            </w:pPr>
            <w:r w:rsidRPr="002650ED">
              <w:rPr>
                <w:rFonts w:cs="Tahoma"/>
                <w:sz w:val="18"/>
                <w:szCs w:val="18"/>
              </w:rPr>
              <w:t>05/10/2017</w:t>
            </w:r>
          </w:p>
        </w:tc>
        <w:tc>
          <w:tcPr>
            <w:tcW w:w="785" w:type="pct"/>
            <w:gridSpan w:val="2"/>
            <w:noWrap/>
            <w:vAlign w:val="center"/>
            <w:hideMark/>
          </w:tcPr>
          <w:p w14:paraId="2A8E4E11" w14:textId="77777777" w:rsidR="000D3628" w:rsidRPr="002650ED" w:rsidRDefault="000D3628" w:rsidP="000D3628">
            <w:pPr>
              <w:rPr>
                <w:rFonts w:cs="Tahoma"/>
                <w:sz w:val="18"/>
                <w:szCs w:val="18"/>
              </w:rPr>
            </w:pPr>
            <w:r w:rsidRPr="002650ED">
              <w:rPr>
                <w:rFonts w:cs="Tahoma"/>
                <w:sz w:val="18"/>
                <w:szCs w:val="18"/>
              </w:rPr>
              <w:t>SECRETARIA DA FAZENDA DO ESTADO DE PERNAMBUCO</w:t>
            </w:r>
          </w:p>
        </w:tc>
        <w:tc>
          <w:tcPr>
            <w:tcW w:w="248" w:type="pct"/>
            <w:noWrap/>
            <w:vAlign w:val="center"/>
            <w:hideMark/>
          </w:tcPr>
          <w:p w14:paraId="3055A52A" w14:textId="77777777" w:rsidR="000D3628" w:rsidRPr="002650ED" w:rsidRDefault="000D3628" w:rsidP="000D3628">
            <w:pPr>
              <w:rPr>
                <w:rFonts w:cs="Tahoma"/>
                <w:sz w:val="18"/>
                <w:szCs w:val="18"/>
              </w:rPr>
            </w:pPr>
            <w:r w:rsidRPr="002650ED">
              <w:rPr>
                <w:rFonts w:cs="Tahoma"/>
                <w:sz w:val="18"/>
                <w:szCs w:val="18"/>
              </w:rPr>
              <w:t>PE</w:t>
            </w:r>
          </w:p>
        </w:tc>
        <w:tc>
          <w:tcPr>
            <w:tcW w:w="830" w:type="pct"/>
            <w:noWrap/>
            <w:vAlign w:val="center"/>
            <w:hideMark/>
          </w:tcPr>
          <w:p w14:paraId="60ADFE91" w14:textId="77777777" w:rsidR="000D3628" w:rsidRPr="002650ED" w:rsidRDefault="000D3628" w:rsidP="000D3628">
            <w:pPr>
              <w:rPr>
                <w:rFonts w:cs="Tahoma"/>
                <w:sz w:val="18"/>
                <w:szCs w:val="18"/>
              </w:rPr>
            </w:pPr>
            <w:r w:rsidRPr="002650ED">
              <w:rPr>
                <w:rFonts w:cs="Tahoma"/>
                <w:sz w:val="18"/>
                <w:szCs w:val="18"/>
              </w:rPr>
              <w:t>2017.000005018401-54</w:t>
            </w:r>
          </w:p>
        </w:tc>
        <w:tc>
          <w:tcPr>
            <w:tcW w:w="1377" w:type="pct"/>
            <w:gridSpan w:val="2"/>
            <w:vAlign w:val="center"/>
          </w:tcPr>
          <w:p w14:paraId="0E0BF75E" w14:textId="77777777" w:rsidR="000D3628" w:rsidRPr="002650ED" w:rsidRDefault="000D3628" w:rsidP="000D3628">
            <w:pPr>
              <w:rPr>
                <w:rFonts w:cs="Tahoma"/>
                <w:sz w:val="18"/>
                <w:szCs w:val="18"/>
              </w:rPr>
            </w:pPr>
            <w:r w:rsidRPr="002650ED">
              <w:rPr>
                <w:rFonts w:cs="Tahoma"/>
                <w:sz w:val="18"/>
                <w:szCs w:val="18"/>
              </w:rPr>
              <w:t>Auto de Infração pelo não envio de documentos e informações solicitados para fiscalização.</w:t>
            </w:r>
          </w:p>
        </w:tc>
        <w:tc>
          <w:tcPr>
            <w:tcW w:w="733" w:type="pct"/>
            <w:vAlign w:val="center"/>
          </w:tcPr>
          <w:p w14:paraId="7C1D79D5" w14:textId="77777777" w:rsidR="000D3628" w:rsidRPr="002650ED" w:rsidRDefault="000D3628" w:rsidP="000D3628">
            <w:pPr>
              <w:jc w:val="center"/>
              <w:rPr>
                <w:rFonts w:cs="Tahoma"/>
                <w:sz w:val="18"/>
                <w:szCs w:val="18"/>
              </w:rPr>
            </w:pPr>
            <w:r w:rsidRPr="002650ED">
              <w:rPr>
                <w:rFonts w:cs="Tahoma"/>
                <w:sz w:val="18"/>
                <w:szCs w:val="18"/>
              </w:rPr>
              <w:t>R$ 6.054,86</w:t>
            </w:r>
          </w:p>
        </w:tc>
        <w:tc>
          <w:tcPr>
            <w:tcW w:w="587" w:type="pct"/>
            <w:vAlign w:val="center"/>
          </w:tcPr>
          <w:p w14:paraId="11D7D26C"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6909FED3" w14:textId="77777777" w:rsidTr="000D3628">
        <w:trPr>
          <w:trHeight w:val="300"/>
          <w:jc w:val="center"/>
        </w:trPr>
        <w:tc>
          <w:tcPr>
            <w:tcW w:w="440" w:type="pct"/>
            <w:noWrap/>
            <w:vAlign w:val="center"/>
            <w:hideMark/>
          </w:tcPr>
          <w:p w14:paraId="47567545" w14:textId="77777777" w:rsidR="000D3628" w:rsidRPr="002650ED" w:rsidRDefault="000D3628" w:rsidP="000D3628">
            <w:pPr>
              <w:rPr>
                <w:rFonts w:cs="Tahoma"/>
                <w:sz w:val="18"/>
                <w:szCs w:val="18"/>
              </w:rPr>
            </w:pPr>
            <w:r w:rsidRPr="002650ED">
              <w:rPr>
                <w:rFonts w:cs="Tahoma"/>
                <w:sz w:val="18"/>
                <w:szCs w:val="18"/>
              </w:rPr>
              <w:t>03/11/2011</w:t>
            </w:r>
          </w:p>
        </w:tc>
        <w:tc>
          <w:tcPr>
            <w:tcW w:w="785" w:type="pct"/>
            <w:gridSpan w:val="2"/>
            <w:noWrap/>
            <w:vAlign w:val="center"/>
            <w:hideMark/>
          </w:tcPr>
          <w:p w14:paraId="5ADDA3F8" w14:textId="77777777" w:rsidR="000D3628" w:rsidRPr="002650ED" w:rsidRDefault="000D3628" w:rsidP="000D3628">
            <w:pPr>
              <w:rPr>
                <w:rFonts w:cs="Tahoma"/>
                <w:sz w:val="18"/>
                <w:szCs w:val="18"/>
              </w:rPr>
            </w:pPr>
            <w:r w:rsidRPr="002650ED">
              <w:rPr>
                <w:rFonts w:cs="Tahoma"/>
                <w:sz w:val="18"/>
                <w:szCs w:val="18"/>
              </w:rPr>
              <w:t>SECRETARIA DA FAZENDA DO ESTADO DE PERNAMBUCO</w:t>
            </w:r>
          </w:p>
        </w:tc>
        <w:tc>
          <w:tcPr>
            <w:tcW w:w="248" w:type="pct"/>
            <w:noWrap/>
            <w:vAlign w:val="center"/>
            <w:hideMark/>
          </w:tcPr>
          <w:p w14:paraId="03E83B03" w14:textId="77777777" w:rsidR="000D3628" w:rsidRPr="002650ED" w:rsidRDefault="000D3628" w:rsidP="000D3628">
            <w:pPr>
              <w:rPr>
                <w:rFonts w:cs="Tahoma"/>
                <w:sz w:val="18"/>
                <w:szCs w:val="18"/>
              </w:rPr>
            </w:pPr>
            <w:r w:rsidRPr="002650ED">
              <w:rPr>
                <w:rFonts w:cs="Tahoma"/>
                <w:sz w:val="18"/>
                <w:szCs w:val="18"/>
              </w:rPr>
              <w:t>PE</w:t>
            </w:r>
          </w:p>
        </w:tc>
        <w:tc>
          <w:tcPr>
            <w:tcW w:w="830" w:type="pct"/>
            <w:noWrap/>
            <w:vAlign w:val="center"/>
            <w:hideMark/>
          </w:tcPr>
          <w:p w14:paraId="7F2C945D" w14:textId="77777777" w:rsidR="000D3628" w:rsidRPr="002650ED" w:rsidRDefault="000D3628" w:rsidP="000D3628">
            <w:pPr>
              <w:rPr>
                <w:rFonts w:cs="Tahoma"/>
                <w:sz w:val="18"/>
                <w:szCs w:val="18"/>
              </w:rPr>
            </w:pPr>
            <w:r w:rsidRPr="002650ED">
              <w:rPr>
                <w:rFonts w:cs="Tahoma"/>
                <w:sz w:val="18"/>
                <w:szCs w:val="18"/>
              </w:rPr>
              <w:t>2011.000003165073-45</w:t>
            </w:r>
          </w:p>
        </w:tc>
        <w:tc>
          <w:tcPr>
            <w:tcW w:w="1377" w:type="pct"/>
            <w:gridSpan w:val="2"/>
            <w:vAlign w:val="center"/>
          </w:tcPr>
          <w:p w14:paraId="6C44AF6A"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220A6A9F" w14:textId="77777777" w:rsidR="000D3628" w:rsidRPr="002650ED" w:rsidRDefault="000D3628" w:rsidP="000D3628">
            <w:pPr>
              <w:jc w:val="center"/>
              <w:rPr>
                <w:rFonts w:cs="Tahoma"/>
                <w:sz w:val="18"/>
                <w:szCs w:val="18"/>
              </w:rPr>
            </w:pPr>
            <w:r w:rsidRPr="002650ED">
              <w:rPr>
                <w:rFonts w:cs="Tahoma"/>
                <w:sz w:val="18"/>
                <w:szCs w:val="18"/>
              </w:rPr>
              <w:t>R$ 2.057.883,36</w:t>
            </w:r>
          </w:p>
        </w:tc>
        <w:tc>
          <w:tcPr>
            <w:tcW w:w="587" w:type="pct"/>
            <w:vAlign w:val="center"/>
          </w:tcPr>
          <w:p w14:paraId="04A92C02"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42D8935D" w14:textId="77777777" w:rsidTr="000D3628">
        <w:trPr>
          <w:trHeight w:val="300"/>
          <w:jc w:val="center"/>
        </w:trPr>
        <w:tc>
          <w:tcPr>
            <w:tcW w:w="440" w:type="pct"/>
            <w:noWrap/>
            <w:vAlign w:val="center"/>
            <w:hideMark/>
          </w:tcPr>
          <w:p w14:paraId="3F81C409" w14:textId="77777777" w:rsidR="000D3628" w:rsidRPr="002650ED" w:rsidRDefault="000D3628" w:rsidP="000D3628">
            <w:pPr>
              <w:rPr>
                <w:rFonts w:cs="Tahoma"/>
                <w:sz w:val="18"/>
                <w:szCs w:val="18"/>
              </w:rPr>
            </w:pPr>
            <w:r w:rsidRPr="002650ED">
              <w:rPr>
                <w:rFonts w:cs="Tahoma"/>
                <w:sz w:val="18"/>
                <w:szCs w:val="18"/>
              </w:rPr>
              <w:t>03/11/2011</w:t>
            </w:r>
          </w:p>
        </w:tc>
        <w:tc>
          <w:tcPr>
            <w:tcW w:w="785" w:type="pct"/>
            <w:gridSpan w:val="2"/>
            <w:noWrap/>
            <w:vAlign w:val="center"/>
            <w:hideMark/>
          </w:tcPr>
          <w:p w14:paraId="704A6FDF" w14:textId="77777777" w:rsidR="000D3628" w:rsidRPr="002650ED" w:rsidRDefault="000D3628" w:rsidP="000D3628">
            <w:pPr>
              <w:rPr>
                <w:rFonts w:cs="Tahoma"/>
                <w:sz w:val="18"/>
                <w:szCs w:val="18"/>
              </w:rPr>
            </w:pPr>
            <w:r w:rsidRPr="002650ED">
              <w:rPr>
                <w:rFonts w:cs="Tahoma"/>
                <w:sz w:val="18"/>
                <w:szCs w:val="18"/>
              </w:rPr>
              <w:t>SECRETARIA DA FAZENDA DO ESTADO DE PERNAMBUCO</w:t>
            </w:r>
          </w:p>
        </w:tc>
        <w:tc>
          <w:tcPr>
            <w:tcW w:w="248" w:type="pct"/>
            <w:noWrap/>
            <w:vAlign w:val="center"/>
            <w:hideMark/>
          </w:tcPr>
          <w:p w14:paraId="72B2BFB6" w14:textId="77777777" w:rsidR="000D3628" w:rsidRPr="002650ED" w:rsidRDefault="000D3628" w:rsidP="000D3628">
            <w:pPr>
              <w:rPr>
                <w:rFonts w:cs="Tahoma"/>
                <w:sz w:val="18"/>
                <w:szCs w:val="18"/>
              </w:rPr>
            </w:pPr>
            <w:r w:rsidRPr="002650ED">
              <w:rPr>
                <w:rFonts w:cs="Tahoma"/>
                <w:sz w:val="18"/>
                <w:szCs w:val="18"/>
              </w:rPr>
              <w:t>PE</w:t>
            </w:r>
          </w:p>
        </w:tc>
        <w:tc>
          <w:tcPr>
            <w:tcW w:w="830" w:type="pct"/>
            <w:noWrap/>
            <w:vAlign w:val="center"/>
            <w:hideMark/>
          </w:tcPr>
          <w:p w14:paraId="4E719324" w14:textId="77777777" w:rsidR="000D3628" w:rsidRPr="002650ED" w:rsidRDefault="000D3628" w:rsidP="000D3628">
            <w:pPr>
              <w:rPr>
                <w:rFonts w:cs="Tahoma"/>
                <w:sz w:val="18"/>
                <w:szCs w:val="18"/>
              </w:rPr>
            </w:pPr>
            <w:r w:rsidRPr="002650ED">
              <w:rPr>
                <w:rFonts w:cs="Tahoma"/>
                <w:sz w:val="18"/>
                <w:szCs w:val="18"/>
              </w:rPr>
              <w:t>2011.000003165322-93</w:t>
            </w:r>
          </w:p>
        </w:tc>
        <w:tc>
          <w:tcPr>
            <w:tcW w:w="1377" w:type="pct"/>
            <w:gridSpan w:val="2"/>
            <w:vAlign w:val="center"/>
          </w:tcPr>
          <w:p w14:paraId="7626A6D0"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43DA787E" w14:textId="77777777" w:rsidR="000D3628" w:rsidRPr="002650ED" w:rsidRDefault="000D3628" w:rsidP="000D3628">
            <w:pPr>
              <w:jc w:val="center"/>
              <w:rPr>
                <w:rFonts w:cs="Tahoma"/>
                <w:sz w:val="18"/>
                <w:szCs w:val="18"/>
              </w:rPr>
            </w:pPr>
            <w:r w:rsidRPr="002650ED">
              <w:rPr>
                <w:rFonts w:cs="Tahoma"/>
                <w:sz w:val="18"/>
                <w:szCs w:val="18"/>
              </w:rPr>
              <w:t>R$ 1.409.180,85</w:t>
            </w:r>
          </w:p>
        </w:tc>
        <w:tc>
          <w:tcPr>
            <w:tcW w:w="587" w:type="pct"/>
            <w:vAlign w:val="center"/>
          </w:tcPr>
          <w:p w14:paraId="2F4D483A"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2F23CF72" w14:textId="77777777" w:rsidTr="000D3628">
        <w:trPr>
          <w:trHeight w:val="300"/>
          <w:jc w:val="center"/>
        </w:trPr>
        <w:tc>
          <w:tcPr>
            <w:tcW w:w="440" w:type="pct"/>
            <w:noWrap/>
            <w:vAlign w:val="center"/>
            <w:hideMark/>
          </w:tcPr>
          <w:p w14:paraId="099A3CC4" w14:textId="77777777" w:rsidR="000D3628" w:rsidRPr="002650ED" w:rsidRDefault="000D3628" w:rsidP="000D3628">
            <w:pPr>
              <w:rPr>
                <w:rFonts w:cs="Tahoma"/>
                <w:sz w:val="18"/>
                <w:szCs w:val="18"/>
              </w:rPr>
            </w:pPr>
            <w:r w:rsidRPr="002650ED">
              <w:rPr>
                <w:rFonts w:cs="Tahoma"/>
                <w:sz w:val="18"/>
                <w:szCs w:val="18"/>
              </w:rPr>
              <w:t>09/11/2011</w:t>
            </w:r>
          </w:p>
        </w:tc>
        <w:tc>
          <w:tcPr>
            <w:tcW w:w="785" w:type="pct"/>
            <w:gridSpan w:val="2"/>
            <w:noWrap/>
            <w:vAlign w:val="center"/>
            <w:hideMark/>
          </w:tcPr>
          <w:p w14:paraId="7D19E6D8" w14:textId="77777777" w:rsidR="000D3628" w:rsidRPr="002650ED" w:rsidRDefault="000D3628" w:rsidP="000D3628">
            <w:pPr>
              <w:rPr>
                <w:rFonts w:cs="Tahoma"/>
                <w:sz w:val="18"/>
                <w:szCs w:val="18"/>
              </w:rPr>
            </w:pPr>
            <w:r w:rsidRPr="002650ED">
              <w:rPr>
                <w:rFonts w:cs="Tahoma"/>
                <w:sz w:val="18"/>
                <w:szCs w:val="18"/>
              </w:rPr>
              <w:t>SECRETARIA DA FAZENDA DO ESTADO DE PERNAMBUCO</w:t>
            </w:r>
          </w:p>
        </w:tc>
        <w:tc>
          <w:tcPr>
            <w:tcW w:w="248" w:type="pct"/>
            <w:noWrap/>
            <w:vAlign w:val="center"/>
            <w:hideMark/>
          </w:tcPr>
          <w:p w14:paraId="65B9DCC9" w14:textId="77777777" w:rsidR="000D3628" w:rsidRPr="002650ED" w:rsidRDefault="000D3628" w:rsidP="000D3628">
            <w:pPr>
              <w:rPr>
                <w:rFonts w:cs="Tahoma"/>
                <w:sz w:val="18"/>
                <w:szCs w:val="18"/>
              </w:rPr>
            </w:pPr>
            <w:r w:rsidRPr="002650ED">
              <w:rPr>
                <w:rFonts w:cs="Tahoma"/>
                <w:sz w:val="18"/>
                <w:szCs w:val="18"/>
              </w:rPr>
              <w:t>PE</w:t>
            </w:r>
          </w:p>
        </w:tc>
        <w:tc>
          <w:tcPr>
            <w:tcW w:w="830" w:type="pct"/>
            <w:noWrap/>
            <w:vAlign w:val="center"/>
            <w:hideMark/>
          </w:tcPr>
          <w:p w14:paraId="2657EFA6" w14:textId="77777777" w:rsidR="000D3628" w:rsidRPr="002650ED" w:rsidRDefault="000D3628" w:rsidP="000D3628">
            <w:pPr>
              <w:rPr>
                <w:rFonts w:cs="Tahoma"/>
                <w:sz w:val="18"/>
                <w:szCs w:val="18"/>
              </w:rPr>
            </w:pPr>
            <w:r w:rsidRPr="002650ED">
              <w:rPr>
                <w:rFonts w:cs="Tahoma"/>
                <w:sz w:val="18"/>
                <w:szCs w:val="18"/>
              </w:rPr>
              <w:t>2011.000003213554-18</w:t>
            </w:r>
          </w:p>
        </w:tc>
        <w:tc>
          <w:tcPr>
            <w:tcW w:w="1377" w:type="pct"/>
            <w:gridSpan w:val="2"/>
            <w:vAlign w:val="center"/>
          </w:tcPr>
          <w:p w14:paraId="16918AF9"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688D39DD" w14:textId="77777777" w:rsidR="000D3628" w:rsidRPr="002650ED" w:rsidRDefault="000D3628" w:rsidP="000D3628">
            <w:pPr>
              <w:jc w:val="center"/>
              <w:rPr>
                <w:rFonts w:cs="Tahoma"/>
                <w:sz w:val="18"/>
                <w:szCs w:val="18"/>
              </w:rPr>
            </w:pPr>
            <w:r w:rsidRPr="002650ED">
              <w:rPr>
                <w:rFonts w:cs="Tahoma"/>
                <w:sz w:val="18"/>
                <w:szCs w:val="18"/>
              </w:rPr>
              <w:t>R$ 1.713.189,92</w:t>
            </w:r>
          </w:p>
        </w:tc>
        <w:tc>
          <w:tcPr>
            <w:tcW w:w="587" w:type="pct"/>
            <w:vAlign w:val="center"/>
          </w:tcPr>
          <w:p w14:paraId="0CF1B119"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730620A6" w14:textId="77777777" w:rsidTr="000D3628">
        <w:trPr>
          <w:trHeight w:val="300"/>
          <w:jc w:val="center"/>
        </w:trPr>
        <w:tc>
          <w:tcPr>
            <w:tcW w:w="440" w:type="pct"/>
            <w:noWrap/>
            <w:vAlign w:val="center"/>
            <w:hideMark/>
          </w:tcPr>
          <w:p w14:paraId="0BDA0735" w14:textId="77777777" w:rsidR="000D3628" w:rsidRPr="002650ED" w:rsidRDefault="000D3628" w:rsidP="000D3628">
            <w:pPr>
              <w:rPr>
                <w:rFonts w:cs="Tahoma"/>
                <w:sz w:val="18"/>
                <w:szCs w:val="18"/>
              </w:rPr>
            </w:pPr>
            <w:r w:rsidRPr="002650ED">
              <w:rPr>
                <w:rFonts w:cs="Tahoma"/>
                <w:sz w:val="18"/>
                <w:szCs w:val="18"/>
              </w:rPr>
              <w:t>07/11/2017</w:t>
            </w:r>
          </w:p>
        </w:tc>
        <w:tc>
          <w:tcPr>
            <w:tcW w:w="785" w:type="pct"/>
            <w:gridSpan w:val="2"/>
            <w:noWrap/>
            <w:vAlign w:val="center"/>
            <w:hideMark/>
          </w:tcPr>
          <w:p w14:paraId="465337F9" w14:textId="77777777" w:rsidR="000D3628" w:rsidRPr="002650ED" w:rsidRDefault="000D3628" w:rsidP="000D3628">
            <w:pPr>
              <w:rPr>
                <w:rFonts w:cs="Tahoma"/>
                <w:sz w:val="18"/>
                <w:szCs w:val="18"/>
              </w:rPr>
            </w:pPr>
            <w:r w:rsidRPr="002650ED">
              <w:rPr>
                <w:rFonts w:cs="Tahoma"/>
                <w:sz w:val="18"/>
                <w:szCs w:val="18"/>
              </w:rPr>
              <w:t>SECRETARIA DA FAZENDA DO ESTADO DE PERNAMBUCO</w:t>
            </w:r>
          </w:p>
        </w:tc>
        <w:tc>
          <w:tcPr>
            <w:tcW w:w="248" w:type="pct"/>
            <w:noWrap/>
            <w:vAlign w:val="center"/>
            <w:hideMark/>
          </w:tcPr>
          <w:p w14:paraId="01971C62" w14:textId="77777777" w:rsidR="000D3628" w:rsidRPr="002650ED" w:rsidRDefault="000D3628" w:rsidP="000D3628">
            <w:pPr>
              <w:rPr>
                <w:rFonts w:cs="Tahoma"/>
                <w:sz w:val="18"/>
                <w:szCs w:val="18"/>
              </w:rPr>
            </w:pPr>
            <w:r w:rsidRPr="002650ED">
              <w:rPr>
                <w:rFonts w:cs="Tahoma"/>
                <w:sz w:val="18"/>
                <w:szCs w:val="18"/>
              </w:rPr>
              <w:t>PE</w:t>
            </w:r>
          </w:p>
        </w:tc>
        <w:tc>
          <w:tcPr>
            <w:tcW w:w="830" w:type="pct"/>
            <w:noWrap/>
            <w:vAlign w:val="center"/>
            <w:hideMark/>
          </w:tcPr>
          <w:p w14:paraId="1D2895AC" w14:textId="77777777" w:rsidR="000D3628" w:rsidRPr="002650ED" w:rsidRDefault="000D3628" w:rsidP="000D3628">
            <w:pPr>
              <w:rPr>
                <w:rFonts w:cs="Tahoma"/>
                <w:sz w:val="18"/>
                <w:szCs w:val="18"/>
              </w:rPr>
            </w:pPr>
            <w:r w:rsidRPr="002650ED">
              <w:rPr>
                <w:rFonts w:cs="Tahoma"/>
                <w:sz w:val="18"/>
                <w:szCs w:val="18"/>
              </w:rPr>
              <w:t>2017.000005538478-01</w:t>
            </w:r>
          </w:p>
        </w:tc>
        <w:tc>
          <w:tcPr>
            <w:tcW w:w="1377" w:type="pct"/>
            <w:gridSpan w:val="2"/>
            <w:vAlign w:val="center"/>
          </w:tcPr>
          <w:p w14:paraId="3902B88F"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386F1975" w14:textId="77777777" w:rsidR="000D3628" w:rsidRPr="002650ED" w:rsidRDefault="000D3628" w:rsidP="000D3628">
            <w:pPr>
              <w:jc w:val="center"/>
              <w:rPr>
                <w:rFonts w:cs="Tahoma"/>
                <w:sz w:val="18"/>
                <w:szCs w:val="18"/>
              </w:rPr>
            </w:pPr>
            <w:r w:rsidRPr="002650ED">
              <w:rPr>
                <w:rFonts w:cs="Tahoma"/>
                <w:sz w:val="18"/>
                <w:szCs w:val="18"/>
              </w:rPr>
              <w:t>R$ 4.096.060,17 (atualizado até 31/12/2018, conforme informado pela Petrobras)</w:t>
            </w:r>
          </w:p>
        </w:tc>
        <w:tc>
          <w:tcPr>
            <w:tcW w:w="587" w:type="pct"/>
            <w:vAlign w:val="center"/>
          </w:tcPr>
          <w:p w14:paraId="19307506"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1AF89838" w14:textId="77777777" w:rsidTr="000D3628">
        <w:trPr>
          <w:trHeight w:val="300"/>
          <w:jc w:val="center"/>
        </w:trPr>
        <w:tc>
          <w:tcPr>
            <w:tcW w:w="440" w:type="pct"/>
            <w:noWrap/>
            <w:vAlign w:val="center"/>
            <w:hideMark/>
          </w:tcPr>
          <w:p w14:paraId="4D1F665B" w14:textId="77777777" w:rsidR="000D3628" w:rsidRPr="002650ED" w:rsidRDefault="000D3628" w:rsidP="000D3628">
            <w:pPr>
              <w:rPr>
                <w:rFonts w:cs="Tahoma"/>
                <w:sz w:val="18"/>
                <w:szCs w:val="18"/>
              </w:rPr>
            </w:pPr>
            <w:r w:rsidRPr="002650ED">
              <w:rPr>
                <w:rFonts w:cs="Tahoma"/>
                <w:sz w:val="18"/>
                <w:szCs w:val="18"/>
              </w:rPr>
              <w:t>01/02/2018</w:t>
            </w:r>
          </w:p>
        </w:tc>
        <w:tc>
          <w:tcPr>
            <w:tcW w:w="785" w:type="pct"/>
            <w:gridSpan w:val="2"/>
            <w:noWrap/>
            <w:vAlign w:val="center"/>
            <w:hideMark/>
          </w:tcPr>
          <w:p w14:paraId="48A69A2F" w14:textId="77777777" w:rsidR="000D3628" w:rsidRPr="002650ED" w:rsidRDefault="000D3628" w:rsidP="000D3628">
            <w:pPr>
              <w:rPr>
                <w:rFonts w:cs="Tahoma"/>
                <w:sz w:val="18"/>
                <w:szCs w:val="18"/>
              </w:rPr>
            </w:pPr>
            <w:r w:rsidRPr="002650ED">
              <w:rPr>
                <w:rFonts w:cs="Tahoma"/>
                <w:sz w:val="18"/>
                <w:szCs w:val="18"/>
              </w:rPr>
              <w:t>SECRETARIA DA FAZENDA DO ESTADO DE PERNAMBUCO</w:t>
            </w:r>
          </w:p>
        </w:tc>
        <w:tc>
          <w:tcPr>
            <w:tcW w:w="248" w:type="pct"/>
            <w:noWrap/>
            <w:vAlign w:val="center"/>
            <w:hideMark/>
          </w:tcPr>
          <w:p w14:paraId="3A75D0D8" w14:textId="77777777" w:rsidR="000D3628" w:rsidRPr="002650ED" w:rsidRDefault="000D3628" w:rsidP="000D3628">
            <w:pPr>
              <w:rPr>
                <w:rFonts w:cs="Tahoma"/>
                <w:sz w:val="18"/>
                <w:szCs w:val="18"/>
              </w:rPr>
            </w:pPr>
            <w:r w:rsidRPr="002650ED">
              <w:rPr>
                <w:rFonts w:cs="Tahoma"/>
                <w:sz w:val="18"/>
                <w:szCs w:val="18"/>
              </w:rPr>
              <w:t>PE</w:t>
            </w:r>
          </w:p>
        </w:tc>
        <w:tc>
          <w:tcPr>
            <w:tcW w:w="830" w:type="pct"/>
            <w:noWrap/>
            <w:vAlign w:val="center"/>
            <w:hideMark/>
          </w:tcPr>
          <w:p w14:paraId="54D9CB27" w14:textId="77777777" w:rsidR="000D3628" w:rsidRPr="002650ED" w:rsidRDefault="000D3628" w:rsidP="000D3628">
            <w:pPr>
              <w:rPr>
                <w:rFonts w:cs="Tahoma"/>
                <w:sz w:val="18"/>
                <w:szCs w:val="18"/>
              </w:rPr>
            </w:pPr>
            <w:r w:rsidRPr="002650ED">
              <w:rPr>
                <w:rFonts w:cs="Tahoma"/>
                <w:sz w:val="18"/>
                <w:szCs w:val="18"/>
              </w:rPr>
              <w:t>2018.000004685867-23</w:t>
            </w:r>
          </w:p>
        </w:tc>
        <w:tc>
          <w:tcPr>
            <w:tcW w:w="1377" w:type="pct"/>
            <w:gridSpan w:val="2"/>
            <w:vAlign w:val="center"/>
          </w:tcPr>
          <w:p w14:paraId="42538B75"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1A19DDC0" w14:textId="77777777" w:rsidR="000D3628" w:rsidRPr="002650ED" w:rsidRDefault="000D3628" w:rsidP="000D3628">
            <w:pPr>
              <w:jc w:val="center"/>
              <w:rPr>
                <w:rFonts w:cs="Tahoma"/>
                <w:sz w:val="18"/>
                <w:szCs w:val="18"/>
              </w:rPr>
            </w:pPr>
            <w:r w:rsidRPr="002650ED">
              <w:rPr>
                <w:rFonts w:cs="Tahoma"/>
                <w:sz w:val="18"/>
                <w:szCs w:val="18"/>
              </w:rPr>
              <w:t>R$ 17.021.585,10 (atualizado até 31/12/2018, conforme informado pela Petrobras)</w:t>
            </w:r>
          </w:p>
        </w:tc>
        <w:tc>
          <w:tcPr>
            <w:tcW w:w="587" w:type="pct"/>
            <w:vAlign w:val="center"/>
          </w:tcPr>
          <w:p w14:paraId="6D5CC4D9"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47D63C8F" w14:textId="77777777" w:rsidTr="000D3628">
        <w:trPr>
          <w:trHeight w:val="300"/>
          <w:jc w:val="center"/>
        </w:trPr>
        <w:tc>
          <w:tcPr>
            <w:tcW w:w="440" w:type="pct"/>
            <w:noWrap/>
            <w:vAlign w:val="center"/>
            <w:hideMark/>
          </w:tcPr>
          <w:p w14:paraId="4DF458A9" w14:textId="77777777" w:rsidR="000D3628" w:rsidRPr="002650ED" w:rsidRDefault="000D3628" w:rsidP="000D3628">
            <w:pPr>
              <w:rPr>
                <w:rFonts w:cs="Tahoma"/>
                <w:sz w:val="18"/>
                <w:szCs w:val="18"/>
              </w:rPr>
            </w:pPr>
            <w:r w:rsidRPr="002650ED">
              <w:rPr>
                <w:rFonts w:cs="Tahoma"/>
                <w:sz w:val="18"/>
                <w:szCs w:val="18"/>
              </w:rPr>
              <w:t>18/06/2018</w:t>
            </w:r>
          </w:p>
        </w:tc>
        <w:tc>
          <w:tcPr>
            <w:tcW w:w="785" w:type="pct"/>
            <w:gridSpan w:val="2"/>
            <w:noWrap/>
            <w:vAlign w:val="center"/>
            <w:hideMark/>
          </w:tcPr>
          <w:p w14:paraId="31FA2DB4" w14:textId="77777777" w:rsidR="000D3628" w:rsidRPr="002650ED" w:rsidRDefault="000D3628" w:rsidP="000D3628">
            <w:pPr>
              <w:rPr>
                <w:rFonts w:cs="Tahoma"/>
                <w:sz w:val="18"/>
                <w:szCs w:val="18"/>
              </w:rPr>
            </w:pPr>
            <w:r w:rsidRPr="002650ED">
              <w:rPr>
                <w:rFonts w:cs="Tahoma"/>
                <w:sz w:val="18"/>
                <w:szCs w:val="18"/>
              </w:rPr>
              <w:t xml:space="preserve">PREFEITURA MUNICIPAL DE IPOJUCA                            </w:t>
            </w:r>
          </w:p>
        </w:tc>
        <w:tc>
          <w:tcPr>
            <w:tcW w:w="248" w:type="pct"/>
            <w:noWrap/>
            <w:vAlign w:val="center"/>
            <w:hideMark/>
          </w:tcPr>
          <w:p w14:paraId="65B811DA" w14:textId="77777777" w:rsidR="000D3628" w:rsidRPr="002650ED" w:rsidRDefault="000D3628" w:rsidP="000D3628">
            <w:pPr>
              <w:rPr>
                <w:rFonts w:cs="Tahoma"/>
                <w:sz w:val="18"/>
                <w:szCs w:val="18"/>
              </w:rPr>
            </w:pPr>
            <w:r w:rsidRPr="002650ED">
              <w:rPr>
                <w:rFonts w:cs="Tahoma"/>
                <w:sz w:val="18"/>
                <w:szCs w:val="18"/>
              </w:rPr>
              <w:t>PE</w:t>
            </w:r>
          </w:p>
        </w:tc>
        <w:tc>
          <w:tcPr>
            <w:tcW w:w="830" w:type="pct"/>
            <w:noWrap/>
            <w:vAlign w:val="center"/>
            <w:hideMark/>
          </w:tcPr>
          <w:p w14:paraId="6191D2A0" w14:textId="77777777" w:rsidR="000D3628" w:rsidRPr="002650ED" w:rsidRDefault="000D3628" w:rsidP="000D3628">
            <w:pPr>
              <w:rPr>
                <w:rFonts w:cs="Tahoma"/>
                <w:sz w:val="18"/>
                <w:szCs w:val="18"/>
              </w:rPr>
            </w:pPr>
            <w:r w:rsidRPr="002650ED">
              <w:rPr>
                <w:rFonts w:cs="Tahoma"/>
                <w:sz w:val="18"/>
                <w:szCs w:val="18"/>
              </w:rPr>
              <w:t>033/2018</w:t>
            </w:r>
          </w:p>
        </w:tc>
        <w:tc>
          <w:tcPr>
            <w:tcW w:w="1377" w:type="pct"/>
            <w:gridSpan w:val="2"/>
            <w:vAlign w:val="center"/>
          </w:tcPr>
          <w:p w14:paraId="324A3CB0" w14:textId="77777777" w:rsidR="000D3628" w:rsidRPr="002650ED" w:rsidRDefault="000D3628" w:rsidP="000D3628">
            <w:pPr>
              <w:rPr>
                <w:rFonts w:cs="Tahoma"/>
                <w:sz w:val="18"/>
                <w:szCs w:val="18"/>
              </w:rPr>
            </w:pPr>
            <w:r w:rsidRPr="002650ED">
              <w:rPr>
                <w:rFonts w:cs="Tahoma"/>
                <w:sz w:val="18"/>
                <w:szCs w:val="18"/>
              </w:rPr>
              <w:t>Auto de Infração devido ao pagamento do ISS a menor.</w:t>
            </w:r>
          </w:p>
        </w:tc>
        <w:tc>
          <w:tcPr>
            <w:tcW w:w="733" w:type="pct"/>
            <w:vAlign w:val="center"/>
          </w:tcPr>
          <w:p w14:paraId="6506E960" w14:textId="77777777" w:rsidR="000D3628" w:rsidRPr="002650ED" w:rsidRDefault="000D3628" w:rsidP="000D3628">
            <w:pPr>
              <w:jc w:val="center"/>
              <w:rPr>
                <w:rFonts w:cs="Tahoma"/>
                <w:sz w:val="18"/>
                <w:szCs w:val="18"/>
              </w:rPr>
            </w:pPr>
            <w:r w:rsidRPr="002650ED">
              <w:rPr>
                <w:rFonts w:cs="Tahoma"/>
                <w:sz w:val="18"/>
                <w:szCs w:val="18"/>
              </w:rPr>
              <w:t>R$ 14.718.862,58 (atualizado até 31/12/2018, conforme informado pela Petrobras)</w:t>
            </w:r>
          </w:p>
        </w:tc>
        <w:tc>
          <w:tcPr>
            <w:tcW w:w="587" w:type="pct"/>
            <w:vAlign w:val="center"/>
          </w:tcPr>
          <w:p w14:paraId="553405FA"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13476076" w14:textId="77777777" w:rsidTr="000D3628">
        <w:trPr>
          <w:trHeight w:val="300"/>
          <w:jc w:val="center"/>
        </w:trPr>
        <w:tc>
          <w:tcPr>
            <w:tcW w:w="440" w:type="pct"/>
            <w:noWrap/>
            <w:vAlign w:val="center"/>
            <w:hideMark/>
          </w:tcPr>
          <w:p w14:paraId="00DE13A4" w14:textId="77777777" w:rsidR="000D3628" w:rsidRPr="002650ED" w:rsidRDefault="000D3628" w:rsidP="000D3628">
            <w:pPr>
              <w:rPr>
                <w:rFonts w:cs="Tahoma"/>
                <w:sz w:val="18"/>
                <w:szCs w:val="18"/>
              </w:rPr>
            </w:pPr>
            <w:r w:rsidRPr="002650ED">
              <w:rPr>
                <w:rFonts w:cs="Tahoma"/>
                <w:sz w:val="18"/>
                <w:szCs w:val="18"/>
              </w:rPr>
              <w:t>26/06/2018</w:t>
            </w:r>
          </w:p>
        </w:tc>
        <w:tc>
          <w:tcPr>
            <w:tcW w:w="785" w:type="pct"/>
            <w:gridSpan w:val="2"/>
            <w:noWrap/>
            <w:vAlign w:val="center"/>
            <w:hideMark/>
          </w:tcPr>
          <w:p w14:paraId="62A43E50" w14:textId="77777777" w:rsidR="000D3628" w:rsidRPr="002650ED" w:rsidRDefault="000D3628" w:rsidP="000D3628">
            <w:pPr>
              <w:rPr>
                <w:rFonts w:cs="Tahoma"/>
                <w:sz w:val="18"/>
                <w:szCs w:val="18"/>
              </w:rPr>
            </w:pPr>
            <w:r w:rsidRPr="002650ED">
              <w:rPr>
                <w:rFonts w:cs="Tahoma"/>
                <w:sz w:val="18"/>
                <w:szCs w:val="18"/>
              </w:rPr>
              <w:t xml:space="preserve">PREFEITURA MUNICIPAL DE IPOJUCA                            </w:t>
            </w:r>
          </w:p>
        </w:tc>
        <w:tc>
          <w:tcPr>
            <w:tcW w:w="248" w:type="pct"/>
            <w:noWrap/>
            <w:vAlign w:val="center"/>
            <w:hideMark/>
          </w:tcPr>
          <w:p w14:paraId="51F764B2" w14:textId="77777777" w:rsidR="000D3628" w:rsidRPr="002650ED" w:rsidRDefault="000D3628" w:rsidP="000D3628">
            <w:pPr>
              <w:rPr>
                <w:rFonts w:cs="Tahoma"/>
                <w:sz w:val="18"/>
                <w:szCs w:val="18"/>
              </w:rPr>
            </w:pPr>
            <w:r w:rsidRPr="002650ED">
              <w:rPr>
                <w:rFonts w:cs="Tahoma"/>
                <w:sz w:val="18"/>
                <w:szCs w:val="18"/>
              </w:rPr>
              <w:t>PE</w:t>
            </w:r>
          </w:p>
        </w:tc>
        <w:tc>
          <w:tcPr>
            <w:tcW w:w="830" w:type="pct"/>
            <w:noWrap/>
            <w:vAlign w:val="center"/>
            <w:hideMark/>
          </w:tcPr>
          <w:p w14:paraId="1ADED99B" w14:textId="77777777" w:rsidR="000D3628" w:rsidRPr="002650ED" w:rsidRDefault="000D3628" w:rsidP="000D3628">
            <w:pPr>
              <w:rPr>
                <w:rFonts w:cs="Tahoma"/>
                <w:sz w:val="18"/>
                <w:szCs w:val="18"/>
              </w:rPr>
            </w:pPr>
            <w:r w:rsidRPr="002650ED">
              <w:rPr>
                <w:rFonts w:cs="Tahoma"/>
                <w:sz w:val="18"/>
                <w:szCs w:val="18"/>
              </w:rPr>
              <w:t>035/2018</w:t>
            </w:r>
          </w:p>
        </w:tc>
        <w:tc>
          <w:tcPr>
            <w:tcW w:w="1377" w:type="pct"/>
            <w:gridSpan w:val="2"/>
            <w:vAlign w:val="center"/>
          </w:tcPr>
          <w:p w14:paraId="724EDA16" w14:textId="77777777" w:rsidR="000D3628" w:rsidRPr="002650ED" w:rsidRDefault="000D3628" w:rsidP="000D3628">
            <w:pPr>
              <w:rPr>
                <w:rFonts w:cs="Tahoma"/>
                <w:sz w:val="18"/>
                <w:szCs w:val="18"/>
              </w:rPr>
            </w:pPr>
            <w:r w:rsidRPr="002650ED">
              <w:rPr>
                <w:rFonts w:cs="Tahoma"/>
                <w:sz w:val="18"/>
                <w:szCs w:val="18"/>
              </w:rPr>
              <w:t>Auto de Infração devido ao não pagamento do ISS.</w:t>
            </w:r>
          </w:p>
        </w:tc>
        <w:tc>
          <w:tcPr>
            <w:tcW w:w="733" w:type="pct"/>
            <w:vAlign w:val="center"/>
          </w:tcPr>
          <w:p w14:paraId="56116278" w14:textId="77777777" w:rsidR="000D3628" w:rsidRPr="002650ED" w:rsidRDefault="000D3628" w:rsidP="000D3628">
            <w:pPr>
              <w:jc w:val="center"/>
              <w:rPr>
                <w:rFonts w:cs="Tahoma"/>
                <w:sz w:val="18"/>
                <w:szCs w:val="18"/>
              </w:rPr>
            </w:pPr>
            <w:r w:rsidRPr="002650ED">
              <w:rPr>
                <w:rFonts w:cs="Tahoma"/>
                <w:sz w:val="18"/>
                <w:szCs w:val="18"/>
              </w:rPr>
              <w:t>R$ 1.833.508,74 (atualizado até 31/12/2018, conforme informado pela Petrobras)</w:t>
            </w:r>
          </w:p>
        </w:tc>
        <w:tc>
          <w:tcPr>
            <w:tcW w:w="587" w:type="pct"/>
            <w:vAlign w:val="center"/>
          </w:tcPr>
          <w:p w14:paraId="73FB85C2"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728F82EA" w14:textId="77777777" w:rsidTr="000D3628">
        <w:trPr>
          <w:trHeight w:val="600"/>
          <w:jc w:val="center"/>
        </w:trPr>
        <w:tc>
          <w:tcPr>
            <w:tcW w:w="440" w:type="pct"/>
            <w:noWrap/>
            <w:vAlign w:val="center"/>
            <w:hideMark/>
          </w:tcPr>
          <w:p w14:paraId="344C4172" w14:textId="77777777" w:rsidR="000D3628" w:rsidRPr="002650ED" w:rsidRDefault="000D3628" w:rsidP="000D3628">
            <w:pPr>
              <w:rPr>
                <w:rFonts w:cs="Tahoma"/>
                <w:sz w:val="18"/>
                <w:szCs w:val="18"/>
              </w:rPr>
            </w:pPr>
            <w:r w:rsidRPr="002650ED">
              <w:rPr>
                <w:rFonts w:cs="Tahoma"/>
                <w:sz w:val="18"/>
                <w:szCs w:val="18"/>
              </w:rPr>
              <w:t>02/09/2010</w:t>
            </w:r>
          </w:p>
        </w:tc>
        <w:tc>
          <w:tcPr>
            <w:tcW w:w="785" w:type="pct"/>
            <w:gridSpan w:val="2"/>
            <w:noWrap/>
            <w:vAlign w:val="center"/>
            <w:hideMark/>
          </w:tcPr>
          <w:p w14:paraId="6C777D31" w14:textId="77777777" w:rsidR="000D3628" w:rsidRPr="002650ED" w:rsidRDefault="000D3628" w:rsidP="000D3628">
            <w:pPr>
              <w:rPr>
                <w:rFonts w:cs="Tahoma"/>
                <w:sz w:val="18"/>
                <w:szCs w:val="18"/>
              </w:rPr>
            </w:pPr>
            <w:r w:rsidRPr="002650ED">
              <w:rPr>
                <w:rFonts w:cs="Tahoma"/>
                <w:sz w:val="18"/>
                <w:szCs w:val="18"/>
              </w:rPr>
              <w:t>SECRETARIA DE ESTADO DA FAZENDA</w:t>
            </w:r>
          </w:p>
        </w:tc>
        <w:tc>
          <w:tcPr>
            <w:tcW w:w="248" w:type="pct"/>
            <w:noWrap/>
            <w:vAlign w:val="center"/>
            <w:hideMark/>
          </w:tcPr>
          <w:p w14:paraId="3F0AA548" w14:textId="77777777" w:rsidR="000D3628" w:rsidRPr="002650ED" w:rsidRDefault="000D3628" w:rsidP="000D3628">
            <w:pPr>
              <w:rPr>
                <w:rFonts w:cs="Tahoma"/>
                <w:sz w:val="18"/>
                <w:szCs w:val="18"/>
              </w:rPr>
            </w:pPr>
            <w:r w:rsidRPr="002650ED">
              <w:rPr>
                <w:rFonts w:cs="Tahoma"/>
                <w:sz w:val="18"/>
                <w:szCs w:val="18"/>
              </w:rPr>
              <w:t>SE</w:t>
            </w:r>
          </w:p>
        </w:tc>
        <w:tc>
          <w:tcPr>
            <w:tcW w:w="830" w:type="pct"/>
            <w:noWrap/>
            <w:vAlign w:val="center"/>
            <w:hideMark/>
          </w:tcPr>
          <w:p w14:paraId="167384F7" w14:textId="77777777" w:rsidR="000D3628" w:rsidRPr="002650ED" w:rsidRDefault="000D3628" w:rsidP="000D3628">
            <w:pPr>
              <w:rPr>
                <w:rFonts w:cs="Tahoma"/>
                <w:sz w:val="18"/>
                <w:szCs w:val="18"/>
              </w:rPr>
            </w:pPr>
            <w:r w:rsidRPr="002650ED">
              <w:rPr>
                <w:rFonts w:cs="Tahoma"/>
                <w:sz w:val="18"/>
                <w:szCs w:val="18"/>
              </w:rPr>
              <w:t>201009635</w:t>
            </w:r>
          </w:p>
        </w:tc>
        <w:tc>
          <w:tcPr>
            <w:tcW w:w="1377" w:type="pct"/>
            <w:gridSpan w:val="2"/>
            <w:vAlign w:val="center"/>
          </w:tcPr>
          <w:p w14:paraId="68C0A7FB" w14:textId="77777777" w:rsidR="000D3628" w:rsidRPr="002650ED" w:rsidRDefault="000D3628" w:rsidP="000D3628">
            <w:pPr>
              <w:rPr>
                <w:rFonts w:cs="Tahoma"/>
                <w:sz w:val="18"/>
                <w:szCs w:val="18"/>
              </w:rPr>
            </w:pPr>
            <w:r w:rsidRPr="002650ED">
              <w:rPr>
                <w:rFonts w:cs="Tahoma"/>
                <w:sz w:val="18"/>
                <w:szCs w:val="18"/>
              </w:rPr>
              <w:t>Auto de Infração devido ao não pagamento do ICMS.</w:t>
            </w:r>
          </w:p>
        </w:tc>
        <w:tc>
          <w:tcPr>
            <w:tcW w:w="733" w:type="pct"/>
            <w:vAlign w:val="center"/>
          </w:tcPr>
          <w:p w14:paraId="41F9477D" w14:textId="77777777" w:rsidR="000D3628" w:rsidRPr="002650ED" w:rsidRDefault="000D3628" w:rsidP="000D3628">
            <w:pPr>
              <w:jc w:val="center"/>
              <w:rPr>
                <w:rFonts w:cs="Tahoma"/>
                <w:sz w:val="18"/>
                <w:szCs w:val="18"/>
              </w:rPr>
            </w:pPr>
            <w:r w:rsidRPr="002650ED">
              <w:rPr>
                <w:rFonts w:cs="Tahoma"/>
                <w:sz w:val="18"/>
                <w:szCs w:val="18"/>
              </w:rPr>
              <w:t>R$ 8.343,36 (valor histórico)</w:t>
            </w:r>
          </w:p>
        </w:tc>
        <w:tc>
          <w:tcPr>
            <w:tcW w:w="587" w:type="pct"/>
            <w:vAlign w:val="center"/>
          </w:tcPr>
          <w:p w14:paraId="13385131"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0585C750" w14:textId="77777777" w:rsidTr="000D3628">
        <w:trPr>
          <w:trHeight w:val="300"/>
          <w:jc w:val="center"/>
        </w:trPr>
        <w:tc>
          <w:tcPr>
            <w:tcW w:w="440" w:type="pct"/>
            <w:noWrap/>
            <w:vAlign w:val="center"/>
            <w:hideMark/>
          </w:tcPr>
          <w:p w14:paraId="069E3B1B" w14:textId="77777777" w:rsidR="000D3628" w:rsidRPr="002650ED" w:rsidRDefault="000D3628" w:rsidP="000D3628">
            <w:pPr>
              <w:rPr>
                <w:rFonts w:cs="Tahoma"/>
                <w:sz w:val="18"/>
                <w:szCs w:val="18"/>
              </w:rPr>
            </w:pPr>
            <w:r w:rsidRPr="002650ED">
              <w:rPr>
                <w:rFonts w:cs="Tahoma"/>
                <w:sz w:val="18"/>
                <w:szCs w:val="18"/>
              </w:rPr>
              <w:t>19/06/2013</w:t>
            </w:r>
          </w:p>
        </w:tc>
        <w:tc>
          <w:tcPr>
            <w:tcW w:w="785" w:type="pct"/>
            <w:gridSpan w:val="2"/>
            <w:noWrap/>
            <w:vAlign w:val="center"/>
            <w:hideMark/>
          </w:tcPr>
          <w:p w14:paraId="7F4E2417" w14:textId="77777777" w:rsidR="000D3628" w:rsidRPr="002650ED" w:rsidRDefault="000D3628" w:rsidP="000D3628">
            <w:pPr>
              <w:rPr>
                <w:rFonts w:cs="Tahoma"/>
                <w:sz w:val="18"/>
                <w:szCs w:val="18"/>
              </w:rPr>
            </w:pPr>
            <w:r w:rsidRPr="002650ED">
              <w:rPr>
                <w:rFonts w:cs="Tahoma"/>
                <w:sz w:val="18"/>
                <w:szCs w:val="18"/>
              </w:rPr>
              <w:t>SECRETARIA DE ESTADO DA FAZENDA</w:t>
            </w:r>
          </w:p>
        </w:tc>
        <w:tc>
          <w:tcPr>
            <w:tcW w:w="248" w:type="pct"/>
            <w:noWrap/>
            <w:vAlign w:val="center"/>
            <w:hideMark/>
          </w:tcPr>
          <w:p w14:paraId="73CB89C7" w14:textId="77777777" w:rsidR="000D3628" w:rsidRPr="002650ED" w:rsidRDefault="000D3628" w:rsidP="000D3628">
            <w:pPr>
              <w:rPr>
                <w:rFonts w:cs="Tahoma"/>
                <w:sz w:val="18"/>
                <w:szCs w:val="18"/>
              </w:rPr>
            </w:pPr>
            <w:r w:rsidRPr="002650ED">
              <w:rPr>
                <w:rFonts w:cs="Tahoma"/>
                <w:sz w:val="18"/>
                <w:szCs w:val="18"/>
              </w:rPr>
              <w:t>SE</w:t>
            </w:r>
          </w:p>
        </w:tc>
        <w:tc>
          <w:tcPr>
            <w:tcW w:w="830" w:type="pct"/>
            <w:noWrap/>
            <w:vAlign w:val="center"/>
            <w:hideMark/>
          </w:tcPr>
          <w:p w14:paraId="62718835" w14:textId="77777777" w:rsidR="000D3628" w:rsidRPr="002650ED" w:rsidRDefault="000D3628" w:rsidP="000D3628">
            <w:pPr>
              <w:rPr>
                <w:rFonts w:cs="Tahoma"/>
                <w:sz w:val="18"/>
                <w:szCs w:val="18"/>
              </w:rPr>
            </w:pPr>
            <w:r w:rsidRPr="002650ED">
              <w:rPr>
                <w:rFonts w:cs="Tahoma"/>
                <w:sz w:val="18"/>
                <w:szCs w:val="18"/>
              </w:rPr>
              <w:t>201305397</w:t>
            </w:r>
          </w:p>
        </w:tc>
        <w:tc>
          <w:tcPr>
            <w:tcW w:w="1377" w:type="pct"/>
            <w:gridSpan w:val="2"/>
            <w:vAlign w:val="center"/>
          </w:tcPr>
          <w:p w14:paraId="38834F44" w14:textId="77777777" w:rsidR="000D3628" w:rsidRPr="002650ED" w:rsidRDefault="000D3628" w:rsidP="000D3628">
            <w:pPr>
              <w:rPr>
                <w:rFonts w:cs="Tahoma"/>
                <w:sz w:val="18"/>
                <w:szCs w:val="18"/>
              </w:rPr>
            </w:pPr>
            <w:r w:rsidRPr="002650ED">
              <w:rPr>
                <w:rFonts w:cs="Tahoma"/>
                <w:sz w:val="18"/>
                <w:szCs w:val="18"/>
              </w:rPr>
              <w:t>Auto de Infração devido ao não pagamento do ICMS.</w:t>
            </w:r>
          </w:p>
        </w:tc>
        <w:tc>
          <w:tcPr>
            <w:tcW w:w="733" w:type="pct"/>
            <w:vAlign w:val="center"/>
          </w:tcPr>
          <w:p w14:paraId="2084C0C4" w14:textId="77777777" w:rsidR="000D3628" w:rsidRPr="002650ED" w:rsidRDefault="000D3628" w:rsidP="000D3628">
            <w:pPr>
              <w:jc w:val="center"/>
              <w:rPr>
                <w:rFonts w:cs="Tahoma"/>
                <w:sz w:val="18"/>
                <w:szCs w:val="18"/>
              </w:rPr>
            </w:pPr>
            <w:r w:rsidRPr="002650ED">
              <w:rPr>
                <w:rFonts w:cs="Tahoma"/>
                <w:sz w:val="18"/>
                <w:szCs w:val="18"/>
              </w:rPr>
              <w:t>R$ 144,64 (valor histórico)</w:t>
            </w:r>
          </w:p>
        </w:tc>
        <w:tc>
          <w:tcPr>
            <w:tcW w:w="587" w:type="pct"/>
            <w:vAlign w:val="center"/>
          </w:tcPr>
          <w:p w14:paraId="1FE3E99C"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40F472ED" w14:textId="77777777" w:rsidTr="000D3628">
        <w:trPr>
          <w:trHeight w:val="300"/>
          <w:jc w:val="center"/>
        </w:trPr>
        <w:tc>
          <w:tcPr>
            <w:tcW w:w="440" w:type="pct"/>
            <w:noWrap/>
            <w:vAlign w:val="center"/>
            <w:hideMark/>
          </w:tcPr>
          <w:p w14:paraId="783C0008" w14:textId="77777777" w:rsidR="000D3628" w:rsidRPr="002650ED" w:rsidRDefault="000D3628" w:rsidP="000D3628">
            <w:pPr>
              <w:rPr>
                <w:rFonts w:cs="Tahoma"/>
                <w:sz w:val="18"/>
                <w:szCs w:val="18"/>
              </w:rPr>
            </w:pPr>
            <w:r w:rsidRPr="002650ED">
              <w:rPr>
                <w:rFonts w:cs="Tahoma"/>
                <w:sz w:val="18"/>
                <w:szCs w:val="18"/>
              </w:rPr>
              <w:t>24/11/2016</w:t>
            </w:r>
          </w:p>
        </w:tc>
        <w:tc>
          <w:tcPr>
            <w:tcW w:w="785" w:type="pct"/>
            <w:gridSpan w:val="2"/>
            <w:noWrap/>
            <w:vAlign w:val="center"/>
            <w:hideMark/>
          </w:tcPr>
          <w:p w14:paraId="30DA270C" w14:textId="77777777" w:rsidR="000D3628" w:rsidRPr="002650ED" w:rsidRDefault="000D3628" w:rsidP="000D3628">
            <w:pPr>
              <w:rPr>
                <w:rFonts w:cs="Tahoma"/>
                <w:sz w:val="18"/>
                <w:szCs w:val="18"/>
              </w:rPr>
            </w:pPr>
            <w:r w:rsidRPr="002650ED">
              <w:rPr>
                <w:rFonts w:cs="Tahoma"/>
                <w:sz w:val="18"/>
                <w:szCs w:val="18"/>
              </w:rPr>
              <w:t>PREFEITURA MUNICIPAL DE PEDRO CANARIO</w:t>
            </w:r>
          </w:p>
        </w:tc>
        <w:tc>
          <w:tcPr>
            <w:tcW w:w="248" w:type="pct"/>
            <w:noWrap/>
            <w:vAlign w:val="center"/>
            <w:hideMark/>
          </w:tcPr>
          <w:p w14:paraId="3C18BFD1" w14:textId="77777777" w:rsidR="000D3628" w:rsidRPr="002650ED" w:rsidRDefault="000D3628" w:rsidP="000D3628">
            <w:pPr>
              <w:rPr>
                <w:rFonts w:cs="Tahoma"/>
                <w:sz w:val="18"/>
                <w:szCs w:val="18"/>
              </w:rPr>
            </w:pPr>
            <w:r w:rsidRPr="002650ED">
              <w:rPr>
                <w:rFonts w:cs="Tahoma"/>
                <w:sz w:val="18"/>
                <w:szCs w:val="18"/>
              </w:rPr>
              <w:t>ES</w:t>
            </w:r>
          </w:p>
        </w:tc>
        <w:tc>
          <w:tcPr>
            <w:tcW w:w="830" w:type="pct"/>
            <w:noWrap/>
            <w:vAlign w:val="center"/>
            <w:hideMark/>
          </w:tcPr>
          <w:p w14:paraId="1C838135" w14:textId="77777777" w:rsidR="000D3628" w:rsidRPr="002650ED" w:rsidRDefault="000D3628" w:rsidP="000D3628">
            <w:pPr>
              <w:rPr>
                <w:rFonts w:cs="Tahoma"/>
                <w:sz w:val="18"/>
                <w:szCs w:val="18"/>
              </w:rPr>
            </w:pPr>
            <w:r w:rsidRPr="002650ED">
              <w:rPr>
                <w:rFonts w:cs="Tahoma"/>
                <w:sz w:val="18"/>
                <w:szCs w:val="18"/>
              </w:rPr>
              <w:t>0001791-90.2016.8.08.0051 </w:t>
            </w:r>
          </w:p>
        </w:tc>
        <w:tc>
          <w:tcPr>
            <w:tcW w:w="1377" w:type="pct"/>
            <w:gridSpan w:val="2"/>
            <w:vAlign w:val="center"/>
          </w:tcPr>
          <w:p w14:paraId="7C007E48" w14:textId="77777777" w:rsidR="000D3628" w:rsidRPr="002650ED" w:rsidRDefault="000D3628" w:rsidP="000D3628">
            <w:pPr>
              <w:rPr>
                <w:rFonts w:cs="Tahoma"/>
                <w:sz w:val="18"/>
                <w:szCs w:val="18"/>
              </w:rPr>
            </w:pPr>
            <w:r w:rsidRPr="002650ED">
              <w:rPr>
                <w:rFonts w:cs="Tahoma"/>
                <w:sz w:val="18"/>
                <w:szCs w:val="18"/>
              </w:rPr>
              <w:t>Execução Fiscal para cobrança do ISS.</w:t>
            </w:r>
          </w:p>
        </w:tc>
        <w:tc>
          <w:tcPr>
            <w:tcW w:w="733" w:type="pct"/>
            <w:vAlign w:val="center"/>
          </w:tcPr>
          <w:p w14:paraId="39F97A8E" w14:textId="77777777" w:rsidR="000D3628" w:rsidRPr="002650ED" w:rsidRDefault="000D3628" w:rsidP="000D3628">
            <w:pPr>
              <w:jc w:val="center"/>
              <w:rPr>
                <w:rFonts w:cs="Tahoma"/>
                <w:sz w:val="18"/>
                <w:szCs w:val="18"/>
              </w:rPr>
            </w:pPr>
            <w:r w:rsidRPr="002650ED">
              <w:rPr>
                <w:rFonts w:cs="Tahoma"/>
                <w:sz w:val="18"/>
                <w:szCs w:val="18"/>
              </w:rPr>
              <w:t>R$ 32.100,86 (atualizado até 31/12/2018, conforme informado pela Petrobras)</w:t>
            </w:r>
          </w:p>
        </w:tc>
        <w:tc>
          <w:tcPr>
            <w:tcW w:w="587" w:type="pct"/>
            <w:vAlign w:val="center"/>
          </w:tcPr>
          <w:p w14:paraId="32DF70BB"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7D53C07C" w14:textId="77777777" w:rsidTr="000D3628">
        <w:trPr>
          <w:trHeight w:val="300"/>
          <w:jc w:val="center"/>
        </w:trPr>
        <w:tc>
          <w:tcPr>
            <w:tcW w:w="440" w:type="pct"/>
            <w:noWrap/>
            <w:vAlign w:val="center"/>
            <w:hideMark/>
          </w:tcPr>
          <w:p w14:paraId="7CE9C263" w14:textId="77777777" w:rsidR="000D3628" w:rsidRPr="002650ED" w:rsidRDefault="000D3628" w:rsidP="000D3628">
            <w:pPr>
              <w:rPr>
                <w:rFonts w:cs="Tahoma"/>
                <w:sz w:val="18"/>
                <w:szCs w:val="18"/>
              </w:rPr>
            </w:pPr>
            <w:r w:rsidRPr="002650ED">
              <w:rPr>
                <w:rFonts w:cs="Tahoma"/>
                <w:sz w:val="18"/>
                <w:szCs w:val="18"/>
              </w:rPr>
              <w:t>20/01/2012</w:t>
            </w:r>
          </w:p>
        </w:tc>
        <w:tc>
          <w:tcPr>
            <w:tcW w:w="785" w:type="pct"/>
            <w:gridSpan w:val="2"/>
            <w:noWrap/>
            <w:vAlign w:val="center"/>
            <w:hideMark/>
          </w:tcPr>
          <w:p w14:paraId="2ED35D6E" w14:textId="77777777" w:rsidR="000D3628" w:rsidRPr="002650ED" w:rsidRDefault="000D3628" w:rsidP="000D3628">
            <w:pPr>
              <w:rPr>
                <w:rFonts w:cs="Tahoma"/>
                <w:sz w:val="18"/>
                <w:szCs w:val="18"/>
              </w:rPr>
            </w:pPr>
            <w:r w:rsidRPr="002650ED">
              <w:rPr>
                <w:rFonts w:cs="Tahoma"/>
                <w:sz w:val="18"/>
                <w:szCs w:val="18"/>
              </w:rPr>
              <w:t>SECRETARIA DE ESTADO DA FAZENDA DO ESPIRITO SANTO</w:t>
            </w:r>
          </w:p>
        </w:tc>
        <w:tc>
          <w:tcPr>
            <w:tcW w:w="248" w:type="pct"/>
            <w:noWrap/>
            <w:vAlign w:val="center"/>
            <w:hideMark/>
          </w:tcPr>
          <w:p w14:paraId="7DB41C66" w14:textId="77777777" w:rsidR="000D3628" w:rsidRPr="002650ED" w:rsidRDefault="000D3628" w:rsidP="000D3628">
            <w:pPr>
              <w:rPr>
                <w:rFonts w:cs="Tahoma"/>
                <w:sz w:val="18"/>
                <w:szCs w:val="18"/>
              </w:rPr>
            </w:pPr>
            <w:r w:rsidRPr="002650ED">
              <w:rPr>
                <w:rFonts w:cs="Tahoma"/>
                <w:sz w:val="18"/>
                <w:szCs w:val="18"/>
              </w:rPr>
              <w:t>ES</w:t>
            </w:r>
          </w:p>
        </w:tc>
        <w:tc>
          <w:tcPr>
            <w:tcW w:w="830" w:type="pct"/>
            <w:noWrap/>
            <w:vAlign w:val="center"/>
            <w:hideMark/>
          </w:tcPr>
          <w:p w14:paraId="01B27449" w14:textId="77777777" w:rsidR="000D3628" w:rsidRPr="002650ED" w:rsidRDefault="000D3628" w:rsidP="000D3628">
            <w:pPr>
              <w:rPr>
                <w:rFonts w:cs="Tahoma"/>
                <w:sz w:val="18"/>
                <w:szCs w:val="18"/>
              </w:rPr>
            </w:pPr>
            <w:r w:rsidRPr="002650ED">
              <w:rPr>
                <w:rFonts w:cs="Tahoma"/>
                <w:sz w:val="18"/>
                <w:szCs w:val="18"/>
              </w:rPr>
              <w:t>2.082.587-1 </w:t>
            </w:r>
          </w:p>
        </w:tc>
        <w:tc>
          <w:tcPr>
            <w:tcW w:w="1377" w:type="pct"/>
            <w:gridSpan w:val="2"/>
            <w:vAlign w:val="center"/>
          </w:tcPr>
          <w:p w14:paraId="3623D87B"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1834B6DD" w14:textId="77777777" w:rsidR="000D3628" w:rsidRPr="002650ED" w:rsidRDefault="000D3628" w:rsidP="000D3628">
            <w:pPr>
              <w:jc w:val="center"/>
              <w:rPr>
                <w:rFonts w:cs="Tahoma"/>
                <w:sz w:val="18"/>
                <w:szCs w:val="18"/>
              </w:rPr>
            </w:pPr>
            <w:r w:rsidRPr="002650ED">
              <w:rPr>
                <w:rFonts w:cs="Tahoma"/>
                <w:sz w:val="18"/>
                <w:szCs w:val="18"/>
              </w:rPr>
              <w:t>R$ 16.941,75 (valor histórico)</w:t>
            </w:r>
          </w:p>
        </w:tc>
        <w:tc>
          <w:tcPr>
            <w:tcW w:w="587" w:type="pct"/>
            <w:vAlign w:val="center"/>
          </w:tcPr>
          <w:p w14:paraId="3957EE0A"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2C755044" w14:textId="77777777" w:rsidTr="000D3628">
        <w:trPr>
          <w:trHeight w:val="300"/>
          <w:jc w:val="center"/>
        </w:trPr>
        <w:tc>
          <w:tcPr>
            <w:tcW w:w="440" w:type="pct"/>
            <w:noWrap/>
            <w:vAlign w:val="center"/>
            <w:hideMark/>
          </w:tcPr>
          <w:p w14:paraId="110C407F" w14:textId="77777777" w:rsidR="000D3628" w:rsidRPr="002650ED" w:rsidRDefault="000D3628" w:rsidP="000D3628">
            <w:pPr>
              <w:rPr>
                <w:rFonts w:cs="Tahoma"/>
                <w:sz w:val="18"/>
                <w:szCs w:val="18"/>
              </w:rPr>
            </w:pPr>
            <w:r w:rsidRPr="002650ED">
              <w:rPr>
                <w:rFonts w:cs="Tahoma"/>
                <w:sz w:val="18"/>
                <w:szCs w:val="18"/>
              </w:rPr>
              <w:t>15/12/2012</w:t>
            </w:r>
          </w:p>
        </w:tc>
        <w:tc>
          <w:tcPr>
            <w:tcW w:w="785" w:type="pct"/>
            <w:gridSpan w:val="2"/>
            <w:noWrap/>
            <w:vAlign w:val="center"/>
            <w:hideMark/>
          </w:tcPr>
          <w:p w14:paraId="1E130DE6" w14:textId="77777777" w:rsidR="000D3628" w:rsidRPr="002650ED" w:rsidRDefault="000D3628" w:rsidP="000D3628">
            <w:pPr>
              <w:rPr>
                <w:rFonts w:cs="Tahoma"/>
                <w:sz w:val="18"/>
                <w:szCs w:val="18"/>
              </w:rPr>
            </w:pPr>
            <w:r w:rsidRPr="002650ED">
              <w:rPr>
                <w:rFonts w:cs="Tahoma"/>
                <w:sz w:val="18"/>
                <w:szCs w:val="18"/>
              </w:rPr>
              <w:t>SECRETARIA DE ESTADO DA FAZENDA DO ESPIRITO SANTO</w:t>
            </w:r>
          </w:p>
        </w:tc>
        <w:tc>
          <w:tcPr>
            <w:tcW w:w="248" w:type="pct"/>
            <w:noWrap/>
            <w:vAlign w:val="center"/>
            <w:hideMark/>
          </w:tcPr>
          <w:p w14:paraId="5C08E826" w14:textId="77777777" w:rsidR="000D3628" w:rsidRPr="002650ED" w:rsidRDefault="000D3628" w:rsidP="000D3628">
            <w:pPr>
              <w:rPr>
                <w:rFonts w:cs="Tahoma"/>
                <w:sz w:val="18"/>
                <w:szCs w:val="18"/>
              </w:rPr>
            </w:pPr>
            <w:r w:rsidRPr="002650ED">
              <w:rPr>
                <w:rFonts w:cs="Tahoma"/>
                <w:sz w:val="18"/>
                <w:szCs w:val="18"/>
              </w:rPr>
              <w:t>ES</w:t>
            </w:r>
          </w:p>
        </w:tc>
        <w:tc>
          <w:tcPr>
            <w:tcW w:w="830" w:type="pct"/>
            <w:noWrap/>
            <w:vAlign w:val="center"/>
            <w:hideMark/>
          </w:tcPr>
          <w:p w14:paraId="5CBEF177" w14:textId="77777777" w:rsidR="000D3628" w:rsidRPr="002650ED" w:rsidRDefault="000D3628" w:rsidP="000D3628">
            <w:pPr>
              <w:rPr>
                <w:rFonts w:cs="Tahoma"/>
                <w:sz w:val="18"/>
                <w:szCs w:val="18"/>
              </w:rPr>
            </w:pPr>
            <w:r w:rsidRPr="002650ED">
              <w:rPr>
                <w:rFonts w:cs="Tahoma"/>
                <w:sz w:val="18"/>
                <w:szCs w:val="18"/>
              </w:rPr>
              <w:t>2.082.588-2 </w:t>
            </w:r>
          </w:p>
        </w:tc>
        <w:tc>
          <w:tcPr>
            <w:tcW w:w="1377" w:type="pct"/>
            <w:gridSpan w:val="2"/>
            <w:vAlign w:val="center"/>
          </w:tcPr>
          <w:p w14:paraId="24423F25"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1C7D2AE9" w14:textId="77777777" w:rsidR="000D3628" w:rsidRPr="002650ED" w:rsidRDefault="000D3628" w:rsidP="000D3628">
            <w:pPr>
              <w:jc w:val="center"/>
              <w:rPr>
                <w:rFonts w:cs="Tahoma"/>
                <w:sz w:val="18"/>
                <w:szCs w:val="18"/>
              </w:rPr>
            </w:pPr>
            <w:r w:rsidRPr="002650ED">
              <w:rPr>
                <w:rFonts w:cs="Tahoma"/>
                <w:sz w:val="18"/>
                <w:szCs w:val="18"/>
              </w:rPr>
              <w:t>R$ 73.264.032,85 (valor histórico)</w:t>
            </w:r>
          </w:p>
        </w:tc>
        <w:tc>
          <w:tcPr>
            <w:tcW w:w="587" w:type="pct"/>
            <w:vAlign w:val="center"/>
          </w:tcPr>
          <w:p w14:paraId="08E3F687"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53C1FDF6" w14:textId="77777777" w:rsidTr="000D3628">
        <w:trPr>
          <w:trHeight w:val="300"/>
          <w:jc w:val="center"/>
        </w:trPr>
        <w:tc>
          <w:tcPr>
            <w:tcW w:w="440" w:type="pct"/>
            <w:noWrap/>
            <w:vAlign w:val="center"/>
            <w:hideMark/>
          </w:tcPr>
          <w:p w14:paraId="2B951586" w14:textId="77777777" w:rsidR="000D3628" w:rsidRPr="002650ED" w:rsidRDefault="000D3628" w:rsidP="000D3628">
            <w:pPr>
              <w:rPr>
                <w:rFonts w:cs="Tahoma"/>
                <w:sz w:val="18"/>
                <w:szCs w:val="18"/>
              </w:rPr>
            </w:pPr>
            <w:r w:rsidRPr="002650ED">
              <w:rPr>
                <w:rFonts w:cs="Tahoma"/>
                <w:sz w:val="18"/>
                <w:szCs w:val="18"/>
              </w:rPr>
              <w:t>18/11/2009</w:t>
            </w:r>
          </w:p>
        </w:tc>
        <w:tc>
          <w:tcPr>
            <w:tcW w:w="785" w:type="pct"/>
            <w:gridSpan w:val="2"/>
            <w:noWrap/>
            <w:vAlign w:val="center"/>
            <w:hideMark/>
          </w:tcPr>
          <w:p w14:paraId="116780D6" w14:textId="77777777" w:rsidR="000D3628" w:rsidRPr="002650ED" w:rsidRDefault="000D3628" w:rsidP="000D3628">
            <w:pPr>
              <w:rPr>
                <w:rFonts w:cs="Tahoma"/>
                <w:sz w:val="18"/>
                <w:szCs w:val="18"/>
              </w:rPr>
            </w:pPr>
            <w:r w:rsidRPr="002650ED">
              <w:rPr>
                <w:rFonts w:cs="Tahoma"/>
                <w:sz w:val="18"/>
                <w:szCs w:val="18"/>
              </w:rPr>
              <w:t>SECRETARIA DE ESTADO DA FAZENDA DO ESPIRITO SANTO</w:t>
            </w:r>
          </w:p>
        </w:tc>
        <w:tc>
          <w:tcPr>
            <w:tcW w:w="248" w:type="pct"/>
            <w:noWrap/>
            <w:vAlign w:val="center"/>
            <w:hideMark/>
          </w:tcPr>
          <w:p w14:paraId="4AC64C56" w14:textId="77777777" w:rsidR="000D3628" w:rsidRPr="002650ED" w:rsidRDefault="000D3628" w:rsidP="000D3628">
            <w:pPr>
              <w:rPr>
                <w:rFonts w:cs="Tahoma"/>
                <w:sz w:val="18"/>
                <w:szCs w:val="18"/>
              </w:rPr>
            </w:pPr>
            <w:r w:rsidRPr="002650ED">
              <w:rPr>
                <w:rFonts w:cs="Tahoma"/>
                <w:sz w:val="18"/>
                <w:szCs w:val="18"/>
              </w:rPr>
              <w:t>ES</w:t>
            </w:r>
          </w:p>
        </w:tc>
        <w:tc>
          <w:tcPr>
            <w:tcW w:w="830" w:type="pct"/>
            <w:noWrap/>
            <w:vAlign w:val="center"/>
            <w:hideMark/>
          </w:tcPr>
          <w:p w14:paraId="346B5ABB" w14:textId="77777777" w:rsidR="000D3628" w:rsidRPr="002650ED" w:rsidRDefault="000D3628" w:rsidP="000D3628">
            <w:pPr>
              <w:rPr>
                <w:rFonts w:cs="Tahoma"/>
                <w:sz w:val="18"/>
                <w:szCs w:val="18"/>
              </w:rPr>
            </w:pPr>
            <w:r w:rsidRPr="002650ED">
              <w:rPr>
                <w:rFonts w:cs="Tahoma"/>
                <w:sz w:val="18"/>
                <w:szCs w:val="18"/>
              </w:rPr>
              <w:t>2.061.690-4 </w:t>
            </w:r>
          </w:p>
        </w:tc>
        <w:tc>
          <w:tcPr>
            <w:tcW w:w="1377" w:type="pct"/>
            <w:gridSpan w:val="2"/>
            <w:vAlign w:val="center"/>
          </w:tcPr>
          <w:p w14:paraId="15848975"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189A18F6" w14:textId="77777777" w:rsidR="000D3628" w:rsidRPr="002650ED" w:rsidRDefault="000D3628" w:rsidP="000D3628">
            <w:pPr>
              <w:jc w:val="center"/>
              <w:rPr>
                <w:rFonts w:cs="Tahoma"/>
                <w:sz w:val="18"/>
                <w:szCs w:val="18"/>
              </w:rPr>
            </w:pPr>
            <w:r w:rsidRPr="002650ED">
              <w:rPr>
                <w:rFonts w:cs="Tahoma"/>
                <w:sz w:val="18"/>
                <w:szCs w:val="18"/>
              </w:rPr>
              <w:t>R$ 6.872,46 (atualizado até 31/12/2018, conforme informado pela Petrobras)</w:t>
            </w:r>
          </w:p>
        </w:tc>
        <w:tc>
          <w:tcPr>
            <w:tcW w:w="587" w:type="pct"/>
            <w:vAlign w:val="center"/>
          </w:tcPr>
          <w:p w14:paraId="6ABC4578"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24F334C1" w14:textId="77777777" w:rsidTr="000D3628">
        <w:trPr>
          <w:trHeight w:val="300"/>
          <w:jc w:val="center"/>
        </w:trPr>
        <w:tc>
          <w:tcPr>
            <w:tcW w:w="440" w:type="pct"/>
            <w:noWrap/>
            <w:vAlign w:val="center"/>
            <w:hideMark/>
          </w:tcPr>
          <w:p w14:paraId="54389963" w14:textId="77777777" w:rsidR="000D3628" w:rsidRPr="002650ED" w:rsidRDefault="000D3628" w:rsidP="000D3628">
            <w:pPr>
              <w:rPr>
                <w:rFonts w:cs="Tahoma"/>
                <w:sz w:val="18"/>
                <w:szCs w:val="18"/>
              </w:rPr>
            </w:pPr>
            <w:r w:rsidRPr="002650ED">
              <w:rPr>
                <w:rFonts w:cs="Tahoma"/>
                <w:sz w:val="18"/>
                <w:szCs w:val="18"/>
              </w:rPr>
              <w:t>25/11/2010</w:t>
            </w:r>
          </w:p>
        </w:tc>
        <w:tc>
          <w:tcPr>
            <w:tcW w:w="785" w:type="pct"/>
            <w:gridSpan w:val="2"/>
            <w:noWrap/>
            <w:vAlign w:val="center"/>
            <w:hideMark/>
          </w:tcPr>
          <w:p w14:paraId="1A614EB2" w14:textId="77777777" w:rsidR="000D3628" w:rsidRPr="002650ED" w:rsidRDefault="000D3628" w:rsidP="000D3628">
            <w:pPr>
              <w:rPr>
                <w:rFonts w:cs="Tahoma"/>
                <w:sz w:val="18"/>
                <w:szCs w:val="18"/>
              </w:rPr>
            </w:pPr>
            <w:r w:rsidRPr="002650ED">
              <w:rPr>
                <w:rFonts w:cs="Tahoma"/>
                <w:sz w:val="18"/>
                <w:szCs w:val="18"/>
              </w:rPr>
              <w:t>SECRETARIA DE ESTADO DA FAZENDA DO ESPIRITO SANTO</w:t>
            </w:r>
          </w:p>
        </w:tc>
        <w:tc>
          <w:tcPr>
            <w:tcW w:w="248" w:type="pct"/>
            <w:noWrap/>
            <w:vAlign w:val="center"/>
            <w:hideMark/>
          </w:tcPr>
          <w:p w14:paraId="2214D370" w14:textId="77777777" w:rsidR="000D3628" w:rsidRPr="002650ED" w:rsidRDefault="000D3628" w:rsidP="000D3628">
            <w:pPr>
              <w:rPr>
                <w:rFonts w:cs="Tahoma"/>
                <w:sz w:val="18"/>
                <w:szCs w:val="18"/>
              </w:rPr>
            </w:pPr>
            <w:r w:rsidRPr="002650ED">
              <w:rPr>
                <w:rFonts w:cs="Tahoma"/>
                <w:sz w:val="18"/>
                <w:szCs w:val="18"/>
              </w:rPr>
              <w:t>ES</w:t>
            </w:r>
          </w:p>
        </w:tc>
        <w:tc>
          <w:tcPr>
            <w:tcW w:w="830" w:type="pct"/>
            <w:noWrap/>
            <w:vAlign w:val="center"/>
            <w:hideMark/>
          </w:tcPr>
          <w:p w14:paraId="14004230" w14:textId="77777777" w:rsidR="000D3628" w:rsidRPr="002650ED" w:rsidRDefault="000D3628" w:rsidP="000D3628">
            <w:pPr>
              <w:rPr>
                <w:rFonts w:cs="Tahoma"/>
                <w:sz w:val="18"/>
                <w:szCs w:val="18"/>
              </w:rPr>
            </w:pPr>
            <w:r w:rsidRPr="002650ED">
              <w:rPr>
                <w:rFonts w:cs="Tahoma"/>
                <w:sz w:val="18"/>
                <w:szCs w:val="18"/>
              </w:rPr>
              <w:t>2.071.826-9 </w:t>
            </w:r>
          </w:p>
        </w:tc>
        <w:tc>
          <w:tcPr>
            <w:tcW w:w="1377" w:type="pct"/>
            <w:gridSpan w:val="2"/>
            <w:vAlign w:val="center"/>
          </w:tcPr>
          <w:p w14:paraId="68F7DE63" w14:textId="77777777" w:rsidR="000D3628" w:rsidRPr="002650ED" w:rsidRDefault="000D3628" w:rsidP="000D3628">
            <w:pPr>
              <w:rPr>
                <w:rFonts w:cs="Tahoma"/>
                <w:sz w:val="18"/>
                <w:szCs w:val="18"/>
              </w:rPr>
            </w:pPr>
            <w:r w:rsidRPr="002650ED">
              <w:rPr>
                <w:rFonts w:cs="Tahoma"/>
                <w:sz w:val="18"/>
                <w:szCs w:val="18"/>
              </w:rPr>
              <w:t>Auto de Infração devido ao não pagamento do ICMS.</w:t>
            </w:r>
          </w:p>
        </w:tc>
        <w:tc>
          <w:tcPr>
            <w:tcW w:w="733" w:type="pct"/>
            <w:vAlign w:val="center"/>
          </w:tcPr>
          <w:p w14:paraId="081B6997" w14:textId="77777777" w:rsidR="000D3628" w:rsidRPr="002650ED" w:rsidRDefault="000D3628" w:rsidP="000D3628">
            <w:pPr>
              <w:jc w:val="center"/>
              <w:rPr>
                <w:rFonts w:cs="Tahoma"/>
                <w:sz w:val="18"/>
                <w:szCs w:val="18"/>
              </w:rPr>
            </w:pPr>
            <w:r w:rsidRPr="002650ED">
              <w:rPr>
                <w:rFonts w:cs="Tahoma"/>
                <w:sz w:val="18"/>
                <w:szCs w:val="18"/>
              </w:rPr>
              <w:t>R$ 3.927,12 (atualizado até 31/12/2018, conforme informado pela Petrobras)</w:t>
            </w:r>
          </w:p>
        </w:tc>
        <w:tc>
          <w:tcPr>
            <w:tcW w:w="587" w:type="pct"/>
            <w:vAlign w:val="center"/>
          </w:tcPr>
          <w:p w14:paraId="1EAE6F5E"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438FD01A" w14:textId="77777777" w:rsidTr="000D3628">
        <w:trPr>
          <w:trHeight w:val="300"/>
          <w:jc w:val="center"/>
        </w:trPr>
        <w:tc>
          <w:tcPr>
            <w:tcW w:w="440" w:type="pct"/>
            <w:noWrap/>
            <w:vAlign w:val="center"/>
            <w:hideMark/>
          </w:tcPr>
          <w:p w14:paraId="213B8E28" w14:textId="77777777" w:rsidR="000D3628" w:rsidRPr="002650ED" w:rsidRDefault="000D3628" w:rsidP="000D3628">
            <w:pPr>
              <w:rPr>
                <w:rFonts w:cs="Tahoma"/>
                <w:sz w:val="18"/>
                <w:szCs w:val="18"/>
              </w:rPr>
            </w:pPr>
            <w:r w:rsidRPr="002650ED">
              <w:rPr>
                <w:rFonts w:cs="Tahoma"/>
                <w:sz w:val="18"/>
                <w:szCs w:val="18"/>
              </w:rPr>
              <w:t>09/12/2010</w:t>
            </w:r>
          </w:p>
        </w:tc>
        <w:tc>
          <w:tcPr>
            <w:tcW w:w="785" w:type="pct"/>
            <w:gridSpan w:val="2"/>
            <w:noWrap/>
            <w:vAlign w:val="center"/>
            <w:hideMark/>
          </w:tcPr>
          <w:p w14:paraId="04C9574C" w14:textId="77777777" w:rsidR="000D3628" w:rsidRPr="002650ED" w:rsidRDefault="000D3628" w:rsidP="000D3628">
            <w:pPr>
              <w:rPr>
                <w:rFonts w:cs="Tahoma"/>
                <w:sz w:val="18"/>
                <w:szCs w:val="18"/>
              </w:rPr>
            </w:pPr>
            <w:r w:rsidRPr="002650ED">
              <w:rPr>
                <w:rFonts w:cs="Tahoma"/>
                <w:sz w:val="18"/>
                <w:szCs w:val="18"/>
              </w:rPr>
              <w:t>SECRETARIA DE ESTADO DA FAZENDA DO ESPIRITO SANTO</w:t>
            </w:r>
          </w:p>
        </w:tc>
        <w:tc>
          <w:tcPr>
            <w:tcW w:w="248" w:type="pct"/>
            <w:noWrap/>
            <w:vAlign w:val="center"/>
            <w:hideMark/>
          </w:tcPr>
          <w:p w14:paraId="3B26AC04" w14:textId="77777777" w:rsidR="000D3628" w:rsidRPr="002650ED" w:rsidRDefault="000D3628" w:rsidP="000D3628">
            <w:pPr>
              <w:rPr>
                <w:rFonts w:cs="Tahoma"/>
                <w:sz w:val="18"/>
                <w:szCs w:val="18"/>
              </w:rPr>
            </w:pPr>
            <w:r w:rsidRPr="002650ED">
              <w:rPr>
                <w:rFonts w:cs="Tahoma"/>
                <w:sz w:val="18"/>
                <w:szCs w:val="18"/>
              </w:rPr>
              <w:t>ES</w:t>
            </w:r>
          </w:p>
        </w:tc>
        <w:tc>
          <w:tcPr>
            <w:tcW w:w="830" w:type="pct"/>
            <w:noWrap/>
            <w:vAlign w:val="center"/>
            <w:hideMark/>
          </w:tcPr>
          <w:p w14:paraId="55A1F223" w14:textId="77777777" w:rsidR="000D3628" w:rsidRPr="002650ED" w:rsidRDefault="000D3628" w:rsidP="000D3628">
            <w:pPr>
              <w:rPr>
                <w:rFonts w:cs="Tahoma"/>
                <w:sz w:val="18"/>
                <w:szCs w:val="18"/>
              </w:rPr>
            </w:pPr>
            <w:r w:rsidRPr="002650ED">
              <w:rPr>
                <w:rFonts w:cs="Tahoma"/>
                <w:sz w:val="18"/>
                <w:szCs w:val="18"/>
              </w:rPr>
              <w:t>2.072.173-4 </w:t>
            </w:r>
          </w:p>
        </w:tc>
        <w:tc>
          <w:tcPr>
            <w:tcW w:w="1377" w:type="pct"/>
            <w:gridSpan w:val="2"/>
            <w:vAlign w:val="center"/>
          </w:tcPr>
          <w:p w14:paraId="40D31D01" w14:textId="77777777" w:rsidR="000D3628" w:rsidRPr="002650ED" w:rsidRDefault="000D3628" w:rsidP="000D3628">
            <w:pPr>
              <w:rPr>
                <w:rFonts w:cs="Tahoma"/>
                <w:sz w:val="18"/>
                <w:szCs w:val="18"/>
              </w:rPr>
            </w:pPr>
            <w:r w:rsidRPr="002650ED">
              <w:rPr>
                <w:rFonts w:cs="Tahoma"/>
                <w:sz w:val="18"/>
                <w:szCs w:val="18"/>
              </w:rPr>
              <w:t>Auto de Infração devido ao não envio dos arquivos Sintegra referentes a julho/2010.</w:t>
            </w:r>
          </w:p>
        </w:tc>
        <w:tc>
          <w:tcPr>
            <w:tcW w:w="733" w:type="pct"/>
            <w:vAlign w:val="center"/>
          </w:tcPr>
          <w:p w14:paraId="7E0C859A" w14:textId="77777777" w:rsidR="000D3628" w:rsidRPr="002650ED" w:rsidRDefault="000D3628" w:rsidP="000D3628">
            <w:pPr>
              <w:jc w:val="center"/>
              <w:rPr>
                <w:rFonts w:cs="Tahoma"/>
                <w:sz w:val="18"/>
                <w:szCs w:val="18"/>
              </w:rPr>
            </w:pPr>
            <w:r w:rsidRPr="002650ED">
              <w:rPr>
                <w:rFonts w:cs="Tahoma"/>
                <w:sz w:val="18"/>
                <w:szCs w:val="18"/>
              </w:rPr>
              <w:t>R$ 4.014,80 (valor histórico)</w:t>
            </w:r>
          </w:p>
        </w:tc>
        <w:tc>
          <w:tcPr>
            <w:tcW w:w="587" w:type="pct"/>
            <w:vAlign w:val="center"/>
          </w:tcPr>
          <w:p w14:paraId="416E67C5"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38634B5F" w14:textId="77777777" w:rsidTr="000D3628">
        <w:trPr>
          <w:trHeight w:val="300"/>
          <w:jc w:val="center"/>
        </w:trPr>
        <w:tc>
          <w:tcPr>
            <w:tcW w:w="440" w:type="pct"/>
            <w:noWrap/>
            <w:vAlign w:val="center"/>
            <w:hideMark/>
          </w:tcPr>
          <w:p w14:paraId="7F2F3F9F" w14:textId="77777777" w:rsidR="000D3628" w:rsidRPr="002650ED" w:rsidRDefault="000D3628" w:rsidP="000D3628">
            <w:pPr>
              <w:rPr>
                <w:rFonts w:cs="Tahoma"/>
                <w:sz w:val="18"/>
                <w:szCs w:val="18"/>
              </w:rPr>
            </w:pPr>
            <w:r w:rsidRPr="002650ED">
              <w:rPr>
                <w:rFonts w:cs="Tahoma"/>
                <w:sz w:val="18"/>
                <w:szCs w:val="18"/>
              </w:rPr>
              <w:t>22/12/2011</w:t>
            </w:r>
          </w:p>
        </w:tc>
        <w:tc>
          <w:tcPr>
            <w:tcW w:w="785" w:type="pct"/>
            <w:gridSpan w:val="2"/>
            <w:noWrap/>
            <w:vAlign w:val="center"/>
            <w:hideMark/>
          </w:tcPr>
          <w:p w14:paraId="52A8B038" w14:textId="77777777" w:rsidR="000D3628" w:rsidRPr="002650ED" w:rsidRDefault="000D3628" w:rsidP="000D3628">
            <w:pPr>
              <w:rPr>
                <w:rFonts w:cs="Tahoma"/>
                <w:sz w:val="18"/>
                <w:szCs w:val="18"/>
              </w:rPr>
            </w:pPr>
            <w:r w:rsidRPr="002650ED">
              <w:rPr>
                <w:rFonts w:cs="Tahoma"/>
                <w:sz w:val="18"/>
                <w:szCs w:val="18"/>
              </w:rPr>
              <w:t>SECRETARIA DE ESTADO DA FAZENDA DO ESPIRITO SANTO</w:t>
            </w:r>
          </w:p>
        </w:tc>
        <w:tc>
          <w:tcPr>
            <w:tcW w:w="248" w:type="pct"/>
            <w:noWrap/>
            <w:vAlign w:val="center"/>
            <w:hideMark/>
          </w:tcPr>
          <w:p w14:paraId="2C7D3F1E" w14:textId="77777777" w:rsidR="000D3628" w:rsidRPr="002650ED" w:rsidRDefault="000D3628" w:rsidP="000D3628">
            <w:pPr>
              <w:rPr>
                <w:rFonts w:cs="Tahoma"/>
                <w:sz w:val="18"/>
                <w:szCs w:val="18"/>
              </w:rPr>
            </w:pPr>
            <w:r w:rsidRPr="002650ED">
              <w:rPr>
                <w:rFonts w:cs="Tahoma"/>
                <w:sz w:val="18"/>
                <w:szCs w:val="18"/>
              </w:rPr>
              <w:t>ES</w:t>
            </w:r>
          </w:p>
        </w:tc>
        <w:tc>
          <w:tcPr>
            <w:tcW w:w="830" w:type="pct"/>
            <w:noWrap/>
            <w:vAlign w:val="center"/>
            <w:hideMark/>
          </w:tcPr>
          <w:p w14:paraId="5BEB3584" w14:textId="77777777" w:rsidR="000D3628" w:rsidRPr="002650ED" w:rsidRDefault="000D3628" w:rsidP="000D3628">
            <w:pPr>
              <w:rPr>
                <w:rFonts w:cs="Tahoma"/>
                <w:sz w:val="18"/>
                <w:szCs w:val="18"/>
              </w:rPr>
            </w:pPr>
            <w:r w:rsidRPr="002650ED">
              <w:rPr>
                <w:rFonts w:cs="Tahoma"/>
                <w:sz w:val="18"/>
                <w:szCs w:val="18"/>
              </w:rPr>
              <w:t>2.082.082-2 </w:t>
            </w:r>
          </w:p>
        </w:tc>
        <w:tc>
          <w:tcPr>
            <w:tcW w:w="1377" w:type="pct"/>
            <w:gridSpan w:val="2"/>
            <w:vAlign w:val="center"/>
          </w:tcPr>
          <w:p w14:paraId="6970FE10"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2ECFA858" w14:textId="77777777" w:rsidR="000D3628" w:rsidRPr="002650ED" w:rsidRDefault="000D3628" w:rsidP="000D3628">
            <w:pPr>
              <w:jc w:val="center"/>
              <w:rPr>
                <w:rFonts w:cs="Tahoma"/>
                <w:sz w:val="18"/>
                <w:szCs w:val="18"/>
              </w:rPr>
            </w:pPr>
            <w:r w:rsidRPr="002650ED">
              <w:rPr>
                <w:rFonts w:cs="Tahoma"/>
                <w:sz w:val="18"/>
                <w:szCs w:val="18"/>
              </w:rPr>
              <w:t>R$ 88.544.126,72 (atualizado até 31/12/2018, conforme informado pela Petrobras)</w:t>
            </w:r>
          </w:p>
        </w:tc>
        <w:tc>
          <w:tcPr>
            <w:tcW w:w="587" w:type="pct"/>
            <w:vAlign w:val="center"/>
          </w:tcPr>
          <w:p w14:paraId="6F7A0D76"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1BEB0512" w14:textId="77777777" w:rsidTr="000D3628">
        <w:trPr>
          <w:trHeight w:val="300"/>
          <w:jc w:val="center"/>
        </w:trPr>
        <w:tc>
          <w:tcPr>
            <w:tcW w:w="440" w:type="pct"/>
            <w:noWrap/>
            <w:vAlign w:val="center"/>
            <w:hideMark/>
          </w:tcPr>
          <w:p w14:paraId="544F5DBE" w14:textId="77777777" w:rsidR="000D3628" w:rsidRPr="002650ED" w:rsidRDefault="000D3628" w:rsidP="000D3628">
            <w:pPr>
              <w:rPr>
                <w:rFonts w:cs="Tahoma"/>
                <w:sz w:val="18"/>
                <w:szCs w:val="18"/>
              </w:rPr>
            </w:pPr>
            <w:r w:rsidRPr="002650ED">
              <w:rPr>
                <w:rFonts w:cs="Tahoma"/>
                <w:sz w:val="18"/>
                <w:szCs w:val="18"/>
              </w:rPr>
              <w:t>27/02/2012</w:t>
            </w:r>
          </w:p>
        </w:tc>
        <w:tc>
          <w:tcPr>
            <w:tcW w:w="785" w:type="pct"/>
            <w:gridSpan w:val="2"/>
            <w:noWrap/>
            <w:vAlign w:val="center"/>
            <w:hideMark/>
          </w:tcPr>
          <w:p w14:paraId="03CC20E3" w14:textId="77777777" w:rsidR="000D3628" w:rsidRPr="002650ED" w:rsidRDefault="000D3628" w:rsidP="000D3628">
            <w:pPr>
              <w:rPr>
                <w:rFonts w:cs="Tahoma"/>
                <w:sz w:val="18"/>
                <w:szCs w:val="18"/>
              </w:rPr>
            </w:pPr>
            <w:r w:rsidRPr="002650ED">
              <w:rPr>
                <w:rFonts w:cs="Tahoma"/>
                <w:sz w:val="18"/>
                <w:szCs w:val="18"/>
              </w:rPr>
              <w:t>PREFEITURA MUNICIPAL DE LINHARES</w:t>
            </w:r>
          </w:p>
        </w:tc>
        <w:tc>
          <w:tcPr>
            <w:tcW w:w="248" w:type="pct"/>
            <w:noWrap/>
            <w:vAlign w:val="center"/>
            <w:hideMark/>
          </w:tcPr>
          <w:p w14:paraId="4916564B" w14:textId="77777777" w:rsidR="000D3628" w:rsidRPr="002650ED" w:rsidRDefault="000D3628" w:rsidP="000D3628">
            <w:pPr>
              <w:rPr>
                <w:rFonts w:cs="Tahoma"/>
                <w:sz w:val="18"/>
                <w:szCs w:val="18"/>
              </w:rPr>
            </w:pPr>
            <w:r w:rsidRPr="002650ED">
              <w:rPr>
                <w:rFonts w:cs="Tahoma"/>
                <w:sz w:val="18"/>
                <w:szCs w:val="18"/>
              </w:rPr>
              <w:t>ES</w:t>
            </w:r>
          </w:p>
        </w:tc>
        <w:tc>
          <w:tcPr>
            <w:tcW w:w="830" w:type="pct"/>
            <w:noWrap/>
            <w:vAlign w:val="center"/>
            <w:hideMark/>
          </w:tcPr>
          <w:p w14:paraId="78F94D11" w14:textId="77777777" w:rsidR="000D3628" w:rsidRPr="002650ED" w:rsidRDefault="000D3628" w:rsidP="000D3628">
            <w:pPr>
              <w:rPr>
                <w:rFonts w:cs="Tahoma"/>
                <w:sz w:val="18"/>
                <w:szCs w:val="18"/>
              </w:rPr>
            </w:pPr>
            <w:r w:rsidRPr="002650ED">
              <w:rPr>
                <w:rFonts w:cs="Tahoma"/>
                <w:sz w:val="18"/>
                <w:szCs w:val="18"/>
              </w:rPr>
              <w:t>24/2012 </w:t>
            </w:r>
          </w:p>
        </w:tc>
        <w:tc>
          <w:tcPr>
            <w:tcW w:w="1377" w:type="pct"/>
            <w:gridSpan w:val="2"/>
            <w:vAlign w:val="center"/>
          </w:tcPr>
          <w:p w14:paraId="0F0E6C81" w14:textId="77777777" w:rsidR="000D3628" w:rsidRPr="002650ED" w:rsidRDefault="000D3628" w:rsidP="000D3628">
            <w:pPr>
              <w:rPr>
                <w:rFonts w:cs="Tahoma"/>
                <w:sz w:val="18"/>
                <w:szCs w:val="18"/>
              </w:rPr>
            </w:pPr>
            <w:r w:rsidRPr="002650ED">
              <w:rPr>
                <w:rFonts w:cs="Tahoma"/>
                <w:sz w:val="18"/>
                <w:szCs w:val="18"/>
              </w:rPr>
              <w:t>Auto de Infração devido ao pagamento do ISS a menor.</w:t>
            </w:r>
          </w:p>
        </w:tc>
        <w:tc>
          <w:tcPr>
            <w:tcW w:w="733" w:type="pct"/>
            <w:vAlign w:val="center"/>
          </w:tcPr>
          <w:p w14:paraId="376556EC" w14:textId="77777777" w:rsidR="000D3628" w:rsidRPr="002650ED" w:rsidRDefault="000D3628" w:rsidP="000D3628">
            <w:pPr>
              <w:jc w:val="center"/>
              <w:rPr>
                <w:rFonts w:cs="Tahoma"/>
                <w:sz w:val="18"/>
                <w:szCs w:val="18"/>
              </w:rPr>
            </w:pPr>
            <w:r w:rsidRPr="002650ED">
              <w:rPr>
                <w:rFonts w:cs="Tahoma"/>
                <w:sz w:val="18"/>
                <w:szCs w:val="18"/>
              </w:rPr>
              <w:t>R$ 234.571,24 (valor histórico)</w:t>
            </w:r>
          </w:p>
        </w:tc>
        <w:tc>
          <w:tcPr>
            <w:tcW w:w="587" w:type="pct"/>
            <w:vAlign w:val="center"/>
          </w:tcPr>
          <w:p w14:paraId="45C46F34"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737400E9" w14:textId="77777777" w:rsidTr="000D3628">
        <w:trPr>
          <w:trHeight w:val="300"/>
          <w:jc w:val="center"/>
        </w:trPr>
        <w:tc>
          <w:tcPr>
            <w:tcW w:w="440" w:type="pct"/>
            <w:noWrap/>
            <w:vAlign w:val="center"/>
            <w:hideMark/>
          </w:tcPr>
          <w:p w14:paraId="222E3B96" w14:textId="77777777" w:rsidR="000D3628" w:rsidRPr="002650ED" w:rsidRDefault="000D3628" w:rsidP="000D3628">
            <w:pPr>
              <w:rPr>
                <w:rFonts w:cs="Tahoma"/>
                <w:sz w:val="18"/>
                <w:szCs w:val="18"/>
              </w:rPr>
            </w:pPr>
            <w:r w:rsidRPr="002650ED">
              <w:rPr>
                <w:rFonts w:cs="Tahoma"/>
                <w:sz w:val="18"/>
                <w:szCs w:val="18"/>
              </w:rPr>
              <w:t>11/11/2011</w:t>
            </w:r>
          </w:p>
        </w:tc>
        <w:tc>
          <w:tcPr>
            <w:tcW w:w="785" w:type="pct"/>
            <w:gridSpan w:val="2"/>
            <w:noWrap/>
            <w:vAlign w:val="center"/>
            <w:hideMark/>
          </w:tcPr>
          <w:p w14:paraId="62B0BE3C" w14:textId="77777777" w:rsidR="000D3628" w:rsidRPr="002650ED" w:rsidRDefault="000D3628" w:rsidP="000D3628">
            <w:pPr>
              <w:rPr>
                <w:rFonts w:cs="Tahoma"/>
                <w:sz w:val="18"/>
                <w:szCs w:val="18"/>
              </w:rPr>
            </w:pPr>
            <w:r w:rsidRPr="002650ED">
              <w:rPr>
                <w:rFonts w:cs="Tahoma"/>
                <w:sz w:val="18"/>
                <w:szCs w:val="18"/>
              </w:rPr>
              <w:t>SECRETARIA DE ESTADO DA FAZENDA DE MINAS GERAIS</w:t>
            </w:r>
          </w:p>
        </w:tc>
        <w:tc>
          <w:tcPr>
            <w:tcW w:w="248" w:type="pct"/>
            <w:noWrap/>
            <w:vAlign w:val="center"/>
            <w:hideMark/>
          </w:tcPr>
          <w:p w14:paraId="317EEE59" w14:textId="77777777" w:rsidR="000D3628" w:rsidRPr="002650ED" w:rsidRDefault="000D3628" w:rsidP="000D3628">
            <w:pPr>
              <w:rPr>
                <w:rFonts w:cs="Tahoma"/>
                <w:sz w:val="18"/>
                <w:szCs w:val="18"/>
              </w:rPr>
            </w:pPr>
            <w:r w:rsidRPr="002650ED">
              <w:rPr>
                <w:rFonts w:cs="Tahoma"/>
                <w:sz w:val="18"/>
                <w:szCs w:val="18"/>
              </w:rPr>
              <w:t>MG</w:t>
            </w:r>
          </w:p>
        </w:tc>
        <w:tc>
          <w:tcPr>
            <w:tcW w:w="830" w:type="pct"/>
            <w:noWrap/>
            <w:vAlign w:val="center"/>
            <w:hideMark/>
          </w:tcPr>
          <w:p w14:paraId="6D8A8B0B" w14:textId="77777777" w:rsidR="000D3628" w:rsidRPr="002650ED" w:rsidRDefault="000D3628" w:rsidP="000D3628">
            <w:pPr>
              <w:rPr>
                <w:rFonts w:cs="Tahoma"/>
                <w:sz w:val="18"/>
                <w:szCs w:val="18"/>
              </w:rPr>
            </w:pPr>
            <w:r w:rsidRPr="002650ED">
              <w:rPr>
                <w:rFonts w:cs="Tahoma"/>
                <w:sz w:val="18"/>
                <w:szCs w:val="18"/>
              </w:rPr>
              <w:t>01.000172055.55 </w:t>
            </w:r>
          </w:p>
        </w:tc>
        <w:tc>
          <w:tcPr>
            <w:tcW w:w="1377" w:type="pct"/>
            <w:gridSpan w:val="2"/>
            <w:vAlign w:val="center"/>
          </w:tcPr>
          <w:p w14:paraId="77052678" w14:textId="77777777" w:rsidR="000D3628" w:rsidRPr="002650ED" w:rsidRDefault="000D3628" w:rsidP="000D3628">
            <w:pPr>
              <w:rPr>
                <w:rFonts w:cs="Tahoma"/>
                <w:sz w:val="18"/>
                <w:szCs w:val="18"/>
              </w:rPr>
            </w:pPr>
            <w:r w:rsidRPr="002650ED">
              <w:rPr>
                <w:rFonts w:cs="Tahoma"/>
                <w:sz w:val="18"/>
                <w:szCs w:val="18"/>
              </w:rPr>
              <w:t>Execução Fiscal para cobrança do ICMS, em razão de crédito indevido.</w:t>
            </w:r>
          </w:p>
        </w:tc>
        <w:tc>
          <w:tcPr>
            <w:tcW w:w="733" w:type="pct"/>
            <w:vAlign w:val="center"/>
          </w:tcPr>
          <w:p w14:paraId="1BA1C501" w14:textId="77777777" w:rsidR="000D3628" w:rsidRPr="002650ED" w:rsidRDefault="000D3628" w:rsidP="000D3628">
            <w:pPr>
              <w:jc w:val="center"/>
              <w:rPr>
                <w:rFonts w:cs="Tahoma"/>
                <w:sz w:val="18"/>
                <w:szCs w:val="18"/>
              </w:rPr>
            </w:pPr>
            <w:r w:rsidRPr="002650ED">
              <w:rPr>
                <w:rFonts w:cs="Tahoma"/>
                <w:sz w:val="18"/>
                <w:szCs w:val="18"/>
              </w:rPr>
              <w:t>R$ 9.445.058,14 (atualizado até 31/12/2018, conforme informado pela Petrobras)</w:t>
            </w:r>
          </w:p>
        </w:tc>
        <w:tc>
          <w:tcPr>
            <w:tcW w:w="587" w:type="pct"/>
            <w:vAlign w:val="center"/>
          </w:tcPr>
          <w:p w14:paraId="280F7123"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3BC5FFBF" w14:textId="77777777" w:rsidTr="000D3628">
        <w:trPr>
          <w:trHeight w:val="300"/>
          <w:jc w:val="center"/>
        </w:trPr>
        <w:tc>
          <w:tcPr>
            <w:tcW w:w="440" w:type="pct"/>
            <w:noWrap/>
            <w:vAlign w:val="center"/>
            <w:hideMark/>
          </w:tcPr>
          <w:p w14:paraId="4453E980" w14:textId="77777777" w:rsidR="000D3628" w:rsidRPr="002650ED" w:rsidRDefault="000D3628" w:rsidP="000D3628">
            <w:pPr>
              <w:rPr>
                <w:rFonts w:cs="Tahoma"/>
                <w:sz w:val="18"/>
                <w:szCs w:val="18"/>
              </w:rPr>
            </w:pPr>
            <w:r w:rsidRPr="002650ED">
              <w:rPr>
                <w:rFonts w:cs="Tahoma"/>
                <w:sz w:val="18"/>
                <w:szCs w:val="18"/>
              </w:rPr>
              <w:t>25/07/2013</w:t>
            </w:r>
          </w:p>
        </w:tc>
        <w:tc>
          <w:tcPr>
            <w:tcW w:w="785" w:type="pct"/>
            <w:gridSpan w:val="2"/>
            <w:noWrap/>
            <w:vAlign w:val="center"/>
            <w:hideMark/>
          </w:tcPr>
          <w:p w14:paraId="62319AE8"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48" w:type="pct"/>
            <w:noWrap/>
            <w:vAlign w:val="center"/>
            <w:hideMark/>
          </w:tcPr>
          <w:p w14:paraId="24109418" w14:textId="77777777" w:rsidR="000D3628" w:rsidRPr="002650ED" w:rsidRDefault="000D3628" w:rsidP="000D3628">
            <w:pPr>
              <w:rPr>
                <w:rFonts w:cs="Tahoma"/>
                <w:sz w:val="18"/>
                <w:szCs w:val="18"/>
              </w:rPr>
            </w:pPr>
            <w:r w:rsidRPr="002650ED">
              <w:rPr>
                <w:rFonts w:cs="Tahoma"/>
                <w:sz w:val="18"/>
                <w:szCs w:val="18"/>
              </w:rPr>
              <w:t>SP</w:t>
            </w:r>
          </w:p>
        </w:tc>
        <w:tc>
          <w:tcPr>
            <w:tcW w:w="830" w:type="pct"/>
            <w:noWrap/>
            <w:vAlign w:val="center"/>
            <w:hideMark/>
          </w:tcPr>
          <w:p w14:paraId="2B0E2015" w14:textId="77777777" w:rsidR="000D3628" w:rsidRPr="002650ED" w:rsidRDefault="000D3628" w:rsidP="000D3628">
            <w:pPr>
              <w:rPr>
                <w:rFonts w:cs="Tahoma"/>
                <w:sz w:val="18"/>
                <w:szCs w:val="18"/>
              </w:rPr>
            </w:pPr>
            <w:r w:rsidRPr="002650ED">
              <w:rPr>
                <w:rFonts w:cs="Tahoma"/>
                <w:sz w:val="18"/>
                <w:szCs w:val="18"/>
              </w:rPr>
              <w:t>4.005.552-8 </w:t>
            </w:r>
          </w:p>
        </w:tc>
        <w:tc>
          <w:tcPr>
            <w:tcW w:w="1377" w:type="pct"/>
            <w:gridSpan w:val="2"/>
            <w:vAlign w:val="center"/>
          </w:tcPr>
          <w:p w14:paraId="57F1846B"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6771DEF3" w14:textId="77777777" w:rsidR="000D3628" w:rsidRPr="002650ED" w:rsidRDefault="000D3628" w:rsidP="000D3628">
            <w:pPr>
              <w:jc w:val="center"/>
              <w:rPr>
                <w:rFonts w:cs="Tahoma"/>
                <w:sz w:val="18"/>
                <w:szCs w:val="18"/>
              </w:rPr>
            </w:pPr>
            <w:r w:rsidRPr="002650ED">
              <w:rPr>
                <w:rFonts w:cs="Tahoma"/>
                <w:sz w:val="18"/>
                <w:szCs w:val="18"/>
              </w:rPr>
              <w:t>R$ 75.254.527,32 (atualizado até 31/12/2018, conforme informado pela Petrobras)</w:t>
            </w:r>
          </w:p>
        </w:tc>
        <w:tc>
          <w:tcPr>
            <w:tcW w:w="587" w:type="pct"/>
            <w:vAlign w:val="center"/>
          </w:tcPr>
          <w:p w14:paraId="16830791"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4A8FAC5D" w14:textId="77777777" w:rsidTr="000D3628">
        <w:trPr>
          <w:trHeight w:val="300"/>
          <w:jc w:val="center"/>
        </w:trPr>
        <w:tc>
          <w:tcPr>
            <w:tcW w:w="440" w:type="pct"/>
            <w:noWrap/>
            <w:vAlign w:val="center"/>
            <w:hideMark/>
          </w:tcPr>
          <w:p w14:paraId="35F11376" w14:textId="77777777" w:rsidR="000D3628" w:rsidRPr="002650ED" w:rsidRDefault="000D3628" w:rsidP="000D3628">
            <w:pPr>
              <w:rPr>
                <w:rFonts w:cs="Tahoma"/>
                <w:sz w:val="18"/>
                <w:szCs w:val="18"/>
              </w:rPr>
            </w:pPr>
            <w:r w:rsidRPr="002650ED">
              <w:rPr>
                <w:rFonts w:cs="Tahoma"/>
                <w:sz w:val="18"/>
                <w:szCs w:val="18"/>
              </w:rPr>
              <w:t>26/09/2013</w:t>
            </w:r>
          </w:p>
        </w:tc>
        <w:tc>
          <w:tcPr>
            <w:tcW w:w="785" w:type="pct"/>
            <w:gridSpan w:val="2"/>
            <w:noWrap/>
            <w:vAlign w:val="center"/>
            <w:hideMark/>
          </w:tcPr>
          <w:p w14:paraId="7C845DDF"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48" w:type="pct"/>
            <w:noWrap/>
            <w:vAlign w:val="center"/>
            <w:hideMark/>
          </w:tcPr>
          <w:p w14:paraId="7D122334" w14:textId="77777777" w:rsidR="000D3628" w:rsidRPr="002650ED" w:rsidRDefault="000D3628" w:rsidP="000D3628">
            <w:pPr>
              <w:rPr>
                <w:rFonts w:cs="Tahoma"/>
                <w:sz w:val="18"/>
                <w:szCs w:val="18"/>
              </w:rPr>
            </w:pPr>
            <w:r w:rsidRPr="002650ED">
              <w:rPr>
                <w:rFonts w:cs="Tahoma"/>
                <w:sz w:val="18"/>
                <w:szCs w:val="18"/>
              </w:rPr>
              <w:t>SP</w:t>
            </w:r>
          </w:p>
        </w:tc>
        <w:tc>
          <w:tcPr>
            <w:tcW w:w="830" w:type="pct"/>
            <w:noWrap/>
            <w:vAlign w:val="center"/>
            <w:hideMark/>
          </w:tcPr>
          <w:p w14:paraId="3BDD7103" w14:textId="77777777" w:rsidR="000D3628" w:rsidRPr="002650ED" w:rsidRDefault="000D3628" w:rsidP="000D3628">
            <w:pPr>
              <w:rPr>
                <w:rFonts w:cs="Tahoma"/>
                <w:sz w:val="18"/>
                <w:szCs w:val="18"/>
              </w:rPr>
            </w:pPr>
            <w:r w:rsidRPr="002650ED">
              <w:rPr>
                <w:rFonts w:cs="Tahoma"/>
                <w:sz w:val="18"/>
                <w:szCs w:val="18"/>
              </w:rPr>
              <w:t>4026759-3 </w:t>
            </w:r>
          </w:p>
        </w:tc>
        <w:tc>
          <w:tcPr>
            <w:tcW w:w="1377" w:type="pct"/>
            <w:gridSpan w:val="2"/>
            <w:vAlign w:val="center"/>
          </w:tcPr>
          <w:p w14:paraId="394541F4"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30FFFA85" w14:textId="77777777" w:rsidR="000D3628" w:rsidRPr="002650ED" w:rsidRDefault="000D3628" w:rsidP="000D3628">
            <w:pPr>
              <w:jc w:val="center"/>
              <w:rPr>
                <w:rFonts w:cs="Tahoma"/>
                <w:sz w:val="18"/>
                <w:szCs w:val="18"/>
              </w:rPr>
            </w:pPr>
            <w:r w:rsidRPr="002650ED">
              <w:rPr>
                <w:rFonts w:cs="Tahoma"/>
                <w:sz w:val="18"/>
                <w:szCs w:val="18"/>
              </w:rPr>
              <w:t>R$ 207.639.555,02 (atualizado até 31/12/2018, conforme informado pela Petrobras)</w:t>
            </w:r>
          </w:p>
        </w:tc>
        <w:tc>
          <w:tcPr>
            <w:tcW w:w="587" w:type="pct"/>
            <w:vAlign w:val="center"/>
          </w:tcPr>
          <w:p w14:paraId="673A81BA"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5D14F739" w14:textId="77777777" w:rsidTr="000D3628">
        <w:trPr>
          <w:trHeight w:val="300"/>
          <w:jc w:val="center"/>
        </w:trPr>
        <w:tc>
          <w:tcPr>
            <w:tcW w:w="440" w:type="pct"/>
            <w:noWrap/>
            <w:vAlign w:val="center"/>
            <w:hideMark/>
          </w:tcPr>
          <w:p w14:paraId="04D445EE" w14:textId="77777777" w:rsidR="000D3628" w:rsidRPr="002650ED" w:rsidRDefault="000D3628" w:rsidP="000D3628">
            <w:pPr>
              <w:rPr>
                <w:rFonts w:cs="Tahoma"/>
                <w:sz w:val="18"/>
                <w:szCs w:val="18"/>
              </w:rPr>
            </w:pPr>
            <w:r w:rsidRPr="002650ED">
              <w:rPr>
                <w:rFonts w:cs="Tahoma"/>
                <w:sz w:val="18"/>
                <w:szCs w:val="18"/>
              </w:rPr>
              <w:t>02/12/2013</w:t>
            </w:r>
          </w:p>
        </w:tc>
        <w:tc>
          <w:tcPr>
            <w:tcW w:w="785" w:type="pct"/>
            <w:gridSpan w:val="2"/>
            <w:noWrap/>
            <w:vAlign w:val="center"/>
            <w:hideMark/>
          </w:tcPr>
          <w:p w14:paraId="5E8B5C47"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48" w:type="pct"/>
            <w:noWrap/>
            <w:vAlign w:val="center"/>
            <w:hideMark/>
          </w:tcPr>
          <w:p w14:paraId="235FFF10" w14:textId="77777777" w:rsidR="000D3628" w:rsidRPr="002650ED" w:rsidRDefault="000D3628" w:rsidP="000D3628">
            <w:pPr>
              <w:rPr>
                <w:rFonts w:cs="Tahoma"/>
                <w:sz w:val="18"/>
                <w:szCs w:val="18"/>
              </w:rPr>
            </w:pPr>
            <w:r w:rsidRPr="002650ED">
              <w:rPr>
                <w:rFonts w:cs="Tahoma"/>
                <w:sz w:val="18"/>
                <w:szCs w:val="18"/>
              </w:rPr>
              <w:t>SP</w:t>
            </w:r>
          </w:p>
        </w:tc>
        <w:tc>
          <w:tcPr>
            <w:tcW w:w="830" w:type="pct"/>
            <w:noWrap/>
            <w:vAlign w:val="center"/>
            <w:hideMark/>
          </w:tcPr>
          <w:p w14:paraId="34C8D88A" w14:textId="77777777" w:rsidR="000D3628" w:rsidRPr="002650ED" w:rsidRDefault="000D3628" w:rsidP="000D3628">
            <w:pPr>
              <w:rPr>
                <w:rFonts w:cs="Tahoma"/>
                <w:sz w:val="18"/>
                <w:szCs w:val="18"/>
              </w:rPr>
            </w:pPr>
            <w:r w:rsidRPr="002650ED">
              <w:rPr>
                <w:rFonts w:cs="Tahoma"/>
                <w:sz w:val="18"/>
                <w:szCs w:val="18"/>
              </w:rPr>
              <w:t>4.032.099-6 </w:t>
            </w:r>
          </w:p>
        </w:tc>
        <w:tc>
          <w:tcPr>
            <w:tcW w:w="1377" w:type="pct"/>
            <w:gridSpan w:val="2"/>
            <w:vAlign w:val="center"/>
          </w:tcPr>
          <w:p w14:paraId="1827E3CD"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4D5AF5C1" w14:textId="77777777" w:rsidR="000D3628" w:rsidRPr="002650ED" w:rsidRDefault="000D3628" w:rsidP="000D3628">
            <w:pPr>
              <w:jc w:val="center"/>
              <w:rPr>
                <w:rFonts w:cs="Tahoma"/>
                <w:sz w:val="18"/>
                <w:szCs w:val="18"/>
              </w:rPr>
            </w:pPr>
            <w:r w:rsidRPr="002650ED">
              <w:rPr>
                <w:rFonts w:cs="Tahoma"/>
                <w:sz w:val="18"/>
                <w:szCs w:val="18"/>
              </w:rPr>
              <w:t>R$ 5.299.361,17 (atualizado até 31/12/2018, conforme informado pela Petrobras)</w:t>
            </w:r>
          </w:p>
        </w:tc>
        <w:tc>
          <w:tcPr>
            <w:tcW w:w="587" w:type="pct"/>
            <w:vAlign w:val="center"/>
          </w:tcPr>
          <w:p w14:paraId="3592D57D"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4798256A" w14:textId="77777777" w:rsidTr="000D3628">
        <w:trPr>
          <w:trHeight w:val="300"/>
          <w:jc w:val="center"/>
        </w:trPr>
        <w:tc>
          <w:tcPr>
            <w:tcW w:w="440" w:type="pct"/>
            <w:noWrap/>
            <w:vAlign w:val="center"/>
            <w:hideMark/>
          </w:tcPr>
          <w:p w14:paraId="085D253F" w14:textId="77777777" w:rsidR="000D3628" w:rsidRPr="002650ED" w:rsidRDefault="000D3628" w:rsidP="000D3628">
            <w:pPr>
              <w:rPr>
                <w:rFonts w:cs="Tahoma"/>
                <w:sz w:val="18"/>
                <w:szCs w:val="18"/>
              </w:rPr>
            </w:pPr>
            <w:r w:rsidRPr="002650ED">
              <w:rPr>
                <w:rFonts w:cs="Tahoma"/>
                <w:sz w:val="18"/>
                <w:szCs w:val="18"/>
              </w:rPr>
              <w:t>25/11/2013</w:t>
            </w:r>
          </w:p>
        </w:tc>
        <w:tc>
          <w:tcPr>
            <w:tcW w:w="785" w:type="pct"/>
            <w:gridSpan w:val="2"/>
            <w:noWrap/>
            <w:vAlign w:val="center"/>
            <w:hideMark/>
          </w:tcPr>
          <w:p w14:paraId="786A85B3"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48" w:type="pct"/>
            <w:noWrap/>
            <w:vAlign w:val="center"/>
            <w:hideMark/>
          </w:tcPr>
          <w:p w14:paraId="29981D7D" w14:textId="77777777" w:rsidR="000D3628" w:rsidRPr="002650ED" w:rsidRDefault="000D3628" w:rsidP="000D3628">
            <w:pPr>
              <w:rPr>
                <w:rFonts w:cs="Tahoma"/>
                <w:sz w:val="18"/>
                <w:szCs w:val="18"/>
              </w:rPr>
            </w:pPr>
            <w:r w:rsidRPr="002650ED">
              <w:rPr>
                <w:rFonts w:cs="Tahoma"/>
                <w:sz w:val="18"/>
                <w:szCs w:val="18"/>
              </w:rPr>
              <w:t>SP</w:t>
            </w:r>
          </w:p>
        </w:tc>
        <w:tc>
          <w:tcPr>
            <w:tcW w:w="830" w:type="pct"/>
            <w:noWrap/>
            <w:vAlign w:val="center"/>
            <w:hideMark/>
          </w:tcPr>
          <w:p w14:paraId="4BB008D2" w14:textId="77777777" w:rsidR="000D3628" w:rsidRPr="002650ED" w:rsidRDefault="000D3628" w:rsidP="000D3628">
            <w:pPr>
              <w:rPr>
                <w:rFonts w:cs="Tahoma"/>
                <w:sz w:val="18"/>
                <w:szCs w:val="18"/>
              </w:rPr>
            </w:pPr>
            <w:r w:rsidRPr="002650ED">
              <w:rPr>
                <w:rFonts w:cs="Tahoma"/>
                <w:sz w:val="18"/>
                <w:szCs w:val="18"/>
              </w:rPr>
              <w:t>4.028.592-3 </w:t>
            </w:r>
          </w:p>
        </w:tc>
        <w:tc>
          <w:tcPr>
            <w:tcW w:w="1377" w:type="pct"/>
            <w:gridSpan w:val="2"/>
            <w:vAlign w:val="center"/>
          </w:tcPr>
          <w:p w14:paraId="3B4F33E9" w14:textId="77777777" w:rsidR="000D3628" w:rsidRPr="002650ED" w:rsidRDefault="000D3628" w:rsidP="000D3628">
            <w:pPr>
              <w:rPr>
                <w:rFonts w:cs="Tahoma"/>
                <w:sz w:val="18"/>
                <w:szCs w:val="18"/>
              </w:rPr>
            </w:pPr>
            <w:r w:rsidRPr="002650ED">
              <w:rPr>
                <w:rFonts w:cs="Tahoma"/>
                <w:sz w:val="18"/>
                <w:szCs w:val="18"/>
              </w:rPr>
              <w:t>Execução Fiscal para cobrança do ICMS, em razão de pagamento atrasado do imposto sem o pagamento dos encargos moratórios.</w:t>
            </w:r>
          </w:p>
        </w:tc>
        <w:tc>
          <w:tcPr>
            <w:tcW w:w="733" w:type="pct"/>
            <w:vAlign w:val="center"/>
          </w:tcPr>
          <w:p w14:paraId="68874064" w14:textId="77777777" w:rsidR="000D3628" w:rsidRPr="002650ED" w:rsidRDefault="000D3628" w:rsidP="000D3628">
            <w:pPr>
              <w:jc w:val="center"/>
              <w:rPr>
                <w:rFonts w:cs="Tahoma"/>
                <w:sz w:val="18"/>
                <w:szCs w:val="18"/>
              </w:rPr>
            </w:pPr>
            <w:r w:rsidRPr="002650ED">
              <w:rPr>
                <w:rFonts w:cs="Tahoma"/>
                <w:sz w:val="18"/>
                <w:szCs w:val="18"/>
              </w:rPr>
              <w:t>R$ 31.433.540,90 (atualizado até 31/12/2018, conforme informado pela Petrobras)</w:t>
            </w:r>
          </w:p>
        </w:tc>
        <w:tc>
          <w:tcPr>
            <w:tcW w:w="587" w:type="pct"/>
            <w:vAlign w:val="center"/>
          </w:tcPr>
          <w:p w14:paraId="27BE38DC"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7804D010" w14:textId="77777777" w:rsidTr="000D3628">
        <w:trPr>
          <w:trHeight w:val="300"/>
          <w:jc w:val="center"/>
        </w:trPr>
        <w:tc>
          <w:tcPr>
            <w:tcW w:w="440" w:type="pct"/>
            <w:noWrap/>
            <w:vAlign w:val="center"/>
            <w:hideMark/>
          </w:tcPr>
          <w:p w14:paraId="32E03704" w14:textId="77777777" w:rsidR="000D3628" w:rsidRPr="002650ED" w:rsidRDefault="000D3628" w:rsidP="000D3628">
            <w:pPr>
              <w:rPr>
                <w:rFonts w:cs="Tahoma"/>
                <w:sz w:val="18"/>
                <w:szCs w:val="18"/>
              </w:rPr>
            </w:pPr>
            <w:r w:rsidRPr="002650ED">
              <w:rPr>
                <w:rFonts w:cs="Tahoma"/>
                <w:sz w:val="18"/>
                <w:szCs w:val="18"/>
              </w:rPr>
              <w:t>28/04/2014</w:t>
            </w:r>
          </w:p>
        </w:tc>
        <w:tc>
          <w:tcPr>
            <w:tcW w:w="785" w:type="pct"/>
            <w:gridSpan w:val="2"/>
            <w:noWrap/>
            <w:vAlign w:val="center"/>
            <w:hideMark/>
          </w:tcPr>
          <w:p w14:paraId="5EAB5052"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48" w:type="pct"/>
            <w:noWrap/>
            <w:vAlign w:val="center"/>
            <w:hideMark/>
          </w:tcPr>
          <w:p w14:paraId="6D3538A5" w14:textId="77777777" w:rsidR="000D3628" w:rsidRPr="002650ED" w:rsidRDefault="000D3628" w:rsidP="000D3628">
            <w:pPr>
              <w:rPr>
                <w:rFonts w:cs="Tahoma"/>
                <w:sz w:val="18"/>
                <w:szCs w:val="18"/>
              </w:rPr>
            </w:pPr>
            <w:r w:rsidRPr="002650ED">
              <w:rPr>
                <w:rFonts w:cs="Tahoma"/>
                <w:sz w:val="18"/>
                <w:szCs w:val="18"/>
              </w:rPr>
              <w:t>SP</w:t>
            </w:r>
          </w:p>
        </w:tc>
        <w:tc>
          <w:tcPr>
            <w:tcW w:w="830" w:type="pct"/>
            <w:noWrap/>
            <w:vAlign w:val="center"/>
            <w:hideMark/>
          </w:tcPr>
          <w:p w14:paraId="2DCB107F" w14:textId="77777777" w:rsidR="000D3628" w:rsidRPr="002650ED" w:rsidRDefault="000D3628" w:rsidP="000D3628">
            <w:pPr>
              <w:rPr>
                <w:rFonts w:cs="Tahoma"/>
                <w:sz w:val="18"/>
                <w:szCs w:val="18"/>
              </w:rPr>
            </w:pPr>
            <w:r w:rsidRPr="002650ED">
              <w:rPr>
                <w:rFonts w:cs="Tahoma"/>
                <w:sz w:val="18"/>
                <w:szCs w:val="18"/>
              </w:rPr>
              <w:t>4.039.559-5 </w:t>
            </w:r>
          </w:p>
        </w:tc>
        <w:tc>
          <w:tcPr>
            <w:tcW w:w="1377" w:type="pct"/>
            <w:gridSpan w:val="2"/>
            <w:vAlign w:val="center"/>
          </w:tcPr>
          <w:p w14:paraId="6244AA08"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7F3BE332" w14:textId="77777777" w:rsidR="000D3628" w:rsidRPr="002650ED" w:rsidRDefault="000D3628" w:rsidP="000D3628">
            <w:pPr>
              <w:jc w:val="center"/>
              <w:rPr>
                <w:rFonts w:cs="Tahoma"/>
                <w:sz w:val="18"/>
                <w:szCs w:val="18"/>
              </w:rPr>
            </w:pPr>
            <w:r w:rsidRPr="002650ED">
              <w:rPr>
                <w:rFonts w:cs="Tahoma"/>
                <w:sz w:val="18"/>
                <w:szCs w:val="18"/>
              </w:rPr>
              <w:t>R$ 119.815.843,97 (atualizado até 31/12/2018, conforme informado pela Petrobras)</w:t>
            </w:r>
          </w:p>
        </w:tc>
        <w:tc>
          <w:tcPr>
            <w:tcW w:w="587" w:type="pct"/>
            <w:vAlign w:val="center"/>
          </w:tcPr>
          <w:p w14:paraId="378803C1"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2ECA41B4" w14:textId="77777777" w:rsidTr="000D3628">
        <w:trPr>
          <w:trHeight w:val="300"/>
          <w:jc w:val="center"/>
        </w:trPr>
        <w:tc>
          <w:tcPr>
            <w:tcW w:w="440" w:type="pct"/>
            <w:noWrap/>
            <w:vAlign w:val="center"/>
            <w:hideMark/>
          </w:tcPr>
          <w:p w14:paraId="6BAEE48E" w14:textId="77777777" w:rsidR="000D3628" w:rsidRPr="002650ED" w:rsidRDefault="000D3628" w:rsidP="000D3628">
            <w:pPr>
              <w:rPr>
                <w:rFonts w:cs="Tahoma"/>
                <w:sz w:val="18"/>
                <w:szCs w:val="18"/>
              </w:rPr>
            </w:pPr>
            <w:r w:rsidRPr="002650ED">
              <w:rPr>
                <w:rFonts w:cs="Tahoma"/>
                <w:sz w:val="18"/>
                <w:szCs w:val="18"/>
              </w:rPr>
              <w:t>19/07/2014</w:t>
            </w:r>
          </w:p>
        </w:tc>
        <w:tc>
          <w:tcPr>
            <w:tcW w:w="785" w:type="pct"/>
            <w:gridSpan w:val="2"/>
            <w:noWrap/>
            <w:vAlign w:val="center"/>
            <w:hideMark/>
          </w:tcPr>
          <w:p w14:paraId="2F830769"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48" w:type="pct"/>
            <w:noWrap/>
            <w:vAlign w:val="center"/>
            <w:hideMark/>
          </w:tcPr>
          <w:p w14:paraId="50C0094E" w14:textId="77777777" w:rsidR="000D3628" w:rsidRPr="002650ED" w:rsidRDefault="000D3628" w:rsidP="000D3628">
            <w:pPr>
              <w:rPr>
                <w:rFonts w:cs="Tahoma"/>
                <w:sz w:val="18"/>
                <w:szCs w:val="18"/>
              </w:rPr>
            </w:pPr>
            <w:r w:rsidRPr="002650ED">
              <w:rPr>
                <w:rFonts w:cs="Tahoma"/>
                <w:sz w:val="18"/>
                <w:szCs w:val="18"/>
              </w:rPr>
              <w:t>SP</w:t>
            </w:r>
          </w:p>
        </w:tc>
        <w:tc>
          <w:tcPr>
            <w:tcW w:w="830" w:type="pct"/>
            <w:noWrap/>
            <w:vAlign w:val="center"/>
            <w:hideMark/>
          </w:tcPr>
          <w:p w14:paraId="7231DE15" w14:textId="77777777" w:rsidR="000D3628" w:rsidRPr="002650ED" w:rsidRDefault="000D3628" w:rsidP="000D3628">
            <w:pPr>
              <w:rPr>
                <w:rFonts w:cs="Tahoma"/>
                <w:sz w:val="18"/>
                <w:szCs w:val="18"/>
              </w:rPr>
            </w:pPr>
            <w:r w:rsidRPr="002650ED">
              <w:rPr>
                <w:rFonts w:cs="Tahoma"/>
                <w:sz w:val="18"/>
                <w:szCs w:val="18"/>
              </w:rPr>
              <w:t>4.042.170-3 </w:t>
            </w:r>
          </w:p>
        </w:tc>
        <w:tc>
          <w:tcPr>
            <w:tcW w:w="1377" w:type="pct"/>
            <w:gridSpan w:val="2"/>
            <w:vAlign w:val="center"/>
          </w:tcPr>
          <w:p w14:paraId="7E21C948"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7133C085" w14:textId="77777777" w:rsidR="000D3628" w:rsidRPr="002650ED" w:rsidRDefault="000D3628" w:rsidP="000D3628">
            <w:pPr>
              <w:jc w:val="center"/>
              <w:rPr>
                <w:rFonts w:cs="Tahoma"/>
                <w:sz w:val="18"/>
                <w:szCs w:val="18"/>
              </w:rPr>
            </w:pPr>
            <w:r w:rsidRPr="002650ED">
              <w:rPr>
                <w:rFonts w:cs="Tahoma"/>
                <w:sz w:val="18"/>
                <w:szCs w:val="18"/>
              </w:rPr>
              <w:t>R$ 9.522.451,34 (atualizado até 31/12/2018, conforme informado pela Petrobras)</w:t>
            </w:r>
          </w:p>
        </w:tc>
        <w:tc>
          <w:tcPr>
            <w:tcW w:w="587" w:type="pct"/>
            <w:vAlign w:val="center"/>
          </w:tcPr>
          <w:p w14:paraId="696DA7C6"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2FA80926" w14:textId="77777777" w:rsidTr="000D3628">
        <w:trPr>
          <w:trHeight w:val="300"/>
          <w:jc w:val="center"/>
        </w:trPr>
        <w:tc>
          <w:tcPr>
            <w:tcW w:w="440" w:type="pct"/>
            <w:noWrap/>
            <w:vAlign w:val="center"/>
            <w:hideMark/>
          </w:tcPr>
          <w:p w14:paraId="20476A03" w14:textId="77777777" w:rsidR="000D3628" w:rsidRPr="002650ED" w:rsidRDefault="000D3628" w:rsidP="000D3628">
            <w:pPr>
              <w:rPr>
                <w:rFonts w:cs="Tahoma"/>
                <w:sz w:val="18"/>
                <w:szCs w:val="18"/>
              </w:rPr>
            </w:pPr>
            <w:r w:rsidRPr="002650ED">
              <w:rPr>
                <w:rFonts w:cs="Tahoma"/>
                <w:sz w:val="18"/>
                <w:szCs w:val="18"/>
              </w:rPr>
              <w:t>23/07/2014</w:t>
            </w:r>
          </w:p>
        </w:tc>
        <w:tc>
          <w:tcPr>
            <w:tcW w:w="785" w:type="pct"/>
            <w:gridSpan w:val="2"/>
            <w:noWrap/>
            <w:vAlign w:val="center"/>
            <w:hideMark/>
          </w:tcPr>
          <w:p w14:paraId="6EBAC3D6"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48" w:type="pct"/>
            <w:noWrap/>
            <w:vAlign w:val="center"/>
            <w:hideMark/>
          </w:tcPr>
          <w:p w14:paraId="0DF7E547" w14:textId="77777777" w:rsidR="000D3628" w:rsidRPr="002650ED" w:rsidRDefault="000D3628" w:rsidP="000D3628">
            <w:pPr>
              <w:rPr>
                <w:rFonts w:cs="Tahoma"/>
                <w:sz w:val="18"/>
                <w:szCs w:val="18"/>
              </w:rPr>
            </w:pPr>
            <w:r w:rsidRPr="002650ED">
              <w:rPr>
                <w:rFonts w:cs="Tahoma"/>
                <w:sz w:val="18"/>
                <w:szCs w:val="18"/>
              </w:rPr>
              <w:t>SP</w:t>
            </w:r>
          </w:p>
        </w:tc>
        <w:tc>
          <w:tcPr>
            <w:tcW w:w="830" w:type="pct"/>
            <w:noWrap/>
            <w:vAlign w:val="center"/>
            <w:hideMark/>
          </w:tcPr>
          <w:p w14:paraId="7A238412" w14:textId="77777777" w:rsidR="000D3628" w:rsidRPr="002650ED" w:rsidRDefault="000D3628" w:rsidP="000D3628">
            <w:pPr>
              <w:rPr>
                <w:rFonts w:cs="Tahoma"/>
                <w:sz w:val="18"/>
                <w:szCs w:val="18"/>
              </w:rPr>
            </w:pPr>
            <w:r w:rsidRPr="002650ED">
              <w:rPr>
                <w:rFonts w:cs="Tahoma"/>
                <w:sz w:val="18"/>
                <w:szCs w:val="18"/>
              </w:rPr>
              <w:t>4044608-6 </w:t>
            </w:r>
          </w:p>
        </w:tc>
        <w:tc>
          <w:tcPr>
            <w:tcW w:w="1377" w:type="pct"/>
            <w:gridSpan w:val="2"/>
            <w:vAlign w:val="center"/>
          </w:tcPr>
          <w:p w14:paraId="3F8E97FB"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5C695252" w14:textId="77777777" w:rsidR="000D3628" w:rsidRPr="002650ED" w:rsidRDefault="000D3628" w:rsidP="000D3628">
            <w:pPr>
              <w:jc w:val="center"/>
              <w:rPr>
                <w:rFonts w:cs="Tahoma"/>
                <w:sz w:val="18"/>
                <w:szCs w:val="18"/>
              </w:rPr>
            </w:pPr>
            <w:r w:rsidRPr="002650ED">
              <w:rPr>
                <w:rFonts w:cs="Tahoma"/>
                <w:sz w:val="18"/>
                <w:szCs w:val="18"/>
              </w:rPr>
              <w:t>R$ 2.520.305,47 (valor histórico)</w:t>
            </w:r>
          </w:p>
        </w:tc>
        <w:tc>
          <w:tcPr>
            <w:tcW w:w="587" w:type="pct"/>
            <w:vAlign w:val="center"/>
          </w:tcPr>
          <w:p w14:paraId="4F880155"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570F0552" w14:textId="77777777" w:rsidTr="000D3628">
        <w:trPr>
          <w:trHeight w:val="300"/>
          <w:jc w:val="center"/>
        </w:trPr>
        <w:tc>
          <w:tcPr>
            <w:tcW w:w="440" w:type="pct"/>
            <w:noWrap/>
            <w:vAlign w:val="center"/>
            <w:hideMark/>
          </w:tcPr>
          <w:p w14:paraId="5C73C687" w14:textId="77777777" w:rsidR="000D3628" w:rsidRPr="002650ED" w:rsidRDefault="000D3628" w:rsidP="000D3628">
            <w:pPr>
              <w:rPr>
                <w:rFonts w:cs="Tahoma"/>
                <w:sz w:val="18"/>
                <w:szCs w:val="18"/>
              </w:rPr>
            </w:pPr>
            <w:r w:rsidRPr="002650ED">
              <w:rPr>
                <w:rFonts w:cs="Tahoma"/>
                <w:sz w:val="18"/>
                <w:szCs w:val="18"/>
              </w:rPr>
              <w:t>21/01/2015</w:t>
            </w:r>
          </w:p>
        </w:tc>
        <w:tc>
          <w:tcPr>
            <w:tcW w:w="785" w:type="pct"/>
            <w:gridSpan w:val="2"/>
            <w:noWrap/>
            <w:vAlign w:val="center"/>
            <w:hideMark/>
          </w:tcPr>
          <w:p w14:paraId="60940D12"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48" w:type="pct"/>
            <w:noWrap/>
            <w:vAlign w:val="center"/>
            <w:hideMark/>
          </w:tcPr>
          <w:p w14:paraId="2AC65830" w14:textId="77777777" w:rsidR="000D3628" w:rsidRPr="002650ED" w:rsidRDefault="000D3628" w:rsidP="000D3628">
            <w:pPr>
              <w:rPr>
                <w:rFonts w:cs="Tahoma"/>
                <w:sz w:val="18"/>
                <w:szCs w:val="18"/>
              </w:rPr>
            </w:pPr>
            <w:r w:rsidRPr="002650ED">
              <w:rPr>
                <w:rFonts w:cs="Tahoma"/>
                <w:sz w:val="18"/>
                <w:szCs w:val="18"/>
              </w:rPr>
              <w:t>SP</w:t>
            </w:r>
          </w:p>
        </w:tc>
        <w:tc>
          <w:tcPr>
            <w:tcW w:w="830" w:type="pct"/>
            <w:noWrap/>
            <w:vAlign w:val="center"/>
            <w:hideMark/>
          </w:tcPr>
          <w:p w14:paraId="1631EB74" w14:textId="77777777" w:rsidR="000D3628" w:rsidRPr="002650ED" w:rsidRDefault="000D3628" w:rsidP="000D3628">
            <w:pPr>
              <w:rPr>
                <w:rFonts w:cs="Tahoma"/>
                <w:sz w:val="18"/>
                <w:szCs w:val="18"/>
              </w:rPr>
            </w:pPr>
            <w:r w:rsidRPr="002650ED">
              <w:rPr>
                <w:rFonts w:cs="Tahoma"/>
                <w:sz w:val="18"/>
                <w:szCs w:val="18"/>
              </w:rPr>
              <w:t>4.048.780-5 </w:t>
            </w:r>
          </w:p>
        </w:tc>
        <w:tc>
          <w:tcPr>
            <w:tcW w:w="1377" w:type="pct"/>
            <w:gridSpan w:val="2"/>
            <w:vAlign w:val="center"/>
          </w:tcPr>
          <w:p w14:paraId="14227598"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09060165" w14:textId="77777777" w:rsidR="000D3628" w:rsidRPr="002650ED" w:rsidRDefault="000D3628" w:rsidP="000D3628">
            <w:pPr>
              <w:jc w:val="center"/>
              <w:rPr>
                <w:rFonts w:cs="Tahoma"/>
                <w:sz w:val="18"/>
                <w:szCs w:val="18"/>
              </w:rPr>
            </w:pPr>
            <w:r w:rsidRPr="002650ED">
              <w:rPr>
                <w:rFonts w:cs="Tahoma"/>
                <w:sz w:val="18"/>
                <w:szCs w:val="18"/>
              </w:rPr>
              <w:t>R$ 4.125.847,50 (atualizado até 31/12/2018, conforme informado pela Petrobras)</w:t>
            </w:r>
          </w:p>
        </w:tc>
        <w:tc>
          <w:tcPr>
            <w:tcW w:w="587" w:type="pct"/>
            <w:vAlign w:val="center"/>
          </w:tcPr>
          <w:p w14:paraId="46702382"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59564338" w14:textId="77777777" w:rsidTr="000D3628">
        <w:trPr>
          <w:trHeight w:val="300"/>
          <w:jc w:val="center"/>
        </w:trPr>
        <w:tc>
          <w:tcPr>
            <w:tcW w:w="440" w:type="pct"/>
            <w:noWrap/>
            <w:vAlign w:val="center"/>
            <w:hideMark/>
          </w:tcPr>
          <w:p w14:paraId="764C057C" w14:textId="77777777" w:rsidR="000D3628" w:rsidRPr="002650ED" w:rsidRDefault="000D3628" w:rsidP="000D3628">
            <w:pPr>
              <w:rPr>
                <w:rFonts w:cs="Tahoma"/>
                <w:sz w:val="18"/>
                <w:szCs w:val="18"/>
              </w:rPr>
            </w:pPr>
            <w:r w:rsidRPr="002650ED">
              <w:rPr>
                <w:rFonts w:cs="Tahoma"/>
                <w:sz w:val="18"/>
                <w:szCs w:val="18"/>
              </w:rPr>
              <w:t>22/04/2015</w:t>
            </w:r>
          </w:p>
        </w:tc>
        <w:tc>
          <w:tcPr>
            <w:tcW w:w="785" w:type="pct"/>
            <w:gridSpan w:val="2"/>
            <w:noWrap/>
            <w:vAlign w:val="center"/>
            <w:hideMark/>
          </w:tcPr>
          <w:p w14:paraId="5D7B590F"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48" w:type="pct"/>
            <w:noWrap/>
            <w:vAlign w:val="center"/>
            <w:hideMark/>
          </w:tcPr>
          <w:p w14:paraId="60148DC2" w14:textId="77777777" w:rsidR="000D3628" w:rsidRPr="002650ED" w:rsidRDefault="000D3628" w:rsidP="000D3628">
            <w:pPr>
              <w:rPr>
                <w:rFonts w:cs="Tahoma"/>
                <w:sz w:val="18"/>
                <w:szCs w:val="18"/>
              </w:rPr>
            </w:pPr>
            <w:r w:rsidRPr="002650ED">
              <w:rPr>
                <w:rFonts w:cs="Tahoma"/>
                <w:sz w:val="18"/>
                <w:szCs w:val="18"/>
              </w:rPr>
              <w:t>SP</w:t>
            </w:r>
          </w:p>
        </w:tc>
        <w:tc>
          <w:tcPr>
            <w:tcW w:w="830" w:type="pct"/>
            <w:noWrap/>
            <w:vAlign w:val="center"/>
            <w:hideMark/>
          </w:tcPr>
          <w:p w14:paraId="0F8F283E" w14:textId="77777777" w:rsidR="000D3628" w:rsidRPr="002650ED" w:rsidRDefault="000D3628" w:rsidP="000D3628">
            <w:pPr>
              <w:rPr>
                <w:rFonts w:cs="Tahoma"/>
                <w:sz w:val="18"/>
                <w:szCs w:val="18"/>
              </w:rPr>
            </w:pPr>
            <w:r w:rsidRPr="002650ED">
              <w:rPr>
                <w:rFonts w:cs="Tahoma"/>
                <w:sz w:val="18"/>
                <w:szCs w:val="18"/>
              </w:rPr>
              <w:t>4058913-4 </w:t>
            </w:r>
          </w:p>
        </w:tc>
        <w:tc>
          <w:tcPr>
            <w:tcW w:w="1377" w:type="pct"/>
            <w:gridSpan w:val="2"/>
            <w:vAlign w:val="center"/>
          </w:tcPr>
          <w:p w14:paraId="0207810F"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74EEC834" w14:textId="77777777" w:rsidR="000D3628" w:rsidRPr="002650ED" w:rsidRDefault="000D3628" w:rsidP="000D3628">
            <w:pPr>
              <w:jc w:val="center"/>
              <w:rPr>
                <w:rFonts w:cs="Tahoma"/>
                <w:sz w:val="18"/>
                <w:szCs w:val="18"/>
              </w:rPr>
            </w:pPr>
            <w:r w:rsidRPr="002650ED">
              <w:rPr>
                <w:rFonts w:cs="Tahoma"/>
                <w:sz w:val="18"/>
                <w:szCs w:val="18"/>
              </w:rPr>
              <w:t>R$ 3.534.682,09 (atualizado até 31/12/2018, conforme informado pela Petrobras)</w:t>
            </w:r>
          </w:p>
        </w:tc>
        <w:tc>
          <w:tcPr>
            <w:tcW w:w="587" w:type="pct"/>
            <w:vAlign w:val="center"/>
          </w:tcPr>
          <w:p w14:paraId="07837619"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3D39D0DD" w14:textId="77777777" w:rsidTr="000D3628">
        <w:trPr>
          <w:trHeight w:val="300"/>
          <w:jc w:val="center"/>
        </w:trPr>
        <w:tc>
          <w:tcPr>
            <w:tcW w:w="440" w:type="pct"/>
            <w:noWrap/>
            <w:vAlign w:val="center"/>
            <w:hideMark/>
          </w:tcPr>
          <w:p w14:paraId="5D5DA6A4" w14:textId="77777777" w:rsidR="000D3628" w:rsidRPr="002650ED" w:rsidRDefault="000D3628" w:rsidP="000D3628">
            <w:pPr>
              <w:rPr>
                <w:rFonts w:cs="Tahoma"/>
                <w:sz w:val="18"/>
                <w:szCs w:val="18"/>
              </w:rPr>
            </w:pPr>
            <w:r w:rsidRPr="002650ED">
              <w:rPr>
                <w:rFonts w:cs="Tahoma"/>
                <w:sz w:val="18"/>
                <w:szCs w:val="18"/>
              </w:rPr>
              <w:t>02/06/2015</w:t>
            </w:r>
          </w:p>
        </w:tc>
        <w:tc>
          <w:tcPr>
            <w:tcW w:w="785" w:type="pct"/>
            <w:gridSpan w:val="2"/>
            <w:noWrap/>
            <w:vAlign w:val="center"/>
            <w:hideMark/>
          </w:tcPr>
          <w:p w14:paraId="6CCEBF9C"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48" w:type="pct"/>
            <w:noWrap/>
            <w:vAlign w:val="center"/>
            <w:hideMark/>
          </w:tcPr>
          <w:p w14:paraId="5299C24D" w14:textId="77777777" w:rsidR="000D3628" w:rsidRPr="002650ED" w:rsidRDefault="000D3628" w:rsidP="000D3628">
            <w:pPr>
              <w:rPr>
                <w:rFonts w:cs="Tahoma"/>
                <w:sz w:val="18"/>
                <w:szCs w:val="18"/>
              </w:rPr>
            </w:pPr>
            <w:r w:rsidRPr="002650ED">
              <w:rPr>
                <w:rFonts w:cs="Tahoma"/>
                <w:sz w:val="18"/>
                <w:szCs w:val="18"/>
              </w:rPr>
              <w:t>SP</w:t>
            </w:r>
          </w:p>
        </w:tc>
        <w:tc>
          <w:tcPr>
            <w:tcW w:w="830" w:type="pct"/>
            <w:noWrap/>
            <w:vAlign w:val="center"/>
            <w:hideMark/>
          </w:tcPr>
          <w:p w14:paraId="6FBFDCE9" w14:textId="77777777" w:rsidR="000D3628" w:rsidRPr="002650ED" w:rsidRDefault="000D3628" w:rsidP="000D3628">
            <w:pPr>
              <w:rPr>
                <w:rFonts w:cs="Tahoma"/>
                <w:sz w:val="18"/>
                <w:szCs w:val="18"/>
              </w:rPr>
            </w:pPr>
            <w:r w:rsidRPr="002650ED">
              <w:rPr>
                <w:rFonts w:cs="Tahoma"/>
                <w:sz w:val="18"/>
                <w:szCs w:val="18"/>
              </w:rPr>
              <w:t>4.060.620-0 </w:t>
            </w:r>
          </w:p>
        </w:tc>
        <w:tc>
          <w:tcPr>
            <w:tcW w:w="1377" w:type="pct"/>
            <w:gridSpan w:val="2"/>
            <w:vAlign w:val="center"/>
          </w:tcPr>
          <w:p w14:paraId="2E8AC7CA"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1D1F4EA7" w14:textId="77777777" w:rsidR="000D3628" w:rsidRPr="002650ED" w:rsidRDefault="000D3628" w:rsidP="000D3628">
            <w:pPr>
              <w:jc w:val="center"/>
              <w:rPr>
                <w:rFonts w:cs="Tahoma"/>
                <w:sz w:val="18"/>
                <w:szCs w:val="18"/>
              </w:rPr>
            </w:pPr>
            <w:r w:rsidRPr="002650ED">
              <w:rPr>
                <w:rFonts w:cs="Tahoma"/>
                <w:sz w:val="18"/>
                <w:szCs w:val="18"/>
              </w:rPr>
              <w:t>R$ 2.960.118,73 (atualizado até 31/12/2018, conforme informado pela Petrobras)</w:t>
            </w:r>
          </w:p>
        </w:tc>
        <w:tc>
          <w:tcPr>
            <w:tcW w:w="587" w:type="pct"/>
            <w:vAlign w:val="center"/>
          </w:tcPr>
          <w:p w14:paraId="55190DF8"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6660E844" w14:textId="77777777" w:rsidTr="000D3628">
        <w:trPr>
          <w:trHeight w:val="300"/>
          <w:jc w:val="center"/>
        </w:trPr>
        <w:tc>
          <w:tcPr>
            <w:tcW w:w="440" w:type="pct"/>
            <w:noWrap/>
            <w:vAlign w:val="center"/>
            <w:hideMark/>
          </w:tcPr>
          <w:p w14:paraId="6E0E8C18" w14:textId="77777777" w:rsidR="000D3628" w:rsidRPr="002650ED" w:rsidRDefault="000D3628" w:rsidP="000D3628">
            <w:pPr>
              <w:rPr>
                <w:rFonts w:cs="Tahoma"/>
                <w:sz w:val="18"/>
                <w:szCs w:val="18"/>
              </w:rPr>
            </w:pPr>
            <w:r w:rsidRPr="002650ED">
              <w:rPr>
                <w:rFonts w:cs="Tahoma"/>
                <w:sz w:val="18"/>
                <w:szCs w:val="18"/>
              </w:rPr>
              <w:t>03/03/2016</w:t>
            </w:r>
          </w:p>
        </w:tc>
        <w:tc>
          <w:tcPr>
            <w:tcW w:w="785" w:type="pct"/>
            <w:gridSpan w:val="2"/>
            <w:noWrap/>
            <w:vAlign w:val="center"/>
            <w:hideMark/>
          </w:tcPr>
          <w:p w14:paraId="3F215E71"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48" w:type="pct"/>
            <w:noWrap/>
            <w:vAlign w:val="center"/>
            <w:hideMark/>
          </w:tcPr>
          <w:p w14:paraId="7E30FA47" w14:textId="77777777" w:rsidR="000D3628" w:rsidRPr="002650ED" w:rsidRDefault="000D3628" w:rsidP="000D3628">
            <w:pPr>
              <w:rPr>
                <w:rFonts w:cs="Tahoma"/>
                <w:sz w:val="18"/>
                <w:szCs w:val="18"/>
              </w:rPr>
            </w:pPr>
            <w:r w:rsidRPr="002650ED">
              <w:rPr>
                <w:rFonts w:cs="Tahoma"/>
                <w:sz w:val="18"/>
                <w:szCs w:val="18"/>
              </w:rPr>
              <w:t>SP</w:t>
            </w:r>
          </w:p>
        </w:tc>
        <w:tc>
          <w:tcPr>
            <w:tcW w:w="830" w:type="pct"/>
            <w:noWrap/>
            <w:vAlign w:val="center"/>
            <w:hideMark/>
          </w:tcPr>
          <w:p w14:paraId="37FE5ED8" w14:textId="77777777" w:rsidR="000D3628" w:rsidRPr="002650ED" w:rsidRDefault="000D3628" w:rsidP="000D3628">
            <w:pPr>
              <w:rPr>
                <w:rFonts w:cs="Tahoma"/>
                <w:sz w:val="18"/>
                <w:szCs w:val="18"/>
              </w:rPr>
            </w:pPr>
            <w:r w:rsidRPr="002650ED">
              <w:rPr>
                <w:rFonts w:cs="Tahoma"/>
                <w:sz w:val="18"/>
                <w:szCs w:val="18"/>
              </w:rPr>
              <w:t>4.075.651-8 </w:t>
            </w:r>
          </w:p>
        </w:tc>
        <w:tc>
          <w:tcPr>
            <w:tcW w:w="1377" w:type="pct"/>
            <w:gridSpan w:val="2"/>
            <w:vAlign w:val="center"/>
          </w:tcPr>
          <w:p w14:paraId="3489516C"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1305649E" w14:textId="77777777" w:rsidR="000D3628" w:rsidRPr="002650ED" w:rsidRDefault="000D3628" w:rsidP="000D3628">
            <w:pPr>
              <w:jc w:val="center"/>
              <w:rPr>
                <w:rFonts w:cs="Tahoma"/>
                <w:sz w:val="18"/>
                <w:szCs w:val="18"/>
              </w:rPr>
            </w:pPr>
            <w:r w:rsidRPr="002650ED">
              <w:rPr>
                <w:rFonts w:cs="Tahoma"/>
                <w:sz w:val="18"/>
                <w:szCs w:val="18"/>
              </w:rPr>
              <w:t>R$ 46.470.163,10 (atualizado até 31/12/2018, conforme informado pela Petrobras)</w:t>
            </w:r>
          </w:p>
        </w:tc>
        <w:tc>
          <w:tcPr>
            <w:tcW w:w="587" w:type="pct"/>
            <w:vAlign w:val="center"/>
          </w:tcPr>
          <w:p w14:paraId="50F1C6B5"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49C72917" w14:textId="77777777" w:rsidTr="000D3628">
        <w:trPr>
          <w:trHeight w:val="300"/>
          <w:jc w:val="center"/>
        </w:trPr>
        <w:tc>
          <w:tcPr>
            <w:tcW w:w="440" w:type="pct"/>
            <w:noWrap/>
            <w:vAlign w:val="center"/>
            <w:hideMark/>
          </w:tcPr>
          <w:p w14:paraId="2EBB62BA" w14:textId="77777777" w:rsidR="000D3628" w:rsidRPr="002650ED" w:rsidRDefault="000D3628" w:rsidP="000D3628">
            <w:pPr>
              <w:rPr>
                <w:rFonts w:cs="Tahoma"/>
                <w:sz w:val="18"/>
                <w:szCs w:val="18"/>
              </w:rPr>
            </w:pPr>
            <w:r w:rsidRPr="002650ED">
              <w:rPr>
                <w:rFonts w:cs="Tahoma"/>
                <w:sz w:val="18"/>
                <w:szCs w:val="18"/>
              </w:rPr>
              <w:t>14/04/2016</w:t>
            </w:r>
          </w:p>
        </w:tc>
        <w:tc>
          <w:tcPr>
            <w:tcW w:w="785" w:type="pct"/>
            <w:gridSpan w:val="2"/>
            <w:noWrap/>
            <w:vAlign w:val="center"/>
            <w:hideMark/>
          </w:tcPr>
          <w:p w14:paraId="65C7543B"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48" w:type="pct"/>
            <w:noWrap/>
            <w:vAlign w:val="center"/>
            <w:hideMark/>
          </w:tcPr>
          <w:p w14:paraId="2AF75365" w14:textId="77777777" w:rsidR="000D3628" w:rsidRPr="002650ED" w:rsidRDefault="000D3628" w:rsidP="000D3628">
            <w:pPr>
              <w:rPr>
                <w:rFonts w:cs="Tahoma"/>
                <w:sz w:val="18"/>
                <w:szCs w:val="18"/>
              </w:rPr>
            </w:pPr>
            <w:r w:rsidRPr="002650ED">
              <w:rPr>
                <w:rFonts w:cs="Tahoma"/>
                <w:sz w:val="18"/>
                <w:szCs w:val="18"/>
              </w:rPr>
              <w:t>SP</w:t>
            </w:r>
          </w:p>
        </w:tc>
        <w:tc>
          <w:tcPr>
            <w:tcW w:w="830" w:type="pct"/>
            <w:noWrap/>
            <w:vAlign w:val="center"/>
            <w:hideMark/>
          </w:tcPr>
          <w:p w14:paraId="6D471C1C" w14:textId="77777777" w:rsidR="000D3628" w:rsidRPr="002650ED" w:rsidRDefault="000D3628" w:rsidP="000D3628">
            <w:pPr>
              <w:rPr>
                <w:rFonts w:cs="Tahoma"/>
                <w:sz w:val="18"/>
                <w:szCs w:val="18"/>
              </w:rPr>
            </w:pPr>
            <w:r w:rsidRPr="002650ED">
              <w:rPr>
                <w:rFonts w:cs="Tahoma"/>
                <w:sz w:val="18"/>
                <w:szCs w:val="18"/>
              </w:rPr>
              <w:t>4.072.337-9 </w:t>
            </w:r>
          </w:p>
        </w:tc>
        <w:tc>
          <w:tcPr>
            <w:tcW w:w="1377" w:type="pct"/>
            <w:gridSpan w:val="2"/>
            <w:vAlign w:val="center"/>
          </w:tcPr>
          <w:p w14:paraId="5C0E56E1"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2D27E78E" w14:textId="77777777" w:rsidR="000D3628" w:rsidRPr="002650ED" w:rsidRDefault="000D3628" w:rsidP="000D3628">
            <w:pPr>
              <w:jc w:val="center"/>
              <w:rPr>
                <w:rFonts w:cs="Tahoma"/>
                <w:sz w:val="18"/>
                <w:szCs w:val="18"/>
              </w:rPr>
            </w:pPr>
            <w:r w:rsidRPr="002650ED">
              <w:rPr>
                <w:rFonts w:cs="Tahoma"/>
                <w:sz w:val="18"/>
                <w:szCs w:val="18"/>
              </w:rPr>
              <w:t>R$ 4.039.456,97 (atualizado até 31/12/2018, conforme informado pela Petrobras)</w:t>
            </w:r>
          </w:p>
        </w:tc>
        <w:tc>
          <w:tcPr>
            <w:tcW w:w="587" w:type="pct"/>
            <w:vAlign w:val="center"/>
          </w:tcPr>
          <w:p w14:paraId="6EEB090D"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1C5E61EF" w14:textId="77777777" w:rsidTr="000D3628">
        <w:trPr>
          <w:trHeight w:val="300"/>
          <w:jc w:val="center"/>
        </w:trPr>
        <w:tc>
          <w:tcPr>
            <w:tcW w:w="440" w:type="pct"/>
            <w:noWrap/>
            <w:vAlign w:val="center"/>
            <w:hideMark/>
          </w:tcPr>
          <w:p w14:paraId="78802A73" w14:textId="77777777" w:rsidR="000D3628" w:rsidRPr="002650ED" w:rsidRDefault="000D3628" w:rsidP="000D3628">
            <w:pPr>
              <w:rPr>
                <w:rFonts w:cs="Tahoma"/>
                <w:sz w:val="18"/>
                <w:szCs w:val="18"/>
              </w:rPr>
            </w:pPr>
            <w:r w:rsidRPr="002650ED">
              <w:rPr>
                <w:rFonts w:cs="Tahoma"/>
                <w:sz w:val="18"/>
                <w:szCs w:val="18"/>
              </w:rPr>
              <w:t>08/10/2016</w:t>
            </w:r>
          </w:p>
        </w:tc>
        <w:tc>
          <w:tcPr>
            <w:tcW w:w="785" w:type="pct"/>
            <w:gridSpan w:val="2"/>
            <w:noWrap/>
            <w:vAlign w:val="center"/>
            <w:hideMark/>
          </w:tcPr>
          <w:p w14:paraId="67E96879"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48" w:type="pct"/>
            <w:noWrap/>
            <w:vAlign w:val="center"/>
            <w:hideMark/>
          </w:tcPr>
          <w:p w14:paraId="0059DCFA" w14:textId="77777777" w:rsidR="000D3628" w:rsidRPr="002650ED" w:rsidRDefault="000D3628" w:rsidP="000D3628">
            <w:pPr>
              <w:rPr>
                <w:rFonts w:cs="Tahoma"/>
                <w:sz w:val="18"/>
                <w:szCs w:val="18"/>
              </w:rPr>
            </w:pPr>
            <w:r w:rsidRPr="002650ED">
              <w:rPr>
                <w:rFonts w:cs="Tahoma"/>
                <w:sz w:val="18"/>
                <w:szCs w:val="18"/>
              </w:rPr>
              <w:t>SP</w:t>
            </w:r>
          </w:p>
        </w:tc>
        <w:tc>
          <w:tcPr>
            <w:tcW w:w="830" w:type="pct"/>
            <w:noWrap/>
            <w:vAlign w:val="center"/>
            <w:hideMark/>
          </w:tcPr>
          <w:p w14:paraId="127F0F55" w14:textId="77777777" w:rsidR="000D3628" w:rsidRPr="002650ED" w:rsidRDefault="000D3628" w:rsidP="000D3628">
            <w:pPr>
              <w:rPr>
                <w:rFonts w:cs="Tahoma"/>
                <w:sz w:val="18"/>
                <w:szCs w:val="18"/>
              </w:rPr>
            </w:pPr>
            <w:r w:rsidRPr="002650ED">
              <w:rPr>
                <w:rFonts w:cs="Tahoma"/>
                <w:sz w:val="18"/>
                <w:szCs w:val="18"/>
              </w:rPr>
              <w:t>4.080.240-1 </w:t>
            </w:r>
          </w:p>
        </w:tc>
        <w:tc>
          <w:tcPr>
            <w:tcW w:w="1377" w:type="pct"/>
            <w:gridSpan w:val="2"/>
            <w:vAlign w:val="center"/>
          </w:tcPr>
          <w:p w14:paraId="2F7BDF50"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3E32C115" w14:textId="77777777" w:rsidR="000D3628" w:rsidRPr="002650ED" w:rsidRDefault="000D3628" w:rsidP="000D3628">
            <w:pPr>
              <w:jc w:val="center"/>
              <w:rPr>
                <w:rFonts w:cs="Tahoma"/>
                <w:sz w:val="18"/>
                <w:szCs w:val="18"/>
              </w:rPr>
            </w:pPr>
            <w:r w:rsidRPr="002650ED">
              <w:rPr>
                <w:rFonts w:cs="Tahoma"/>
                <w:sz w:val="18"/>
                <w:szCs w:val="18"/>
              </w:rPr>
              <w:t>R$ 56.168.669,20 (atualizado até 31/12/2018, conforme informado pela Petrobras)</w:t>
            </w:r>
          </w:p>
        </w:tc>
        <w:tc>
          <w:tcPr>
            <w:tcW w:w="587" w:type="pct"/>
            <w:vAlign w:val="center"/>
          </w:tcPr>
          <w:p w14:paraId="3C261773"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532D6892" w14:textId="77777777" w:rsidTr="000D3628">
        <w:trPr>
          <w:trHeight w:val="300"/>
          <w:jc w:val="center"/>
        </w:trPr>
        <w:tc>
          <w:tcPr>
            <w:tcW w:w="440" w:type="pct"/>
            <w:noWrap/>
            <w:vAlign w:val="center"/>
            <w:hideMark/>
          </w:tcPr>
          <w:p w14:paraId="6BDFC86A" w14:textId="77777777" w:rsidR="000D3628" w:rsidRPr="002650ED" w:rsidRDefault="000D3628" w:rsidP="000D3628">
            <w:pPr>
              <w:rPr>
                <w:rFonts w:cs="Tahoma"/>
                <w:sz w:val="18"/>
                <w:szCs w:val="18"/>
              </w:rPr>
            </w:pPr>
            <w:r w:rsidRPr="002650ED">
              <w:rPr>
                <w:rFonts w:cs="Tahoma"/>
                <w:sz w:val="18"/>
                <w:szCs w:val="18"/>
              </w:rPr>
              <w:t>15/12/2008</w:t>
            </w:r>
          </w:p>
        </w:tc>
        <w:tc>
          <w:tcPr>
            <w:tcW w:w="785" w:type="pct"/>
            <w:gridSpan w:val="2"/>
            <w:vAlign w:val="center"/>
            <w:hideMark/>
          </w:tcPr>
          <w:p w14:paraId="03188C5D" w14:textId="77777777" w:rsidR="000D3628" w:rsidRPr="002650ED" w:rsidRDefault="000D3628" w:rsidP="000D3628">
            <w:pPr>
              <w:rPr>
                <w:rFonts w:cs="Tahoma"/>
                <w:sz w:val="18"/>
                <w:szCs w:val="18"/>
              </w:rPr>
            </w:pPr>
            <w:r w:rsidRPr="002650ED">
              <w:rPr>
                <w:rFonts w:cs="Tahoma"/>
                <w:sz w:val="18"/>
                <w:szCs w:val="18"/>
              </w:rPr>
              <w:t>SECRETARIA DE ESTADO DE FAZENDA DO RIO DE JANEIRO</w:t>
            </w:r>
          </w:p>
        </w:tc>
        <w:tc>
          <w:tcPr>
            <w:tcW w:w="248" w:type="pct"/>
            <w:noWrap/>
            <w:vAlign w:val="center"/>
            <w:hideMark/>
          </w:tcPr>
          <w:p w14:paraId="5FCD7704" w14:textId="77777777" w:rsidR="000D3628" w:rsidRPr="002650ED" w:rsidRDefault="000D3628" w:rsidP="000D3628">
            <w:pPr>
              <w:rPr>
                <w:rFonts w:cs="Tahoma"/>
                <w:sz w:val="18"/>
                <w:szCs w:val="18"/>
              </w:rPr>
            </w:pPr>
            <w:r w:rsidRPr="002650ED">
              <w:rPr>
                <w:rFonts w:cs="Tahoma"/>
                <w:sz w:val="18"/>
                <w:szCs w:val="18"/>
              </w:rPr>
              <w:t>RJ</w:t>
            </w:r>
          </w:p>
        </w:tc>
        <w:tc>
          <w:tcPr>
            <w:tcW w:w="830" w:type="pct"/>
            <w:noWrap/>
            <w:vAlign w:val="center"/>
            <w:hideMark/>
          </w:tcPr>
          <w:p w14:paraId="685BCD3D" w14:textId="77777777" w:rsidR="000D3628" w:rsidRPr="002650ED" w:rsidRDefault="000D3628" w:rsidP="000D3628">
            <w:pPr>
              <w:rPr>
                <w:rFonts w:cs="Tahoma"/>
                <w:sz w:val="18"/>
                <w:szCs w:val="18"/>
              </w:rPr>
            </w:pPr>
            <w:r w:rsidRPr="002650ED">
              <w:rPr>
                <w:rFonts w:cs="Tahoma"/>
                <w:sz w:val="18"/>
                <w:szCs w:val="18"/>
              </w:rPr>
              <w:t>03.229342-5/AI/19122008143809</w:t>
            </w:r>
          </w:p>
        </w:tc>
        <w:tc>
          <w:tcPr>
            <w:tcW w:w="1377" w:type="pct"/>
            <w:gridSpan w:val="2"/>
            <w:vAlign w:val="center"/>
          </w:tcPr>
          <w:p w14:paraId="24DD8683"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617E11E6" w14:textId="77777777" w:rsidR="000D3628" w:rsidRPr="002650ED" w:rsidRDefault="000D3628" w:rsidP="000D3628">
            <w:pPr>
              <w:jc w:val="center"/>
              <w:rPr>
                <w:rFonts w:cs="Tahoma"/>
                <w:sz w:val="18"/>
                <w:szCs w:val="18"/>
              </w:rPr>
            </w:pPr>
            <w:r w:rsidRPr="002650ED">
              <w:rPr>
                <w:rFonts w:cs="Tahoma"/>
                <w:sz w:val="18"/>
                <w:szCs w:val="18"/>
              </w:rPr>
              <w:t>R$ 847.013,18 (atualizado até 31/12/2018, conforme informado pela Petrobras)</w:t>
            </w:r>
          </w:p>
        </w:tc>
        <w:tc>
          <w:tcPr>
            <w:tcW w:w="587" w:type="pct"/>
            <w:vAlign w:val="center"/>
          </w:tcPr>
          <w:p w14:paraId="3C819B3E"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410A8707" w14:textId="77777777" w:rsidTr="000D3628">
        <w:trPr>
          <w:trHeight w:val="300"/>
          <w:jc w:val="center"/>
        </w:trPr>
        <w:tc>
          <w:tcPr>
            <w:tcW w:w="440" w:type="pct"/>
            <w:noWrap/>
            <w:vAlign w:val="center"/>
            <w:hideMark/>
          </w:tcPr>
          <w:p w14:paraId="10119B15" w14:textId="77777777" w:rsidR="000D3628" w:rsidRPr="002650ED" w:rsidRDefault="000D3628" w:rsidP="000D3628">
            <w:pPr>
              <w:rPr>
                <w:rFonts w:cs="Tahoma"/>
                <w:sz w:val="18"/>
                <w:szCs w:val="18"/>
              </w:rPr>
            </w:pPr>
            <w:r w:rsidRPr="002650ED">
              <w:rPr>
                <w:rFonts w:cs="Tahoma"/>
                <w:sz w:val="18"/>
                <w:szCs w:val="18"/>
              </w:rPr>
              <w:t>21/08/2009</w:t>
            </w:r>
          </w:p>
        </w:tc>
        <w:tc>
          <w:tcPr>
            <w:tcW w:w="785" w:type="pct"/>
            <w:gridSpan w:val="2"/>
            <w:vAlign w:val="center"/>
            <w:hideMark/>
          </w:tcPr>
          <w:p w14:paraId="0E7739A4" w14:textId="77777777" w:rsidR="000D3628" w:rsidRPr="002650ED" w:rsidRDefault="000D3628" w:rsidP="000D3628">
            <w:pPr>
              <w:rPr>
                <w:rFonts w:cs="Tahoma"/>
                <w:sz w:val="18"/>
                <w:szCs w:val="18"/>
              </w:rPr>
            </w:pPr>
            <w:r w:rsidRPr="002650ED">
              <w:rPr>
                <w:rFonts w:cs="Tahoma"/>
                <w:sz w:val="18"/>
                <w:szCs w:val="18"/>
              </w:rPr>
              <w:t>PREFEITURA DE NOVA IGUACU</w:t>
            </w:r>
          </w:p>
        </w:tc>
        <w:tc>
          <w:tcPr>
            <w:tcW w:w="248" w:type="pct"/>
            <w:noWrap/>
            <w:vAlign w:val="center"/>
            <w:hideMark/>
          </w:tcPr>
          <w:p w14:paraId="0EEB0739" w14:textId="77777777" w:rsidR="000D3628" w:rsidRPr="002650ED" w:rsidRDefault="000D3628" w:rsidP="000D3628">
            <w:pPr>
              <w:rPr>
                <w:rFonts w:cs="Tahoma"/>
                <w:sz w:val="18"/>
                <w:szCs w:val="18"/>
              </w:rPr>
            </w:pPr>
            <w:r w:rsidRPr="002650ED">
              <w:rPr>
                <w:rFonts w:cs="Tahoma"/>
                <w:sz w:val="18"/>
                <w:szCs w:val="18"/>
              </w:rPr>
              <w:t>RJ</w:t>
            </w:r>
          </w:p>
        </w:tc>
        <w:tc>
          <w:tcPr>
            <w:tcW w:w="830" w:type="pct"/>
            <w:noWrap/>
            <w:vAlign w:val="center"/>
            <w:hideMark/>
          </w:tcPr>
          <w:p w14:paraId="6980C37C" w14:textId="77777777" w:rsidR="000D3628" w:rsidRPr="002650ED" w:rsidRDefault="000D3628" w:rsidP="000D3628">
            <w:pPr>
              <w:rPr>
                <w:rFonts w:cs="Tahoma"/>
                <w:sz w:val="18"/>
                <w:szCs w:val="18"/>
              </w:rPr>
            </w:pPr>
            <w:r w:rsidRPr="002650ED">
              <w:rPr>
                <w:rFonts w:cs="Tahoma"/>
                <w:sz w:val="18"/>
                <w:szCs w:val="18"/>
              </w:rPr>
              <w:t>AI/02092009154443</w:t>
            </w:r>
          </w:p>
        </w:tc>
        <w:tc>
          <w:tcPr>
            <w:tcW w:w="1377" w:type="pct"/>
            <w:gridSpan w:val="2"/>
            <w:vAlign w:val="center"/>
          </w:tcPr>
          <w:p w14:paraId="0BD86B94" w14:textId="77777777" w:rsidR="000D3628" w:rsidRPr="002650ED" w:rsidRDefault="000D3628" w:rsidP="000D3628">
            <w:pPr>
              <w:rPr>
                <w:rFonts w:cs="Tahoma"/>
                <w:sz w:val="18"/>
                <w:szCs w:val="18"/>
              </w:rPr>
            </w:pPr>
            <w:r w:rsidRPr="002650ED">
              <w:rPr>
                <w:rFonts w:cs="Tahoma"/>
                <w:sz w:val="18"/>
                <w:szCs w:val="18"/>
              </w:rPr>
              <w:t>Auto de Infração devido ao pagamento do ISS a menor.</w:t>
            </w:r>
          </w:p>
        </w:tc>
        <w:tc>
          <w:tcPr>
            <w:tcW w:w="733" w:type="pct"/>
            <w:vAlign w:val="center"/>
          </w:tcPr>
          <w:p w14:paraId="08A3C617" w14:textId="77777777" w:rsidR="000D3628" w:rsidRPr="002650ED" w:rsidRDefault="000D3628" w:rsidP="000D3628">
            <w:pPr>
              <w:jc w:val="center"/>
              <w:rPr>
                <w:rFonts w:cs="Tahoma"/>
                <w:sz w:val="18"/>
                <w:szCs w:val="18"/>
              </w:rPr>
            </w:pPr>
            <w:r w:rsidRPr="002650ED">
              <w:rPr>
                <w:rFonts w:cs="Tahoma"/>
                <w:sz w:val="18"/>
                <w:szCs w:val="18"/>
              </w:rPr>
              <w:t>R$ 130.222,35</w:t>
            </w:r>
          </w:p>
        </w:tc>
        <w:tc>
          <w:tcPr>
            <w:tcW w:w="587" w:type="pct"/>
            <w:vAlign w:val="center"/>
          </w:tcPr>
          <w:p w14:paraId="0DF3121C"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3FBD1CBF" w14:textId="77777777" w:rsidTr="000D3628">
        <w:trPr>
          <w:trHeight w:val="300"/>
          <w:jc w:val="center"/>
        </w:trPr>
        <w:tc>
          <w:tcPr>
            <w:tcW w:w="440" w:type="pct"/>
            <w:noWrap/>
            <w:vAlign w:val="center"/>
            <w:hideMark/>
          </w:tcPr>
          <w:p w14:paraId="4BEADCA0" w14:textId="77777777" w:rsidR="000D3628" w:rsidRPr="002650ED" w:rsidRDefault="000D3628" w:rsidP="000D3628">
            <w:pPr>
              <w:rPr>
                <w:rFonts w:cs="Tahoma"/>
                <w:sz w:val="18"/>
                <w:szCs w:val="18"/>
              </w:rPr>
            </w:pPr>
            <w:r w:rsidRPr="002650ED">
              <w:rPr>
                <w:rFonts w:cs="Tahoma"/>
                <w:sz w:val="18"/>
                <w:szCs w:val="18"/>
              </w:rPr>
              <w:t>20/07/2010</w:t>
            </w:r>
          </w:p>
        </w:tc>
        <w:tc>
          <w:tcPr>
            <w:tcW w:w="785" w:type="pct"/>
            <w:gridSpan w:val="2"/>
            <w:vAlign w:val="center"/>
            <w:hideMark/>
          </w:tcPr>
          <w:p w14:paraId="0C1ED21A" w14:textId="77777777" w:rsidR="000D3628" w:rsidRPr="002650ED" w:rsidRDefault="000D3628" w:rsidP="000D3628">
            <w:pPr>
              <w:rPr>
                <w:rFonts w:cs="Tahoma"/>
                <w:sz w:val="18"/>
                <w:szCs w:val="18"/>
              </w:rPr>
            </w:pPr>
            <w:r w:rsidRPr="002650ED">
              <w:rPr>
                <w:rFonts w:cs="Tahoma"/>
                <w:sz w:val="18"/>
                <w:szCs w:val="18"/>
              </w:rPr>
              <w:t>SECRETARIA DE ESTADO DE FAZENDA DO RIO DE JANEIRO</w:t>
            </w:r>
          </w:p>
        </w:tc>
        <w:tc>
          <w:tcPr>
            <w:tcW w:w="248" w:type="pct"/>
            <w:noWrap/>
            <w:vAlign w:val="center"/>
            <w:hideMark/>
          </w:tcPr>
          <w:p w14:paraId="156ED91C" w14:textId="77777777" w:rsidR="000D3628" w:rsidRPr="002650ED" w:rsidRDefault="000D3628" w:rsidP="000D3628">
            <w:pPr>
              <w:rPr>
                <w:rFonts w:cs="Tahoma"/>
                <w:sz w:val="18"/>
                <w:szCs w:val="18"/>
              </w:rPr>
            </w:pPr>
            <w:r w:rsidRPr="002650ED">
              <w:rPr>
                <w:rFonts w:cs="Tahoma"/>
                <w:sz w:val="18"/>
                <w:szCs w:val="18"/>
              </w:rPr>
              <w:t>RJ</w:t>
            </w:r>
          </w:p>
        </w:tc>
        <w:tc>
          <w:tcPr>
            <w:tcW w:w="830" w:type="pct"/>
            <w:noWrap/>
            <w:vAlign w:val="center"/>
            <w:hideMark/>
          </w:tcPr>
          <w:p w14:paraId="588BBA59" w14:textId="77777777" w:rsidR="000D3628" w:rsidRPr="002650ED" w:rsidRDefault="000D3628" w:rsidP="000D3628">
            <w:pPr>
              <w:rPr>
                <w:rFonts w:cs="Tahoma"/>
                <w:sz w:val="18"/>
                <w:szCs w:val="18"/>
              </w:rPr>
            </w:pPr>
            <w:r w:rsidRPr="002650ED">
              <w:rPr>
                <w:rFonts w:cs="Tahoma"/>
                <w:sz w:val="18"/>
                <w:szCs w:val="18"/>
              </w:rPr>
              <w:t>03.257598-97/AI/28072010082118</w:t>
            </w:r>
          </w:p>
        </w:tc>
        <w:tc>
          <w:tcPr>
            <w:tcW w:w="1377" w:type="pct"/>
            <w:gridSpan w:val="2"/>
            <w:vAlign w:val="center"/>
          </w:tcPr>
          <w:p w14:paraId="0378C47F"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4B16FFA6" w14:textId="77777777" w:rsidR="000D3628" w:rsidRPr="002650ED" w:rsidRDefault="000D3628" w:rsidP="000D3628">
            <w:pPr>
              <w:jc w:val="center"/>
              <w:rPr>
                <w:rFonts w:cs="Tahoma"/>
                <w:sz w:val="18"/>
                <w:szCs w:val="18"/>
              </w:rPr>
            </w:pPr>
            <w:r w:rsidRPr="002650ED">
              <w:rPr>
                <w:rFonts w:cs="Tahoma"/>
                <w:sz w:val="18"/>
                <w:szCs w:val="18"/>
              </w:rPr>
              <w:t>R$ 29.062.537,42</w:t>
            </w:r>
          </w:p>
        </w:tc>
        <w:tc>
          <w:tcPr>
            <w:tcW w:w="587" w:type="pct"/>
            <w:vAlign w:val="center"/>
          </w:tcPr>
          <w:p w14:paraId="4C5A5008"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36EE50C0" w14:textId="77777777" w:rsidTr="000D3628">
        <w:trPr>
          <w:trHeight w:val="300"/>
          <w:jc w:val="center"/>
        </w:trPr>
        <w:tc>
          <w:tcPr>
            <w:tcW w:w="440" w:type="pct"/>
            <w:noWrap/>
            <w:vAlign w:val="center"/>
            <w:hideMark/>
          </w:tcPr>
          <w:p w14:paraId="55049D0F" w14:textId="77777777" w:rsidR="000D3628" w:rsidRPr="002650ED" w:rsidRDefault="000D3628" w:rsidP="000D3628">
            <w:pPr>
              <w:rPr>
                <w:rFonts w:cs="Tahoma"/>
                <w:sz w:val="18"/>
                <w:szCs w:val="18"/>
              </w:rPr>
            </w:pPr>
            <w:r w:rsidRPr="002650ED">
              <w:rPr>
                <w:rFonts w:cs="Tahoma"/>
                <w:sz w:val="18"/>
                <w:szCs w:val="18"/>
              </w:rPr>
              <w:t>10/11/2014</w:t>
            </w:r>
          </w:p>
        </w:tc>
        <w:tc>
          <w:tcPr>
            <w:tcW w:w="785" w:type="pct"/>
            <w:gridSpan w:val="2"/>
            <w:vAlign w:val="center"/>
            <w:hideMark/>
          </w:tcPr>
          <w:p w14:paraId="2D0A21D7" w14:textId="77777777" w:rsidR="000D3628" w:rsidRPr="002650ED" w:rsidRDefault="000D3628" w:rsidP="000D3628">
            <w:pPr>
              <w:rPr>
                <w:rFonts w:cs="Tahoma"/>
                <w:sz w:val="18"/>
                <w:szCs w:val="18"/>
              </w:rPr>
            </w:pPr>
            <w:r w:rsidRPr="002650ED">
              <w:rPr>
                <w:rFonts w:cs="Tahoma"/>
                <w:sz w:val="18"/>
                <w:szCs w:val="18"/>
              </w:rPr>
              <w:t>SECRETARIA DE ESTADO DE FAZENDA DO RIO DE JANEIRO</w:t>
            </w:r>
          </w:p>
        </w:tc>
        <w:tc>
          <w:tcPr>
            <w:tcW w:w="248" w:type="pct"/>
            <w:noWrap/>
            <w:vAlign w:val="center"/>
            <w:hideMark/>
          </w:tcPr>
          <w:p w14:paraId="78C10354" w14:textId="77777777" w:rsidR="000D3628" w:rsidRPr="002650ED" w:rsidRDefault="000D3628" w:rsidP="000D3628">
            <w:pPr>
              <w:rPr>
                <w:rFonts w:cs="Tahoma"/>
                <w:sz w:val="18"/>
                <w:szCs w:val="18"/>
              </w:rPr>
            </w:pPr>
            <w:r w:rsidRPr="002650ED">
              <w:rPr>
                <w:rFonts w:cs="Tahoma"/>
                <w:sz w:val="18"/>
                <w:szCs w:val="18"/>
              </w:rPr>
              <w:t>RJ</w:t>
            </w:r>
          </w:p>
        </w:tc>
        <w:tc>
          <w:tcPr>
            <w:tcW w:w="830" w:type="pct"/>
            <w:noWrap/>
            <w:vAlign w:val="center"/>
            <w:hideMark/>
          </w:tcPr>
          <w:p w14:paraId="1FA99FA2" w14:textId="77777777" w:rsidR="000D3628" w:rsidRPr="002650ED" w:rsidRDefault="000D3628" w:rsidP="000D3628">
            <w:pPr>
              <w:rPr>
                <w:rFonts w:cs="Tahoma"/>
                <w:sz w:val="18"/>
                <w:szCs w:val="18"/>
              </w:rPr>
            </w:pPr>
            <w:r w:rsidRPr="002650ED">
              <w:rPr>
                <w:rFonts w:cs="Tahoma"/>
                <w:sz w:val="18"/>
                <w:szCs w:val="18"/>
              </w:rPr>
              <w:t xml:space="preserve">03.448508-6 </w:t>
            </w:r>
          </w:p>
        </w:tc>
        <w:tc>
          <w:tcPr>
            <w:tcW w:w="1377" w:type="pct"/>
            <w:gridSpan w:val="2"/>
            <w:vAlign w:val="center"/>
          </w:tcPr>
          <w:p w14:paraId="495DD5E7" w14:textId="77777777" w:rsidR="000D3628" w:rsidRPr="002650ED" w:rsidRDefault="000D3628" w:rsidP="000D3628">
            <w:pPr>
              <w:rPr>
                <w:rFonts w:cs="Tahoma"/>
                <w:sz w:val="18"/>
                <w:szCs w:val="18"/>
              </w:rPr>
            </w:pPr>
            <w:r w:rsidRPr="002650ED">
              <w:rPr>
                <w:rFonts w:cs="Tahoma"/>
                <w:sz w:val="18"/>
                <w:szCs w:val="18"/>
              </w:rPr>
              <w:t>Auto de Infração devido ao pagamento do ICMS atrasado em dezembro/2011 e janeiro a novembro/2012, sem o pagamento dos encargos moratórios devidos.</w:t>
            </w:r>
          </w:p>
        </w:tc>
        <w:tc>
          <w:tcPr>
            <w:tcW w:w="733" w:type="pct"/>
            <w:vAlign w:val="center"/>
          </w:tcPr>
          <w:p w14:paraId="2FE3E6C5" w14:textId="77777777" w:rsidR="000D3628" w:rsidRPr="002650ED" w:rsidRDefault="000D3628" w:rsidP="000D3628">
            <w:pPr>
              <w:jc w:val="center"/>
              <w:rPr>
                <w:rFonts w:cs="Tahoma"/>
                <w:sz w:val="18"/>
                <w:szCs w:val="18"/>
              </w:rPr>
            </w:pPr>
            <w:r w:rsidRPr="002650ED">
              <w:rPr>
                <w:rFonts w:cs="Tahoma"/>
                <w:sz w:val="18"/>
                <w:szCs w:val="18"/>
              </w:rPr>
              <w:t>R$ 689.265,18 (valor histórico)</w:t>
            </w:r>
          </w:p>
        </w:tc>
        <w:tc>
          <w:tcPr>
            <w:tcW w:w="587" w:type="pct"/>
            <w:vAlign w:val="center"/>
          </w:tcPr>
          <w:p w14:paraId="5518E3F7"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62EE82D9" w14:textId="77777777" w:rsidTr="000D3628">
        <w:trPr>
          <w:trHeight w:val="300"/>
          <w:jc w:val="center"/>
        </w:trPr>
        <w:tc>
          <w:tcPr>
            <w:tcW w:w="440" w:type="pct"/>
            <w:noWrap/>
            <w:vAlign w:val="center"/>
            <w:hideMark/>
          </w:tcPr>
          <w:p w14:paraId="6F9C9D4E" w14:textId="77777777" w:rsidR="000D3628" w:rsidRPr="002650ED" w:rsidRDefault="000D3628" w:rsidP="000D3628">
            <w:pPr>
              <w:rPr>
                <w:rFonts w:cs="Tahoma"/>
                <w:sz w:val="18"/>
                <w:szCs w:val="18"/>
              </w:rPr>
            </w:pPr>
            <w:r w:rsidRPr="002650ED">
              <w:rPr>
                <w:rFonts w:cs="Tahoma"/>
                <w:sz w:val="18"/>
                <w:szCs w:val="18"/>
              </w:rPr>
              <w:t>29/12/2016</w:t>
            </w:r>
          </w:p>
        </w:tc>
        <w:tc>
          <w:tcPr>
            <w:tcW w:w="785" w:type="pct"/>
            <w:gridSpan w:val="2"/>
            <w:vAlign w:val="center"/>
            <w:hideMark/>
          </w:tcPr>
          <w:p w14:paraId="664BA515" w14:textId="77777777" w:rsidR="000D3628" w:rsidRPr="002650ED" w:rsidRDefault="000D3628" w:rsidP="000D3628">
            <w:pPr>
              <w:rPr>
                <w:rFonts w:cs="Tahoma"/>
                <w:sz w:val="18"/>
                <w:szCs w:val="18"/>
              </w:rPr>
            </w:pPr>
            <w:r w:rsidRPr="002650ED">
              <w:rPr>
                <w:rFonts w:cs="Tahoma"/>
                <w:sz w:val="18"/>
                <w:szCs w:val="18"/>
              </w:rPr>
              <w:t>PREFEITURA DE RIO DE JANEIRO</w:t>
            </w:r>
          </w:p>
        </w:tc>
        <w:tc>
          <w:tcPr>
            <w:tcW w:w="248" w:type="pct"/>
            <w:noWrap/>
            <w:vAlign w:val="center"/>
            <w:hideMark/>
          </w:tcPr>
          <w:p w14:paraId="7F08F842" w14:textId="77777777" w:rsidR="000D3628" w:rsidRPr="002650ED" w:rsidRDefault="000D3628" w:rsidP="000D3628">
            <w:pPr>
              <w:rPr>
                <w:rFonts w:cs="Tahoma"/>
                <w:sz w:val="18"/>
                <w:szCs w:val="18"/>
              </w:rPr>
            </w:pPr>
            <w:r w:rsidRPr="002650ED">
              <w:rPr>
                <w:rFonts w:cs="Tahoma"/>
                <w:sz w:val="18"/>
                <w:szCs w:val="18"/>
              </w:rPr>
              <w:t>RJ</w:t>
            </w:r>
          </w:p>
        </w:tc>
        <w:tc>
          <w:tcPr>
            <w:tcW w:w="830" w:type="pct"/>
            <w:noWrap/>
            <w:vAlign w:val="center"/>
            <w:hideMark/>
          </w:tcPr>
          <w:p w14:paraId="1628EFD2" w14:textId="77777777" w:rsidR="000D3628" w:rsidRPr="002650ED" w:rsidRDefault="000D3628" w:rsidP="000D3628">
            <w:pPr>
              <w:rPr>
                <w:rFonts w:cs="Tahoma"/>
                <w:sz w:val="18"/>
                <w:szCs w:val="18"/>
              </w:rPr>
            </w:pPr>
            <w:r w:rsidRPr="002650ED">
              <w:rPr>
                <w:rFonts w:cs="Tahoma"/>
                <w:sz w:val="18"/>
                <w:szCs w:val="18"/>
              </w:rPr>
              <w:t>301.267/AI/04012017103629</w:t>
            </w:r>
          </w:p>
        </w:tc>
        <w:tc>
          <w:tcPr>
            <w:tcW w:w="1377" w:type="pct"/>
            <w:gridSpan w:val="2"/>
            <w:vAlign w:val="center"/>
          </w:tcPr>
          <w:p w14:paraId="3B84F7DF" w14:textId="77777777" w:rsidR="000D3628" w:rsidRPr="002650ED" w:rsidRDefault="000D3628" w:rsidP="000D3628">
            <w:pPr>
              <w:rPr>
                <w:rFonts w:cs="Tahoma"/>
                <w:sz w:val="18"/>
                <w:szCs w:val="18"/>
              </w:rPr>
            </w:pPr>
            <w:r w:rsidRPr="002650ED">
              <w:rPr>
                <w:rFonts w:cs="Tahoma"/>
                <w:sz w:val="18"/>
                <w:szCs w:val="18"/>
              </w:rPr>
              <w:t xml:space="preserve">Auto de Infração devido ao não cumprimento da segunda intimação para fiscalização. </w:t>
            </w:r>
          </w:p>
        </w:tc>
        <w:tc>
          <w:tcPr>
            <w:tcW w:w="733" w:type="pct"/>
            <w:vAlign w:val="center"/>
          </w:tcPr>
          <w:p w14:paraId="772602C5" w14:textId="77777777" w:rsidR="000D3628" w:rsidRPr="002650ED" w:rsidRDefault="000D3628" w:rsidP="000D3628">
            <w:pPr>
              <w:jc w:val="center"/>
              <w:rPr>
                <w:rFonts w:cs="Tahoma"/>
                <w:sz w:val="18"/>
                <w:szCs w:val="18"/>
              </w:rPr>
            </w:pPr>
            <w:r w:rsidRPr="002650ED">
              <w:rPr>
                <w:rFonts w:cs="Tahoma"/>
                <w:sz w:val="18"/>
                <w:szCs w:val="18"/>
              </w:rPr>
              <w:t>R$ 775,19 (atualizado até 31/12/2018, conforme informado pela Petrobras)</w:t>
            </w:r>
          </w:p>
        </w:tc>
        <w:tc>
          <w:tcPr>
            <w:tcW w:w="587" w:type="pct"/>
            <w:vAlign w:val="center"/>
          </w:tcPr>
          <w:p w14:paraId="08453AD4"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6CBBB890" w14:textId="77777777" w:rsidTr="000D3628">
        <w:trPr>
          <w:trHeight w:val="300"/>
          <w:jc w:val="center"/>
        </w:trPr>
        <w:tc>
          <w:tcPr>
            <w:tcW w:w="440" w:type="pct"/>
            <w:noWrap/>
            <w:vAlign w:val="center"/>
            <w:hideMark/>
          </w:tcPr>
          <w:p w14:paraId="731EA2A2" w14:textId="77777777" w:rsidR="000D3628" w:rsidRPr="002650ED" w:rsidRDefault="000D3628" w:rsidP="000D3628">
            <w:pPr>
              <w:rPr>
                <w:rFonts w:cs="Tahoma"/>
                <w:sz w:val="18"/>
                <w:szCs w:val="18"/>
              </w:rPr>
            </w:pPr>
            <w:r w:rsidRPr="002650ED">
              <w:rPr>
                <w:rFonts w:cs="Tahoma"/>
                <w:sz w:val="18"/>
                <w:szCs w:val="18"/>
              </w:rPr>
              <w:t>18/01/2017</w:t>
            </w:r>
          </w:p>
        </w:tc>
        <w:tc>
          <w:tcPr>
            <w:tcW w:w="785" w:type="pct"/>
            <w:gridSpan w:val="2"/>
            <w:vAlign w:val="center"/>
            <w:hideMark/>
          </w:tcPr>
          <w:p w14:paraId="79521EF4" w14:textId="77777777" w:rsidR="000D3628" w:rsidRPr="002650ED" w:rsidRDefault="000D3628" w:rsidP="000D3628">
            <w:pPr>
              <w:rPr>
                <w:rFonts w:cs="Tahoma"/>
                <w:sz w:val="18"/>
                <w:szCs w:val="18"/>
              </w:rPr>
            </w:pPr>
            <w:r w:rsidRPr="002650ED">
              <w:rPr>
                <w:rFonts w:cs="Tahoma"/>
                <w:sz w:val="18"/>
                <w:szCs w:val="18"/>
              </w:rPr>
              <w:t>PREFEITURA DE RIO DE JANEIRO</w:t>
            </w:r>
          </w:p>
        </w:tc>
        <w:tc>
          <w:tcPr>
            <w:tcW w:w="248" w:type="pct"/>
            <w:noWrap/>
            <w:vAlign w:val="center"/>
            <w:hideMark/>
          </w:tcPr>
          <w:p w14:paraId="5E7A6B74" w14:textId="77777777" w:rsidR="000D3628" w:rsidRPr="002650ED" w:rsidRDefault="000D3628" w:rsidP="000D3628">
            <w:pPr>
              <w:rPr>
                <w:rFonts w:cs="Tahoma"/>
                <w:sz w:val="18"/>
                <w:szCs w:val="18"/>
              </w:rPr>
            </w:pPr>
            <w:r w:rsidRPr="002650ED">
              <w:rPr>
                <w:rFonts w:cs="Tahoma"/>
                <w:sz w:val="18"/>
                <w:szCs w:val="18"/>
              </w:rPr>
              <w:t>RJ</w:t>
            </w:r>
          </w:p>
        </w:tc>
        <w:tc>
          <w:tcPr>
            <w:tcW w:w="830" w:type="pct"/>
            <w:noWrap/>
            <w:vAlign w:val="center"/>
            <w:hideMark/>
          </w:tcPr>
          <w:p w14:paraId="197921E0" w14:textId="77777777" w:rsidR="000D3628" w:rsidRPr="002650ED" w:rsidRDefault="000D3628" w:rsidP="000D3628">
            <w:pPr>
              <w:rPr>
                <w:rFonts w:cs="Tahoma"/>
                <w:sz w:val="18"/>
                <w:szCs w:val="18"/>
              </w:rPr>
            </w:pPr>
            <w:r w:rsidRPr="002650ED">
              <w:rPr>
                <w:rFonts w:cs="Tahoma"/>
                <w:sz w:val="18"/>
                <w:szCs w:val="18"/>
              </w:rPr>
              <w:t>301.276/AI/24012017101355</w:t>
            </w:r>
          </w:p>
        </w:tc>
        <w:tc>
          <w:tcPr>
            <w:tcW w:w="1377" w:type="pct"/>
            <w:gridSpan w:val="2"/>
            <w:vAlign w:val="center"/>
          </w:tcPr>
          <w:p w14:paraId="571554F5" w14:textId="77777777" w:rsidR="000D3628" w:rsidRPr="002650ED" w:rsidRDefault="000D3628" w:rsidP="000D3628">
            <w:pPr>
              <w:rPr>
                <w:rFonts w:cs="Tahoma"/>
                <w:sz w:val="18"/>
                <w:szCs w:val="18"/>
              </w:rPr>
            </w:pPr>
            <w:r w:rsidRPr="002650ED">
              <w:rPr>
                <w:rFonts w:cs="Tahoma"/>
                <w:sz w:val="18"/>
                <w:szCs w:val="18"/>
              </w:rPr>
              <w:t xml:space="preserve">Auto de Infração devido ao não cumprimento da terceira intimação para fiscalização. </w:t>
            </w:r>
          </w:p>
        </w:tc>
        <w:tc>
          <w:tcPr>
            <w:tcW w:w="733" w:type="pct"/>
            <w:vAlign w:val="center"/>
          </w:tcPr>
          <w:p w14:paraId="686918E3" w14:textId="77777777" w:rsidR="000D3628" w:rsidRPr="002650ED" w:rsidRDefault="000D3628" w:rsidP="000D3628">
            <w:pPr>
              <w:jc w:val="center"/>
              <w:rPr>
                <w:rFonts w:cs="Tahoma"/>
                <w:sz w:val="18"/>
                <w:szCs w:val="18"/>
              </w:rPr>
            </w:pPr>
            <w:r w:rsidRPr="002650ED">
              <w:rPr>
                <w:rFonts w:cs="Tahoma"/>
                <w:sz w:val="18"/>
                <w:szCs w:val="18"/>
              </w:rPr>
              <w:t>R$ 1.239,31 (atualizado até 31/12/2018, conforme informado pela Petrobras)</w:t>
            </w:r>
          </w:p>
        </w:tc>
        <w:tc>
          <w:tcPr>
            <w:tcW w:w="587" w:type="pct"/>
            <w:vAlign w:val="center"/>
          </w:tcPr>
          <w:p w14:paraId="22ECAD29"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40C30962" w14:textId="77777777" w:rsidTr="000D3628">
        <w:trPr>
          <w:trHeight w:val="300"/>
          <w:jc w:val="center"/>
        </w:trPr>
        <w:tc>
          <w:tcPr>
            <w:tcW w:w="440" w:type="pct"/>
            <w:noWrap/>
            <w:vAlign w:val="center"/>
            <w:hideMark/>
          </w:tcPr>
          <w:p w14:paraId="78A44EC4" w14:textId="77777777" w:rsidR="000D3628" w:rsidRPr="002650ED" w:rsidRDefault="000D3628" w:rsidP="000D3628">
            <w:pPr>
              <w:rPr>
                <w:rFonts w:cs="Tahoma"/>
                <w:sz w:val="18"/>
                <w:szCs w:val="18"/>
              </w:rPr>
            </w:pPr>
            <w:r w:rsidRPr="002650ED">
              <w:rPr>
                <w:rFonts w:cs="Tahoma"/>
                <w:sz w:val="18"/>
                <w:szCs w:val="18"/>
              </w:rPr>
              <w:t>22/03/2017</w:t>
            </w:r>
          </w:p>
        </w:tc>
        <w:tc>
          <w:tcPr>
            <w:tcW w:w="785" w:type="pct"/>
            <w:gridSpan w:val="2"/>
            <w:vAlign w:val="center"/>
            <w:hideMark/>
          </w:tcPr>
          <w:p w14:paraId="526EA91E" w14:textId="77777777" w:rsidR="000D3628" w:rsidRPr="002650ED" w:rsidRDefault="000D3628" w:rsidP="000D3628">
            <w:pPr>
              <w:rPr>
                <w:rFonts w:cs="Tahoma"/>
                <w:sz w:val="18"/>
                <w:szCs w:val="18"/>
              </w:rPr>
            </w:pPr>
            <w:r w:rsidRPr="002650ED">
              <w:rPr>
                <w:rFonts w:cs="Tahoma"/>
                <w:sz w:val="18"/>
                <w:szCs w:val="18"/>
              </w:rPr>
              <w:t>PREFEITURA DE RIO DE JANEIRO</w:t>
            </w:r>
          </w:p>
        </w:tc>
        <w:tc>
          <w:tcPr>
            <w:tcW w:w="248" w:type="pct"/>
            <w:noWrap/>
            <w:vAlign w:val="center"/>
            <w:hideMark/>
          </w:tcPr>
          <w:p w14:paraId="7A5ABDBC" w14:textId="77777777" w:rsidR="000D3628" w:rsidRPr="002650ED" w:rsidRDefault="000D3628" w:rsidP="000D3628">
            <w:pPr>
              <w:rPr>
                <w:rFonts w:cs="Tahoma"/>
                <w:sz w:val="18"/>
                <w:szCs w:val="18"/>
              </w:rPr>
            </w:pPr>
            <w:r w:rsidRPr="002650ED">
              <w:rPr>
                <w:rFonts w:cs="Tahoma"/>
                <w:sz w:val="18"/>
                <w:szCs w:val="18"/>
              </w:rPr>
              <w:t>RJ</w:t>
            </w:r>
          </w:p>
        </w:tc>
        <w:tc>
          <w:tcPr>
            <w:tcW w:w="830" w:type="pct"/>
            <w:noWrap/>
            <w:vAlign w:val="center"/>
            <w:hideMark/>
          </w:tcPr>
          <w:p w14:paraId="062DCD56" w14:textId="77777777" w:rsidR="000D3628" w:rsidRPr="002650ED" w:rsidRDefault="000D3628" w:rsidP="000D3628">
            <w:pPr>
              <w:rPr>
                <w:rFonts w:cs="Tahoma"/>
                <w:sz w:val="18"/>
                <w:szCs w:val="18"/>
              </w:rPr>
            </w:pPr>
            <w:r w:rsidRPr="002650ED">
              <w:rPr>
                <w:rFonts w:cs="Tahoma"/>
                <w:sz w:val="18"/>
                <w:szCs w:val="18"/>
              </w:rPr>
              <w:t>301.335</w:t>
            </w:r>
          </w:p>
        </w:tc>
        <w:tc>
          <w:tcPr>
            <w:tcW w:w="1377" w:type="pct"/>
            <w:gridSpan w:val="2"/>
            <w:vAlign w:val="center"/>
          </w:tcPr>
          <w:p w14:paraId="262B0F6C" w14:textId="77777777" w:rsidR="000D3628" w:rsidRPr="002650ED" w:rsidRDefault="000D3628" w:rsidP="000D3628">
            <w:pPr>
              <w:rPr>
                <w:rFonts w:cs="Tahoma"/>
                <w:sz w:val="18"/>
                <w:szCs w:val="18"/>
              </w:rPr>
            </w:pPr>
            <w:r w:rsidRPr="002650ED">
              <w:rPr>
                <w:rFonts w:cs="Tahoma"/>
                <w:sz w:val="18"/>
                <w:szCs w:val="18"/>
              </w:rPr>
              <w:t xml:space="preserve">Auto de Infração devido ao não cumprimento da quarta intimação para fiscalização. </w:t>
            </w:r>
          </w:p>
        </w:tc>
        <w:tc>
          <w:tcPr>
            <w:tcW w:w="733" w:type="pct"/>
            <w:vAlign w:val="center"/>
          </w:tcPr>
          <w:p w14:paraId="5CFB5808" w14:textId="77777777" w:rsidR="000D3628" w:rsidRPr="002650ED" w:rsidRDefault="000D3628" w:rsidP="000D3628">
            <w:pPr>
              <w:jc w:val="center"/>
              <w:rPr>
                <w:rFonts w:cs="Tahoma"/>
                <w:sz w:val="18"/>
                <w:szCs w:val="18"/>
              </w:rPr>
            </w:pPr>
            <w:r w:rsidRPr="002650ED">
              <w:rPr>
                <w:rFonts w:cs="Tahoma"/>
                <w:sz w:val="18"/>
                <w:szCs w:val="18"/>
              </w:rPr>
              <w:t>R$ 4.131,66 (atualizado até 31/12/2018, conforme informado pela Petrobras)</w:t>
            </w:r>
          </w:p>
        </w:tc>
        <w:tc>
          <w:tcPr>
            <w:tcW w:w="587" w:type="pct"/>
            <w:vAlign w:val="center"/>
          </w:tcPr>
          <w:p w14:paraId="316D14C8"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3DA36591" w14:textId="77777777" w:rsidTr="000D3628">
        <w:trPr>
          <w:trHeight w:val="300"/>
          <w:jc w:val="center"/>
        </w:trPr>
        <w:tc>
          <w:tcPr>
            <w:tcW w:w="440" w:type="pct"/>
            <w:noWrap/>
            <w:vAlign w:val="center"/>
            <w:hideMark/>
          </w:tcPr>
          <w:p w14:paraId="154BCE72" w14:textId="77777777" w:rsidR="000D3628" w:rsidRPr="002650ED" w:rsidRDefault="000D3628" w:rsidP="000D3628">
            <w:pPr>
              <w:rPr>
                <w:rFonts w:cs="Tahoma"/>
                <w:sz w:val="18"/>
                <w:szCs w:val="18"/>
              </w:rPr>
            </w:pPr>
            <w:r w:rsidRPr="002650ED">
              <w:rPr>
                <w:rFonts w:cs="Tahoma"/>
                <w:sz w:val="18"/>
                <w:szCs w:val="18"/>
              </w:rPr>
              <w:t>03/05/2017</w:t>
            </w:r>
          </w:p>
        </w:tc>
        <w:tc>
          <w:tcPr>
            <w:tcW w:w="785" w:type="pct"/>
            <w:gridSpan w:val="2"/>
            <w:vAlign w:val="center"/>
            <w:hideMark/>
          </w:tcPr>
          <w:p w14:paraId="183B96BA" w14:textId="77777777" w:rsidR="000D3628" w:rsidRPr="002650ED" w:rsidRDefault="000D3628" w:rsidP="000D3628">
            <w:pPr>
              <w:rPr>
                <w:rFonts w:cs="Tahoma"/>
                <w:sz w:val="18"/>
                <w:szCs w:val="18"/>
              </w:rPr>
            </w:pPr>
            <w:r w:rsidRPr="002650ED">
              <w:rPr>
                <w:rFonts w:cs="Tahoma"/>
                <w:sz w:val="18"/>
                <w:szCs w:val="18"/>
              </w:rPr>
              <w:t>PREFEITURA DE RIO DE JANEIRO</w:t>
            </w:r>
          </w:p>
        </w:tc>
        <w:tc>
          <w:tcPr>
            <w:tcW w:w="248" w:type="pct"/>
            <w:noWrap/>
            <w:vAlign w:val="center"/>
            <w:hideMark/>
          </w:tcPr>
          <w:p w14:paraId="41121099" w14:textId="77777777" w:rsidR="000D3628" w:rsidRPr="002650ED" w:rsidRDefault="000D3628" w:rsidP="000D3628">
            <w:pPr>
              <w:rPr>
                <w:rFonts w:cs="Tahoma"/>
                <w:sz w:val="18"/>
                <w:szCs w:val="18"/>
              </w:rPr>
            </w:pPr>
            <w:r w:rsidRPr="002650ED">
              <w:rPr>
                <w:rFonts w:cs="Tahoma"/>
                <w:sz w:val="18"/>
                <w:szCs w:val="18"/>
              </w:rPr>
              <w:t>RJ</w:t>
            </w:r>
          </w:p>
        </w:tc>
        <w:tc>
          <w:tcPr>
            <w:tcW w:w="830" w:type="pct"/>
            <w:noWrap/>
            <w:vAlign w:val="center"/>
            <w:hideMark/>
          </w:tcPr>
          <w:p w14:paraId="6D138BCE" w14:textId="77777777" w:rsidR="000D3628" w:rsidRPr="002650ED" w:rsidRDefault="000D3628" w:rsidP="000D3628">
            <w:pPr>
              <w:rPr>
                <w:rFonts w:cs="Tahoma"/>
                <w:sz w:val="18"/>
                <w:szCs w:val="18"/>
              </w:rPr>
            </w:pPr>
            <w:r w:rsidRPr="002650ED">
              <w:rPr>
                <w:rFonts w:cs="Tahoma"/>
                <w:sz w:val="18"/>
                <w:szCs w:val="18"/>
              </w:rPr>
              <w:t>301.357</w:t>
            </w:r>
          </w:p>
        </w:tc>
        <w:tc>
          <w:tcPr>
            <w:tcW w:w="1377" w:type="pct"/>
            <w:gridSpan w:val="2"/>
            <w:vAlign w:val="center"/>
          </w:tcPr>
          <w:p w14:paraId="21E74FF4" w14:textId="77777777" w:rsidR="000D3628" w:rsidRPr="002650ED" w:rsidRDefault="000D3628" w:rsidP="000D3628">
            <w:pPr>
              <w:rPr>
                <w:rFonts w:cs="Tahoma"/>
                <w:sz w:val="18"/>
                <w:szCs w:val="18"/>
              </w:rPr>
            </w:pPr>
            <w:r w:rsidRPr="002650ED">
              <w:rPr>
                <w:rFonts w:cs="Tahoma"/>
                <w:sz w:val="18"/>
                <w:szCs w:val="18"/>
              </w:rPr>
              <w:t>Auto de Infração devido ao pagamento do ISS a menor.</w:t>
            </w:r>
          </w:p>
        </w:tc>
        <w:tc>
          <w:tcPr>
            <w:tcW w:w="733" w:type="pct"/>
            <w:vAlign w:val="center"/>
          </w:tcPr>
          <w:p w14:paraId="41F30FB1" w14:textId="77777777" w:rsidR="000D3628" w:rsidRPr="002650ED" w:rsidRDefault="000D3628" w:rsidP="000D3628">
            <w:pPr>
              <w:jc w:val="center"/>
              <w:rPr>
                <w:rFonts w:cs="Tahoma"/>
                <w:sz w:val="18"/>
                <w:szCs w:val="18"/>
              </w:rPr>
            </w:pPr>
            <w:r w:rsidRPr="002650ED">
              <w:rPr>
                <w:rFonts w:cs="Tahoma"/>
                <w:sz w:val="18"/>
                <w:szCs w:val="18"/>
              </w:rPr>
              <w:t>R$ 2.842.591.663,00 (atualizado até 31/12/2018, conforme informado pela Petrobras)</w:t>
            </w:r>
          </w:p>
        </w:tc>
        <w:tc>
          <w:tcPr>
            <w:tcW w:w="587" w:type="pct"/>
            <w:vAlign w:val="center"/>
          </w:tcPr>
          <w:p w14:paraId="24ADE127"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002A5132" w14:textId="77777777" w:rsidTr="000D3628">
        <w:trPr>
          <w:trHeight w:val="300"/>
          <w:jc w:val="center"/>
        </w:trPr>
        <w:tc>
          <w:tcPr>
            <w:tcW w:w="440" w:type="pct"/>
            <w:noWrap/>
            <w:vAlign w:val="center"/>
            <w:hideMark/>
          </w:tcPr>
          <w:p w14:paraId="407C41B2" w14:textId="77777777" w:rsidR="000D3628" w:rsidRPr="002650ED" w:rsidRDefault="000D3628" w:rsidP="000D3628">
            <w:pPr>
              <w:rPr>
                <w:rFonts w:cs="Tahoma"/>
                <w:sz w:val="18"/>
                <w:szCs w:val="18"/>
              </w:rPr>
            </w:pPr>
            <w:r w:rsidRPr="002650ED">
              <w:rPr>
                <w:rFonts w:cs="Tahoma"/>
                <w:sz w:val="18"/>
                <w:szCs w:val="18"/>
              </w:rPr>
              <w:t>09/05/2018</w:t>
            </w:r>
          </w:p>
        </w:tc>
        <w:tc>
          <w:tcPr>
            <w:tcW w:w="785" w:type="pct"/>
            <w:gridSpan w:val="2"/>
            <w:vAlign w:val="center"/>
            <w:hideMark/>
          </w:tcPr>
          <w:p w14:paraId="79F11138" w14:textId="77777777" w:rsidR="000D3628" w:rsidRPr="002650ED" w:rsidRDefault="000D3628" w:rsidP="000D3628">
            <w:pPr>
              <w:rPr>
                <w:rFonts w:cs="Tahoma"/>
                <w:sz w:val="18"/>
                <w:szCs w:val="18"/>
              </w:rPr>
            </w:pPr>
            <w:r w:rsidRPr="002650ED">
              <w:rPr>
                <w:rFonts w:cs="Tahoma"/>
                <w:sz w:val="18"/>
                <w:szCs w:val="18"/>
              </w:rPr>
              <w:t>PREFEITURA DE NOVA IGUACU</w:t>
            </w:r>
          </w:p>
        </w:tc>
        <w:tc>
          <w:tcPr>
            <w:tcW w:w="248" w:type="pct"/>
            <w:noWrap/>
            <w:vAlign w:val="center"/>
            <w:hideMark/>
          </w:tcPr>
          <w:p w14:paraId="302E7D18" w14:textId="77777777" w:rsidR="000D3628" w:rsidRPr="002650ED" w:rsidRDefault="000D3628" w:rsidP="000D3628">
            <w:pPr>
              <w:rPr>
                <w:rFonts w:cs="Tahoma"/>
                <w:sz w:val="18"/>
                <w:szCs w:val="18"/>
              </w:rPr>
            </w:pPr>
            <w:r w:rsidRPr="002650ED">
              <w:rPr>
                <w:rFonts w:cs="Tahoma"/>
                <w:sz w:val="18"/>
                <w:szCs w:val="18"/>
              </w:rPr>
              <w:t>RJ</w:t>
            </w:r>
          </w:p>
        </w:tc>
        <w:tc>
          <w:tcPr>
            <w:tcW w:w="830" w:type="pct"/>
            <w:noWrap/>
            <w:vAlign w:val="center"/>
            <w:hideMark/>
          </w:tcPr>
          <w:p w14:paraId="0281BCFE" w14:textId="77777777" w:rsidR="000D3628" w:rsidRPr="002650ED" w:rsidRDefault="000D3628" w:rsidP="000D3628">
            <w:pPr>
              <w:rPr>
                <w:rFonts w:cs="Tahoma"/>
                <w:sz w:val="18"/>
                <w:szCs w:val="18"/>
              </w:rPr>
            </w:pPr>
            <w:r w:rsidRPr="002650ED">
              <w:rPr>
                <w:rFonts w:cs="Tahoma"/>
                <w:sz w:val="18"/>
                <w:szCs w:val="18"/>
              </w:rPr>
              <w:t>426/2018</w:t>
            </w:r>
          </w:p>
        </w:tc>
        <w:tc>
          <w:tcPr>
            <w:tcW w:w="1377" w:type="pct"/>
            <w:gridSpan w:val="2"/>
            <w:vAlign w:val="center"/>
          </w:tcPr>
          <w:p w14:paraId="463C0363" w14:textId="77777777" w:rsidR="000D3628" w:rsidRPr="002650ED" w:rsidRDefault="000D3628" w:rsidP="000D3628">
            <w:pPr>
              <w:rPr>
                <w:rFonts w:cs="Tahoma"/>
                <w:sz w:val="18"/>
                <w:szCs w:val="18"/>
              </w:rPr>
            </w:pPr>
            <w:r w:rsidRPr="002650ED">
              <w:rPr>
                <w:rFonts w:cs="Tahoma"/>
                <w:sz w:val="18"/>
                <w:szCs w:val="18"/>
              </w:rPr>
              <w:t>Intimação para o pagamento do IPTU.</w:t>
            </w:r>
          </w:p>
        </w:tc>
        <w:tc>
          <w:tcPr>
            <w:tcW w:w="733" w:type="pct"/>
            <w:vAlign w:val="center"/>
          </w:tcPr>
          <w:p w14:paraId="075ABFC4" w14:textId="77777777" w:rsidR="000D3628" w:rsidRPr="002650ED" w:rsidRDefault="000D3628" w:rsidP="000D3628">
            <w:pPr>
              <w:jc w:val="center"/>
              <w:rPr>
                <w:rFonts w:cs="Tahoma"/>
                <w:sz w:val="18"/>
                <w:szCs w:val="18"/>
              </w:rPr>
            </w:pPr>
            <w:r w:rsidRPr="002650ED">
              <w:rPr>
                <w:rFonts w:cs="Tahoma"/>
                <w:sz w:val="18"/>
                <w:szCs w:val="18"/>
              </w:rPr>
              <w:t>R$ 177.183,27 (valor histórico)</w:t>
            </w:r>
          </w:p>
        </w:tc>
        <w:tc>
          <w:tcPr>
            <w:tcW w:w="587" w:type="pct"/>
            <w:vAlign w:val="center"/>
          </w:tcPr>
          <w:p w14:paraId="3F7B81AB"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405214BD" w14:textId="77777777" w:rsidTr="000D3628">
        <w:trPr>
          <w:trHeight w:val="300"/>
          <w:jc w:val="center"/>
        </w:trPr>
        <w:tc>
          <w:tcPr>
            <w:tcW w:w="440" w:type="pct"/>
            <w:noWrap/>
            <w:vAlign w:val="center"/>
            <w:hideMark/>
          </w:tcPr>
          <w:p w14:paraId="727996FF" w14:textId="77777777" w:rsidR="000D3628" w:rsidRPr="002650ED" w:rsidRDefault="000D3628" w:rsidP="000D3628">
            <w:pPr>
              <w:rPr>
                <w:rFonts w:cs="Tahoma"/>
                <w:sz w:val="18"/>
                <w:szCs w:val="18"/>
              </w:rPr>
            </w:pPr>
            <w:r w:rsidRPr="002650ED">
              <w:rPr>
                <w:rFonts w:cs="Tahoma"/>
                <w:sz w:val="18"/>
                <w:szCs w:val="18"/>
              </w:rPr>
              <w:t>02/08/2018</w:t>
            </w:r>
          </w:p>
        </w:tc>
        <w:tc>
          <w:tcPr>
            <w:tcW w:w="785" w:type="pct"/>
            <w:gridSpan w:val="2"/>
            <w:vAlign w:val="center"/>
            <w:hideMark/>
          </w:tcPr>
          <w:p w14:paraId="3DA29871" w14:textId="77777777" w:rsidR="000D3628" w:rsidRPr="002650ED" w:rsidRDefault="000D3628" w:rsidP="000D3628">
            <w:pPr>
              <w:rPr>
                <w:rFonts w:cs="Tahoma"/>
                <w:sz w:val="18"/>
                <w:szCs w:val="18"/>
              </w:rPr>
            </w:pPr>
            <w:r w:rsidRPr="002650ED">
              <w:rPr>
                <w:rFonts w:cs="Tahoma"/>
                <w:sz w:val="18"/>
                <w:szCs w:val="18"/>
              </w:rPr>
              <w:t>SECRETARIA DE ESTADO DE FAZENDA DO RIO DE JANEIRO</w:t>
            </w:r>
          </w:p>
        </w:tc>
        <w:tc>
          <w:tcPr>
            <w:tcW w:w="248" w:type="pct"/>
            <w:noWrap/>
            <w:vAlign w:val="center"/>
            <w:hideMark/>
          </w:tcPr>
          <w:p w14:paraId="21BF0D2E" w14:textId="77777777" w:rsidR="000D3628" w:rsidRPr="002650ED" w:rsidRDefault="000D3628" w:rsidP="000D3628">
            <w:pPr>
              <w:rPr>
                <w:rFonts w:cs="Tahoma"/>
                <w:sz w:val="18"/>
                <w:szCs w:val="18"/>
              </w:rPr>
            </w:pPr>
            <w:r w:rsidRPr="002650ED">
              <w:rPr>
                <w:rFonts w:cs="Tahoma"/>
                <w:sz w:val="18"/>
                <w:szCs w:val="18"/>
              </w:rPr>
              <w:t>RJ</w:t>
            </w:r>
          </w:p>
        </w:tc>
        <w:tc>
          <w:tcPr>
            <w:tcW w:w="830" w:type="pct"/>
            <w:noWrap/>
            <w:vAlign w:val="center"/>
            <w:hideMark/>
          </w:tcPr>
          <w:p w14:paraId="3969674B" w14:textId="77777777" w:rsidR="000D3628" w:rsidRPr="002650ED" w:rsidRDefault="000D3628" w:rsidP="000D3628">
            <w:pPr>
              <w:rPr>
                <w:rFonts w:cs="Tahoma"/>
                <w:sz w:val="18"/>
                <w:szCs w:val="18"/>
              </w:rPr>
            </w:pPr>
            <w:r w:rsidRPr="002650ED">
              <w:rPr>
                <w:rFonts w:cs="Tahoma"/>
                <w:sz w:val="18"/>
                <w:szCs w:val="18"/>
              </w:rPr>
              <w:t>031.319-7</w:t>
            </w:r>
          </w:p>
        </w:tc>
        <w:tc>
          <w:tcPr>
            <w:tcW w:w="1377" w:type="pct"/>
            <w:gridSpan w:val="2"/>
            <w:vAlign w:val="center"/>
          </w:tcPr>
          <w:p w14:paraId="1BAC69F6" w14:textId="77777777" w:rsidR="000D3628" w:rsidRPr="002650ED" w:rsidRDefault="000D3628" w:rsidP="000D3628">
            <w:pPr>
              <w:rPr>
                <w:rFonts w:cs="Tahoma"/>
                <w:sz w:val="18"/>
                <w:szCs w:val="18"/>
              </w:rPr>
            </w:pPr>
            <w:r w:rsidRPr="002650ED">
              <w:rPr>
                <w:rFonts w:cs="Tahoma"/>
                <w:sz w:val="18"/>
                <w:szCs w:val="18"/>
              </w:rPr>
              <w:t>Auto de Infração devido ao não pagamento do ICMS.</w:t>
            </w:r>
          </w:p>
        </w:tc>
        <w:tc>
          <w:tcPr>
            <w:tcW w:w="733" w:type="pct"/>
            <w:vAlign w:val="center"/>
          </w:tcPr>
          <w:p w14:paraId="4069C14F" w14:textId="77777777" w:rsidR="000D3628" w:rsidRPr="002650ED" w:rsidRDefault="000D3628" w:rsidP="000D3628">
            <w:pPr>
              <w:jc w:val="center"/>
              <w:rPr>
                <w:rFonts w:cs="Tahoma"/>
                <w:sz w:val="18"/>
                <w:szCs w:val="18"/>
              </w:rPr>
            </w:pPr>
            <w:r w:rsidRPr="002650ED">
              <w:rPr>
                <w:rFonts w:cs="Tahoma"/>
                <w:sz w:val="18"/>
                <w:szCs w:val="18"/>
              </w:rPr>
              <w:t>R$ 3.884.274,53 (valor histórico)</w:t>
            </w:r>
          </w:p>
        </w:tc>
        <w:tc>
          <w:tcPr>
            <w:tcW w:w="587" w:type="pct"/>
            <w:vAlign w:val="center"/>
          </w:tcPr>
          <w:p w14:paraId="3429BD5B"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70FD92AA" w14:textId="77777777" w:rsidTr="000D3628">
        <w:trPr>
          <w:trHeight w:val="300"/>
          <w:jc w:val="center"/>
        </w:trPr>
        <w:tc>
          <w:tcPr>
            <w:tcW w:w="440" w:type="pct"/>
            <w:noWrap/>
            <w:vAlign w:val="center"/>
            <w:hideMark/>
          </w:tcPr>
          <w:p w14:paraId="27F277D8" w14:textId="77777777" w:rsidR="000D3628" w:rsidRPr="002650ED" w:rsidRDefault="000D3628" w:rsidP="000D3628">
            <w:pPr>
              <w:rPr>
                <w:rFonts w:cs="Tahoma"/>
                <w:sz w:val="18"/>
                <w:szCs w:val="18"/>
              </w:rPr>
            </w:pPr>
            <w:r w:rsidRPr="002650ED">
              <w:rPr>
                <w:rFonts w:cs="Tahoma"/>
                <w:sz w:val="18"/>
                <w:szCs w:val="18"/>
              </w:rPr>
              <w:t>14/02/2018</w:t>
            </w:r>
          </w:p>
        </w:tc>
        <w:tc>
          <w:tcPr>
            <w:tcW w:w="785" w:type="pct"/>
            <w:gridSpan w:val="2"/>
            <w:vAlign w:val="center"/>
            <w:hideMark/>
          </w:tcPr>
          <w:p w14:paraId="1BEC6380" w14:textId="77777777" w:rsidR="000D3628" w:rsidRPr="002650ED" w:rsidRDefault="000D3628" w:rsidP="000D3628">
            <w:pPr>
              <w:rPr>
                <w:rFonts w:cs="Tahoma"/>
                <w:sz w:val="18"/>
                <w:szCs w:val="18"/>
              </w:rPr>
            </w:pPr>
            <w:r w:rsidRPr="002650ED">
              <w:rPr>
                <w:rFonts w:cs="Tahoma"/>
                <w:sz w:val="18"/>
                <w:szCs w:val="18"/>
              </w:rPr>
              <w:t>SECRETARIA DE ESTADO DA RECEITA</w:t>
            </w:r>
          </w:p>
        </w:tc>
        <w:tc>
          <w:tcPr>
            <w:tcW w:w="248" w:type="pct"/>
            <w:noWrap/>
            <w:vAlign w:val="center"/>
            <w:hideMark/>
          </w:tcPr>
          <w:p w14:paraId="56B1EAA8" w14:textId="77777777" w:rsidR="000D3628" w:rsidRPr="002650ED" w:rsidRDefault="000D3628" w:rsidP="000D3628">
            <w:pPr>
              <w:rPr>
                <w:rFonts w:cs="Tahoma"/>
                <w:sz w:val="18"/>
                <w:szCs w:val="18"/>
              </w:rPr>
            </w:pPr>
            <w:r w:rsidRPr="002650ED">
              <w:rPr>
                <w:rFonts w:cs="Tahoma"/>
                <w:sz w:val="18"/>
                <w:szCs w:val="18"/>
              </w:rPr>
              <w:t>PB</w:t>
            </w:r>
          </w:p>
        </w:tc>
        <w:tc>
          <w:tcPr>
            <w:tcW w:w="830" w:type="pct"/>
            <w:noWrap/>
            <w:vAlign w:val="center"/>
            <w:hideMark/>
          </w:tcPr>
          <w:p w14:paraId="028421FA" w14:textId="77777777" w:rsidR="000D3628" w:rsidRPr="002650ED" w:rsidRDefault="000D3628" w:rsidP="000D3628">
            <w:pPr>
              <w:rPr>
                <w:rFonts w:cs="Tahoma"/>
                <w:sz w:val="18"/>
                <w:szCs w:val="18"/>
              </w:rPr>
            </w:pPr>
            <w:r w:rsidRPr="002650ED">
              <w:rPr>
                <w:rFonts w:cs="Tahoma"/>
                <w:sz w:val="18"/>
                <w:szCs w:val="18"/>
              </w:rPr>
              <w:t>93300008.09.00000200/2019-18</w:t>
            </w:r>
          </w:p>
        </w:tc>
        <w:tc>
          <w:tcPr>
            <w:tcW w:w="1377" w:type="pct"/>
            <w:gridSpan w:val="2"/>
            <w:vAlign w:val="center"/>
          </w:tcPr>
          <w:p w14:paraId="2218195D" w14:textId="77777777" w:rsidR="000D3628" w:rsidRPr="002650ED" w:rsidRDefault="000D3628" w:rsidP="000D3628">
            <w:pPr>
              <w:rPr>
                <w:rFonts w:cs="Tahoma"/>
                <w:sz w:val="18"/>
                <w:szCs w:val="18"/>
              </w:rPr>
            </w:pPr>
            <w:r w:rsidRPr="002650ED">
              <w:rPr>
                <w:rFonts w:cs="Tahoma"/>
                <w:sz w:val="18"/>
                <w:szCs w:val="18"/>
              </w:rPr>
              <w:t>Auto de Infração devido ao não pagamento do ICMS.</w:t>
            </w:r>
          </w:p>
        </w:tc>
        <w:tc>
          <w:tcPr>
            <w:tcW w:w="733" w:type="pct"/>
            <w:vAlign w:val="center"/>
          </w:tcPr>
          <w:p w14:paraId="1191B857" w14:textId="77777777" w:rsidR="000D3628" w:rsidRPr="002650ED" w:rsidRDefault="000D3628" w:rsidP="000D3628">
            <w:pPr>
              <w:jc w:val="center"/>
              <w:rPr>
                <w:rFonts w:cs="Tahoma"/>
                <w:sz w:val="18"/>
                <w:szCs w:val="18"/>
              </w:rPr>
            </w:pPr>
            <w:r w:rsidRPr="002650ED">
              <w:rPr>
                <w:rFonts w:cs="Tahoma"/>
                <w:sz w:val="18"/>
                <w:szCs w:val="18"/>
              </w:rPr>
              <w:t>R$ 25.761,09 (valor histórico)</w:t>
            </w:r>
          </w:p>
        </w:tc>
        <w:tc>
          <w:tcPr>
            <w:tcW w:w="587" w:type="pct"/>
            <w:vAlign w:val="center"/>
          </w:tcPr>
          <w:p w14:paraId="1E59AAE3"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bl>
    <w:p w14:paraId="4AF0798B" w14:textId="77777777" w:rsidR="000D3628" w:rsidRPr="002650ED" w:rsidRDefault="000D3628" w:rsidP="000D3628">
      <w:pPr>
        <w:rPr>
          <w:rFonts w:cs="Tahoma"/>
          <w:b/>
        </w:rPr>
      </w:pPr>
    </w:p>
    <w:p w14:paraId="0673B805" w14:textId="77777777" w:rsidR="000D3628" w:rsidRPr="002650ED" w:rsidRDefault="000D3628" w:rsidP="000D3628">
      <w:pPr>
        <w:jc w:val="center"/>
        <w:rPr>
          <w:rFonts w:cs="Tahoma"/>
          <w:b/>
        </w:rPr>
      </w:pPr>
    </w:p>
    <w:p w14:paraId="20674839" w14:textId="77777777" w:rsidR="000D3628" w:rsidRPr="002650ED" w:rsidRDefault="000D3628" w:rsidP="000D3628">
      <w:pPr>
        <w:pStyle w:val="PargrafodaLista"/>
        <w:ind w:left="0"/>
        <w:rPr>
          <w:rFonts w:cs="Tahoma"/>
          <w:b/>
        </w:rPr>
      </w:pPr>
    </w:p>
    <w:tbl>
      <w:tblPr>
        <w:tblStyle w:val="Tabelacomgrade"/>
        <w:tblW w:w="5063" w:type="pct"/>
        <w:jc w:val="center"/>
        <w:tblLayout w:type="fixed"/>
        <w:tblLook w:val="04A0" w:firstRow="1" w:lastRow="0" w:firstColumn="1" w:lastColumn="0" w:noHBand="0" w:noVBand="1"/>
      </w:tblPr>
      <w:tblGrid>
        <w:gridCol w:w="1146"/>
        <w:gridCol w:w="2163"/>
        <w:gridCol w:w="734"/>
        <w:gridCol w:w="2433"/>
        <w:gridCol w:w="4032"/>
        <w:gridCol w:w="2307"/>
        <w:gridCol w:w="1584"/>
      </w:tblGrid>
      <w:tr w:rsidR="000D3628" w:rsidRPr="002650ED" w14:paraId="0433143F" w14:textId="77777777" w:rsidTr="000D3628">
        <w:trPr>
          <w:trHeight w:val="300"/>
          <w:jc w:val="center"/>
        </w:trPr>
        <w:tc>
          <w:tcPr>
            <w:tcW w:w="5000" w:type="pct"/>
            <w:gridSpan w:val="7"/>
            <w:shd w:val="clear" w:color="auto" w:fill="000000" w:themeFill="text1"/>
            <w:vAlign w:val="center"/>
          </w:tcPr>
          <w:p w14:paraId="354A7339" w14:textId="77777777" w:rsidR="000D3628" w:rsidRPr="002650ED" w:rsidRDefault="000D3628" w:rsidP="000D3628">
            <w:pPr>
              <w:ind w:left="33"/>
              <w:jc w:val="center"/>
              <w:rPr>
                <w:rFonts w:cs="Tahoma"/>
                <w:b/>
                <w:bCs/>
                <w:sz w:val="18"/>
                <w:szCs w:val="18"/>
              </w:rPr>
            </w:pPr>
            <w:r w:rsidRPr="002650ED">
              <w:rPr>
                <w:rFonts w:cs="Tahoma"/>
                <w:b/>
                <w:bCs/>
                <w:sz w:val="18"/>
                <w:szCs w:val="18"/>
              </w:rPr>
              <w:t>NTN</w:t>
            </w:r>
          </w:p>
        </w:tc>
      </w:tr>
      <w:tr w:rsidR="000D3628" w:rsidRPr="002650ED" w14:paraId="2C0E863D" w14:textId="77777777" w:rsidTr="000D3628">
        <w:trPr>
          <w:trHeight w:val="300"/>
          <w:jc w:val="center"/>
        </w:trPr>
        <w:tc>
          <w:tcPr>
            <w:tcW w:w="398" w:type="pct"/>
            <w:shd w:val="clear" w:color="auto" w:fill="A6A6A6" w:themeFill="background1" w:themeFillShade="A6"/>
            <w:vAlign w:val="center"/>
          </w:tcPr>
          <w:p w14:paraId="369C73C1" w14:textId="77777777" w:rsidR="000D3628" w:rsidRPr="002650ED" w:rsidRDefault="000D3628" w:rsidP="000D3628">
            <w:pPr>
              <w:jc w:val="center"/>
              <w:rPr>
                <w:rFonts w:cs="Tahoma"/>
                <w:b/>
                <w:bCs/>
                <w:sz w:val="18"/>
                <w:szCs w:val="18"/>
              </w:rPr>
            </w:pPr>
            <w:r w:rsidRPr="002650ED">
              <w:rPr>
                <w:rFonts w:cs="Tahoma"/>
                <w:b/>
                <w:bCs/>
                <w:sz w:val="18"/>
                <w:szCs w:val="18"/>
              </w:rPr>
              <w:t>Data</w:t>
            </w:r>
          </w:p>
        </w:tc>
        <w:tc>
          <w:tcPr>
            <w:tcW w:w="751" w:type="pct"/>
            <w:shd w:val="clear" w:color="auto" w:fill="A6A6A6" w:themeFill="background1" w:themeFillShade="A6"/>
            <w:noWrap/>
            <w:vAlign w:val="center"/>
            <w:hideMark/>
          </w:tcPr>
          <w:p w14:paraId="2B1175CD" w14:textId="77777777" w:rsidR="000D3628" w:rsidRPr="002650ED" w:rsidRDefault="000D3628" w:rsidP="000D3628">
            <w:pPr>
              <w:jc w:val="center"/>
              <w:rPr>
                <w:rFonts w:cs="Tahoma"/>
                <w:b/>
                <w:bCs/>
                <w:sz w:val="18"/>
                <w:szCs w:val="18"/>
              </w:rPr>
            </w:pPr>
            <w:r w:rsidRPr="002650ED">
              <w:rPr>
                <w:rFonts w:cs="Tahoma"/>
                <w:b/>
                <w:bCs/>
                <w:sz w:val="18"/>
                <w:szCs w:val="18"/>
              </w:rPr>
              <w:t>Órgão Fiscalizador</w:t>
            </w:r>
          </w:p>
        </w:tc>
        <w:tc>
          <w:tcPr>
            <w:tcW w:w="255" w:type="pct"/>
            <w:shd w:val="clear" w:color="auto" w:fill="A6A6A6" w:themeFill="background1" w:themeFillShade="A6"/>
            <w:noWrap/>
            <w:vAlign w:val="center"/>
            <w:hideMark/>
          </w:tcPr>
          <w:p w14:paraId="57E10646" w14:textId="77777777" w:rsidR="000D3628" w:rsidRPr="002650ED" w:rsidRDefault="000D3628" w:rsidP="000D3628">
            <w:pPr>
              <w:jc w:val="center"/>
              <w:rPr>
                <w:rFonts w:cs="Tahoma"/>
                <w:b/>
                <w:bCs/>
                <w:sz w:val="18"/>
                <w:szCs w:val="18"/>
              </w:rPr>
            </w:pPr>
            <w:r w:rsidRPr="002650ED">
              <w:rPr>
                <w:rFonts w:cs="Tahoma"/>
                <w:b/>
                <w:bCs/>
                <w:sz w:val="18"/>
                <w:szCs w:val="18"/>
              </w:rPr>
              <w:t>UF</w:t>
            </w:r>
          </w:p>
        </w:tc>
        <w:tc>
          <w:tcPr>
            <w:tcW w:w="845" w:type="pct"/>
            <w:shd w:val="clear" w:color="auto" w:fill="A6A6A6" w:themeFill="background1" w:themeFillShade="A6"/>
            <w:noWrap/>
            <w:vAlign w:val="center"/>
            <w:hideMark/>
          </w:tcPr>
          <w:p w14:paraId="6EBA8C3C" w14:textId="77777777" w:rsidR="000D3628" w:rsidRPr="002650ED" w:rsidRDefault="000D3628" w:rsidP="000D3628">
            <w:pPr>
              <w:jc w:val="center"/>
              <w:rPr>
                <w:rFonts w:cs="Tahoma"/>
                <w:b/>
                <w:bCs/>
                <w:sz w:val="18"/>
                <w:szCs w:val="18"/>
              </w:rPr>
            </w:pPr>
            <w:r w:rsidRPr="002650ED">
              <w:rPr>
                <w:rFonts w:cs="Tahoma"/>
                <w:b/>
                <w:bCs/>
                <w:sz w:val="18"/>
                <w:szCs w:val="18"/>
              </w:rPr>
              <w:t>Número</w:t>
            </w:r>
          </w:p>
        </w:tc>
        <w:tc>
          <w:tcPr>
            <w:tcW w:w="1400" w:type="pct"/>
            <w:shd w:val="clear" w:color="auto" w:fill="A6A6A6" w:themeFill="background1" w:themeFillShade="A6"/>
            <w:vAlign w:val="center"/>
          </w:tcPr>
          <w:p w14:paraId="05A2CDB7" w14:textId="77777777" w:rsidR="000D3628" w:rsidRPr="002650ED" w:rsidRDefault="000D3628" w:rsidP="000D3628">
            <w:pPr>
              <w:jc w:val="center"/>
              <w:rPr>
                <w:rFonts w:cs="Tahoma"/>
                <w:b/>
                <w:bCs/>
                <w:sz w:val="18"/>
                <w:szCs w:val="18"/>
              </w:rPr>
            </w:pPr>
            <w:r w:rsidRPr="002650ED">
              <w:rPr>
                <w:rFonts w:cs="Tahoma"/>
                <w:b/>
                <w:bCs/>
                <w:sz w:val="18"/>
                <w:szCs w:val="18"/>
              </w:rPr>
              <w:t>Assunto</w:t>
            </w:r>
          </w:p>
        </w:tc>
        <w:tc>
          <w:tcPr>
            <w:tcW w:w="801" w:type="pct"/>
            <w:shd w:val="clear" w:color="auto" w:fill="A6A6A6" w:themeFill="background1" w:themeFillShade="A6"/>
            <w:vAlign w:val="center"/>
          </w:tcPr>
          <w:p w14:paraId="51BA98F5"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Valor</w:t>
            </w:r>
          </w:p>
        </w:tc>
        <w:tc>
          <w:tcPr>
            <w:tcW w:w="550" w:type="pct"/>
            <w:shd w:val="clear" w:color="auto" w:fill="A6A6A6" w:themeFill="background1" w:themeFillShade="A6"/>
            <w:vAlign w:val="center"/>
          </w:tcPr>
          <w:p w14:paraId="7E8AC0AC"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Indenização</w:t>
            </w:r>
          </w:p>
        </w:tc>
      </w:tr>
      <w:tr w:rsidR="000D3628" w:rsidRPr="002650ED" w14:paraId="2411EE66" w14:textId="77777777" w:rsidTr="000D3628">
        <w:trPr>
          <w:trHeight w:val="651"/>
          <w:jc w:val="center"/>
        </w:trPr>
        <w:tc>
          <w:tcPr>
            <w:tcW w:w="398" w:type="pct"/>
            <w:vAlign w:val="center"/>
          </w:tcPr>
          <w:p w14:paraId="4440A076" w14:textId="77777777" w:rsidR="000D3628" w:rsidRPr="002650ED" w:rsidRDefault="000D3628" w:rsidP="000D3628">
            <w:pPr>
              <w:rPr>
                <w:rFonts w:cs="Tahoma"/>
                <w:sz w:val="18"/>
                <w:szCs w:val="18"/>
              </w:rPr>
            </w:pPr>
            <w:r w:rsidRPr="002650ED">
              <w:rPr>
                <w:rFonts w:cs="Tahoma"/>
                <w:sz w:val="18"/>
                <w:szCs w:val="18"/>
              </w:rPr>
              <w:t>8/11/2018</w:t>
            </w:r>
          </w:p>
        </w:tc>
        <w:tc>
          <w:tcPr>
            <w:tcW w:w="751" w:type="pct"/>
            <w:noWrap/>
            <w:vAlign w:val="center"/>
            <w:hideMark/>
          </w:tcPr>
          <w:p w14:paraId="7E58A196" w14:textId="77777777" w:rsidR="000D3628" w:rsidRPr="002650ED" w:rsidRDefault="000D3628" w:rsidP="000D3628">
            <w:pPr>
              <w:rPr>
                <w:rFonts w:cs="Tahoma"/>
                <w:sz w:val="18"/>
                <w:szCs w:val="18"/>
              </w:rPr>
            </w:pPr>
            <w:r w:rsidRPr="002650ED">
              <w:rPr>
                <w:rFonts w:cs="Tahoma"/>
                <w:sz w:val="18"/>
                <w:szCs w:val="18"/>
              </w:rPr>
              <w:t xml:space="preserve">PREFEITURA MUNICIPAL DE SAO FRANCISCO DO CONDE       </w:t>
            </w:r>
          </w:p>
        </w:tc>
        <w:tc>
          <w:tcPr>
            <w:tcW w:w="255" w:type="pct"/>
            <w:noWrap/>
            <w:vAlign w:val="center"/>
            <w:hideMark/>
          </w:tcPr>
          <w:p w14:paraId="293BE5B7" w14:textId="77777777" w:rsidR="000D3628" w:rsidRPr="002650ED" w:rsidRDefault="000D3628" w:rsidP="000D3628">
            <w:pPr>
              <w:rPr>
                <w:rFonts w:cs="Tahoma"/>
                <w:sz w:val="18"/>
                <w:szCs w:val="18"/>
              </w:rPr>
            </w:pPr>
            <w:r w:rsidRPr="002650ED">
              <w:rPr>
                <w:rFonts w:cs="Tahoma"/>
                <w:sz w:val="18"/>
                <w:szCs w:val="18"/>
              </w:rPr>
              <w:t>BA</w:t>
            </w:r>
          </w:p>
        </w:tc>
        <w:tc>
          <w:tcPr>
            <w:tcW w:w="845" w:type="pct"/>
            <w:noWrap/>
            <w:vAlign w:val="center"/>
            <w:hideMark/>
          </w:tcPr>
          <w:p w14:paraId="79E85872" w14:textId="77777777" w:rsidR="000D3628" w:rsidRPr="002650ED" w:rsidRDefault="000D3628" w:rsidP="000D3628">
            <w:pPr>
              <w:rPr>
                <w:rFonts w:cs="Tahoma"/>
                <w:sz w:val="18"/>
                <w:szCs w:val="18"/>
              </w:rPr>
            </w:pPr>
            <w:r w:rsidRPr="002650ED">
              <w:rPr>
                <w:rFonts w:cs="Tahoma"/>
                <w:sz w:val="18"/>
                <w:szCs w:val="18"/>
              </w:rPr>
              <w:t>159/2018</w:t>
            </w:r>
          </w:p>
        </w:tc>
        <w:tc>
          <w:tcPr>
            <w:tcW w:w="1400" w:type="pct"/>
            <w:vAlign w:val="center"/>
          </w:tcPr>
          <w:p w14:paraId="61960BBE" w14:textId="77777777" w:rsidR="000D3628" w:rsidRPr="002650ED" w:rsidRDefault="000D3628" w:rsidP="000D3628">
            <w:pPr>
              <w:rPr>
                <w:rFonts w:cs="Tahoma"/>
                <w:sz w:val="18"/>
                <w:szCs w:val="18"/>
                <w:highlight w:val="green"/>
              </w:rPr>
            </w:pPr>
            <w:r w:rsidRPr="002650ED">
              <w:rPr>
                <w:rFonts w:cs="Tahoma"/>
                <w:sz w:val="18"/>
                <w:szCs w:val="18"/>
              </w:rPr>
              <w:t>Intimação para apresentação de documentos para fiscalização.</w:t>
            </w:r>
          </w:p>
        </w:tc>
        <w:tc>
          <w:tcPr>
            <w:tcW w:w="801" w:type="pct"/>
            <w:vAlign w:val="center"/>
          </w:tcPr>
          <w:p w14:paraId="544D5B74" w14:textId="77777777" w:rsidR="000D3628" w:rsidRPr="002650ED" w:rsidRDefault="000D3628" w:rsidP="000D3628">
            <w:pPr>
              <w:rPr>
                <w:rFonts w:cs="Tahoma"/>
                <w:sz w:val="18"/>
                <w:szCs w:val="18"/>
              </w:rPr>
            </w:pPr>
            <w:r w:rsidRPr="002650ED">
              <w:rPr>
                <w:rFonts w:cs="Tahoma"/>
                <w:sz w:val="18"/>
                <w:szCs w:val="18"/>
              </w:rPr>
              <w:t>Sem valor</w:t>
            </w:r>
          </w:p>
        </w:tc>
        <w:tc>
          <w:tcPr>
            <w:tcW w:w="550" w:type="pct"/>
            <w:vAlign w:val="center"/>
          </w:tcPr>
          <w:p w14:paraId="36BA4C67" w14:textId="77777777" w:rsidR="000D3628" w:rsidRPr="002650ED" w:rsidRDefault="000D3628" w:rsidP="000D3628">
            <w:pPr>
              <w:rPr>
                <w:rFonts w:cs="Tahoma"/>
                <w:sz w:val="18"/>
                <w:szCs w:val="18"/>
              </w:rPr>
            </w:pPr>
            <w:r w:rsidRPr="002650ED">
              <w:rPr>
                <w:rFonts w:cs="Tahoma"/>
                <w:sz w:val="18"/>
                <w:szCs w:val="18"/>
              </w:rPr>
              <w:t>Não aplicável</w:t>
            </w:r>
          </w:p>
        </w:tc>
      </w:tr>
      <w:tr w:rsidR="000D3628" w:rsidRPr="002650ED" w14:paraId="04F60624" w14:textId="77777777" w:rsidTr="000D3628">
        <w:trPr>
          <w:trHeight w:val="300"/>
          <w:jc w:val="center"/>
        </w:trPr>
        <w:tc>
          <w:tcPr>
            <w:tcW w:w="398" w:type="pct"/>
            <w:vAlign w:val="center"/>
          </w:tcPr>
          <w:p w14:paraId="5EF396DE" w14:textId="77777777" w:rsidR="000D3628" w:rsidRPr="002650ED" w:rsidRDefault="000D3628" w:rsidP="000D3628">
            <w:pPr>
              <w:rPr>
                <w:rFonts w:cs="Tahoma"/>
                <w:sz w:val="18"/>
                <w:szCs w:val="18"/>
              </w:rPr>
            </w:pPr>
            <w:r w:rsidRPr="002650ED">
              <w:rPr>
                <w:rFonts w:cs="Tahoma"/>
                <w:sz w:val="18"/>
                <w:szCs w:val="18"/>
              </w:rPr>
              <w:t>8/11/2018</w:t>
            </w:r>
          </w:p>
        </w:tc>
        <w:tc>
          <w:tcPr>
            <w:tcW w:w="751" w:type="pct"/>
            <w:noWrap/>
            <w:vAlign w:val="center"/>
            <w:hideMark/>
          </w:tcPr>
          <w:p w14:paraId="41EFBE5B" w14:textId="77777777" w:rsidR="000D3628" w:rsidRPr="002650ED" w:rsidRDefault="000D3628" w:rsidP="000D3628">
            <w:pPr>
              <w:rPr>
                <w:rFonts w:cs="Tahoma"/>
                <w:sz w:val="18"/>
                <w:szCs w:val="18"/>
              </w:rPr>
            </w:pPr>
            <w:r w:rsidRPr="002650ED">
              <w:rPr>
                <w:rFonts w:cs="Tahoma"/>
                <w:sz w:val="18"/>
                <w:szCs w:val="18"/>
              </w:rPr>
              <w:t xml:space="preserve">PREFEITURA MUNICIPAL DE SAO FRANCISCO DO CONDE             </w:t>
            </w:r>
          </w:p>
        </w:tc>
        <w:tc>
          <w:tcPr>
            <w:tcW w:w="255" w:type="pct"/>
            <w:noWrap/>
            <w:vAlign w:val="center"/>
            <w:hideMark/>
          </w:tcPr>
          <w:p w14:paraId="25667EA1" w14:textId="77777777" w:rsidR="000D3628" w:rsidRPr="002650ED" w:rsidRDefault="000D3628" w:rsidP="000D3628">
            <w:pPr>
              <w:rPr>
                <w:rFonts w:cs="Tahoma"/>
                <w:sz w:val="18"/>
                <w:szCs w:val="18"/>
              </w:rPr>
            </w:pPr>
            <w:r w:rsidRPr="002650ED">
              <w:rPr>
                <w:rFonts w:cs="Tahoma"/>
                <w:sz w:val="18"/>
                <w:szCs w:val="18"/>
              </w:rPr>
              <w:t>BA</w:t>
            </w:r>
          </w:p>
        </w:tc>
        <w:tc>
          <w:tcPr>
            <w:tcW w:w="845" w:type="pct"/>
            <w:noWrap/>
            <w:vAlign w:val="center"/>
            <w:hideMark/>
          </w:tcPr>
          <w:p w14:paraId="6814AA99" w14:textId="77777777" w:rsidR="000D3628" w:rsidRPr="002650ED" w:rsidRDefault="000D3628" w:rsidP="000D3628">
            <w:pPr>
              <w:rPr>
                <w:rFonts w:cs="Tahoma"/>
                <w:sz w:val="18"/>
                <w:szCs w:val="18"/>
              </w:rPr>
            </w:pPr>
            <w:r w:rsidRPr="002650ED">
              <w:rPr>
                <w:rFonts w:cs="Tahoma"/>
                <w:sz w:val="18"/>
                <w:szCs w:val="18"/>
              </w:rPr>
              <w:t>00176/2018</w:t>
            </w:r>
          </w:p>
        </w:tc>
        <w:tc>
          <w:tcPr>
            <w:tcW w:w="1400" w:type="pct"/>
            <w:vAlign w:val="center"/>
          </w:tcPr>
          <w:p w14:paraId="7BE18DB0" w14:textId="77777777" w:rsidR="000D3628" w:rsidRPr="002650ED" w:rsidRDefault="000D3628" w:rsidP="000D3628">
            <w:pPr>
              <w:rPr>
                <w:rFonts w:cs="Tahoma"/>
                <w:sz w:val="18"/>
                <w:szCs w:val="18"/>
                <w:highlight w:val="green"/>
              </w:rPr>
            </w:pPr>
            <w:r w:rsidRPr="002650ED">
              <w:rPr>
                <w:rFonts w:cs="Tahoma"/>
                <w:sz w:val="18"/>
                <w:szCs w:val="18"/>
              </w:rPr>
              <w:t>Intimação.</w:t>
            </w:r>
          </w:p>
        </w:tc>
        <w:tc>
          <w:tcPr>
            <w:tcW w:w="801" w:type="pct"/>
            <w:vAlign w:val="center"/>
          </w:tcPr>
          <w:p w14:paraId="17059E8A" w14:textId="77777777" w:rsidR="000D3628" w:rsidRPr="002650ED" w:rsidRDefault="000D3628" w:rsidP="000D3628">
            <w:pPr>
              <w:rPr>
                <w:rFonts w:cs="Tahoma"/>
                <w:sz w:val="18"/>
                <w:szCs w:val="18"/>
              </w:rPr>
            </w:pPr>
            <w:r w:rsidRPr="002650ED">
              <w:rPr>
                <w:rFonts w:cs="Tahoma"/>
                <w:sz w:val="18"/>
                <w:szCs w:val="18"/>
              </w:rPr>
              <w:t>Sem valor</w:t>
            </w:r>
          </w:p>
        </w:tc>
        <w:tc>
          <w:tcPr>
            <w:tcW w:w="550" w:type="pct"/>
            <w:vAlign w:val="center"/>
          </w:tcPr>
          <w:p w14:paraId="4D9FC283" w14:textId="77777777" w:rsidR="000D3628" w:rsidRPr="002650ED" w:rsidRDefault="000D3628" w:rsidP="000D3628">
            <w:pPr>
              <w:rPr>
                <w:rFonts w:cs="Tahoma"/>
                <w:sz w:val="18"/>
                <w:szCs w:val="18"/>
              </w:rPr>
            </w:pPr>
            <w:r w:rsidRPr="002650ED">
              <w:rPr>
                <w:rFonts w:cs="Tahoma"/>
                <w:sz w:val="18"/>
                <w:szCs w:val="18"/>
              </w:rPr>
              <w:t>Não aplicável</w:t>
            </w:r>
          </w:p>
        </w:tc>
      </w:tr>
      <w:tr w:rsidR="000D3628" w:rsidRPr="002650ED" w14:paraId="71F91B84" w14:textId="77777777" w:rsidTr="000D3628">
        <w:trPr>
          <w:trHeight w:val="300"/>
          <w:jc w:val="center"/>
        </w:trPr>
        <w:tc>
          <w:tcPr>
            <w:tcW w:w="398" w:type="pct"/>
            <w:vAlign w:val="center"/>
          </w:tcPr>
          <w:p w14:paraId="6D5651CA" w14:textId="77777777" w:rsidR="000D3628" w:rsidRPr="002650ED" w:rsidRDefault="000D3628" w:rsidP="000D3628">
            <w:pPr>
              <w:rPr>
                <w:rFonts w:cs="Tahoma"/>
                <w:sz w:val="18"/>
                <w:szCs w:val="18"/>
              </w:rPr>
            </w:pPr>
            <w:r w:rsidRPr="002650ED">
              <w:rPr>
                <w:rFonts w:cs="Tahoma"/>
                <w:sz w:val="18"/>
                <w:szCs w:val="18"/>
              </w:rPr>
              <w:t>20/2/2019</w:t>
            </w:r>
          </w:p>
        </w:tc>
        <w:tc>
          <w:tcPr>
            <w:tcW w:w="751" w:type="pct"/>
            <w:noWrap/>
            <w:vAlign w:val="center"/>
            <w:hideMark/>
          </w:tcPr>
          <w:p w14:paraId="238CB3DC"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55" w:type="pct"/>
            <w:noWrap/>
            <w:vAlign w:val="center"/>
            <w:hideMark/>
          </w:tcPr>
          <w:p w14:paraId="67DCD3F7" w14:textId="77777777" w:rsidR="000D3628" w:rsidRPr="002650ED" w:rsidRDefault="000D3628" w:rsidP="000D3628">
            <w:pPr>
              <w:rPr>
                <w:rFonts w:cs="Tahoma"/>
                <w:sz w:val="18"/>
                <w:szCs w:val="18"/>
              </w:rPr>
            </w:pPr>
            <w:r w:rsidRPr="002650ED">
              <w:rPr>
                <w:rFonts w:cs="Tahoma"/>
                <w:sz w:val="18"/>
                <w:szCs w:val="18"/>
              </w:rPr>
              <w:t>N/A</w:t>
            </w:r>
          </w:p>
        </w:tc>
        <w:tc>
          <w:tcPr>
            <w:tcW w:w="845" w:type="pct"/>
            <w:noWrap/>
            <w:vAlign w:val="center"/>
            <w:hideMark/>
          </w:tcPr>
          <w:p w14:paraId="1DBC8ACA" w14:textId="77777777" w:rsidR="000D3628" w:rsidRPr="002650ED" w:rsidRDefault="000D3628" w:rsidP="000D3628">
            <w:pPr>
              <w:rPr>
                <w:rFonts w:cs="Tahoma"/>
                <w:sz w:val="18"/>
                <w:szCs w:val="18"/>
              </w:rPr>
            </w:pPr>
            <w:r w:rsidRPr="002650ED">
              <w:rPr>
                <w:rFonts w:cs="Tahoma"/>
                <w:sz w:val="18"/>
                <w:szCs w:val="18"/>
              </w:rPr>
              <w:t>061/2019</w:t>
            </w:r>
          </w:p>
        </w:tc>
        <w:tc>
          <w:tcPr>
            <w:tcW w:w="1400" w:type="pct"/>
            <w:vAlign w:val="center"/>
          </w:tcPr>
          <w:p w14:paraId="65253BFA" w14:textId="77777777" w:rsidR="000D3628" w:rsidRPr="002650ED" w:rsidRDefault="000D3628" w:rsidP="000D3628">
            <w:pPr>
              <w:rPr>
                <w:rFonts w:cs="Tahoma"/>
                <w:sz w:val="18"/>
                <w:szCs w:val="18"/>
              </w:rPr>
            </w:pPr>
            <w:r w:rsidRPr="002650ED">
              <w:rPr>
                <w:rFonts w:cs="Tahoma"/>
                <w:sz w:val="18"/>
                <w:szCs w:val="18"/>
              </w:rPr>
              <w:t>Intimação para apresentação de documentos para fins de esclarecimento.</w:t>
            </w:r>
          </w:p>
        </w:tc>
        <w:tc>
          <w:tcPr>
            <w:tcW w:w="801" w:type="pct"/>
            <w:vAlign w:val="center"/>
          </w:tcPr>
          <w:p w14:paraId="607AC26E" w14:textId="77777777" w:rsidR="000D3628" w:rsidRPr="002650ED" w:rsidRDefault="000D3628" w:rsidP="000D3628">
            <w:pPr>
              <w:rPr>
                <w:rFonts w:cs="Tahoma"/>
                <w:sz w:val="18"/>
                <w:szCs w:val="18"/>
              </w:rPr>
            </w:pPr>
            <w:r w:rsidRPr="002650ED">
              <w:rPr>
                <w:rFonts w:cs="Tahoma"/>
                <w:sz w:val="18"/>
                <w:szCs w:val="18"/>
              </w:rPr>
              <w:t>Sem valor</w:t>
            </w:r>
          </w:p>
        </w:tc>
        <w:tc>
          <w:tcPr>
            <w:tcW w:w="550" w:type="pct"/>
            <w:vAlign w:val="center"/>
          </w:tcPr>
          <w:p w14:paraId="6081E348" w14:textId="77777777" w:rsidR="000D3628" w:rsidRPr="002650ED" w:rsidRDefault="000D3628" w:rsidP="000D3628">
            <w:pPr>
              <w:rPr>
                <w:rFonts w:cs="Tahoma"/>
                <w:sz w:val="18"/>
                <w:szCs w:val="18"/>
              </w:rPr>
            </w:pPr>
            <w:r w:rsidRPr="002650ED">
              <w:rPr>
                <w:rFonts w:cs="Tahoma"/>
                <w:sz w:val="18"/>
                <w:szCs w:val="18"/>
              </w:rPr>
              <w:t>Não aplicável</w:t>
            </w:r>
          </w:p>
        </w:tc>
      </w:tr>
      <w:tr w:rsidR="000D3628" w:rsidRPr="002650ED" w14:paraId="7C283270" w14:textId="77777777" w:rsidTr="000D3628">
        <w:trPr>
          <w:trHeight w:val="1800"/>
          <w:jc w:val="center"/>
        </w:trPr>
        <w:tc>
          <w:tcPr>
            <w:tcW w:w="398" w:type="pct"/>
            <w:vAlign w:val="center"/>
          </w:tcPr>
          <w:p w14:paraId="7CA19966" w14:textId="77777777" w:rsidR="000D3628" w:rsidRPr="002650ED" w:rsidRDefault="000D3628" w:rsidP="000D3628">
            <w:pPr>
              <w:rPr>
                <w:rFonts w:cs="Tahoma"/>
                <w:sz w:val="18"/>
                <w:szCs w:val="18"/>
              </w:rPr>
            </w:pPr>
            <w:r w:rsidRPr="002650ED">
              <w:rPr>
                <w:rFonts w:cs="Tahoma"/>
                <w:sz w:val="18"/>
                <w:szCs w:val="18"/>
              </w:rPr>
              <w:t>2/6/2011</w:t>
            </w:r>
          </w:p>
        </w:tc>
        <w:tc>
          <w:tcPr>
            <w:tcW w:w="751" w:type="pct"/>
            <w:noWrap/>
            <w:vAlign w:val="center"/>
            <w:hideMark/>
          </w:tcPr>
          <w:p w14:paraId="5E86E766" w14:textId="77777777" w:rsidR="000D3628" w:rsidRPr="002650ED" w:rsidRDefault="000D3628" w:rsidP="000D3628">
            <w:pPr>
              <w:rPr>
                <w:rFonts w:cs="Tahoma"/>
                <w:sz w:val="18"/>
                <w:szCs w:val="18"/>
              </w:rPr>
            </w:pPr>
            <w:r w:rsidRPr="002650ED">
              <w:rPr>
                <w:rFonts w:cs="Tahoma"/>
                <w:sz w:val="18"/>
                <w:szCs w:val="18"/>
              </w:rPr>
              <w:t>RECEITA FEDERAL DO BRASIL</w:t>
            </w:r>
          </w:p>
        </w:tc>
        <w:tc>
          <w:tcPr>
            <w:tcW w:w="255" w:type="pct"/>
            <w:noWrap/>
            <w:vAlign w:val="center"/>
            <w:hideMark/>
          </w:tcPr>
          <w:p w14:paraId="78680BF1" w14:textId="77777777" w:rsidR="000D3628" w:rsidRPr="002650ED" w:rsidRDefault="000D3628" w:rsidP="000D3628">
            <w:pPr>
              <w:rPr>
                <w:rFonts w:cs="Tahoma"/>
                <w:sz w:val="18"/>
                <w:szCs w:val="18"/>
              </w:rPr>
            </w:pPr>
            <w:r w:rsidRPr="002650ED">
              <w:rPr>
                <w:rFonts w:cs="Tahoma"/>
                <w:sz w:val="18"/>
                <w:szCs w:val="18"/>
              </w:rPr>
              <w:t>N/A</w:t>
            </w:r>
          </w:p>
        </w:tc>
        <w:tc>
          <w:tcPr>
            <w:tcW w:w="845" w:type="pct"/>
            <w:noWrap/>
            <w:vAlign w:val="center"/>
            <w:hideMark/>
          </w:tcPr>
          <w:p w14:paraId="4A9F1F3A" w14:textId="77777777" w:rsidR="000D3628" w:rsidRPr="002650ED" w:rsidRDefault="000D3628" w:rsidP="000D3628">
            <w:pPr>
              <w:rPr>
                <w:rFonts w:cs="Tahoma"/>
                <w:sz w:val="18"/>
                <w:szCs w:val="18"/>
              </w:rPr>
            </w:pPr>
            <w:r w:rsidRPr="002650ED">
              <w:rPr>
                <w:rFonts w:cs="Tahoma"/>
                <w:sz w:val="18"/>
                <w:szCs w:val="18"/>
              </w:rPr>
              <w:t>12448.916736_2010-10</w:t>
            </w:r>
          </w:p>
        </w:tc>
        <w:tc>
          <w:tcPr>
            <w:tcW w:w="1400" w:type="pct"/>
            <w:vAlign w:val="center"/>
          </w:tcPr>
          <w:p w14:paraId="557DC584"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801" w:type="pct"/>
            <w:vAlign w:val="center"/>
          </w:tcPr>
          <w:p w14:paraId="550F43CD" w14:textId="77777777" w:rsidR="000D3628" w:rsidRPr="002650ED" w:rsidRDefault="000D3628" w:rsidP="000D3628">
            <w:pPr>
              <w:jc w:val="center"/>
              <w:rPr>
                <w:rFonts w:cs="Tahoma"/>
                <w:sz w:val="18"/>
                <w:szCs w:val="18"/>
              </w:rPr>
            </w:pPr>
            <w:r w:rsidRPr="002650ED">
              <w:rPr>
                <w:rFonts w:cs="Tahoma"/>
                <w:sz w:val="18"/>
                <w:szCs w:val="18"/>
              </w:rPr>
              <w:t>R$ 4.565.605,26 (atualizado até 31/12/2018, conforme informado pela Petrobras)</w:t>
            </w:r>
          </w:p>
        </w:tc>
        <w:tc>
          <w:tcPr>
            <w:tcW w:w="550" w:type="pct"/>
            <w:vAlign w:val="center"/>
          </w:tcPr>
          <w:p w14:paraId="45A8EA10"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303D5D85" w14:textId="77777777" w:rsidTr="000D3628">
        <w:trPr>
          <w:trHeight w:val="900"/>
          <w:jc w:val="center"/>
        </w:trPr>
        <w:tc>
          <w:tcPr>
            <w:tcW w:w="398" w:type="pct"/>
            <w:vAlign w:val="center"/>
          </w:tcPr>
          <w:p w14:paraId="2D23EF98" w14:textId="77777777" w:rsidR="000D3628" w:rsidRPr="002650ED" w:rsidRDefault="000D3628" w:rsidP="000D3628">
            <w:pPr>
              <w:rPr>
                <w:rFonts w:cs="Tahoma"/>
                <w:sz w:val="18"/>
                <w:szCs w:val="18"/>
              </w:rPr>
            </w:pPr>
            <w:r w:rsidRPr="002650ED">
              <w:rPr>
                <w:rFonts w:cs="Tahoma"/>
                <w:sz w:val="18"/>
                <w:szCs w:val="18"/>
              </w:rPr>
              <w:t>19/1/2012</w:t>
            </w:r>
          </w:p>
        </w:tc>
        <w:tc>
          <w:tcPr>
            <w:tcW w:w="751" w:type="pct"/>
            <w:noWrap/>
            <w:vAlign w:val="center"/>
            <w:hideMark/>
          </w:tcPr>
          <w:p w14:paraId="56AB6C44" w14:textId="77777777" w:rsidR="000D3628" w:rsidRPr="002650ED" w:rsidRDefault="000D3628" w:rsidP="000D3628">
            <w:pPr>
              <w:rPr>
                <w:rFonts w:cs="Tahoma"/>
                <w:sz w:val="18"/>
                <w:szCs w:val="18"/>
              </w:rPr>
            </w:pPr>
            <w:r w:rsidRPr="002650ED">
              <w:rPr>
                <w:rFonts w:cs="Tahoma"/>
                <w:sz w:val="18"/>
                <w:szCs w:val="18"/>
              </w:rPr>
              <w:t>RECEITA FEDERAL DO BRASIL</w:t>
            </w:r>
          </w:p>
        </w:tc>
        <w:tc>
          <w:tcPr>
            <w:tcW w:w="255" w:type="pct"/>
            <w:noWrap/>
            <w:vAlign w:val="center"/>
            <w:hideMark/>
          </w:tcPr>
          <w:p w14:paraId="09654293" w14:textId="77777777" w:rsidR="000D3628" w:rsidRPr="002650ED" w:rsidRDefault="000D3628" w:rsidP="000D3628">
            <w:pPr>
              <w:rPr>
                <w:rFonts w:cs="Tahoma"/>
                <w:sz w:val="18"/>
                <w:szCs w:val="18"/>
              </w:rPr>
            </w:pPr>
            <w:r w:rsidRPr="002650ED">
              <w:rPr>
                <w:rFonts w:cs="Tahoma"/>
                <w:sz w:val="18"/>
                <w:szCs w:val="18"/>
              </w:rPr>
              <w:t>N/A</w:t>
            </w:r>
          </w:p>
        </w:tc>
        <w:tc>
          <w:tcPr>
            <w:tcW w:w="845" w:type="pct"/>
            <w:noWrap/>
            <w:vAlign w:val="center"/>
            <w:hideMark/>
          </w:tcPr>
          <w:p w14:paraId="0CB7BB07" w14:textId="77777777" w:rsidR="000D3628" w:rsidRPr="002650ED" w:rsidRDefault="000D3628" w:rsidP="000D3628">
            <w:pPr>
              <w:rPr>
                <w:rFonts w:cs="Tahoma"/>
                <w:sz w:val="18"/>
                <w:szCs w:val="18"/>
              </w:rPr>
            </w:pPr>
            <w:r w:rsidRPr="002650ED">
              <w:rPr>
                <w:rFonts w:cs="Tahoma"/>
                <w:sz w:val="18"/>
                <w:szCs w:val="18"/>
              </w:rPr>
              <w:t>12448.720721_2012-10</w:t>
            </w:r>
          </w:p>
        </w:tc>
        <w:tc>
          <w:tcPr>
            <w:tcW w:w="1400" w:type="pct"/>
            <w:vAlign w:val="center"/>
          </w:tcPr>
          <w:p w14:paraId="7F8EA2CD" w14:textId="77777777" w:rsidR="000D3628" w:rsidRPr="002650ED" w:rsidRDefault="000D3628" w:rsidP="000D3628">
            <w:pPr>
              <w:rPr>
                <w:rFonts w:cs="Tahoma"/>
                <w:sz w:val="18"/>
                <w:szCs w:val="18"/>
                <w:highlight w:val="green"/>
              </w:rPr>
            </w:pPr>
            <w:r w:rsidRPr="002650ED">
              <w:rPr>
                <w:rFonts w:cs="Tahoma"/>
                <w:sz w:val="18"/>
                <w:szCs w:val="18"/>
              </w:rPr>
              <w:t>Auto de Infração devido a PER/DCOMP não homologado.</w:t>
            </w:r>
          </w:p>
        </w:tc>
        <w:tc>
          <w:tcPr>
            <w:tcW w:w="801" w:type="pct"/>
            <w:vAlign w:val="center"/>
          </w:tcPr>
          <w:p w14:paraId="1E089992" w14:textId="77777777" w:rsidR="000D3628" w:rsidRPr="002650ED" w:rsidRDefault="000D3628" w:rsidP="000D3628">
            <w:pPr>
              <w:jc w:val="center"/>
              <w:rPr>
                <w:rFonts w:cs="Tahoma"/>
                <w:sz w:val="18"/>
                <w:szCs w:val="18"/>
              </w:rPr>
            </w:pPr>
            <w:r w:rsidRPr="002650ED">
              <w:rPr>
                <w:rFonts w:cs="Tahoma"/>
                <w:sz w:val="18"/>
                <w:szCs w:val="18"/>
              </w:rPr>
              <w:t>R$ 280.222,68 (valor histórico)</w:t>
            </w:r>
          </w:p>
        </w:tc>
        <w:tc>
          <w:tcPr>
            <w:tcW w:w="550" w:type="pct"/>
            <w:vAlign w:val="center"/>
          </w:tcPr>
          <w:p w14:paraId="4AF83CB2"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4D6973D5" w14:textId="77777777" w:rsidTr="000D3628">
        <w:trPr>
          <w:trHeight w:val="300"/>
          <w:jc w:val="center"/>
        </w:trPr>
        <w:tc>
          <w:tcPr>
            <w:tcW w:w="398" w:type="pct"/>
            <w:vAlign w:val="center"/>
          </w:tcPr>
          <w:p w14:paraId="3D397D86" w14:textId="77777777" w:rsidR="000D3628" w:rsidRPr="002650ED" w:rsidRDefault="000D3628" w:rsidP="000D3628">
            <w:pPr>
              <w:rPr>
                <w:rFonts w:cs="Tahoma"/>
                <w:sz w:val="18"/>
                <w:szCs w:val="18"/>
              </w:rPr>
            </w:pPr>
            <w:r w:rsidRPr="002650ED">
              <w:rPr>
                <w:rFonts w:cs="Tahoma"/>
                <w:sz w:val="18"/>
                <w:szCs w:val="18"/>
              </w:rPr>
              <w:t>21/2/2013</w:t>
            </w:r>
          </w:p>
        </w:tc>
        <w:tc>
          <w:tcPr>
            <w:tcW w:w="751" w:type="pct"/>
            <w:noWrap/>
            <w:vAlign w:val="center"/>
            <w:hideMark/>
          </w:tcPr>
          <w:p w14:paraId="61915F16" w14:textId="77777777" w:rsidR="000D3628" w:rsidRPr="002650ED" w:rsidRDefault="000D3628" w:rsidP="000D3628">
            <w:pPr>
              <w:rPr>
                <w:rFonts w:cs="Tahoma"/>
                <w:sz w:val="18"/>
                <w:szCs w:val="18"/>
              </w:rPr>
            </w:pPr>
            <w:r w:rsidRPr="002650ED">
              <w:rPr>
                <w:rFonts w:cs="Tahoma"/>
                <w:sz w:val="18"/>
                <w:szCs w:val="18"/>
              </w:rPr>
              <w:t>RECEITA FEDERAL DO BRASIL</w:t>
            </w:r>
          </w:p>
        </w:tc>
        <w:tc>
          <w:tcPr>
            <w:tcW w:w="255" w:type="pct"/>
            <w:noWrap/>
            <w:vAlign w:val="center"/>
            <w:hideMark/>
          </w:tcPr>
          <w:p w14:paraId="20F9ADEE" w14:textId="77777777" w:rsidR="000D3628" w:rsidRPr="002650ED" w:rsidRDefault="000D3628" w:rsidP="000D3628">
            <w:pPr>
              <w:rPr>
                <w:rFonts w:cs="Tahoma"/>
                <w:sz w:val="18"/>
                <w:szCs w:val="18"/>
              </w:rPr>
            </w:pPr>
            <w:r w:rsidRPr="002650ED">
              <w:rPr>
                <w:rFonts w:cs="Tahoma"/>
                <w:sz w:val="18"/>
                <w:szCs w:val="18"/>
              </w:rPr>
              <w:t>N/A</w:t>
            </w:r>
          </w:p>
        </w:tc>
        <w:tc>
          <w:tcPr>
            <w:tcW w:w="845" w:type="pct"/>
            <w:noWrap/>
            <w:vAlign w:val="center"/>
            <w:hideMark/>
          </w:tcPr>
          <w:p w14:paraId="25923C42" w14:textId="77777777" w:rsidR="000D3628" w:rsidRPr="002650ED" w:rsidRDefault="000D3628" w:rsidP="000D3628">
            <w:pPr>
              <w:rPr>
                <w:rFonts w:cs="Tahoma"/>
                <w:sz w:val="18"/>
                <w:szCs w:val="18"/>
              </w:rPr>
            </w:pPr>
            <w:r w:rsidRPr="002650ED">
              <w:rPr>
                <w:rFonts w:cs="Tahoma"/>
                <w:sz w:val="18"/>
                <w:szCs w:val="18"/>
              </w:rPr>
              <w:t>12448.930371_2012-90</w:t>
            </w:r>
          </w:p>
        </w:tc>
        <w:tc>
          <w:tcPr>
            <w:tcW w:w="1400" w:type="pct"/>
            <w:vAlign w:val="center"/>
          </w:tcPr>
          <w:p w14:paraId="761E7DAD" w14:textId="77777777" w:rsidR="000D3628" w:rsidRPr="002650ED" w:rsidRDefault="000D3628" w:rsidP="000D3628">
            <w:pPr>
              <w:rPr>
                <w:rFonts w:cs="Tahoma"/>
                <w:sz w:val="18"/>
                <w:szCs w:val="18"/>
                <w:highlight w:val="green"/>
              </w:rPr>
            </w:pPr>
            <w:r w:rsidRPr="002650ED">
              <w:rPr>
                <w:rFonts w:cs="Tahoma"/>
                <w:sz w:val="18"/>
                <w:szCs w:val="18"/>
              </w:rPr>
              <w:t>Auto de Infração devido a PER/DCOMP não homologado.</w:t>
            </w:r>
          </w:p>
        </w:tc>
        <w:tc>
          <w:tcPr>
            <w:tcW w:w="801" w:type="pct"/>
            <w:vAlign w:val="center"/>
          </w:tcPr>
          <w:p w14:paraId="0AC83D8D" w14:textId="77777777" w:rsidR="000D3628" w:rsidRPr="002650ED" w:rsidRDefault="000D3628" w:rsidP="000D3628">
            <w:pPr>
              <w:jc w:val="center"/>
              <w:rPr>
                <w:rFonts w:cs="Tahoma"/>
                <w:sz w:val="18"/>
                <w:szCs w:val="18"/>
              </w:rPr>
            </w:pPr>
            <w:r w:rsidRPr="002650ED">
              <w:rPr>
                <w:rFonts w:cs="Tahoma"/>
                <w:sz w:val="18"/>
                <w:szCs w:val="18"/>
              </w:rPr>
              <w:t>R$ 706.994,42 (atualizado até 31/12/2018, conforme informado pela Petrobras)</w:t>
            </w:r>
          </w:p>
        </w:tc>
        <w:tc>
          <w:tcPr>
            <w:tcW w:w="550" w:type="pct"/>
            <w:vAlign w:val="center"/>
          </w:tcPr>
          <w:p w14:paraId="3EEE0CAF"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429E3C29" w14:textId="77777777" w:rsidTr="000D3628">
        <w:trPr>
          <w:trHeight w:val="300"/>
          <w:jc w:val="center"/>
        </w:trPr>
        <w:tc>
          <w:tcPr>
            <w:tcW w:w="398" w:type="pct"/>
            <w:vAlign w:val="center"/>
          </w:tcPr>
          <w:p w14:paraId="618D9F8C" w14:textId="77777777" w:rsidR="000D3628" w:rsidRPr="002650ED" w:rsidRDefault="000D3628" w:rsidP="000D3628">
            <w:pPr>
              <w:rPr>
                <w:rFonts w:cs="Tahoma"/>
                <w:sz w:val="18"/>
                <w:szCs w:val="18"/>
              </w:rPr>
            </w:pPr>
            <w:r w:rsidRPr="002650ED">
              <w:rPr>
                <w:rFonts w:cs="Tahoma"/>
                <w:sz w:val="18"/>
                <w:szCs w:val="18"/>
              </w:rPr>
              <w:t>22/4/2014</w:t>
            </w:r>
          </w:p>
        </w:tc>
        <w:tc>
          <w:tcPr>
            <w:tcW w:w="751" w:type="pct"/>
            <w:noWrap/>
            <w:vAlign w:val="center"/>
            <w:hideMark/>
          </w:tcPr>
          <w:p w14:paraId="112EB0A7" w14:textId="77777777" w:rsidR="000D3628" w:rsidRPr="002650ED" w:rsidRDefault="000D3628" w:rsidP="000D3628">
            <w:pPr>
              <w:rPr>
                <w:rFonts w:cs="Tahoma"/>
                <w:sz w:val="18"/>
                <w:szCs w:val="18"/>
              </w:rPr>
            </w:pPr>
            <w:r w:rsidRPr="002650ED">
              <w:rPr>
                <w:rFonts w:cs="Tahoma"/>
                <w:sz w:val="18"/>
                <w:szCs w:val="18"/>
              </w:rPr>
              <w:t>RECEITA FEDERAL DO BRASIL</w:t>
            </w:r>
          </w:p>
        </w:tc>
        <w:tc>
          <w:tcPr>
            <w:tcW w:w="255" w:type="pct"/>
            <w:noWrap/>
            <w:vAlign w:val="center"/>
            <w:hideMark/>
          </w:tcPr>
          <w:p w14:paraId="473BB4A2" w14:textId="77777777" w:rsidR="000D3628" w:rsidRPr="002650ED" w:rsidRDefault="000D3628" w:rsidP="000D3628">
            <w:pPr>
              <w:rPr>
                <w:rFonts w:cs="Tahoma"/>
                <w:sz w:val="18"/>
                <w:szCs w:val="18"/>
              </w:rPr>
            </w:pPr>
            <w:r w:rsidRPr="002650ED">
              <w:rPr>
                <w:rFonts w:cs="Tahoma"/>
                <w:sz w:val="18"/>
                <w:szCs w:val="18"/>
              </w:rPr>
              <w:t>N/A</w:t>
            </w:r>
          </w:p>
        </w:tc>
        <w:tc>
          <w:tcPr>
            <w:tcW w:w="845" w:type="pct"/>
            <w:noWrap/>
            <w:vAlign w:val="center"/>
            <w:hideMark/>
          </w:tcPr>
          <w:p w14:paraId="588D8D02" w14:textId="77777777" w:rsidR="000D3628" w:rsidRPr="002650ED" w:rsidRDefault="000D3628" w:rsidP="000D3628">
            <w:pPr>
              <w:rPr>
                <w:rFonts w:cs="Tahoma"/>
                <w:sz w:val="18"/>
                <w:szCs w:val="18"/>
              </w:rPr>
            </w:pPr>
            <w:r w:rsidRPr="002650ED">
              <w:rPr>
                <w:rFonts w:cs="Tahoma"/>
                <w:sz w:val="18"/>
                <w:szCs w:val="18"/>
              </w:rPr>
              <w:t>12448.900925_2014-96</w:t>
            </w:r>
          </w:p>
        </w:tc>
        <w:tc>
          <w:tcPr>
            <w:tcW w:w="1400" w:type="pct"/>
            <w:vAlign w:val="center"/>
          </w:tcPr>
          <w:p w14:paraId="49675D9E" w14:textId="77777777" w:rsidR="000D3628" w:rsidRPr="002650ED" w:rsidRDefault="000D3628" w:rsidP="000D3628">
            <w:pPr>
              <w:rPr>
                <w:rFonts w:cs="Tahoma"/>
                <w:sz w:val="18"/>
                <w:szCs w:val="18"/>
                <w:highlight w:val="green"/>
              </w:rPr>
            </w:pPr>
            <w:r w:rsidRPr="002650ED">
              <w:rPr>
                <w:rFonts w:cs="Tahoma"/>
                <w:sz w:val="18"/>
                <w:szCs w:val="18"/>
              </w:rPr>
              <w:t>Auto de Infração devido a PER/DCOMP não homologado.</w:t>
            </w:r>
          </w:p>
        </w:tc>
        <w:tc>
          <w:tcPr>
            <w:tcW w:w="801" w:type="pct"/>
            <w:vAlign w:val="center"/>
          </w:tcPr>
          <w:p w14:paraId="1D7F52B6" w14:textId="77777777" w:rsidR="000D3628" w:rsidRPr="002650ED" w:rsidRDefault="000D3628" w:rsidP="000D3628">
            <w:pPr>
              <w:jc w:val="center"/>
              <w:rPr>
                <w:rFonts w:cs="Tahoma"/>
                <w:sz w:val="18"/>
                <w:szCs w:val="18"/>
              </w:rPr>
            </w:pPr>
            <w:r w:rsidRPr="002650ED">
              <w:rPr>
                <w:rFonts w:cs="Tahoma"/>
                <w:sz w:val="18"/>
                <w:szCs w:val="18"/>
              </w:rPr>
              <w:t>R$ 5.357.487,25 (atualizado até 31/12/2018, conforme informado pela Petrobras)</w:t>
            </w:r>
          </w:p>
        </w:tc>
        <w:tc>
          <w:tcPr>
            <w:tcW w:w="550" w:type="pct"/>
            <w:vAlign w:val="center"/>
          </w:tcPr>
          <w:p w14:paraId="3894E191"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1BDB9410" w14:textId="77777777" w:rsidTr="000D3628">
        <w:trPr>
          <w:trHeight w:val="300"/>
          <w:jc w:val="center"/>
        </w:trPr>
        <w:tc>
          <w:tcPr>
            <w:tcW w:w="398" w:type="pct"/>
            <w:vAlign w:val="center"/>
          </w:tcPr>
          <w:p w14:paraId="4B76CB7C" w14:textId="77777777" w:rsidR="000D3628" w:rsidRPr="002650ED" w:rsidRDefault="000D3628" w:rsidP="000D3628">
            <w:pPr>
              <w:rPr>
                <w:rFonts w:cs="Tahoma"/>
                <w:sz w:val="18"/>
                <w:szCs w:val="18"/>
              </w:rPr>
            </w:pPr>
            <w:r w:rsidRPr="002650ED">
              <w:rPr>
                <w:rFonts w:cs="Tahoma"/>
                <w:sz w:val="18"/>
                <w:szCs w:val="18"/>
              </w:rPr>
              <w:t>22/4/2014</w:t>
            </w:r>
          </w:p>
        </w:tc>
        <w:tc>
          <w:tcPr>
            <w:tcW w:w="751" w:type="pct"/>
            <w:noWrap/>
            <w:vAlign w:val="center"/>
            <w:hideMark/>
          </w:tcPr>
          <w:p w14:paraId="27691EAD" w14:textId="77777777" w:rsidR="000D3628" w:rsidRPr="002650ED" w:rsidRDefault="000D3628" w:rsidP="000D3628">
            <w:pPr>
              <w:rPr>
                <w:rFonts w:cs="Tahoma"/>
                <w:sz w:val="18"/>
                <w:szCs w:val="18"/>
              </w:rPr>
            </w:pPr>
            <w:r w:rsidRPr="002650ED">
              <w:rPr>
                <w:rFonts w:cs="Tahoma"/>
                <w:sz w:val="18"/>
                <w:szCs w:val="18"/>
              </w:rPr>
              <w:t>RECEITA FEDERAL DO BRASIL</w:t>
            </w:r>
          </w:p>
        </w:tc>
        <w:tc>
          <w:tcPr>
            <w:tcW w:w="255" w:type="pct"/>
            <w:noWrap/>
            <w:vAlign w:val="center"/>
            <w:hideMark/>
          </w:tcPr>
          <w:p w14:paraId="06CAA965" w14:textId="77777777" w:rsidR="000D3628" w:rsidRPr="002650ED" w:rsidRDefault="000D3628" w:rsidP="000D3628">
            <w:pPr>
              <w:rPr>
                <w:rFonts w:cs="Tahoma"/>
                <w:sz w:val="18"/>
                <w:szCs w:val="18"/>
              </w:rPr>
            </w:pPr>
            <w:r w:rsidRPr="002650ED">
              <w:rPr>
                <w:rFonts w:cs="Tahoma"/>
                <w:sz w:val="18"/>
                <w:szCs w:val="18"/>
              </w:rPr>
              <w:t>N/A</w:t>
            </w:r>
          </w:p>
        </w:tc>
        <w:tc>
          <w:tcPr>
            <w:tcW w:w="845" w:type="pct"/>
            <w:noWrap/>
            <w:vAlign w:val="center"/>
            <w:hideMark/>
          </w:tcPr>
          <w:p w14:paraId="27D1334D" w14:textId="77777777" w:rsidR="000D3628" w:rsidRPr="002650ED" w:rsidRDefault="000D3628" w:rsidP="000D3628">
            <w:pPr>
              <w:rPr>
                <w:rFonts w:cs="Tahoma"/>
                <w:sz w:val="18"/>
                <w:szCs w:val="18"/>
              </w:rPr>
            </w:pPr>
            <w:r w:rsidRPr="002650ED">
              <w:rPr>
                <w:rFonts w:cs="Tahoma"/>
                <w:sz w:val="18"/>
                <w:szCs w:val="18"/>
              </w:rPr>
              <w:t>12448.900926_2014-31</w:t>
            </w:r>
          </w:p>
        </w:tc>
        <w:tc>
          <w:tcPr>
            <w:tcW w:w="1400" w:type="pct"/>
            <w:vAlign w:val="center"/>
          </w:tcPr>
          <w:p w14:paraId="1FA9DFE0" w14:textId="77777777" w:rsidR="000D3628" w:rsidRPr="002650ED" w:rsidRDefault="000D3628" w:rsidP="000D3628">
            <w:pPr>
              <w:rPr>
                <w:rFonts w:cs="Tahoma"/>
                <w:sz w:val="18"/>
                <w:szCs w:val="18"/>
                <w:highlight w:val="green"/>
              </w:rPr>
            </w:pPr>
            <w:r w:rsidRPr="002650ED">
              <w:rPr>
                <w:rFonts w:cs="Tahoma"/>
                <w:sz w:val="18"/>
                <w:szCs w:val="18"/>
              </w:rPr>
              <w:t>Auto de Infração devido a PER/DCOMP não homologado.</w:t>
            </w:r>
          </w:p>
        </w:tc>
        <w:tc>
          <w:tcPr>
            <w:tcW w:w="801" w:type="pct"/>
            <w:vAlign w:val="center"/>
          </w:tcPr>
          <w:p w14:paraId="52FE521D" w14:textId="77777777" w:rsidR="000D3628" w:rsidRPr="002650ED" w:rsidRDefault="000D3628" w:rsidP="000D3628">
            <w:pPr>
              <w:jc w:val="center"/>
              <w:rPr>
                <w:rFonts w:cs="Tahoma"/>
                <w:sz w:val="18"/>
                <w:szCs w:val="18"/>
              </w:rPr>
            </w:pPr>
            <w:r w:rsidRPr="002650ED">
              <w:rPr>
                <w:rFonts w:cs="Tahoma"/>
                <w:sz w:val="18"/>
                <w:szCs w:val="18"/>
              </w:rPr>
              <w:t>R$ 1.942.605,46 (atualizado até 31/12/2018, conforme informado pela Petrobras)</w:t>
            </w:r>
          </w:p>
        </w:tc>
        <w:tc>
          <w:tcPr>
            <w:tcW w:w="550" w:type="pct"/>
            <w:vAlign w:val="center"/>
          </w:tcPr>
          <w:p w14:paraId="01A11627"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67CB6959" w14:textId="77777777" w:rsidTr="000D3628">
        <w:trPr>
          <w:trHeight w:val="300"/>
          <w:jc w:val="center"/>
        </w:trPr>
        <w:tc>
          <w:tcPr>
            <w:tcW w:w="398" w:type="pct"/>
            <w:vAlign w:val="center"/>
          </w:tcPr>
          <w:p w14:paraId="51CBDEA3" w14:textId="77777777" w:rsidR="000D3628" w:rsidRPr="002650ED" w:rsidRDefault="000D3628" w:rsidP="000D3628">
            <w:pPr>
              <w:rPr>
                <w:rFonts w:cs="Tahoma"/>
                <w:sz w:val="18"/>
                <w:szCs w:val="18"/>
              </w:rPr>
            </w:pPr>
            <w:r w:rsidRPr="002650ED">
              <w:rPr>
                <w:rFonts w:cs="Tahoma"/>
                <w:sz w:val="18"/>
                <w:szCs w:val="18"/>
              </w:rPr>
              <w:t>22/4/2014</w:t>
            </w:r>
          </w:p>
        </w:tc>
        <w:tc>
          <w:tcPr>
            <w:tcW w:w="751" w:type="pct"/>
            <w:noWrap/>
            <w:vAlign w:val="center"/>
            <w:hideMark/>
          </w:tcPr>
          <w:p w14:paraId="1528FABB" w14:textId="77777777" w:rsidR="000D3628" w:rsidRPr="002650ED" w:rsidRDefault="000D3628" w:rsidP="000D3628">
            <w:pPr>
              <w:rPr>
                <w:rFonts w:cs="Tahoma"/>
                <w:sz w:val="18"/>
                <w:szCs w:val="18"/>
              </w:rPr>
            </w:pPr>
            <w:r w:rsidRPr="002650ED">
              <w:rPr>
                <w:rFonts w:cs="Tahoma"/>
                <w:sz w:val="18"/>
                <w:szCs w:val="18"/>
              </w:rPr>
              <w:t>RECEITA FEDERAL DO BRASIL</w:t>
            </w:r>
          </w:p>
        </w:tc>
        <w:tc>
          <w:tcPr>
            <w:tcW w:w="255" w:type="pct"/>
            <w:noWrap/>
            <w:vAlign w:val="center"/>
            <w:hideMark/>
          </w:tcPr>
          <w:p w14:paraId="60279C1E" w14:textId="77777777" w:rsidR="000D3628" w:rsidRPr="002650ED" w:rsidRDefault="000D3628" w:rsidP="000D3628">
            <w:pPr>
              <w:rPr>
                <w:rFonts w:cs="Tahoma"/>
                <w:sz w:val="18"/>
                <w:szCs w:val="18"/>
              </w:rPr>
            </w:pPr>
            <w:r w:rsidRPr="002650ED">
              <w:rPr>
                <w:rFonts w:cs="Tahoma"/>
                <w:sz w:val="18"/>
                <w:szCs w:val="18"/>
              </w:rPr>
              <w:t>N/A</w:t>
            </w:r>
          </w:p>
        </w:tc>
        <w:tc>
          <w:tcPr>
            <w:tcW w:w="845" w:type="pct"/>
            <w:noWrap/>
            <w:vAlign w:val="center"/>
            <w:hideMark/>
          </w:tcPr>
          <w:p w14:paraId="6A9D0FF9" w14:textId="77777777" w:rsidR="000D3628" w:rsidRPr="002650ED" w:rsidRDefault="000D3628" w:rsidP="000D3628">
            <w:pPr>
              <w:rPr>
                <w:rFonts w:cs="Tahoma"/>
                <w:sz w:val="18"/>
                <w:szCs w:val="18"/>
              </w:rPr>
            </w:pPr>
            <w:r w:rsidRPr="002650ED">
              <w:rPr>
                <w:rFonts w:cs="Tahoma"/>
                <w:sz w:val="18"/>
                <w:szCs w:val="18"/>
              </w:rPr>
              <w:t>12448.909995_2017-52</w:t>
            </w:r>
          </w:p>
        </w:tc>
        <w:tc>
          <w:tcPr>
            <w:tcW w:w="1400" w:type="pct"/>
            <w:vAlign w:val="center"/>
          </w:tcPr>
          <w:p w14:paraId="267AC4EF" w14:textId="77777777" w:rsidR="000D3628" w:rsidRPr="002650ED" w:rsidRDefault="000D3628" w:rsidP="000D3628">
            <w:pPr>
              <w:rPr>
                <w:rFonts w:cs="Tahoma"/>
                <w:sz w:val="18"/>
                <w:szCs w:val="18"/>
                <w:highlight w:val="green"/>
              </w:rPr>
            </w:pPr>
            <w:r w:rsidRPr="002650ED">
              <w:rPr>
                <w:rFonts w:cs="Tahoma"/>
                <w:sz w:val="18"/>
                <w:szCs w:val="18"/>
              </w:rPr>
              <w:t>Auto de Infração devido a PER/DCOMP não homologado.</w:t>
            </w:r>
          </w:p>
        </w:tc>
        <w:tc>
          <w:tcPr>
            <w:tcW w:w="801" w:type="pct"/>
            <w:vAlign w:val="center"/>
          </w:tcPr>
          <w:p w14:paraId="4EE1D9DE" w14:textId="77777777" w:rsidR="000D3628" w:rsidRPr="002650ED" w:rsidRDefault="000D3628" w:rsidP="000D3628">
            <w:pPr>
              <w:jc w:val="center"/>
              <w:rPr>
                <w:rFonts w:cs="Tahoma"/>
                <w:sz w:val="18"/>
                <w:szCs w:val="18"/>
              </w:rPr>
            </w:pPr>
            <w:r w:rsidRPr="002650ED">
              <w:rPr>
                <w:rFonts w:cs="Tahoma"/>
                <w:sz w:val="18"/>
                <w:szCs w:val="18"/>
              </w:rPr>
              <w:t>R$ 1.330.905,26 (atualizado até 31/12/2018, conforme informado pela Petrobras)</w:t>
            </w:r>
          </w:p>
        </w:tc>
        <w:tc>
          <w:tcPr>
            <w:tcW w:w="550" w:type="pct"/>
            <w:vAlign w:val="center"/>
          </w:tcPr>
          <w:p w14:paraId="496FF9B5"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01DD73B5" w14:textId="77777777" w:rsidTr="000D3628">
        <w:trPr>
          <w:trHeight w:val="300"/>
          <w:jc w:val="center"/>
        </w:trPr>
        <w:tc>
          <w:tcPr>
            <w:tcW w:w="398" w:type="pct"/>
            <w:vAlign w:val="center"/>
          </w:tcPr>
          <w:p w14:paraId="019557F3" w14:textId="77777777" w:rsidR="000D3628" w:rsidRPr="002650ED" w:rsidRDefault="000D3628" w:rsidP="000D3628">
            <w:pPr>
              <w:rPr>
                <w:rFonts w:cs="Tahoma"/>
                <w:sz w:val="18"/>
                <w:szCs w:val="18"/>
              </w:rPr>
            </w:pPr>
            <w:r w:rsidRPr="002650ED">
              <w:rPr>
                <w:rFonts w:cs="Tahoma"/>
                <w:sz w:val="18"/>
                <w:szCs w:val="18"/>
              </w:rPr>
              <w:t>25/7/2014</w:t>
            </w:r>
          </w:p>
        </w:tc>
        <w:tc>
          <w:tcPr>
            <w:tcW w:w="751" w:type="pct"/>
            <w:noWrap/>
            <w:vAlign w:val="center"/>
            <w:hideMark/>
          </w:tcPr>
          <w:p w14:paraId="595BA5DF" w14:textId="77777777" w:rsidR="000D3628" w:rsidRPr="002650ED" w:rsidRDefault="000D3628" w:rsidP="000D3628">
            <w:pPr>
              <w:rPr>
                <w:rFonts w:cs="Tahoma"/>
                <w:sz w:val="18"/>
                <w:szCs w:val="18"/>
              </w:rPr>
            </w:pPr>
            <w:r w:rsidRPr="002650ED">
              <w:rPr>
                <w:rFonts w:cs="Tahoma"/>
                <w:sz w:val="18"/>
                <w:szCs w:val="18"/>
              </w:rPr>
              <w:t>RECEITA FEDERAL DO BRASIL</w:t>
            </w:r>
          </w:p>
        </w:tc>
        <w:tc>
          <w:tcPr>
            <w:tcW w:w="255" w:type="pct"/>
            <w:noWrap/>
            <w:vAlign w:val="center"/>
            <w:hideMark/>
          </w:tcPr>
          <w:p w14:paraId="2BF73661" w14:textId="77777777" w:rsidR="000D3628" w:rsidRPr="002650ED" w:rsidRDefault="000D3628" w:rsidP="000D3628">
            <w:pPr>
              <w:rPr>
                <w:rFonts w:cs="Tahoma"/>
                <w:sz w:val="18"/>
                <w:szCs w:val="18"/>
              </w:rPr>
            </w:pPr>
            <w:r w:rsidRPr="002650ED">
              <w:rPr>
                <w:rFonts w:cs="Tahoma"/>
                <w:sz w:val="18"/>
                <w:szCs w:val="18"/>
              </w:rPr>
              <w:t>N/A</w:t>
            </w:r>
          </w:p>
        </w:tc>
        <w:tc>
          <w:tcPr>
            <w:tcW w:w="845" w:type="pct"/>
            <w:noWrap/>
            <w:vAlign w:val="center"/>
            <w:hideMark/>
          </w:tcPr>
          <w:p w14:paraId="45EDE86D" w14:textId="77777777" w:rsidR="000D3628" w:rsidRPr="002650ED" w:rsidRDefault="000D3628" w:rsidP="000D3628">
            <w:pPr>
              <w:rPr>
                <w:rFonts w:cs="Tahoma"/>
                <w:sz w:val="18"/>
                <w:szCs w:val="18"/>
              </w:rPr>
            </w:pPr>
            <w:r w:rsidRPr="002650ED">
              <w:rPr>
                <w:rFonts w:cs="Tahoma"/>
                <w:sz w:val="18"/>
                <w:szCs w:val="18"/>
              </w:rPr>
              <w:t>12448.905052_2014-16</w:t>
            </w:r>
          </w:p>
        </w:tc>
        <w:tc>
          <w:tcPr>
            <w:tcW w:w="1400" w:type="pct"/>
            <w:vAlign w:val="center"/>
          </w:tcPr>
          <w:p w14:paraId="52FA787C" w14:textId="77777777" w:rsidR="000D3628" w:rsidRPr="002650ED" w:rsidRDefault="000D3628" w:rsidP="000D3628">
            <w:pPr>
              <w:rPr>
                <w:rFonts w:cs="Tahoma"/>
                <w:sz w:val="18"/>
                <w:szCs w:val="18"/>
                <w:highlight w:val="green"/>
              </w:rPr>
            </w:pPr>
            <w:r w:rsidRPr="002650ED">
              <w:rPr>
                <w:rFonts w:cs="Tahoma"/>
                <w:sz w:val="18"/>
                <w:szCs w:val="18"/>
              </w:rPr>
              <w:t>Auto de Infração devido a PER/DCOMP não homologado.</w:t>
            </w:r>
          </w:p>
        </w:tc>
        <w:tc>
          <w:tcPr>
            <w:tcW w:w="801" w:type="pct"/>
            <w:vAlign w:val="center"/>
          </w:tcPr>
          <w:p w14:paraId="6DED138C" w14:textId="77777777" w:rsidR="000D3628" w:rsidRPr="002650ED" w:rsidRDefault="000D3628" w:rsidP="000D3628">
            <w:pPr>
              <w:jc w:val="center"/>
              <w:rPr>
                <w:rFonts w:cs="Tahoma"/>
                <w:sz w:val="18"/>
                <w:szCs w:val="18"/>
              </w:rPr>
            </w:pPr>
            <w:r w:rsidRPr="002650ED">
              <w:rPr>
                <w:rFonts w:cs="Tahoma"/>
                <w:sz w:val="18"/>
                <w:szCs w:val="18"/>
              </w:rPr>
              <w:t>R$ 145.412,52 (atualizado até 31/12/2018, conforme informado pela Petrobras)</w:t>
            </w:r>
          </w:p>
        </w:tc>
        <w:tc>
          <w:tcPr>
            <w:tcW w:w="550" w:type="pct"/>
            <w:vAlign w:val="center"/>
          </w:tcPr>
          <w:p w14:paraId="3B13CE48"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18117B22" w14:textId="77777777" w:rsidTr="000D3628">
        <w:trPr>
          <w:trHeight w:val="900"/>
          <w:jc w:val="center"/>
        </w:trPr>
        <w:tc>
          <w:tcPr>
            <w:tcW w:w="398" w:type="pct"/>
            <w:vAlign w:val="center"/>
          </w:tcPr>
          <w:p w14:paraId="27AC882C" w14:textId="77777777" w:rsidR="000D3628" w:rsidRPr="002650ED" w:rsidRDefault="000D3628" w:rsidP="000D3628">
            <w:pPr>
              <w:rPr>
                <w:rFonts w:cs="Tahoma"/>
                <w:sz w:val="18"/>
                <w:szCs w:val="18"/>
              </w:rPr>
            </w:pPr>
            <w:r w:rsidRPr="002650ED">
              <w:rPr>
                <w:rFonts w:cs="Tahoma"/>
                <w:sz w:val="18"/>
                <w:szCs w:val="18"/>
              </w:rPr>
              <w:t>27/4/2016</w:t>
            </w:r>
          </w:p>
        </w:tc>
        <w:tc>
          <w:tcPr>
            <w:tcW w:w="751" w:type="pct"/>
            <w:noWrap/>
            <w:vAlign w:val="center"/>
            <w:hideMark/>
          </w:tcPr>
          <w:p w14:paraId="20F0DA47" w14:textId="77777777" w:rsidR="000D3628" w:rsidRPr="002650ED" w:rsidRDefault="000D3628" w:rsidP="000D3628">
            <w:pPr>
              <w:rPr>
                <w:rFonts w:cs="Tahoma"/>
                <w:sz w:val="18"/>
                <w:szCs w:val="18"/>
              </w:rPr>
            </w:pPr>
            <w:r w:rsidRPr="002650ED">
              <w:rPr>
                <w:rFonts w:cs="Tahoma"/>
                <w:sz w:val="18"/>
                <w:szCs w:val="18"/>
              </w:rPr>
              <w:t>RECEITA FEDERAL DO BRASIL</w:t>
            </w:r>
          </w:p>
        </w:tc>
        <w:tc>
          <w:tcPr>
            <w:tcW w:w="255" w:type="pct"/>
            <w:noWrap/>
            <w:vAlign w:val="center"/>
            <w:hideMark/>
          </w:tcPr>
          <w:p w14:paraId="52F29B8D" w14:textId="77777777" w:rsidR="000D3628" w:rsidRPr="002650ED" w:rsidRDefault="000D3628" w:rsidP="000D3628">
            <w:pPr>
              <w:rPr>
                <w:rFonts w:cs="Tahoma"/>
                <w:sz w:val="18"/>
                <w:szCs w:val="18"/>
              </w:rPr>
            </w:pPr>
            <w:r w:rsidRPr="002650ED">
              <w:rPr>
                <w:rFonts w:cs="Tahoma"/>
                <w:sz w:val="18"/>
                <w:szCs w:val="18"/>
              </w:rPr>
              <w:t>N/A</w:t>
            </w:r>
          </w:p>
        </w:tc>
        <w:tc>
          <w:tcPr>
            <w:tcW w:w="845" w:type="pct"/>
            <w:noWrap/>
            <w:vAlign w:val="center"/>
            <w:hideMark/>
          </w:tcPr>
          <w:p w14:paraId="40464E2F" w14:textId="77777777" w:rsidR="000D3628" w:rsidRPr="002650ED" w:rsidRDefault="000D3628" w:rsidP="000D3628">
            <w:pPr>
              <w:rPr>
                <w:rFonts w:cs="Tahoma"/>
                <w:sz w:val="18"/>
                <w:szCs w:val="18"/>
              </w:rPr>
            </w:pPr>
            <w:r w:rsidRPr="002650ED">
              <w:rPr>
                <w:rFonts w:cs="Tahoma"/>
                <w:sz w:val="18"/>
                <w:szCs w:val="18"/>
              </w:rPr>
              <w:t>12448.907911_2016-65</w:t>
            </w:r>
          </w:p>
        </w:tc>
        <w:tc>
          <w:tcPr>
            <w:tcW w:w="1400" w:type="pct"/>
            <w:vAlign w:val="center"/>
          </w:tcPr>
          <w:p w14:paraId="6432325F" w14:textId="77777777" w:rsidR="000D3628" w:rsidRPr="002650ED" w:rsidRDefault="000D3628" w:rsidP="000D3628">
            <w:pPr>
              <w:rPr>
                <w:rFonts w:cs="Tahoma"/>
                <w:sz w:val="18"/>
                <w:szCs w:val="18"/>
              </w:rPr>
            </w:pPr>
            <w:r w:rsidRPr="002650ED">
              <w:rPr>
                <w:rFonts w:cs="Tahoma"/>
                <w:sz w:val="18"/>
                <w:szCs w:val="18"/>
              </w:rPr>
              <w:t>Auto de Infração devido a PER/DCOMP parcialmente homologado.</w:t>
            </w:r>
          </w:p>
        </w:tc>
        <w:tc>
          <w:tcPr>
            <w:tcW w:w="801" w:type="pct"/>
            <w:vAlign w:val="center"/>
          </w:tcPr>
          <w:p w14:paraId="74C3436B" w14:textId="77777777" w:rsidR="000D3628" w:rsidRPr="002650ED" w:rsidRDefault="000D3628" w:rsidP="000D3628">
            <w:pPr>
              <w:jc w:val="center"/>
              <w:rPr>
                <w:rFonts w:cs="Tahoma"/>
                <w:sz w:val="18"/>
                <w:szCs w:val="18"/>
              </w:rPr>
            </w:pPr>
            <w:r w:rsidRPr="002650ED">
              <w:rPr>
                <w:rFonts w:cs="Tahoma"/>
                <w:sz w:val="18"/>
                <w:szCs w:val="18"/>
              </w:rPr>
              <w:t>R$ 1.606,96 (valor histórico)</w:t>
            </w:r>
          </w:p>
        </w:tc>
        <w:tc>
          <w:tcPr>
            <w:tcW w:w="550" w:type="pct"/>
            <w:vAlign w:val="center"/>
          </w:tcPr>
          <w:p w14:paraId="01FE6912"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1BB6B439" w14:textId="77777777" w:rsidTr="000D3628">
        <w:trPr>
          <w:trHeight w:val="900"/>
          <w:jc w:val="center"/>
        </w:trPr>
        <w:tc>
          <w:tcPr>
            <w:tcW w:w="398" w:type="pct"/>
            <w:vAlign w:val="center"/>
          </w:tcPr>
          <w:p w14:paraId="71AD858B" w14:textId="77777777" w:rsidR="000D3628" w:rsidRPr="002650ED" w:rsidRDefault="000D3628" w:rsidP="000D3628">
            <w:pPr>
              <w:rPr>
                <w:rFonts w:cs="Tahoma"/>
                <w:sz w:val="18"/>
                <w:szCs w:val="18"/>
              </w:rPr>
            </w:pPr>
            <w:r w:rsidRPr="002650ED">
              <w:rPr>
                <w:rFonts w:cs="Tahoma"/>
                <w:sz w:val="18"/>
                <w:szCs w:val="18"/>
              </w:rPr>
              <w:t>22/6/2016</w:t>
            </w:r>
          </w:p>
        </w:tc>
        <w:tc>
          <w:tcPr>
            <w:tcW w:w="751" w:type="pct"/>
            <w:noWrap/>
            <w:vAlign w:val="center"/>
            <w:hideMark/>
          </w:tcPr>
          <w:p w14:paraId="28E90D33" w14:textId="77777777" w:rsidR="000D3628" w:rsidRPr="002650ED" w:rsidRDefault="000D3628" w:rsidP="000D3628">
            <w:pPr>
              <w:rPr>
                <w:rFonts w:cs="Tahoma"/>
                <w:sz w:val="18"/>
                <w:szCs w:val="18"/>
              </w:rPr>
            </w:pPr>
            <w:r w:rsidRPr="002650ED">
              <w:rPr>
                <w:rFonts w:cs="Tahoma"/>
                <w:sz w:val="18"/>
                <w:szCs w:val="18"/>
              </w:rPr>
              <w:t>RECEITA FEDERAL DO BRASIL</w:t>
            </w:r>
          </w:p>
        </w:tc>
        <w:tc>
          <w:tcPr>
            <w:tcW w:w="255" w:type="pct"/>
            <w:noWrap/>
            <w:vAlign w:val="center"/>
            <w:hideMark/>
          </w:tcPr>
          <w:p w14:paraId="0FAC1FFE" w14:textId="77777777" w:rsidR="000D3628" w:rsidRPr="002650ED" w:rsidRDefault="000D3628" w:rsidP="000D3628">
            <w:pPr>
              <w:rPr>
                <w:rFonts w:cs="Tahoma"/>
                <w:sz w:val="18"/>
                <w:szCs w:val="18"/>
              </w:rPr>
            </w:pPr>
            <w:r w:rsidRPr="002650ED">
              <w:rPr>
                <w:rFonts w:cs="Tahoma"/>
                <w:sz w:val="18"/>
                <w:szCs w:val="18"/>
              </w:rPr>
              <w:t>N/A</w:t>
            </w:r>
          </w:p>
        </w:tc>
        <w:tc>
          <w:tcPr>
            <w:tcW w:w="845" w:type="pct"/>
            <w:noWrap/>
            <w:vAlign w:val="center"/>
            <w:hideMark/>
          </w:tcPr>
          <w:p w14:paraId="59540B2B" w14:textId="77777777" w:rsidR="000D3628" w:rsidRPr="002650ED" w:rsidRDefault="000D3628" w:rsidP="000D3628">
            <w:pPr>
              <w:rPr>
                <w:rFonts w:cs="Tahoma"/>
                <w:sz w:val="18"/>
                <w:szCs w:val="18"/>
              </w:rPr>
            </w:pPr>
            <w:r w:rsidRPr="002650ED">
              <w:rPr>
                <w:rFonts w:cs="Tahoma"/>
                <w:sz w:val="18"/>
                <w:szCs w:val="18"/>
              </w:rPr>
              <w:t>12448.918694_2016-39</w:t>
            </w:r>
          </w:p>
        </w:tc>
        <w:tc>
          <w:tcPr>
            <w:tcW w:w="1400" w:type="pct"/>
            <w:vAlign w:val="center"/>
          </w:tcPr>
          <w:p w14:paraId="083D5DCC" w14:textId="77777777" w:rsidR="000D3628" w:rsidRPr="002650ED" w:rsidRDefault="000D3628" w:rsidP="000D3628">
            <w:pPr>
              <w:rPr>
                <w:rFonts w:cs="Tahoma"/>
                <w:sz w:val="18"/>
                <w:szCs w:val="18"/>
              </w:rPr>
            </w:pPr>
            <w:r w:rsidRPr="002650ED">
              <w:rPr>
                <w:rFonts w:cs="Tahoma"/>
                <w:sz w:val="18"/>
                <w:szCs w:val="18"/>
              </w:rPr>
              <w:t>Auto de Infração devido a PER/DCOMP parcialmente homologado.</w:t>
            </w:r>
          </w:p>
        </w:tc>
        <w:tc>
          <w:tcPr>
            <w:tcW w:w="801" w:type="pct"/>
            <w:vAlign w:val="center"/>
          </w:tcPr>
          <w:p w14:paraId="3544012D" w14:textId="77777777" w:rsidR="000D3628" w:rsidRPr="002650ED" w:rsidRDefault="000D3628" w:rsidP="000D3628">
            <w:pPr>
              <w:jc w:val="center"/>
              <w:rPr>
                <w:rFonts w:cs="Tahoma"/>
                <w:sz w:val="18"/>
                <w:szCs w:val="18"/>
              </w:rPr>
            </w:pPr>
            <w:r w:rsidRPr="002650ED">
              <w:rPr>
                <w:rFonts w:cs="Tahoma"/>
                <w:sz w:val="18"/>
                <w:szCs w:val="18"/>
              </w:rPr>
              <w:t>R$ 746.172,84 (atualizado até 31/12/2018, conforme informado pela Petrobras)</w:t>
            </w:r>
          </w:p>
        </w:tc>
        <w:tc>
          <w:tcPr>
            <w:tcW w:w="550" w:type="pct"/>
            <w:vAlign w:val="center"/>
          </w:tcPr>
          <w:p w14:paraId="0CEDD951"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498E6C43" w14:textId="77777777" w:rsidTr="000D3628">
        <w:trPr>
          <w:trHeight w:val="900"/>
          <w:jc w:val="center"/>
        </w:trPr>
        <w:tc>
          <w:tcPr>
            <w:tcW w:w="398" w:type="pct"/>
            <w:vAlign w:val="center"/>
          </w:tcPr>
          <w:p w14:paraId="4B2CA03C" w14:textId="77777777" w:rsidR="000D3628" w:rsidRPr="002650ED" w:rsidRDefault="000D3628" w:rsidP="000D3628">
            <w:pPr>
              <w:rPr>
                <w:rFonts w:cs="Tahoma"/>
                <w:sz w:val="18"/>
                <w:szCs w:val="18"/>
              </w:rPr>
            </w:pPr>
            <w:r w:rsidRPr="002650ED">
              <w:rPr>
                <w:rFonts w:cs="Tahoma"/>
                <w:sz w:val="18"/>
                <w:szCs w:val="18"/>
              </w:rPr>
              <w:t>14/9/2018</w:t>
            </w:r>
          </w:p>
        </w:tc>
        <w:tc>
          <w:tcPr>
            <w:tcW w:w="751" w:type="pct"/>
            <w:noWrap/>
            <w:vAlign w:val="center"/>
            <w:hideMark/>
          </w:tcPr>
          <w:p w14:paraId="0A0BFA1D" w14:textId="77777777" w:rsidR="000D3628" w:rsidRPr="002650ED" w:rsidRDefault="000D3628" w:rsidP="000D3628">
            <w:pPr>
              <w:rPr>
                <w:rFonts w:cs="Tahoma"/>
                <w:sz w:val="18"/>
                <w:szCs w:val="18"/>
              </w:rPr>
            </w:pPr>
            <w:r w:rsidRPr="002650ED">
              <w:rPr>
                <w:rFonts w:cs="Tahoma"/>
                <w:sz w:val="18"/>
                <w:szCs w:val="18"/>
              </w:rPr>
              <w:t>RECEITA FEDERAL DO BRASIL</w:t>
            </w:r>
          </w:p>
        </w:tc>
        <w:tc>
          <w:tcPr>
            <w:tcW w:w="255" w:type="pct"/>
            <w:noWrap/>
            <w:vAlign w:val="center"/>
            <w:hideMark/>
          </w:tcPr>
          <w:p w14:paraId="0886D59F" w14:textId="77777777" w:rsidR="000D3628" w:rsidRPr="002650ED" w:rsidRDefault="000D3628" w:rsidP="000D3628">
            <w:pPr>
              <w:rPr>
                <w:rFonts w:cs="Tahoma"/>
                <w:sz w:val="18"/>
                <w:szCs w:val="18"/>
              </w:rPr>
            </w:pPr>
            <w:r w:rsidRPr="002650ED">
              <w:rPr>
                <w:rFonts w:cs="Tahoma"/>
                <w:sz w:val="18"/>
                <w:szCs w:val="18"/>
              </w:rPr>
              <w:t>N/A</w:t>
            </w:r>
          </w:p>
        </w:tc>
        <w:tc>
          <w:tcPr>
            <w:tcW w:w="845" w:type="pct"/>
            <w:noWrap/>
            <w:vAlign w:val="center"/>
            <w:hideMark/>
          </w:tcPr>
          <w:p w14:paraId="37BDF93F" w14:textId="77777777" w:rsidR="000D3628" w:rsidRPr="002650ED" w:rsidRDefault="000D3628" w:rsidP="000D3628">
            <w:pPr>
              <w:rPr>
                <w:rFonts w:cs="Tahoma"/>
                <w:sz w:val="18"/>
                <w:szCs w:val="18"/>
              </w:rPr>
            </w:pPr>
            <w:proofErr w:type="gramStart"/>
            <w:r w:rsidRPr="002650ED">
              <w:rPr>
                <w:rFonts w:cs="Tahoma"/>
                <w:sz w:val="18"/>
                <w:szCs w:val="18"/>
              </w:rPr>
              <w:t>11080735104201840  NPA</w:t>
            </w:r>
            <w:proofErr w:type="gramEnd"/>
            <w:r w:rsidRPr="002650ED">
              <w:rPr>
                <w:rFonts w:cs="Tahoma"/>
                <w:sz w:val="18"/>
                <w:szCs w:val="18"/>
              </w:rPr>
              <w:t xml:space="preserve"> AI 760/2018</w:t>
            </w:r>
          </w:p>
        </w:tc>
        <w:tc>
          <w:tcPr>
            <w:tcW w:w="1400" w:type="pct"/>
            <w:vAlign w:val="center"/>
          </w:tcPr>
          <w:p w14:paraId="0E0FC07A" w14:textId="77777777" w:rsidR="000D3628" w:rsidRPr="002650ED" w:rsidRDefault="000D3628" w:rsidP="000D3628">
            <w:pPr>
              <w:rPr>
                <w:rFonts w:cs="Tahoma"/>
                <w:sz w:val="18"/>
                <w:szCs w:val="18"/>
              </w:rPr>
            </w:pPr>
            <w:r w:rsidRPr="002650ED">
              <w:rPr>
                <w:rFonts w:cs="Tahoma"/>
                <w:sz w:val="18"/>
                <w:szCs w:val="18"/>
              </w:rPr>
              <w:t>Auto de Infração devido ao não pagamento de imposto de renda referente ao mês de maio/2015.</w:t>
            </w:r>
          </w:p>
        </w:tc>
        <w:tc>
          <w:tcPr>
            <w:tcW w:w="801" w:type="pct"/>
            <w:vAlign w:val="center"/>
          </w:tcPr>
          <w:p w14:paraId="0D57D2F4" w14:textId="77777777" w:rsidR="000D3628" w:rsidRPr="002650ED" w:rsidRDefault="000D3628" w:rsidP="000D3628">
            <w:pPr>
              <w:jc w:val="center"/>
              <w:rPr>
                <w:rFonts w:cs="Tahoma"/>
                <w:sz w:val="18"/>
                <w:szCs w:val="18"/>
              </w:rPr>
            </w:pPr>
            <w:r w:rsidRPr="002650ED">
              <w:rPr>
                <w:rFonts w:cs="Tahoma"/>
                <w:sz w:val="18"/>
                <w:szCs w:val="18"/>
              </w:rPr>
              <w:t>R$ 209.605,84 (atualizado até 31/12/2018, conforme informado pela Petrobras)</w:t>
            </w:r>
          </w:p>
        </w:tc>
        <w:tc>
          <w:tcPr>
            <w:tcW w:w="550" w:type="pct"/>
            <w:vAlign w:val="center"/>
          </w:tcPr>
          <w:p w14:paraId="7D448AD1"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582EADF4" w14:textId="77777777" w:rsidTr="000D3628">
        <w:trPr>
          <w:trHeight w:val="300"/>
          <w:jc w:val="center"/>
        </w:trPr>
        <w:tc>
          <w:tcPr>
            <w:tcW w:w="398" w:type="pct"/>
            <w:vAlign w:val="center"/>
          </w:tcPr>
          <w:p w14:paraId="77DC1563" w14:textId="77777777" w:rsidR="000D3628" w:rsidRPr="002650ED" w:rsidRDefault="000D3628" w:rsidP="000D3628">
            <w:pPr>
              <w:rPr>
                <w:rFonts w:cs="Tahoma"/>
                <w:sz w:val="18"/>
                <w:szCs w:val="18"/>
              </w:rPr>
            </w:pPr>
            <w:r w:rsidRPr="002650ED">
              <w:rPr>
                <w:rFonts w:cs="Tahoma"/>
                <w:sz w:val="18"/>
                <w:szCs w:val="18"/>
              </w:rPr>
              <w:t>19/12/2016</w:t>
            </w:r>
          </w:p>
        </w:tc>
        <w:tc>
          <w:tcPr>
            <w:tcW w:w="751" w:type="pct"/>
            <w:noWrap/>
            <w:vAlign w:val="center"/>
            <w:hideMark/>
          </w:tcPr>
          <w:p w14:paraId="512D6901" w14:textId="77777777" w:rsidR="000D3628" w:rsidRPr="002650ED" w:rsidRDefault="000D3628" w:rsidP="000D3628">
            <w:pPr>
              <w:rPr>
                <w:rFonts w:cs="Tahoma"/>
                <w:sz w:val="18"/>
                <w:szCs w:val="18"/>
              </w:rPr>
            </w:pPr>
            <w:r w:rsidRPr="002650ED">
              <w:rPr>
                <w:rFonts w:cs="Tahoma"/>
                <w:sz w:val="18"/>
                <w:szCs w:val="18"/>
              </w:rPr>
              <w:t>SECRETARIA DA FAZENDA DO ESTADO DA BAHIA</w:t>
            </w:r>
          </w:p>
        </w:tc>
        <w:tc>
          <w:tcPr>
            <w:tcW w:w="255" w:type="pct"/>
            <w:noWrap/>
            <w:vAlign w:val="center"/>
            <w:hideMark/>
          </w:tcPr>
          <w:p w14:paraId="562236E2" w14:textId="77777777" w:rsidR="000D3628" w:rsidRPr="002650ED" w:rsidRDefault="000D3628" w:rsidP="000D3628">
            <w:pPr>
              <w:rPr>
                <w:rFonts w:cs="Tahoma"/>
                <w:sz w:val="18"/>
                <w:szCs w:val="18"/>
              </w:rPr>
            </w:pPr>
            <w:r w:rsidRPr="002650ED">
              <w:rPr>
                <w:rFonts w:cs="Tahoma"/>
                <w:sz w:val="18"/>
                <w:szCs w:val="18"/>
              </w:rPr>
              <w:t>BA</w:t>
            </w:r>
          </w:p>
        </w:tc>
        <w:tc>
          <w:tcPr>
            <w:tcW w:w="845" w:type="pct"/>
            <w:noWrap/>
            <w:vAlign w:val="center"/>
            <w:hideMark/>
          </w:tcPr>
          <w:p w14:paraId="79A06F0A" w14:textId="77777777" w:rsidR="000D3628" w:rsidRPr="002650ED" w:rsidRDefault="000D3628" w:rsidP="000D3628">
            <w:pPr>
              <w:rPr>
                <w:rFonts w:cs="Tahoma"/>
                <w:sz w:val="18"/>
                <w:szCs w:val="18"/>
              </w:rPr>
            </w:pPr>
            <w:r w:rsidRPr="002650ED">
              <w:rPr>
                <w:rFonts w:cs="Tahoma"/>
                <w:sz w:val="18"/>
                <w:szCs w:val="18"/>
              </w:rPr>
              <w:t>2691013007168</w:t>
            </w:r>
          </w:p>
        </w:tc>
        <w:tc>
          <w:tcPr>
            <w:tcW w:w="1400" w:type="pct"/>
            <w:vAlign w:val="center"/>
          </w:tcPr>
          <w:p w14:paraId="1AD0C4E7" w14:textId="77777777" w:rsidR="000D3628" w:rsidRPr="002650ED" w:rsidRDefault="000D3628" w:rsidP="000D3628">
            <w:pPr>
              <w:rPr>
                <w:rFonts w:cs="Tahoma"/>
                <w:sz w:val="18"/>
                <w:szCs w:val="18"/>
              </w:rPr>
            </w:pPr>
            <w:r w:rsidRPr="002650ED">
              <w:rPr>
                <w:rFonts w:cs="Tahoma"/>
                <w:sz w:val="18"/>
                <w:szCs w:val="18"/>
              </w:rPr>
              <w:t>Auto de Infração devido ao não pagamento do ICMS.</w:t>
            </w:r>
          </w:p>
        </w:tc>
        <w:tc>
          <w:tcPr>
            <w:tcW w:w="801" w:type="pct"/>
            <w:vAlign w:val="center"/>
          </w:tcPr>
          <w:p w14:paraId="561E858B" w14:textId="77777777" w:rsidR="000D3628" w:rsidRPr="002650ED" w:rsidRDefault="000D3628" w:rsidP="000D3628">
            <w:pPr>
              <w:jc w:val="center"/>
              <w:rPr>
                <w:rFonts w:cs="Tahoma"/>
                <w:sz w:val="18"/>
                <w:szCs w:val="18"/>
              </w:rPr>
            </w:pPr>
            <w:r w:rsidRPr="002650ED">
              <w:rPr>
                <w:rFonts w:cs="Tahoma"/>
                <w:sz w:val="18"/>
                <w:szCs w:val="18"/>
              </w:rPr>
              <w:t>R$ 2.521.319,35 (atualizado até 31/12/2018, conforme informado pela Petrobras)</w:t>
            </w:r>
          </w:p>
        </w:tc>
        <w:tc>
          <w:tcPr>
            <w:tcW w:w="550" w:type="pct"/>
            <w:vAlign w:val="center"/>
          </w:tcPr>
          <w:p w14:paraId="6BF6051A"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28353F46" w14:textId="77777777" w:rsidTr="000D3628">
        <w:trPr>
          <w:trHeight w:val="300"/>
          <w:jc w:val="center"/>
        </w:trPr>
        <w:tc>
          <w:tcPr>
            <w:tcW w:w="398" w:type="pct"/>
            <w:vAlign w:val="center"/>
          </w:tcPr>
          <w:p w14:paraId="11D45F0E" w14:textId="77777777" w:rsidR="000D3628" w:rsidRPr="002650ED" w:rsidRDefault="000D3628" w:rsidP="000D3628">
            <w:pPr>
              <w:rPr>
                <w:rFonts w:cs="Tahoma"/>
                <w:sz w:val="18"/>
                <w:szCs w:val="18"/>
              </w:rPr>
            </w:pPr>
            <w:r w:rsidRPr="002650ED">
              <w:rPr>
                <w:rFonts w:cs="Tahoma"/>
                <w:sz w:val="18"/>
                <w:szCs w:val="18"/>
              </w:rPr>
              <w:t>30/11/2016</w:t>
            </w:r>
          </w:p>
        </w:tc>
        <w:tc>
          <w:tcPr>
            <w:tcW w:w="751" w:type="pct"/>
            <w:noWrap/>
            <w:vAlign w:val="center"/>
            <w:hideMark/>
          </w:tcPr>
          <w:p w14:paraId="1B4F67C4"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55" w:type="pct"/>
            <w:noWrap/>
            <w:vAlign w:val="center"/>
            <w:hideMark/>
          </w:tcPr>
          <w:p w14:paraId="504C8F36" w14:textId="77777777" w:rsidR="000D3628" w:rsidRPr="002650ED" w:rsidRDefault="000D3628" w:rsidP="000D3628">
            <w:pPr>
              <w:rPr>
                <w:rFonts w:cs="Tahoma"/>
                <w:sz w:val="18"/>
                <w:szCs w:val="18"/>
              </w:rPr>
            </w:pPr>
            <w:r w:rsidRPr="002650ED">
              <w:rPr>
                <w:rFonts w:cs="Tahoma"/>
                <w:sz w:val="18"/>
                <w:szCs w:val="18"/>
              </w:rPr>
              <w:t>SP</w:t>
            </w:r>
          </w:p>
        </w:tc>
        <w:tc>
          <w:tcPr>
            <w:tcW w:w="845" w:type="pct"/>
            <w:noWrap/>
            <w:vAlign w:val="center"/>
            <w:hideMark/>
          </w:tcPr>
          <w:p w14:paraId="241EEF9F" w14:textId="77777777" w:rsidR="000D3628" w:rsidRPr="002650ED" w:rsidRDefault="000D3628" w:rsidP="000D3628">
            <w:pPr>
              <w:rPr>
                <w:rFonts w:cs="Tahoma"/>
                <w:sz w:val="18"/>
                <w:szCs w:val="18"/>
              </w:rPr>
            </w:pPr>
            <w:r w:rsidRPr="002650ED">
              <w:rPr>
                <w:rFonts w:cs="Tahoma"/>
                <w:sz w:val="18"/>
                <w:szCs w:val="18"/>
              </w:rPr>
              <w:t>4.083.254-5 </w:t>
            </w:r>
          </w:p>
        </w:tc>
        <w:tc>
          <w:tcPr>
            <w:tcW w:w="1400" w:type="pct"/>
            <w:vAlign w:val="center"/>
          </w:tcPr>
          <w:p w14:paraId="51DB7AE8" w14:textId="77777777" w:rsidR="000D3628" w:rsidRPr="002650ED" w:rsidRDefault="000D3628" w:rsidP="000D3628">
            <w:pPr>
              <w:rPr>
                <w:rFonts w:cs="Tahoma"/>
                <w:sz w:val="18"/>
                <w:szCs w:val="18"/>
                <w:highlight w:val="green"/>
              </w:rPr>
            </w:pPr>
            <w:r w:rsidRPr="002650ED">
              <w:rPr>
                <w:rFonts w:cs="Tahoma"/>
                <w:sz w:val="18"/>
                <w:szCs w:val="18"/>
              </w:rPr>
              <w:t>Auto de Infração devido ao não pagamento do ICMS.</w:t>
            </w:r>
          </w:p>
        </w:tc>
        <w:tc>
          <w:tcPr>
            <w:tcW w:w="801" w:type="pct"/>
            <w:vAlign w:val="center"/>
          </w:tcPr>
          <w:p w14:paraId="6C06EF72" w14:textId="77777777" w:rsidR="000D3628" w:rsidRPr="002650ED" w:rsidRDefault="000D3628" w:rsidP="000D3628">
            <w:pPr>
              <w:jc w:val="center"/>
              <w:rPr>
                <w:rFonts w:cs="Tahoma"/>
                <w:sz w:val="18"/>
                <w:szCs w:val="18"/>
              </w:rPr>
            </w:pPr>
            <w:r w:rsidRPr="002650ED">
              <w:rPr>
                <w:rFonts w:cs="Tahoma"/>
                <w:sz w:val="18"/>
                <w:szCs w:val="18"/>
              </w:rPr>
              <w:t>R$ 1.809.376,26 (atualizado até 31/12/2018, conforme informado pela Petrobras)</w:t>
            </w:r>
          </w:p>
        </w:tc>
        <w:tc>
          <w:tcPr>
            <w:tcW w:w="550" w:type="pct"/>
            <w:vAlign w:val="center"/>
          </w:tcPr>
          <w:p w14:paraId="611CC819"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37D2159E" w14:textId="77777777" w:rsidTr="000D3628">
        <w:trPr>
          <w:trHeight w:val="300"/>
          <w:jc w:val="center"/>
        </w:trPr>
        <w:tc>
          <w:tcPr>
            <w:tcW w:w="398" w:type="pct"/>
            <w:vAlign w:val="center"/>
          </w:tcPr>
          <w:p w14:paraId="1DC93241" w14:textId="77777777" w:rsidR="000D3628" w:rsidRPr="002650ED" w:rsidRDefault="000D3628" w:rsidP="000D3628">
            <w:pPr>
              <w:rPr>
                <w:rFonts w:cs="Tahoma"/>
                <w:sz w:val="18"/>
                <w:szCs w:val="18"/>
              </w:rPr>
            </w:pPr>
            <w:r w:rsidRPr="002650ED">
              <w:rPr>
                <w:rFonts w:cs="Tahoma"/>
                <w:sz w:val="18"/>
                <w:szCs w:val="18"/>
              </w:rPr>
              <w:t>12/6/2015</w:t>
            </w:r>
          </w:p>
        </w:tc>
        <w:tc>
          <w:tcPr>
            <w:tcW w:w="751" w:type="pct"/>
            <w:noWrap/>
            <w:vAlign w:val="center"/>
            <w:hideMark/>
          </w:tcPr>
          <w:p w14:paraId="4A99A893" w14:textId="77777777" w:rsidR="000D3628" w:rsidRPr="002650ED" w:rsidRDefault="000D3628" w:rsidP="000D3628">
            <w:pPr>
              <w:rPr>
                <w:rFonts w:cs="Tahoma"/>
                <w:sz w:val="18"/>
                <w:szCs w:val="18"/>
              </w:rPr>
            </w:pPr>
            <w:r w:rsidRPr="002650ED">
              <w:rPr>
                <w:rFonts w:cs="Tahoma"/>
                <w:sz w:val="18"/>
                <w:szCs w:val="18"/>
              </w:rPr>
              <w:t>SECRETARIA DE ESTADO DE FAZENDA DO RIO DE JANEIRO</w:t>
            </w:r>
          </w:p>
        </w:tc>
        <w:tc>
          <w:tcPr>
            <w:tcW w:w="255" w:type="pct"/>
            <w:noWrap/>
            <w:vAlign w:val="center"/>
            <w:hideMark/>
          </w:tcPr>
          <w:p w14:paraId="03E4FBC1" w14:textId="77777777" w:rsidR="000D3628" w:rsidRPr="002650ED" w:rsidRDefault="000D3628" w:rsidP="000D3628">
            <w:pPr>
              <w:rPr>
                <w:rFonts w:cs="Tahoma"/>
                <w:sz w:val="18"/>
                <w:szCs w:val="18"/>
              </w:rPr>
            </w:pPr>
            <w:r w:rsidRPr="002650ED">
              <w:rPr>
                <w:rFonts w:cs="Tahoma"/>
                <w:sz w:val="18"/>
                <w:szCs w:val="18"/>
              </w:rPr>
              <w:t>RJ</w:t>
            </w:r>
          </w:p>
        </w:tc>
        <w:tc>
          <w:tcPr>
            <w:tcW w:w="845" w:type="pct"/>
            <w:noWrap/>
            <w:vAlign w:val="center"/>
            <w:hideMark/>
          </w:tcPr>
          <w:p w14:paraId="029AC142" w14:textId="77777777" w:rsidR="000D3628" w:rsidRPr="002650ED" w:rsidRDefault="000D3628" w:rsidP="000D3628">
            <w:pPr>
              <w:rPr>
                <w:rFonts w:cs="Tahoma"/>
                <w:sz w:val="18"/>
                <w:szCs w:val="18"/>
              </w:rPr>
            </w:pPr>
            <w:r w:rsidRPr="002650ED">
              <w:rPr>
                <w:rFonts w:cs="Tahoma"/>
                <w:sz w:val="18"/>
                <w:szCs w:val="18"/>
              </w:rPr>
              <w:t>AI_11092017094601</w:t>
            </w:r>
          </w:p>
        </w:tc>
        <w:tc>
          <w:tcPr>
            <w:tcW w:w="1400" w:type="pct"/>
            <w:vAlign w:val="center"/>
          </w:tcPr>
          <w:p w14:paraId="05F49F8D" w14:textId="77777777" w:rsidR="000D3628" w:rsidRPr="002650ED" w:rsidRDefault="000D3628" w:rsidP="000D3628">
            <w:pPr>
              <w:rPr>
                <w:rFonts w:cs="Tahoma"/>
                <w:sz w:val="18"/>
                <w:szCs w:val="18"/>
              </w:rPr>
            </w:pPr>
            <w:r w:rsidRPr="002650ED">
              <w:rPr>
                <w:rFonts w:cs="Tahoma"/>
                <w:sz w:val="18"/>
                <w:szCs w:val="18"/>
              </w:rPr>
              <w:t>Intimação para o pagamento de dívida no valor de R$9.433,72.</w:t>
            </w:r>
          </w:p>
        </w:tc>
        <w:tc>
          <w:tcPr>
            <w:tcW w:w="801" w:type="pct"/>
            <w:vAlign w:val="center"/>
          </w:tcPr>
          <w:p w14:paraId="14999BE6" w14:textId="77777777" w:rsidR="000D3628" w:rsidRPr="002650ED" w:rsidRDefault="000D3628" w:rsidP="000D3628">
            <w:pPr>
              <w:jc w:val="center"/>
              <w:rPr>
                <w:rFonts w:cs="Tahoma"/>
                <w:sz w:val="18"/>
                <w:szCs w:val="18"/>
              </w:rPr>
            </w:pPr>
            <w:r w:rsidRPr="002650ED">
              <w:rPr>
                <w:rFonts w:cs="Tahoma"/>
                <w:sz w:val="18"/>
                <w:szCs w:val="18"/>
              </w:rPr>
              <w:t>R$ 9.433,72</w:t>
            </w:r>
          </w:p>
        </w:tc>
        <w:tc>
          <w:tcPr>
            <w:tcW w:w="550" w:type="pct"/>
            <w:vAlign w:val="center"/>
          </w:tcPr>
          <w:p w14:paraId="63FE8F73"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49D3142D" w14:textId="77777777" w:rsidTr="000D3628">
        <w:trPr>
          <w:trHeight w:val="300"/>
          <w:jc w:val="center"/>
        </w:trPr>
        <w:tc>
          <w:tcPr>
            <w:tcW w:w="398" w:type="pct"/>
            <w:vAlign w:val="center"/>
          </w:tcPr>
          <w:p w14:paraId="119420AC" w14:textId="77777777" w:rsidR="000D3628" w:rsidRPr="002650ED" w:rsidRDefault="000D3628" w:rsidP="000D3628">
            <w:pPr>
              <w:rPr>
                <w:rFonts w:cs="Tahoma"/>
                <w:sz w:val="18"/>
                <w:szCs w:val="18"/>
              </w:rPr>
            </w:pPr>
            <w:r w:rsidRPr="002650ED">
              <w:rPr>
                <w:rFonts w:cs="Tahoma"/>
                <w:sz w:val="18"/>
                <w:szCs w:val="18"/>
              </w:rPr>
              <w:t>9/2/2016</w:t>
            </w:r>
          </w:p>
        </w:tc>
        <w:tc>
          <w:tcPr>
            <w:tcW w:w="751" w:type="pct"/>
            <w:noWrap/>
            <w:vAlign w:val="center"/>
            <w:hideMark/>
          </w:tcPr>
          <w:p w14:paraId="7AB62AE4" w14:textId="77777777" w:rsidR="000D3628" w:rsidRPr="002650ED" w:rsidRDefault="000D3628" w:rsidP="000D3628">
            <w:pPr>
              <w:rPr>
                <w:rFonts w:cs="Tahoma"/>
                <w:sz w:val="18"/>
                <w:szCs w:val="18"/>
              </w:rPr>
            </w:pPr>
            <w:r w:rsidRPr="002650ED">
              <w:rPr>
                <w:rFonts w:cs="Tahoma"/>
                <w:sz w:val="18"/>
                <w:szCs w:val="18"/>
              </w:rPr>
              <w:t>SECRETARIA DE ESTADO DE FAZENDA DO RIO DE JANEIRO</w:t>
            </w:r>
          </w:p>
        </w:tc>
        <w:tc>
          <w:tcPr>
            <w:tcW w:w="255" w:type="pct"/>
            <w:noWrap/>
            <w:vAlign w:val="center"/>
            <w:hideMark/>
          </w:tcPr>
          <w:p w14:paraId="399866D0" w14:textId="77777777" w:rsidR="000D3628" w:rsidRPr="002650ED" w:rsidRDefault="000D3628" w:rsidP="000D3628">
            <w:pPr>
              <w:rPr>
                <w:rFonts w:cs="Tahoma"/>
                <w:sz w:val="18"/>
                <w:szCs w:val="18"/>
              </w:rPr>
            </w:pPr>
            <w:r w:rsidRPr="002650ED">
              <w:rPr>
                <w:rFonts w:cs="Tahoma"/>
                <w:sz w:val="18"/>
                <w:szCs w:val="18"/>
              </w:rPr>
              <w:t>RJ</w:t>
            </w:r>
          </w:p>
        </w:tc>
        <w:tc>
          <w:tcPr>
            <w:tcW w:w="845" w:type="pct"/>
            <w:noWrap/>
            <w:vAlign w:val="center"/>
            <w:hideMark/>
          </w:tcPr>
          <w:p w14:paraId="26AD0850" w14:textId="77777777" w:rsidR="000D3628" w:rsidRPr="002650ED" w:rsidRDefault="000D3628" w:rsidP="000D3628">
            <w:pPr>
              <w:rPr>
                <w:rFonts w:cs="Tahoma"/>
                <w:sz w:val="18"/>
                <w:szCs w:val="18"/>
              </w:rPr>
            </w:pPr>
            <w:r w:rsidRPr="002650ED">
              <w:rPr>
                <w:rFonts w:cs="Tahoma"/>
                <w:sz w:val="18"/>
                <w:szCs w:val="18"/>
              </w:rPr>
              <w:t>AI_20032017102503</w:t>
            </w:r>
          </w:p>
        </w:tc>
        <w:tc>
          <w:tcPr>
            <w:tcW w:w="1400" w:type="pct"/>
            <w:vAlign w:val="center"/>
          </w:tcPr>
          <w:p w14:paraId="5724BB3B" w14:textId="77777777" w:rsidR="000D3628" w:rsidRPr="002650ED" w:rsidRDefault="000D3628" w:rsidP="000D3628">
            <w:pPr>
              <w:rPr>
                <w:rFonts w:cs="Tahoma"/>
                <w:sz w:val="18"/>
                <w:szCs w:val="18"/>
              </w:rPr>
            </w:pPr>
            <w:r w:rsidRPr="002650ED">
              <w:rPr>
                <w:rFonts w:cs="Tahoma"/>
                <w:sz w:val="18"/>
                <w:szCs w:val="18"/>
              </w:rPr>
              <w:t>Intimação para o pagamento de dívida no valor de R$153.823,81.</w:t>
            </w:r>
          </w:p>
        </w:tc>
        <w:tc>
          <w:tcPr>
            <w:tcW w:w="801" w:type="pct"/>
            <w:vAlign w:val="center"/>
          </w:tcPr>
          <w:p w14:paraId="372F9BED" w14:textId="77777777" w:rsidR="000D3628" w:rsidRPr="002650ED" w:rsidRDefault="000D3628" w:rsidP="000D3628">
            <w:pPr>
              <w:jc w:val="center"/>
              <w:rPr>
                <w:rFonts w:cs="Tahoma"/>
                <w:sz w:val="18"/>
                <w:szCs w:val="18"/>
              </w:rPr>
            </w:pPr>
            <w:r w:rsidRPr="002650ED">
              <w:rPr>
                <w:rFonts w:cs="Tahoma"/>
                <w:sz w:val="18"/>
                <w:szCs w:val="18"/>
              </w:rPr>
              <w:t>R$ 153.823,81</w:t>
            </w:r>
          </w:p>
        </w:tc>
        <w:tc>
          <w:tcPr>
            <w:tcW w:w="550" w:type="pct"/>
            <w:vAlign w:val="center"/>
          </w:tcPr>
          <w:p w14:paraId="387DB69A"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62C9231F" w14:textId="77777777" w:rsidTr="000D3628">
        <w:trPr>
          <w:trHeight w:val="300"/>
          <w:jc w:val="center"/>
        </w:trPr>
        <w:tc>
          <w:tcPr>
            <w:tcW w:w="398" w:type="pct"/>
            <w:vAlign w:val="center"/>
          </w:tcPr>
          <w:p w14:paraId="41B9E135" w14:textId="77777777" w:rsidR="000D3628" w:rsidRPr="002650ED" w:rsidRDefault="000D3628" w:rsidP="000D3628">
            <w:pPr>
              <w:rPr>
                <w:rFonts w:cs="Tahoma"/>
                <w:sz w:val="18"/>
                <w:szCs w:val="18"/>
              </w:rPr>
            </w:pPr>
            <w:r w:rsidRPr="002650ED">
              <w:rPr>
                <w:rFonts w:cs="Tahoma"/>
                <w:sz w:val="18"/>
                <w:szCs w:val="18"/>
              </w:rPr>
              <w:t>27/2/2018</w:t>
            </w:r>
          </w:p>
        </w:tc>
        <w:tc>
          <w:tcPr>
            <w:tcW w:w="751" w:type="pct"/>
            <w:noWrap/>
            <w:vAlign w:val="center"/>
            <w:hideMark/>
          </w:tcPr>
          <w:p w14:paraId="13018673" w14:textId="77777777" w:rsidR="000D3628" w:rsidRPr="002650ED" w:rsidRDefault="000D3628" w:rsidP="000D3628">
            <w:pPr>
              <w:rPr>
                <w:rFonts w:cs="Tahoma"/>
                <w:sz w:val="18"/>
                <w:szCs w:val="18"/>
              </w:rPr>
            </w:pPr>
            <w:r w:rsidRPr="002650ED">
              <w:rPr>
                <w:rFonts w:cs="Tahoma"/>
                <w:sz w:val="18"/>
                <w:szCs w:val="18"/>
              </w:rPr>
              <w:t>SECRETARIA DE ESTADO DE FAZENDA DO RIO DE JANEIRO</w:t>
            </w:r>
          </w:p>
        </w:tc>
        <w:tc>
          <w:tcPr>
            <w:tcW w:w="255" w:type="pct"/>
            <w:noWrap/>
            <w:vAlign w:val="center"/>
            <w:hideMark/>
          </w:tcPr>
          <w:p w14:paraId="3C8F953C" w14:textId="77777777" w:rsidR="000D3628" w:rsidRPr="002650ED" w:rsidRDefault="000D3628" w:rsidP="000D3628">
            <w:pPr>
              <w:rPr>
                <w:rFonts w:cs="Tahoma"/>
                <w:sz w:val="18"/>
                <w:szCs w:val="18"/>
              </w:rPr>
            </w:pPr>
            <w:r w:rsidRPr="002650ED">
              <w:rPr>
                <w:rFonts w:cs="Tahoma"/>
                <w:sz w:val="18"/>
                <w:szCs w:val="18"/>
              </w:rPr>
              <w:t>RJ</w:t>
            </w:r>
          </w:p>
        </w:tc>
        <w:tc>
          <w:tcPr>
            <w:tcW w:w="845" w:type="pct"/>
            <w:noWrap/>
            <w:vAlign w:val="center"/>
            <w:hideMark/>
          </w:tcPr>
          <w:p w14:paraId="6B5D061F" w14:textId="77777777" w:rsidR="000D3628" w:rsidRPr="002650ED" w:rsidRDefault="000D3628" w:rsidP="000D3628">
            <w:pPr>
              <w:rPr>
                <w:rFonts w:cs="Tahoma"/>
                <w:sz w:val="18"/>
                <w:szCs w:val="18"/>
              </w:rPr>
            </w:pPr>
            <w:r w:rsidRPr="002650ED">
              <w:rPr>
                <w:rFonts w:cs="Tahoma"/>
                <w:sz w:val="18"/>
                <w:szCs w:val="18"/>
              </w:rPr>
              <w:t>AI_20032018180552</w:t>
            </w:r>
          </w:p>
        </w:tc>
        <w:tc>
          <w:tcPr>
            <w:tcW w:w="1400" w:type="pct"/>
            <w:vAlign w:val="center"/>
          </w:tcPr>
          <w:p w14:paraId="6AC0BF9B" w14:textId="77777777" w:rsidR="000D3628" w:rsidRPr="002650ED" w:rsidRDefault="000D3628" w:rsidP="000D3628">
            <w:pPr>
              <w:rPr>
                <w:rFonts w:cs="Tahoma"/>
                <w:sz w:val="18"/>
                <w:szCs w:val="18"/>
              </w:rPr>
            </w:pPr>
            <w:r w:rsidRPr="002650ED">
              <w:rPr>
                <w:rFonts w:cs="Tahoma"/>
                <w:sz w:val="18"/>
                <w:szCs w:val="18"/>
              </w:rPr>
              <w:t>Intimação para o pagamento de dívida no valor de R$15.728,70.</w:t>
            </w:r>
          </w:p>
        </w:tc>
        <w:tc>
          <w:tcPr>
            <w:tcW w:w="801" w:type="pct"/>
            <w:vAlign w:val="center"/>
          </w:tcPr>
          <w:p w14:paraId="7F839052" w14:textId="77777777" w:rsidR="000D3628" w:rsidRPr="002650ED" w:rsidRDefault="000D3628" w:rsidP="000D3628">
            <w:pPr>
              <w:jc w:val="center"/>
              <w:rPr>
                <w:rFonts w:cs="Tahoma"/>
                <w:sz w:val="18"/>
                <w:szCs w:val="18"/>
              </w:rPr>
            </w:pPr>
            <w:r w:rsidRPr="002650ED">
              <w:rPr>
                <w:rFonts w:cs="Tahoma"/>
                <w:sz w:val="18"/>
                <w:szCs w:val="18"/>
              </w:rPr>
              <w:t>R$ 15.128,70</w:t>
            </w:r>
          </w:p>
        </w:tc>
        <w:tc>
          <w:tcPr>
            <w:tcW w:w="550" w:type="pct"/>
            <w:vAlign w:val="center"/>
          </w:tcPr>
          <w:p w14:paraId="75449305"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bl>
    <w:p w14:paraId="59554349" w14:textId="77777777" w:rsidR="000D3628" w:rsidRPr="002650ED" w:rsidRDefault="000D3628" w:rsidP="000D3628">
      <w:pPr>
        <w:rPr>
          <w:rFonts w:cs="Tahoma"/>
          <w:b/>
        </w:rPr>
      </w:pPr>
    </w:p>
    <w:p w14:paraId="60976C45" w14:textId="77777777" w:rsidR="00771153" w:rsidRPr="002650ED" w:rsidRDefault="00771153" w:rsidP="00C204D6">
      <w:pPr>
        <w:pStyle w:val="Level4"/>
        <w:numPr>
          <w:ilvl w:val="0"/>
          <w:numId w:val="0"/>
        </w:numPr>
        <w:rPr>
          <w:rFonts w:cs="Tahoma"/>
          <w:b/>
        </w:rPr>
        <w:sectPr w:rsidR="00771153" w:rsidRPr="002650ED">
          <w:pgSz w:w="16838" w:h="11906" w:orient="landscape"/>
          <w:pgMar w:top="1701" w:right="1417" w:bottom="1701" w:left="1417" w:header="708" w:footer="708" w:gutter="0"/>
          <w:cols w:space="708"/>
          <w:docGrid w:linePitch="360"/>
        </w:sectPr>
      </w:pPr>
    </w:p>
    <w:p w14:paraId="2C218961" w14:textId="77777777" w:rsidR="00771153" w:rsidRPr="002650ED" w:rsidRDefault="00771153" w:rsidP="00771153">
      <w:pPr>
        <w:pStyle w:val="PargrafodaLista"/>
        <w:ind w:left="284"/>
        <w:rPr>
          <w:rFonts w:cs="Tahoma"/>
        </w:rPr>
      </w:pPr>
    </w:p>
    <w:p w14:paraId="1DA020D0" w14:textId="77777777" w:rsidR="00771153" w:rsidRPr="002650ED" w:rsidRDefault="00771153" w:rsidP="00771153">
      <w:pPr>
        <w:pStyle w:val="Cabealho"/>
        <w:jc w:val="center"/>
        <w:rPr>
          <w:rFonts w:cs="Tahoma"/>
          <w:b/>
        </w:rPr>
      </w:pPr>
      <w:r w:rsidRPr="002650ED">
        <w:rPr>
          <w:rFonts w:cs="Tahoma"/>
          <w:b/>
        </w:rPr>
        <w:t xml:space="preserve">ANEXO VI </w:t>
      </w:r>
    </w:p>
    <w:p w14:paraId="2317857C" w14:textId="77777777" w:rsidR="00771153" w:rsidRPr="002650ED" w:rsidRDefault="00771153" w:rsidP="00771153">
      <w:pPr>
        <w:pStyle w:val="Cabealho"/>
        <w:jc w:val="center"/>
        <w:rPr>
          <w:rFonts w:cs="Tahoma"/>
          <w:b/>
        </w:rPr>
      </w:pPr>
    </w:p>
    <w:p w14:paraId="5868A92E" w14:textId="77777777" w:rsidR="00771153" w:rsidRPr="002650ED" w:rsidRDefault="00771153" w:rsidP="00771153">
      <w:pPr>
        <w:pStyle w:val="Cabealho"/>
        <w:jc w:val="center"/>
        <w:rPr>
          <w:rFonts w:cs="Tahoma"/>
          <w:b/>
        </w:rPr>
      </w:pPr>
      <w:r w:rsidRPr="002650ED">
        <w:rPr>
          <w:rFonts w:cs="Tahoma"/>
          <w:b/>
        </w:rPr>
        <w:t>BENS E ATIVOS</w:t>
      </w:r>
    </w:p>
    <w:p w14:paraId="422F4053" w14:textId="77777777" w:rsidR="00771153" w:rsidRPr="002650ED" w:rsidRDefault="00771153" w:rsidP="00771153">
      <w:pPr>
        <w:pStyle w:val="PargrafodaLista"/>
        <w:ind w:left="284"/>
        <w:rPr>
          <w:rFonts w:cs="Tahoma"/>
          <w:b/>
        </w:rPr>
      </w:pPr>
    </w:p>
    <w:p w14:paraId="29C3783C" w14:textId="77777777" w:rsidR="00771153" w:rsidRPr="002650ED" w:rsidRDefault="00771153" w:rsidP="00771153">
      <w:pPr>
        <w:pStyle w:val="PargrafodaLista"/>
        <w:ind w:left="284"/>
        <w:rPr>
          <w:rFonts w:cs="Tahoma"/>
          <w:b/>
        </w:rPr>
      </w:pPr>
    </w:p>
    <w:p w14:paraId="4AE86598" w14:textId="77777777" w:rsidR="00771153" w:rsidRPr="002650ED" w:rsidRDefault="00771153" w:rsidP="00771153">
      <w:pPr>
        <w:pStyle w:val="PargrafodaLista"/>
        <w:ind w:left="284"/>
        <w:rPr>
          <w:rFonts w:cs="Tahoma"/>
          <w:b/>
        </w:rPr>
      </w:pPr>
    </w:p>
    <w:p w14:paraId="508E6337" w14:textId="77777777" w:rsidR="00771153" w:rsidRPr="002650ED" w:rsidRDefault="00771153" w:rsidP="00771153">
      <w:pPr>
        <w:pStyle w:val="PargrafodaLista"/>
        <w:ind w:left="644"/>
        <w:rPr>
          <w:rFonts w:cs="Tahoma"/>
          <w:b/>
        </w:rPr>
      </w:pPr>
      <w:r w:rsidRPr="002650ED">
        <w:rPr>
          <w:rFonts w:cs="Tahoma"/>
          <w:b/>
        </w:rPr>
        <w:t>POSSE OU PROPRIEDADE PENDENTES</w:t>
      </w:r>
    </w:p>
    <w:p w14:paraId="01811D82" w14:textId="77777777" w:rsidR="00771153" w:rsidRPr="002650ED" w:rsidRDefault="00771153" w:rsidP="00771153">
      <w:pPr>
        <w:pStyle w:val="PargrafodaLista"/>
        <w:ind w:left="644"/>
        <w:rPr>
          <w:rFonts w:cs="Tahoma"/>
          <w:b/>
        </w:rPr>
      </w:pPr>
    </w:p>
    <w:p w14:paraId="5155C69D" w14:textId="77777777" w:rsidR="00771153" w:rsidRPr="002650ED" w:rsidRDefault="00771153" w:rsidP="00771153">
      <w:pPr>
        <w:pStyle w:val="PargrafodaLista"/>
        <w:ind w:left="284"/>
        <w:rPr>
          <w:rFonts w:cs="Tahoma"/>
        </w:rPr>
      </w:pPr>
    </w:p>
    <w:p w14:paraId="62B14C53" w14:textId="77777777" w:rsidR="00771153" w:rsidRPr="002650ED" w:rsidRDefault="00771153" w:rsidP="00771153">
      <w:pPr>
        <w:pStyle w:val="PargrafodaLista"/>
        <w:numPr>
          <w:ilvl w:val="0"/>
          <w:numId w:val="111"/>
        </w:numPr>
        <w:spacing w:after="160" w:line="259" w:lineRule="auto"/>
        <w:contextualSpacing/>
        <w:jc w:val="left"/>
        <w:rPr>
          <w:rFonts w:cs="Tahoma"/>
        </w:rPr>
      </w:pPr>
      <w:r w:rsidRPr="002650ED">
        <w:rPr>
          <w:rFonts w:cs="Tahoma"/>
        </w:rPr>
        <w:t>O Ponto de Entrega RLAM 14” (AO 930/17) está pendente de regularização da posse pela TAG. (O contrato de arrendamento entre TAG e Petrobras (RLAM) está em negociação).</w:t>
      </w:r>
    </w:p>
    <w:p w14:paraId="46CA08E8" w14:textId="77777777" w:rsidR="00771153" w:rsidRPr="002650ED" w:rsidRDefault="00771153" w:rsidP="00771153">
      <w:pPr>
        <w:rPr>
          <w:rFonts w:cs="Tahoma"/>
        </w:rPr>
      </w:pPr>
    </w:p>
    <w:p w14:paraId="4FC496AE" w14:textId="77777777" w:rsidR="00771153" w:rsidRPr="002650ED" w:rsidRDefault="00771153" w:rsidP="00771153">
      <w:pPr>
        <w:rPr>
          <w:rFonts w:cs="Tahoma"/>
        </w:rPr>
      </w:pPr>
    </w:p>
    <w:p w14:paraId="43D5685A" w14:textId="77777777" w:rsidR="00771153" w:rsidRPr="002650ED" w:rsidRDefault="00771153" w:rsidP="00771153">
      <w:pPr>
        <w:rPr>
          <w:rFonts w:cs="Tahoma"/>
        </w:rPr>
      </w:pPr>
      <w:r w:rsidRPr="002650ED">
        <w:rPr>
          <w:rFonts w:cs="Tahoma"/>
        </w:rPr>
        <w:br w:type="page"/>
      </w:r>
    </w:p>
    <w:p w14:paraId="6D11280C" w14:textId="77777777" w:rsidR="00771153" w:rsidRPr="002650ED" w:rsidRDefault="00771153" w:rsidP="00771153">
      <w:pPr>
        <w:pStyle w:val="PargrafodaLista"/>
        <w:ind w:left="644"/>
        <w:rPr>
          <w:rFonts w:cs="Tahoma"/>
          <w:b/>
        </w:rPr>
      </w:pPr>
    </w:p>
    <w:tbl>
      <w:tblPr>
        <w:tblStyle w:val="Tabelacomgrade"/>
        <w:tblW w:w="15593" w:type="dxa"/>
        <w:jc w:val="center"/>
        <w:tblLayout w:type="fixed"/>
        <w:tblLook w:val="04A0" w:firstRow="1" w:lastRow="0" w:firstColumn="1" w:lastColumn="0" w:noHBand="0" w:noVBand="1"/>
      </w:tblPr>
      <w:tblGrid>
        <w:gridCol w:w="2127"/>
        <w:gridCol w:w="2270"/>
        <w:gridCol w:w="2266"/>
        <w:gridCol w:w="2003"/>
        <w:gridCol w:w="1015"/>
        <w:gridCol w:w="2362"/>
        <w:gridCol w:w="3550"/>
      </w:tblGrid>
      <w:tr w:rsidR="00771153" w:rsidRPr="002650ED" w14:paraId="45F633A1" w14:textId="77777777" w:rsidTr="009D7D30">
        <w:trPr>
          <w:trHeight w:val="540"/>
          <w:jc w:val="center"/>
        </w:trPr>
        <w:tc>
          <w:tcPr>
            <w:tcW w:w="15593" w:type="dxa"/>
            <w:gridSpan w:val="7"/>
            <w:shd w:val="clear" w:color="auto" w:fill="000000" w:themeFill="text1"/>
            <w:noWrap/>
            <w:vAlign w:val="center"/>
          </w:tcPr>
          <w:p w14:paraId="463A4F04" w14:textId="77777777" w:rsidR="00771153" w:rsidRPr="002650ED" w:rsidRDefault="00771153" w:rsidP="009D7D30">
            <w:pPr>
              <w:ind w:left="284"/>
              <w:jc w:val="center"/>
              <w:rPr>
                <w:rFonts w:cs="Tahoma"/>
                <w:b/>
                <w:bCs/>
                <w:szCs w:val="20"/>
              </w:rPr>
            </w:pPr>
            <w:r w:rsidRPr="002650ED">
              <w:rPr>
                <w:rFonts w:cs="Tahoma"/>
                <w:b/>
                <w:bCs/>
                <w:szCs w:val="20"/>
              </w:rPr>
              <w:t>RESTRIÇÕES NA PROPRIEDADE DOS GASODUTOS</w:t>
            </w:r>
          </w:p>
        </w:tc>
      </w:tr>
      <w:tr w:rsidR="00771153" w:rsidRPr="002650ED" w14:paraId="73D2E99A" w14:textId="77777777" w:rsidTr="009D7D30">
        <w:trPr>
          <w:trHeight w:val="540"/>
          <w:jc w:val="center"/>
        </w:trPr>
        <w:tc>
          <w:tcPr>
            <w:tcW w:w="2127" w:type="dxa"/>
            <w:noWrap/>
            <w:vAlign w:val="center"/>
            <w:hideMark/>
          </w:tcPr>
          <w:p w14:paraId="112785E7" w14:textId="77777777" w:rsidR="00771153" w:rsidRPr="002650ED" w:rsidRDefault="00771153" w:rsidP="009D7D30">
            <w:pPr>
              <w:ind w:left="284"/>
              <w:rPr>
                <w:rFonts w:cs="Tahoma"/>
                <w:b/>
                <w:bCs/>
                <w:szCs w:val="20"/>
              </w:rPr>
            </w:pPr>
            <w:r w:rsidRPr="002650ED">
              <w:rPr>
                <w:rFonts w:cs="Tahoma"/>
                <w:b/>
                <w:bCs/>
                <w:szCs w:val="20"/>
              </w:rPr>
              <w:t>GASODUTO</w:t>
            </w:r>
          </w:p>
        </w:tc>
        <w:tc>
          <w:tcPr>
            <w:tcW w:w="2270" w:type="dxa"/>
            <w:noWrap/>
            <w:vAlign w:val="center"/>
            <w:hideMark/>
          </w:tcPr>
          <w:p w14:paraId="34489D4D" w14:textId="77777777" w:rsidR="00771153" w:rsidRPr="002650ED" w:rsidRDefault="00771153" w:rsidP="009D7D30">
            <w:pPr>
              <w:ind w:left="284"/>
              <w:rPr>
                <w:rFonts w:cs="Tahoma"/>
                <w:b/>
                <w:bCs/>
                <w:szCs w:val="20"/>
              </w:rPr>
            </w:pPr>
            <w:r w:rsidRPr="002650ED">
              <w:rPr>
                <w:rFonts w:cs="Tahoma"/>
                <w:b/>
                <w:bCs/>
                <w:szCs w:val="20"/>
              </w:rPr>
              <w:t>CLASSIFICAÇÃO</w:t>
            </w:r>
          </w:p>
        </w:tc>
        <w:tc>
          <w:tcPr>
            <w:tcW w:w="2266" w:type="dxa"/>
            <w:noWrap/>
            <w:vAlign w:val="center"/>
            <w:hideMark/>
          </w:tcPr>
          <w:p w14:paraId="60C75728" w14:textId="77777777" w:rsidR="00771153" w:rsidRPr="002650ED" w:rsidRDefault="00771153" w:rsidP="009D7D30">
            <w:pPr>
              <w:ind w:left="284"/>
              <w:rPr>
                <w:rFonts w:cs="Tahoma"/>
                <w:b/>
                <w:bCs/>
                <w:szCs w:val="20"/>
              </w:rPr>
            </w:pPr>
            <w:r w:rsidRPr="002650ED">
              <w:rPr>
                <w:rFonts w:cs="Tahoma"/>
                <w:b/>
                <w:bCs/>
                <w:szCs w:val="20"/>
              </w:rPr>
              <w:t xml:space="preserve">PROPRIETÁRIO </w:t>
            </w:r>
          </w:p>
        </w:tc>
        <w:tc>
          <w:tcPr>
            <w:tcW w:w="2003" w:type="dxa"/>
            <w:noWrap/>
            <w:vAlign w:val="center"/>
            <w:hideMark/>
          </w:tcPr>
          <w:p w14:paraId="5A677E9C" w14:textId="77777777" w:rsidR="00771153" w:rsidRPr="002650ED" w:rsidRDefault="00771153" w:rsidP="009D7D30">
            <w:pPr>
              <w:ind w:left="284"/>
              <w:rPr>
                <w:rFonts w:cs="Tahoma"/>
                <w:b/>
                <w:bCs/>
                <w:szCs w:val="20"/>
              </w:rPr>
            </w:pPr>
            <w:r w:rsidRPr="002650ED">
              <w:rPr>
                <w:rFonts w:cs="Tahoma"/>
                <w:b/>
                <w:bCs/>
                <w:szCs w:val="20"/>
              </w:rPr>
              <w:t>MUNICÍPIO</w:t>
            </w:r>
          </w:p>
        </w:tc>
        <w:tc>
          <w:tcPr>
            <w:tcW w:w="1015" w:type="dxa"/>
            <w:noWrap/>
            <w:vAlign w:val="center"/>
            <w:hideMark/>
          </w:tcPr>
          <w:p w14:paraId="4F7101C9" w14:textId="77777777" w:rsidR="00771153" w:rsidRPr="002650ED" w:rsidRDefault="00771153" w:rsidP="009D7D30">
            <w:pPr>
              <w:ind w:left="284"/>
              <w:rPr>
                <w:rFonts w:cs="Tahoma"/>
                <w:b/>
                <w:bCs/>
                <w:szCs w:val="20"/>
              </w:rPr>
            </w:pPr>
            <w:r w:rsidRPr="002650ED">
              <w:rPr>
                <w:rFonts w:cs="Tahoma"/>
                <w:b/>
                <w:bCs/>
                <w:szCs w:val="20"/>
              </w:rPr>
              <w:t>UF</w:t>
            </w:r>
          </w:p>
        </w:tc>
        <w:tc>
          <w:tcPr>
            <w:tcW w:w="2362" w:type="dxa"/>
            <w:noWrap/>
            <w:vAlign w:val="center"/>
            <w:hideMark/>
          </w:tcPr>
          <w:p w14:paraId="3D5E5110" w14:textId="77777777" w:rsidR="00771153" w:rsidRPr="002650ED" w:rsidRDefault="00771153" w:rsidP="009D7D30">
            <w:pPr>
              <w:ind w:left="284"/>
              <w:rPr>
                <w:rFonts w:cs="Tahoma"/>
                <w:b/>
                <w:bCs/>
                <w:szCs w:val="20"/>
              </w:rPr>
            </w:pPr>
            <w:r w:rsidRPr="002650ED">
              <w:rPr>
                <w:rFonts w:cs="Tahoma"/>
                <w:b/>
                <w:bCs/>
                <w:szCs w:val="20"/>
              </w:rPr>
              <w:t>TÍTULO DE PROPRIEDADE</w:t>
            </w:r>
          </w:p>
        </w:tc>
        <w:tc>
          <w:tcPr>
            <w:tcW w:w="3550" w:type="dxa"/>
            <w:vAlign w:val="center"/>
            <w:hideMark/>
          </w:tcPr>
          <w:p w14:paraId="6658B2DE" w14:textId="77777777" w:rsidR="00771153" w:rsidRPr="002650ED" w:rsidRDefault="00771153" w:rsidP="009D7D30">
            <w:pPr>
              <w:ind w:left="284"/>
              <w:rPr>
                <w:rFonts w:cs="Tahoma"/>
                <w:b/>
                <w:bCs/>
                <w:szCs w:val="20"/>
              </w:rPr>
            </w:pPr>
            <w:r w:rsidRPr="002650ED">
              <w:rPr>
                <w:rFonts w:cs="Tahoma"/>
                <w:b/>
                <w:bCs/>
                <w:szCs w:val="20"/>
              </w:rPr>
              <w:t>GRAVAME</w:t>
            </w:r>
          </w:p>
        </w:tc>
      </w:tr>
      <w:tr w:rsidR="00771153" w:rsidRPr="002650ED" w14:paraId="3C4AC27A" w14:textId="77777777" w:rsidTr="009D7D30">
        <w:trPr>
          <w:trHeight w:val="285"/>
          <w:jc w:val="center"/>
        </w:trPr>
        <w:tc>
          <w:tcPr>
            <w:tcW w:w="2127" w:type="dxa"/>
            <w:vAlign w:val="center"/>
            <w:hideMark/>
          </w:tcPr>
          <w:p w14:paraId="7D58BBEB"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02E13B1"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2B647BE" w14:textId="77777777" w:rsidR="00771153" w:rsidRPr="002650ED" w:rsidRDefault="00771153" w:rsidP="009D7D30">
            <w:pPr>
              <w:ind w:left="284"/>
              <w:rPr>
                <w:rFonts w:cs="Tahoma"/>
                <w:szCs w:val="20"/>
              </w:rPr>
            </w:pPr>
            <w:r w:rsidRPr="002650ED">
              <w:rPr>
                <w:rFonts w:cs="Tahoma"/>
                <w:szCs w:val="20"/>
              </w:rPr>
              <w:t>WALDERVAL MENDONÇA VIEIRA E OUTRA</w:t>
            </w:r>
          </w:p>
        </w:tc>
        <w:tc>
          <w:tcPr>
            <w:tcW w:w="2003" w:type="dxa"/>
            <w:vAlign w:val="center"/>
            <w:hideMark/>
          </w:tcPr>
          <w:p w14:paraId="75EB00B6" w14:textId="77777777" w:rsidR="00771153" w:rsidRPr="002650ED" w:rsidRDefault="00771153" w:rsidP="009D7D30">
            <w:pPr>
              <w:ind w:left="284"/>
              <w:rPr>
                <w:rFonts w:cs="Tahoma"/>
                <w:szCs w:val="20"/>
              </w:rPr>
            </w:pPr>
            <w:r w:rsidRPr="002650ED">
              <w:rPr>
                <w:rFonts w:cs="Tahoma"/>
                <w:szCs w:val="20"/>
              </w:rPr>
              <w:t>COARI</w:t>
            </w:r>
          </w:p>
        </w:tc>
        <w:tc>
          <w:tcPr>
            <w:tcW w:w="1015" w:type="dxa"/>
            <w:vAlign w:val="center"/>
            <w:hideMark/>
          </w:tcPr>
          <w:p w14:paraId="53874B44"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085F4101"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494D79E9"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5131C326" w14:textId="77777777" w:rsidTr="009D7D30">
        <w:trPr>
          <w:trHeight w:val="285"/>
          <w:jc w:val="center"/>
        </w:trPr>
        <w:tc>
          <w:tcPr>
            <w:tcW w:w="2127" w:type="dxa"/>
            <w:vAlign w:val="center"/>
            <w:hideMark/>
          </w:tcPr>
          <w:p w14:paraId="1B138C34"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7F65E1D"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2185535B" w14:textId="77777777" w:rsidR="00771153" w:rsidRPr="002650ED" w:rsidRDefault="00771153" w:rsidP="009D7D30">
            <w:pPr>
              <w:ind w:left="284"/>
              <w:rPr>
                <w:rFonts w:cs="Tahoma"/>
                <w:szCs w:val="20"/>
              </w:rPr>
            </w:pPr>
            <w:r w:rsidRPr="002650ED">
              <w:rPr>
                <w:rFonts w:cs="Tahoma"/>
                <w:szCs w:val="20"/>
              </w:rPr>
              <w:t>WALDERVAL MENDONÇA VIEIRA E OUTRA</w:t>
            </w:r>
          </w:p>
        </w:tc>
        <w:tc>
          <w:tcPr>
            <w:tcW w:w="2003" w:type="dxa"/>
            <w:vAlign w:val="center"/>
            <w:hideMark/>
          </w:tcPr>
          <w:p w14:paraId="12DB9537" w14:textId="77777777" w:rsidR="00771153" w:rsidRPr="002650ED" w:rsidRDefault="00771153" w:rsidP="009D7D30">
            <w:pPr>
              <w:ind w:left="284"/>
              <w:rPr>
                <w:rFonts w:cs="Tahoma"/>
                <w:szCs w:val="20"/>
              </w:rPr>
            </w:pPr>
            <w:r w:rsidRPr="002650ED">
              <w:rPr>
                <w:rFonts w:cs="Tahoma"/>
                <w:szCs w:val="20"/>
              </w:rPr>
              <w:t>COARI</w:t>
            </w:r>
          </w:p>
        </w:tc>
        <w:tc>
          <w:tcPr>
            <w:tcW w:w="1015" w:type="dxa"/>
            <w:vAlign w:val="center"/>
            <w:hideMark/>
          </w:tcPr>
          <w:p w14:paraId="0CF81994"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24F9F7E4"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24A7B75A"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798BCD0C" w14:textId="77777777" w:rsidTr="009D7D30">
        <w:trPr>
          <w:trHeight w:val="285"/>
          <w:jc w:val="center"/>
        </w:trPr>
        <w:tc>
          <w:tcPr>
            <w:tcW w:w="2127" w:type="dxa"/>
            <w:vAlign w:val="center"/>
            <w:hideMark/>
          </w:tcPr>
          <w:p w14:paraId="7D185F45"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2B0BCB6F"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E88346B" w14:textId="77777777" w:rsidR="00771153" w:rsidRPr="002650ED" w:rsidRDefault="00771153" w:rsidP="009D7D30">
            <w:pPr>
              <w:ind w:left="284"/>
              <w:rPr>
                <w:rFonts w:cs="Tahoma"/>
                <w:szCs w:val="20"/>
              </w:rPr>
            </w:pPr>
            <w:r w:rsidRPr="002650ED">
              <w:rPr>
                <w:rFonts w:cs="Tahoma"/>
                <w:szCs w:val="20"/>
              </w:rPr>
              <w:t>FRANCISCO MARTINS CORREA</w:t>
            </w:r>
          </w:p>
        </w:tc>
        <w:tc>
          <w:tcPr>
            <w:tcW w:w="2003" w:type="dxa"/>
            <w:vAlign w:val="center"/>
            <w:hideMark/>
          </w:tcPr>
          <w:p w14:paraId="4A4FD792" w14:textId="77777777" w:rsidR="00771153" w:rsidRPr="002650ED" w:rsidRDefault="00771153" w:rsidP="009D7D30">
            <w:pPr>
              <w:ind w:left="284"/>
              <w:rPr>
                <w:rFonts w:cs="Tahoma"/>
                <w:szCs w:val="20"/>
              </w:rPr>
            </w:pPr>
            <w:r w:rsidRPr="002650ED">
              <w:rPr>
                <w:rFonts w:cs="Tahoma"/>
                <w:szCs w:val="20"/>
              </w:rPr>
              <w:t>COARI</w:t>
            </w:r>
          </w:p>
        </w:tc>
        <w:tc>
          <w:tcPr>
            <w:tcW w:w="1015" w:type="dxa"/>
            <w:vAlign w:val="center"/>
            <w:hideMark/>
          </w:tcPr>
          <w:p w14:paraId="740DC8B0"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4FD9012C"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30ECAED"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2C3E6FA9" w14:textId="77777777" w:rsidTr="009D7D30">
        <w:trPr>
          <w:trHeight w:val="675"/>
          <w:jc w:val="center"/>
        </w:trPr>
        <w:tc>
          <w:tcPr>
            <w:tcW w:w="2127" w:type="dxa"/>
            <w:vAlign w:val="center"/>
            <w:hideMark/>
          </w:tcPr>
          <w:p w14:paraId="0346353B"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3774D341"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7D92EA6" w14:textId="77777777" w:rsidR="00771153" w:rsidRPr="002650ED" w:rsidRDefault="00771153" w:rsidP="009D7D30">
            <w:pPr>
              <w:ind w:left="284"/>
              <w:rPr>
                <w:rFonts w:cs="Tahoma"/>
                <w:szCs w:val="20"/>
              </w:rPr>
            </w:pPr>
            <w:r w:rsidRPr="002650ED">
              <w:rPr>
                <w:rFonts w:cs="Tahoma"/>
                <w:szCs w:val="20"/>
              </w:rPr>
              <w:t>CARLOS FERREIRA MORIZ - DOMINGOS FERREIRA DE SOUZA - CACILDA FERREIRA MORIZ - TEREZINHA SILVA DE SOUZA - MARIA JOSÉ LOPES DE SOUZA - SULMIRA DA SILVA LOPES - NUMBERTO LOPES DE SOUZA - ALCIONE LOPES DE SOUZA - MARIA FRANCISCA ROCHA DE SOUZA - MARIA SANTANA</w:t>
            </w:r>
          </w:p>
        </w:tc>
        <w:tc>
          <w:tcPr>
            <w:tcW w:w="2003" w:type="dxa"/>
            <w:vAlign w:val="center"/>
            <w:hideMark/>
          </w:tcPr>
          <w:p w14:paraId="01DF4C1B" w14:textId="77777777" w:rsidR="00771153" w:rsidRPr="002650ED" w:rsidRDefault="00771153" w:rsidP="009D7D30">
            <w:pPr>
              <w:ind w:left="284"/>
              <w:rPr>
                <w:rFonts w:cs="Tahoma"/>
                <w:szCs w:val="20"/>
              </w:rPr>
            </w:pPr>
            <w:r w:rsidRPr="002650ED">
              <w:rPr>
                <w:rFonts w:cs="Tahoma"/>
                <w:szCs w:val="20"/>
              </w:rPr>
              <w:t>COARI</w:t>
            </w:r>
          </w:p>
        </w:tc>
        <w:tc>
          <w:tcPr>
            <w:tcW w:w="1015" w:type="dxa"/>
            <w:vAlign w:val="center"/>
            <w:hideMark/>
          </w:tcPr>
          <w:p w14:paraId="6E776B51"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765CF584"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743B9DE"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041EED3" w14:textId="77777777" w:rsidTr="009D7D30">
        <w:trPr>
          <w:trHeight w:val="285"/>
          <w:jc w:val="center"/>
        </w:trPr>
        <w:tc>
          <w:tcPr>
            <w:tcW w:w="2127" w:type="dxa"/>
            <w:vAlign w:val="center"/>
            <w:hideMark/>
          </w:tcPr>
          <w:p w14:paraId="724E8374"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915E9E8"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8BB515B" w14:textId="77777777" w:rsidR="00771153" w:rsidRPr="002650ED" w:rsidRDefault="00771153" w:rsidP="009D7D30">
            <w:pPr>
              <w:ind w:left="284"/>
              <w:rPr>
                <w:rFonts w:cs="Tahoma"/>
                <w:szCs w:val="20"/>
              </w:rPr>
            </w:pPr>
            <w:r w:rsidRPr="002650ED">
              <w:rPr>
                <w:rFonts w:cs="Tahoma"/>
                <w:szCs w:val="20"/>
              </w:rPr>
              <w:t>OÉZIO DO NASCIMENTO OLIVEIRA E CIA LTDA.</w:t>
            </w:r>
          </w:p>
        </w:tc>
        <w:tc>
          <w:tcPr>
            <w:tcW w:w="2003" w:type="dxa"/>
            <w:vAlign w:val="center"/>
            <w:hideMark/>
          </w:tcPr>
          <w:p w14:paraId="752CF55C" w14:textId="77777777" w:rsidR="00771153" w:rsidRPr="002650ED" w:rsidRDefault="00771153" w:rsidP="009D7D30">
            <w:pPr>
              <w:ind w:left="284"/>
              <w:rPr>
                <w:rFonts w:cs="Tahoma"/>
                <w:szCs w:val="20"/>
              </w:rPr>
            </w:pPr>
            <w:r w:rsidRPr="002650ED">
              <w:rPr>
                <w:rFonts w:cs="Tahoma"/>
                <w:szCs w:val="20"/>
              </w:rPr>
              <w:t>COARI</w:t>
            </w:r>
          </w:p>
        </w:tc>
        <w:tc>
          <w:tcPr>
            <w:tcW w:w="1015" w:type="dxa"/>
            <w:vAlign w:val="center"/>
            <w:hideMark/>
          </w:tcPr>
          <w:p w14:paraId="58CDBA70"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677649CE"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3FFA4BFD"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49D30143" w14:textId="77777777" w:rsidTr="009D7D30">
        <w:trPr>
          <w:trHeight w:val="285"/>
          <w:jc w:val="center"/>
        </w:trPr>
        <w:tc>
          <w:tcPr>
            <w:tcW w:w="2127" w:type="dxa"/>
            <w:vAlign w:val="center"/>
            <w:hideMark/>
          </w:tcPr>
          <w:p w14:paraId="7C73B3D2"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7DC66EB5"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409201E0" w14:textId="77777777" w:rsidR="00771153" w:rsidRPr="002650ED" w:rsidRDefault="00771153" w:rsidP="009D7D30">
            <w:pPr>
              <w:ind w:left="284"/>
              <w:rPr>
                <w:rFonts w:cs="Tahoma"/>
                <w:szCs w:val="20"/>
              </w:rPr>
            </w:pPr>
            <w:r w:rsidRPr="002650ED">
              <w:rPr>
                <w:rFonts w:cs="Tahoma"/>
                <w:szCs w:val="20"/>
              </w:rPr>
              <w:t>OÉZIO DO NASCIMENTO OLIVEIRA E CIA LTDA.</w:t>
            </w:r>
          </w:p>
        </w:tc>
        <w:tc>
          <w:tcPr>
            <w:tcW w:w="2003" w:type="dxa"/>
            <w:vAlign w:val="center"/>
            <w:hideMark/>
          </w:tcPr>
          <w:p w14:paraId="3C5ECC69" w14:textId="77777777" w:rsidR="00771153" w:rsidRPr="002650ED" w:rsidRDefault="00771153" w:rsidP="009D7D30">
            <w:pPr>
              <w:ind w:left="284"/>
              <w:rPr>
                <w:rFonts w:cs="Tahoma"/>
                <w:szCs w:val="20"/>
              </w:rPr>
            </w:pPr>
            <w:r w:rsidRPr="002650ED">
              <w:rPr>
                <w:rFonts w:cs="Tahoma"/>
                <w:szCs w:val="20"/>
              </w:rPr>
              <w:t>COARI</w:t>
            </w:r>
          </w:p>
        </w:tc>
        <w:tc>
          <w:tcPr>
            <w:tcW w:w="1015" w:type="dxa"/>
            <w:vAlign w:val="center"/>
            <w:hideMark/>
          </w:tcPr>
          <w:p w14:paraId="1BD4B06A"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498084EF"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278A807"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AE668E4" w14:textId="77777777" w:rsidTr="009D7D30">
        <w:trPr>
          <w:trHeight w:val="285"/>
          <w:jc w:val="center"/>
        </w:trPr>
        <w:tc>
          <w:tcPr>
            <w:tcW w:w="2127" w:type="dxa"/>
            <w:vAlign w:val="center"/>
            <w:hideMark/>
          </w:tcPr>
          <w:p w14:paraId="3EE456AF"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8DE4E44"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36D669C" w14:textId="77777777" w:rsidR="00771153" w:rsidRPr="002650ED" w:rsidRDefault="00771153" w:rsidP="009D7D30">
            <w:pPr>
              <w:ind w:left="284"/>
              <w:rPr>
                <w:rFonts w:cs="Tahoma"/>
                <w:szCs w:val="20"/>
              </w:rPr>
            </w:pPr>
            <w:r w:rsidRPr="002650ED">
              <w:rPr>
                <w:rFonts w:cs="Tahoma"/>
                <w:szCs w:val="20"/>
              </w:rPr>
              <w:t>EDMAR FERNANDES QUEIROZ</w:t>
            </w:r>
          </w:p>
        </w:tc>
        <w:tc>
          <w:tcPr>
            <w:tcW w:w="2003" w:type="dxa"/>
            <w:vAlign w:val="center"/>
            <w:hideMark/>
          </w:tcPr>
          <w:p w14:paraId="77065BB1" w14:textId="77777777" w:rsidR="00771153" w:rsidRPr="002650ED" w:rsidRDefault="00771153" w:rsidP="009D7D30">
            <w:pPr>
              <w:ind w:left="284"/>
              <w:rPr>
                <w:rFonts w:cs="Tahoma"/>
                <w:szCs w:val="20"/>
              </w:rPr>
            </w:pPr>
            <w:r w:rsidRPr="002650ED">
              <w:rPr>
                <w:rFonts w:cs="Tahoma"/>
                <w:szCs w:val="20"/>
              </w:rPr>
              <w:t xml:space="preserve">CODAJÁS </w:t>
            </w:r>
          </w:p>
        </w:tc>
        <w:tc>
          <w:tcPr>
            <w:tcW w:w="1015" w:type="dxa"/>
            <w:vAlign w:val="center"/>
            <w:hideMark/>
          </w:tcPr>
          <w:p w14:paraId="49F87A27"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C7316E3"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4641F1CF"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4BEC2D4C" w14:textId="77777777" w:rsidTr="009D7D30">
        <w:trPr>
          <w:trHeight w:val="285"/>
          <w:jc w:val="center"/>
        </w:trPr>
        <w:tc>
          <w:tcPr>
            <w:tcW w:w="2127" w:type="dxa"/>
            <w:vAlign w:val="center"/>
            <w:hideMark/>
          </w:tcPr>
          <w:p w14:paraId="2452D2BD"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186B6352"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ACDFF47" w14:textId="77777777" w:rsidR="00771153" w:rsidRPr="002650ED" w:rsidRDefault="00771153" w:rsidP="009D7D30">
            <w:pPr>
              <w:ind w:left="284"/>
              <w:rPr>
                <w:rFonts w:cs="Tahoma"/>
                <w:szCs w:val="20"/>
              </w:rPr>
            </w:pPr>
            <w:r w:rsidRPr="002650ED">
              <w:rPr>
                <w:rFonts w:cs="Tahoma"/>
                <w:szCs w:val="20"/>
              </w:rPr>
              <w:t>RAIMUNDA PINHEIRO DE PAULA</w:t>
            </w:r>
          </w:p>
        </w:tc>
        <w:tc>
          <w:tcPr>
            <w:tcW w:w="2003" w:type="dxa"/>
            <w:vAlign w:val="center"/>
            <w:hideMark/>
          </w:tcPr>
          <w:p w14:paraId="7BC7335C" w14:textId="77777777" w:rsidR="00771153" w:rsidRPr="002650ED" w:rsidRDefault="00771153" w:rsidP="009D7D30">
            <w:pPr>
              <w:ind w:left="284"/>
              <w:rPr>
                <w:rFonts w:cs="Tahoma"/>
                <w:szCs w:val="20"/>
              </w:rPr>
            </w:pPr>
            <w:r w:rsidRPr="002650ED">
              <w:rPr>
                <w:rFonts w:cs="Tahoma"/>
                <w:szCs w:val="20"/>
              </w:rPr>
              <w:t xml:space="preserve">CODAJÁS </w:t>
            </w:r>
          </w:p>
        </w:tc>
        <w:tc>
          <w:tcPr>
            <w:tcW w:w="1015" w:type="dxa"/>
            <w:vAlign w:val="center"/>
            <w:hideMark/>
          </w:tcPr>
          <w:p w14:paraId="240A5845"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3BE90EAE"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76E50B37"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5B546C5" w14:textId="77777777" w:rsidTr="009D7D30">
        <w:trPr>
          <w:trHeight w:val="285"/>
          <w:jc w:val="center"/>
        </w:trPr>
        <w:tc>
          <w:tcPr>
            <w:tcW w:w="2127" w:type="dxa"/>
            <w:vAlign w:val="center"/>
            <w:hideMark/>
          </w:tcPr>
          <w:p w14:paraId="3E92A13D"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1A4078D4"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668246C" w14:textId="77777777" w:rsidR="00771153" w:rsidRPr="002650ED" w:rsidRDefault="00771153" w:rsidP="009D7D30">
            <w:pPr>
              <w:ind w:left="284"/>
              <w:rPr>
                <w:rFonts w:cs="Tahoma"/>
                <w:szCs w:val="20"/>
              </w:rPr>
            </w:pPr>
            <w:r w:rsidRPr="002650ED">
              <w:rPr>
                <w:rFonts w:cs="Tahoma"/>
                <w:szCs w:val="20"/>
              </w:rPr>
              <w:t>ELIZIMAR LOPES DE QUEIROZ</w:t>
            </w:r>
          </w:p>
        </w:tc>
        <w:tc>
          <w:tcPr>
            <w:tcW w:w="2003" w:type="dxa"/>
            <w:vAlign w:val="center"/>
            <w:hideMark/>
          </w:tcPr>
          <w:p w14:paraId="544A210B" w14:textId="77777777" w:rsidR="00771153" w:rsidRPr="002650ED" w:rsidRDefault="00771153" w:rsidP="009D7D30">
            <w:pPr>
              <w:ind w:left="284"/>
              <w:rPr>
                <w:rFonts w:cs="Tahoma"/>
                <w:szCs w:val="20"/>
              </w:rPr>
            </w:pPr>
            <w:r w:rsidRPr="002650ED">
              <w:rPr>
                <w:rFonts w:cs="Tahoma"/>
                <w:szCs w:val="20"/>
              </w:rPr>
              <w:t xml:space="preserve">CODAJÁS </w:t>
            </w:r>
          </w:p>
        </w:tc>
        <w:tc>
          <w:tcPr>
            <w:tcW w:w="1015" w:type="dxa"/>
            <w:vAlign w:val="center"/>
            <w:hideMark/>
          </w:tcPr>
          <w:p w14:paraId="3AE28CB8"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203D5400"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BCC3FB7"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03C216F" w14:textId="77777777" w:rsidTr="009D7D30">
        <w:trPr>
          <w:trHeight w:val="285"/>
          <w:jc w:val="center"/>
        </w:trPr>
        <w:tc>
          <w:tcPr>
            <w:tcW w:w="2127" w:type="dxa"/>
            <w:vAlign w:val="center"/>
            <w:hideMark/>
          </w:tcPr>
          <w:p w14:paraId="6668ADA2"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8DA1749"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41BC39E4" w14:textId="77777777" w:rsidR="00771153" w:rsidRPr="002650ED" w:rsidRDefault="00771153" w:rsidP="009D7D30">
            <w:pPr>
              <w:ind w:left="284"/>
              <w:rPr>
                <w:rFonts w:cs="Tahoma"/>
                <w:szCs w:val="20"/>
              </w:rPr>
            </w:pPr>
            <w:r w:rsidRPr="002650ED">
              <w:rPr>
                <w:rFonts w:cs="Tahoma"/>
                <w:szCs w:val="20"/>
              </w:rPr>
              <w:t>ELIAS ALVES DA CUNHA</w:t>
            </w:r>
          </w:p>
        </w:tc>
        <w:tc>
          <w:tcPr>
            <w:tcW w:w="2003" w:type="dxa"/>
            <w:vAlign w:val="center"/>
            <w:hideMark/>
          </w:tcPr>
          <w:p w14:paraId="6D05A8A8" w14:textId="77777777" w:rsidR="00771153" w:rsidRPr="002650ED" w:rsidRDefault="00771153" w:rsidP="009D7D30">
            <w:pPr>
              <w:ind w:left="284"/>
              <w:rPr>
                <w:rFonts w:cs="Tahoma"/>
                <w:szCs w:val="20"/>
              </w:rPr>
            </w:pPr>
            <w:r w:rsidRPr="002650ED">
              <w:rPr>
                <w:rFonts w:cs="Tahoma"/>
                <w:szCs w:val="20"/>
              </w:rPr>
              <w:t xml:space="preserve">CODAJÁS </w:t>
            </w:r>
          </w:p>
        </w:tc>
        <w:tc>
          <w:tcPr>
            <w:tcW w:w="1015" w:type="dxa"/>
            <w:vAlign w:val="center"/>
            <w:hideMark/>
          </w:tcPr>
          <w:p w14:paraId="0D242427"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3E8BAE08"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0FA035C9"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6C36508" w14:textId="77777777" w:rsidTr="009D7D30">
        <w:trPr>
          <w:trHeight w:val="285"/>
          <w:jc w:val="center"/>
        </w:trPr>
        <w:tc>
          <w:tcPr>
            <w:tcW w:w="2127" w:type="dxa"/>
            <w:vAlign w:val="center"/>
            <w:hideMark/>
          </w:tcPr>
          <w:p w14:paraId="6DDB68C0"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154E8E41"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1B41AE0" w14:textId="77777777" w:rsidR="00771153" w:rsidRPr="002650ED" w:rsidRDefault="00771153" w:rsidP="009D7D30">
            <w:pPr>
              <w:ind w:left="284"/>
              <w:rPr>
                <w:rFonts w:cs="Tahoma"/>
                <w:szCs w:val="20"/>
              </w:rPr>
            </w:pPr>
            <w:r w:rsidRPr="002650ED">
              <w:rPr>
                <w:rFonts w:cs="Tahoma"/>
                <w:szCs w:val="20"/>
              </w:rPr>
              <w:t>ONOFRE ALVES PEREIRA</w:t>
            </w:r>
          </w:p>
        </w:tc>
        <w:tc>
          <w:tcPr>
            <w:tcW w:w="2003" w:type="dxa"/>
            <w:vAlign w:val="center"/>
            <w:hideMark/>
          </w:tcPr>
          <w:p w14:paraId="7577ACE2" w14:textId="77777777" w:rsidR="00771153" w:rsidRPr="002650ED" w:rsidRDefault="00771153" w:rsidP="009D7D30">
            <w:pPr>
              <w:ind w:left="284"/>
              <w:rPr>
                <w:rFonts w:cs="Tahoma"/>
                <w:szCs w:val="20"/>
              </w:rPr>
            </w:pPr>
            <w:r w:rsidRPr="002650ED">
              <w:rPr>
                <w:rFonts w:cs="Tahoma"/>
                <w:szCs w:val="20"/>
              </w:rPr>
              <w:t xml:space="preserve">CODAJÁS </w:t>
            </w:r>
          </w:p>
        </w:tc>
        <w:tc>
          <w:tcPr>
            <w:tcW w:w="1015" w:type="dxa"/>
            <w:vAlign w:val="center"/>
            <w:hideMark/>
          </w:tcPr>
          <w:p w14:paraId="0B304C13"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6E32395"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2D8EB2F"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5329B6C" w14:textId="77777777" w:rsidTr="009D7D30">
        <w:trPr>
          <w:trHeight w:val="285"/>
          <w:jc w:val="center"/>
        </w:trPr>
        <w:tc>
          <w:tcPr>
            <w:tcW w:w="2127" w:type="dxa"/>
            <w:vAlign w:val="center"/>
            <w:hideMark/>
          </w:tcPr>
          <w:p w14:paraId="0107C086"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21717547"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8ACD8CC" w14:textId="77777777" w:rsidR="00771153" w:rsidRPr="002650ED" w:rsidRDefault="00771153" w:rsidP="009D7D30">
            <w:pPr>
              <w:ind w:left="284"/>
              <w:rPr>
                <w:rFonts w:cs="Tahoma"/>
                <w:szCs w:val="20"/>
              </w:rPr>
            </w:pPr>
            <w:r w:rsidRPr="002650ED">
              <w:rPr>
                <w:rFonts w:cs="Tahoma"/>
                <w:szCs w:val="20"/>
              </w:rPr>
              <w:t>ALMIR FERNANDO DA COSTA</w:t>
            </w:r>
          </w:p>
        </w:tc>
        <w:tc>
          <w:tcPr>
            <w:tcW w:w="2003" w:type="dxa"/>
            <w:vAlign w:val="center"/>
            <w:hideMark/>
          </w:tcPr>
          <w:p w14:paraId="3A05CB56" w14:textId="77777777" w:rsidR="00771153" w:rsidRPr="002650ED" w:rsidRDefault="00771153" w:rsidP="009D7D30">
            <w:pPr>
              <w:ind w:left="284"/>
              <w:rPr>
                <w:rFonts w:cs="Tahoma"/>
                <w:szCs w:val="20"/>
              </w:rPr>
            </w:pPr>
            <w:r w:rsidRPr="002650ED">
              <w:rPr>
                <w:rFonts w:cs="Tahoma"/>
                <w:szCs w:val="20"/>
              </w:rPr>
              <w:t xml:space="preserve">CODAJÁS </w:t>
            </w:r>
          </w:p>
        </w:tc>
        <w:tc>
          <w:tcPr>
            <w:tcW w:w="1015" w:type="dxa"/>
            <w:vAlign w:val="center"/>
            <w:hideMark/>
          </w:tcPr>
          <w:p w14:paraId="0B566D70"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0DB10C8D"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C3B2CCD"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C3ADB6F" w14:textId="77777777" w:rsidTr="009D7D30">
        <w:trPr>
          <w:trHeight w:val="285"/>
          <w:jc w:val="center"/>
        </w:trPr>
        <w:tc>
          <w:tcPr>
            <w:tcW w:w="2127" w:type="dxa"/>
            <w:vAlign w:val="center"/>
            <w:hideMark/>
          </w:tcPr>
          <w:p w14:paraId="61816E1A"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3D69BC8E"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C7356A6" w14:textId="77777777" w:rsidR="00771153" w:rsidRPr="002650ED" w:rsidRDefault="00771153" w:rsidP="009D7D30">
            <w:pPr>
              <w:ind w:left="284"/>
              <w:rPr>
                <w:rFonts w:cs="Tahoma"/>
                <w:szCs w:val="20"/>
              </w:rPr>
            </w:pPr>
            <w:r w:rsidRPr="002650ED">
              <w:rPr>
                <w:rFonts w:cs="Tahoma"/>
                <w:szCs w:val="20"/>
              </w:rPr>
              <w:t>CARMELIA MENDES DA SILVA</w:t>
            </w:r>
          </w:p>
        </w:tc>
        <w:tc>
          <w:tcPr>
            <w:tcW w:w="2003" w:type="dxa"/>
            <w:vAlign w:val="center"/>
            <w:hideMark/>
          </w:tcPr>
          <w:p w14:paraId="0FCFE796" w14:textId="77777777" w:rsidR="00771153" w:rsidRPr="002650ED" w:rsidRDefault="00771153" w:rsidP="009D7D30">
            <w:pPr>
              <w:ind w:left="284"/>
              <w:rPr>
                <w:rFonts w:cs="Tahoma"/>
                <w:szCs w:val="20"/>
              </w:rPr>
            </w:pPr>
            <w:r w:rsidRPr="002650ED">
              <w:rPr>
                <w:rFonts w:cs="Tahoma"/>
                <w:szCs w:val="20"/>
              </w:rPr>
              <w:t xml:space="preserve">CODAJÁS </w:t>
            </w:r>
          </w:p>
        </w:tc>
        <w:tc>
          <w:tcPr>
            <w:tcW w:w="1015" w:type="dxa"/>
            <w:vAlign w:val="center"/>
            <w:hideMark/>
          </w:tcPr>
          <w:p w14:paraId="35F431B2"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74234916"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08B7BF84"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22778FB1" w14:textId="77777777" w:rsidTr="009D7D30">
        <w:trPr>
          <w:trHeight w:val="285"/>
          <w:jc w:val="center"/>
        </w:trPr>
        <w:tc>
          <w:tcPr>
            <w:tcW w:w="2127" w:type="dxa"/>
            <w:vAlign w:val="center"/>
            <w:hideMark/>
          </w:tcPr>
          <w:p w14:paraId="4900F8CE"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555DB9D"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9D6FBA4" w14:textId="77777777" w:rsidR="00771153" w:rsidRPr="002650ED" w:rsidRDefault="00771153" w:rsidP="009D7D30">
            <w:pPr>
              <w:ind w:left="284"/>
              <w:rPr>
                <w:rFonts w:cs="Tahoma"/>
                <w:szCs w:val="20"/>
              </w:rPr>
            </w:pPr>
            <w:r w:rsidRPr="002650ED">
              <w:rPr>
                <w:rFonts w:cs="Tahoma"/>
                <w:szCs w:val="20"/>
              </w:rPr>
              <w:t>FRANCISCO MEDEIROS DE ARAÚJO</w:t>
            </w:r>
          </w:p>
        </w:tc>
        <w:tc>
          <w:tcPr>
            <w:tcW w:w="2003" w:type="dxa"/>
            <w:vAlign w:val="center"/>
            <w:hideMark/>
          </w:tcPr>
          <w:p w14:paraId="178081BF" w14:textId="77777777" w:rsidR="00771153" w:rsidRPr="002650ED" w:rsidRDefault="00771153" w:rsidP="009D7D30">
            <w:pPr>
              <w:ind w:left="284"/>
              <w:rPr>
                <w:rFonts w:cs="Tahoma"/>
                <w:szCs w:val="20"/>
              </w:rPr>
            </w:pPr>
            <w:r w:rsidRPr="002650ED">
              <w:rPr>
                <w:rFonts w:cs="Tahoma"/>
                <w:szCs w:val="20"/>
              </w:rPr>
              <w:t xml:space="preserve">CODAJÁS </w:t>
            </w:r>
          </w:p>
        </w:tc>
        <w:tc>
          <w:tcPr>
            <w:tcW w:w="1015" w:type="dxa"/>
            <w:vAlign w:val="center"/>
            <w:hideMark/>
          </w:tcPr>
          <w:p w14:paraId="37FE3495"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2E341AD0"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1FF55982"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45447F7C" w14:textId="77777777" w:rsidTr="009D7D30">
        <w:trPr>
          <w:trHeight w:val="285"/>
          <w:jc w:val="center"/>
        </w:trPr>
        <w:tc>
          <w:tcPr>
            <w:tcW w:w="2127" w:type="dxa"/>
            <w:vAlign w:val="center"/>
            <w:hideMark/>
          </w:tcPr>
          <w:p w14:paraId="5FD04D5E"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53507B5"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E758E8E" w14:textId="77777777" w:rsidR="00771153" w:rsidRPr="002650ED" w:rsidRDefault="00771153" w:rsidP="009D7D30">
            <w:pPr>
              <w:ind w:left="284"/>
              <w:rPr>
                <w:rFonts w:cs="Tahoma"/>
                <w:szCs w:val="20"/>
              </w:rPr>
            </w:pPr>
            <w:r w:rsidRPr="002650ED">
              <w:rPr>
                <w:rFonts w:cs="Tahoma"/>
                <w:szCs w:val="20"/>
              </w:rPr>
              <w:t>LEÔNIDAS ALVES BASTOS</w:t>
            </w:r>
          </w:p>
        </w:tc>
        <w:tc>
          <w:tcPr>
            <w:tcW w:w="2003" w:type="dxa"/>
            <w:vAlign w:val="center"/>
            <w:hideMark/>
          </w:tcPr>
          <w:p w14:paraId="2EEADBB1" w14:textId="77777777" w:rsidR="00771153" w:rsidRPr="002650ED" w:rsidRDefault="00771153" w:rsidP="009D7D30">
            <w:pPr>
              <w:ind w:left="284"/>
              <w:rPr>
                <w:rFonts w:cs="Tahoma"/>
                <w:szCs w:val="20"/>
              </w:rPr>
            </w:pPr>
            <w:r w:rsidRPr="002650ED">
              <w:rPr>
                <w:rFonts w:cs="Tahoma"/>
                <w:szCs w:val="20"/>
              </w:rPr>
              <w:t xml:space="preserve">CODAJÁS </w:t>
            </w:r>
          </w:p>
        </w:tc>
        <w:tc>
          <w:tcPr>
            <w:tcW w:w="1015" w:type="dxa"/>
            <w:vAlign w:val="center"/>
            <w:hideMark/>
          </w:tcPr>
          <w:p w14:paraId="02FAE3C1"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6E001D68"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157504C4"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59D45E2B" w14:textId="77777777" w:rsidTr="009D7D30">
        <w:trPr>
          <w:trHeight w:val="285"/>
          <w:jc w:val="center"/>
        </w:trPr>
        <w:tc>
          <w:tcPr>
            <w:tcW w:w="2127" w:type="dxa"/>
            <w:vAlign w:val="center"/>
            <w:hideMark/>
          </w:tcPr>
          <w:p w14:paraId="6FDB9F4C"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77B0BFC"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2687B99C" w14:textId="77777777" w:rsidR="00771153" w:rsidRPr="002650ED" w:rsidRDefault="00771153" w:rsidP="009D7D30">
            <w:pPr>
              <w:ind w:left="284"/>
              <w:rPr>
                <w:rFonts w:cs="Tahoma"/>
                <w:szCs w:val="20"/>
              </w:rPr>
            </w:pPr>
            <w:r w:rsidRPr="002650ED">
              <w:rPr>
                <w:rFonts w:cs="Tahoma"/>
                <w:szCs w:val="20"/>
              </w:rPr>
              <w:t>MARIA DILOURDES BARROSO DA SILVA</w:t>
            </w:r>
          </w:p>
        </w:tc>
        <w:tc>
          <w:tcPr>
            <w:tcW w:w="2003" w:type="dxa"/>
            <w:vAlign w:val="center"/>
            <w:hideMark/>
          </w:tcPr>
          <w:p w14:paraId="3FE86133" w14:textId="77777777" w:rsidR="00771153" w:rsidRPr="002650ED" w:rsidRDefault="00771153" w:rsidP="009D7D30">
            <w:pPr>
              <w:ind w:left="284"/>
              <w:rPr>
                <w:rFonts w:cs="Tahoma"/>
                <w:szCs w:val="20"/>
              </w:rPr>
            </w:pPr>
            <w:r w:rsidRPr="002650ED">
              <w:rPr>
                <w:rFonts w:cs="Tahoma"/>
                <w:szCs w:val="20"/>
              </w:rPr>
              <w:t xml:space="preserve">CODAJÁS </w:t>
            </w:r>
          </w:p>
        </w:tc>
        <w:tc>
          <w:tcPr>
            <w:tcW w:w="1015" w:type="dxa"/>
            <w:vAlign w:val="center"/>
            <w:hideMark/>
          </w:tcPr>
          <w:p w14:paraId="50E5BEF6"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18DBD09E"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43DEEA6E"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6C8412B" w14:textId="77777777" w:rsidTr="009D7D30">
        <w:trPr>
          <w:trHeight w:val="285"/>
          <w:jc w:val="center"/>
        </w:trPr>
        <w:tc>
          <w:tcPr>
            <w:tcW w:w="2127" w:type="dxa"/>
            <w:vAlign w:val="center"/>
            <w:hideMark/>
          </w:tcPr>
          <w:p w14:paraId="432D7A27"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2B3FE8A"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E38BBD8" w14:textId="77777777" w:rsidR="00771153" w:rsidRPr="002650ED" w:rsidRDefault="00771153" w:rsidP="009D7D30">
            <w:pPr>
              <w:ind w:left="284"/>
              <w:rPr>
                <w:rFonts w:cs="Tahoma"/>
                <w:szCs w:val="20"/>
              </w:rPr>
            </w:pPr>
            <w:r w:rsidRPr="002650ED">
              <w:rPr>
                <w:rFonts w:cs="Tahoma"/>
                <w:szCs w:val="20"/>
              </w:rPr>
              <w:t>ALÍCIO DANTAS CEZÁRIO</w:t>
            </w:r>
          </w:p>
        </w:tc>
        <w:tc>
          <w:tcPr>
            <w:tcW w:w="2003" w:type="dxa"/>
            <w:vAlign w:val="center"/>
            <w:hideMark/>
          </w:tcPr>
          <w:p w14:paraId="318AFA6D" w14:textId="77777777" w:rsidR="00771153" w:rsidRPr="002650ED" w:rsidRDefault="00771153" w:rsidP="009D7D30">
            <w:pPr>
              <w:ind w:left="284"/>
              <w:rPr>
                <w:rFonts w:cs="Tahoma"/>
                <w:szCs w:val="20"/>
              </w:rPr>
            </w:pPr>
            <w:r w:rsidRPr="002650ED">
              <w:rPr>
                <w:rFonts w:cs="Tahoma"/>
                <w:szCs w:val="20"/>
              </w:rPr>
              <w:t xml:space="preserve">CODAJÁS </w:t>
            </w:r>
          </w:p>
        </w:tc>
        <w:tc>
          <w:tcPr>
            <w:tcW w:w="1015" w:type="dxa"/>
            <w:vAlign w:val="center"/>
            <w:hideMark/>
          </w:tcPr>
          <w:p w14:paraId="3BB600D6" w14:textId="77777777" w:rsidR="00771153" w:rsidRPr="002650ED" w:rsidRDefault="00771153" w:rsidP="009D7D30">
            <w:pPr>
              <w:ind w:left="284"/>
              <w:rPr>
                <w:rFonts w:cs="Tahoma"/>
                <w:szCs w:val="20"/>
              </w:rPr>
            </w:pPr>
            <w:r w:rsidRPr="002650ED">
              <w:rPr>
                <w:rFonts w:cs="Tahoma"/>
                <w:szCs w:val="20"/>
              </w:rPr>
              <w:t xml:space="preserve">AM </w:t>
            </w:r>
          </w:p>
        </w:tc>
        <w:tc>
          <w:tcPr>
            <w:tcW w:w="2362" w:type="dxa"/>
            <w:vAlign w:val="center"/>
            <w:hideMark/>
          </w:tcPr>
          <w:p w14:paraId="504AF865"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7280EAF"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261A560" w14:textId="77777777" w:rsidTr="009D7D30">
        <w:trPr>
          <w:trHeight w:val="285"/>
          <w:jc w:val="center"/>
        </w:trPr>
        <w:tc>
          <w:tcPr>
            <w:tcW w:w="2127" w:type="dxa"/>
            <w:vAlign w:val="center"/>
            <w:hideMark/>
          </w:tcPr>
          <w:p w14:paraId="4B78D02F"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74D77270"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84E2AF3" w14:textId="77777777" w:rsidR="00771153" w:rsidRPr="002650ED" w:rsidRDefault="00771153" w:rsidP="009D7D30">
            <w:pPr>
              <w:ind w:left="284"/>
              <w:rPr>
                <w:rFonts w:cs="Tahoma"/>
                <w:szCs w:val="20"/>
              </w:rPr>
            </w:pPr>
            <w:r w:rsidRPr="002650ED">
              <w:rPr>
                <w:rFonts w:cs="Tahoma"/>
                <w:szCs w:val="20"/>
              </w:rPr>
              <w:t>ANTENOGENS TRINDADE ALFAIA</w:t>
            </w:r>
          </w:p>
        </w:tc>
        <w:tc>
          <w:tcPr>
            <w:tcW w:w="2003" w:type="dxa"/>
            <w:vAlign w:val="center"/>
            <w:hideMark/>
          </w:tcPr>
          <w:p w14:paraId="39D27449" w14:textId="77777777" w:rsidR="00771153" w:rsidRPr="002650ED" w:rsidRDefault="00771153" w:rsidP="009D7D30">
            <w:pPr>
              <w:ind w:left="284"/>
              <w:rPr>
                <w:rFonts w:cs="Tahoma"/>
                <w:szCs w:val="20"/>
              </w:rPr>
            </w:pPr>
            <w:r w:rsidRPr="002650ED">
              <w:rPr>
                <w:rFonts w:cs="Tahoma"/>
                <w:szCs w:val="20"/>
              </w:rPr>
              <w:t xml:space="preserve">CODAJÁS </w:t>
            </w:r>
          </w:p>
        </w:tc>
        <w:tc>
          <w:tcPr>
            <w:tcW w:w="1015" w:type="dxa"/>
            <w:vAlign w:val="center"/>
            <w:hideMark/>
          </w:tcPr>
          <w:p w14:paraId="59C3DD59"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4A0F8E73"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1D8B9ED"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22B9BBFB" w14:textId="77777777" w:rsidTr="009D7D30">
        <w:trPr>
          <w:trHeight w:val="285"/>
          <w:jc w:val="center"/>
        </w:trPr>
        <w:tc>
          <w:tcPr>
            <w:tcW w:w="2127" w:type="dxa"/>
            <w:vAlign w:val="center"/>
            <w:hideMark/>
          </w:tcPr>
          <w:p w14:paraId="7711F30B"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06A5DC6C"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2405C32C" w14:textId="77777777" w:rsidR="00771153" w:rsidRPr="002650ED" w:rsidRDefault="00771153" w:rsidP="009D7D30">
            <w:pPr>
              <w:ind w:left="284"/>
              <w:rPr>
                <w:rFonts w:cs="Tahoma"/>
                <w:szCs w:val="20"/>
              </w:rPr>
            </w:pPr>
            <w:r w:rsidRPr="002650ED">
              <w:rPr>
                <w:rFonts w:cs="Tahoma"/>
                <w:szCs w:val="20"/>
              </w:rPr>
              <w:t>IZEUDA LOPES PEREIRA</w:t>
            </w:r>
          </w:p>
        </w:tc>
        <w:tc>
          <w:tcPr>
            <w:tcW w:w="2003" w:type="dxa"/>
            <w:vAlign w:val="center"/>
            <w:hideMark/>
          </w:tcPr>
          <w:p w14:paraId="0C1D41B5" w14:textId="77777777" w:rsidR="00771153" w:rsidRPr="002650ED" w:rsidRDefault="00771153" w:rsidP="009D7D30">
            <w:pPr>
              <w:ind w:left="284"/>
              <w:rPr>
                <w:rFonts w:cs="Tahoma"/>
                <w:szCs w:val="20"/>
              </w:rPr>
            </w:pPr>
            <w:r w:rsidRPr="002650ED">
              <w:rPr>
                <w:rFonts w:cs="Tahoma"/>
                <w:szCs w:val="20"/>
              </w:rPr>
              <w:t xml:space="preserve">CODAJÁS </w:t>
            </w:r>
          </w:p>
        </w:tc>
        <w:tc>
          <w:tcPr>
            <w:tcW w:w="1015" w:type="dxa"/>
            <w:vAlign w:val="center"/>
            <w:hideMark/>
          </w:tcPr>
          <w:p w14:paraId="596E849C" w14:textId="77777777" w:rsidR="00771153" w:rsidRPr="002650ED" w:rsidRDefault="00771153" w:rsidP="009D7D30">
            <w:pPr>
              <w:ind w:left="284"/>
              <w:rPr>
                <w:rFonts w:cs="Tahoma"/>
                <w:szCs w:val="20"/>
              </w:rPr>
            </w:pPr>
            <w:r w:rsidRPr="002650ED">
              <w:rPr>
                <w:rFonts w:cs="Tahoma"/>
                <w:szCs w:val="20"/>
              </w:rPr>
              <w:t xml:space="preserve">AM </w:t>
            </w:r>
          </w:p>
        </w:tc>
        <w:tc>
          <w:tcPr>
            <w:tcW w:w="2362" w:type="dxa"/>
            <w:vAlign w:val="center"/>
            <w:hideMark/>
          </w:tcPr>
          <w:p w14:paraId="7FE235ED"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243BBC76"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68F08FA" w14:textId="77777777" w:rsidTr="009D7D30">
        <w:trPr>
          <w:trHeight w:val="285"/>
          <w:jc w:val="center"/>
        </w:trPr>
        <w:tc>
          <w:tcPr>
            <w:tcW w:w="2127" w:type="dxa"/>
            <w:vAlign w:val="center"/>
            <w:hideMark/>
          </w:tcPr>
          <w:p w14:paraId="4A6D601A"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610CB011"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ECB6839" w14:textId="77777777" w:rsidR="00771153" w:rsidRPr="002650ED" w:rsidRDefault="00771153" w:rsidP="009D7D30">
            <w:pPr>
              <w:ind w:left="284"/>
              <w:rPr>
                <w:rFonts w:cs="Tahoma"/>
                <w:szCs w:val="20"/>
              </w:rPr>
            </w:pPr>
            <w:r w:rsidRPr="002650ED">
              <w:rPr>
                <w:rFonts w:cs="Tahoma"/>
                <w:szCs w:val="20"/>
              </w:rPr>
              <w:t>MARIA GOMES FERNANDES</w:t>
            </w:r>
          </w:p>
        </w:tc>
        <w:tc>
          <w:tcPr>
            <w:tcW w:w="2003" w:type="dxa"/>
            <w:vAlign w:val="center"/>
            <w:hideMark/>
          </w:tcPr>
          <w:p w14:paraId="1C6A29B4"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2FCE8D72" w14:textId="77777777" w:rsidR="00771153" w:rsidRPr="002650ED" w:rsidRDefault="00771153" w:rsidP="009D7D30">
            <w:pPr>
              <w:ind w:left="284"/>
              <w:rPr>
                <w:rFonts w:cs="Tahoma"/>
                <w:szCs w:val="20"/>
              </w:rPr>
            </w:pPr>
            <w:r w:rsidRPr="002650ED">
              <w:rPr>
                <w:rFonts w:cs="Tahoma"/>
                <w:szCs w:val="20"/>
              </w:rPr>
              <w:t xml:space="preserve">AM </w:t>
            </w:r>
          </w:p>
        </w:tc>
        <w:tc>
          <w:tcPr>
            <w:tcW w:w="2362" w:type="dxa"/>
            <w:vAlign w:val="center"/>
            <w:hideMark/>
          </w:tcPr>
          <w:p w14:paraId="22152AF4"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211D92A2"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3664CD2" w14:textId="77777777" w:rsidTr="009D7D30">
        <w:trPr>
          <w:trHeight w:val="285"/>
          <w:jc w:val="center"/>
        </w:trPr>
        <w:tc>
          <w:tcPr>
            <w:tcW w:w="2127" w:type="dxa"/>
            <w:vAlign w:val="center"/>
            <w:hideMark/>
          </w:tcPr>
          <w:p w14:paraId="3858142C"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260A9C0D"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0115DD1" w14:textId="77777777" w:rsidR="00771153" w:rsidRPr="002650ED" w:rsidRDefault="00771153" w:rsidP="009D7D30">
            <w:pPr>
              <w:ind w:left="284"/>
              <w:rPr>
                <w:rFonts w:cs="Tahoma"/>
                <w:szCs w:val="20"/>
              </w:rPr>
            </w:pPr>
            <w:r w:rsidRPr="002650ED">
              <w:rPr>
                <w:rFonts w:cs="Tahoma"/>
                <w:szCs w:val="20"/>
              </w:rPr>
              <w:t>ZENARIO CANAVARRO DOS SANTOS</w:t>
            </w:r>
          </w:p>
        </w:tc>
        <w:tc>
          <w:tcPr>
            <w:tcW w:w="2003" w:type="dxa"/>
            <w:vAlign w:val="center"/>
            <w:hideMark/>
          </w:tcPr>
          <w:p w14:paraId="3548CC28"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4CCDAF9"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01F94BAB"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3D87DFE"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4EB7A0B" w14:textId="77777777" w:rsidTr="009D7D30">
        <w:trPr>
          <w:trHeight w:val="285"/>
          <w:jc w:val="center"/>
        </w:trPr>
        <w:tc>
          <w:tcPr>
            <w:tcW w:w="2127" w:type="dxa"/>
            <w:vAlign w:val="center"/>
            <w:hideMark/>
          </w:tcPr>
          <w:p w14:paraId="769DF312"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2482F120"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4E692E91" w14:textId="77777777" w:rsidR="00771153" w:rsidRPr="002650ED" w:rsidRDefault="00771153" w:rsidP="009D7D30">
            <w:pPr>
              <w:ind w:left="284"/>
              <w:rPr>
                <w:rFonts w:cs="Tahoma"/>
                <w:szCs w:val="20"/>
              </w:rPr>
            </w:pPr>
            <w:r w:rsidRPr="002650ED">
              <w:rPr>
                <w:rFonts w:cs="Tahoma"/>
                <w:szCs w:val="20"/>
              </w:rPr>
              <w:t>RAIMUNDO HAROLDO VIEIRA AMORIM</w:t>
            </w:r>
          </w:p>
        </w:tc>
        <w:tc>
          <w:tcPr>
            <w:tcW w:w="2003" w:type="dxa"/>
            <w:vAlign w:val="center"/>
            <w:hideMark/>
          </w:tcPr>
          <w:p w14:paraId="342C57A1"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242A84FF"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0E3CE562"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138A3A9"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2F9081A2" w14:textId="77777777" w:rsidTr="009D7D30">
        <w:trPr>
          <w:trHeight w:val="285"/>
          <w:jc w:val="center"/>
        </w:trPr>
        <w:tc>
          <w:tcPr>
            <w:tcW w:w="2127" w:type="dxa"/>
            <w:vAlign w:val="center"/>
            <w:hideMark/>
          </w:tcPr>
          <w:p w14:paraId="58B59DD5"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A74EA2A"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2483BC8" w14:textId="77777777" w:rsidR="00771153" w:rsidRPr="002650ED" w:rsidRDefault="00771153" w:rsidP="009D7D30">
            <w:pPr>
              <w:ind w:left="284"/>
              <w:rPr>
                <w:rFonts w:cs="Tahoma"/>
                <w:szCs w:val="20"/>
              </w:rPr>
            </w:pPr>
            <w:r w:rsidRPr="002650ED">
              <w:rPr>
                <w:rFonts w:cs="Tahoma"/>
                <w:szCs w:val="20"/>
              </w:rPr>
              <w:t>SÔNIA MARA BRITO CARVALHO</w:t>
            </w:r>
          </w:p>
        </w:tc>
        <w:tc>
          <w:tcPr>
            <w:tcW w:w="2003" w:type="dxa"/>
            <w:vAlign w:val="center"/>
            <w:hideMark/>
          </w:tcPr>
          <w:p w14:paraId="282A1810"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71E9DE53"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3403160E"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7571F352"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0559976" w14:textId="77777777" w:rsidTr="009D7D30">
        <w:trPr>
          <w:trHeight w:val="285"/>
          <w:jc w:val="center"/>
        </w:trPr>
        <w:tc>
          <w:tcPr>
            <w:tcW w:w="2127" w:type="dxa"/>
            <w:vAlign w:val="center"/>
            <w:hideMark/>
          </w:tcPr>
          <w:p w14:paraId="55C9EC9B"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3E86DE76"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57111AC6" w14:textId="77777777" w:rsidR="00771153" w:rsidRPr="002650ED" w:rsidRDefault="00771153" w:rsidP="009D7D30">
            <w:pPr>
              <w:ind w:left="284"/>
              <w:rPr>
                <w:rFonts w:cs="Tahoma"/>
                <w:szCs w:val="20"/>
              </w:rPr>
            </w:pPr>
            <w:r w:rsidRPr="002650ED">
              <w:rPr>
                <w:rFonts w:cs="Tahoma"/>
                <w:szCs w:val="20"/>
              </w:rPr>
              <w:t>VALCINETE CARVALHO SANTIAGO</w:t>
            </w:r>
          </w:p>
        </w:tc>
        <w:tc>
          <w:tcPr>
            <w:tcW w:w="2003" w:type="dxa"/>
            <w:vAlign w:val="center"/>
            <w:hideMark/>
          </w:tcPr>
          <w:p w14:paraId="463D09D4"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2EAED312"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03E43734"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5267B50"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281A95D4" w14:textId="77777777" w:rsidTr="009D7D30">
        <w:trPr>
          <w:trHeight w:val="285"/>
          <w:jc w:val="center"/>
        </w:trPr>
        <w:tc>
          <w:tcPr>
            <w:tcW w:w="2127" w:type="dxa"/>
            <w:vAlign w:val="center"/>
            <w:hideMark/>
          </w:tcPr>
          <w:p w14:paraId="3EECFED6"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24F92FB6"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6A8160A" w14:textId="77777777" w:rsidR="00771153" w:rsidRPr="002650ED" w:rsidRDefault="00771153" w:rsidP="009D7D30">
            <w:pPr>
              <w:ind w:left="284"/>
              <w:rPr>
                <w:rFonts w:cs="Tahoma"/>
                <w:szCs w:val="20"/>
              </w:rPr>
            </w:pPr>
            <w:r w:rsidRPr="002650ED">
              <w:rPr>
                <w:rFonts w:cs="Tahoma"/>
                <w:szCs w:val="20"/>
              </w:rPr>
              <w:t>CRISZOMAR PEREIRA DE MATOS</w:t>
            </w:r>
          </w:p>
        </w:tc>
        <w:tc>
          <w:tcPr>
            <w:tcW w:w="2003" w:type="dxa"/>
            <w:vAlign w:val="center"/>
            <w:hideMark/>
          </w:tcPr>
          <w:p w14:paraId="79622498"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522C671"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6223B431"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0EC49F29"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7578656" w14:textId="77777777" w:rsidTr="009D7D30">
        <w:trPr>
          <w:trHeight w:val="285"/>
          <w:jc w:val="center"/>
        </w:trPr>
        <w:tc>
          <w:tcPr>
            <w:tcW w:w="2127" w:type="dxa"/>
            <w:vAlign w:val="center"/>
            <w:hideMark/>
          </w:tcPr>
          <w:p w14:paraId="1EF2A6C2"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DF4118E"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7524D73" w14:textId="77777777" w:rsidR="00771153" w:rsidRPr="002650ED" w:rsidRDefault="00771153" w:rsidP="009D7D30">
            <w:pPr>
              <w:ind w:left="284"/>
              <w:rPr>
                <w:rFonts w:cs="Tahoma"/>
                <w:szCs w:val="20"/>
              </w:rPr>
            </w:pPr>
            <w:r w:rsidRPr="002650ED">
              <w:rPr>
                <w:rFonts w:cs="Tahoma"/>
                <w:szCs w:val="20"/>
              </w:rPr>
              <w:t>DEISE SANTIAGO DA COSTA</w:t>
            </w:r>
          </w:p>
        </w:tc>
        <w:tc>
          <w:tcPr>
            <w:tcW w:w="2003" w:type="dxa"/>
            <w:vAlign w:val="center"/>
            <w:hideMark/>
          </w:tcPr>
          <w:p w14:paraId="2B721EF4"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541A38F4"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0D07B8F8"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7C4FAAC7"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C1B025B" w14:textId="77777777" w:rsidTr="009D7D30">
        <w:trPr>
          <w:trHeight w:val="285"/>
          <w:jc w:val="center"/>
        </w:trPr>
        <w:tc>
          <w:tcPr>
            <w:tcW w:w="2127" w:type="dxa"/>
            <w:vAlign w:val="center"/>
            <w:hideMark/>
          </w:tcPr>
          <w:p w14:paraId="13C95667"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2E0479FF"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CC8F789" w14:textId="77777777" w:rsidR="00771153" w:rsidRPr="002650ED" w:rsidRDefault="00771153" w:rsidP="009D7D30">
            <w:pPr>
              <w:ind w:left="284"/>
              <w:rPr>
                <w:rFonts w:cs="Tahoma"/>
                <w:szCs w:val="20"/>
              </w:rPr>
            </w:pPr>
            <w:r w:rsidRPr="002650ED">
              <w:rPr>
                <w:rFonts w:cs="Tahoma"/>
                <w:szCs w:val="20"/>
              </w:rPr>
              <w:t>JOSÉ EDIMILSON GOMES DE CARVALHO</w:t>
            </w:r>
          </w:p>
        </w:tc>
        <w:tc>
          <w:tcPr>
            <w:tcW w:w="2003" w:type="dxa"/>
            <w:vAlign w:val="center"/>
            <w:hideMark/>
          </w:tcPr>
          <w:p w14:paraId="44CD430C"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1191FC01"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287D6145"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D0962AA"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F6F5989" w14:textId="77777777" w:rsidTr="009D7D30">
        <w:trPr>
          <w:trHeight w:val="285"/>
          <w:jc w:val="center"/>
        </w:trPr>
        <w:tc>
          <w:tcPr>
            <w:tcW w:w="2127" w:type="dxa"/>
            <w:vAlign w:val="center"/>
            <w:hideMark/>
          </w:tcPr>
          <w:p w14:paraId="5336146E"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CBAA2B7"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F012FC0" w14:textId="77777777" w:rsidR="00771153" w:rsidRPr="002650ED" w:rsidRDefault="00771153" w:rsidP="009D7D30">
            <w:pPr>
              <w:ind w:left="284"/>
              <w:rPr>
                <w:rFonts w:cs="Tahoma"/>
                <w:szCs w:val="20"/>
              </w:rPr>
            </w:pPr>
            <w:r w:rsidRPr="002650ED">
              <w:rPr>
                <w:rFonts w:cs="Tahoma"/>
                <w:szCs w:val="20"/>
              </w:rPr>
              <w:t>CARLOS SOARES DE SOUZA</w:t>
            </w:r>
          </w:p>
        </w:tc>
        <w:tc>
          <w:tcPr>
            <w:tcW w:w="2003" w:type="dxa"/>
            <w:vAlign w:val="center"/>
            <w:hideMark/>
          </w:tcPr>
          <w:p w14:paraId="6B91E0D1"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566AACBB"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571770C"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7CF0DD86"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1E11C36" w14:textId="77777777" w:rsidTr="009D7D30">
        <w:trPr>
          <w:trHeight w:val="285"/>
          <w:jc w:val="center"/>
        </w:trPr>
        <w:tc>
          <w:tcPr>
            <w:tcW w:w="2127" w:type="dxa"/>
            <w:vAlign w:val="center"/>
            <w:hideMark/>
          </w:tcPr>
          <w:p w14:paraId="2DCAC05A"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641FF88"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CF4DF25" w14:textId="77777777" w:rsidR="00771153" w:rsidRPr="002650ED" w:rsidRDefault="00771153" w:rsidP="009D7D30">
            <w:pPr>
              <w:ind w:left="284"/>
              <w:rPr>
                <w:rFonts w:cs="Tahoma"/>
                <w:szCs w:val="20"/>
              </w:rPr>
            </w:pPr>
            <w:r w:rsidRPr="002650ED">
              <w:rPr>
                <w:rFonts w:cs="Tahoma"/>
                <w:szCs w:val="20"/>
              </w:rPr>
              <w:t>RUTH GOMES DA COSTA</w:t>
            </w:r>
          </w:p>
        </w:tc>
        <w:tc>
          <w:tcPr>
            <w:tcW w:w="2003" w:type="dxa"/>
            <w:vAlign w:val="center"/>
            <w:hideMark/>
          </w:tcPr>
          <w:p w14:paraId="19216702"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31798607"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1E178D44"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08933190"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24A2573" w14:textId="77777777" w:rsidTr="009D7D30">
        <w:trPr>
          <w:trHeight w:val="285"/>
          <w:jc w:val="center"/>
        </w:trPr>
        <w:tc>
          <w:tcPr>
            <w:tcW w:w="2127" w:type="dxa"/>
            <w:vAlign w:val="center"/>
            <w:hideMark/>
          </w:tcPr>
          <w:p w14:paraId="0403EE41"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25D7F4A7"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8D1779E" w14:textId="77777777" w:rsidR="00771153" w:rsidRPr="002650ED" w:rsidRDefault="00771153" w:rsidP="009D7D30">
            <w:pPr>
              <w:ind w:left="284"/>
              <w:rPr>
                <w:rFonts w:cs="Tahoma"/>
                <w:szCs w:val="20"/>
              </w:rPr>
            </w:pPr>
            <w:r w:rsidRPr="002650ED">
              <w:rPr>
                <w:rFonts w:cs="Tahoma"/>
                <w:szCs w:val="20"/>
              </w:rPr>
              <w:t>CLÁUDIO MATOS DE ALMEIDA</w:t>
            </w:r>
          </w:p>
        </w:tc>
        <w:tc>
          <w:tcPr>
            <w:tcW w:w="2003" w:type="dxa"/>
            <w:vAlign w:val="center"/>
            <w:hideMark/>
          </w:tcPr>
          <w:p w14:paraId="46E6D724"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20D86BC1"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29AA7F44"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0CE1175E"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4530BA76" w14:textId="77777777" w:rsidTr="009D7D30">
        <w:trPr>
          <w:trHeight w:val="285"/>
          <w:jc w:val="center"/>
        </w:trPr>
        <w:tc>
          <w:tcPr>
            <w:tcW w:w="2127" w:type="dxa"/>
            <w:vAlign w:val="center"/>
            <w:hideMark/>
          </w:tcPr>
          <w:p w14:paraId="618B7E5F"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3F7BFB4C"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26464F5" w14:textId="77777777" w:rsidR="00771153" w:rsidRPr="002650ED" w:rsidRDefault="00771153" w:rsidP="009D7D30">
            <w:pPr>
              <w:ind w:left="284"/>
              <w:rPr>
                <w:rFonts w:cs="Tahoma"/>
                <w:szCs w:val="20"/>
              </w:rPr>
            </w:pPr>
            <w:r w:rsidRPr="002650ED">
              <w:rPr>
                <w:rFonts w:cs="Tahoma"/>
                <w:szCs w:val="20"/>
              </w:rPr>
              <w:t>FRANK ROOSEVELT MONTEIRO RIBEIRO</w:t>
            </w:r>
          </w:p>
        </w:tc>
        <w:tc>
          <w:tcPr>
            <w:tcW w:w="2003" w:type="dxa"/>
            <w:vAlign w:val="center"/>
            <w:hideMark/>
          </w:tcPr>
          <w:p w14:paraId="3081D662"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000A3D1B"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23D6DD92"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04FEFCB1"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25C708EB" w14:textId="77777777" w:rsidTr="009D7D30">
        <w:trPr>
          <w:trHeight w:val="285"/>
          <w:jc w:val="center"/>
        </w:trPr>
        <w:tc>
          <w:tcPr>
            <w:tcW w:w="2127" w:type="dxa"/>
            <w:vAlign w:val="center"/>
            <w:hideMark/>
          </w:tcPr>
          <w:p w14:paraId="796E287D"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12144BA2"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2FA64205" w14:textId="77777777" w:rsidR="00771153" w:rsidRPr="002650ED" w:rsidRDefault="00771153" w:rsidP="009D7D30">
            <w:pPr>
              <w:ind w:left="284"/>
              <w:rPr>
                <w:rFonts w:cs="Tahoma"/>
                <w:szCs w:val="20"/>
              </w:rPr>
            </w:pPr>
            <w:r w:rsidRPr="002650ED">
              <w:rPr>
                <w:rFonts w:cs="Tahoma"/>
                <w:szCs w:val="20"/>
              </w:rPr>
              <w:t>ESTELITA RUFINO CANAVARROS</w:t>
            </w:r>
          </w:p>
        </w:tc>
        <w:tc>
          <w:tcPr>
            <w:tcW w:w="2003" w:type="dxa"/>
            <w:vAlign w:val="center"/>
            <w:hideMark/>
          </w:tcPr>
          <w:p w14:paraId="183F8E30"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593E8F25"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00651C3"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1D7B7F15"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455698D5" w14:textId="77777777" w:rsidTr="009D7D30">
        <w:trPr>
          <w:trHeight w:val="285"/>
          <w:jc w:val="center"/>
        </w:trPr>
        <w:tc>
          <w:tcPr>
            <w:tcW w:w="2127" w:type="dxa"/>
            <w:vAlign w:val="center"/>
            <w:hideMark/>
          </w:tcPr>
          <w:p w14:paraId="5FADF35D"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2F5E2861"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4A3FD2CD" w14:textId="77777777" w:rsidR="00771153" w:rsidRPr="002650ED" w:rsidRDefault="00771153" w:rsidP="009D7D30">
            <w:pPr>
              <w:ind w:left="284"/>
              <w:rPr>
                <w:rFonts w:cs="Tahoma"/>
                <w:szCs w:val="20"/>
              </w:rPr>
            </w:pPr>
            <w:r w:rsidRPr="002650ED">
              <w:rPr>
                <w:rFonts w:cs="Tahoma"/>
                <w:szCs w:val="20"/>
              </w:rPr>
              <w:t>DOMINGOS SEBASTIÃO MEDEIROS</w:t>
            </w:r>
          </w:p>
        </w:tc>
        <w:tc>
          <w:tcPr>
            <w:tcW w:w="2003" w:type="dxa"/>
            <w:vAlign w:val="center"/>
            <w:hideMark/>
          </w:tcPr>
          <w:p w14:paraId="0D86D9D8"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095FDF01"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3DFAF14B"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F07B278"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691DEB3" w14:textId="77777777" w:rsidTr="009D7D30">
        <w:trPr>
          <w:trHeight w:val="285"/>
          <w:jc w:val="center"/>
        </w:trPr>
        <w:tc>
          <w:tcPr>
            <w:tcW w:w="2127" w:type="dxa"/>
            <w:vAlign w:val="center"/>
            <w:hideMark/>
          </w:tcPr>
          <w:p w14:paraId="26320B28"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68E2C6F5"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5EF7A581" w14:textId="77777777" w:rsidR="00771153" w:rsidRPr="002650ED" w:rsidRDefault="00771153" w:rsidP="009D7D30">
            <w:pPr>
              <w:ind w:left="284"/>
              <w:rPr>
                <w:rFonts w:cs="Tahoma"/>
                <w:szCs w:val="20"/>
              </w:rPr>
            </w:pPr>
            <w:r w:rsidRPr="002650ED">
              <w:rPr>
                <w:rFonts w:cs="Tahoma"/>
                <w:szCs w:val="20"/>
              </w:rPr>
              <w:t>MARIA DOS SANTOS ARAÚJO</w:t>
            </w:r>
          </w:p>
        </w:tc>
        <w:tc>
          <w:tcPr>
            <w:tcW w:w="2003" w:type="dxa"/>
            <w:vAlign w:val="center"/>
            <w:hideMark/>
          </w:tcPr>
          <w:p w14:paraId="5D953368"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3FE20C0D"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DF51E72"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1F9DDF72"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366F7D4" w14:textId="77777777" w:rsidTr="009D7D30">
        <w:trPr>
          <w:trHeight w:val="285"/>
          <w:jc w:val="center"/>
        </w:trPr>
        <w:tc>
          <w:tcPr>
            <w:tcW w:w="2127" w:type="dxa"/>
            <w:vAlign w:val="center"/>
            <w:hideMark/>
          </w:tcPr>
          <w:p w14:paraId="25193B0B"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3FAC972"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570EF9F2" w14:textId="77777777" w:rsidR="00771153" w:rsidRPr="002650ED" w:rsidRDefault="00771153" w:rsidP="009D7D30">
            <w:pPr>
              <w:ind w:left="284"/>
              <w:rPr>
                <w:rFonts w:cs="Tahoma"/>
                <w:szCs w:val="20"/>
              </w:rPr>
            </w:pPr>
            <w:r w:rsidRPr="002650ED">
              <w:rPr>
                <w:rFonts w:cs="Tahoma"/>
                <w:szCs w:val="20"/>
              </w:rPr>
              <w:t>JÚLIO MARCOLINO DE SOUZA</w:t>
            </w:r>
          </w:p>
        </w:tc>
        <w:tc>
          <w:tcPr>
            <w:tcW w:w="2003" w:type="dxa"/>
            <w:vAlign w:val="center"/>
            <w:hideMark/>
          </w:tcPr>
          <w:p w14:paraId="7497A974"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794CC099"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1085985C"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7032AEC0"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D861837" w14:textId="77777777" w:rsidTr="009D7D30">
        <w:trPr>
          <w:trHeight w:val="285"/>
          <w:jc w:val="center"/>
        </w:trPr>
        <w:tc>
          <w:tcPr>
            <w:tcW w:w="2127" w:type="dxa"/>
            <w:vAlign w:val="center"/>
            <w:hideMark/>
          </w:tcPr>
          <w:p w14:paraId="003E786E"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779EC376"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20BD8C38" w14:textId="77777777" w:rsidR="00771153" w:rsidRPr="002650ED" w:rsidRDefault="00771153" w:rsidP="009D7D30">
            <w:pPr>
              <w:ind w:left="284"/>
              <w:rPr>
                <w:rFonts w:cs="Tahoma"/>
                <w:szCs w:val="20"/>
              </w:rPr>
            </w:pPr>
            <w:r w:rsidRPr="002650ED">
              <w:rPr>
                <w:rFonts w:cs="Tahoma"/>
                <w:szCs w:val="20"/>
              </w:rPr>
              <w:t>MIZAEL CUNHA DE SOUZA</w:t>
            </w:r>
          </w:p>
        </w:tc>
        <w:tc>
          <w:tcPr>
            <w:tcW w:w="2003" w:type="dxa"/>
            <w:vAlign w:val="center"/>
            <w:hideMark/>
          </w:tcPr>
          <w:p w14:paraId="22B8F612"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2CC4CD15"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14FC6F7B"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334D74C9"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DB8E352" w14:textId="77777777" w:rsidTr="009D7D30">
        <w:trPr>
          <w:trHeight w:val="285"/>
          <w:jc w:val="center"/>
        </w:trPr>
        <w:tc>
          <w:tcPr>
            <w:tcW w:w="2127" w:type="dxa"/>
            <w:vAlign w:val="center"/>
            <w:hideMark/>
          </w:tcPr>
          <w:p w14:paraId="5C5BBD9C"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685FC63"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D303F54" w14:textId="77777777" w:rsidR="00771153" w:rsidRPr="002650ED" w:rsidRDefault="00771153" w:rsidP="009D7D30">
            <w:pPr>
              <w:ind w:left="284"/>
              <w:rPr>
                <w:rFonts w:cs="Tahoma"/>
                <w:szCs w:val="20"/>
              </w:rPr>
            </w:pPr>
            <w:r w:rsidRPr="002650ED">
              <w:rPr>
                <w:rFonts w:cs="Tahoma"/>
                <w:szCs w:val="20"/>
              </w:rPr>
              <w:t>RAIMUNDO COUTINHO DE SOUZA</w:t>
            </w:r>
          </w:p>
        </w:tc>
        <w:tc>
          <w:tcPr>
            <w:tcW w:w="2003" w:type="dxa"/>
            <w:vAlign w:val="center"/>
            <w:hideMark/>
          </w:tcPr>
          <w:p w14:paraId="5EFA396E"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07A087A"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24A41028"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450C8E38"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0F4314C" w14:textId="77777777" w:rsidTr="009D7D30">
        <w:trPr>
          <w:trHeight w:val="285"/>
          <w:jc w:val="center"/>
        </w:trPr>
        <w:tc>
          <w:tcPr>
            <w:tcW w:w="2127" w:type="dxa"/>
            <w:vAlign w:val="center"/>
            <w:hideMark/>
          </w:tcPr>
          <w:p w14:paraId="08F586A0"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E3A66B1"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182617A" w14:textId="77777777" w:rsidR="00771153" w:rsidRPr="002650ED" w:rsidRDefault="00771153" w:rsidP="009D7D30">
            <w:pPr>
              <w:ind w:left="284"/>
              <w:rPr>
                <w:rFonts w:cs="Tahoma"/>
                <w:szCs w:val="20"/>
              </w:rPr>
            </w:pPr>
            <w:r w:rsidRPr="002650ED">
              <w:rPr>
                <w:rFonts w:cs="Tahoma"/>
                <w:szCs w:val="20"/>
              </w:rPr>
              <w:t>DEUZELINDA CAVALCANTE DE FREITAS</w:t>
            </w:r>
          </w:p>
        </w:tc>
        <w:tc>
          <w:tcPr>
            <w:tcW w:w="2003" w:type="dxa"/>
            <w:vAlign w:val="center"/>
            <w:hideMark/>
          </w:tcPr>
          <w:p w14:paraId="71E2629A"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14EDB39F"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7E109008"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C7288BA"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533AC9A" w14:textId="77777777" w:rsidTr="009D7D30">
        <w:trPr>
          <w:trHeight w:val="285"/>
          <w:jc w:val="center"/>
        </w:trPr>
        <w:tc>
          <w:tcPr>
            <w:tcW w:w="2127" w:type="dxa"/>
            <w:vAlign w:val="center"/>
            <w:hideMark/>
          </w:tcPr>
          <w:p w14:paraId="2313EF67"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ED3FE23"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5C955A3" w14:textId="77777777" w:rsidR="00771153" w:rsidRPr="002650ED" w:rsidRDefault="00771153" w:rsidP="009D7D30">
            <w:pPr>
              <w:ind w:left="284"/>
              <w:rPr>
                <w:rFonts w:cs="Tahoma"/>
                <w:szCs w:val="20"/>
              </w:rPr>
            </w:pPr>
            <w:r w:rsidRPr="002650ED">
              <w:rPr>
                <w:rFonts w:cs="Tahoma"/>
                <w:szCs w:val="20"/>
              </w:rPr>
              <w:t>CARLOS IVAN DE FREITAS</w:t>
            </w:r>
          </w:p>
        </w:tc>
        <w:tc>
          <w:tcPr>
            <w:tcW w:w="2003" w:type="dxa"/>
            <w:vAlign w:val="center"/>
            <w:hideMark/>
          </w:tcPr>
          <w:p w14:paraId="07E72EA7"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AF56760"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438BBC3F"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2C185B7"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584AC13B" w14:textId="77777777" w:rsidTr="009D7D30">
        <w:trPr>
          <w:trHeight w:val="285"/>
          <w:jc w:val="center"/>
        </w:trPr>
        <w:tc>
          <w:tcPr>
            <w:tcW w:w="2127" w:type="dxa"/>
            <w:vAlign w:val="center"/>
            <w:hideMark/>
          </w:tcPr>
          <w:p w14:paraId="1A7151BC"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08595F35"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7A639C9" w14:textId="77777777" w:rsidR="00771153" w:rsidRPr="002650ED" w:rsidRDefault="00771153" w:rsidP="009D7D30">
            <w:pPr>
              <w:ind w:left="284"/>
              <w:rPr>
                <w:rFonts w:cs="Tahoma"/>
                <w:szCs w:val="20"/>
              </w:rPr>
            </w:pPr>
            <w:r w:rsidRPr="002650ED">
              <w:rPr>
                <w:rFonts w:cs="Tahoma"/>
                <w:szCs w:val="20"/>
              </w:rPr>
              <w:t>ZANDONAIDE DOS SANTOS FRANCO</w:t>
            </w:r>
          </w:p>
        </w:tc>
        <w:tc>
          <w:tcPr>
            <w:tcW w:w="2003" w:type="dxa"/>
            <w:vAlign w:val="center"/>
            <w:hideMark/>
          </w:tcPr>
          <w:p w14:paraId="6F03C36F"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7E6D7D58"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496E9B45"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33477B1C"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49FE6A9B" w14:textId="77777777" w:rsidTr="009D7D30">
        <w:trPr>
          <w:trHeight w:val="285"/>
          <w:jc w:val="center"/>
        </w:trPr>
        <w:tc>
          <w:tcPr>
            <w:tcW w:w="2127" w:type="dxa"/>
            <w:vAlign w:val="center"/>
            <w:hideMark/>
          </w:tcPr>
          <w:p w14:paraId="46E3C907"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2BA3EE28"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4AF43B7D" w14:textId="77777777" w:rsidR="00771153" w:rsidRPr="002650ED" w:rsidRDefault="00771153" w:rsidP="009D7D30">
            <w:pPr>
              <w:ind w:left="284"/>
              <w:rPr>
                <w:rFonts w:cs="Tahoma"/>
                <w:szCs w:val="20"/>
              </w:rPr>
            </w:pPr>
            <w:r w:rsidRPr="002650ED">
              <w:rPr>
                <w:rFonts w:cs="Tahoma"/>
                <w:szCs w:val="20"/>
              </w:rPr>
              <w:t>MARIA JÚLIA FERREIRA PRAIA</w:t>
            </w:r>
          </w:p>
        </w:tc>
        <w:tc>
          <w:tcPr>
            <w:tcW w:w="2003" w:type="dxa"/>
            <w:vAlign w:val="center"/>
            <w:hideMark/>
          </w:tcPr>
          <w:p w14:paraId="169B04C7"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5412FC04"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775B085B"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7A5C8244"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4D83D610" w14:textId="77777777" w:rsidTr="009D7D30">
        <w:trPr>
          <w:trHeight w:val="285"/>
          <w:jc w:val="center"/>
        </w:trPr>
        <w:tc>
          <w:tcPr>
            <w:tcW w:w="2127" w:type="dxa"/>
            <w:vAlign w:val="center"/>
            <w:hideMark/>
          </w:tcPr>
          <w:p w14:paraId="404C988C"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584FD56"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9F7BB35" w14:textId="77777777" w:rsidR="00771153" w:rsidRPr="002650ED" w:rsidRDefault="00771153" w:rsidP="009D7D30">
            <w:pPr>
              <w:ind w:left="284"/>
              <w:rPr>
                <w:rFonts w:cs="Tahoma"/>
                <w:szCs w:val="20"/>
              </w:rPr>
            </w:pPr>
            <w:r w:rsidRPr="002650ED">
              <w:rPr>
                <w:rFonts w:cs="Tahoma"/>
                <w:szCs w:val="20"/>
              </w:rPr>
              <w:t>OBDIAS COELHO MONTEIRO</w:t>
            </w:r>
          </w:p>
        </w:tc>
        <w:tc>
          <w:tcPr>
            <w:tcW w:w="2003" w:type="dxa"/>
            <w:vAlign w:val="center"/>
            <w:hideMark/>
          </w:tcPr>
          <w:p w14:paraId="5FD5E0D4"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2B1F1988"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63233B30"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9A296E6"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2564EF4" w14:textId="77777777" w:rsidTr="009D7D30">
        <w:trPr>
          <w:trHeight w:val="285"/>
          <w:jc w:val="center"/>
        </w:trPr>
        <w:tc>
          <w:tcPr>
            <w:tcW w:w="2127" w:type="dxa"/>
            <w:vAlign w:val="center"/>
            <w:hideMark/>
          </w:tcPr>
          <w:p w14:paraId="55B7FBDA"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0E45C472"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258E129F" w14:textId="77777777" w:rsidR="00771153" w:rsidRPr="002650ED" w:rsidRDefault="00771153" w:rsidP="009D7D30">
            <w:pPr>
              <w:ind w:left="284"/>
              <w:rPr>
                <w:rFonts w:cs="Tahoma"/>
                <w:szCs w:val="20"/>
              </w:rPr>
            </w:pPr>
            <w:r w:rsidRPr="002650ED">
              <w:rPr>
                <w:rFonts w:cs="Tahoma"/>
                <w:szCs w:val="20"/>
              </w:rPr>
              <w:t>FRANCISCO SOARES NUNES</w:t>
            </w:r>
          </w:p>
        </w:tc>
        <w:tc>
          <w:tcPr>
            <w:tcW w:w="2003" w:type="dxa"/>
            <w:vAlign w:val="center"/>
            <w:hideMark/>
          </w:tcPr>
          <w:p w14:paraId="566D22FF"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33E4642F"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BE426DB"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AB379D9"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58DDF668" w14:textId="77777777" w:rsidTr="009D7D30">
        <w:trPr>
          <w:trHeight w:val="285"/>
          <w:jc w:val="center"/>
        </w:trPr>
        <w:tc>
          <w:tcPr>
            <w:tcW w:w="2127" w:type="dxa"/>
            <w:vAlign w:val="center"/>
            <w:hideMark/>
          </w:tcPr>
          <w:p w14:paraId="341FA74E"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3D622BCF"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A37812F" w14:textId="77777777" w:rsidR="00771153" w:rsidRPr="002650ED" w:rsidRDefault="00771153" w:rsidP="009D7D30">
            <w:pPr>
              <w:ind w:left="284"/>
              <w:rPr>
                <w:rFonts w:cs="Tahoma"/>
                <w:szCs w:val="20"/>
              </w:rPr>
            </w:pPr>
            <w:r w:rsidRPr="002650ED">
              <w:rPr>
                <w:rFonts w:cs="Tahoma"/>
                <w:szCs w:val="20"/>
              </w:rPr>
              <w:t>MARIA TARCILA SOARES</w:t>
            </w:r>
          </w:p>
        </w:tc>
        <w:tc>
          <w:tcPr>
            <w:tcW w:w="2003" w:type="dxa"/>
            <w:vAlign w:val="center"/>
            <w:hideMark/>
          </w:tcPr>
          <w:p w14:paraId="3E63D1E0"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16774423"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787DAA4F"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07FB905D"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4569FD12" w14:textId="77777777" w:rsidTr="009D7D30">
        <w:trPr>
          <w:trHeight w:val="285"/>
          <w:jc w:val="center"/>
        </w:trPr>
        <w:tc>
          <w:tcPr>
            <w:tcW w:w="2127" w:type="dxa"/>
            <w:vAlign w:val="center"/>
            <w:hideMark/>
          </w:tcPr>
          <w:p w14:paraId="5642DD94"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E3B62E3"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274D7C6D" w14:textId="77777777" w:rsidR="00771153" w:rsidRPr="002650ED" w:rsidRDefault="00771153" w:rsidP="009D7D30">
            <w:pPr>
              <w:ind w:left="284"/>
              <w:rPr>
                <w:rFonts w:cs="Tahoma"/>
                <w:szCs w:val="20"/>
              </w:rPr>
            </w:pPr>
            <w:r w:rsidRPr="002650ED">
              <w:rPr>
                <w:rFonts w:cs="Tahoma"/>
                <w:szCs w:val="20"/>
              </w:rPr>
              <w:t>MIRLENE DO LIVRAMENTO SIQUEIRA</w:t>
            </w:r>
          </w:p>
        </w:tc>
        <w:tc>
          <w:tcPr>
            <w:tcW w:w="2003" w:type="dxa"/>
            <w:vAlign w:val="center"/>
            <w:hideMark/>
          </w:tcPr>
          <w:p w14:paraId="62AB32E5"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5CCC581A"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265CC047"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4F492DAC"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7D0E7B83" w14:textId="77777777" w:rsidTr="009D7D30">
        <w:trPr>
          <w:trHeight w:val="285"/>
          <w:jc w:val="center"/>
        </w:trPr>
        <w:tc>
          <w:tcPr>
            <w:tcW w:w="2127" w:type="dxa"/>
            <w:vAlign w:val="center"/>
            <w:hideMark/>
          </w:tcPr>
          <w:p w14:paraId="0E1E705C"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0C94493"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4589C5D" w14:textId="77777777" w:rsidR="00771153" w:rsidRPr="002650ED" w:rsidRDefault="00771153" w:rsidP="009D7D30">
            <w:pPr>
              <w:ind w:left="284"/>
              <w:rPr>
                <w:rFonts w:cs="Tahoma"/>
                <w:szCs w:val="20"/>
              </w:rPr>
            </w:pPr>
            <w:r w:rsidRPr="002650ED">
              <w:rPr>
                <w:rFonts w:cs="Tahoma"/>
                <w:szCs w:val="20"/>
              </w:rPr>
              <w:t>ADONIAS DO LIVRAMENTO SIQUEIRA</w:t>
            </w:r>
          </w:p>
        </w:tc>
        <w:tc>
          <w:tcPr>
            <w:tcW w:w="2003" w:type="dxa"/>
            <w:vAlign w:val="center"/>
            <w:hideMark/>
          </w:tcPr>
          <w:p w14:paraId="567350E9"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20F3CC2B" w14:textId="77777777" w:rsidR="00771153" w:rsidRPr="002650ED" w:rsidRDefault="00771153" w:rsidP="009D7D30">
            <w:pPr>
              <w:ind w:left="284"/>
              <w:rPr>
                <w:rFonts w:cs="Tahoma"/>
                <w:szCs w:val="20"/>
              </w:rPr>
            </w:pPr>
            <w:r w:rsidRPr="002650ED">
              <w:rPr>
                <w:rFonts w:cs="Tahoma"/>
                <w:szCs w:val="20"/>
              </w:rPr>
              <w:t xml:space="preserve">AM </w:t>
            </w:r>
          </w:p>
        </w:tc>
        <w:tc>
          <w:tcPr>
            <w:tcW w:w="2362" w:type="dxa"/>
            <w:vAlign w:val="center"/>
            <w:hideMark/>
          </w:tcPr>
          <w:p w14:paraId="43EC5913"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D22045E"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D9DA9CC" w14:textId="77777777" w:rsidTr="009D7D30">
        <w:trPr>
          <w:trHeight w:val="285"/>
          <w:jc w:val="center"/>
        </w:trPr>
        <w:tc>
          <w:tcPr>
            <w:tcW w:w="2127" w:type="dxa"/>
            <w:vAlign w:val="center"/>
            <w:hideMark/>
          </w:tcPr>
          <w:p w14:paraId="2FA549FA"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7313B92F"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56B43736" w14:textId="77777777" w:rsidR="00771153" w:rsidRPr="002650ED" w:rsidRDefault="00771153" w:rsidP="009D7D30">
            <w:pPr>
              <w:ind w:left="284"/>
              <w:rPr>
                <w:rFonts w:cs="Tahoma"/>
                <w:szCs w:val="20"/>
              </w:rPr>
            </w:pPr>
            <w:r w:rsidRPr="002650ED">
              <w:rPr>
                <w:rFonts w:cs="Tahoma"/>
                <w:szCs w:val="20"/>
              </w:rPr>
              <w:t>JOÃO BARBOSA DA SILVA</w:t>
            </w:r>
          </w:p>
        </w:tc>
        <w:tc>
          <w:tcPr>
            <w:tcW w:w="2003" w:type="dxa"/>
            <w:vAlign w:val="center"/>
            <w:hideMark/>
          </w:tcPr>
          <w:p w14:paraId="5AB6E543"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35862298"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75E9E03B"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284C2E6C"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36A4BB3" w14:textId="77777777" w:rsidTr="009D7D30">
        <w:trPr>
          <w:trHeight w:val="285"/>
          <w:jc w:val="center"/>
        </w:trPr>
        <w:tc>
          <w:tcPr>
            <w:tcW w:w="2127" w:type="dxa"/>
            <w:vAlign w:val="center"/>
            <w:hideMark/>
          </w:tcPr>
          <w:p w14:paraId="7487B24D"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14D020D9"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F88D577" w14:textId="77777777" w:rsidR="00771153" w:rsidRPr="002650ED" w:rsidRDefault="00771153" w:rsidP="009D7D30">
            <w:pPr>
              <w:ind w:left="284"/>
              <w:rPr>
                <w:rFonts w:cs="Tahoma"/>
                <w:szCs w:val="20"/>
              </w:rPr>
            </w:pPr>
            <w:r w:rsidRPr="002650ED">
              <w:rPr>
                <w:rFonts w:cs="Tahoma"/>
                <w:szCs w:val="20"/>
              </w:rPr>
              <w:t>JUCILEIDE BARBOSA DA SILVA</w:t>
            </w:r>
          </w:p>
        </w:tc>
        <w:tc>
          <w:tcPr>
            <w:tcW w:w="2003" w:type="dxa"/>
            <w:vAlign w:val="center"/>
            <w:hideMark/>
          </w:tcPr>
          <w:p w14:paraId="0F71E54A"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1F75FE0F"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0CA04571"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7B94B82B"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7B6730F4" w14:textId="77777777" w:rsidTr="009D7D30">
        <w:trPr>
          <w:trHeight w:val="285"/>
          <w:jc w:val="center"/>
        </w:trPr>
        <w:tc>
          <w:tcPr>
            <w:tcW w:w="2127" w:type="dxa"/>
            <w:vAlign w:val="center"/>
            <w:hideMark/>
          </w:tcPr>
          <w:p w14:paraId="6FE6D217"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0516A1D0"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504A59F1" w14:textId="77777777" w:rsidR="00771153" w:rsidRPr="002650ED" w:rsidRDefault="00771153" w:rsidP="009D7D30">
            <w:pPr>
              <w:ind w:left="284"/>
              <w:rPr>
                <w:rFonts w:cs="Tahoma"/>
                <w:szCs w:val="20"/>
              </w:rPr>
            </w:pPr>
            <w:r w:rsidRPr="002650ED">
              <w:rPr>
                <w:rFonts w:cs="Tahoma"/>
                <w:szCs w:val="20"/>
              </w:rPr>
              <w:t>MARIA DAS GRAÇAS DE SOUZA LOPES</w:t>
            </w:r>
          </w:p>
        </w:tc>
        <w:tc>
          <w:tcPr>
            <w:tcW w:w="2003" w:type="dxa"/>
            <w:vAlign w:val="center"/>
            <w:hideMark/>
          </w:tcPr>
          <w:p w14:paraId="4F6940ED"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13EC9DCA"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776E121D"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4B9EA87"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C32BA82" w14:textId="77777777" w:rsidTr="009D7D30">
        <w:trPr>
          <w:trHeight w:val="285"/>
          <w:jc w:val="center"/>
        </w:trPr>
        <w:tc>
          <w:tcPr>
            <w:tcW w:w="2127" w:type="dxa"/>
            <w:vAlign w:val="center"/>
            <w:hideMark/>
          </w:tcPr>
          <w:p w14:paraId="40CE00C5"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3A00506C"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91A0452" w14:textId="77777777" w:rsidR="00771153" w:rsidRPr="002650ED" w:rsidRDefault="00771153" w:rsidP="009D7D30">
            <w:pPr>
              <w:ind w:left="284"/>
              <w:rPr>
                <w:rFonts w:cs="Tahoma"/>
                <w:szCs w:val="20"/>
              </w:rPr>
            </w:pPr>
            <w:r w:rsidRPr="002650ED">
              <w:rPr>
                <w:rFonts w:cs="Tahoma"/>
                <w:szCs w:val="20"/>
              </w:rPr>
              <w:t>JOSE GERALDO CUSTÓDIO</w:t>
            </w:r>
          </w:p>
        </w:tc>
        <w:tc>
          <w:tcPr>
            <w:tcW w:w="2003" w:type="dxa"/>
            <w:vAlign w:val="center"/>
            <w:hideMark/>
          </w:tcPr>
          <w:p w14:paraId="36248366"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31D1B014"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45CC8CE"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06906300"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70D81E29" w14:textId="77777777" w:rsidTr="009D7D30">
        <w:trPr>
          <w:trHeight w:val="285"/>
          <w:jc w:val="center"/>
        </w:trPr>
        <w:tc>
          <w:tcPr>
            <w:tcW w:w="2127" w:type="dxa"/>
            <w:vAlign w:val="center"/>
            <w:hideMark/>
          </w:tcPr>
          <w:p w14:paraId="712A0050"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735AFD43"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4B2EB74" w14:textId="77777777" w:rsidR="00771153" w:rsidRPr="002650ED" w:rsidRDefault="00771153" w:rsidP="009D7D30">
            <w:pPr>
              <w:ind w:left="284"/>
              <w:rPr>
                <w:rFonts w:cs="Tahoma"/>
                <w:szCs w:val="20"/>
              </w:rPr>
            </w:pPr>
            <w:r w:rsidRPr="002650ED">
              <w:rPr>
                <w:rFonts w:cs="Tahoma"/>
                <w:szCs w:val="20"/>
              </w:rPr>
              <w:t>JOÃO FERREIRA MARINHO</w:t>
            </w:r>
          </w:p>
        </w:tc>
        <w:tc>
          <w:tcPr>
            <w:tcW w:w="2003" w:type="dxa"/>
            <w:vAlign w:val="center"/>
            <w:hideMark/>
          </w:tcPr>
          <w:p w14:paraId="5EFF7B35"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0A2697B1" w14:textId="77777777" w:rsidR="00771153" w:rsidRPr="002650ED" w:rsidRDefault="00771153" w:rsidP="009D7D30">
            <w:pPr>
              <w:ind w:left="284"/>
              <w:rPr>
                <w:rFonts w:cs="Tahoma"/>
                <w:szCs w:val="20"/>
              </w:rPr>
            </w:pPr>
            <w:r w:rsidRPr="002650ED">
              <w:rPr>
                <w:rFonts w:cs="Tahoma"/>
                <w:szCs w:val="20"/>
              </w:rPr>
              <w:t xml:space="preserve">AM </w:t>
            </w:r>
          </w:p>
        </w:tc>
        <w:tc>
          <w:tcPr>
            <w:tcW w:w="2362" w:type="dxa"/>
            <w:vAlign w:val="center"/>
            <w:hideMark/>
          </w:tcPr>
          <w:p w14:paraId="05962950"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CBB8487"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F2C6637" w14:textId="77777777" w:rsidTr="009D7D30">
        <w:trPr>
          <w:trHeight w:val="285"/>
          <w:jc w:val="center"/>
        </w:trPr>
        <w:tc>
          <w:tcPr>
            <w:tcW w:w="2127" w:type="dxa"/>
            <w:vAlign w:val="center"/>
            <w:hideMark/>
          </w:tcPr>
          <w:p w14:paraId="2E09F31F"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EC0B936"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528E3B5C" w14:textId="77777777" w:rsidR="00771153" w:rsidRPr="002650ED" w:rsidRDefault="00771153" w:rsidP="009D7D30">
            <w:pPr>
              <w:ind w:left="284"/>
              <w:rPr>
                <w:rFonts w:cs="Tahoma"/>
                <w:szCs w:val="20"/>
              </w:rPr>
            </w:pPr>
            <w:r w:rsidRPr="002650ED">
              <w:rPr>
                <w:rFonts w:cs="Tahoma"/>
                <w:szCs w:val="20"/>
              </w:rPr>
              <w:t>NAPOLEÃO VASCONCELOS DA SILVA</w:t>
            </w:r>
          </w:p>
        </w:tc>
        <w:tc>
          <w:tcPr>
            <w:tcW w:w="2003" w:type="dxa"/>
            <w:vAlign w:val="center"/>
            <w:hideMark/>
          </w:tcPr>
          <w:p w14:paraId="35882418"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2DD873B" w14:textId="77777777" w:rsidR="00771153" w:rsidRPr="002650ED" w:rsidRDefault="00771153" w:rsidP="009D7D30">
            <w:pPr>
              <w:ind w:left="284"/>
              <w:rPr>
                <w:rFonts w:cs="Tahoma"/>
                <w:szCs w:val="20"/>
              </w:rPr>
            </w:pPr>
            <w:r w:rsidRPr="002650ED">
              <w:rPr>
                <w:rFonts w:cs="Tahoma"/>
                <w:szCs w:val="20"/>
              </w:rPr>
              <w:t xml:space="preserve">AM </w:t>
            </w:r>
          </w:p>
        </w:tc>
        <w:tc>
          <w:tcPr>
            <w:tcW w:w="2362" w:type="dxa"/>
            <w:vAlign w:val="center"/>
            <w:hideMark/>
          </w:tcPr>
          <w:p w14:paraId="4799CC75"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72457F2A"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1FC4FE2" w14:textId="77777777" w:rsidTr="009D7D30">
        <w:trPr>
          <w:trHeight w:val="285"/>
          <w:jc w:val="center"/>
        </w:trPr>
        <w:tc>
          <w:tcPr>
            <w:tcW w:w="2127" w:type="dxa"/>
            <w:vAlign w:val="center"/>
            <w:hideMark/>
          </w:tcPr>
          <w:p w14:paraId="155A44D8"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30FC57F"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4F18675C" w14:textId="77777777" w:rsidR="00771153" w:rsidRPr="002650ED" w:rsidRDefault="00771153" w:rsidP="009D7D30">
            <w:pPr>
              <w:ind w:left="284"/>
              <w:rPr>
                <w:rFonts w:cs="Tahoma"/>
                <w:szCs w:val="20"/>
              </w:rPr>
            </w:pPr>
            <w:r w:rsidRPr="002650ED">
              <w:rPr>
                <w:rFonts w:cs="Tahoma"/>
                <w:szCs w:val="20"/>
              </w:rPr>
              <w:t>FÁBIO MATOS DE OLIVEIRA</w:t>
            </w:r>
          </w:p>
        </w:tc>
        <w:tc>
          <w:tcPr>
            <w:tcW w:w="2003" w:type="dxa"/>
            <w:vAlign w:val="center"/>
            <w:hideMark/>
          </w:tcPr>
          <w:p w14:paraId="76422689"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62CD481C"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78543B33"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2701C58"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BDB7908" w14:textId="77777777" w:rsidTr="009D7D30">
        <w:trPr>
          <w:trHeight w:val="285"/>
          <w:jc w:val="center"/>
        </w:trPr>
        <w:tc>
          <w:tcPr>
            <w:tcW w:w="2127" w:type="dxa"/>
            <w:vAlign w:val="center"/>
            <w:hideMark/>
          </w:tcPr>
          <w:p w14:paraId="37916ADE"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60BD915A"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37E0734" w14:textId="77777777" w:rsidR="00771153" w:rsidRPr="002650ED" w:rsidRDefault="00771153" w:rsidP="009D7D30">
            <w:pPr>
              <w:ind w:left="284"/>
              <w:rPr>
                <w:rFonts w:cs="Tahoma"/>
                <w:szCs w:val="20"/>
              </w:rPr>
            </w:pPr>
            <w:r w:rsidRPr="002650ED">
              <w:rPr>
                <w:rFonts w:cs="Tahoma"/>
                <w:szCs w:val="20"/>
              </w:rPr>
              <w:t>RAIMUNDO PEREIRA DA SILVA</w:t>
            </w:r>
          </w:p>
        </w:tc>
        <w:tc>
          <w:tcPr>
            <w:tcW w:w="2003" w:type="dxa"/>
            <w:vAlign w:val="center"/>
            <w:hideMark/>
          </w:tcPr>
          <w:p w14:paraId="74E74A1A"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6812BD15"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31ECAF5D"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010495E"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052489E" w14:textId="77777777" w:rsidTr="009D7D30">
        <w:trPr>
          <w:trHeight w:val="285"/>
          <w:jc w:val="center"/>
        </w:trPr>
        <w:tc>
          <w:tcPr>
            <w:tcW w:w="2127" w:type="dxa"/>
            <w:vAlign w:val="center"/>
            <w:hideMark/>
          </w:tcPr>
          <w:p w14:paraId="5DBF1899"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071F869E"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5F7C177D" w14:textId="77777777" w:rsidR="00771153" w:rsidRPr="002650ED" w:rsidRDefault="00771153" w:rsidP="009D7D30">
            <w:pPr>
              <w:ind w:left="284"/>
              <w:rPr>
                <w:rFonts w:cs="Tahoma"/>
                <w:szCs w:val="20"/>
              </w:rPr>
            </w:pPr>
            <w:r w:rsidRPr="002650ED">
              <w:rPr>
                <w:rFonts w:cs="Tahoma"/>
                <w:szCs w:val="20"/>
              </w:rPr>
              <w:t>RAIMUNDA PALHETA DA SILVA</w:t>
            </w:r>
          </w:p>
        </w:tc>
        <w:tc>
          <w:tcPr>
            <w:tcW w:w="2003" w:type="dxa"/>
            <w:vAlign w:val="center"/>
            <w:hideMark/>
          </w:tcPr>
          <w:p w14:paraId="369E0A2D"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67F92C2C"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D208D4B"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44D95302"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EF754B3" w14:textId="77777777" w:rsidTr="009D7D30">
        <w:trPr>
          <w:trHeight w:val="285"/>
          <w:jc w:val="center"/>
        </w:trPr>
        <w:tc>
          <w:tcPr>
            <w:tcW w:w="2127" w:type="dxa"/>
            <w:vAlign w:val="center"/>
            <w:hideMark/>
          </w:tcPr>
          <w:p w14:paraId="4FB8CDE2"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7FBF33EF"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5385A0C" w14:textId="77777777" w:rsidR="00771153" w:rsidRPr="002650ED" w:rsidRDefault="00771153" w:rsidP="009D7D30">
            <w:pPr>
              <w:ind w:left="284"/>
              <w:rPr>
                <w:rFonts w:cs="Tahoma"/>
                <w:szCs w:val="20"/>
              </w:rPr>
            </w:pPr>
            <w:r w:rsidRPr="002650ED">
              <w:rPr>
                <w:rFonts w:cs="Tahoma"/>
                <w:szCs w:val="20"/>
              </w:rPr>
              <w:t>EMANUEL DE NAZARENO SAMPAIO</w:t>
            </w:r>
          </w:p>
        </w:tc>
        <w:tc>
          <w:tcPr>
            <w:tcW w:w="2003" w:type="dxa"/>
            <w:vAlign w:val="center"/>
            <w:hideMark/>
          </w:tcPr>
          <w:p w14:paraId="3DE372E0"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59BAC028"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6C6AB4FE"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4AE54C8"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304C725" w14:textId="77777777" w:rsidTr="009D7D30">
        <w:trPr>
          <w:trHeight w:val="285"/>
          <w:jc w:val="center"/>
        </w:trPr>
        <w:tc>
          <w:tcPr>
            <w:tcW w:w="2127" w:type="dxa"/>
            <w:vAlign w:val="center"/>
            <w:hideMark/>
          </w:tcPr>
          <w:p w14:paraId="31791AEA"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0E0A4C37"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C1A9F37" w14:textId="77777777" w:rsidR="00771153" w:rsidRPr="002650ED" w:rsidRDefault="00771153" w:rsidP="009D7D30">
            <w:pPr>
              <w:ind w:left="284"/>
              <w:rPr>
                <w:rFonts w:cs="Tahoma"/>
                <w:szCs w:val="20"/>
              </w:rPr>
            </w:pPr>
            <w:r w:rsidRPr="002650ED">
              <w:rPr>
                <w:rFonts w:cs="Tahoma"/>
                <w:szCs w:val="20"/>
              </w:rPr>
              <w:t>RAIMUNDO ROGÉRIO PEREIRA DA SILVA</w:t>
            </w:r>
          </w:p>
        </w:tc>
        <w:tc>
          <w:tcPr>
            <w:tcW w:w="2003" w:type="dxa"/>
            <w:vAlign w:val="center"/>
            <w:hideMark/>
          </w:tcPr>
          <w:p w14:paraId="645AD486"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0B9806D4"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624AA6F0"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4F340AB"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14F448D" w14:textId="77777777" w:rsidTr="009D7D30">
        <w:trPr>
          <w:trHeight w:val="285"/>
          <w:jc w:val="center"/>
        </w:trPr>
        <w:tc>
          <w:tcPr>
            <w:tcW w:w="2127" w:type="dxa"/>
            <w:vAlign w:val="center"/>
            <w:hideMark/>
          </w:tcPr>
          <w:p w14:paraId="4958CD47"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6EC7F9C7"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8C63118" w14:textId="77777777" w:rsidR="00771153" w:rsidRPr="002650ED" w:rsidRDefault="00771153" w:rsidP="009D7D30">
            <w:pPr>
              <w:ind w:left="284"/>
              <w:rPr>
                <w:rFonts w:cs="Tahoma"/>
                <w:szCs w:val="20"/>
              </w:rPr>
            </w:pPr>
            <w:r w:rsidRPr="002650ED">
              <w:rPr>
                <w:rFonts w:cs="Tahoma"/>
                <w:szCs w:val="20"/>
              </w:rPr>
              <w:t>PEDRO FAUSTO DE SOUZA</w:t>
            </w:r>
          </w:p>
        </w:tc>
        <w:tc>
          <w:tcPr>
            <w:tcW w:w="2003" w:type="dxa"/>
            <w:vAlign w:val="center"/>
            <w:hideMark/>
          </w:tcPr>
          <w:p w14:paraId="36562B7A"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22CEC548"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71732C73"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A7D3B0D"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BBC71BB" w14:textId="77777777" w:rsidTr="009D7D30">
        <w:trPr>
          <w:trHeight w:val="285"/>
          <w:jc w:val="center"/>
        </w:trPr>
        <w:tc>
          <w:tcPr>
            <w:tcW w:w="2127" w:type="dxa"/>
            <w:vAlign w:val="center"/>
            <w:hideMark/>
          </w:tcPr>
          <w:p w14:paraId="3905C577"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2D7543D1"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6B77DC0" w14:textId="77777777" w:rsidR="00771153" w:rsidRPr="002650ED" w:rsidRDefault="00771153" w:rsidP="009D7D30">
            <w:pPr>
              <w:ind w:left="284"/>
              <w:rPr>
                <w:rFonts w:cs="Tahoma"/>
                <w:szCs w:val="20"/>
              </w:rPr>
            </w:pPr>
            <w:r w:rsidRPr="002650ED">
              <w:rPr>
                <w:rFonts w:cs="Tahoma"/>
                <w:szCs w:val="20"/>
              </w:rPr>
              <w:t>PEDRO FAUSTO DE SOUZA</w:t>
            </w:r>
          </w:p>
        </w:tc>
        <w:tc>
          <w:tcPr>
            <w:tcW w:w="2003" w:type="dxa"/>
            <w:vAlign w:val="center"/>
            <w:hideMark/>
          </w:tcPr>
          <w:p w14:paraId="485FD38A"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1F433618"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707EEBD7"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02A8EFD"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2318757B" w14:textId="77777777" w:rsidTr="009D7D30">
        <w:trPr>
          <w:trHeight w:val="285"/>
          <w:jc w:val="center"/>
        </w:trPr>
        <w:tc>
          <w:tcPr>
            <w:tcW w:w="2127" w:type="dxa"/>
            <w:vAlign w:val="center"/>
            <w:hideMark/>
          </w:tcPr>
          <w:p w14:paraId="5763C309"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293E21A3"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4F9D3D3C" w14:textId="77777777" w:rsidR="00771153" w:rsidRPr="002650ED" w:rsidRDefault="00771153" w:rsidP="009D7D30">
            <w:pPr>
              <w:ind w:left="284"/>
              <w:rPr>
                <w:rFonts w:cs="Tahoma"/>
                <w:szCs w:val="20"/>
              </w:rPr>
            </w:pPr>
            <w:r w:rsidRPr="002650ED">
              <w:rPr>
                <w:rFonts w:cs="Tahoma"/>
                <w:szCs w:val="20"/>
              </w:rPr>
              <w:t>CLEVES DA SILVA E SILVA</w:t>
            </w:r>
          </w:p>
        </w:tc>
        <w:tc>
          <w:tcPr>
            <w:tcW w:w="2003" w:type="dxa"/>
            <w:vAlign w:val="center"/>
            <w:hideMark/>
          </w:tcPr>
          <w:p w14:paraId="5E430A86"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CF7ADD1" w14:textId="77777777" w:rsidR="00771153" w:rsidRPr="002650ED" w:rsidRDefault="00771153" w:rsidP="009D7D30">
            <w:pPr>
              <w:ind w:left="284"/>
              <w:rPr>
                <w:rFonts w:cs="Tahoma"/>
                <w:szCs w:val="20"/>
              </w:rPr>
            </w:pPr>
            <w:r w:rsidRPr="002650ED">
              <w:rPr>
                <w:rFonts w:cs="Tahoma"/>
                <w:szCs w:val="20"/>
              </w:rPr>
              <w:t xml:space="preserve">AM </w:t>
            </w:r>
          </w:p>
        </w:tc>
        <w:tc>
          <w:tcPr>
            <w:tcW w:w="2362" w:type="dxa"/>
            <w:vAlign w:val="center"/>
            <w:hideMark/>
          </w:tcPr>
          <w:p w14:paraId="54D3FD6C"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3ADF18C"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879A277" w14:textId="77777777" w:rsidTr="009D7D30">
        <w:trPr>
          <w:trHeight w:val="285"/>
          <w:jc w:val="center"/>
        </w:trPr>
        <w:tc>
          <w:tcPr>
            <w:tcW w:w="2127" w:type="dxa"/>
            <w:vAlign w:val="center"/>
            <w:hideMark/>
          </w:tcPr>
          <w:p w14:paraId="7C5FBF8E"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00449C8E"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336B1B3" w14:textId="77777777" w:rsidR="00771153" w:rsidRPr="002650ED" w:rsidRDefault="00771153" w:rsidP="009D7D30">
            <w:pPr>
              <w:ind w:left="284"/>
              <w:rPr>
                <w:rFonts w:cs="Tahoma"/>
                <w:szCs w:val="20"/>
              </w:rPr>
            </w:pPr>
            <w:r w:rsidRPr="002650ED">
              <w:rPr>
                <w:rFonts w:cs="Tahoma"/>
                <w:szCs w:val="20"/>
              </w:rPr>
              <w:t>EDMAR CAETANO MONTEIRO</w:t>
            </w:r>
          </w:p>
        </w:tc>
        <w:tc>
          <w:tcPr>
            <w:tcW w:w="2003" w:type="dxa"/>
            <w:vAlign w:val="center"/>
            <w:hideMark/>
          </w:tcPr>
          <w:p w14:paraId="444C101F"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3513534C"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416F62E0"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931042A"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1BE59F4" w14:textId="77777777" w:rsidTr="009D7D30">
        <w:trPr>
          <w:trHeight w:val="285"/>
          <w:jc w:val="center"/>
        </w:trPr>
        <w:tc>
          <w:tcPr>
            <w:tcW w:w="2127" w:type="dxa"/>
            <w:vAlign w:val="center"/>
            <w:hideMark/>
          </w:tcPr>
          <w:p w14:paraId="0D5A7597"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625DEAD5"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4806EA6F" w14:textId="77777777" w:rsidR="00771153" w:rsidRPr="002650ED" w:rsidRDefault="00771153" w:rsidP="009D7D30">
            <w:pPr>
              <w:ind w:left="284"/>
              <w:rPr>
                <w:rFonts w:cs="Tahoma"/>
                <w:szCs w:val="20"/>
              </w:rPr>
            </w:pPr>
            <w:r w:rsidRPr="002650ED">
              <w:rPr>
                <w:rFonts w:cs="Tahoma"/>
                <w:szCs w:val="20"/>
              </w:rPr>
              <w:t>JOSÉ DELELMIR DIAS DA SILVA</w:t>
            </w:r>
          </w:p>
        </w:tc>
        <w:tc>
          <w:tcPr>
            <w:tcW w:w="2003" w:type="dxa"/>
            <w:vAlign w:val="center"/>
            <w:hideMark/>
          </w:tcPr>
          <w:p w14:paraId="4C5C843B"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1449B875"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6B361EFE"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164FE2D9"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FA9BF7D" w14:textId="77777777" w:rsidTr="009D7D30">
        <w:trPr>
          <w:trHeight w:val="285"/>
          <w:jc w:val="center"/>
        </w:trPr>
        <w:tc>
          <w:tcPr>
            <w:tcW w:w="2127" w:type="dxa"/>
            <w:vAlign w:val="center"/>
            <w:hideMark/>
          </w:tcPr>
          <w:p w14:paraId="4E8DA52E"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2B06B0C0"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AB783D3" w14:textId="77777777" w:rsidR="00771153" w:rsidRPr="002650ED" w:rsidRDefault="00771153" w:rsidP="009D7D30">
            <w:pPr>
              <w:ind w:left="284"/>
              <w:rPr>
                <w:rFonts w:cs="Tahoma"/>
                <w:szCs w:val="20"/>
              </w:rPr>
            </w:pPr>
            <w:r w:rsidRPr="002650ED">
              <w:rPr>
                <w:rFonts w:cs="Tahoma"/>
                <w:szCs w:val="20"/>
              </w:rPr>
              <w:t>GERCINHO LEMOS DA SILVA</w:t>
            </w:r>
          </w:p>
        </w:tc>
        <w:tc>
          <w:tcPr>
            <w:tcW w:w="2003" w:type="dxa"/>
            <w:vAlign w:val="center"/>
            <w:hideMark/>
          </w:tcPr>
          <w:p w14:paraId="2D4919D5"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6870D499"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4B98D1B7"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40B2350B"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D952090" w14:textId="77777777" w:rsidTr="009D7D30">
        <w:trPr>
          <w:trHeight w:val="285"/>
          <w:jc w:val="center"/>
        </w:trPr>
        <w:tc>
          <w:tcPr>
            <w:tcW w:w="2127" w:type="dxa"/>
            <w:vAlign w:val="center"/>
            <w:hideMark/>
          </w:tcPr>
          <w:p w14:paraId="7E23E5BD"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23180DE"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0298C36" w14:textId="77777777" w:rsidR="00771153" w:rsidRPr="002650ED" w:rsidRDefault="00771153" w:rsidP="009D7D30">
            <w:pPr>
              <w:ind w:left="284"/>
              <w:rPr>
                <w:rFonts w:cs="Tahoma"/>
                <w:szCs w:val="20"/>
              </w:rPr>
            </w:pPr>
            <w:r w:rsidRPr="002650ED">
              <w:rPr>
                <w:rFonts w:cs="Tahoma"/>
                <w:szCs w:val="20"/>
              </w:rPr>
              <w:t>JOSÉ VALDIR FREIRE MARTINS</w:t>
            </w:r>
          </w:p>
        </w:tc>
        <w:tc>
          <w:tcPr>
            <w:tcW w:w="2003" w:type="dxa"/>
            <w:vAlign w:val="center"/>
            <w:hideMark/>
          </w:tcPr>
          <w:p w14:paraId="54F492A3"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5AA58B3"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331998F4"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780D9EE1"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7CB1B5C2" w14:textId="77777777" w:rsidTr="009D7D30">
        <w:trPr>
          <w:trHeight w:val="285"/>
          <w:jc w:val="center"/>
        </w:trPr>
        <w:tc>
          <w:tcPr>
            <w:tcW w:w="2127" w:type="dxa"/>
            <w:vAlign w:val="center"/>
            <w:hideMark/>
          </w:tcPr>
          <w:p w14:paraId="1D0F13D9"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66793602"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5319E42F" w14:textId="77777777" w:rsidR="00771153" w:rsidRPr="002650ED" w:rsidRDefault="00771153" w:rsidP="009D7D30">
            <w:pPr>
              <w:ind w:left="284"/>
              <w:rPr>
                <w:rFonts w:cs="Tahoma"/>
                <w:szCs w:val="20"/>
              </w:rPr>
            </w:pPr>
            <w:r w:rsidRPr="002650ED">
              <w:rPr>
                <w:rFonts w:cs="Tahoma"/>
                <w:szCs w:val="20"/>
              </w:rPr>
              <w:t>VICENTE FREIRE MARTINS - IRLENE FREIRE MARTINS NOGUEIRA</w:t>
            </w:r>
          </w:p>
        </w:tc>
        <w:tc>
          <w:tcPr>
            <w:tcW w:w="2003" w:type="dxa"/>
            <w:vAlign w:val="center"/>
            <w:hideMark/>
          </w:tcPr>
          <w:p w14:paraId="2353C9C6"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60707D94"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68E9000"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363725CB"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2665957" w14:textId="77777777" w:rsidTr="009D7D30">
        <w:trPr>
          <w:trHeight w:val="285"/>
          <w:jc w:val="center"/>
        </w:trPr>
        <w:tc>
          <w:tcPr>
            <w:tcW w:w="2127" w:type="dxa"/>
            <w:vAlign w:val="center"/>
            <w:hideMark/>
          </w:tcPr>
          <w:p w14:paraId="4896CB96"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C0D19EC"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DA86A2B" w14:textId="77777777" w:rsidR="00771153" w:rsidRPr="002650ED" w:rsidRDefault="00771153" w:rsidP="009D7D30">
            <w:pPr>
              <w:ind w:left="284"/>
              <w:rPr>
                <w:rFonts w:cs="Tahoma"/>
                <w:szCs w:val="20"/>
              </w:rPr>
            </w:pPr>
            <w:r w:rsidRPr="002650ED">
              <w:rPr>
                <w:rFonts w:cs="Tahoma"/>
                <w:szCs w:val="20"/>
              </w:rPr>
              <w:t>ELIAS FERREIRA DE SOUZA</w:t>
            </w:r>
          </w:p>
        </w:tc>
        <w:tc>
          <w:tcPr>
            <w:tcW w:w="2003" w:type="dxa"/>
            <w:vAlign w:val="center"/>
            <w:hideMark/>
          </w:tcPr>
          <w:p w14:paraId="40FDE1FE"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66D3962D"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E35326F"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39DCB05B"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222FA83F" w14:textId="77777777" w:rsidTr="009D7D30">
        <w:trPr>
          <w:trHeight w:val="285"/>
          <w:jc w:val="center"/>
        </w:trPr>
        <w:tc>
          <w:tcPr>
            <w:tcW w:w="2127" w:type="dxa"/>
            <w:vAlign w:val="center"/>
            <w:hideMark/>
          </w:tcPr>
          <w:p w14:paraId="0B7E46FC"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0675E600"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405472B" w14:textId="77777777" w:rsidR="00771153" w:rsidRPr="002650ED" w:rsidRDefault="00771153" w:rsidP="009D7D30">
            <w:pPr>
              <w:ind w:left="284"/>
              <w:rPr>
                <w:rFonts w:cs="Tahoma"/>
                <w:szCs w:val="20"/>
              </w:rPr>
            </w:pPr>
            <w:r w:rsidRPr="002650ED">
              <w:rPr>
                <w:rFonts w:cs="Tahoma"/>
                <w:szCs w:val="20"/>
              </w:rPr>
              <w:t>JOÃO GOMES FILHO</w:t>
            </w:r>
          </w:p>
        </w:tc>
        <w:tc>
          <w:tcPr>
            <w:tcW w:w="2003" w:type="dxa"/>
            <w:vAlign w:val="center"/>
            <w:hideMark/>
          </w:tcPr>
          <w:p w14:paraId="09882D2B"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8397781"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FAA6222"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26839D20"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537C640B" w14:textId="77777777" w:rsidTr="009D7D30">
        <w:trPr>
          <w:trHeight w:val="285"/>
          <w:jc w:val="center"/>
        </w:trPr>
        <w:tc>
          <w:tcPr>
            <w:tcW w:w="2127" w:type="dxa"/>
            <w:vAlign w:val="center"/>
            <w:hideMark/>
          </w:tcPr>
          <w:p w14:paraId="195647A4"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1E070E63"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FBF9B19" w14:textId="77777777" w:rsidR="00771153" w:rsidRPr="002650ED" w:rsidRDefault="00771153" w:rsidP="009D7D30">
            <w:pPr>
              <w:ind w:left="284"/>
              <w:rPr>
                <w:rFonts w:cs="Tahoma"/>
                <w:szCs w:val="20"/>
              </w:rPr>
            </w:pPr>
            <w:r w:rsidRPr="002650ED">
              <w:rPr>
                <w:rFonts w:cs="Tahoma"/>
                <w:szCs w:val="20"/>
              </w:rPr>
              <w:t>ELY DE ALMEIDA</w:t>
            </w:r>
          </w:p>
        </w:tc>
        <w:tc>
          <w:tcPr>
            <w:tcW w:w="2003" w:type="dxa"/>
            <w:vAlign w:val="center"/>
            <w:hideMark/>
          </w:tcPr>
          <w:p w14:paraId="44ADCB39"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5A5A2BF0"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054750C"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31B258D"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D342E1F" w14:textId="77777777" w:rsidTr="009D7D30">
        <w:trPr>
          <w:trHeight w:val="285"/>
          <w:jc w:val="center"/>
        </w:trPr>
        <w:tc>
          <w:tcPr>
            <w:tcW w:w="2127" w:type="dxa"/>
            <w:vAlign w:val="center"/>
            <w:hideMark/>
          </w:tcPr>
          <w:p w14:paraId="6616E152"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16CEF323"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C525238" w14:textId="77777777" w:rsidR="00771153" w:rsidRPr="002650ED" w:rsidRDefault="00771153" w:rsidP="009D7D30">
            <w:pPr>
              <w:ind w:left="284"/>
              <w:rPr>
                <w:rFonts w:cs="Tahoma"/>
                <w:szCs w:val="20"/>
              </w:rPr>
            </w:pPr>
            <w:r w:rsidRPr="002650ED">
              <w:rPr>
                <w:rFonts w:cs="Tahoma"/>
                <w:szCs w:val="20"/>
              </w:rPr>
              <w:t>RAIMUNDO FRANCISCO BARBOSA DE OLIVEIRA</w:t>
            </w:r>
          </w:p>
        </w:tc>
        <w:tc>
          <w:tcPr>
            <w:tcW w:w="2003" w:type="dxa"/>
            <w:vAlign w:val="center"/>
            <w:hideMark/>
          </w:tcPr>
          <w:p w14:paraId="1D28F348"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709C8D4"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D6A4548"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0F0B3F2"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7CEEC60C" w14:textId="77777777" w:rsidTr="009D7D30">
        <w:trPr>
          <w:trHeight w:val="285"/>
          <w:jc w:val="center"/>
        </w:trPr>
        <w:tc>
          <w:tcPr>
            <w:tcW w:w="2127" w:type="dxa"/>
            <w:vAlign w:val="center"/>
            <w:hideMark/>
          </w:tcPr>
          <w:p w14:paraId="15DA219F"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6C4899BD"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83EE4B7" w14:textId="77777777" w:rsidR="00771153" w:rsidRPr="002650ED" w:rsidRDefault="00771153" w:rsidP="009D7D30">
            <w:pPr>
              <w:ind w:left="284"/>
              <w:rPr>
                <w:rFonts w:cs="Tahoma"/>
                <w:szCs w:val="20"/>
              </w:rPr>
            </w:pPr>
            <w:r w:rsidRPr="002650ED">
              <w:rPr>
                <w:rFonts w:cs="Tahoma"/>
                <w:szCs w:val="20"/>
              </w:rPr>
              <w:t>JOÃO MIGUEL LANGBECK SOARES</w:t>
            </w:r>
          </w:p>
        </w:tc>
        <w:tc>
          <w:tcPr>
            <w:tcW w:w="2003" w:type="dxa"/>
            <w:vAlign w:val="center"/>
            <w:hideMark/>
          </w:tcPr>
          <w:p w14:paraId="5FD92076"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27BF42DC"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6F74AC4A"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A027FD4"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70C87F0C" w14:textId="77777777" w:rsidTr="009D7D30">
        <w:trPr>
          <w:trHeight w:val="285"/>
          <w:jc w:val="center"/>
        </w:trPr>
        <w:tc>
          <w:tcPr>
            <w:tcW w:w="2127" w:type="dxa"/>
            <w:vAlign w:val="center"/>
            <w:hideMark/>
          </w:tcPr>
          <w:p w14:paraId="6F30B8FC"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3B359ADA"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282680D" w14:textId="77777777" w:rsidR="00771153" w:rsidRPr="002650ED" w:rsidRDefault="00771153" w:rsidP="009D7D30">
            <w:pPr>
              <w:ind w:left="284"/>
              <w:rPr>
                <w:rFonts w:cs="Tahoma"/>
                <w:szCs w:val="20"/>
              </w:rPr>
            </w:pPr>
            <w:r w:rsidRPr="002650ED">
              <w:rPr>
                <w:rFonts w:cs="Tahoma"/>
                <w:szCs w:val="20"/>
              </w:rPr>
              <w:t>FRANCISCO GOMES MARQUES</w:t>
            </w:r>
          </w:p>
        </w:tc>
        <w:tc>
          <w:tcPr>
            <w:tcW w:w="2003" w:type="dxa"/>
            <w:vAlign w:val="center"/>
            <w:hideMark/>
          </w:tcPr>
          <w:p w14:paraId="2FDE7FCF"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05D9EDD0"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1484EE3A"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4AB3DA3F"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2E98D12" w14:textId="77777777" w:rsidTr="009D7D30">
        <w:trPr>
          <w:trHeight w:val="285"/>
          <w:jc w:val="center"/>
        </w:trPr>
        <w:tc>
          <w:tcPr>
            <w:tcW w:w="2127" w:type="dxa"/>
            <w:vAlign w:val="center"/>
            <w:hideMark/>
          </w:tcPr>
          <w:p w14:paraId="56BED93B"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72A09F98"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7179164" w14:textId="77777777" w:rsidR="00771153" w:rsidRPr="002650ED" w:rsidRDefault="00771153" w:rsidP="009D7D30">
            <w:pPr>
              <w:ind w:left="284"/>
              <w:rPr>
                <w:rFonts w:cs="Tahoma"/>
                <w:szCs w:val="20"/>
              </w:rPr>
            </w:pPr>
            <w:r w:rsidRPr="002650ED">
              <w:rPr>
                <w:rFonts w:cs="Tahoma"/>
                <w:szCs w:val="20"/>
              </w:rPr>
              <w:t>FRANCISCO GOMES MARQUES</w:t>
            </w:r>
          </w:p>
        </w:tc>
        <w:tc>
          <w:tcPr>
            <w:tcW w:w="2003" w:type="dxa"/>
            <w:vAlign w:val="center"/>
            <w:hideMark/>
          </w:tcPr>
          <w:p w14:paraId="7E3176E0"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AAA6F81"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078472B8"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7F31C1ED"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2EC7D5D" w14:textId="77777777" w:rsidTr="009D7D30">
        <w:trPr>
          <w:trHeight w:val="450"/>
          <w:jc w:val="center"/>
        </w:trPr>
        <w:tc>
          <w:tcPr>
            <w:tcW w:w="2127" w:type="dxa"/>
            <w:vAlign w:val="center"/>
            <w:hideMark/>
          </w:tcPr>
          <w:p w14:paraId="44D5BBA3"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68C3CB9"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5D025D3F" w14:textId="77777777" w:rsidR="00771153" w:rsidRPr="002650ED" w:rsidRDefault="00771153" w:rsidP="009D7D30">
            <w:pPr>
              <w:ind w:left="284"/>
              <w:rPr>
                <w:rFonts w:cs="Tahoma"/>
                <w:szCs w:val="20"/>
              </w:rPr>
            </w:pPr>
            <w:r w:rsidRPr="002650ED">
              <w:rPr>
                <w:rFonts w:cs="Tahoma"/>
                <w:szCs w:val="20"/>
              </w:rPr>
              <w:t>ROSELY NASCIMENTO DE ARAUJO - ELISSON NASCIMENTO DE ARAÚJO - EVERTON NASCIMENTO DE ARAÚJO - ELISSANDRA NASCIMENTO DE ARAÚJO</w:t>
            </w:r>
          </w:p>
        </w:tc>
        <w:tc>
          <w:tcPr>
            <w:tcW w:w="2003" w:type="dxa"/>
            <w:vAlign w:val="center"/>
            <w:hideMark/>
          </w:tcPr>
          <w:p w14:paraId="3EC02423"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6C371BEB"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1936F1F9"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BED8AA3"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5B14349" w14:textId="77777777" w:rsidTr="009D7D30">
        <w:trPr>
          <w:trHeight w:val="285"/>
          <w:jc w:val="center"/>
        </w:trPr>
        <w:tc>
          <w:tcPr>
            <w:tcW w:w="2127" w:type="dxa"/>
            <w:vAlign w:val="center"/>
            <w:hideMark/>
          </w:tcPr>
          <w:p w14:paraId="15920CDD"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1F0436FB"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FBDF39A" w14:textId="77777777" w:rsidR="00771153" w:rsidRPr="002650ED" w:rsidRDefault="00771153" w:rsidP="009D7D30">
            <w:pPr>
              <w:ind w:left="284"/>
              <w:rPr>
                <w:rFonts w:cs="Tahoma"/>
                <w:szCs w:val="20"/>
              </w:rPr>
            </w:pPr>
            <w:r w:rsidRPr="002650ED">
              <w:rPr>
                <w:rFonts w:cs="Tahoma"/>
                <w:szCs w:val="20"/>
              </w:rPr>
              <w:t>WALBEX CAMPELLO DA SILVEIRA CHAIA</w:t>
            </w:r>
          </w:p>
        </w:tc>
        <w:tc>
          <w:tcPr>
            <w:tcW w:w="2003" w:type="dxa"/>
            <w:vAlign w:val="center"/>
            <w:hideMark/>
          </w:tcPr>
          <w:p w14:paraId="35375288"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2666015A"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324E9A49"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0C81AC07"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F5C37DA" w14:textId="77777777" w:rsidTr="009D7D30">
        <w:trPr>
          <w:trHeight w:val="285"/>
          <w:jc w:val="center"/>
        </w:trPr>
        <w:tc>
          <w:tcPr>
            <w:tcW w:w="2127" w:type="dxa"/>
            <w:vAlign w:val="center"/>
            <w:hideMark/>
          </w:tcPr>
          <w:p w14:paraId="5C6F30F1"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30B57D32"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D90B35E" w14:textId="77777777" w:rsidR="00771153" w:rsidRPr="002650ED" w:rsidRDefault="00771153" w:rsidP="009D7D30">
            <w:pPr>
              <w:ind w:left="284"/>
              <w:rPr>
                <w:rFonts w:cs="Tahoma"/>
                <w:szCs w:val="20"/>
              </w:rPr>
            </w:pPr>
            <w:r w:rsidRPr="002650ED">
              <w:rPr>
                <w:rFonts w:cs="Tahoma"/>
                <w:szCs w:val="20"/>
              </w:rPr>
              <w:t>JOSÉ DA SILVA LOPES</w:t>
            </w:r>
          </w:p>
        </w:tc>
        <w:tc>
          <w:tcPr>
            <w:tcW w:w="2003" w:type="dxa"/>
            <w:vAlign w:val="center"/>
            <w:hideMark/>
          </w:tcPr>
          <w:p w14:paraId="733DEC92"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29A98B8F"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685BC3CA"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23730A3B"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776638A" w14:textId="77777777" w:rsidTr="009D7D30">
        <w:trPr>
          <w:trHeight w:val="285"/>
          <w:jc w:val="center"/>
        </w:trPr>
        <w:tc>
          <w:tcPr>
            <w:tcW w:w="2127" w:type="dxa"/>
            <w:vAlign w:val="center"/>
            <w:hideMark/>
          </w:tcPr>
          <w:p w14:paraId="5FD7656F"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655B38DA"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7A0E1C0" w14:textId="77777777" w:rsidR="00771153" w:rsidRPr="002650ED" w:rsidRDefault="00771153" w:rsidP="009D7D30">
            <w:pPr>
              <w:ind w:left="284"/>
              <w:rPr>
                <w:rFonts w:cs="Tahoma"/>
                <w:szCs w:val="20"/>
              </w:rPr>
            </w:pPr>
            <w:r w:rsidRPr="002650ED">
              <w:rPr>
                <w:rFonts w:cs="Tahoma"/>
                <w:szCs w:val="20"/>
              </w:rPr>
              <w:t>NÉLIA MARIA DAS CHAGAS MENDONÇA</w:t>
            </w:r>
          </w:p>
        </w:tc>
        <w:tc>
          <w:tcPr>
            <w:tcW w:w="2003" w:type="dxa"/>
            <w:vAlign w:val="center"/>
            <w:hideMark/>
          </w:tcPr>
          <w:p w14:paraId="72018BCB"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05CCD21"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4336317F"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1115AC0F"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5E7E1FD" w14:textId="77777777" w:rsidTr="009D7D30">
        <w:trPr>
          <w:trHeight w:val="285"/>
          <w:jc w:val="center"/>
        </w:trPr>
        <w:tc>
          <w:tcPr>
            <w:tcW w:w="2127" w:type="dxa"/>
            <w:vAlign w:val="center"/>
            <w:hideMark/>
          </w:tcPr>
          <w:p w14:paraId="63D55F6D"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0BBABE94"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62DEF69" w14:textId="77777777" w:rsidR="00771153" w:rsidRPr="002650ED" w:rsidRDefault="00771153" w:rsidP="009D7D30">
            <w:pPr>
              <w:ind w:left="284"/>
              <w:rPr>
                <w:rFonts w:cs="Tahoma"/>
                <w:szCs w:val="20"/>
              </w:rPr>
            </w:pPr>
            <w:r w:rsidRPr="002650ED">
              <w:rPr>
                <w:rFonts w:cs="Tahoma"/>
                <w:szCs w:val="20"/>
              </w:rPr>
              <w:t>E. P. GOMES</w:t>
            </w:r>
          </w:p>
        </w:tc>
        <w:tc>
          <w:tcPr>
            <w:tcW w:w="2003" w:type="dxa"/>
            <w:vAlign w:val="center"/>
            <w:hideMark/>
          </w:tcPr>
          <w:p w14:paraId="7B465918"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54D4F8A3"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09535611"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D197D47"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89A291E" w14:textId="77777777" w:rsidTr="009D7D30">
        <w:trPr>
          <w:trHeight w:val="285"/>
          <w:jc w:val="center"/>
        </w:trPr>
        <w:tc>
          <w:tcPr>
            <w:tcW w:w="2127" w:type="dxa"/>
            <w:vAlign w:val="center"/>
            <w:hideMark/>
          </w:tcPr>
          <w:p w14:paraId="1BD56E8B"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65FE96D9"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2EDE031" w14:textId="77777777" w:rsidR="00771153" w:rsidRPr="002650ED" w:rsidRDefault="00771153" w:rsidP="009D7D30">
            <w:pPr>
              <w:ind w:left="284"/>
              <w:rPr>
                <w:rFonts w:cs="Tahoma"/>
                <w:szCs w:val="20"/>
              </w:rPr>
            </w:pPr>
            <w:r w:rsidRPr="002650ED">
              <w:rPr>
                <w:rFonts w:cs="Tahoma"/>
                <w:szCs w:val="20"/>
              </w:rPr>
              <w:t>GISELMA PAIVA GOMES</w:t>
            </w:r>
          </w:p>
        </w:tc>
        <w:tc>
          <w:tcPr>
            <w:tcW w:w="2003" w:type="dxa"/>
            <w:vAlign w:val="center"/>
            <w:hideMark/>
          </w:tcPr>
          <w:p w14:paraId="2ABE9E14"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6DC33CDB"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7602845B"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99C9F5A"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48026470" w14:textId="77777777" w:rsidTr="009D7D30">
        <w:trPr>
          <w:trHeight w:val="285"/>
          <w:jc w:val="center"/>
        </w:trPr>
        <w:tc>
          <w:tcPr>
            <w:tcW w:w="2127" w:type="dxa"/>
            <w:vAlign w:val="center"/>
            <w:hideMark/>
          </w:tcPr>
          <w:p w14:paraId="7D28538A"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0F19C7B4"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B0EED86" w14:textId="77777777" w:rsidR="00771153" w:rsidRPr="002650ED" w:rsidRDefault="00771153" w:rsidP="009D7D30">
            <w:pPr>
              <w:ind w:left="284"/>
              <w:rPr>
                <w:rFonts w:cs="Tahoma"/>
                <w:szCs w:val="20"/>
              </w:rPr>
            </w:pPr>
            <w:r w:rsidRPr="002650ED">
              <w:rPr>
                <w:rFonts w:cs="Tahoma"/>
                <w:szCs w:val="20"/>
              </w:rPr>
              <w:t>ENEDINA PAIVA GOMES</w:t>
            </w:r>
          </w:p>
        </w:tc>
        <w:tc>
          <w:tcPr>
            <w:tcW w:w="2003" w:type="dxa"/>
            <w:vAlign w:val="center"/>
            <w:hideMark/>
          </w:tcPr>
          <w:p w14:paraId="36BB232B"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440FB44" w14:textId="77777777" w:rsidR="00771153" w:rsidRPr="002650ED" w:rsidRDefault="00771153" w:rsidP="009D7D30">
            <w:pPr>
              <w:ind w:left="284"/>
              <w:rPr>
                <w:rFonts w:cs="Tahoma"/>
                <w:szCs w:val="20"/>
              </w:rPr>
            </w:pPr>
            <w:r w:rsidRPr="002650ED">
              <w:rPr>
                <w:rFonts w:cs="Tahoma"/>
                <w:szCs w:val="20"/>
              </w:rPr>
              <w:t xml:space="preserve">AM </w:t>
            </w:r>
          </w:p>
        </w:tc>
        <w:tc>
          <w:tcPr>
            <w:tcW w:w="2362" w:type="dxa"/>
            <w:vAlign w:val="center"/>
            <w:hideMark/>
          </w:tcPr>
          <w:p w14:paraId="0BF446F5"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3552E405"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75237BD6" w14:textId="77777777" w:rsidTr="009D7D30">
        <w:trPr>
          <w:trHeight w:val="285"/>
          <w:jc w:val="center"/>
        </w:trPr>
        <w:tc>
          <w:tcPr>
            <w:tcW w:w="2127" w:type="dxa"/>
            <w:vAlign w:val="center"/>
            <w:hideMark/>
          </w:tcPr>
          <w:p w14:paraId="1ED4079D"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734CD3A"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4FB216F1" w14:textId="77777777" w:rsidR="00771153" w:rsidRPr="002650ED" w:rsidRDefault="00771153" w:rsidP="009D7D30">
            <w:pPr>
              <w:ind w:left="284"/>
              <w:rPr>
                <w:rFonts w:cs="Tahoma"/>
                <w:szCs w:val="20"/>
              </w:rPr>
            </w:pPr>
            <w:r w:rsidRPr="002650ED">
              <w:rPr>
                <w:rFonts w:cs="Tahoma"/>
                <w:szCs w:val="20"/>
              </w:rPr>
              <w:t>RAIMUNDO CARVALHO MENDES</w:t>
            </w:r>
          </w:p>
        </w:tc>
        <w:tc>
          <w:tcPr>
            <w:tcW w:w="2003" w:type="dxa"/>
            <w:vAlign w:val="center"/>
            <w:hideMark/>
          </w:tcPr>
          <w:p w14:paraId="7E26F277"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3730B40B" w14:textId="77777777" w:rsidR="00771153" w:rsidRPr="002650ED" w:rsidRDefault="00771153" w:rsidP="009D7D30">
            <w:pPr>
              <w:ind w:left="284"/>
              <w:rPr>
                <w:rFonts w:cs="Tahoma"/>
                <w:szCs w:val="20"/>
              </w:rPr>
            </w:pPr>
            <w:r w:rsidRPr="002650ED">
              <w:rPr>
                <w:rFonts w:cs="Tahoma"/>
                <w:szCs w:val="20"/>
              </w:rPr>
              <w:t xml:space="preserve">AM </w:t>
            </w:r>
          </w:p>
        </w:tc>
        <w:tc>
          <w:tcPr>
            <w:tcW w:w="2362" w:type="dxa"/>
            <w:vAlign w:val="center"/>
            <w:hideMark/>
          </w:tcPr>
          <w:p w14:paraId="6277EABA"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2D74CE84"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2CFE1F15" w14:textId="77777777" w:rsidTr="009D7D30">
        <w:trPr>
          <w:trHeight w:val="285"/>
          <w:jc w:val="center"/>
        </w:trPr>
        <w:tc>
          <w:tcPr>
            <w:tcW w:w="2127" w:type="dxa"/>
            <w:vAlign w:val="center"/>
            <w:hideMark/>
          </w:tcPr>
          <w:p w14:paraId="6D52B16F"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186DD05C"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47DF1597" w14:textId="77777777" w:rsidR="00771153" w:rsidRPr="002650ED" w:rsidRDefault="00771153" w:rsidP="009D7D30">
            <w:pPr>
              <w:ind w:left="284"/>
              <w:rPr>
                <w:rFonts w:cs="Tahoma"/>
                <w:szCs w:val="20"/>
              </w:rPr>
            </w:pPr>
            <w:r w:rsidRPr="002650ED">
              <w:rPr>
                <w:rFonts w:cs="Tahoma"/>
                <w:szCs w:val="20"/>
              </w:rPr>
              <w:t>CARLOS AUGUSTO FARIAS BESSA</w:t>
            </w:r>
          </w:p>
        </w:tc>
        <w:tc>
          <w:tcPr>
            <w:tcW w:w="2003" w:type="dxa"/>
            <w:vAlign w:val="center"/>
            <w:hideMark/>
          </w:tcPr>
          <w:p w14:paraId="544C1639"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05FD76C8" w14:textId="77777777" w:rsidR="00771153" w:rsidRPr="002650ED" w:rsidRDefault="00771153" w:rsidP="009D7D30">
            <w:pPr>
              <w:ind w:left="284"/>
              <w:rPr>
                <w:rFonts w:cs="Tahoma"/>
                <w:szCs w:val="20"/>
              </w:rPr>
            </w:pPr>
            <w:r w:rsidRPr="002650ED">
              <w:rPr>
                <w:rFonts w:cs="Tahoma"/>
                <w:szCs w:val="20"/>
              </w:rPr>
              <w:t xml:space="preserve">AM </w:t>
            </w:r>
          </w:p>
        </w:tc>
        <w:tc>
          <w:tcPr>
            <w:tcW w:w="2362" w:type="dxa"/>
            <w:vAlign w:val="center"/>
            <w:hideMark/>
          </w:tcPr>
          <w:p w14:paraId="67C2839C"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2C3FF747"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448F940" w14:textId="77777777" w:rsidTr="009D7D30">
        <w:trPr>
          <w:trHeight w:val="285"/>
          <w:jc w:val="center"/>
        </w:trPr>
        <w:tc>
          <w:tcPr>
            <w:tcW w:w="2127" w:type="dxa"/>
            <w:vAlign w:val="center"/>
            <w:hideMark/>
          </w:tcPr>
          <w:p w14:paraId="2BFB3CA0"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6051915A"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442119F" w14:textId="77777777" w:rsidR="00771153" w:rsidRPr="002650ED" w:rsidRDefault="00771153" w:rsidP="009D7D30">
            <w:pPr>
              <w:ind w:left="284"/>
              <w:rPr>
                <w:rFonts w:cs="Tahoma"/>
                <w:szCs w:val="20"/>
              </w:rPr>
            </w:pPr>
            <w:r w:rsidRPr="002650ED">
              <w:rPr>
                <w:rFonts w:cs="Tahoma"/>
                <w:szCs w:val="20"/>
              </w:rPr>
              <w:t>PEDRO DA SILVA BENTES</w:t>
            </w:r>
          </w:p>
        </w:tc>
        <w:tc>
          <w:tcPr>
            <w:tcW w:w="2003" w:type="dxa"/>
            <w:vAlign w:val="center"/>
            <w:hideMark/>
          </w:tcPr>
          <w:p w14:paraId="65AAD820"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66323BE2" w14:textId="77777777" w:rsidR="00771153" w:rsidRPr="002650ED" w:rsidRDefault="00771153" w:rsidP="009D7D30">
            <w:pPr>
              <w:ind w:left="284"/>
              <w:rPr>
                <w:rFonts w:cs="Tahoma"/>
                <w:szCs w:val="20"/>
              </w:rPr>
            </w:pPr>
            <w:r w:rsidRPr="002650ED">
              <w:rPr>
                <w:rFonts w:cs="Tahoma"/>
                <w:szCs w:val="20"/>
              </w:rPr>
              <w:t xml:space="preserve">AM </w:t>
            </w:r>
          </w:p>
        </w:tc>
        <w:tc>
          <w:tcPr>
            <w:tcW w:w="2362" w:type="dxa"/>
            <w:vAlign w:val="center"/>
            <w:hideMark/>
          </w:tcPr>
          <w:p w14:paraId="30303B66"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456379EB"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933F15D" w14:textId="77777777" w:rsidTr="009D7D30">
        <w:trPr>
          <w:trHeight w:val="285"/>
          <w:jc w:val="center"/>
        </w:trPr>
        <w:tc>
          <w:tcPr>
            <w:tcW w:w="2127" w:type="dxa"/>
            <w:vAlign w:val="center"/>
            <w:hideMark/>
          </w:tcPr>
          <w:p w14:paraId="4E8ECDA9"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774BC30"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4645794" w14:textId="77777777" w:rsidR="00771153" w:rsidRPr="002650ED" w:rsidRDefault="00771153" w:rsidP="009D7D30">
            <w:pPr>
              <w:ind w:left="284"/>
              <w:rPr>
                <w:rFonts w:cs="Tahoma"/>
                <w:szCs w:val="20"/>
              </w:rPr>
            </w:pPr>
            <w:r w:rsidRPr="002650ED">
              <w:rPr>
                <w:rFonts w:cs="Tahoma"/>
                <w:szCs w:val="20"/>
              </w:rPr>
              <w:t>DIGELZA FREITAS DA SILVA</w:t>
            </w:r>
          </w:p>
        </w:tc>
        <w:tc>
          <w:tcPr>
            <w:tcW w:w="2003" w:type="dxa"/>
            <w:vAlign w:val="center"/>
            <w:hideMark/>
          </w:tcPr>
          <w:p w14:paraId="08808FF4"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71F262F"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1108A8CD"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14407E24"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FE4DAFB" w14:textId="77777777" w:rsidTr="009D7D30">
        <w:trPr>
          <w:trHeight w:val="285"/>
          <w:jc w:val="center"/>
        </w:trPr>
        <w:tc>
          <w:tcPr>
            <w:tcW w:w="2127" w:type="dxa"/>
            <w:vAlign w:val="center"/>
            <w:hideMark/>
          </w:tcPr>
          <w:p w14:paraId="28BF3ECC"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BD8F2EC"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5CEC2744" w14:textId="77777777" w:rsidR="00771153" w:rsidRPr="002650ED" w:rsidRDefault="00771153" w:rsidP="009D7D30">
            <w:pPr>
              <w:ind w:left="284"/>
              <w:rPr>
                <w:rFonts w:cs="Tahoma"/>
                <w:szCs w:val="20"/>
              </w:rPr>
            </w:pPr>
            <w:r w:rsidRPr="002650ED">
              <w:rPr>
                <w:rFonts w:cs="Tahoma"/>
                <w:szCs w:val="20"/>
              </w:rPr>
              <w:t>JOÃO MARCUS OLIVEIRA GUERRA</w:t>
            </w:r>
          </w:p>
        </w:tc>
        <w:tc>
          <w:tcPr>
            <w:tcW w:w="2003" w:type="dxa"/>
            <w:vAlign w:val="center"/>
            <w:hideMark/>
          </w:tcPr>
          <w:p w14:paraId="6AAB4C3E"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898DFFB"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2BD58AE2"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3A3DCCC1"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26CC03D6" w14:textId="77777777" w:rsidTr="009D7D30">
        <w:trPr>
          <w:trHeight w:val="285"/>
          <w:jc w:val="center"/>
        </w:trPr>
        <w:tc>
          <w:tcPr>
            <w:tcW w:w="2127" w:type="dxa"/>
            <w:vAlign w:val="center"/>
            <w:hideMark/>
          </w:tcPr>
          <w:p w14:paraId="39B1CB57"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74D2A1B1"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4F920261" w14:textId="77777777" w:rsidR="00771153" w:rsidRPr="002650ED" w:rsidRDefault="00771153" w:rsidP="009D7D30">
            <w:pPr>
              <w:ind w:left="284"/>
              <w:rPr>
                <w:rFonts w:cs="Tahoma"/>
                <w:szCs w:val="20"/>
              </w:rPr>
            </w:pPr>
            <w:r w:rsidRPr="002650ED">
              <w:rPr>
                <w:rFonts w:cs="Tahoma"/>
                <w:szCs w:val="20"/>
              </w:rPr>
              <w:t>FÁTIMA DA SILVA VINENTE</w:t>
            </w:r>
          </w:p>
        </w:tc>
        <w:tc>
          <w:tcPr>
            <w:tcW w:w="2003" w:type="dxa"/>
            <w:vAlign w:val="center"/>
            <w:hideMark/>
          </w:tcPr>
          <w:p w14:paraId="2F721F7A"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82E55CD"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349E6214"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3B25737B"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77AA984" w14:textId="77777777" w:rsidTr="009D7D30">
        <w:trPr>
          <w:trHeight w:val="285"/>
          <w:jc w:val="center"/>
        </w:trPr>
        <w:tc>
          <w:tcPr>
            <w:tcW w:w="2127" w:type="dxa"/>
            <w:vAlign w:val="center"/>
            <w:hideMark/>
          </w:tcPr>
          <w:p w14:paraId="7BBBED86"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73942423"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53B59AA" w14:textId="77777777" w:rsidR="00771153" w:rsidRPr="002650ED" w:rsidRDefault="00771153" w:rsidP="009D7D30">
            <w:pPr>
              <w:ind w:left="284"/>
              <w:rPr>
                <w:rFonts w:cs="Tahoma"/>
                <w:szCs w:val="20"/>
              </w:rPr>
            </w:pPr>
            <w:r w:rsidRPr="002650ED">
              <w:rPr>
                <w:rFonts w:cs="Tahoma"/>
                <w:szCs w:val="20"/>
              </w:rPr>
              <w:t>LUIZ PINTO DE MESQUITA</w:t>
            </w:r>
          </w:p>
        </w:tc>
        <w:tc>
          <w:tcPr>
            <w:tcW w:w="2003" w:type="dxa"/>
            <w:vAlign w:val="center"/>
            <w:hideMark/>
          </w:tcPr>
          <w:p w14:paraId="20EB877B"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06B9406B"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0BE90E55"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06D794F8"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E030805" w14:textId="77777777" w:rsidTr="009D7D30">
        <w:trPr>
          <w:trHeight w:val="285"/>
          <w:jc w:val="center"/>
        </w:trPr>
        <w:tc>
          <w:tcPr>
            <w:tcW w:w="2127" w:type="dxa"/>
            <w:vAlign w:val="center"/>
            <w:hideMark/>
          </w:tcPr>
          <w:p w14:paraId="57C5E200"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D7C0AEA"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ABBA8F1" w14:textId="77777777" w:rsidR="00771153" w:rsidRPr="002650ED" w:rsidRDefault="00771153" w:rsidP="009D7D30">
            <w:pPr>
              <w:ind w:left="284"/>
              <w:rPr>
                <w:rFonts w:cs="Tahoma"/>
                <w:szCs w:val="20"/>
              </w:rPr>
            </w:pPr>
            <w:r w:rsidRPr="002650ED">
              <w:rPr>
                <w:rFonts w:cs="Tahoma"/>
                <w:szCs w:val="20"/>
              </w:rPr>
              <w:t>NILCENÉA FERREIRA NAZARÉ</w:t>
            </w:r>
          </w:p>
        </w:tc>
        <w:tc>
          <w:tcPr>
            <w:tcW w:w="2003" w:type="dxa"/>
            <w:vAlign w:val="center"/>
            <w:hideMark/>
          </w:tcPr>
          <w:p w14:paraId="0C4D2203"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061E7555"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987DFBF"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4C9F801F"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7E63F5B7" w14:textId="77777777" w:rsidTr="009D7D30">
        <w:trPr>
          <w:trHeight w:val="285"/>
          <w:jc w:val="center"/>
        </w:trPr>
        <w:tc>
          <w:tcPr>
            <w:tcW w:w="2127" w:type="dxa"/>
            <w:vAlign w:val="center"/>
            <w:hideMark/>
          </w:tcPr>
          <w:p w14:paraId="75576AB9"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35A64347"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466FCF3D" w14:textId="77777777" w:rsidR="00771153" w:rsidRPr="002650ED" w:rsidRDefault="00771153" w:rsidP="009D7D30">
            <w:pPr>
              <w:ind w:left="284"/>
              <w:rPr>
                <w:rFonts w:cs="Tahoma"/>
                <w:szCs w:val="20"/>
              </w:rPr>
            </w:pPr>
            <w:r w:rsidRPr="002650ED">
              <w:rPr>
                <w:rFonts w:cs="Tahoma"/>
                <w:szCs w:val="20"/>
              </w:rPr>
              <w:t>PLACÍDIO DE JESUS MONTEIRO</w:t>
            </w:r>
          </w:p>
        </w:tc>
        <w:tc>
          <w:tcPr>
            <w:tcW w:w="2003" w:type="dxa"/>
            <w:vAlign w:val="center"/>
            <w:hideMark/>
          </w:tcPr>
          <w:p w14:paraId="4A6E25D6"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7EAE51F0"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008A642B"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8318263"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702123F" w14:textId="77777777" w:rsidTr="009D7D30">
        <w:trPr>
          <w:trHeight w:val="285"/>
          <w:jc w:val="center"/>
        </w:trPr>
        <w:tc>
          <w:tcPr>
            <w:tcW w:w="2127" w:type="dxa"/>
            <w:vAlign w:val="center"/>
            <w:hideMark/>
          </w:tcPr>
          <w:p w14:paraId="5BD66C68"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C09C698"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2E1495E1" w14:textId="77777777" w:rsidR="00771153" w:rsidRPr="002650ED" w:rsidRDefault="00771153" w:rsidP="009D7D30">
            <w:pPr>
              <w:ind w:left="284"/>
              <w:rPr>
                <w:rFonts w:cs="Tahoma"/>
                <w:szCs w:val="20"/>
              </w:rPr>
            </w:pPr>
            <w:r w:rsidRPr="002650ED">
              <w:rPr>
                <w:rFonts w:cs="Tahoma"/>
                <w:szCs w:val="20"/>
              </w:rPr>
              <w:t>LUIZ TELMO DE MACÊDO</w:t>
            </w:r>
          </w:p>
        </w:tc>
        <w:tc>
          <w:tcPr>
            <w:tcW w:w="2003" w:type="dxa"/>
            <w:vAlign w:val="center"/>
            <w:hideMark/>
          </w:tcPr>
          <w:p w14:paraId="66C6985A"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6BCF96B3"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15D54159"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3138B199"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933549D" w14:textId="77777777" w:rsidTr="009D7D30">
        <w:trPr>
          <w:trHeight w:val="285"/>
          <w:jc w:val="center"/>
        </w:trPr>
        <w:tc>
          <w:tcPr>
            <w:tcW w:w="2127" w:type="dxa"/>
            <w:vAlign w:val="center"/>
            <w:hideMark/>
          </w:tcPr>
          <w:p w14:paraId="5582E8A8"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1A2452D8"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E8AEBD3" w14:textId="77777777" w:rsidR="00771153" w:rsidRPr="002650ED" w:rsidRDefault="00771153" w:rsidP="009D7D30">
            <w:pPr>
              <w:ind w:left="284"/>
              <w:rPr>
                <w:rFonts w:cs="Tahoma"/>
                <w:szCs w:val="20"/>
              </w:rPr>
            </w:pPr>
            <w:r w:rsidRPr="002650ED">
              <w:rPr>
                <w:rFonts w:cs="Tahoma"/>
                <w:szCs w:val="20"/>
              </w:rPr>
              <w:t>FÁBIO BRANDÃO DE ALBUQUERQUE</w:t>
            </w:r>
          </w:p>
        </w:tc>
        <w:tc>
          <w:tcPr>
            <w:tcW w:w="2003" w:type="dxa"/>
            <w:vAlign w:val="center"/>
            <w:hideMark/>
          </w:tcPr>
          <w:p w14:paraId="3286092C"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5B1A98DA"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2666C20E"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4F2F6B47"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01199A5" w14:textId="77777777" w:rsidTr="009D7D30">
        <w:trPr>
          <w:trHeight w:val="285"/>
          <w:jc w:val="center"/>
        </w:trPr>
        <w:tc>
          <w:tcPr>
            <w:tcW w:w="2127" w:type="dxa"/>
            <w:vAlign w:val="center"/>
            <w:hideMark/>
          </w:tcPr>
          <w:p w14:paraId="7141F25C"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09FB9FC6"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52D1539" w14:textId="77777777" w:rsidR="00771153" w:rsidRPr="002650ED" w:rsidRDefault="00771153" w:rsidP="009D7D30">
            <w:pPr>
              <w:ind w:left="284"/>
              <w:rPr>
                <w:rFonts w:cs="Tahoma"/>
                <w:szCs w:val="20"/>
              </w:rPr>
            </w:pPr>
            <w:r w:rsidRPr="002650ED">
              <w:rPr>
                <w:rFonts w:cs="Tahoma"/>
                <w:szCs w:val="20"/>
              </w:rPr>
              <w:t>AÇÃO EMPREENDIMENTOS E CONSTRUÇÕES LTDA</w:t>
            </w:r>
          </w:p>
        </w:tc>
        <w:tc>
          <w:tcPr>
            <w:tcW w:w="2003" w:type="dxa"/>
            <w:vAlign w:val="center"/>
            <w:hideMark/>
          </w:tcPr>
          <w:p w14:paraId="7D93D836"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2BDA8BC6"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7A310404"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45740C88"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25882048" w14:textId="77777777" w:rsidTr="009D7D30">
        <w:trPr>
          <w:trHeight w:val="450"/>
          <w:jc w:val="center"/>
        </w:trPr>
        <w:tc>
          <w:tcPr>
            <w:tcW w:w="2127" w:type="dxa"/>
            <w:vAlign w:val="center"/>
            <w:hideMark/>
          </w:tcPr>
          <w:p w14:paraId="0E40196C" w14:textId="77777777" w:rsidR="00771153" w:rsidRPr="002650ED" w:rsidRDefault="00771153" w:rsidP="009D7D30">
            <w:pPr>
              <w:ind w:left="284"/>
              <w:rPr>
                <w:rFonts w:cs="Tahoma"/>
                <w:szCs w:val="20"/>
              </w:rPr>
            </w:pPr>
            <w:r w:rsidRPr="002650ED">
              <w:rPr>
                <w:rFonts w:cs="Tahoma"/>
                <w:szCs w:val="20"/>
              </w:rPr>
              <w:t>ESTAÇÃO DE REDUÇÃO DE PRESSÃO ANORI</w:t>
            </w:r>
          </w:p>
        </w:tc>
        <w:tc>
          <w:tcPr>
            <w:tcW w:w="2270" w:type="dxa"/>
            <w:vAlign w:val="center"/>
            <w:hideMark/>
          </w:tcPr>
          <w:p w14:paraId="4C1C0CD7" w14:textId="77777777" w:rsidR="00771153" w:rsidRPr="002650ED" w:rsidRDefault="00771153" w:rsidP="009D7D30">
            <w:pPr>
              <w:ind w:left="284"/>
              <w:rPr>
                <w:rFonts w:cs="Tahoma"/>
                <w:szCs w:val="20"/>
              </w:rPr>
            </w:pPr>
            <w:r w:rsidRPr="002650ED">
              <w:rPr>
                <w:rFonts w:cs="Tahoma"/>
                <w:szCs w:val="20"/>
              </w:rPr>
              <w:t>CONVÊNIO</w:t>
            </w:r>
          </w:p>
        </w:tc>
        <w:tc>
          <w:tcPr>
            <w:tcW w:w="2266" w:type="dxa"/>
            <w:vAlign w:val="center"/>
            <w:hideMark/>
          </w:tcPr>
          <w:p w14:paraId="6B256E51" w14:textId="77777777" w:rsidR="00771153" w:rsidRPr="002650ED" w:rsidRDefault="00771153" w:rsidP="009D7D30">
            <w:pPr>
              <w:ind w:left="284"/>
              <w:rPr>
                <w:rFonts w:cs="Tahoma"/>
                <w:szCs w:val="20"/>
              </w:rPr>
            </w:pPr>
            <w:r w:rsidRPr="002650ED">
              <w:rPr>
                <w:rFonts w:cs="Tahoma"/>
                <w:szCs w:val="20"/>
              </w:rPr>
              <w:t>INSTITUTO DE TERRAS DO AMAZONAS</w:t>
            </w:r>
          </w:p>
        </w:tc>
        <w:tc>
          <w:tcPr>
            <w:tcW w:w="2003" w:type="dxa"/>
            <w:vAlign w:val="center"/>
            <w:hideMark/>
          </w:tcPr>
          <w:p w14:paraId="16060DF1" w14:textId="77777777" w:rsidR="00771153" w:rsidRPr="002650ED" w:rsidRDefault="00771153" w:rsidP="009D7D30">
            <w:pPr>
              <w:ind w:left="284"/>
              <w:rPr>
                <w:rFonts w:cs="Tahoma"/>
                <w:szCs w:val="20"/>
              </w:rPr>
            </w:pPr>
            <w:r w:rsidRPr="002650ED">
              <w:rPr>
                <w:rFonts w:cs="Tahoma"/>
                <w:szCs w:val="20"/>
              </w:rPr>
              <w:t>ANORI</w:t>
            </w:r>
          </w:p>
        </w:tc>
        <w:tc>
          <w:tcPr>
            <w:tcW w:w="1015" w:type="dxa"/>
            <w:vAlign w:val="center"/>
            <w:hideMark/>
          </w:tcPr>
          <w:p w14:paraId="01519B6A"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32C3E236"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1FCA0E02" w14:textId="77777777" w:rsidR="00771153" w:rsidRPr="002650ED" w:rsidRDefault="00771153" w:rsidP="009D7D30">
            <w:pPr>
              <w:ind w:left="284"/>
              <w:rPr>
                <w:rFonts w:cs="Tahoma"/>
                <w:szCs w:val="20"/>
              </w:rPr>
            </w:pPr>
            <w:r w:rsidRPr="002650ED">
              <w:rPr>
                <w:rFonts w:cs="Tahoma"/>
                <w:szCs w:val="20"/>
              </w:rPr>
              <w:t>INFORMAÇÕES DA FICHA CADASTRAL. NÃO LOCALIZADO O DOCUMENTO DO CONVÊNIO.</w:t>
            </w:r>
          </w:p>
        </w:tc>
      </w:tr>
      <w:tr w:rsidR="00771153" w:rsidRPr="002650ED" w14:paraId="50727863" w14:textId="77777777" w:rsidTr="009D7D30">
        <w:trPr>
          <w:trHeight w:val="285"/>
          <w:jc w:val="center"/>
        </w:trPr>
        <w:tc>
          <w:tcPr>
            <w:tcW w:w="2127" w:type="dxa"/>
            <w:vAlign w:val="center"/>
            <w:hideMark/>
          </w:tcPr>
          <w:p w14:paraId="724B392A" w14:textId="77777777" w:rsidR="00771153" w:rsidRPr="002650ED" w:rsidRDefault="00771153" w:rsidP="009D7D30">
            <w:pPr>
              <w:ind w:left="284"/>
              <w:rPr>
                <w:rFonts w:cs="Tahoma"/>
                <w:szCs w:val="20"/>
              </w:rPr>
            </w:pPr>
            <w:r w:rsidRPr="002650ED">
              <w:rPr>
                <w:rFonts w:cs="Tahoma"/>
                <w:szCs w:val="20"/>
              </w:rPr>
              <w:t>RAMAL COARI</w:t>
            </w:r>
          </w:p>
        </w:tc>
        <w:tc>
          <w:tcPr>
            <w:tcW w:w="2270" w:type="dxa"/>
            <w:vAlign w:val="center"/>
            <w:hideMark/>
          </w:tcPr>
          <w:p w14:paraId="4ADD01FF"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BA26DEE" w14:textId="77777777" w:rsidR="00771153" w:rsidRPr="002650ED" w:rsidRDefault="00771153" w:rsidP="009D7D30">
            <w:pPr>
              <w:ind w:left="284"/>
              <w:rPr>
                <w:rFonts w:cs="Tahoma"/>
                <w:szCs w:val="20"/>
              </w:rPr>
            </w:pPr>
            <w:r w:rsidRPr="002650ED">
              <w:rPr>
                <w:rFonts w:cs="Tahoma"/>
                <w:szCs w:val="20"/>
              </w:rPr>
              <w:t>WALDERVAL MENDONÇA VIEIRA E OUTRA - SUE MARA MENDONÇA VIEIRA - SAFIRA NOBRE DE MENDONÇA</w:t>
            </w:r>
          </w:p>
        </w:tc>
        <w:tc>
          <w:tcPr>
            <w:tcW w:w="2003" w:type="dxa"/>
            <w:vAlign w:val="center"/>
            <w:hideMark/>
          </w:tcPr>
          <w:p w14:paraId="415FF237" w14:textId="77777777" w:rsidR="00771153" w:rsidRPr="002650ED" w:rsidRDefault="00771153" w:rsidP="009D7D30">
            <w:pPr>
              <w:ind w:left="284"/>
              <w:rPr>
                <w:rFonts w:cs="Tahoma"/>
                <w:szCs w:val="20"/>
              </w:rPr>
            </w:pPr>
            <w:r w:rsidRPr="002650ED">
              <w:rPr>
                <w:rFonts w:cs="Tahoma"/>
                <w:szCs w:val="20"/>
              </w:rPr>
              <w:t>COARI</w:t>
            </w:r>
          </w:p>
        </w:tc>
        <w:tc>
          <w:tcPr>
            <w:tcW w:w="1015" w:type="dxa"/>
            <w:vAlign w:val="center"/>
            <w:hideMark/>
          </w:tcPr>
          <w:p w14:paraId="18DC0F02"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4D389033"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0E00D184"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1EAF56F" w14:textId="77777777" w:rsidTr="009D7D30">
        <w:trPr>
          <w:trHeight w:val="285"/>
          <w:jc w:val="center"/>
        </w:trPr>
        <w:tc>
          <w:tcPr>
            <w:tcW w:w="2127" w:type="dxa"/>
            <w:vAlign w:val="center"/>
            <w:hideMark/>
          </w:tcPr>
          <w:p w14:paraId="52815A16" w14:textId="77777777" w:rsidR="00771153" w:rsidRPr="002650ED" w:rsidRDefault="00771153" w:rsidP="009D7D30">
            <w:pPr>
              <w:ind w:left="284"/>
              <w:rPr>
                <w:rFonts w:cs="Tahoma"/>
                <w:szCs w:val="20"/>
              </w:rPr>
            </w:pPr>
            <w:r w:rsidRPr="002650ED">
              <w:rPr>
                <w:rFonts w:cs="Tahoma"/>
                <w:szCs w:val="20"/>
              </w:rPr>
              <w:t>RAMAL MANACAPURU</w:t>
            </w:r>
          </w:p>
        </w:tc>
        <w:tc>
          <w:tcPr>
            <w:tcW w:w="2270" w:type="dxa"/>
            <w:vAlign w:val="center"/>
            <w:hideMark/>
          </w:tcPr>
          <w:p w14:paraId="4769DBF4"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4327F0F0" w14:textId="77777777" w:rsidR="00771153" w:rsidRPr="002650ED" w:rsidRDefault="00771153" w:rsidP="009D7D30">
            <w:pPr>
              <w:ind w:left="284"/>
              <w:rPr>
                <w:rFonts w:cs="Tahoma"/>
                <w:szCs w:val="20"/>
              </w:rPr>
            </w:pPr>
            <w:r w:rsidRPr="002650ED">
              <w:rPr>
                <w:rFonts w:cs="Tahoma"/>
                <w:szCs w:val="20"/>
              </w:rPr>
              <w:t>NELIA MARIA DAS CHAGAS MENDONÇA</w:t>
            </w:r>
          </w:p>
        </w:tc>
        <w:tc>
          <w:tcPr>
            <w:tcW w:w="2003" w:type="dxa"/>
            <w:vAlign w:val="center"/>
            <w:hideMark/>
          </w:tcPr>
          <w:p w14:paraId="6E530419"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01D115EB"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4D427BF6"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0A9A70ED"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270857FE" w14:textId="77777777" w:rsidTr="009D7D30">
        <w:trPr>
          <w:trHeight w:val="285"/>
          <w:jc w:val="center"/>
        </w:trPr>
        <w:tc>
          <w:tcPr>
            <w:tcW w:w="2127" w:type="dxa"/>
            <w:vAlign w:val="center"/>
            <w:hideMark/>
          </w:tcPr>
          <w:p w14:paraId="0DD68C27" w14:textId="77777777" w:rsidR="00771153" w:rsidRPr="002650ED" w:rsidRDefault="00771153" w:rsidP="009D7D30">
            <w:pPr>
              <w:ind w:left="284"/>
              <w:rPr>
                <w:rFonts w:cs="Tahoma"/>
                <w:szCs w:val="20"/>
              </w:rPr>
            </w:pPr>
            <w:r w:rsidRPr="002650ED">
              <w:rPr>
                <w:rFonts w:cs="Tahoma"/>
                <w:szCs w:val="20"/>
              </w:rPr>
              <w:t>RAMAL MANACAPURU</w:t>
            </w:r>
          </w:p>
        </w:tc>
        <w:tc>
          <w:tcPr>
            <w:tcW w:w="2270" w:type="dxa"/>
            <w:vAlign w:val="center"/>
            <w:hideMark/>
          </w:tcPr>
          <w:p w14:paraId="7ACB6C10"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8FD8EFB" w14:textId="77777777" w:rsidR="00771153" w:rsidRPr="002650ED" w:rsidRDefault="00771153" w:rsidP="009D7D30">
            <w:pPr>
              <w:ind w:left="284"/>
              <w:rPr>
                <w:rFonts w:cs="Tahoma"/>
                <w:szCs w:val="20"/>
              </w:rPr>
            </w:pPr>
            <w:r w:rsidRPr="002650ED">
              <w:rPr>
                <w:rFonts w:cs="Tahoma"/>
                <w:szCs w:val="20"/>
              </w:rPr>
              <w:t>NELIA MARIA DAS CHAGAS MENDONÇA</w:t>
            </w:r>
          </w:p>
        </w:tc>
        <w:tc>
          <w:tcPr>
            <w:tcW w:w="2003" w:type="dxa"/>
            <w:vAlign w:val="center"/>
            <w:hideMark/>
          </w:tcPr>
          <w:p w14:paraId="6263260C"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10B785A9"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6B8F5C10"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75CBD070"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D8A5D0F" w14:textId="77777777" w:rsidTr="009D7D30">
        <w:trPr>
          <w:trHeight w:val="285"/>
          <w:jc w:val="center"/>
        </w:trPr>
        <w:tc>
          <w:tcPr>
            <w:tcW w:w="2127" w:type="dxa"/>
            <w:vAlign w:val="center"/>
            <w:hideMark/>
          </w:tcPr>
          <w:p w14:paraId="06247621"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3FD49513"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5967BF82" w14:textId="77777777" w:rsidR="00771153" w:rsidRPr="002650ED" w:rsidRDefault="00771153" w:rsidP="009D7D30">
            <w:pPr>
              <w:ind w:left="284"/>
              <w:rPr>
                <w:rFonts w:cs="Tahoma"/>
                <w:szCs w:val="20"/>
              </w:rPr>
            </w:pPr>
            <w:r w:rsidRPr="002650ED">
              <w:rPr>
                <w:rFonts w:cs="Tahoma"/>
                <w:szCs w:val="20"/>
              </w:rPr>
              <w:t>MANOEL AURELIANO DA COSTA E SINRLEIDA ALMEIDA COSTA- FAZENDA ANA CÁRDIA **</w:t>
            </w:r>
          </w:p>
        </w:tc>
        <w:tc>
          <w:tcPr>
            <w:tcW w:w="2003" w:type="dxa"/>
            <w:vAlign w:val="center"/>
            <w:hideMark/>
          </w:tcPr>
          <w:p w14:paraId="7C2AD49C" w14:textId="77777777" w:rsidR="00771153" w:rsidRPr="002650ED" w:rsidRDefault="00771153" w:rsidP="009D7D30">
            <w:pPr>
              <w:ind w:left="284"/>
              <w:rPr>
                <w:rFonts w:cs="Tahoma"/>
                <w:szCs w:val="20"/>
              </w:rPr>
            </w:pPr>
            <w:r w:rsidRPr="002650ED">
              <w:rPr>
                <w:rFonts w:cs="Tahoma"/>
                <w:szCs w:val="20"/>
              </w:rPr>
              <w:t>CRUZ DO ESPIRITO SANTOS</w:t>
            </w:r>
          </w:p>
        </w:tc>
        <w:tc>
          <w:tcPr>
            <w:tcW w:w="1015" w:type="dxa"/>
            <w:vAlign w:val="center"/>
            <w:hideMark/>
          </w:tcPr>
          <w:p w14:paraId="122B6494"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25BE37A4"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0D69590F" w14:textId="77777777" w:rsidR="00771153" w:rsidRPr="002650ED" w:rsidRDefault="00771153" w:rsidP="009D7D30">
            <w:pPr>
              <w:ind w:left="284"/>
              <w:rPr>
                <w:rFonts w:cs="Tahoma"/>
                <w:szCs w:val="20"/>
              </w:rPr>
            </w:pPr>
            <w:r w:rsidRPr="002650ED">
              <w:rPr>
                <w:rFonts w:cs="Tahoma"/>
                <w:szCs w:val="20"/>
              </w:rPr>
              <w:t>AVERBADO EM NOME DA PB GÁS</w:t>
            </w:r>
          </w:p>
        </w:tc>
      </w:tr>
      <w:tr w:rsidR="00771153" w:rsidRPr="002650ED" w14:paraId="3CB86BAB" w14:textId="77777777" w:rsidTr="009D7D30">
        <w:trPr>
          <w:trHeight w:val="285"/>
          <w:jc w:val="center"/>
        </w:trPr>
        <w:tc>
          <w:tcPr>
            <w:tcW w:w="2127" w:type="dxa"/>
            <w:vAlign w:val="center"/>
            <w:hideMark/>
          </w:tcPr>
          <w:p w14:paraId="6020BC4C"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62E4A41F"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8792468" w14:textId="77777777" w:rsidR="00771153" w:rsidRPr="002650ED" w:rsidRDefault="00771153" w:rsidP="009D7D30">
            <w:pPr>
              <w:ind w:left="284"/>
              <w:rPr>
                <w:rFonts w:cs="Tahoma"/>
                <w:szCs w:val="20"/>
              </w:rPr>
            </w:pPr>
            <w:r w:rsidRPr="002650ED">
              <w:rPr>
                <w:rFonts w:cs="Tahoma"/>
                <w:szCs w:val="20"/>
              </w:rPr>
              <w:t xml:space="preserve">JOSE AMÉRICO TAVARES E SUA ESPOSA RITA MARQUES TAVARES- MUMBABA </w:t>
            </w:r>
          </w:p>
        </w:tc>
        <w:tc>
          <w:tcPr>
            <w:tcW w:w="2003" w:type="dxa"/>
            <w:vAlign w:val="center"/>
            <w:hideMark/>
          </w:tcPr>
          <w:p w14:paraId="5A76A03E" w14:textId="77777777" w:rsidR="00771153" w:rsidRPr="002650ED" w:rsidRDefault="00771153" w:rsidP="009D7D30">
            <w:pPr>
              <w:ind w:left="284"/>
              <w:rPr>
                <w:rFonts w:cs="Tahoma"/>
                <w:szCs w:val="20"/>
              </w:rPr>
            </w:pPr>
            <w:r w:rsidRPr="002650ED">
              <w:rPr>
                <w:rFonts w:cs="Tahoma"/>
                <w:szCs w:val="20"/>
              </w:rPr>
              <w:t>SANTA RITA</w:t>
            </w:r>
          </w:p>
        </w:tc>
        <w:tc>
          <w:tcPr>
            <w:tcW w:w="1015" w:type="dxa"/>
            <w:vAlign w:val="center"/>
            <w:hideMark/>
          </w:tcPr>
          <w:p w14:paraId="13EE4B1C"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37C429D2"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7B851D0D" w14:textId="77777777" w:rsidR="00771153" w:rsidRPr="002650ED" w:rsidRDefault="00771153" w:rsidP="009D7D30">
            <w:pPr>
              <w:ind w:left="284"/>
              <w:rPr>
                <w:rFonts w:cs="Tahoma"/>
                <w:szCs w:val="20"/>
              </w:rPr>
            </w:pPr>
            <w:r w:rsidRPr="002650ED">
              <w:rPr>
                <w:rFonts w:cs="Tahoma"/>
                <w:szCs w:val="20"/>
              </w:rPr>
              <w:t xml:space="preserve">PENDENTE FORMALIZAÇÃO PARA REGISTRO EM NOME DA </w:t>
            </w:r>
            <w:proofErr w:type="gramStart"/>
            <w:r w:rsidRPr="002650ED">
              <w:rPr>
                <w:rFonts w:cs="Tahoma"/>
                <w:szCs w:val="20"/>
              </w:rPr>
              <w:t>TAG</w:t>
            </w:r>
            <w:r w:rsidRPr="002650ED">
              <w:rPr>
                <w:rFonts w:cs="Tahoma"/>
                <w:szCs w:val="20"/>
                <w:vertAlign w:val="superscript"/>
              </w:rPr>
              <w:t>(</w:t>
            </w:r>
            <w:proofErr w:type="gramEnd"/>
            <w:r w:rsidRPr="002650ED">
              <w:rPr>
                <w:rFonts w:cs="Tahoma"/>
                <w:szCs w:val="20"/>
                <w:vertAlign w:val="superscript"/>
              </w:rPr>
              <w:t>1)</w:t>
            </w:r>
          </w:p>
        </w:tc>
      </w:tr>
      <w:tr w:rsidR="00771153" w:rsidRPr="002650ED" w14:paraId="001F7875" w14:textId="77777777" w:rsidTr="009D7D30">
        <w:trPr>
          <w:trHeight w:val="285"/>
          <w:jc w:val="center"/>
        </w:trPr>
        <w:tc>
          <w:tcPr>
            <w:tcW w:w="2127" w:type="dxa"/>
            <w:vAlign w:val="center"/>
            <w:hideMark/>
          </w:tcPr>
          <w:p w14:paraId="0A0740FD"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5354D06C"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7CCA702" w14:textId="77777777" w:rsidR="00771153" w:rsidRPr="002650ED" w:rsidRDefault="00771153" w:rsidP="009D7D30">
            <w:pPr>
              <w:ind w:left="284"/>
              <w:rPr>
                <w:rFonts w:cs="Tahoma"/>
                <w:szCs w:val="20"/>
              </w:rPr>
            </w:pPr>
            <w:r w:rsidRPr="002650ED">
              <w:rPr>
                <w:rFonts w:cs="Tahoma"/>
                <w:szCs w:val="20"/>
              </w:rPr>
              <w:t>USINA GIASA S/A (VALE DO MUMBABA)</w:t>
            </w:r>
          </w:p>
        </w:tc>
        <w:tc>
          <w:tcPr>
            <w:tcW w:w="2003" w:type="dxa"/>
            <w:vAlign w:val="center"/>
            <w:hideMark/>
          </w:tcPr>
          <w:p w14:paraId="012FE786" w14:textId="77777777" w:rsidR="00771153" w:rsidRPr="002650ED" w:rsidRDefault="00771153" w:rsidP="009D7D30">
            <w:pPr>
              <w:ind w:left="284"/>
              <w:rPr>
                <w:rFonts w:cs="Tahoma"/>
                <w:szCs w:val="20"/>
              </w:rPr>
            </w:pPr>
            <w:r w:rsidRPr="002650ED">
              <w:rPr>
                <w:rFonts w:cs="Tahoma"/>
                <w:szCs w:val="20"/>
              </w:rPr>
              <w:t>PEDRAS DE FOGO</w:t>
            </w:r>
          </w:p>
        </w:tc>
        <w:tc>
          <w:tcPr>
            <w:tcW w:w="1015" w:type="dxa"/>
            <w:vAlign w:val="center"/>
            <w:hideMark/>
          </w:tcPr>
          <w:p w14:paraId="25D1B375"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78DE56AF"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04B07259" w14:textId="77777777" w:rsidR="00771153" w:rsidRPr="002650ED" w:rsidRDefault="00771153" w:rsidP="009D7D30">
            <w:pPr>
              <w:ind w:left="284"/>
              <w:rPr>
                <w:rFonts w:cs="Tahoma"/>
                <w:szCs w:val="20"/>
              </w:rPr>
            </w:pPr>
            <w:r w:rsidRPr="002650ED">
              <w:rPr>
                <w:rFonts w:cs="Tahoma"/>
                <w:szCs w:val="20"/>
              </w:rPr>
              <w:t xml:space="preserve">PENDENTE FORMALIZAÇÃO PARA REGISTRO EM NOME DA </w:t>
            </w:r>
            <w:proofErr w:type="gramStart"/>
            <w:r w:rsidRPr="002650ED">
              <w:rPr>
                <w:rFonts w:cs="Tahoma"/>
                <w:szCs w:val="20"/>
              </w:rPr>
              <w:t>TAG</w:t>
            </w:r>
            <w:r w:rsidRPr="002650ED">
              <w:rPr>
                <w:rFonts w:cs="Tahoma"/>
                <w:szCs w:val="20"/>
                <w:vertAlign w:val="superscript"/>
              </w:rPr>
              <w:t>(</w:t>
            </w:r>
            <w:proofErr w:type="gramEnd"/>
            <w:r w:rsidRPr="002650ED">
              <w:rPr>
                <w:rFonts w:cs="Tahoma"/>
                <w:szCs w:val="20"/>
                <w:vertAlign w:val="superscript"/>
              </w:rPr>
              <w:t>1)</w:t>
            </w:r>
          </w:p>
        </w:tc>
      </w:tr>
      <w:tr w:rsidR="00771153" w:rsidRPr="002650ED" w14:paraId="12B2171D" w14:textId="77777777" w:rsidTr="009D7D30">
        <w:trPr>
          <w:trHeight w:val="285"/>
          <w:jc w:val="center"/>
        </w:trPr>
        <w:tc>
          <w:tcPr>
            <w:tcW w:w="2127" w:type="dxa"/>
            <w:vAlign w:val="center"/>
            <w:hideMark/>
          </w:tcPr>
          <w:p w14:paraId="525CD5DA"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4E84F2A0"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5D5CB199" w14:textId="77777777" w:rsidR="00771153" w:rsidRPr="002650ED" w:rsidRDefault="00771153" w:rsidP="009D7D30">
            <w:pPr>
              <w:ind w:left="284"/>
              <w:rPr>
                <w:rFonts w:cs="Tahoma"/>
                <w:szCs w:val="20"/>
              </w:rPr>
            </w:pPr>
            <w:r w:rsidRPr="002650ED">
              <w:rPr>
                <w:rFonts w:cs="Tahoma"/>
                <w:szCs w:val="20"/>
              </w:rPr>
              <w:t>EURICO SANTIAGO DE SOUZA RANGEL (NOVA MUMBABA DO RANGEL)</w:t>
            </w:r>
          </w:p>
        </w:tc>
        <w:tc>
          <w:tcPr>
            <w:tcW w:w="2003" w:type="dxa"/>
            <w:vAlign w:val="center"/>
            <w:hideMark/>
          </w:tcPr>
          <w:p w14:paraId="481633BE" w14:textId="77777777" w:rsidR="00771153" w:rsidRPr="002650ED" w:rsidRDefault="00771153" w:rsidP="009D7D30">
            <w:pPr>
              <w:ind w:left="284"/>
              <w:rPr>
                <w:rFonts w:cs="Tahoma"/>
                <w:szCs w:val="20"/>
              </w:rPr>
            </w:pPr>
            <w:r w:rsidRPr="002650ED">
              <w:rPr>
                <w:rFonts w:cs="Tahoma"/>
                <w:szCs w:val="20"/>
              </w:rPr>
              <w:t>SANTA RITA</w:t>
            </w:r>
          </w:p>
        </w:tc>
        <w:tc>
          <w:tcPr>
            <w:tcW w:w="1015" w:type="dxa"/>
            <w:vAlign w:val="center"/>
            <w:hideMark/>
          </w:tcPr>
          <w:p w14:paraId="16CBCEDA"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23CB37F8"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462EF677" w14:textId="77777777" w:rsidR="00771153" w:rsidRPr="002650ED" w:rsidRDefault="00771153" w:rsidP="009D7D30">
            <w:pPr>
              <w:ind w:left="284"/>
              <w:rPr>
                <w:rFonts w:cs="Tahoma"/>
                <w:szCs w:val="20"/>
              </w:rPr>
            </w:pPr>
            <w:r w:rsidRPr="002650ED">
              <w:rPr>
                <w:rFonts w:cs="Tahoma"/>
                <w:szCs w:val="20"/>
              </w:rPr>
              <w:t xml:space="preserve">PENDENTE FORMALIZAÇÃO PARA REGISTRO EM NOME DA </w:t>
            </w:r>
            <w:proofErr w:type="gramStart"/>
            <w:r w:rsidRPr="002650ED">
              <w:rPr>
                <w:rFonts w:cs="Tahoma"/>
                <w:szCs w:val="20"/>
              </w:rPr>
              <w:t>TAG</w:t>
            </w:r>
            <w:r w:rsidRPr="002650ED">
              <w:rPr>
                <w:rFonts w:cs="Tahoma"/>
                <w:szCs w:val="20"/>
                <w:vertAlign w:val="superscript"/>
              </w:rPr>
              <w:t>(</w:t>
            </w:r>
            <w:proofErr w:type="gramEnd"/>
            <w:r w:rsidRPr="002650ED">
              <w:rPr>
                <w:rFonts w:cs="Tahoma"/>
                <w:szCs w:val="20"/>
                <w:vertAlign w:val="superscript"/>
              </w:rPr>
              <w:t>1)</w:t>
            </w:r>
          </w:p>
        </w:tc>
      </w:tr>
      <w:tr w:rsidR="00771153" w:rsidRPr="002650ED" w14:paraId="64EE75A7" w14:textId="77777777" w:rsidTr="009D7D30">
        <w:trPr>
          <w:trHeight w:val="285"/>
          <w:jc w:val="center"/>
        </w:trPr>
        <w:tc>
          <w:tcPr>
            <w:tcW w:w="2127" w:type="dxa"/>
            <w:vAlign w:val="center"/>
            <w:hideMark/>
          </w:tcPr>
          <w:p w14:paraId="552D6BE1"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4A90875B"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25A58820" w14:textId="77777777" w:rsidR="00771153" w:rsidRPr="002650ED" w:rsidRDefault="00771153" w:rsidP="009D7D30">
            <w:pPr>
              <w:ind w:left="284"/>
              <w:rPr>
                <w:rFonts w:cs="Tahoma"/>
                <w:szCs w:val="20"/>
              </w:rPr>
            </w:pPr>
            <w:r w:rsidRPr="002650ED">
              <w:rPr>
                <w:rFonts w:cs="Tahoma"/>
                <w:szCs w:val="20"/>
              </w:rPr>
              <w:t>OSCAR DE GOUVEIA CUNHA BARRETO NETO (FAZENDA AÇAI I)</w:t>
            </w:r>
          </w:p>
        </w:tc>
        <w:tc>
          <w:tcPr>
            <w:tcW w:w="2003" w:type="dxa"/>
            <w:vAlign w:val="center"/>
            <w:hideMark/>
          </w:tcPr>
          <w:p w14:paraId="5A63F3D6" w14:textId="77777777" w:rsidR="00771153" w:rsidRPr="002650ED" w:rsidRDefault="00771153" w:rsidP="009D7D30">
            <w:pPr>
              <w:ind w:left="284"/>
              <w:rPr>
                <w:rFonts w:cs="Tahoma"/>
                <w:szCs w:val="20"/>
              </w:rPr>
            </w:pPr>
            <w:r w:rsidRPr="002650ED">
              <w:rPr>
                <w:rFonts w:cs="Tahoma"/>
                <w:szCs w:val="20"/>
              </w:rPr>
              <w:t>SANTA RITA</w:t>
            </w:r>
          </w:p>
        </w:tc>
        <w:tc>
          <w:tcPr>
            <w:tcW w:w="1015" w:type="dxa"/>
            <w:vAlign w:val="center"/>
            <w:hideMark/>
          </w:tcPr>
          <w:p w14:paraId="478E4C22"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390B83B4"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09C85195" w14:textId="77777777" w:rsidR="00771153" w:rsidRPr="002650ED" w:rsidRDefault="00771153" w:rsidP="009D7D30">
            <w:pPr>
              <w:ind w:left="284"/>
              <w:rPr>
                <w:rFonts w:cs="Tahoma"/>
                <w:szCs w:val="20"/>
              </w:rPr>
            </w:pPr>
            <w:r w:rsidRPr="002650ED">
              <w:rPr>
                <w:rFonts w:cs="Tahoma"/>
                <w:szCs w:val="20"/>
              </w:rPr>
              <w:t xml:space="preserve">PENDENTE FORMALIZAÇÃO PARA REGISTRO EM NOME DA </w:t>
            </w:r>
            <w:proofErr w:type="gramStart"/>
            <w:r w:rsidRPr="002650ED">
              <w:rPr>
                <w:rFonts w:cs="Tahoma"/>
                <w:szCs w:val="20"/>
              </w:rPr>
              <w:t>TAG</w:t>
            </w:r>
            <w:r w:rsidRPr="002650ED">
              <w:rPr>
                <w:rFonts w:cs="Tahoma"/>
                <w:szCs w:val="20"/>
                <w:vertAlign w:val="superscript"/>
              </w:rPr>
              <w:t>(</w:t>
            </w:r>
            <w:proofErr w:type="gramEnd"/>
            <w:r w:rsidRPr="002650ED">
              <w:rPr>
                <w:rFonts w:cs="Tahoma"/>
                <w:szCs w:val="20"/>
                <w:vertAlign w:val="superscript"/>
              </w:rPr>
              <w:t>1)</w:t>
            </w:r>
          </w:p>
        </w:tc>
      </w:tr>
      <w:tr w:rsidR="00771153" w:rsidRPr="002650ED" w14:paraId="3E5F52F2" w14:textId="77777777" w:rsidTr="009D7D30">
        <w:trPr>
          <w:trHeight w:val="285"/>
          <w:jc w:val="center"/>
        </w:trPr>
        <w:tc>
          <w:tcPr>
            <w:tcW w:w="2127" w:type="dxa"/>
            <w:vAlign w:val="center"/>
            <w:hideMark/>
          </w:tcPr>
          <w:p w14:paraId="2B246E2C"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2FA3540B"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27DBFD78" w14:textId="77777777" w:rsidR="00771153" w:rsidRPr="002650ED" w:rsidRDefault="00771153" w:rsidP="009D7D30">
            <w:pPr>
              <w:ind w:left="284"/>
              <w:rPr>
                <w:rFonts w:cs="Tahoma"/>
                <w:szCs w:val="20"/>
              </w:rPr>
            </w:pPr>
            <w:r w:rsidRPr="002650ED">
              <w:rPr>
                <w:rFonts w:cs="Tahoma"/>
                <w:szCs w:val="20"/>
              </w:rPr>
              <w:t>ARNALDO NOBREGA DO NASCIMENTO (SANTA LUZIA)</w:t>
            </w:r>
          </w:p>
        </w:tc>
        <w:tc>
          <w:tcPr>
            <w:tcW w:w="2003" w:type="dxa"/>
            <w:vAlign w:val="center"/>
            <w:hideMark/>
          </w:tcPr>
          <w:p w14:paraId="3D97A568" w14:textId="77777777" w:rsidR="00771153" w:rsidRPr="002650ED" w:rsidRDefault="00771153" w:rsidP="009D7D30">
            <w:pPr>
              <w:ind w:left="284"/>
              <w:rPr>
                <w:rFonts w:cs="Tahoma"/>
                <w:szCs w:val="20"/>
              </w:rPr>
            </w:pPr>
            <w:r w:rsidRPr="002650ED">
              <w:rPr>
                <w:rFonts w:cs="Tahoma"/>
                <w:szCs w:val="20"/>
              </w:rPr>
              <w:t>SANTA RITA</w:t>
            </w:r>
          </w:p>
        </w:tc>
        <w:tc>
          <w:tcPr>
            <w:tcW w:w="1015" w:type="dxa"/>
            <w:vAlign w:val="center"/>
            <w:hideMark/>
          </w:tcPr>
          <w:p w14:paraId="7DB16530"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1983DD8C"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72D7081E" w14:textId="77777777" w:rsidR="00771153" w:rsidRPr="002650ED" w:rsidRDefault="00771153" w:rsidP="009D7D30">
            <w:pPr>
              <w:ind w:left="284"/>
              <w:rPr>
                <w:rFonts w:cs="Tahoma"/>
                <w:szCs w:val="20"/>
              </w:rPr>
            </w:pPr>
            <w:r w:rsidRPr="002650ED">
              <w:rPr>
                <w:rFonts w:cs="Tahoma"/>
                <w:szCs w:val="20"/>
              </w:rPr>
              <w:t xml:space="preserve">PENDENTE FORMALIZAÇÃO PARA REGISTRO EM NOME DA </w:t>
            </w:r>
            <w:proofErr w:type="gramStart"/>
            <w:r w:rsidRPr="002650ED">
              <w:rPr>
                <w:rFonts w:cs="Tahoma"/>
                <w:szCs w:val="20"/>
              </w:rPr>
              <w:t>TAG</w:t>
            </w:r>
            <w:r w:rsidRPr="002650ED">
              <w:rPr>
                <w:rFonts w:cs="Tahoma"/>
                <w:szCs w:val="20"/>
                <w:vertAlign w:val="superscript"/>
              </w:rPr>
              <w:t>(</w:t>
            </w:r>
            <w:proofErr w:type="gramEnd"/>
            <w:r w:rsidRPr="002650ED">
              <w:rPr>
                <w:rFonts w:cs="Tahoma"/>
                <w:szCs w:val="20"/>
                <w:vertAlign w:val="superscript"/>
              </w:rPr>
              <w:t>1)</w:t>
            </w:r>
          </w:p>
        </w:tc>
      </w:tr>
      <w:tr w:rsidR="00771153" w:rsidRPr="002650ED" w14:paraId="21946E02" w14:textId="77777777" w:rsidTr="009D7D30">
        <w:trPr>
          <w:trHeight w:val="285"/>
          <w:jc w:val="center"/>
        </w:trPr>
        <w:tc>
          <w:tcPr>
            <w:tcW w:w="2127" w:type="dxa"/>
            <w:vAlign w:val="center"/>
            <w:hideMark/>
          </w:tcPr>
          <w:p w14:paraId="69FDE50E"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4C492D71"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2E611C59" w14:textId="77777777" w:rsidR="00771153" w:rsidRPr="002650ED" w:rsidRDefault="00771153" w:rsidP="009D7D30">
            <w:pPr>
              <w:ind w:left="284"/>
              <w:rPr>
                <w:rFonts w:cs="Tahoma"/>
                <w:szCs w:val="20"/>
              </w:rPr>
            </w:pPr>
            <w:r w:rsidRPr="002650ED">
              <w:rPr>
                <w:rFonts w:cs="Tahoma"/>
                <w:szCs w:val="20"/>
              </w:rPr>
              <w:t>JOSÉ NOBREGA DO NASCIMENTO (SÃO PEDRO)</w:t>
            </w:r>
          </w:p>
        </w:tc>
        <w:tc>
          <w:tcPr>
            <w:tcW w:w="2003" w:type="dxa"/>
            <w:vAlign w:val="center"/>
            <w:hideMark/>
          </w:tcPr>
          <w:p w14:paraId="5E894312" w14:textId="77777777" w:rsidR="00771153" w:rsidRPr="002650ED" w:rsidRDefault="00771153" w:rsidP="009D7D30">
            <w:pPr>
              <w:ind w:left="284"/>
              <w:rPr>
                <w:rFonts w:cs="Tahoma"/>
                <w:szCs w:val="20"/>
              </w:rPr>
            </w:pPr>
            <w:r w:rsidRPr="002650ED">
              <w:rPr>
                <w:rFonts w:cs="Tahoma"/>
                <w:szCs w:val="20"/>
              </w:rPr>
              <w:t>SANTA RITA</w:t>
            </w:r>
          </w:p>
        </w:tc>
        <w:tc>
          <w:tcPr>
            <w:tcW w:w="1015" w:type="dxa"/>
            <w:vAlign w:val="center"/>
            <w:hideMark/>
          </w:tcPr>
          <w:p w14:paraId="52DEE0FB"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4B69D60C"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36457489" w14:textId="77777777" w:rsidR="00771153" w:rsidRPr="002650ED" w:rsidRDefault="00771153" w:rsidP="009D7D30">
            <w:pPr>
              <w:ind w:left="284"/>
              <w:rPr>
                <w:rFonts w:cs="Tahoma"/>
                <w:szCs w:val="20"/>
              </w:rPr>
            </w:pPr>
            <w:r w:rsidRPr="002650ED">
              <w:rPr>
                <w:rFonts w:cs="Tahoma"/>
                <w:szCs w:val="20"/>
              </w:rPr>
              <w:t xml:space="preserve">PENDENTE FORMALIZAÇÃO PARA REGISTRO EM NOME DA </w:t>
            </w:r>
            <w:proofErr w:type="gramStart"/>
            <w:r w:rsidRPr="002650ED">
              <w:rPr>
                <w:rFonts w:cs="Tahoma"/>
                <w:szCs w:val="20"/>
              </w:rPr>
              <w:t>TAG</w:t>
            </w:r>
            <w:r w:rsidRPr="002650ED">
              <w:rPr>
                <w:rFonts w:cs="Tahoma"/>
                <w:szCs w:val="20"/>
                <w:vertAlign w:val="superscript"/>
              </w:rPr>
              <w:t>(</w:t>
            </w:r>
            <w:proofErr w:type="gramEnd"/>
            <w:r w:rsidRPr="002650ED">
              <w:rPr>
                <w:rFonts w:cs="Tahoma"/>
                <w:szCs w:val="20"/>
                <w:vertAlign w:val="superscript"/>
              </w:rPr>
              <w:t>1)</w:t>
            </w:r>
          </w:p>
        </w:tc>
      </w:tr>
      <w:tr w:rsidR="00771153" w:rsidRPr="002650ED" w14:paraId="3A1BA938" w14:textId="77777777" w:rsidTr="009D7D30">
        <w:trPr>
          <w:trHeight w:val="285"/>
          <w:jc w:val="center"/>
        </w:trPr>
        <w:tc>
          <w:tcPr>
            <w:tcW w:w="2127" w:type="dxa"/>
            <w:vAlign w:val="center"/>
            <w:hideMark/>
          </w:tcPr>
          <w:p w14:paraId="564D0C15"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64D554CC"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72307C6" w14:textId="77777777" w:rsidR="00771153" w:rsidRPr="002650ED" w:rsidRDefault="00771153" w:rsidP="009D7D30">
            <w:pPr>
              <w:ind w:left="284"/>
              <w:rPr>
                <w:rFonts w:cs="Tahoma"/>
                <w:szCs w:val="20"/>
              </w:rPr>
            </w:pPr>
            <w:r w:rsidRPr="002650ED">
              <w:rPr>
                <w:rFonts w:cs="Tahoma"/>
                <w:szCs w:val="20"/>
              </w:rPr>
              <w:t>GILVANETE FERREIRA DO NASCIMENTO (SÃO PEDRO)</w:t>
            </w:r>
          </w:p>
        </w:tc>
        <w:tc>
          <w:tcPr>
            <w:tcW w:w="2003" w:type="dxa"/>
            <w:vAlign w:val="center"/>
            <w:hideMark/>
          </w:tcPr>
          <w:p w14:paraId="45EE25D3" w14:textId="77777777" w:rsidR="00771153" w:rsidRPr="002650ED" w:rsidRDefault="00771153" w:rsidP="009D7D30">
            <w:pPr>
              <w:ind w:left="284"/>
              <w:rPr>
                <w:rFonts w:cs="Tahoma"/>
                <w:szCs w:val="20"/>
              </w:rPr>
            </w:pPr>
            <w:r w:rsidRPr="002650ED">
              <w:rPr>
                <w:rFonts w:cs="Tahoma"/>
                <w:szCs w:val="20"/>
              </w:rPr>
              <w:t>SANTA RITA</w:t>
            </w:r>
          </w:p>
        </w:tc>
        <w:tc>
          <w:tcPr>
            <w:tcW w:w="1015" w:type="dxa"/>
            <w:vAlign w:val="center"/>
            <w:hideMark/>
          </w:tcPr>
          <w:p w14:paraId="5C2DE2E5"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676663D3"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5E10806C" w14:textId="77777777" w:rsidR="00771153" w:rsidRPr="002650ED" w:rsidRDefault="00771153" w:rsidP="009D7D30">
            <w:pPr>
              <w:ind w:left="284"/>
              <w:rPr>
                <w:rFonts w:cs="Tahoma"/>
                <w:szCs w:val="20"/>
              </w:rPr>
            </w:pPr>
            <w:r w:rsidRPr="002650ED">
              <w:rPr>
                <w:rFonts w:cs="Tahoma"/>
                <w:szCs w:val="20"/>
              </w:rPr>
              <w:t xml:space="preserve">PENDENTE FORMALIZAÇÃO PARA REGISTRO EM NOME DA </w:t>
            </w:r>
            <w:proofErr w:type="gramStart"/>
            <w:r w:rsidRPr="002650ED">
              <w:rPr>
                <w:rFonts w:cs="Tahoma"/>
                <w:szCs w:val="20"/>
              </w:rPr>
              <w:t>TAG</w:t>
            </w:r>
            <w:r w:rsidRPr="002650ED">
              <w:rPr>
                <w:rFonts w:cs="Tahoma"/>
                <w:szCs w:val="20"/>
                <w:vertAlign w:val="superscript"/>
              </w:rPr>
              <w:t>(</w:t>
            </w:r>
            <w:proofErr w:type="gramEnd"/>
            <w:r w:rsidRPr="002650ED">
              <w:rPr>
                <w:rFonts w:cs="Tahoma"/>
                <w:szCs w:val="20"/>
                <w:vertAlign w:val="superscript"/>
              </w:rPr>
              <w:t>1)</w:t>
            </w:r>
          </w:p>
        </w:tc>
      </w:tr>
      <w:tr w:rsidR="00771153" w:rsidRPr="002650ED" w14:paraId="7D4C18A3" w14:textId="77777777" w:rsidTr="009D7D30">
        <w:trPr>
          <w:trHeight w:val="285"/>
          <w:jc w:val="center"/>
        </w:trPr>
        <w:tc>
          <w:tcPr>
            <w:tcW w:w="2127" w:type="dxa"/>
            <w:vAlign w:val="center"/>
            <w:hideMark/>
          </w:tcPr>
          <w:p w14:paraId="52379818"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39D2A6E3"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15927F5" w14:textId="77777777" w:rsidR="00771153" w:rsidRPr="002650ED" w:rsidRDefault="00771153" w:rsidP="009D7D30">
            <w:pPr>
              <w:ind w:left="284"/>
              <w:rPr>
                <w:rFonts w:cs="Tahoma"/>
                <w:szCs w:val="20"/>
              </w:rPr>
            </w:pPr>
            <w:r w:rsidRPr="002650ED">
              <w:rPr>
                <w:rFonts w:cs="Tahoma"/>
                <w:szCs w:val="20"/>
              </w:rPr>
              <w:t>MARIA JOSÉ NOBREGA DO NASCIMENTO (SANTA SOFIA)</w:t>
            </w:r>
          </w:p>
        </w:tc>
        <w:tc>
          <w:tcPr>
            <w:tcW w:w="2003" w:type="dxa"/>
            <w:vAlign w:val="center"/>
            <w:hideMark/>
          </w:tcPr>
          <w:p w14:paraId="345EC582" w14:textId="77777777" w:rsidR="00771153" w:rsidRPr="002650ED" w:rsidRDefault="00771153" w:rsidP="009D7D30">
            <w:pPr>
              <w:ind w:left="284"/>
              <w:rPr>
                <w:rFonts w:cs="Tahoma"/>
                <w:szCs w:val="20"/>
              </w:rPr>
            </w:pPr>
            <w:r w:rsidRPr="002650ED">
              <w:rPr>
                <w:rFonts w:cs="Tahoma"/>
                <w:szCs w:val="20"/>
              </w:rPr>
              <w:t>SANTA RITA</w:t>
            </w:r>
          </w:p>
        </w:tc>
        <w:tc>
          <w:tcPr>
            <w:tcW w:w="1015" w:type="dxa"/>
            <w:vAlign w:val="center"/>
            <w:hideMark/>
          </w:tcPr>
          <w:p w14:paraId="32CBEE75"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5487DD5D"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7B4410F9" w14:textId="77777777" w:rsidR="00771153" w:rsidRPr="002650ED" w:rsidRDefault="00771153" w:rsidP="009D7D30">
            <w:pPr>
              <w:ind w:left="284"/>
              <w:rPr>
                <w:rFonts w:cs="Tahoma"/>
                <w:szCs w:val="20"/>
              </w:rPr>
            </w:pPr>
            <w:r w:rsidRPr="002650ED">
              <w:rPr>
                <w:rFonts w:cs="Tahoma"/>
                <w:szCs w:val="20"/>
              </w:rPr>
              <w:t xml:space="preserve">PENDENTE FORMALIZAÇÃO PARA REGISTRO EM NOME DA </w:t>
            </w:r>
            <w:proofErr w:type="gramStart"/>
            <w:r w:rsidRPr="002650ED">
              <w:rPr>
                <w:rFonts w:cs="Tahoma"/>
                <w:szCs w:val="20"/>
              </w:rPr>
              <w:t>TAG</w:t>
            </w:r>
            <w:r w:rsidRPr="002650ED">
              <w:rPr>
                <w:rFonts w:cs="Tahoma"/>
                <w:szCs w:val="20"/>
                <w:vertAlign w:val="superscript"/>
              </w:rPr>
              <w:t>(</w:t>
            </w:r>
            <w:proofErr w:type="gramEnd"/>
            <w:r w:rsidRPr="002650ED">
              <w:rPr>
                <w:rFonts w:cs="Tahoma"/>
                <w:szCs w:val="20"/>
                <w:vertAlign w:val="superscript"/>
              </w:rPr>
              <w:t>1)</w:t>
            </w:r>
          </w:p>
        </w:tc>
      </w:tr>
      <w:tr w:rsidR="00771153" w:rsidRPr="002650ED" w14:paraId="400F88B4" w14:textId="77777777" w:rsidTr="009D7D30">
        <w:trPr>
          <w:trHeight w:val="285"/>
          <w:jc w:val="center"/>
        </w:trPr>
        <w:tc>
          <w:tcPr>
            <w:tcW w:w="2127" w:type="dxa"/>
            <w:vAlign w:val="center"/>
            <w:hideMark/>
          </w:tcPr>
          <w:p w14:paraId="6B5A32E7"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7E5FB456"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8964127" w14:textId="77777777" w:rsidR="00771153" w:rsidRPr="002650ED" w:rsidRDefault="00771153" w:rsidP="009D7D30">
            <w:pPr>
              <w:ind w:left="284"/>
              <w:rPr>
                <w:rFonts w:cs="Tahoma"/>
                <w:szCs w:val="20"/>
              </w:rPr>
            </w:pPr>
            <w:r w:rsidRPr="002650ED">
              <w:rPr>
                <w:rFonts w:cs="Tahoma"/>
                <w:szCs w:val="20"/>
              </w:rPr>
              <w:t>EDSON FONSECA SILVA E ELISÂNGELA (CORVOADA)</w:t>
            </w:r>
          </w:p>
        </w:tc>
        <w:tc>
          <w:tcPr>
            <w:tcW w:w="2003" w:type="dxa"/>
            <w:vAlign w:val="center"/>
            <w:hideMark/>
          </w:tcPr>
          <w:p w14:paraId="774E3D05" w14:textId="77777777" w:rsidR="00771153" w:rsidRPr="002650ED" w:rsidRDefault="00771153" w:rsidP="009D7D30">
            <w:pPr>
              <w:ind w:left="284"/>
              <w:rPr>
                <w:rFonts w:cs="Tahoma"/>
                <w:szCs w:val="20"/>
              </w:rPr>
            </w:pPr>
            <w:r w:rsidRPr="002650ED">
              <w:rPr>
                <w:rFonts w:cs="Tahoma"/>
                <w:szCs w:val="20"/>
              </w:rPr>
              <w:t>CRUZ DO ESPIRITO SANTOS</w:t>
            </w:r>
          </w:p>
        </w:tc>
        <w:tc>
          <w:tcPr>
            <w:tcW w:w="1015" w:type="dxa"/>
            <w:vAlign w:val="center"/>
            <w:hideMark/>
          </w:tcPr>
          <w:p w14:paraId="0F87F071"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6D1FC9D5"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778EE5B7" w14:textId="77777777" w:rsidR="00771153" w:rsidRPr="002650ED" w:rsidRDefault="00771153" w:rsidP="009D7D30">
            <w:pPr>
              <w:ind w:left="284"/>
              <w:rPr>
                <w:rFonts w:cs="Tahoma"/>
                <w:szCs w:val="20"/>
              </w:rPr>
            </w:pPr>
            <w:r w:rsidRPr="002650ED">
              <w:rPr>
                <w:rFonts w:cs="Tahoma"/>
                <w:szCs w:val="20"/>
              </w:rPr>
              <w:t xml:space="preserve">PENDENTE FORMALIZAÇÃO PARA REGISTRO EM NOME DA </w:t>
            </w:r>
            <w:proofErr w:type="gramStart"/>
            <w:r w:rsidRPr="002650ED">
              <w:rPr>
                <w:rFonts w:cs="Tahoma"/>
                <w:szCs w:val="20"/>
              </w:rPr>
              <w:t>TAG</w:t>
            </w:r>
            <w:r w:rsidRPr="002650ED">
              <w:rPr>
                <w:rFonts w:cs="Tahoma"/>
                <w:szCs w:val="20"/>
                <w:vertAlign w:val="superscript"/>
              </w:rPr>
              <w:t>(</w:t>
            </w:r>
            <w:proofErr w:type="gramEnd"/>
            <w:r w:rsidRPr="002650ED">
              <w:rPr>
                <w:rFonts w:cs="Tahoma"/>
                <w:szCs w:val="20"/>
                <w:vertAlign w:val="superscript"/>
              </w:rPr>
              <w:t>1)</w:t>
            </w:r>
          </w:p>
        </w:tc>
      </w:tr>
      <w:tr w:rsidR="00771153" w:rsidRPr="002650ED" w14:paraId="7B7A56E7" w14:textId="77777777" w:rsidTr="009D7D30">
        <w:trPr>
          <w:trHeight w:val="285"/>
          <w:jc w:val="center"/>
        </w:trPr>
        <w:tc>
          <w:tcPr>
            <w:tcW w:w="2127" w:type="dxa"/>
            <w:vAlign w:val="center"/>
            <w:hideMark/>
          </w:tcPr>
          <w:p w14:paraId="2EFC3889"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1D119CC3"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47B7B922" w14:textId="77777777" w:rsidR="00771153" w:rsidRPr="002650ED" w:rsidRDefault="00771153" w:rsidP="009D7D30">
            <w:pPr>
              <w:ind w:left="284"/>
              <w:rPr>
                <w:rFonts w:cs="Tahoma"/>
                <w:szCs w:val="20"/>
              </w:rPr>
            </w:pPr>
            <w:r w:rsidRPr="002650ED">
              <w:rPr>
                <w:rFonts w:cs="Tahoma"/>
                <w:szCs w:val="20"/>
              </w:rPr>
              <w:t>ANTÔNIO BATISTA GONÇALVES FILHO (CORVOADA)</w:t>
            </w:r>
          </w:p>
        </w:tc>
        <w:tc>
          <w:tcPr>
            <w:tcW w:w="2003" w:type="dxa"/>
            <w:vAlign w:val="center"/>
            <w:hideMark/>
          </w:tcPr>
          <w:p w14:paraId="6E463473" w14:textId="77777777" w:rsidR="00771153" w:rsidRPr="002650ED" w:rsidRDefault="00771153" w:rsidP="009D7D30">
            <w:pPr>
              <w:ind w:left="284"/>
              <w:rPr>
                <w:rFonts w:cs="Tahoma"/>
                <w:szCs w:val="20"/>
              </w:rPr>
            </w:pPr>
            <w:r w:rsidRPr="002650ED">
              <w:rPr>
                <w:rFonts w:cs="Tahoma"/>
                <w:szCs w:val="20"/>
              </w:rPr>
              <w:t>CRUZ DO ESPIRITO SANTOS</w:t>
            </w:r>
          </w:p>
        </w:tc>
        <w:tc>
          <w:tcPr>
            <w:tcW w:w="1015" w:type="dxa"/>
            <w:vAlign w:val="center"/>
            <w:hideMark/>
          </w:tcPr>
          <w:p w14:paraId="16571D96"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2716B612"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2D539B52" w14:textId="77777777" w:rsidR="00771153" w:rsidRPr="002650ED" w:rsidRDefault="00771153" w:rsidP="009D7D30">
            <w:pPr>
              <w:ind w:left="284"/>
              <w:rPr>
                <w:rFonts w:cs="Tahoma"/>
                <w:szCs w:val="20"/>
              </w:rPr>
            </w:pPr>
            <w:r w:rsidRPr="002650ED">
              <w:rPr>
                <w:rFonts w:cs="Tahoma"/>
                <w:szCs w:val="20"/>
              </w:rPr>
              <w:t xml:space="preserve">PENDENTE FORMALIZAÇÃO PARA REGISTRO EM NOME DA </w:t>
            </w:r>
            <w:proofErr w:type="gramStart"/>
            <w:r w:rsidRPr="002650ED">
              <w:rPr>
                <w:rFonts w:cs="Tahoma"/>
                <w:szCs w:val="20"/>
              </w:rPr>
              <w:t>TAG</w:t>
            </w:r>
            <w:r w:rsidRPr="002650ED">
              <w:rPr>
                <w:rFonts w:cs="Tahoma"/>
                <w:szCs w:val="20"/>
                <w:vertAlign w:val="superscript"/>
              </w:rPr>
              <w:t>(</w:t>
            </w:r>
            <w:proofErr w:type="gramEnd"/>
            <w:r w:rsidRPr="002650ED">
              <w:rPr>
                <w:rFonts w:cs="Tahoma"/>
                <w:szCs w:val="20"/>
                <w:vertAlign w:val="superscript"/>
              </w:rPr>
              <w:t>1)</w:t>
            </w:r>
          </w:p>
        </w:tc>
      </w:tr>
      <w:tr w:rsidR="00771153" w:rsidRPr="002650ED" w14:paraId="16BB4139" w14:textId="77777777" w:rsidTr="009D7D30">
        <w:trPr>
          <w:trHeight w:val="285"/>
          <w:jc w:val="center"/>
        </w:trPr>
        <w:tc>
          <w:tcPr>
            <w:tcW w:w="2127" w:type="dxa"/>
            <w:vAlign w:val="center"/>
            <w:hideMark/>
          </w:tcPr>
          <w:p w14:paraId="1F64CC03"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78F35EBC"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2B8655B9" w14:textId="77777777" w:rsidR="00771153" w:rsidRPr="002650ED" w:rsidRDefault="00771153" w:rsidP="009D7D30">
            <w:pPr>
              <w:ind w:left="284"/>
              <w:rPr>
                <w:rFonts w:cs="Tahoma"/>
                <w:szCs w:val="20"/>
              </w:rPr>
            </w:pPr>
            <w:r w:rsidRPr="002650ED">
              <w:rPr>
                <w:rFonts w:cs="Tahoma"/>
                <w:szCs w:val="20"/>
              </w:rPr>
              <w:t>INCRA (MASSANGANA III) - VÁRIOS 19 PROPRIETÁRIOS</w:t>
            </w:r>
          </w:p>
        </w:tc>
        <w:tc>
          <w:tcPr>
            <w:tcW w:w="2003" w:type="dxa"/>
            <w:vAlign w:val="center"/>
            <w:hideMark/>
          </w:tcPr>
          <w:p w14:paraId="5B9364C2" w14:textId="77777777" w:rsidR="00771153" w:rsidRPr="002650ED" w:rsidRDefault="00771153" w:rsidP="009D7D30">
            <w:pPr>
              <w:ind w:left="284"/>
              <w:rPr>
                <w:rFonts w:cs="Tahoma"/>
                <w:szCs w:val="20"/>
              </w:rPr>
            </w:pPr>
            <w:r w:rsidRPr="002650ED">
              <w:rPr>
                <w:rFonts w:cs="Tahoma"/>
                <w:szCs w:val="20"/>
              </w:rPr>
              <w:t>CRUZ DO ESPIRITO SANTOS</w:t>
            </w:r>
          </w:p>
        </w:tc>
        <w:tc>
          <w:tcPr>
            <w:tcW w:w="1015" w:type="dxa"/>
            <w:vAlign w:val="center"/>
            <w:hideMark/>
          </w:tcPr>
          <w:p w14:paraId="408D5C6A"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0A1F249B"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67CBF678" w14:textId="77777777" w:rsidR="00771153" w:rsidRPr="002650ED" w:rsidRDefault="00771153" w:rsidP="009D7D30">
            <w:pPr>
              <w:ind w:left="284"/>
              <w:rPr>
                <w:rFonts w:cs="Tahoma"/>
                <w:szCs w:val="20"/>
              </w:rPr>
            </w:pPr>
            <w:r w:rsidRPr="002650ED">
              <w:rPr>
                <w:rFonts w:cs="Tahoma"/>
                <w:szCs w:val="20"/>
              </w:rPr>
              <w:t xml:space="preserve">PENDENTE FORMALIZAÇÃO PARA REGISTRO EM NOME DA </w:t>
            </w:r>
            <w:proofErr w:type="gramStart"/>
            <w:r w:rsidRPr="002650ED">
              <w:rPr>
                <w:rFonts w:cs="Tahoma"/>
                <w:szCs w:val="20"/>
              </w:rPr>
              <w:t>TAG</w:t>
            </w:r>
            <w:r w:rsidRPr="002650ED">
              <w:rPr>
                <w:rFonts w:cs="Tahoma"/>
                <w:szCs w:val="20"/>
                <w:vertAlign w:val="superscript"/>
              </w:rPr>
              <w:t>(</w:t>
            </w:r>
            <w:proofErr w:type="gramEnd"/>
            <w:r w:rsidRPr="002650ED">
              <w:rPr>
                <w:rFonts w:cs="Tahoma"/>
                <w:szCs w:val="20"/>
                <w:vertAlign w:val="superscript"/>
              </w:rPr>
              <w:t>1)</w:t>
            </w:r>
          </w:p>
        </w:tc>
      </w:tr>
      <w:tr w:rsidR="00771153" w:rsidRPr="002650ED" w14:paraId="05D4403D" w14:textId="77777777" w:rsidTr="009D7D30">
        <w:trPr>
          <w:trHeight w:val="285"/>
          <w:jc w:val="center"/>
        </w:trPr>
        <w:tc>
          <w:tcPr>
            <w:tcW w:w="2127" w:type="dxa"/>
            <w:vAlign w:val="center"/>
            <w:hideMark/>
          </w:tcPr>
          <w:p w14:paraId="28C1E334"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3135FDE9"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F5A9A13" w14:textId="77777777" w:rsidR="00771153" w:rsidRPr="002650ED" w:rsidRDefault="00771153" w:rsidP="009D7D30">
            <w:pPr>
              <w:ind w:left="284"/>
              <w:rPr>
                <w:rFonts w:cs="Tahoma"/>
                <w:szCs w:val="20"/>
              </w:rPr>
            </w:pPr>
            <w:r w:rsidRPr="002650ED">
              <w:rPr>
                <w:rFonts w:cs="Tahoma"/>
                <w:szCs w:val="20"/>
              </w:rPr>
              <w:t>MICHELLE CARLA EMILIANO BATISTA (ENGENHO TONGAT)</w:t>
            </w:r>
          </w:p>
        </w:tc>
        <w:tc>
          <w:tcPr>
            <w:tcW w:w="2003" w:type="dxa"/>
            <w:vAlign w:val="center"/>
            <w:hideMark/>
          </w:tcPr>
          <w:p w14:paraId="51D5C137" w14:textId="77777777" w:rsidR="00771153" w:rsidRPr="002650ED" w:rsidRDefault="00771153" w:rsidP="009D7D30">
            <w:pPr>
              <w:ind w:left="284"/>
              <w:rPr>
                <w:rFonts w:cs="Tahoma"/>
                <w:szCs w:val="20"/>
              </w:rPr>
            </w:pPr>
            <w:r w:rsidRPr="002650ED">
              <w:rPr>
                <w:rFonts w:cs="Tahoma"/>
                <w:szCs w:val="20"/>
              </w:rPr>
              <w:t>CRUZ DO ESPIRITO SANTOS</w:t>
            </w:r>
          </w:p>
        </w:tc>
        <w:tc>
          <w:tcPr>
            <w:tcW w:w="1015" w:type="dxa"/>
            <w:vAlign w:val="center"/>
            <w:hideMark/>
          </w:tcPr>
          <w:p w14:paraId="10622DA1"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217D3A61"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5C355A40" w14:textId="77777777" w:rsidR="00771153" w:rsidRPr="002650ED" w:rsidRDefault="00771153" w:rsidP="009D7D30">
            <w:pPr>
              <w:ind w:left="284"/>
              <w:rPr>
                <w:rFonts w:cs="Tahoma"/>
                <w:szCs w:val="20"/>
              </w:rPr>
            </w:pPr>
            <w:r w:rsidRPr="002650ED">
              <w:rPr>
                <w:rFonts w:cs="Tahoma"/>
                <w:szCs w:val="20"/>
              </w:rPr>
              <w:t xml:space="preserve">PENDENTE FORMALIZAÇÃO PARA REGISTRO EM NOME DA </w:t>
            </w:r>
            <w:proofErr w:type="gramStart"/>
            <w:r w:rsidRPr="002650ED">
              <w:rPr>
                <w:rFonts w:cs="Tahoma"/>
                <w:szCs w:val="20"/>
              </w:rPr>
              <w:t>TAG</w:t>
            </w:r>
            <w:r w:rsidRPr="002650ED">
              <w:rPr>
                <w:rFonts w:cs="Tahoma"/>
                <w:szCs w:val="20"/>
                <w:vertAlign w:val="superscript"/>
              </w:rPr>
              <w:t>(</w:t>
            </w:r>
            <w:proofErr w:type="gramEnd"/>
            <w:r w:rsidRPr="002650ED">
              <w:rPr>
                <w:rFonts w:cs="Tahoma"/>
                <w:szCs w:val="20"/>
                <w:vertAlign w:val="superscript"/>
              </w:rPr>
              <w:t>1)</w:t>
            </w:r>
          </w:p>
        </w:tc>
      </w:tr>
      <w:tr w:rsidR="00771153" w:rsidRPr="002650ED" w14:paraId="17386D3F" w14:textId="77777777" w:rsidTr="009D7D30">
        <w:trPr>
          <w:trHeight w:val="285"/>
          <w:jc w:val="center"/>
        </w:trPr>
        <w:tc>
          <w:tcPr>
            <w:tcW w:w="2127" w:type="dxa"/>
            <w:vAlign w:val="center"/>
            <w:hideMark/>
          </w:tcPr>
          <w:p w14:paraId="3AB128B8"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3973FC67"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1A6C1ED" w14:textId="77777777" w:rsidR="00771153" w:rsidRPr="002650ED" w:rsidRDefault="00771153" w:rsidP="009D7D30">
            <w:pPr>
              <w:ind w:left="284"/>
              <w:rPr>
                <w:rFonts w:cs="Tahoma"/>
                <w:szCs w:val="20"/>
              </w:rPr>
            </w:pPr>
            <w:r w:rsidRPr="002650ED">
              <w:rPr>
                <w:rFonts w:cs="Tahoma"/>
                <w:szCs w:val="20"/>
              </w:rPr>
              <w:t>FERNANDO ANTONIO DE SOUZA ACIOLLY (FAZENDA MARIA TEREZA)</w:t>
            </w:r>
          </w:p>
        </w:tc>
        <w:tc>
          <w:tcPr>
            <w:tcW w:w="2003" w:type="dxa"/>
            <w:vAlign w:val="center"/>
            <w:hideMark/>
          </w:tcPr>
          <w:p w14:paraId="656A7803" w14:textId="77777777" w:rsidR="00771153" w:rsidRPr="002650ED" w:rsidRDefault="00771153" w:rsidP="009D7D30">
            <w:pPr>
              <w:ind w:left="284"/>
              <w:rPr>
                <w:rFonts w:cs="Tahoma"/>
                <w:szCs w:val="20"/>
              </w:rPr>
            </w:pPr>
            <w:r w:rsidRPr="002650ED">
              <w:rPr>
                <w:rFonts w:cs="Tahoma"/>
                <w:szCs w:val="20"/>
              </w:rPr>
              <w:t>SÃO MIGUEL TAIPÚ</w:t>
            </w:r>
          </w:p>
        </w:tc>
        <w:tc>
          <w:tcPr>
            <w:tcW w:w="1015" w:type="dxa"/>
            <w:vAlign w:val="center"/>
            <w:hideMark/>
          </w:tcPr>
          <w:p w14:paraId="408AFFE7"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2F882194"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147CEA62" w14:textId="77777777" w:rsidR="00771153" w:rsidRPr="002650ED" w:rsidRDefault="00771153" w:rsidP="009D7D30">
            <w:pPr>
              <w:ind w:left="284"/>
              <w:rPr>
                <w:rFonts w:cs="Tahoma"/>
                <w:szCs w:val="20"/>
              </w:rPr>
            </w:pPr>
            <w:r w:rsidRPr="002650ED">
              <w:rPr>
                <w:rFonts w:cs="Tahoma"/>
                <w:szCs w:val="20"/>
              </w:rPr>
              <w:t xml:space="preserve">PENDENTE FORMALIZAÇÃO PARA REGISTRO EM NOME DA </w:t>
            </w:r>
            <w:proofErr w:type="gramStart"/>
            <w:r w:rsidRPr="002650ED">
              <w:rPr>
                <w:rFonts w:cs="Tahoma"/>
                <w:szCs w:val="20"/>
              </w:rPr>
              <w:t>TAG</w:t>
            </w:r>
            <w:r w:rsidRPr="002650ED">
              <w:rPr>
                <w:rFonts w:cs="Tahoma"/>
                <w:szCs w:val="20"/>
                <w:vertAlign w:val="superscript"/>
              </w:rPr>
              <w:t>(</w:t>
            </w:r>
            <w:proofErr w:type="gramEnd"/>
            <w:r w:rsidRPr="002650ED">
              <w:rPr>
                <w:rFonts w:cs="Tahoma"/>
                <w:szCs w:val="20"/>
                <w:vertAlign w:val="superscript"/>
              </w:rPr>
              <w:t>1)</w:t>
            </w:r>
          </w:p>
        </w:tc>
      </w:tr>
      <w:tr w:rsidR="00771153" w:rsidRPr="002650ED" w14:paraId="48BD5058" w14:textId="77777777" w:rsidTr="009D7D30">
        <w:trPr>
          <w:trHeight w:val="285"/>
          <w:jc w:val="center"/>
        </w:trPr>
        <w:tc>
          <w:tcPr>
            <w:tcW w:w="2127" w:type="dxa"/>
            <w:vAlign w:val="center"/>
            <w:hideMark/>
          </w:tcPr>
          <w:p w14:paraId="6AC3D3D7"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75A2C3A8"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038FB19" w14:textId="77777777" w:rsidR="00771153" w:rsidRPr="002650ED" w:rsidRDefault="00771153" w:rsidP="009D7D30">
            <w:pPr>
              <w:ind w:left="284"/>
              <w:rPr>
                <w:rFonts w:cs="Tahoma"/>
                <w:szCs w:val="20"/>
              </w:rPr>
            </w:pPr>
            <w:r w:rsidRPr="002650ED">
              <w:rPr>
                <w:rFonts w:cs="Tahoma"/>
                <w:szCs w:val="20"/>
              </w:rPr>
              <w:t>EURICO SANTIAGO DE SOUZA RANGEL (MUMBABA DO RANGEL)</w:t>
            </w:r>
          </w:p>
        </w:tc>
        <w:tc>
          <w:tcPr>
            <w:tcW w:w="2003" w:type="dxa"/>
            <w:vAlign w:val="center"/>
            <w:hideMark/>
          </w:tcPr>
          <w:p w14:paraId="25059353" w14:textId="77777777" w:rsidR="00771153" w:rsidRPr="002650ED" w:rsidRDefault="00771153" w:rsidP="009D7D30">
            <w:pPr>
              <w:ind w:left="284"/>
              <w:rPr>
                <w:rFonts w:cs="Tahoma"/>
                <w:szCs w:val="20"/>
              </w:rPr>
            </w:pPr>
            <w:r w:rsidRPr="002650ED">
              <w:rPr>
                <w:rFonts w:cs="Tahoma"/>
                <w:szCs w:val="20"/>
              </w:rPr>
              <w:t>SANTA RITA</w:t>
            </w:r>
          </w:p>
        </w:tc>
        <w:tc>
          <w:tcPr>
            <w:tcW w:w="1015" w:type="dxa"/>
            <w:vAlign w:val="center"/>
            <w:hideMark/>
          </w:tcPr>
          <w:p w14:paraId="61F19531"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0BF57051"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61E27C09" w14:textId="77777777" w:rsidR="00771153" w:rsidRPr="002650ED" w:rsidRDefault="00771153" w:rsidP="009D7D30">
            <w:pPr>
              <w:ind w:left="284"/>
              <w:rPr>
                <w:rFonts w:cs="Tahoma"/>
                <w:szCs w:val="20"/>
              </w:rPr>
            </w:pPr>
            <w:r w:rsidRPr="002650ED">
              <w:rPr>
                <w:rFonts w:cs="Tahoma"/>
                <w:szCs w:val="20"/>
              </w:rPr>
              <w:t xml:space="preserve">PENDENTE FORMALIZAÇÃO PARA REGISTRO EM NOME DA </w:t>
            </w:r>
            <w:proofErr w:type="gramStart"/>
            <w:r w:rsidRPr="002650ED">
              <w:rPr>
                <w:rFonts w:cs="Tahoma"/>
                <w:szCs w:val="20"/>
              </w:rPr>
              <w:t>TAG</w:t>
            </w:r>
            <w:r w:rsidRPr="002650ED">
              <w:rPr>
                <w:rFonts w:cs="Tahoma"/>
                <w:szCs w:val="20"/>
                <w:vertAlign w:val="superscript"/>
              </w:rPr>
              <w:t>(</w:t>
            </w:r>
            <w:proofErr w:type="gramEnd"/>
            <w:r w:rsidRPr="002650ED">
              <w:rPr>
                <w:rFonts w:cs="Tahoma"/>
                <w:szCs w:val="20"/>
                <w:vertAlign w:val="superscript"/>
              </w:rPr>
              <w:t>1)</w:t>
            </w:r>
          </w:p>
        </w:tc>
      </w:tr>
      <w:tr w:rsidR="00771153" w:rsidRPr="002650ED" w14:paraId="12818A8A" w14:textId="77777777" w:rsidTr="009D7D30">
        <w:trPr>
          <w:trHeight w:val="285"/>
          <w:jc w:val="center"/>
        </w:trPr>
        <w:tc>
          <w:tcPr>
            <w:tcW w:w="2127" w:type="dxa"/>
            <w:vAlign w:val="center"/>
            <w:hideMark/>
          </w:tcPr>
          <w:p w14:paraId="21C0091A"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5F29E8B6"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5D165C8" w14:textId="77777777" w:rsidR="00771153" w:rsidRPr="002650ED" w:rsidRDefault="00771153" w:rsidP="009D7D30">
            <w:pPr>
              <w:ind w:left="284"/>
              <w:rPr>
                <w:rFonts w:cs="Tahoma"/>
                <w:szCs w:val="20"/>
              </w:rPr>
            </w:pPr>
            <w:r w:rsidRPr="002650ED">
              <w:rPr>
                <w:rFonts w:cs="Tahoma"/>
                <w:szCs w:val="20"/>
              </w:rPr>
              <w:t>FRANKLIN DA SILVA TAVARES</w:t>
            </w:r>
          </w:p>
        </w:tc>
        <w:tc>
          <w:tcPr>
            <w:tcW w:w="2003" w:type="dxa"/>
            <w:vAlign w:val="center"/>
            <w:hideMark/>
          </w:tcPr>
          <w:p w14:paraId="2D3A976D" w14:textId="77777777" w:rsidR="00771153" w:rsidRPr="002650ED" w:rsidRDefault="00771153" w:rsidP="009D7D30">
            <w:pPr>
              <w:ind w:left="284"/>
              <w:rPr>
                <w:rFonts w:cs="Tahoma"/>
                <w:szCs w:val="20"/>
              </w:rPr>
            </w:pPr>
            <w:r w:rsidRPr="002650ED">
              <w:rPr>
                <w:rFonts w:cs="Tahoma"/>
                <w:szCs w:val="20"/>
              </w:rPr>
              <w:t>SANTA RITA</w:t>
            </w:r>
          </w:p>
        </w:tc>
        <w:tc>
          <w:tcPr>
            <w:tcW w:w="1015" w:type="dxa"/>
            <w:vAlign w:val="center"/>
            <w:hideMark/>
          </w:tcPr>
          <w:p w14:paraId="3BD00E69"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37C59582"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32055B05" w14:textId="77777777" w:rsidR="00771153" w:rsidRPr="002650ED" w:rsidRDefault="00771153" w:rsidP="009D7D30">
            <w:pPr>
              <w:ind w:left="284"/>
              <w:rPr>
                <w:rFonts w:cs="Tahoma"/>
                <w:szCs w:val="20"/>
              </w:rPr>
            </w:pPr>
            <w:r w:rsidRPr="002650ED">
              <w:rPr>
                <w:rFonts w:cs="Tahoma"/>
                <w:szCs w:val="20"/>
              </w:rPr>
              <w:t xml:space="preserve">PENDENTE FORMALIZAÇÃO PARA REGISTRO EM NOME DA </w:t>
            </w:r>
            <w:proofErr w:type="gramStart"/>
            <w:r w:rsidRPr="002650ED">
              <w:rPr>
                <w:rFonts w:cs="Tahoma"/>
                <w:szCs w:val="20"/>
              </w:rPr>
              <w:t>TAG</w:t>
            </w:r>
            <w:r w:rsidRPr="002650ED">
              <w:rPr>
                <w:rFonts w:cs="Tahoma"/>
                <w:szCs w:val="20"/>
                <w:vertAlign w:val="superscript"/>
              </w:rPr>
              <w:t>(</w:t>
            </w:r>
            <w:proofErr w:type="gramEnd"/>
            <w:r w:rsidRPr="002650ED">
              <w:rPr>
                <w:rFonts w:cs="Tahoma"/>
                <w:szCs w:val="20"/>
                <w:vertAlign w:val="superscript"/>
              </w:rPr>
              <w:t>1)</w:t>
            </w:r>
          </w:p>
        </w:tc>
      </w:tr>
      <w:tr w:rsidR="00771153" w:rsidRPr="002650ED" w14:paraId="306ABB5B" w14:textId="77777777" w:rsidTr="009D7D30">
        <w:trPr>
          <w:trHeight w:val="285"/>
          <w:jc w:val="center"/>
        </w:trPr>
        <w:tc>
          <w:tcPr>
            <w:tcW w:w="2127" w:type="dxa"/>
            <w:vAlign w:val="center"/>
            <w:hideMark/>
          </w:tcPr>
          <w:p w14:paraId="0EAC7AB2"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09EBB8BD"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31AD55F" w14:textId="77777777" w:rsidR="00771153" w:rsidRPr="002650ED" w:rsidRDefault="00771153" w:rsidP="009D7D30">
            <w:pPr>
              <w:ind w:left="284"/>
              <w:rPr>
                <w:rFonts w:cs="Tahoma"/>
                <w:szCs w:val="20"/>
              </w:rPr>
            </w:pPr>
            <w:r w:rsidRPr="002650ED">
              <w:rPr>
                <w:rFonts w:cs="Tahoma"/>
                <w:szCs w:val="20"/>
              </w:rPr>
              <w:t>JOSÉ LUIZ DA SILVA FILHO E IRENE MARTINS (FAZENDA BETEL)</w:t>
            </w:r>
          </w:p>
        </w:tc>
        <w:tc>
          <w:tcPr>
            <w:tcW w:w="2003" w:type="dxa"/>
            <w:vAlign w:val="center"/>
            <w:hideMark/>
          </w:tcPr>
          <w:p w14:paraId="27786585" w14:textId="77777777" w:rsidR="00771153" w:rsidRPr="002650ED" w:rsidRDefault="00771153" w:rsidP="009D7D30">
            <w:pPr>
              <w:ind w:left="284"/>
              <w:rPr>
                <w:rFonts w:cs="Tahoma"/>
                <w:szCs w:val="20"/>
              </w:rPr>
            </w:pPr>
            <w:r w:rsidRPr="002650ED">
              <w:rPr>
                <w:rFonts w:cs="Tahoma"/>
                <w:szCs w:val="20"/>
              </w:rPr>
              <w:t>SANTA RITA</w:t>
            </w:r>
          </w:p>
        </w:tc>
        <w:tc>
          <w:tcPr>
            <w:tcW w:w="1015" w:type="dxa"/>
            <w:vAlign w:val="center"/>
            <w:hideMark/>
          </w:tcPr>
          <w:p w14:paraId="50DB6825"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0C374290"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3F01501A" w14:textId="77777777" w:rsidR="00771153" w:rsidRPr="002650ED" w:rsidRDefault="00771153" w:rsidP="009D7D30">
            <w:pPr>
              <w:ind w:left="284"/>
              <w:rPr>
                <w:rFonts w:cs="Tahoma"/>
                <w:szCs w:val="20"/>
              </w:rPr>
            </w:pPr>
            <w:r w:rsidRPr="002650ED">
              <w:rPr>
                <w:rFonts w:cs="Tahoma"/>
                <w:szCs w:val="20"/>
              </w:rPr>
              <w:t xml:space="preserve">PENDENTE FORMALIZAÇÃO PARA REGISTRO EM NOME DA </w:t>
            </w:r>
            <w:proofErr w:type="gramStart"/>
            <w:r w:rsidRPr="002650ED">
              <w:rPr>
                <w:rFonts w:cs="Tahoma"/>
                <w:szCs w:val="20"/>
              </w:rPr>
              <w:t>TAG</w:t>
            </w:r>
            <w:r w:rsidRPr="002650ED">
              <w:rPr>
                <w:rFonts w:cs="Tahoma"/>
                <w:szCs w:val="20"/>
                <w:vertAlign w:val="superscript"/>
              </w:rPr>
              <w:t>(</w:t>
            </w:r>
            <w:proofErr w:type="gramEnd"/>
            <w:r w:rsidRPr="002650ED">
              <w:rPr>
                <w:rFonts w:cs="Tahoma"/>
                <w:szCs w:val="20"/>
                <w:vertAlign w:val="superscript"/>
              </w:rPr>
              <w:t>1)</w:t>
            </w:r>
          </w:p>
        </w:tc>
      </w:tr>
      <w:tr w:rsidR="00771153" w:rsidRPr="002650ED" w14:paraId="16F6F31D" w14:textId="77777777" w:rsidTr="009D7D30">
        <w:trPr>
          <w:trHeight w:val="285"/>
          <w:jc w:val="center"/>
        </w:trPr>
        <w:tc>
          <w:tcPr>
            <w:tcW w:w="2127" w:type="dxa"/>
            <w:vAlign w:val="center"/>
            <w:hideMark/>
          </w:tcPr>
          <w:p w14:paraId="09A25798"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34072B46"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213FA18" w14:textId="77777777" w:rsidR="00771153" w:rsidRPr="002650ED" w:rsidRDefault="00771153" w:rsidP="009D7D30">
            <w:pPr>
              <w:ind w:left="284"/>
              <w:rPr>
                <w:rFonts w:cs="Tahoma"/>
                <w:szCs w:val="20"/>
              </w:rPr>
            </w:pPr>
            <w:r w:rsidRPr="002650ED">
              <w:rPr>
                <w:rFonts w:cs="Tahoma"/>
                <w:szCs w:val="20"/>
              </w:rPr>
              <w:t xml:space="preserve">REGINALDO AMÉRICO </w:t>
            </w:r>
            <w:proofErr w:type="gramStart"/>
            <w:r w:rsidRPr="002650ED">
              <w:rPr>
                <w:rFonts w:cs="Tahoma"/>
                <w:szCs w:val="20"/>
              </w:rPr>
              <w:t>TAVARES  (</w:t>
            </w:r>
            <w:proofErr w:type="gramEnd"/>
            <w:r w:rsidRPr="002650ED">
              <w:rPr>
                <w:rFonts w:cs="Tahoma"/>
                <w:szCs w:val="20"/>
              </w:rPr>
              <w:t>MUAMBADA/ MUAMBADA DOS AMÉRICOS)</w:t>
            </w:r>
          </w:p>
        </w:tc>
        <w:tc>
          <w:tcPr>
            <w:tcW w:w="2003" w:type="dxa"/>
            <w:vAlign w:val="center"/>
            <w:hideMark/>
          </w:tcPr>
          <w:p w14:paraId="236E2025" w14:textId="77777777" w:rsidR="00771153" w:rsidRPr="002650ED" w:rsidRDefault="00771153" w:rsidP="009D7D30">
            <w:pPr>
              <w:ind w:left="284"/>
              <w:rPr>
                <w:rFonts w:cs="Tahoma"/>
                <w:szCs w:val="20"/>
              </w:rPr>
            </w:pPr>
            <w:r w:rsidRPr="002650ED">
              <w:rPr>
                <w:rFonts w:cs="Tahoma"/>
                <w:szCs w:val="20"/>
              </w:rPr>
              <w:t>SANTA RITA</w:t>
            </w:r>
          </w:p>
        </w:tc>
        <w:tc>
          <w:tcPr>
            <w:tcW w:w="1015" w:type="dxa"/>
            <w:vAlign w:val="center"/>
            <w:hideMark/>
          </w:tcPr>
          <w:p w14:paraId="52D3F279"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2809ED4A"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1FE107DA" w14:textId="77777777" w:rsidR="00771153" w:rsidRPr="002650ED" w:rsidRDefault="00771153" w:rsidP="009D7D30">
            <w:pPr>
              <w:ind w:left="284"/>
              <w:rPr>
                <w:rFonts w:cs="Tahoma"/>
                <w:szCs w:val="20"/>
              </w:rPr>
            </w:pPr>
            <w:r w:rsidRPr="002650ED">
              <w:rPr>
                <w:rFonts w:cs="Tahoma"/>
                <w:szCs w:val="20"/>
              </w:rPr>
              <w:t xml:space="preserve">PENDENTE FORMALIZAÇÃO PARA REGISTRO EM NOME DA </w:t>
            </w:r>
            <w:proofErr w:type="gramStart"/>
            <w:r w:rsidRPr="002650ED">
              <w:rPr>
                <w:rFonts w:cs="Tahoma"/>
                <w:szCs w:val="20"/>
              </w:rPr>
              <w:t>TAG</w:t>
            </w:r>
            <w:r w:rsidRPr="002650ED">
              <w:rPr>
                <w:rFonts w:cs="Tahoma"/>
                <w:szCs w:val="20"/>
                <w:vertAlign w:val="superscript"/>
              </w:rPr>
              <w:t>(</w:t>
            </w:r>
            <w:proofErr w:type="gramEnd"/>
            <w:r w:rsidRPr="002650ED">
              <w:rPr>
                <w:rFonts w:cs="Tahoma"/>
                <w:szCs w:val="20"/>
                <w:vertAlign w:val="superscript"/>
              </w:rPr>
              <w:t>1)</w:t>
            </w:r>
          </w:p>
        </w:tc>
      </w:tr>
      <w:tr w:rsidR="00771153" w:rsidRPr="002650ED" w14:paraId="464E4453" w14:textId="77777777" w:rsidTr="009D7D30">
        <w:trPr>
          <w:trHeight w:val="285"/>
          <w:jc w:val="center"/>
        </w:trPr>
        <w:tc>
          <w:tcPr>
            <w:tcW w:w="2127" w:type="dxa"/>
            <w:vAlign w:val="center"/>
            <w:hideMark/>
          </w:tcPr>
          <w:p w14:paraId="1AD96CDD"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22321F25"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7E1A581" w14:textId="77777777" w:rsidR="00771153" w:rsidRPr="002650ED" w:rsidRDefault="00771153" w:rsidP="009D7D30">
            <w:pPr>
              <w:ind w:left="284"/>
              <w:rPr>
                <w:rFonts w:cs="Tahoma"/>
                <w:szCs w:val="20"/>
              </w:rPr>
            </w:pPr>
            <w:r w:rsidRPr="002650ED">
              <w:rPr>
                <w:rFonts w:cs="Tahoma"/>
                <w:szCs w:val="20"/>
              </w:rPr>
              <w:t>JUCELINO MARQUES TAVARES (MUMBABA DOS AMÉRICOS)</w:t>
            </w:r>
          </w:p>
        </w:tc>
        <w:tc>
          <w:tcPr>
            <w:tcW w:w="2003" w:type="dxa"/>
            <w:vAlign w:val="center"/>
            <w:hideMark/>
          </w:tcPr>
          <w:p w14:paraId="2697489D" w14:textId="77777777" w:rsidR="00771153" w:rsidRPr="002650ED" w:rsidRDefault="00771153" w:rsidP="009D7D30">
            <w:pPr>
              <w:ind w:left="284"/>
              <w:rPr>
                <w:rFonts w:cs="Tahoma"/>
                <w:szCs w:val="20"/>
              </w:rPr>
            </w:pPr>
            <w:r w:rsidRPr="002650ED">
              <w:rPr>
                <w:rFonts w:cs="Tahoma"/>
                <w:szCs w:val="20"/>
              </w:rPr>
              <w:t>SANTA RITA</w:t>
            </w:r>
          </w:p>
        </w:tc>
        <w:tc>
          <w:tcPr>
            <w:tcW w:w="1015" w:type="dxa"/>
            <w:vAlign w:val="center"/>
            <w:hideMark/>
          </w:tcPr>
          <w:p w14:paraId="14C98787"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12610D61"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304AF2B8" w14:textId="77777777" w:rsidR="00771153" w:rsidRPr="002650ED" w:rsidRDefault="00771153" w:rsidP="009D7D30">
            <w:pPr>
              <w:ind w:left="284"/>
              <w:rPr>
                <w:rFonts w:cs="Tahoma"/>
                <w:szCs w:val="20"/>
              </w:rPr>
            </w:pPr>
            <w:r w:rsidRPr="002650ED">
              <w:rPr>
                <w:rFonts w:cs="Tahoma"/>
                <w:szCs w:val="20"/>
              </w:rPr>
              <w:t xml:space="preserve">PENDENTE FORMALIZAÇÃO PARA REGISTRO EM NOME DA </w:t>
            </w:r>
            <w:proofErr w:type="gramStart"/>
            <w:r w:rsidRPr="002650ED">
              <w:rPr>
                <w:rFonts w:cs="Tahoma"/>
                <w:szCs w:val="20"/>
              </w:rPr>
              <w:t>TAG</w:t>
            </w:r>
            <w:r w:rsidRPr="002650ED">
              <w:rPr>
                <w:rFonts w:cs="Tahoma"/>
                <w:szCs w:val="20"/>
                <w:vertAlign w:val="superscript"/>
              </w:rPr>
              <w:t>(</w:t>
            </w:r>
            <w:proofErr w:type="gramEnd"/>
            <w:r w:rsidRPr="002650ED">
              <w:rPr>
                <w:rFonts w:cs="Tahoma"/>
                <w:szCs w:val="20"/>
                <w:vertAlign w:val="superscript"/>
              </w:rPr>
              <w:t>1)</w:t>
            </w:r>
          </w:p>
        </w:tc>
      </w:tr>
      <w:tr w:rsidR="00771153" w:rsidRPr="002650ED" w14:paraId="4802DB62" w14:textId="77777777" w:rsidTr="009D7D30">
        <w:trPr>
          <w:trHeight w:val="285"/>
          <w:jc w:val="center"/>
        </w:trPr>
        <w:tc>
          <w:tcPr>
            <w:tcW w:w="2127" w:type="dxa"/>
            <w:vAlign w:val="center"/>
            <w:hideMark/>
          </w:tcPr>
          <w:p w14:paraId="43A008EE"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6D837810"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7A1E357" w14:textId="77777777" w:rsidR="00771153" w:rsidRPr="002650ED" w:rsidRDefault="00771153" w:rsidP="009D7D30">
            <w:pPr>
              <w:ind w:left="284"/>
              <w:rPr>
                <w:rFonts w:cs="Tahoma"/>
                <w:szCs w:val="20"/>
              </w:rPr>
            </w:pPr>
            <w:r w:rsidRPr="002650ED">
              <w:rPr>
                <w:rFonts w:cs="Tahoma"/>
                <w:szCs w:val="20"/>
              </w:rPr>
              <w:t>ANA FLÁVIA PARAGUAY</w:t>
            </w:r>
          </w:p>
        </w:tc>
        <w:tc>
          <w:tcPr>
            <w:tcW w:w="2003" w:type="dxa"/>
            <w:vAlign w:val="center"/>
            <w:hideMark/>
          </w:tcPr>
          <w:p w14:paraId="489B5F3D" w14:textId="77777777" w:rsidR="00771153" w:rsidRPr="002650ED" w:rsidRDefault="00771153" w:rsidP="009D7D30">
            <w:pPr>
              <w:ind w:left="284"/>
              <w:rPr>
                <w:rFonts w:cs="Tahoma"/>
                <w:szCs w:val="20"/>
              </w:rPr>
            </w:pPr>
            <w:r w:rsidRPr="002650ED">
              <w:rPr>
                <w:rFonts w:cs="Tahoma"/>
                <w:szCs w:val="20"/>
              </w:rPr>
              <w:t>SÃO MIGUEL TAIPÚ</w:t>
            </w:r>
          </w:p>
        </w:tc>
        <w:tc>
          <w:tcPr>
            <w:tcW w:w="1015" w:type="dxa"/>
            <w:vAlign w:val="center"/>
            <w:hideMark/>
          </w:tcPr>
          <w:p w14:paraId="0BA190D0"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503D3362"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56E91CCD" w14:textId="77777777" w:rsidR="00771153" w:rsidRPr="002650ED" w:rsidRDefault="00771153" w:rsidP="009D7D30">
            <w:pPr>
              <w:ind w:left="284"/>
              <w:rPr>
                <w:rFonts w:cs="Tahoma"/>
                <w:szCs w:val="20"/>
              </w:rPr>
            </w:pPr>
            <w:r w:rsidRPr="002650ED">
              <w:rPr>
                <w:rFonts w:cs="Tahoma"/>
                <w:szCs w:val="20"/>
              </w:rPr>
              <w:t>JUDICIALIZADO (JURÍDICO PB GÁS)</w:t>
            </w:r>
          </w:p>
        </w:tc>
      </w:tr>
      <w:tr w:rsidR="00771153" w:rsidRPr="002650ED" w14:paraId="55B5E6AA" w14:textId="77777777" w:rsidTr="009D7D30">
        <w:trPr>
          <w:trHeight w:val="285"/>
          <w:jc w:val="center"/>
        </w:trPr>
        <w:tc>
          <w:tcPr>
            <w:tcW w:w="2127" w:type="dxa"/>
            <w:vAlign w:val="center"/>
            <w:hideMark/>
          </w:tcPr>
          <w:p w14:paraId="30A7228F"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16E58744"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E8301D5" w14:textId="77777777" w:rsidR="00771153" w:rsidRPr="002650ED" w:rsidRDefault="00771153" w:rsidP="009D7D30">
            <w:pPr>
              <w:ind w:left="284"/>
              <w:rPr>
                <w:rFonts w:cs="Tahoma"/>
                <w:szCs w:val="20"/>
              </w:rPr>
            </w:pPr>
            <w:r w:rsidRPr="002650ED">
              <w:rPr>
                <w:rFonts w:cs="Tahoma"/>
                <w:szCs w:val="20"/>
              </w:rPr>
              <w:t>TADEU SOBREIRA PINTO</w:t>
            </w:r>
          </w:p>
        </w:tc>
        <w:tc>
          <w:tcPr>
            <w:tcW w:w="2003" w:type="dxa"/>
            <w:vAlign w:val="center"/>
            <w:hideMark/>
          </w:tcPr>
          <w:p w14:paraId="02EA492F" w14:textId="77777777" w:rsidR="00771153" w:rsidRPr="002650ED" w:rsidRDefault="00771153" w:rsidP="009D7D30">
            <w:pPr>
              <w:ind w:left="284"/>
              <w:rPr>
                <w:rFonts w:cs="Tahoma"/>
                <w:szCs w:val="20"/>
              </w:rPr>
            </w:pPr>
            <w:r w:rsidRPr="002650ED">
              <w:rPr>
                <w:rFonts w:cs="Tahoma"/>
                <w:szCs w:val="20"/>
              </w:rPr>
              <w:t>SANTA RITA</w:t>
            </w:r>
          </w:p>
        </w:tc>
        <w:tc>
          <w:tcPr>
            <w:tcW w:w="1015" w:type="dxa"/>
            <w:vAlign w:val="center"/>
            <w:hideMark/>
          </w:tcPr>
          <w:p w14:paraId="71064CD7"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19BEB9DD"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44ED111A" w14:textId="77777777" w:rsidR="00771153" w:rsidRPr="002650ED" w:rsidRDefault="00771153" w:rsidP="009D7D30">
            <w:pPr>
              <w:ind w:left="284"/>
              <w:rPr>
                <w:rFonts w:cs="Tahoma"/>
                <w:szCs w:val="20"/>
              </w:rPr>
            </w:pPr>
            <w:r w:rsidRPr="002650ED">
              <w:rPr>
                <w:rFonts w:cs="Tahoma"/>
                <w:szCs w:val="20"/>
              </w:rPr>
              <w:t>JUDICIALIZADO (JURÍDICO PB GÁS)</w:t>
            </w:r>
          </w:p>
        </w:tc>
      </w:tr>
      <w:tr w:rsidR="00771153" w:rsidRPr="002650ED" w14:paraId="2DFBA380" w14:textId="77777777" w:rsidTr="009D7D30">
        <w:trPr>
          <w:trHeight w:val="285"/>
          <w:jc w:val="center"/>
        </w:trPr>
        <w:tc>
          <w:tcPr>
            <w:tcW w:w="2127" w:type="dxa"/>
            <w:vAlign w:val="center"/>
            <w:hideMark/>
          </w:tcPr>
          <w:p w14:paraId="3E5EE7E4"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59F2F164"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582361D1" w14:textId="77777777" w:rsidR="00771153" w:rsidRPr="002650ED" w:rsidRDefault="00771153" w:rsidP="009D7D30">
            <w:pPr>
              <w:ind w:left="284"/>
              <w:rPr>
                <w:rFonts w:cs="Tahoma"/>
                <w:szCs w:val="20"/>
              </w:rPr>
            </w:pPr>
            <w:r w:rsidRPr="002650ED">
              <w:rPr>
                <w:rFonts w:cs="Tahoma"/>
                <w:szCs w:val="20"/>
              </w:rPr>
              <w:t>FRANCISCO MARQUES DA SILVA</w:t>
            </w:r>
          </w:p>
        </w:tc>
        <w:tc>
          <w:tcPr>
            <w:tcW w:w="2003" w:type="dxa"/>
            <w:vAlign w:val="center"/>
            <w:hideMark/>
          </w:tcPr>
          <w:p w14:paraId="606C7C9F" w14:textId="77777777" w:rsidR="00771153" w:rsidRPr="002650ED" w:rsidRDefault="00771153" w:rsidP="009D7D30">
            <w:pPr>
              <w:ind w:left="284"/>
              <w:rPr>
                <w:rFonts w:cs="Tahoma"/>
                <w:szCs w:val="20"/>
              </w:rPr>
            </w:pPr>
            <w:r w:rsidRPr="002650ED">
              <w:rPr>
                <w:rFonts w:cs="Tahoma"/>
                <w:szCs w:val="20"/>
              </w:rPr>
              <w:t>SANTA RITA</w:t>
            </w:r>
          </w:p>
        </w:tc>
        <w:tc>
          <w:tcPr>
            <w:tcW w:w="1015" w:type="dxa"/>
            <w:vAlign w:val="center"/>
            <w:hideMark/>
          </w:tcPr>
          <w:p w14:paraId="3CF5B69B"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396B1FCA"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5DAF6D29" w14:textId="77777777" w:rsidR="00771153" w:rsidRPr="002650ED" w:rsidRDefault="00771153" w:rsidP="009D7D30">
            <w:pPr>
              <w:ind w:left="284"/>
              <w:rPr>
                <w:rFonts w:cs="Tahoma"/>
                <w:szCs w:val="20"/>
              </w:rPr>
            </w:pPr>
            <w:r w:rsidRPr="002650ED">
              <w:rPr>
                <w:rFonts w:cs="Tahoma"/>
                <w:szCs w:val="20"/>
              </w:rPr>
              <w:t>JUDICIALIZADO (JURÍDICO PB GÁS)</w:t>
            </w:r>
          </w:p>
        </w:tc>
      </w:tr>
      <w:tr w:rsidR="00771153" w:rsidRPr="002650ED" w14:paraId="04EA09AF" w14:textId="77777777" w:rsidTr="009D7D30">
        <w:trPr>
          <w:trHeight w:val="285"/>
          <w:jc w:val="center"/>
        </w:trPr>
        <w:tc>
          <w:tcPr>
            <w:tcW w:w="2127" w:type="dxa"/>
            <w:vAlign w:val="center"/>
            <w:hideMark/>
          </w:tcPr>
          <w:p w14:paraId="29BC24AB" w14:textId="77777777" w:rsidR="00771153" w:rsidRPr="002650ED" w:rsidRDefault="00771153" w:rsidP="009D7D30">
            <w:pPr>
              <w:ind w:left="284"/>
              <w:rPr>
                <w:rFonts w:cs="Tahoma"/>
                <w:szCs w:val="20"/>
              </w:rPr>
            </w:pPr>
            <w:r w:rsidRPr="002650ED">
              <w:rPr>
                <w:rFonts w:cs="Tahoma"/>
                <w:szCs w:val="20"/>
              </w:rPr>
              <w:t>ARATU-CAMAÇARI</w:t>
            </w:r>
          </w:p>
        </w:tc>
        <w:tc>
          <w:tcPr>
            <w:tcW w:w="2270" w:type="dxa"/>
            <w:vAlign w:val="center"/>
            <w:hideMark/>
          </w:tcPr>
          <w:p w14:paraId="31D76C52"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3063421C"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6AEBE81D"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7734865C"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351371EE"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460690B3"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03C99B79" w14:textId="77777777" w:rsidTr="009D7D30">
        <w:trPr>
          <w:trHeight w:val="285"/>
          <w:jc w:val="center"/>
        </w:trPr>
        <w:tc>
          <w:tcPr>
            <w:tcW w:w="2127" w:type="dxa"/>
            <w:vAlign w:val="center"/>
            <w:hideMark/>
          </w:tcPr>
          <w:p w14:paraId="21822C35" w14:textId="77777777" w:rsidR="00771153" w:rsidRPr="002650ED" w:rsidRDefault="00771153" w:rsidP="009D7D30">
            <w:pPr>
              <w:ind w:left="284"/>
              <w:rPr>
                <w:rFonts w:cs="Tahoma"/>
                <w:szCs w:val="20"/>
              </w:rPr>
            </w:pPr>
            <w:r w:rsidRPr="002650ED">
              <w:rPr>
                <w:rFonts w:cs="Tahoma"/>
                <w:szCs w:val="20"/>
              </w:rPr>
              <w:t>ARATU-CAMAÇARI</w:t>
            </w:r>
          </w:p>
        </w:tc>
        <w:tc>
          <w:tcPr>
            <w:tcW w:w="2270" w:type="dxa"/>
            <w:vAlign w:val="center"/>
            <w:hideMark/>
          </w:tcPr>
          <w:p w14:paraId="19E6B87C"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3402E9C"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1048EE0B"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8E0C787"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42537456"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16A2EF78"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7766FE3B" w14:textId="77777777" w:rsidTr="009D7D30">
        <w:trPr>
          <w:trHeight w:val="285"/>
          <w:jc w:val="center"/>
        </w:trPr>
        <w:tc>
          <w:tcPr>
            <w:tcW w:w="2127" w:type="dxa"/>
            <w:vAlign w:val="center"/>
            <w:hideMark/>
          </w:tcPr>
          <w:p w14:paraId="685E325E" w14:textId="77777777" w:rsidR="00771153" w:rsidRPr="002650ED" w:rsidRDefault="00771153" w:rsidP="009D7D30">
            <w:pPr>
              <w:ind w:left="284"/>
              <w:rPr>
                <w:rFonts w:cs="Tahoma"/>
                <w:szCs w:val="20"/>
              </w:rPr>
            </w:pPr>
            <w:r w:rsidRPr="002650ED">
              <w:rPr>
                <w:rFonts w:cs="Tahoma"/>
                <w:szCs w:val="20"/>
              </w:rPr>
              <w:t>ARATU-CAMAÇARI</w:t>
            </w:r>
          </w:p>
        </w:tc>
        <w:tc>
          <w:tcPr>
            <w:tcW w:w="2270" w:type="dxa"/>
            <w:vAlign w:val="center"/>
            <w:hideMark/>
          </w:tcPr>
          <w:p w14:paraId="00BF2FF2"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19F0AB1"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0D69EF7D"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34153C6B"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2DBB9C94"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1172AD17"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6CF294D3" w14:textId="77777777" w:rsidTr="009D7D30">
        <w:trPr>
          <w:trHeight w:val="285"/>
          <w:jc w:val="center"/>
        </w:trPr>
        <w:tc>
          <w:tcPr>
            <w:tcW w:w="2127" w:type="dxa"/>
            <w:vAlign w:val="center"/>
            <w:hideMark/>
          </w:tcPr>
          <w:p w14:paraId="45340416" w14:textId="77777777" w:rsidR="00771153" w:rsidRPr="002650ED" w:rsidRDefault="00771153" w:rsidP="009D7D30">
            <w:pPr>
              <w:ind w:left="284"/>
              <w:rPr>
                <w:rFonts w:cs="Tahoma"/>
                <w:szCs w:val="20"/>
              </w:rPr>
            </w:pPr>
            <w:r w:rsidRPr="002650ED">
              <w:rPr>
                <w:rFonts w:cs="Tahoma"/>
                <w:szCs w:val="20"/>
              </w:rPr>
              <w:t>ARATU-CAMAÇARI</w:t>
            </w:r>
          </w:p>
        </w:tc>
        <w:tc>
          <w:tcPr>
            <w:tcW w:w="2270" w:type="dxa"/>
            <w:vAlign w:val="center"/>
            <w:hideMark/>
          </w:tcPr>
          <w:p w14:paraId="778D9422"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D78DBE2"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70982692"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80C9518"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35C07C7B"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34744E74"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60D17798" w14:textId="77777777" w:rsidTr="009D7D30">
        <w:trPr>
          <w:trHeight w:val="285"/>
          <w:jc w:val="center"/>
        </w:trPr>
        <w:tc>
          <w:tcPr>
            <w:tcW w:w="2127" w:type="dxa"/>
            <w:vAlign w:val="center"/>
            <w:hideMark/>
          </w:tcPr>
          <w:p w14:paraId="314456F1" w14:textId="77777777" w:rsidR="00771153" w:rsidRPr="002650ED" w:rsidRDefault="00771153" w:rsidP="009D7D30">
            <w:pPr>
              <w:ind w:left="284"/>
              <w:rPr>
                <w:rFonts w:cs="Tahoma"/>
                <w:szCs w:val="20"/>
              </w:rPr>
            </w:pPr>
            <w:r w:rsidRPr="002650ED">
              <w:rPr>
                <w:rFonts w:cs="Tahoma"/>
                <w:szCs w:val="20"/>
              </w:rPr>
              <w:t>CABIÚNAS-VITÓRIA (GASCAV)</w:t>
            </w:r>
          </w:p>
        </w:tc>
        <w:tc>
          <w:tcPr>
            <w:tcW w:w="2270" w:type="dxa"/>
            <w:vAlign w:val="center"/>
            <w:hideMark/>
          </w:tcPr>
          <w:p w14:paraId="25C831CC"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C2B1536" w14:textId="77777777" w:rsidR="00771153" w:rsidRPr="002650ED" w:rsidRDefault="00771153" w:rsidP="009D7D30">
            <w:pPr>
              <w:ind w:left="284"/>
              <w:rPr>
                <w:rFonts w:cs="Tahoma"/>
                <w:szCs w:val="20"/>
              </w:rPr>
            </w:pPr>
            <w:r w:rsidRPr="002650ED">
              <w:rPr>
                <w:rFonts w:cs="Tahoma"/>
                <w:szCs w:val="20"/>
              </w:rPr>
              <w:t>DEPARTAMENTO DE EDIFICAÇÕES, RODOVIAS E TRANSPORTES DO ESTADO DO ESPÍRITO SANTO - DERTES</w:t>
            </w:r>
          </w:p>
        </w:tc>
        <w:tc>
          <w:tcPr>
            <w:tcW w:w="2003" w:type="dxa"/>
            <w:vAlign w:val="center"/>
            <w:hideMark/>
          </w:tcPr>
          <w:p w14:paraId="6BD971A3"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0FE95CD3" w14:textId="77777777" w:rsidR="00771153" w:rsidRPr="002650ED" w:rsidRDefault="00771153" w:rsidP="009D7D30">
            <w:pPr>
              <w:ind w:left="284"/>
              <w:rPr>
                <w:rFonts w:cs="Tahoma"/>
                <w:szCs w:val="20"/>
              </w:rPr>
            </w:pPr>
            <w:r w:rsidRPr="002650ED">
              <w:rPr>
                <w:rFonts w:cs="Tahoma"/>
                <w:szCs w:val="20"/>
              </w:rPr>
              <w:t>ES</w:t>
            </w:r>
          </w:p>
        </w:tc>
        <w:tc>
          <w:tcPr>
            <w:tcW w:w="2362" w:type="dxa"/>
            <w:vAlign w:val="center"/>
            <w:hideMark/>
          </w:tcPr>
          <w:p w14:paraId="069ABFA1"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79B64712"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4A3F3A7E" w14:textId="77777777" w:rsidTr="009D7D30">
        <w:trPr>
          <w:trHeight w:val="285"/>
          <w:jc w:val="center"/>
        </w:trPr>
        <w:tc>
          <w:tcPr>
            <w:tcW w:w="2127" w:type="dxa"/>
            <w:vAlign w:val="center"/>
            <w:hideMark/>
          </w:tcPr>
          <w:p w14:paraId="5EE5FE60"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385C81E4"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FEFD993" w14:textId="77777777" w:rsidR="00771153" w:rsidRPr="002650ED" w:rsidRDefault="00771153" w:rsidP="009D7D30">
            <w:pPr>
              <w:ind w:left="284"/>
              <w:rPr>
                <w:rFonts w:cs="Tahoma"/>
                <w:szCs w:val="20"/>
              </w:rPr>
            </w:pPr>
            <w:r w:rsidRPr="002650ED">
              <w:rPr>
                <w:rFonts w:cs="Tahoma"/>
                <w:szCs w:val="20"/>
              </w:rPr>
              <w:t>DER-ES</w:t>
            </w:r>
          </w:p>
        </w:tc>
        <w:tc>
          <w:tcPr>
            <w:tcW w:w="2003" w:type="dxa"/>
            <w:vAlign w:val="center"/>
            <w:hideMark/>
          </w:tcPr>
          <w:p w14:paraId="3F7ABCC3"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62A84EF1" w14:textId="77777777" w:rsidR="00771153" w:rsidRPr="002650ED" w:rsidRDefault="00771153" w:rsidP="009D7D30">
            <w:pPr>
              <w:ind w:left="284"/>
              <w:rPr>
                <w:rFonts w:cs="Tahoma"/>
                <w:szCs w:val="20"/>
              </w:rPr>
            </w:pPr>
            <w:r w:rsidRPr="002650ED">
              <w:rPr>
                <w:rFonts w:cs="Tahoma"/>
                <w:szCs w:val="20"/>
              </w:rPr>
              <w:t>ES</w:t>
            </w:r>
          </w:p>
        </w:tc>
        <w:tc>
          <w:tcPr>
            <w:tcW w:w="2362" w:type="dxa"/>
            <w:vAlign w:val="center"/>
            <w:hideMark/>
          </w:tcPr>
          <w:p w14:paraId="6DE9660A"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2DFC7C74"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20D7A827" w14:textId="77777777" w:rsidTr="009D7D30">
        <w:trPr>
          <w:trHeight w:val="285"/>
          <w:jc w:val="center"/>
        </w:trPr>
        <w:tc>
          <w:tcPr>
            <w:tcW w:w="2127" w:type="dxa"/>
            <w:vAlign w:val="center"/>
            <w:hideMark/>
          </w:tcPr>
          <w:p w14:paraId="76B3D122"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6B6AEBA0"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7FDE5713"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0FBF8125"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40CA2B0E"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26E27DEC"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A05854C"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0D3F4768" w14:textId="77777777" w:rsidTr="009D7D30">
        <w:trPr>
          <w:trHeight w:val="285"/>
          <w:jc w:val="center"/>
        </w:trPr>
        <w:tc>
          <w:tcPr>
            <w:tcW w:w="2127" w:type="dxa"/>
            <w:vAlign w:val="center"/>
            <w:hideMark/>
          </w:tcPr>
          <w:p w14:paraId="0C5A9718"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0A632CAB"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19B55166"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5C006F26"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7B4EE62"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1329D675"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47150A77"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33FC8EB7" w14:textId="77777777" w:rsidTr="009D7D30">
        <w:trPr>
          <w:trHeight w:val="285"/>
          <w:jc w:val="center"/>
        </w:trPr>
        <w:tc>
          <w:tcPr>
            <w:tcW w:w="2127" w:type="dxa"/>
            <w:vAlign w:val="center"/>
            <w:hideMark/>
          </w:tcPr>
          <w:p w14:paraId="4FA321E5"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4058221D"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102176CC"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6ED735CA"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13783BD"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59C5BF27"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12431EAD"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621CD2A0" w14:textId="77777777" w:rsidTr="009D7D30">
        <w:trPr>
          <w:trHeight w:val="285"/>
          <w:jc w:val="center"/>
        </w:trPr>
        <w:tc>
          <w:tcPr>
            <w:tcW w:w="2127" w:type="dxa"/>
            <w:vAlign w:val="center"/>
            <w:hideMark/>
          </w:tcPr>
          <w:p w14:paraId="7AFBE156"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2C009ECC"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2ED8CA02"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4DCA76A8"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6B36F341"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361EF7DB"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D174E1F"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14AED1B1" w14:textId="77777777" w:rsidTr="009D7D30">
        <w:trPr>
          <w:trHeight w:val="285"/>
          <w:jc w:val="center"/>
        </w:trPr>
        <w:tc>
          <w:tcPr>
            <w:tcW w:w="2127" w:type="dxa"/>
            <w:vAlign w:val="center"/>
            <w:hideMark/>
          </w:tcPr>
          <w:p w14:paraId="06C93C64"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711E69E5"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36D15E6B"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191FFBD3"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7B0C9608"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2CE49C94"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957B45A"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36140C1D" w14:textId="77777777" w:rsidTr="009D7D30">
        <w:trPr>
          <w:trHeight w:val="285"/>
          <w:jc w:val="center"/>
        </w:trPr>
        <w:tc>
          <w:tcPr>
            <w:tcW w:w="2127" w:type="dxa"/>
            <w:vAlign w:val="center"/>
            <w:hideMark/>
          </w:tcPr>
          <w:p w14:paraId="11AF237C"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06F0F7A9"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6559B6EE"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3DCBAC91"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49A803ED"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4DAB7F5A"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47417AE2"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3F576521" w14:textId="77777777" w:rsidTr="009D7D30">
        <w:trPr>
          <w:trHeight w:val="285"/>
          <w:jc w:val="center"/>
        </w:trPr>
        <w:tc>
          <w:tcPr>
            <w:tcW w:w="2127" w:type="dxa"/>
            <w:vAlign w:val="center"/>
            <w:hideMark/>
          </w:tcPr>
          <w:p w14:paraId="3A219079"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34B046ED"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699DCB2F" w14:textId="77777777" w:rsidR="00771153" w:rsidRPr="002650ED" w:rsidRDefault="00771153" w:rsidP="009D7D30">
            <w:pPr>
              <w:ind w:left="284"/>
              <w:rPr>
                <w:rFonts w:cs="Tahoma"/>
                <w:szCs w:val="20"/>
              </w:rPr>
            </w:pPr>
            <w:r w:rsidRPr="002650ED">
              <w:rPr>
                <w:rFonts w:cs="Tahoma"/>
                <w:szCs w:val="20"/>
              </w:rPr>
              <w:t>DNIT-BA</w:t>
            </w:r>
          </w:p>
        </w:tc>
        <w:tc>
          <w:tcPr>
            <w:tcW w:w="2003" w:type="dxa"/>
            <w:vAlign w:val="center"/>
            <w:hideMark/>
          </w:tcPr>
          <w:p w14:paraId="6588C927"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4B99B968"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636A9542"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0AECF3F3"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0025F50D" w14:textId="77777777" w:rsidTr="009D7D30">
        <w:trPr>
          <w:trHeight w:val="285"/>
          <w:jc w:val="center"/>
        </w:trPr>
        <w:tc>
          <w:tcPr>
            <w:tcW w:w="2127" w:type="dxa"/>
            <w:vAlign w:val="center"/>
            <w:hideMark/>
          </w:tcPr>
          <w:p w14:paraId="16CF7124"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2F3436DD"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1298C63" w14:textId="77777777" w:rsidR="00771153" w:rsidRPr="002650ED" w:rsidRDefault="00771153" w:rsidP="009D7D30">
            <w:pPr>
              <w:ind w:left="284"/>
              <w:rPr>
                <w:rFonts w:cs="Tahoma"/>
                <w:szCs w:val="20"/>
              </w:rPr>
            </w:pPr>
            <w:r w:rsidRPr="002650ED">
              <w:rPr>
                <w:rFonts w:cs="Tahoma"/>
                <w:szCs w:val="20"/>
              </w:rPr>
              <w:t>DNIT-ES</w:t>
            </w:r>
          </w:p>
        </w:tc>
        <w:tc>
          <w:tcPr>
            <w:tcW w:w="2003" w:type="dxa"/>
            <w:vAlign w:val="center"/>
            <w:hideMark/>
          </w:tcPr>
          <w:p w14:paraId="31FB6C1C"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56F4637" w14:textId="77777777" w:rsidR="00771153" w:rsidRPr="002650ED" w:rsidRDefault="00771153" w:rsidP="009D7D30">
            <w:pPr>
              <w:ind w:left="284"/>
              <w:rPr>
                <w:rFonts w:cs="Tahoma"/>
                <w:szCs w:val="20"/>
              </w:rPr>
            </w:pPr>
            <w:r w:rsidRPr="002650ED">
              <w:rPr>
                <w:rFonts w:cs="Tahoma"/>
                <w:szCs w:val="20"/>
              </w:rPr>
              <w:t>ES</w:t>
            </w:r>
          </w:p>
        </w:tc>
        <w:tc>
          <w:tcPr>
            <w:tcW w:w="2362" w:type="dxa"/>
            <w:vAlign w:val="center"/>
            <w:hideMark/>
          </w:tcPr>
          <w:p w14:paraId="68E57B5D"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46BA9D00"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4FE3249F" w14:textId="77777777" w:rsidTr="009D7D30">
        <w:trPr>
          <w:trHeight w:val="285"/>
          <w:jc w:val="center"/>
        </w:trPr>
        <w:tc>
          <w:tcPr>
            <w:tcW w:w="2127" w:type="dxa"/>
            <w:vAlign w:val="center"/>
            <w:hideMark/>
          </w:tcPr>
          <w:p w14:paraId="4B36A45A"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0A4BE61E"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1CC7D176" w14:textId="77777777" w:rsidR="00771153" w:rsidRPr="002650ED" w:rsidRDefault="00771153" w:rsidP="009D7D30">
            <w:pPr>
              <w:ind w:left="284"/>
              <w:rPr>
                <w:rFonts w:cs="Tahoma"/>
                <w:szCs w:val="20"/>
              </w:rPr>
            </w:pPr>
            <w:r w:rsidRPr="002650ED">
              <w:rPr>
                <w:rFonts w:cs="Tahoma"/>
                <w:szCs w:val="20"/>
              </w:rPr>
              <w:t>FERROVIA CENTRO ATLÂNTICA S.A. - FCA</w:t>
            </w:r>
          </w:p>
        </w:tc>
        <w:tc>
          <w:tcPr>
            <w:tcW w:w="2003" w:type="dxa"/>
            <w:vAlign w:val="center"/>
            <w:hideMark/>
          </w:tcPr>
          <w:p w14:paraId="38BB5710"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0607C753" w14:textId="77777777" w:rsidR="00771153" w:rsidRPr="002650ED" w:rsidRDefault="00771153" w:rsidP="009D7D30">
            <w:pPr>
              <w:ind w:left="284"/>
              <w:rPr>
                <w:rFonts w:cs="Tahoma"/>
                <w:szCs w:val="20"/>
              </w:rPr>
            </w:pPr>
            <w:r w:rsidRPr="002650ED">
              <w:rPr>
                <w:rFonts w:cs="Tahoma"/>
                <w:szCs w:val="20"/>
              </w:rPr>
              <w:t>ES</w:t>
            </w:r>
          </w:p>
        </w:tc>
        <w:tc>
          <w:tcPr>
            <w:tcW w:w="2362" w:type="dxa"/>
            <w:vAlign w:val="center"/>
            <w:hideMark/>
          </w:tcPr>
          <w:p w14:paraId="73766BB4"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210ECD35"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095BD46F" w14:textId="77777777" w:rsidTr="009D7D30">
        <w:trPr>
          <w:trHeight w:val="285"/>
          <w:jc w:val="center"/>
        </w:trPr>
        <w:tc>
          <w:tcPr>
            <w:tcW w:w="2127" w:type="dxa"/>
            <w:vAlign w:val="center"/>
            <w:hideMark/>
          </w:tcPr>
          <w:p w14:paraId="5800D4B5"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32ED01A4"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964BAE8" w14:textId="77777777" w:rsidR="00771153" w:rsidRPr="002650ED" w:rsidRDefault="00771153" w:rsidP="009D7D30">
            <w:pPr>
              <w:ind w:left="284"/>
              <w:rPr>
                <w:rFonts w:cs="Tahoma"/>
                <w:szCs w:val="20"/>
              </w:rPr>
            </w:pPr>
            <w:r w:rsidRPr="002650ED">
              <w:rPr>
                <w:rFonts w:cs="Tahoma"/>
                <w:szCs w:val="20"/>
              </w:rPr>
              <w:t>TRANSMISSORA SUDESTE/NORDESTE S.A - TSN</w:t>
            </w:r>
          </w:p>
        </w:tc>
        <w:tc>
          <w:tcPr>
            <w:tcW w:w="2003" w:type="dxa"/>
            <w:vAlign w:val="center"/>
            <w:hideMark/>
          </w:tcPr>
          <w:p w14:paraId="38633750"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14DDA84"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32C4EDB8"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47E077AC"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5D562639" w14:textId="77777777" w:rsidTr="009D7D30">
        <w:trPr>
          <w:trHeight w:val="285"/>
          <w:jc w:val="center"/>
        </w:trPr>
        <w:tc>
          <w:tcPr>
            <w:tcW w:w="2127" w:type="dxa"/>
            <w:vAlign w:val="center"/>
            <w:hideMark/>
          </w:tcPr>
          <w:p w14:paraId="22F15CB9" w14:textId="77777777" w:rsidR="00771153" w:rsidRPr="002650ED" w:rsidRDefault="00771153" w:rsidP="009D7D30">
            <w:pPr>
              <w:ind w:left="284"/>
              <w:rPr>
                <w:rFonts w:cs="Tahoma"/>
                <w:szCs w:val="20"/>
              </w:rPr>
            </w:pPr>
            <w:r w:rsidRPr="002650ED">
              <w:rPr>
                <w:rFonts w:cs="Tahoma"/>
                <w:szCs w:val="20"/>
              </w:rPr>
              <w:t>RAMAL UTGSUL</w:t>
            </w:r>
          </w:p>
        </w:tc>
        <w:tc>
          <w:tcPr>
            <w:tcW w:w="2270" w:type="dxa"/>
            <w:vAlign w:val="center"/>
            <w:hideMark/>
          </w:tcPr>
          <w:p w14:paraId="207EFA1A"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24D8991" w14:textId="77777777" w:rsidR="00771153" w:rsidRPr="002650ED" w:rsidRDefault="00771153" w:rsidP="009D7D30">
            <w:pPr>
              <w:ind w:left="284"/>
              <w:rPr>
                <w:rFonts w:cs="Tahoma"/>
                <w:szCs w:val="20"/>
              </w:rPr>
            </w:pPr>
            <w:r w:rsidRPr="002650ED">
              <w:rPr>
                <w:rFonts w:cs="Tahoma"/>
                <w:szCs w:val="20"/>
              </w:rPr>
              <w:t>DEPARTAMENTO DE ESTRADAS DE RODAGEM DO ESTADO DO ESPÍRITO SANTO</w:t>
            </w:r>
          </w:p>
        </w:tc>
        <w:tc>
          <w:tcPr>
            <w:tcW w:w="2003" w:type="dxa"/>
            <w:vAlign w:val="center"/>
            <w:hideMark/>
          </w:tcPr>
          <w:p w14:paraId="33A35C83"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D20E974" w14:textId="77777777" w:rsidR="00771153" w:rsidRPr="002650ED" w:rsidRDefault="00771153" w:rsidP="009D7D30">
            <w:pPr>
              <w:ind w:left="284"/>
              <w:rPr>
                <w:rFonts w:cs="Tahoma"/>
                <w:szCs w:val="20"/>
              </w:rPr>
            </w:pPr>
            <w:r w:rsidRPr="002650ED">
              <w:rPr>
                <w:rFonts w:cs="Tahoma"/>
                <w:szCs w:val="20"/>
              </w:rPr>
              <w:t>ES</w:t>
            </w:r>
          </w:p>
        </w:tc>
        <w:tc>
          <w:tcPr>
            <w:tcW w:w="2362" w:type="dxa"/>
            <w:vAlign w:val="center"/>
            <w:hideMark/>
          </w:tcPr>
          <w:p w14:paraId="12A8D525"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7205A349"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6CDC90BC" w14:textId="77777777" w:rsidTr="009D7D30">
        <w:trPr>
          <w:trHeight w:val="285"/>
          <w:jc w:val="center"/>
        </w:trPr>
        <w:tc>
          <w:tcPr>
            <w:tcW w:w="2127" w:type="dxa"/>
            <w:vAlign w:val="center"/>
            <w:hideMark/>
          </w:tcPr>
          <w:p w14:paraId="4D05388A" w14:textId="77777777" w:rsidR="00771153" w:rsidRPr="002650ED" w:rsidRDefault="00771153" w:rsidP="009D7D30">
            <w:pPr>
              <w:ind w:left="284"/>
              <w:rPr>
                <w:rFonts w:cs="Tahoma"/>
                <w:szCs w:val="20"/>
              </w:rPr>
            </w:pPr>
            <w:r w:rsidRPr="002650ED">
              <w:rPr>
                <w:rFonts w:cs="Tahoma"/>
                <w:szCs w:val="20"/>
              </w:rPr>
              <w:t>CABIÚNAS-VITÓRIA (GASCAV)</w:t>
            </w:r>
          </w:p>
        </w:tc>
        <w:tc>
          <w:tcPr>
            <w:tcW w:w="2270" w:type="dxa"/>
            <w:vAlign w:val="center"/>
            <w:hideMark/>
          </w:tcPr>
          <w:p w14:paraId="5C56EC2F"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DAFB00D" w14:textId="77777777" w:rsidR="00771153" w:rsidRPr="002650ED" w:rsidRDefault="00771153" w:rsidP="009D7D30">
            <w:pPr>
              <w:ind w:left="284"/>
              <w:rPr>
                <w:rFonts w:cs="Tahoma"/>
                <w:szCs w:val="20"/>
              </w:rPr>
            </w:pPr>
            <w:r w:rsidRPr="002650ED">
              <w:rPr>
                <w:rFonts w:cs="Tahoma"/>
                <w:szCs w:val="20"/>
              </w:rPr>
              <w:t>FERROVIA CENTRO ATLÂNTICA S.A. - FCA</w:t>
            </w:r>
          </w:p>
        </w:tc>
        <w:tc>
          <w:tcPr>
            <w:tcW w:w="2003" w:type="dxa"/>
            <w:vAlign w:val="center"/>
            <w:hideMark/>
          </w:tcPr>
          <w:p w14:paraId="2801A88F"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62AC3483" w14:textId="77777777" w:rsidR="00771153" w:rsidRPr="002650ED" w:rsidRDefault="00771153" w:rsidP="009D7D30">
            <w:pPr>
              <w:ind w:left="284"/>
              <w:rPr>
                <w:rFonts w:cs="Tahoma"/>
                <w:szCs w:val="20"/>
              </w:rPr>
            </w:pPr>
            <w:r w:rsidRPr="002650ED">
              <w:rPr>
                <w:rFonts w:cs="Tahoma"/>
                <w:szCs w:val="20"/>
              </w:rPr>
              <w:t>ES</w:t>
            </w:r>
          </w:p>
        </w:tc>
        <w:tc>
          <w:tcPr>
            <w:tcW w:w="2362" w:type="dxa"/>
            <w:vAlign w:val="center"/>
            <w:hideMark/>
          </w:tcPr>
          <w:p w14:paraId="03677922"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339EC446"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2DD2BA29" w14:textId="77777777" w:rsidTr="009D7D30">
        <w:trPr>
          <w:trHeight w:val="675"/>
          <w:jc w:val="center"/>
        </w:trPr>
        <w:tc>
          <w:tcPr>
            <w:tcW w:w="2127" w:type="dxa"/>
            <w:vAlign w:val="center"/>
            <w:hideMark/>
          </w:tcPr>
          <w:p w14:paraId="64A97E4C" w14:textId="77777777" w:rsidR="00771153" w:rsidRPr="002650ED" w:rsidRDefault="00771153" w:rsidP="009D7D30">
            <w:pPr>
              <w:ind w:left="284"/>
              <w:rPr>
                <w:rFonts w:cs="Tahoma"/>
                <w:szCs w:val="20"/>
              </w:rPr>
            </w:pPr>
            <w:r w:rsidRPr="002650ED">
              <w:rPr>
                <w:rFonts w:cs="Tahoma"/>
                <w:szCs w:val="20"/>
              </w:rPr>
              <w:t>ESVOL-RECAP (GASPAL)</w:t>
            </w:r>
          </w:p>
        </w:tc>
        <w:tc>
          <w:tcPr>
            <w:tcW w:w="2270" w:type="dxa"/>
            <w:vAlign w:val="center"/>
            <w:hideMark/>
          </w:tcPr>
          <w:p w14:paraId="555F0924"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39EE9A9F" w14:textId="77777777" w:rsidR="00771153" w:rsidRPr="002650ED" w:rsidRDefault="00771153" w:rsidP="009D7D30">
            <w:pPr>
              <w:ind w:left="284"/>
              <w:rPr>
                <w:rFonts w:cs="Tahoma"/>
                <w:szCs w:val="20"/>
              </w:rPr>
            </w:pPr>
            <w:r w:rsidRPr="002650ED">
              <w:rPr>
                <w:rFonts w:cs="Tahoma"/>
                <w:szCs w:val="20"/>
              </w:rPr>
              <w:t>DER-SP</w:t>
            </w:r>
          </w:p>
        </w:tc>
        <w:tc>
          <w:tcPr>
            <w:tcW w:w="2003" w:type="dxa"/>
            <w:vAlign w:val="center"/>
            <w:hideMark/>
          </w:tcPr>
          <w:p w14:paraId="11AE98DC"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722AF441"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74E954A0"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3660776F"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1C395938" w14:textId="77777777" w:rsidTr="009D7D30">
        <w:trPr>
          <w:trHeight w:val="675"/>
          <w:jc w:val="center"/>
        </w:trPr>
        <w:tc>
          <w:tcPr>
            <w:tcW w:w="2127" w:type="dxa"/>
            <w:vAlign w:val="center"/>
            <w:hideMark/>
          </w:tcPr>
          <w:p w14:paraId="083C92C3" w14:textId="77777777" w:rsidR="00771153" w:rsidRPr="002650ED" w:rsidRDefault="00771153" w:rsidP="009D7D30">
            <w:pPr>
              <w:ind w:left="284"/>
              <w:rPr>
                <w:rFonts w:cs="Tahoma"/>
                <w:szCs w:val="20"/>
              </w:rPr>
            </w:pPr>
            <w:r w:rsidRPr="002650ED">
              <w:rPr>
                <w:rFonts w:cs="Tahoma"/>
                <w:szCs w:val="20"/>
              </w:rPr>
              <w:t>CABIÚNAS-REDUC (GASDUC III)</w:t>
            </w:r>
          </w:p>
        </w:tc>
        <w:tc>
          <w:tcPr>
            <w:tcW w:w="2270" w:type="dxa"/>
            <w:vAlign w:val="center"/>
            <w:hideMark/>
          </w:tcPr>
          <w:p w14:paraId="16D6EA7B"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DEE2788" w14:textId="77777777" w:rsidR="00771153" w:rsidRPr="002650ED" w:rsidRDefault="00771153" w:rsidP="009D7D30">
            <w:pPr>
              <w:ind w:left="284"/>
              <w:rPr>
                <w:rFonts w:cs="Tahoma"/>
                <w:szCs w:val="20"/>
              </w:rPr>
            </w:pPr>
            <w:r w:rsidRPr="002650ED">
              <w:rPr>
                <w:rFonts w:cs="Tahoma"/>
                <w:szCs w:val="20"/>
              </w:rPr>
              <w:t>COMPANHIA ESTADUAL DE ENGENHARIA DE TRANSPORTES E LOGÍSTICA – CENTRAL (PERMISSORA)</w:t>
            </w:r>
          </w:p>
        </w:tc>
        <w:tc>
          <w:tcPr>
            <w:tcW w:w="2003" w:type="dxa"/>
            <w:vAlign w:val="center"/>
            <w:hideMark/>
          </w:tcPr>
          <w:p w14:paraId="446F64BF"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0078D326"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36491187"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2C322EC7"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0832313D" w14:textId="77777777" w:rsidTr="009D7D30">
        <w:trPr>
          <w:trHeight w:val="675"/>
          <w:jc w:val="center"/>
        </w:trPr>
        <w:tc>
          <w:tcPr>
            <w:tcW w:w="2127" w:type="dxa"/>
            <w:vAlign w:val="center"/>
            <w:hideMark/>
          </w:tcPr>
          <w:p w14:paraId="5F207369" w14:textId="77777777" w:rsidR="00771153" w:rsidRPr="002650ED" w:rsidRDefault="00771153" w:rsidP="009D7D30">
            <w:pPr>
              <w:ind w:left="284"/>
              <w:rPr>
                <w:rFonts w:cs="Tahoma"/>
                <w:szCs w:val="20"/>
              </w:rPr>
            </w:pPr>
            <w:r w:rsidRPr="002650ED">
              <w:rPr>
                <w:rFonts w:cs="Tahoma"/>
                <w:szCs w:val="20"/>
              </w:rPr>
              <w:t>PAULÍNIA-JACUTINGA (GASPAJ)</w:t>
            </w:r>
          </w:p>
        </w:tc>
        <w:tc>
          <w:tcPr>
            <w:tcW w:w="2270" w:type="dxa"/>
            <w:vAlign w:val="center"/>
            <w:hideMark/>
          </w:tcPr>
          <w:p w14:paraId="7AF87A94"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29836E23" w14:textId="77777777" w:rsidR="00771153" w:rsidRPr="002650ED" w:rsidRDefault="00771153" w:rsidP="009D7D30">
            <w:pPr>
              <w:ind w:left="284"/>
              <w:rPr>
                <w:rFonts w:cs="Tahoma"/>
                <w:szCs w:val="20"/>
              </w:rPr>
            </w:pPr>
            <w:r w:rsidRPr="002650ED">
              <w:rPr>
                <w:rFonts w:cs="Tahoma"/>
                <w:szCs w:val="20"/>
              </w:rPr>
              <w:t>FERROVIA CENTRO ATLÂNTICA S.A. - FCA</w:t>
            </w:r>
          </w:p>
        </w:tc>
        <w:tc>
          <w:tcPr>
            <w:tcW w:w="2003" w:type="dxa"/>
            <w:vAlign w:val="center"/>
            <w:hideMark/>
          </w:tcPr>
          <w:p w14:paraId="3224FD9F"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0228C7C"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58745513"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01F0A68D"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41CEB619" w14:textId="77777777" w:rsidTr="009D7D30">
        <w:trPr>
          <w:trHeight w:val="675"/>
          <w:jc w:val="center"/>
        </w:trPr>
        <w:tc>
          <w:tcPr>
            <w:tcW w:w="2127" w:type="dxa"/>
            <w:vAlign w:val="center"/>
            <w:hideMark/>
          </w:tcPr>
          <w:p w14:paraId="0897A59E" w14:textId="77777777" w:rsidR="00771153" w:rsidRPr="002650ED" w:rsidRDefault="00771153" w:rsidP="009D7D30">
            <w:pPr>
              <w:ind w:left="284"/>
              <w:rPr>
                <w:rFonts w:cs="Tahoma"/>
                <w:szCs w:val="20"/>
              </w:rPr>
            </w:pPr>
            <w:r w:rsidRPr="002650ED">
              <w:rPr>
                <w:rFonts w:cs="Tahoma"/>
                <w:szCs w:val="20"/>
              </w:rPr>
              <w:t>RIO-BELO HORIZONTE (GASBEL II)</w:t>
            </w:r>
          </w:p>
        </w:tc>
        <w:tc>
          <w:tcPr>
            <w:tcW w:w="2270" w:type="dxa"/>
            <w:vAlign w:val="center"/>
            <w:hideMark/>
          </w:tcPr>
          <w:p w14:paraId="3CB94833"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2B13A4BF" w14:textId="77777777" w:rsidR="00771153" w:rsidRPr="002650ED" w:rsidRDefault="00771153" w:rsidP="009D7D30">
            <w:pPr>
              <w:ind w:left="284"/>
              <w:rPr>
                <w:rFonts w:cs="Tahoma"/>
                <w:szCs w:val="20"/>
              </w:rPr>
            </w:pPr>
            <w:r w:rsidRPr="002650ED">
              <w:rPr>
                <w:rFonts w:cs="Tahoma"/>
                <w:szCs w:val="20"/>
              </w:rPr>
              <w:t>MRS LOGÍSTICA S.A.</w:t>
            </w:r>
          </w:p>
        </w:tc>
        <w:tc>
          <w:tcPr>
            <w:tcW w:w="2003" w:type="dxa"/>
            <w:vAlign w:val="center"/>
            <w:hideMark/>
          </w:tcPr>
          <w:p w14:paraId="2BA40CA1"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4F853CC7"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4579724A"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F224C1C"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5908B84D" w14:textId="77777777" w:rsidTr="009D7D30">
        <w:trPr>
          <w:trHeight w:val="675"/>
          <w:jc w:val="center"/>
        </w:trPr>
        <w:tc>
          <w:tcPr>
            <w:tcW w:w="2127" w:type="dxa"/>
            <w:vAlign w:val="center"/>
            <w:hideMark/>
          </w:tcPr>
          <w:p w14:paraId="322CB473" w14:textId="77777777" w:rsidR="00771153" w:rsidRPr="002650ED" w:rsidRDefault="00771153" w:rsidP="009D7D30">
            <w:pPr>
              <w:ind w:left="284"/>
              <w:rPr>
                <w:rFonts w:cs="Tahoma"/>
                <w:szCs w:val="20"/>
              </w:rPr>
            </w:pPr>
            <w:r w:rsidRPr="002650ED">
              <w:rPr>
                <w:rFonts w:cs="Tahoma"/>
                <w:szCs w:val="20"/>
              </w:rPr>
              <w:t>RIO-BELO HORIZONTE (GASBEL II)</w:t>
            </w:r>
          </w:p>
        </w:tc>
        <w:tc>
          <w:tcPr>
            <w:tcW w:w="2270" w:type="dxa"/>
            <w:vAlign w:val="center"/>
            <w:hideMark/>
          </w:tcPr>
          <w:p w14:paraId="781371AC"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1CFCC1C8" w14:textId="77777777" w:rsidR="00771153" w:rsidRPr="002650ED" w:rsidRDefault="00771153" w:rsidP="009D7D30">
            <w:pPr>
              <w:ind w:left="284"/>
              <w:rPr>
                <w:rFonts w:cs="Tahoma"/>
                <w:szCs w:val="20"/>
              </w:rPr>
            </w:pPr>
            <w:r w:rsidRPr="002650ED">
              <w:rPr>
                <w:rFonts w:cs="Tahoma"/>
                <w:szCs w:val="20"/>
              </w:rPr>
              <w:t>MRS LOGÍSTICA S.A.</w:t>
            </w:r>
          </w:p>
        </w:tc>
        <w:tc>
          <w:tcPr>
            <w:tcW w:w="2003" w:type="dxa"/>
            <w:vAlign w:val="center"/>
            <w:hideMark/>
          </w:tcPr>
          <w:p w14:paraId="27A2D785"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2D32D632"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124FFD94"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21BFE033"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4093EC3F" w14:textId="77777777" w:rsidTr="009D7D30">
        <w:trPr>
          <w:trHeight w:val="675"/>
          <w:jc w:val="center"/>
        </w:trPr>
        <w:tc>
          <w:tcPr>
            <w:tcW w:w="2127" w:type="dxa"/>
            <w:vAlign w:val="center"/>
            <w:hideMark/>
          </w:tcPr>
          <w:p w14:paraId="3E934F85" w14:textId="77777777" w:rsidR="00771153" w:rsidRPr="002650ED" w:rsidRDefault="00771153" w:rsidP="009D7D30">
            <w:pPr>
              <w:ind w:left="284"/>
              <w:rPr>
                <w:rFonts w:cs="Tahoma"/>
                <w:szCs w:val="20"/>
              </w:rPr>
            </w:pPr>
            <w:r w:rsidRPr="002650ED">
              <w:rPr>
                <w:rFonts w:cs="Tahoma"/>
                <w:szCs w:val="20"/>
              </w:rPr>
              <w:t>RIO-BELO HORIZONTE (GASBEL II)</w:t>
            </w:r>
          </w:p>
        </w:tc>
        <w:tc>
          <w:tcPr>
            <w:tcW w:w="2270" w:type="dxa"/>
            <w:vAlign w:val="center"/>
            <w:hideMark/>
          </w:tcPr>
          <w:p w14:paraId="345E6A39"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251DDC6F" w14:textId="77777777" w:rsidR="00771153" w:rsidRPr="002650ED" w:rsidRDefault="00771153" w:rsidP="009D7D30">
            <w:pPr>
              <w:ind w:left="284"/>
              <w:rPr>
                <w:rFonts w:cs="Tahoma"/>
                <w:szCs w:val="20"/>
              </w:rPr>
            </w:pPr>
            <w:r w:rsidRPr="002650ED">
              <w:rPr>
                <w:rFonts w:cs="Tahoma"/>
                <w:szCs w:val="20"/>
              </w:rPr>
              <w:t>MRS LOGÍSTICA S.A.</w:t>
            </w:r>
          </w:p>
        </w:tc>
        <w:tc>
          <w:tcPr>
            <w:tcW w:w="2003" w:type="dxa"/>
            <w:vAlign w:val="center"/>
            <w:hideMark/>
          </w:tcPr>
          <w:p w14:paraId="059E4BFE"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24D6158F"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4405D0F6"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2E2E482F"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4B2EF3BC" w14:textId="77777777" w:rsidTr="009D7D30">
        <w:trPr>
          <w:trHeight w:val="675"/>
          <w:jc w:val="center"/>
        </w:trPr>
        <w:tc>
          <w:tcPr>
            <w:tcW w:w="2127" w:type="dxa"/>
            <w:vAlign w:val="center"/>
            <w:hideMark/>
          </w:tcPr>
          <w:p w14:paraId="05DAF712" w14:textId="77777777" w:rsidR="00771153" w:rsidRPr="002650ED" w:rsidRDefault="00771153" w:rsidP="009D7D30">
            <w:pPr>
              <w:ind w:left="284"/>
              <w:rPr>
                <w:rFonts w:cs="Tahoma"/>
                <w:szCs w:val="20"/>
              </w:rPr>
            </w:pPr>
            <w:r w:rsidRPr="002650ED">
              <w:rPr>
                <w:rFonts w:cs="Tahoma"/>
                <w:szCs w:val="20"/>
              </w:rPr>
              <w:t>RIO-BELO HORIZONTE (GASBEL II)</w:t>
            </w:r>
          </w:p>
        </w:tc>
        <w:tc>
          <w:tcPr>
            <w:tcW w:w="2270" w:type="dxa"/>
            <w:vAlign w:val="center"/>
            <w:hideMark/>
          </w:tcPr>
          <w:p w14:paraId="3C451A46"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20DB3C4" w14:textId="77777777" w:rsidR="00771153" w:rsidRPr="002650ED" w:rsidRDefault="00771153" w:rsidP="009D7D30">
            <w:pPr>
              <w:ind w:left="284"/>
              <w:rPr>
                <w:rFonts w:cs="Tahoma"/>
                <w:szCs w:val="20"/>
              </w:rPr>
            </w:pPr>
            <w:r w:rsidRPr="002650ED">
              <w:rPr>
                <w:rFonts w:cs="Tahoma"/>
                <w:szCs w:val="20"/>
              </w:rPr>
              <w:t>MRS LOGÍSTICA S.A.</w:t>
            </w:r>
          </w:p>
        </w:tc>
        <w:tc>
          <w:tcPr>
            <w:tcW w:w="2003" w:type="dxa"/>
            <w:vAlign w:val="center"/>
            <w:hideMark/>
          </w:tcPr>
          <w:p w14:paraId="22B632DB"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42C9CE6E"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530127C1"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6E5EF020"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17AA7F41" w14:textId="77777777" w:rsidTr="009D7D30">
        <w:trPr>
          <w:trHeight w:val="675"/>
          <w:jc w:val="center"/>
        </w:trPr>
        <w:tc>
          <w:tcPr>
            <w:tcW w:w="2127" w:type="dxa"/>
            <w:vAlign w:val="center"/>
            <w:hideMark/>
          </w:tcPr>
          <w:p w14:paraId="634953BA" w14:textId="77777777" w:rsidR="00771153" w:rsidRPr="002650ED" w:rsidRDefault="00771153" w:rsidP="009D7D30">
            <w:pPr>
              <w:ind w:left="284"/>
              <w:rPr>
                <w:rFonts w:cs="Tahoma"/>
                <w:szCs w:val="20"/>
              </w:rPr>
            </w:pPr>
            <w:r w:rsidRPr="002650ED">
              <w:rPr>
                <w:rFonts w:cs="Tahoma"/>
                <w:szCs w:val="20"/>
              </w:rPr>
              <w:t>JAPERI-REDUC (GASJAP)</w:t>
            </w:r>
          </w:p>
        </w:tc>
        <w:tc>
          <w:tcPr>
            <w:tcW w:w="2270" w:type="dxa"/>
            <w:vAlign w:val="center"/>
            <w:hideMark/>
          </w:tcPr>
          <w:p w14:paraId="0F1DFE02"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CA65ABC" w14:textId="77777777" w:rsidR="00771153" w:rsidRPr="002650ED" w:rsidRDefault="00771153" w:rsidP="009D7D30">
            <w:pPr>
              <w:ind w:left="284"/>
              <w:rPr>
                <w:rFonts w:cs="Tahoma"/>
                <w:szCs w:val="20"/>
              </w:rPr>
            </w:pPr>
            <w:r w:rsidRPr="002650ED">
              <w:rPr>
                <w:rFonts w:cs="Tahoma"/>
                <w:szCs w:val="20"/>
              </w:rPr>
              <w:t>SUPERVIA CONCESSIONÁRIA DE TRANSPORTE FERROVIÁRIO S/A</w:t>
            </w:r>
          </w:p>
        </w:tc>
        <w:tc>
          <w:tcPr>
            <w:tcW w:w="2003" w:type="dxa"/>
            <w:vAlign w:val="center"/>
            <w:hideMark/>
          </w:tcPr>
          <w:p w14:paraId="64F3A720"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725F65BE"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50CF122C"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32F90E68"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00C8EB53" w14:textId="77777777" w:rsidTr="009D7D30">
        <w:trPr>
          <w:trHeight w:val="675"/>
          <w:jc w:val="center"/>
        </w:trPr>
        <w:tc>
          <w:tcPr>
            <w:tcW w:w="2127" w:type="dxa"/>
            <w:vAlign w:val="center"/>
            <w:hideMark/>
          </w:tcPr>
          <w:p w14:paraId="02E0A16E" w14:textId="77777777" w:rsidR="00771153" w:rsidRPr="002650ED" w:rsidRDefault="00771153" w:rsidP="009D7D30">
            <w:pPr>
              <w:ind w:left="284"/>
              <w:rPr>
                <w:rFonts w:cs="Tahoma"/>
                <w:szCs w:val="20"/>
              </w:rPr>
            </w:pPr>
            <w:r w:rsidRPr="002650ED">
              <w:rPr>
                <w:rFonts w:cs="Tahoma"/>
                <w:szCs w:val="20"/>
              </w:rPr>
              <w:t>CABIÚNAS-REDUC (GASDUC III)</w:t>
            </w:r>
          </w:p>
        </w:tc>
        <w:tc>
          <w:tcPr>
            <w:tcW w:w="2270" w:type="dxa"/>
            <w:vAlign w:val="center"/>
            <w:hideMark/>
          </w:tcPr>
          <w:p w14:paraId="7E9DB101"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29C6E7A" w14:textId="77777777" w:rsidR="00771153" w:rsidRPr="002650ED" w:rsidRDefault="00771153" w:rsidP="009D7D30">
            <w:pPr>
              <w:ind w:left="284"/>
              <w:rPr>
                <w:rFonts w:cs="Tahoma"/>
                <w:szCs w:val="20"/>
              </w:rPr>
            </w:pPr>
            <w:r w:rsidRPr="002650ED">
              <w:rPr>
                <w:rFonts w:cs="Tahoma"/>
                <w:szCs w:val="20"/>
              </w:rPr>
              <w:t>AUTOPISTA FLUMINENSE S.A.</w:t>
            </w:r>
          </w:p>
        </w:tc>
        <w:tc>
          <w:tcPr>
            <w:tcW w:w="2003" w:type="dxa"/>
            <w:vAlign w:val="center"/>
            <w:hideMark/>
          </w:tcPr>
          <w:p w14:paraId="4646F325"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2AEAAE75"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08338B16"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3C6B7088"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47877044" w14:textId="77777777" w:rsidTr="009D7D30">
        <w:trPr>
          <w:trHeight w:val="675"/>
          <w:jc w:val="center"/>
        </w:trPr>
        <w:tc>
          <w:tcPr>
            <w:tcW w:w="2127" w:type="dxa"/>
            <w:vAlign w:val="center"/>
            <w:hideMark/>
          </w:tcPr>
          <w:p w14:paraId="36F8816E" w14:textId="77777777" w:rsidR="00771153" w:rsidRPr="002650ED" w:rsidRDefault="00771153" w:rsidP="009D7D30">
            <w:pPr>
              <w:ind w:left="284"/>
              <w:rPr>
                <w:rFonts w:cs="Tahoma"/>
                <w:szCs w:val="20"/>
              </w:rPr>
            </w:pPr>
            <w:r w:rsidRPr="002650ED">
              <w:rPr>
                <w:rFonts w:cs="Tahoma"/>
                <w:szCs w:val="20"/>
              </w:rPr>
              <w:t>PAULÍNIA-JACUTINGA (GASPAJ)</w:t>
            </w:r>
          </w:p>
        </w:tc>
        <w:tc>
          <w:tcPr>
            <w:tcW w:w="2270" w:type="dxa"/>
            <w:vAlign w:val="center"/>
            <w:hideMark/>
          </w:tcPr>
          <w:p w14:paraId="768A2E3A"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2E1C6780" w14:textId="77777777" w:rsidR="00771153" w:rsidRPr="002650ED" w:rsidRDefault="00771153" w:rsidP="009D7D30">
            <w:pPr>
              <w:ind w:left="284"/>
              <w:rPr>
                <w:rFonts w:cs="Tahoma"/>
                <w:szCs w:val="20"/>
              </w:rPr>
            </w:pPr>
            <w:r w:rsidRPr="002650ED">
              <w:rPr>
                <w:rFonts w:cs="Tahoma"/>
                <w:szCs w:val="20"/>
              </w:rPr>
              <w:t>RENOVIAS CONCESSIONÁRIA S.A.</w:t>
            </w:r>
          </w:p>
        </w:tc>
        <w:tc>
          <w:tcPr>
            <w:tcW w:w="2003" w:type="dxa"/>
            <w:vAlign w:val="center"/>
            <w:hideMark/>
          </w:tcPr>
          <w:p w14:paraId="12BB59DE"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38734E40"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3A8DB45C"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694CEF5B"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5347DCBC" w14:textId="77777777" w:rsidTr="009D7D30">
        <w:trPr>
          <w:trHeight w:val="675"/>
          <w:jc w:val="center"/>
        </w:trPr>
        <w:tc>
          <w:tcPr>
            <w:tcW w:w="2127" w:type="dxa"/>
            <w:vAlign w:val="center"/>
            <w:hideMark/>
          </w:tcPr>
          <w:p w14:paraId="31EAC45C" w14:textId="77777777" w:rsidR="00771153" w:rsidRPr="002650ED" w:rsidRDefault="00771153" w:rsidP="009D7D30">
            <w:pPr>
              <w:ind w:left="284"/>
              <w:rPr>
                <w:rFonts w:cs="Tahoma"/>
                <w:szCs w:val="20"/>
              </w:rPr>
            </w:pPr>
            <w:r w:rsidRPr="002650ED">
              <w:rPr>
                <w:rFonts w:cs="Tahoma"/>
                <w:szCs w:val="20"/>
              </w:rPr>
              <w:t>RIO-BELO HORIZONTE (GASBEL II)</w:t>
            </w:r>
          </w:p>
        </w:tc>
        <w:tc>
          <w:tcPr>
            <w:tcW w:w="2270" w:type="dxa"/>
            <w:vAlign w:val="center"/>
            <w:hideMark/>
          </w:tcPr>
          <w:p w14:paraId="167BC73B"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2596D2B0" w14:textId="77777777" w:rsidR="00771153" w:rsidRPr="002650ED" w:rsidRDefault="00771153" w:rsidP="009D7D30">
            <w:pPr>
              <w:ind w:left="284"/>
              <w:rPr>
                <w:rFonts w:cs="Tahoma"/>
                <w:szCs w:val="20"/>
              </w:rPr>
            </w:pPr>
            <w:r w:rsidRPr="002650ED">
              <w:rPr>
                <w:rFonts w:cs="Tahoma"/>
                <w:szCs w:val="20"/>
              </w:rPr>
              <w:t>ACCIONA</w:t>
            </w:r>
          </w:p>
        </w:tc>
        <w:tc>
          <w:tcPr>
            <w:tcW w:w="2003" w:type="dxa"/>
            <w:vAlign w:val="center"/>
            <w:hideMark/>
          </w:tcPr>
          <w:p w14:paraId="261D82E1"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532BC84"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1676F86F"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6D25840D"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4E3B4FB6" w14:textId="77777777" w:rsidTr="009D7D30">
        <w:trPr>
          <w:trHeight w:val="675"/>
          <w:jc w:val="center"/>
        </w:trPr>
        <w:tc>
          <w:tcPr>
            <w:tcW w:w="2127" w:type="dxa"/>
            <w:vAlign w:val="center"/>
            <w:hideMark/>
          </w:tcPr>
          <w:p w14:paraId="06EBF570" w14:textId="77777777" w:rsidR="00771153" w:rsidRPr="002650ED" w:rsidRDefault="00771153" w:rsidP="009D7D30">
            <w:pPr>
              <w:ind w:left="284"/>
              <w:rPr>
                <w:rFonts w:cs="Tahoma"/>
                <w:szCs w:val="20"/>
              </w:rPr>
            </w:pPr>
            <w:r w:rsidRPr="002650ED">
              <w:rPr>
                <w:rFonts w:cs="Tahoma"/>
                <w:szCs w:val="20"/>
              </w:rPr>
              <w:t>RIO-BELO HORIZONTE (GASBEL II)</w:t>
            </w:r>
          </w:p>
        </w:tc>
        <w:tc>
          <w:tcPr>
            <w:tcW w:w="2270" w:type="dxa"/>
            <w:vAlign w:val="center"/>
            <w:hideMark/>
          </w:tcPr>
          <w:p w14:paraId="253374B3"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210B48B" w14:textId="77777777" w:rsidR="00771153" w:rsidRPr="002650ED" w:rsidRDefault="00771153" w:rsidP="009D7D30">
            <w:pPr>
              <w:ind w:left="284"/>
              <w:rPr>
                <w:rFonts w:cs="Tahoma"/>
                <w:szCs w:val="20"/>
              </w:rPr>
            </w:pPr>
            <w:r w:rsidRPr="002650ED">
              <w:rPr>
                <w:rFonts w:cs="Tahoma"/>
                <w:szCs w:val="20"/>
              </w:rPr>
              <w:t>ACCIONA</w:t>
            </w:r>
          </w:p>
        </w:tc>
        <w:tc>
          <w:tcPr>
            <w:tcW w:w="2003" w:type="dxa"/>
            <w:vAlign w:val="center"/>
            <w:hideMark/>
          </w:tcPr>
          <w:p w14:paraId="15EB1735"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76E61681"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73FA534A"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655A249C"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59F1E972" w14:textId="77777777" w:rsidTr="009D7D30">
        <w:trPr>
          <w:trHeight w:val="675"/>
          <w:jc w:val="center"/>
        </w:trPr>
        <w:tc>
          <w:tcPr>
            <w:tcW w:w="2127" w:type="dxa"/>
            <w:vAlign w:val="center"/>
            <w:hideMark/>
          </w:tcPr>
          <w:p w14:paraId="546DC731" w14:textId="77777777" w:rsidR="00771153" w:rsidRPr="002650ED" w:rsidRDefault="00771153" w:rsidP="009D7D30">
            <w:pPr>
              <w:ind w:left="284"/>
              <w:rPr>
                <w:rFonts w:cs="Tahoma"/>
                <w:szCs w:val="20"/>
              </w:rPr>
            </w:pPr>
            <w:r w:rsidRPr="002650ED">
              <w:rPr>
                <w:rFonts w:cs="Tahoma"/>
                <w:szCs w:val="20"/>
              </w:rPr>
              <w:t>RIO-BELO HORIZONTE (GASBEL II)</w:t>
            </w:r>
          </w:p>
        </w:tc>
        <w:tc>
          <w:tcPr>
            <w:tcW w:w="2270" w:type="dxa"/>
            <w:vAlign w:val="center"/>
            <w:hideMark/>
          </w:tcPr>
          <w:p w14:paraId="127F86FC"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16A1F67" w14:textId="77777777" w:rsidR="00771153" w:rsidRPr="002650ED" w:rsidRDefault="00771153" w:rsidP="009D7D30">
            <w:pPr>
              <w:ind w:left="284"/>
              <w:rPr>
                <w:rFonts w:cs="Tahoma"/>
                <w:szCs w:val="20"/>
              </w:rPr>
            </w:pPr>
            <w:r w:rsidRPr="002650ED">
              <w:rPr>
                <w:rFonts w:cs="Tahoma"/>
                <w:szCs w:val="20"/>
              </w:rPr>
              <w:t>ACCIONA</w:t>
            </w:r>
          </w:p>
        </w:tc>
        <w:tc>
          <w:tcPr>
            <w:tcW w:w="2003" w:type="dxa"/>
            <w:vAlign w:val="center"/>
            <w:hideMark/>
          </w:tcPr>
          <w:p w14:paraId="1F43928E"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7E5A06C8"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5EC32582"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7F82D9FE"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381170CE" w14:textId="77777777" w:rsidTr="009D7D30">
        <w:trPr>
          <w:trHeight w:val="675"/>
          <w:jc w:val="center"/>
        </w:trPr>
        <w:tc>
          <w:tcPr>
            <w:tcW w:w="2127" w:type="dxa"/>
            <w:vAlign w:val="center"/>
            <w:hideMark/>
          </w:tcPr>
          <w:p w14:paraId="3095A424" w14:textId="77777777" w:rsidR="00771153" w:rsidRPr="002650ED" w:rsidRDefault="00771153" w:rsidP="009D7D30">
            <w:pPr>
              <w:ind w:left="284"/>
              <w:rPr>
                <w:rFonts w:cs="Tahoma"/>
                <w:szCs w:val="20"/>
              </w:rPr>
            </w:pPr>
            <w:r w:rsidRPr="002650ED">
              <w:rPr>
                <w:rFonts w:cs="Tahoma"/>
                <w:szCs w:val="20"/>
              </w:rPr>
              <w:t>RIO-BELO HORIZONTE (GASBEL II)</w:t>
            </w:r>
          </w:p>
        </w:tc>
        <w:tc>
          <w:tcPr>
            <w:tcW w:w="2270" w:type="dxa"/>
            <w:vAlign w:val="center"/>
            <w:hideMark/>
          </w:tcPr>
          <w:p w14:paraId="77C6B7DD"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1D88A1BB" w14:textId="77777777" w:rsidR="00771153" w:rsidRPr="002650ED" w:rsidRDefault="00771153" w:rsidP="009D7D30">
            <w:pPr>
              <w:ind w:left="284"/>
              <w:rPr>
                <w:rFonts w:cs="Tahoma"/>
                <w:szCs w:val="20"/>
              </w:rPr>
            </w:pPr>
            <w:r w:rsidRPr="002650ED">
              <w:rPr>
                <w:rFonts w:cs="Tahoma"/>
                <w:szCs w:val="20"/>
              </w:rPr>
              <w:t>ACCIONA</w:t>
            </w:r>
          </w:p>
        </w:tc>
        <w:tc>
          <w:tcPr>
            <w:tcW w:w="2003" w:type="dxa"/>
            <w:vAlign w:val="center"/>
            <w:hideMark/>
          </w:tcPr>
          <w:p w14:paraId="1DB153EF"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36EDB8DD"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58D9C33C"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3523C38B"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3849E9A5" w14:textId="77777777" w:rsidTr="009D7D30">
        <w:trPr>
          <w:trHeight w:val="675"/>
          <w:jc w:val="center"/>
        </w:trPr>
        <w:tc>
          <w:tcPr>
            <w:tcW w:w="2127" w:type="dxa"/>
            <w:vAlign w:val="center"/>
            <w:hideMark/>
          </w:tcPr>
          <w:p w14:paraId="1021695A" w14:textId="77777777" w:rsidR="00771153" w:rsidRPr="002650ED" w:rsidRDefault="00771153" w:rsidP="009D7D30">
            <w:pPr>
              <w:ind w:left="284"/>
              <w:rPr>
                <w:rFonts w:cs="Tahoma"/>
                <w:szCs w:val="20"/>
              </w:rPr>
            </w:pPr>
            <w:r w:rsidRPr="002650ED">
              <w:rPr>
                <w:rFonts w:cs="Tahoma"/>
                <w:szCs w:val="20"/>
              </w:rPr>
              <w:t>JAPERI-REDUC (GASJAP)</w:t>
            </w:r>
          </w:p>
        </w:tc>
        <w:tc>
          <w:tcPr>
            <w:tcW w:w="2270" w:type="dxa"/>
            <w:vAlign w:val="center"/>
            <w:hideMark/>
          </w:tcPr>
          <w:p w14:paraId="6CD3655A"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4E42EBA" w14:textId="77777777" w:rsidR="00771153" w:rsidRPr="002650ED" w:rsidRDefault="00771153" w:rsidP="009D7D30">
            <w:pPr>
              <w:ind w:left="284"/>
              <w:rPr>
                <w:rFonts w:cs="Tahoma"/>
                <w:szCs w:val="20"/>
              </w:rPr>
            </w:pPr>
            <w:r w:rsidRPr="002650ED">
              <w:rPr>
                <w:rFonts w:cs="Tahoma"/>
                <w:szCs w:val="20"/>
              </w:rPr>
              <w:t>COMPANHIA DE CONCESSÃO RODOVIÁRIA JUIZ DE FORA - RIO - CONCER</w:t>
            </w:r>
          </w:p>
        </w:tc>
        <w:tc>
          <w:tcPr>
            <w:tcW w:w="2003" w:type="dxa"/>
            <w:vAlign w:val="center"/>
            <w:hideMark/>
          </w:tcPr>
          <w:p w14:paraId="40E140F4"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C85B100"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4FE4171A"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7C5732EF" w14:textId="77777777" w:rsidR="00771153" w:rsidRPr="002650ED" w:rsidRDefault="00771153" w:rsidP="009D7D30">
            <w:pPr>
              <w:ind w:left="284"/>
              <w:rPr>
                <w:rFonts w:cs="Tahoma"/>
                <w:szCs w:val="20"/>
              </w:rPr>
            </w:pPr>
            <w:r w:rsidRPr="002650ED">
              <w:rPr>
                <w:rFonts w:cs="Tahoma"/>
                <w:szCs w:val="20"/>
              </w:rPr>
              <w:t>ATIVO NÃO PERTENCE A TAG, MAS O CONTRATO AINDA PERMANECE EM NOME DA TAG. EM PROCESSO DE NEGOCIAÇÃO/TRANSFERÊNCIA/CESSÃO OU JUDICIALIZAÇÃO.</w:t>
            </w:r>
          </w:p>
        </w:tc>
      </w:tr>
      <w:tr w:rsidR="00771153" w:rsidRPr="002650ED" w14:paraId="15ADF7A9" w14:textId="77777777" w:rsidTr="009D7D30">
        <w:trPr>
          <w:trHeight w:val="285"/>
          <w:jc w:val="center"/>
        </w:trPr>
        <w:tc>
          <w:tcPr>
            <w:tcW w:w="2127" w:type="dxa"/>
            <w:vAlign w:val="center"/>
            <w:hideMark/>
          </w:tcPr>
          <w:p w14:paraId="06952B4C" w14:textId="77777777" w:rsidR="00771153" w:rsidRPr="002650ED" w:rsidRDefault="00771153" w:rsidP="009D7D30">
            <w:pPr>
              <w:ind w:left="284"/>
              <w:rPr>
                <w:rFonts w:cs="Tahoma"/>
                <w:szCs w:val="20"/>
              </w:rPr>
            </w:pPr>
            <w:r w:rsidRPr="002650ED">
              <w:rPr>
                <w:rFonts w:cs="Tahoma"/>
                <w:szCs w:val="20"/>
              </w:rPr>
              <w:t>ARATU-CAMAÇARI</w:t>
            </w:r>
          </w:p>
        </w:tc>
        <w:tc>
          <w:tcPr>
            <w:tcW w:w="2270" w:type="dxa"/>
            <w:vAlign w:val="center"/>
            <w:hideMark/>
          </w:tcPr>
          <w:p w14:paraId="23AAB99C"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679F5595" w14:textId="77777777" w:rsidR="00771153" w:rsidRPr="002650ED" w:rsidRDefault="00771153" w:rsidP="009D7D30">
            <w:pPr>
              <w:ind w:left="284"/>
              <w:rPr>
                <w:rFonts w:cs="Tahoma"/>
                <w:szCs w:val="20"/>
              </w:rPr>
            </w:pPr>
            <w:r w:rsidRPr="002650ED">
              <w:rPr>
                <w:rFonts w:cs="Tahoma"/>
                <w:szCs w:val="20"/>
              </w:rPr>
              <w:t>CONCESSIONÁRIA BAHIA NORTE S/A</w:t>
            </w:r>
          </w:p>
        </w:tc>
        <w:tc>
          <w:tcPr>
            <w:tcW w:w="2003" w:type="dxa"/>
            <w:vAlign w:val="center"/>
            <w:hideMark/>
          </w:tcPr>
          <w:p w14:paraId="66A33302"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DE8B390"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033D5B01"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63D8F7F9"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0A006516" w14:textId="77777777" w:rsidTr="009D7D30">
        <w:trPr>
          <w:trHeight w:val="285"/>
          <w:jc w:val="center"/>
        </w:trPr>
        <w:tc>
          <w:tcPr>
            <w:tcW w:w="2127" w:type="dxa"/>
            <w:vAlign w:val="center"/>
            <w:hideMark/>
          </w:tcPr>
          <w:p w14:paraId="4E02BD99" w14:textId="77777777" w:rsidR="00771153" w:rsidRPr="002650ED" w:rsidRDefault="00771153" w:rsidP="009D7D30">
            <w:pPr>
              <w:ind w:left="284"/>
              <w:rPr>
                <w:rFonts w:cs="Tahoma"/>
                <w:szCs w:val="20"/>
              </w:rPr>
            </w:pPr>
            <w:r w:rsidRPr="002650ED">
              <w:rPr>
                <w:rFonts w:cs="Tahoma"/>
                <w:szCs w:val="20"/>
              </w:rPr>
              <w:t>ARATU-CAMAÇARI</w:t>
            </w:r>
          </w:p>
        </w:tc>
        <w:tc>
          <w:tcPr>
            <w:tcW w:w="2270" w:type="dxa"/>
            <w:vAlign w:val="center"/>
            <w:hideMark/>
          </w:tcPr>
          <w:p w14:paraId="5A30810E"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11D3D433" w14:textId="77777777" w:rsidR="00771153" w:rsidRPr="002650ED" w:rsidRDefault="00771153" w:rsidP="009D7D30">
            <w:pPr>
              <w:ind w:left="284"/>
              <w:rPr>
                <w:rFonts w:cs="Tahoma"/>
                <w:szCs w:val="20"/>
              </w:rPr>
            </w:pPr>
            <w:r w:rsidRPr="002650ED">
              <w:rPr>
                <w:rFonts w:cs="Tahoma"/>
                <w:szCs w:val="20"/>
              </w:rPr>
              <w:t>CONCESSIONÁRIA BAHIA NORTE S/A</w:t>
            </w:r>
          </w:p>
        </w:tc>
        <w:tc>
          <w:tcPr>
            <w:tcW w:w="2003" w:type="dxa"/>
            <w:vAlign w:val="center"/>
            <w:hideMark/>
          </w:tcPr>
          <w:p w14:paraId="06806167"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06255ABA"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62164EC9"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0CD95E39"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3683338F" w14:textId="77777777" w:rsidTr="009D7D30">
        <w:trPr>
          <w:trHeight w:val="285"/>
          <w:jc w:val="center"/>
        </w:trPr>
        <w:tc>
          <w:tcPr>
            <w:tcW w:w="2127" w:type="dxa"/>
            <w:vAlign w:val="center"/>
            <w:hideMark/>
          </w:tcPr>
          <w:p w14:paraId="4C32AF32" w14:textId="77777777" w:rsidR="00771153" w:rsidRPr="002650ED" w:rsidRDefault="00771153" w:rsidP="009D7D30">
            <w:pPr>
              <w:ind w:left="284"/>
              <w:rPr>
                <w:rFonts w:cs="Tahoma"/>
                <w:szCs w:val="20"/>
              </w:rPr>
            </w:pPr>
            <w:r w:rsidRPr="002650ED">
              <w:rPr>
                <w:rFonts w:cs="Tahoma"/>
                <w:szCs w:val="20"/>
              </w:rPr>
              <w:t>ARATU-CAMAÇARI</w:t>
            </w:r>
          </w:p>
        </w:tc>
        <w:tc>
          <w:tcPr>
            <w:tcW w:w="2270" w:type="dxa"/>
            <w:vAlign w:val="center"/>
            <w:hideMark/>
          </w:tcPr>
          <w:p w14:paraId="4F77DF77"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4C4AAF4" w14:textId="77777777" w:rsidR="00771153" w:rsidRPr="002650ED" w:rsidRDefault="00771153" w:rsidP="009D7D30">
            <w:pPr>
              <w:ind w:left="284"/>
              <w:rPr>
                <w:rFonts w:cs="Tahoma"/>
                <w:szCs w:val="20"/>
              </w:rPr>
            </w:pPr>
            <w:r w:rsidRPr="002650ED">
              <w:rPr>
                <w:rFonts w:cs="Tahoma"/>
                <w:szCs w:val="20"/>
              </w:rPr>
              <w:t>CONCESSIONÁRIA BAHIA NORTE S/A</w:t>
            </w:r>
          </w:p>
        </w:tc>
        <w:tc>
          <w:tcPr>
            <w:tcW w:w="2003" w:type="dxa"/>
            <w:vAlign w:val="center"/>
            <w:hideMark/>
          </w:tcPr>
          <w:p w14:paraId="47DF1A7F"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5085B65"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3CA702B0"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6E1F0156"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05842DB6" w14:textId="77777777" w:rsidTr="009D7D30">
        <w:trPr>
          <w:trHeight w:val="675"/>
          <w:jc w:val="center"/>
        </w:trPr>
        <w:tc>
          <w:tcPr>
            <w:tcW w:w="2127" w:type="dxa"/>
            <w:vAlign w:val="center"/>
            <w:hideMark/>
          </w:tcPr>
          <w:p w14:paraId="625DBD67" w14:textId="77777777" w:rsidR="00771153" w:rsidRPr="002650ED" w:rsidRDefault="00771153" w:rsidP="009D7D30">
            <w:pPr>
              <w:ind w:left="284"/>
              <w:rPr>
                <w:rFonts w:cs="Tahoma"/>
                <w:szCs w:val="20"/>
              </w:rPr>
            </w:pPr>
            <w:r w:rsidRPr="002650ED">
              <w:rPr>
                <w:rFonts w:cs="Tahoma"/>
                <w:szCs w:val="20"/>
              </w:rPr>
              <w:t>CARAGUATATUBA-TAUBATÉ (GASTAU)</w:t>
            </w:r>
          </w:p>
        </w:tc>
        <w:tc>
          <w:tcPr>
            <w:tcW w:w="2270" w:type="dxa"/>
            <w:vAlign w:val="center"/>
            <w:hideMark/>
          </w:tcPr>
          <w:p w14:paraId="41380B0F"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1E0D14D8" w14:textId="77777777" w:rsidR="00771153" w:rsidRPr="002650ED" w:rsidRDefault="00771153" w:rsidP="009D7D30">
            <w:pPr>
              <w:ind w:left="284"/>
              <w:rPr>
                <w:rFonts w:cs="Tahoma"/>
                <w:szCs w:val="20"/>
              </w:rPr>
            </w:pPr>
            <w:r w:rsidRPr="002650ED">
              <w:rPr>
                <w:rFonts w:cs="Tahoma"/>
                <w:szCs w:val="20"/>
              </w:rPr>
              <w:t>CONCESSIONÁRIA DAS RODOVIAS AYRTON SENNA E CARVALHO PINTO S.A. - ECOPISTAS</w:t>
            </w:r>
          </w:p>
        </w:tc>
        <w:tc>
          <w:tcPr>
            <w:tcW w:w="2003" w:type="dxa"/>
            <w:vAlign w:val="center"/>
            <w:hideMark/>
          </w:tcPr>
          <w:p w14:paraId="76E56680"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99A3A01"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0CB01BCC"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B271602"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46AE9EF3" w14:textId="77777777" w:rsidTr="009D7D30">
        <w:trPr>
          <w:trHeight w:val="675"/>
          <w:jc w:val="center"/>
        </w:trPr>
        <w:tc>
          <w:tcPr>
            <w:tcW w:w="2127" w:type="dxa"/>
            <w:vAlign w:val="center"/>
            <w:hideMark/>
          </w:tcPr>
          <w:p w14:paraId="3ADA5092" w14:textId="77777777" w:rsidR="00771153" w:rsidRPr="002650ED" w:rsidRDefault="00771153" w:rsidP="009D7D30">
            <w:pPr>
              <w:ind w:left="284"/>
              <w:rPr>
                <w:rFonts w:cs="Tahoma"/>
                <w:szCs w:val="20"/>
              </w:rPr>
            </w:pPr>
            <w:r w:rsidRPr="002650ED">
              <w:rPr>
                <w:rFonts w:cs="Tahoma"/>
                <w:szCs w:val="20"/>
              </w:rPr>
              <w:t>CARAGUATATUBA-TAUBATÉ (GASTAU)</w:t>
            </w:r>
          </w:p>
        </w:tc>
        <w:tc>
          <w:tcPr>
            <w:tcW w:w="2270" w:type="dxa"/>
            <w:vAlign w:val="center"/>
            <w:hideMark/>
          </w:tcPr>
          <w:p w14:paraId="6451C661"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3034732C" w14:textId="77777777" w:rsidR="00771153" w:rsidRPr="002650ED" w:rsidRDefault="00771153" w:rsidP="009D7D30">
            <w:pPr>
              <w:ind w:left="284"/>
              <w:rPr>
                <w:rFonts w:cs="Tahoma"/>
                <w:szCs w:val="20"/>
              </w:rPr>
            </w:pPr>
            <w:r w:rsidRPr="002650ED">
              <w:rPr>
                <w:rFonts w:cs="Tahoma"/>
                <w:szCs w:val="20"/>
              </w:rPr>
              <w:t>CONCESSIONÁRIA DAS RODOVIAS AYRTON SENNA E CARVALHO PINTO S.A. - ECOPISTAS</w:t>
            </w:r>
          </w:p>
        </w:tc>
        <w:tc>
          <w:tcPr>
            <w:tcW w:w="2003" w:type="dxa"/>
            <w:vAlign w:val="center"/>
            <w:hideMark/>
          </w:tcPr>
          <w:p w14:paraId="67332318"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2FD62DD4"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46A8FD40"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C0854EB"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78AEDD40" w14:textId="77777777" w:rsidTr="009D7D30">
        <w:trPr>
          <w:trHeight w:val="675"/>
          <w:jc w:val="center"/>
        </w:trPr>
        <w:tc>
          <w:tcPr>
            <w:tcW w:w="2127" w:type="dxa"/>
            <w:vAlign w:val="center"/>
            <w:hideMark/>
          </w:tcPr>
          <w:p w14:paraId="3414B97A" w14:textId="77777777" w:rsidR="00771153" w:rsidRPr="002650ED" w:rsidRDefault="00771153" w:rsidP="009D7D30">
            <w:pPr>
              <w:ind w:left="284"/>
              <w:rPr>
                <w:rFonts w:cs="Tahoma"/>
                <w:szCs w:val="20"/>
              </w:rPr>
            </w:pPr>
            <w:r w:rsidRPr="002650ED">
              <w:rPr>
                <w:rFonts w:cs="Tahoma"/>
                <w:szCs w:val="20"/>
              </w:rPr>
              <w:t>PAULÍNIA-JACUTINGA (GASPAJ)</w:t>
            </w:r>
          </w:p>
        </w:tc>
        <w:tc>
          <w:tcPr>
            <w:tcW w:w="2270" w:type="dxa"/>
            <w:vAlign w:val="center"/>
            <w:hideMark/>
          </w:tcPr>
          <w:p w14:paraId="1A1C5810"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C6B1004" w14:textId="77777777" w:rsidR="00771153" w:rsidRPr="002650ED" w:rsidRDefault="00771153" w:rsidP="009D7D30">
            <w:pPr>
              <w:ind w:left="284"/>
              <w:rPr>
                <w:rFonts w:cs="Tahoma"/>
                <w:szCs w:val="20"/>
              </w:rPr>
            </w:pPr>
            <w:r w:rsidRPr="002650ED">
              <w:rPr>
                <w:rFonts w:cs="Tahoma"/>
                <w:szCs w:val="20"/>
              </w:rPr>
              <w:t>CONCESSIONÁRIA DE RODOVIAS DO INTERIOR PAULISTA S.A. - INTERVIAS</w:t>
            </w:r>
          </w:p>
        </w:tc>
        <w:tc>
          <w:tcPr>
            <w:tcW w:w="2003" w:type="dxa"/>
            <w:vAlign w:val="center"/>
            <w:hideMark/>
          </w:tcPr>
          <w:p w14:paraId="425237C1"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6731B9D5"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79B30E98"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6543E4D6"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1143D141" w14:textId="77777777" w:rsidTr="009D7D30">
        <w:trPr>
          <w:trHeight w:val="675"/>
          <w:jc w:val="center"/>
        </w:trPr>
        <w:tc>
          <w:tcPr>
            <w:tcW w:w="2127" w:type="dxa"/>
            <w:vAlign w:val="center"/>
            <w:hideMark/>
          </w:tcPr>
          <w:p w14:paraId="676AD596" w14:textId="77777777" w:rsidR="00771153" w:rsidRPr="002650ED" w:rsidRDefault="00771153" w:rsidP="009D7D30">
            <w:pPr>
              <w:ind w:left="284"/>
              <w:rPr>
                <w:rFonts w:cs="Tahoma"/>
                <w:szCs w:val="20"/>
              </w:rPr>
            </w:pPr>
            <w:r w:rsidRPr="002650ED">
              <w:rPr>
                <w:rFonts w:cs="Tahoma"/>
                <w:szCs w:val="20"/>
              </w:rPr>
              <w:t>CABIÚNAS-REDUC (GASDUC III)</w:t>
            </w:r>
          </w:p>
        </w:tc>
        <w:tc>
          <w:tcPr>
            <w:tcW w:w="2270" w:type="dxa"/>
            <w:vAlign w:val="center"/>
            <w:hideMark/>
          </w:tcPr>
          <w:p w14:paraId="0890C6B8"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3524318C" w14:textId="77777777" w:rsidR="00771153" w:rsidRPr="002650ED" w:rsidRDefault="00771153" w:rsidP="009D7D30">
            <w:pPr>
              <w:ind w:left="284"/>
              <w:rPr>
                <w:rFonts w:cs="Tahoma"/>
                <w:szCs w:val="20"/>
              </w:rPr>
            </w:pPr>
            <w:r w:rsidRPr="002650ED">
              <w:rPr>
                <w:rFonts w:cs="Tahoma"/>
                <w:szCs w:val="20"/>
              </w:rPr>
              <w:t>CONCESSIONÁRIA ROTA 116 S.A.</w:t>
            </w:r>
          </w:p>
        </w:tc>
        <w:tc>
          <w:tcPr>
            <w:tcW w:w="2003" w:type="dxa"/>
            <w:vAlign w:val="center"/>
            <w:hideMark/>
          </w:tcPr>
          <w:p w14:paraId="488DA43F"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7CE2DD4C"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2650B9B4"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01F0E312"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4FE7E814" w14:textId="77777777" w:rsidTr="009D7D30">
        <w:trPr>
          <w:trHeight w:val="285"/>
          <w:jc w:val="center"/>
        </w:trPr>
        <w:tc>
          <w:tcPr>
            <w:tcW w:w="2127" w:type="dxa"/>
            <w:vAlign w:val="center"/>
            <w:hideMark/>
          </w:tcPr>
          <w:p w14:paraId="71BF686E" w14:textId="77777777" w:rsidR="00771153" w:rsidRPr="002650ED" w:rsidRDefault="00771153" w:rsidP="009D7D30">
            <w:pPr>
              <w:ind w:left="284"/>
              <w:rPr>
                <w:rFonts w:cs="Tahoma"/>
                <w:szCs w:val="20"/>
              </w:rPr>
            </w:pPr>
            <w:r w:rsidRPr="002650ED">
              <w:rPr>
                <w:rFonts w:cs="Tahoma"/>
                <w:szCs w:val="20"/>
              </w:rPr>
              <w:t>FIBRA ÓPTICA GASODUTO CATU-PILAR</w:t>
            </w:r>
          </w:p>
        </w:tc>
        <w:tc>
          <w:tcPr>
            <w:tcW w:w="2270" w:type="dxa"/>
            <w:vAlign w:val="center"/>
            <w:hideMark/>
          </w:tcPr>
          <w:p w14:paraId="57162F2F"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91CF538" w14:textId="77777777" w:rsidR="00771153" w:rsidRPr="002650ED" w:rsidRDefault="00771153" w:rsidP="009D7D30">
            <w:pPr>
              <w:ind w:left="284"/>
              <w:rPr>
                <w:rFonts w:cs="Tahoma"/>
                <w:szCs w:val="20"/>
              </w:rPr>
            </w:pPr>
            <w:r w:rsidRPr="002650ED">
              <w:rPr>
                <w:rFonts w:cs="Tahoma"/>
                <w:szCs w:val="20"/>
              </w:rPr>
              <w:t>DER-AL</w:t>
            </w:r>
          </w:p>
        </w:tc>
        <w:tc>
          <w:tcPr>
            <w:tcW w:w="2003" w:type="dxa"/>
            <w:vAlign w:val="center"/>
            <w:hideMark/>
          </w:tcPr>
          <w:p w14:paraId="36F82256"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684A1189" w14:textId="77777777" w:rsidR="00771153" w:rsidRPr="002650ED" w:rsidRDefault="00771153" w:rsidP="009D7D30">
            <w:pPr>
              <w:ind w:left="284"/>
              <w:rPr>
                <w:rFonts w:cs="Tahoma"/>
                <w:szCs w:val="20"/>
              </w:rPr>
            </w:pPr>
            <w:r w:rsidRPr="002650ED">
              <w:rPr>
                <w:rFonts w:cs="Tahoma"/>
                <w:szCs w:val="20"/>
              </w:rPr>
              <w:t>AL</w:t>
            </w:r>
          </w:p>
        </w:tc>
        <w:tc>
          <w:tcPr>
            <w:tcW w:w="2362" w:type="dxa"/>
            <w:vAlign w:val="center"/>
            <w:hideMark/>
          </w:tcPr>
          <w:p w14:paraId="7C8F9BDE"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2C5B9174"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1D1818EC" w14:textId="77777777" w:rsidTr="009D7D30">
        <w:trPr>
          <w:trHeight w:val="285"/>
          <w:jc w:val="center"/>
        </w:trPr>
        <w:tc>
          <w:tcPr>
            <w:tcW w:w="2127" w:type="dxa"/>
            <w:vAlign w:val="center"/>
            <w:hideMark/>
          </w:tcPr>
          <w:p w14:paraId="0EBF3869" w14:textId="77777777" w:rsidR="00771153" w:rsidRPr="002650ED" w:rsidRDefault="00771153" w:rsidP="009D7D30">
            <w:pPr>
              <w:ind w:left="284"/>
              <w:rPr>
                <w:rFonts w:cs="Tahoma"/>
                <w:szCs w:val="20"/>
              </w:rPr>
            </w:pPr>
            <w:r w:rsidRPr="002650ED">
              <w:rPr>
                <w:rFonts w:cs="Tahoma"/>
                <w:szCs w:val="20"/>
              </w:rPr>
              <w:t>CATU-PILAR</w:t>
            </w:r>
          </w:p>
        </w:tc>
        <w:tc>
          <w:tcPr>
            <w:tcW w:w="2270" w:type="dxa"/>
            <w:vAlign w:val="center"/>
            <w:hideMark/>
          </w:tcPr>
          <w:p w14:paraId="58E3D242"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37061E12" w14:textId="77777777" w:rsidR="00771153" w:rsidRPr="002650ED" w:rsidRDefault="00771153" w:rsidP="009D7D30">
            <w:pPr>
              <w:ind w:left="284"/>
              <w:rPr>
                <w:rFonts w:cs="Tahoma"/>
                <w:szCs w:val="20"/>
              </w:rPr>
            </w:pPr>
            <w:r w:rsidRPr="002650ED">
              <w:rPr>
                <w:rFonts w:cs="Tahoma"/>
                <w:szCs w:val="20"/>
              </w:rPr>
              <w:t>DER-AL</w:t>
            </w:r>
          </w:p>
        </w:tc>
        <w:tc>
          <w:tcPr>
            <w:tcW w:w="2003" w:type="dxa"/>
            <w:vAlign w:val="center"/>
            <w:hideMark/>
          </w:tcPr>
          <w:p w14:paraId="00BC6831"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6F5D67F" w14:textId="77777777" w:rsidR="00771153" w:rsidRPr="002650ED" w:rsidRDefault="00771153" w:rsidP="009D7D30">
            <w:pPr>
              <w:ind w:left="284"/>
              <w:rPr>
                <w:rFonts w:cs="Tahoma"/>
                <w:szCs w:val="20"/>
              </w:rPr>
            </w:pPr>
            <w:r w:rsidRPr="002650ED">
              <w:rPr>
                <w:rFonts w:cs="Tahoma"/>
                <w:szCs w:val="20"/>
              </w:rPr>
              <w:t>AL</w:t>
            </w:r>
          </w:p>
        </w:tc>
        <w:tc>
          <w:tcPr>
            <w:tcW w:w="2362" w:type="dxa"/>
            <w:vAlign w:val="center"/>
            <w:hideMark/>
          </w:tcPr>
          <w:p w14:paraId="3032B6E8"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249FAF62"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2B6ECEFF" w14:textId="77777777" w:rsidTr="009D7D30">
        <w:trPr>
          <w:trHeight w:val="285"/>
          <w:jc w:val="center"/>
        </w:trPr>
        <w:tc>
          <w:tcPr>
            <w:tcW w:w="2127" w:type="dxa"/>
            <w:vAlign w:val="center"/>
            <w:hideMark/>
          </w:tcPr>
          <w:p w14:paraId="4080D2CD" w14:textId="77777777" w:rsidR="00771153" w:rsidRPr="002650ED" w:rsidRDefault="00771153" w:rsidP="009D7D30">
            <w:pPr>
              <w:ind w:left="284"/>
              <w:rPr>
                <w:rFonts w:cs="Tahoma"/>
                <w:szCs w:val="20"/>
              </w:rPr>
            </w:pPr>
            <w:r w:rsidRPr="002650ED">
              <w:rPr>
                <w:rFonts w:cs="Tahoma"/>
                <w:szCs w:val="20"/>
              </w:rPr>
              <w:t xml:space="preserve"> SANTIAGO CAMAÇARI (SAN-CAM)</w:t>
            </w:r>
          </w:p>
        </w:tc>
        <w:tc>
          <w:tcPr>
            <w:tcW w:w="2270" w:type="dxa"/>
            <w:vAlign w:val="center"/>
            <w:hideMark/>
          </w:tcPr>
          <w:p w14:paraId="2923DDBD"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5FFE5847"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3B8D739C"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3C98FD04"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542F5805"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3750A24A"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07C48540" w14:textId="77777777" w:rsidTr="009D7D30">
        <w:trPr>
          <w:trHeight w:val="285"/>
          <w:jc w:val="center"/>
        </w:trPr>
        <w:tc>
          <w:tcPr>
            <w:tcW w:w="2127" w:type="dxa"/>
            <w:vAlign w:val="center"/>
            <w:hideMark/>
          </w:tcPr>
          <w:p w14:paraId="5507C582"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2630E0E6"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3C3094C6"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2EC832C4"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15063F1"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1416ED1E"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4E936633"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4B4B14BF" w14:textId="77777777" w:rsidTr="009D7D30">
        <w:trPr>
          <w:trHeight w:val="285"/>
          <w:jc w:val="center"/>
        </w:trPr>
        <w:tc>
          <w:tcPr>
            <w:tcW w:w="2127" w:type="dxa"/>
            <w:vAlign w:val="center"/>
            <w:hideMark/>
          </w:tcPr>
          <w:p w14:paraId="1938B01C" w14:textId="77777777" w:rsidR="00771153" w:rsidRPr="002650ED" w:rsidRDefault="00771153" w:rsidP="009D7D30">
            <w:pPr>
              <w:ind w:left="284"/>
              <w:rPr>
                <w:rFonts w:cs="Tahoma"/>
                <w:szCs w:val="20"/>
              </w:rPr>
            </w:pPr>
            <w:r w:rsidRPr="002650ED">
              <w:rPr>
                <w:rFonts w:cs="Tahoma"/>
                <w:szCs w:val="20"/>
              </w:rPr>
              <w:t>FIBRA ÓPTICA GASODUTO CATU-PILAR</w:t>
            </w:r>
          </w:p>
        </w:tc>
        <w:tc>
          <w:tcPr>
            <w:tcW w:w="2270" w:type="dxa"/>
            <w:vAlign w:val="center"/>
            <w:hideMark/>
          </w:tcPr>
          <w:p w14:paraId="2EC8DD11"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6AD5A62C"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2154CD63"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4D581BEA"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4833CEC0"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068F876D"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441180A1" w14:textId="77777777" w:rsidTr="009D7D30">
        <w:trPr>
          <w:trHeight w:val="285"/>
          <w:jc w:val="center"/>
        </w:trPr>
        <w:tc>
          <w:tcPr>
            <w:tcW w:w="2127" w:type="dxa"/>
            <w:vAlign w:val="center"/>
            <w:hideMark/>
          </w:tcPr>
          <w:p w14:paraId="1A67CD6A"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1B400FCF"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3AB49CD"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5D3AE987"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381DD8C1"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6C112F7D"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6A57C445"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15715E70" w14:textId="77777777" w:rsidTr="009D7D30">
        <w:trPr>
          <w:trHeight w:val="285"/>
          <w:jc w:val="center"/>
        </w:trPr>
        <w:tc>
          <w:tcPr>
            <w:tcW w:w="2127" w:type="dxa"/>
            <w:vAlign w:val="center"/>
            <w:hideMark/>
          </w:tcPr>
          <w:p w14:paraId="6E807A1A"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51D91A93"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10DD5F3C"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179B2E82"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3753DD0F"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27546C41"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6CC9D15A"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53E94838" w14:textId="77777777" w:rsidTr="009D7D30">
        <w:trPr>
          <w:trHeight w:val="285"/>
          <w:jc w:val="center"/>
        </w:trPr>
        <w:tc>
          <w:tcPr>
            <w:tcW w:w="2127" w:type="dxa"/>
            <w:vAlign w:val="center"/>
            <w:hideMark/>
          </w:tcPr>
          <w:p w14:paraId="3940A22A"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7F99F6ED"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50A2E1DA"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13BF3680"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299A78DC"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261B57C8"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02034E8E"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146D9A48" w14:textId="77777777" w:rsidTr="009D7D30">
        <w:trPr>
          <w:trHeight w:val="285"/>
          <w:jc w:val="center"/>
        </w:trPr>
        <w:tc>
          <w:tcPr>
            <w:tcW w:w="2127" w:type="dxa"/>
            <w:vAlign w:val="center"/>
            <w:hideMark/>
          </w:tcPr>
          <w:p w14:paraId="378473BF"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6F594A57"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F85D148"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5BBAA3BA"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2227F7FB"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726110C0"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10CC9B47"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3A37EE2B" w14:textId="77777777" w:rsidTr="009D7D30">
        <w:trPr>
          <w:trHeight w:val="285"/>
          <w:jc w:val="center"/>
        </w:trPr>
        <w:tc>
          <w:tcPr>
            <w:tcW w:w="2127" w:type="dxa"/>
            <w:vAlign w:val="center"/>
            <w:hideMark/>
          </w:tcPr>
          <w:p w14:paraId="4BC48B6E"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4E25DB8B"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1D644282"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2A5834FE"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4F5BDDB"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32813C46"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22F2085F"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6B529A79" w14:textId="77777777" w:rsidTr="009D7D30">
        <w:trPr>
          <w:trHeight w:val="285"/>
          <w:jc w:val="center"/>
        </w:trPr>
        <w:tc>
          <w:tcPr>
            <w:tcW w:w="2127" w:type="dxa"/>
            <w:vAlign w:val="center"/>
            <w:hideMark/>
          </w:tcPr>
          <w:p w14:paraId="0EB8B04E"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5E505B27"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BC5D78F"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7FEB7478"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06E0128A"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5D33DDD2"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29D1A924"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1E9858E5" w14:textId="77777777" w:rsidTr="009D7D30">
        <w:trPr>
          <w:trHeight w:val="285"/>
          <w:jc w:val="center"/>
        </w:trPr>
        <w:tc>
          <w:tcPr>
            <w:tcW w:w="2127" w:type="dxa"/>
            <w:vAlign w:val="center"/>
            <w:hideMark/>
          </w:tcPr>
          <w:p w14:paraId="5AFD1056"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3968A12A"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7DFB8DA3"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3675AE10"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BA35B6D"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24F7469B"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3D5C7243"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09AD1C86" w14:textId="77777777" w:rsidTr="009D7D30">
        <w:trPr>
          <w:trHeight w:val="285"/>
          <w:jc w:val="center"/>
        </w:trPr>
        <w:tc>
          <w:tcPr>
            <w:tcW w:w="2127" w:type="dxa"/>
            <w:vAlign w:val="center"/>
            <w:hideMark/>
          </w:tcPr>
          <w:p w14:paraId="559719E3" w14:textId="77777777" w:rsidR="00771153" w:rsidRPr="002650ED" w:rsidRDefault="00771153" w:rsidP="009D7D30">
            <w:pPr>
              <w:ind w:left="284"/>
              <w:rPr>
                <w:rFonts w:cs="Tahoma"/>
                <w:szCs w:val="20"/>
              </w:rPr>
            </w:pPr>
            <w:r w:rsidRPr="002650ED">
              <w:rPr>
                <w:rFonts w:cs="Tahoma"/>
                <w:szCs w:val="20"/>
              </w:rPr>
              <w:t>ARATU-CAMAÇARI</w:t>
            </w:r>
          </w:p>
        </w:tc>
        <w:tc>
          <w:tcPr>
            <w:tcW w:w="2270" w:type="dxa"/>
            <w:vAlign w:val="center"/>
            <w:hideMark/>
          </w:tcPr>
          <w:p w14:paraId="20C90B5C"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5BC57F7E"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42B8F205"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4C297D36"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6EB560D3"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3F50612F"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3B50BAED" w14:textId="77777777" w:rsidTr="009D7D30">
        <w:trPr>
          <w:trHeight w:val="285"/>
          <w:jc w:val="center"/>
        </w:trPr>
        <w:tc>
          <w:tcPr>
            <w:tcW w:w="2127" w:type="dxa"/>
            <w:vAlign w:val="center"/>
            <w:hideMark/>
          </w:tcPr>
          <w:p w14:paraId="512BE8FE" w14:textId="77777777" w:rsidR="00771153" w:rsidRPr="002650ED" w:rsidRDefault="00771153" w:rsidP="009D7D30">
            <w:pPr>
              <w:ind w:left="284"/>
              <w:rPr>
                <w:rFonts w:cs="Tahoma"/>
                <w:szCs w:val="20"/>
              </w:rPr>
            </w:pPr>
            <w:r w:rsidRPr="002650ED">
              <w:rPr>
                <w:rFonts w:cs="Tahoma"/>
                <w:szCs w:val="20"/>
              </w:rPr>
              <w:t>CANDEIAS-DOW</w:t>
            </w:r>
          </w:p>
        </w:tc>
        <w:tc>
          <w:tcPr>
            <w:tcW w:w="2270" w:type="dxa"/>
            <w:vAlign w:val="center"/>
            <w:hideMark/>
          </w:tcPr>
          <w:p w14:paraId="1C96277A"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7752692"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7455922B"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1D56160"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42056D20"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653848E1"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7F6082DC" w14:textId="77777777" w:rsidTr="009D7D30">
        <w:trPr>
          <w:trHeight w:val="285"/>
          <w:jc w:val="center"/>
        </w:trPr>
        <w:tc>
          <w:tcPr>
            <w:tcW w:w="2127" w:type="dxa"/>
            <w:vAlign w:val="center"/>
            <w:hideMark/>
          </w:tcPr>
          <w:p w14:paraId="231FF21D" w14:textId="77777777" w:rsidR="00771153" w:rsidRPr="002650ED" w:rsidRDefault="00771153" w:rsidP="009D7D30">
            <w:pPr>
              <w:ind w:left="284"/>
              <w:rPr>
                <w:rFonts w:cs="Tahoma"/>
                <w:szCs w:val="20"/>
              </w:rPr>
            </w:pPr>
            <w:r w:rsidRPr="002650ED">
              <w:rPr>
                <w:rFonts w:cs="Tahoma"/>
                <w:szCs w:val="20"/>
              </w:rPr>
              <w:t>CACIMBAS-VITÓRIA</w:t>
            </w:r>
          </w:p>
        </w:tc>
        <w:tc>
          <w:tcPr>
            <w:tcW w:w="2270" w:type="dxa"/>
            <w:vAlign w:val="center"/>
            <w:hideMark/>
          </w:tcPr>
          <w:p w14:paraId="1B97F81D"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30161F24" w14:textId="77777777" w:rsidR="00771153" w:rsidRPr="002650ED" w:rsidRDefault="00771153" w:rsidP="009D7D30">
            <w:pPr>
              <w:ind w:left="284"/>
              <w:rPr>
                <w:rFonts w:cs="Tahoma"/>
                <w:szCs w:val="20"/>
              </w:rPr>
            </w:pPr>
            <w:r w:rsidRPr="002650ED">
              <w:rPr>
                <w:rFonts w:cs="Tahoma"/>
                <w:szCs w:val="20"/>
              </w:rPr>
              <w:t>DER-ES</w:t>
            </w:r>
          </w:p>
        </w:tc>
        <w:tc>
          <w:tcPr>
            <w:tcW w:w="2003" w:type="dxa"/>
            <w:vAlign w:val="center"/>
            <w:hideMark/>
          </w:tcPr>
          <w:p w14:paraId="5BB5812B"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D292756" w14:textId="77777777" w:rsidR="00771153" w:rsidRPr="002650ED" w:rsidRDefault="00771153" w:rsidP="009D7D30">
            <w:pPr>
              <w:ind w:left="284"/>
              <w:rPr>
                <w:rFonts w:cs="Tahoma"/>
                <w:szCs w:val="20"/>
              </w:rPr>
            </w:pPr>
            <w:r w:rsidRPr="002650ED">
              <w:rPr>
                <w:rFonts w:cs="Tahoma"/>
                <w:szCs w:val="20"/>
              </w:rPr>
              <w:t>ES</w:t>
            </w:r>
          </w:p>
        </w:tc>
        <w:tc>
          <w:tcPr>
            <w:tcW w:w="2362" w:type="dxa"/>
            <w:vAlign w:val="center"/>
            <w:hideMark/>
          </w:tcPr>
          <w:p w14:paraId="0ED6EA7B"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65EE3B29"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26F78AA6" w14:textId="77777777" w:rsidTr="009D7D30">
        <w:trPr>
          <w:trHeight w:val="285"/>
          <w:jc w:val="center"/>
        </w:trPr>
        <w:tc>
          <w:tcPr>
            <w:tcW w:w="2127" w:type="dxa"/>
            <w:vAlign w:val="center"/>
            <w:hideMark/>
          </w:tcPr>
          <w:p w14:paraId="34893280" w14:textId="77777777" w:rsidR="00771153" w:rsidRPr="002650ED" w:rsidRDefault="00771153" w:rsidP="009D7D30">
            <w:pPr>
              <w:ind w:left="284"/>
              <w:rPr>
                <w:rFonts w:cs="Tahoma"/>
                <w:szCs w:val="20"/>
              </w:rPr>
            </w:pPr>
            <w:r w:rsidRPr="002650ED">
              <w:rPr>
                <w:rFonts w:cs="Tahoma"/>
                <w:szCs w:val="20"/>
              </w:rPr>
              <w:t>CACIMBAS-VITÓRIA</w:t>
            </w:r>
          </w:p>
        </w:tc>
        <w:tc>
          <w:tcPr>
            <w:tcW w:w="2270" w:type="dxa"/>
            <w:vAlign w:val="center"/>
            <w:hideMark/>
          </w:tcPr>
          <w:p w14:paraId="0E6326A7"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CCE9975" w14:textId="77777777" w:rsidR="00771153" w:rsidRPr="002650ED" w:rsidRDefault="00771153" w:rsidP="009D7D30">
            <w:pPr>
              <w:ind w:left="284"/>
              <w:rPr>
                <w:rFonts w:cs="Tahoma"/>
                <w:szCs w:val="20"/>
              </w:rPr>
            </w:pPr>
            <w:r w:rsidRPr="002650ED">
              <w:rPr>
                <w:rFonts w:cs="Tahoma"/>
                <w:szCs w:val="20"/>
              </w:rPr>
              <w:t>DER-ES</w:t>
            </w:r>
          </w:p>
        </w:tc>
        <w:tc>
          <w:tcPr>
            <w:tcW w:w="2003" w:type="dxa"/>
            <w:vAlign w:val="center"/>
            <w:hideMark/>
          </w:tcPr>
          <w:p w14:paraId="6CE1C73D"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2CA54FAB" w14:textId="77777777" w:rsidR="00771153" w:rsidRPr="002650ED" w:rsidRDefault="00771153" w:rsidP="009D7D30">
            <w:pPr>
              <w:ind w:left="284"/>
              <w:rPr>
                <w:rFonts w:cs="Tahoma"/>
                <w:szCs w:val="20"/>
              </w:rPr>
            </w:pPr>
            <w:r w:rsidRPr="002650ED">
              <w:rPr>
                <w:rFonts w:cs="Tahoma"/>
                <w:szCs w:val="20"/>
              </w:rPr>
              <w:t>ES</w:t>
            </w:r>
          </w:p>
        </w:tc>
        <w:tc>
          <w:tcPr>
            <w:tcW w:w="2362" w:type="dxa"/>
            <w:vAlign w:val="center"/>
            <w:hideMark/>
          </w:tcPr>
          <w:p w14:paraId="5CEE2B29"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37FAAE25"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64619D0B" w14:textId="77777777" w:rsidTr="009D7D30">
        <w:trPr>
          <w:trHeight w:val="675"/>
          <w:jc w:val="center"/>
        </w:trPr>
        <w:tc>
          <w:tcPr>
            <w:tcW w:w="2127" w:type="dxa"/>
            <w:vAlign w:val="center"/>
            <w:hideMark/>
          </w:tcPr>
          <w:p w14:paraId="018EC78B" w14:textId="77777777" w:rsidR="00771153" w:rsidRPr="002650ED" w:rsidRDefault="00771153" w:rsidP="009D7D30">
            <w:pPr>
              <w:ind w:left="284"/>
              <w:rPr>
                <w:rFonts w:cs="Tahoma"/>
                <w:szCs w:val="20"/>
              </w:rPr>
            </w:pPr>
            <w:r w:rsidRPr="002650ED">
              <w:rPr>
                <w:rFonts w:cs="Tahoma"/>
                <w:szCs w:val="20"/>
              </w:rPr>
              <w:t>RIO-BELO HORIZONTE (GASBEL II)</w:t>
            </w:r>
          </w:p>
        </w:tc>
        <w:tc>
          <w:tcPr>
            <w:tcW w:w="2270" w:type="dxa"/>
            <w:vAlign w:val="center"/>
            <w:hideMark/>
          </w:tcPr>
          <w:p w14:paraId="5D89CCAD"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A7DF6FF" w14:textId="77777777" w:rsidR="00771153" w:rsidRPr="002650ED" w:rsidRDefault="00771153" w:rsidP="009D7D30">
            <w:pPr>
              <w:ind w:left="284"/>
              <w:rPr>
                <w:rFonts w:cs="Tahoma"/>
                <w:szCs w:val="20"/>
              </w:rPr>
            </w:pPr>
            <w:r w:rsidRPr="002650ED">
              <w:rPr>
                <w:rFonts w:cs="Tahoma"/>
                <w:szCs w:val="20"/>
              </w:rPr>
              <w:t>DER-MG</w:t>
            </w:r>
          </w:p>
        </w:tc>
        <w:tc>
          <w:tcPr>
            <w:tcW w:w="2003" w:type="dxa"/>
            <w:vAlign w:val="center"/>
            <w:hideMark/>
          </w:tcPr>
          <w:p w14:paraId="1D795407"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2995DA5" w14:textId="77777777" w:rsidR="00771153" w:rsidRPr="002650ED" w:rsidRDefault="00771153" w:rsidP="009D7D30">
            <w:pPr>
              <w:ind w:left="284"/>
              <w:rPr>
                <w:rFonts w:cs="Tahoma"/>
                <w:szCs w:val="20"/>
              </w:rPr>
            </w:pPr>
            <w:r w:rsidRPr="002650ED">
              <w:rPr>
                <w:rFonts w:cs="Tahoma"/>
                <w:szCs w:val="20"/>
              </w:rPr>
              <w:t>MG</w:t>
            </w:r>
          </w:p>
        </w:tc>
        <w:tc>
          <w:tcPr>
            <w:tcW w:w="2362" w:type="dxa"/>
            <w:vAlign w:val="center"/>
            <w:hideMark/>
          </w:tcPr>
          <w:p w14:paraId="60AA5942"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022F1C69"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2ECD28F2" w14:textId="77777777" w:rsidTr="009D7D30">
        <w:trPr>
          <w:trHeight w:val="675"/>
          <w:jc w:val="center"/>
        </w:trPr>
        <w:tc>
          <w:tcPr>
            <w:tcW w:w="2127" w:type="dxa"/>
            <w:vAlign w:val="center"/>
            <w:hideMark/>
          </w:tcPr>
          <w:p w14:paraId="0FD291FB" w14:textId="77777777" w:rsidR="00771153" w:rsidRPr="002650ED" w:rsidRDefault="00771153" w:rsidP="009D7D30">
            <w:pPr>
              <w:ind w:left="284"/>
              <w:rPr>
                <w:rFonts w:cs="Tahoma"/>
                <w:szCs w:val="20"/>
              </w:rPr>
            </w:pPr>
            <w:r w:rsidRPr="002650ED">
              <w:rPr>
                <w:rFonts w:cs="Tahoma"/>
                <w:szCs w:val="20"/>
              </w:rPr>
              <w:t>RIO-BELO HORIZONTE (GASBEL II)</w:t>
            </w:r>
          </w:p>
        </w:tc>
        <w:tc>
          <w:tcPr>
            <w:tcW w:w="2270" w:type="dxa"/>
            <w:vAlign w:val="center"/>
            <w:hideMark/>
          </w:tcPr>
          <w:p w14:paraId="1C3712A4"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7D2E9DC" w14:textId="77777777" w:rsidR="00771153" w:rsidRPr="002650ED" w:rsidRDefault="00771153" w:rsidP="009D7D30">
            <w:pPr>
              <w:ind w:left="284"/>
              <w:rPr>
                <w:rFonts w:cs="Tahoma"/>
                <w:szCs w:val="20"/>
              </w:rPr>
            </w:pPr>
            <w:r w:rsidRPr="002650ED">
              <w:rPr>
                <w:rFonts w:cs="Tahoma"/>
                <w:szCs w:val="20"/>
              </w:rPr>
              <w:t>DER-MG</w:t>
            </w:r>
          </w:p>
        </w:tc>
        <w:tc>
          <w:tcPr>
            <w:tcW w:w="2003" w:type="dxa"/>
            <w:vAlign w:val="center"/>
            <w:hideMark/>
          </w:tcPr>
          <w:p w14:paraId="41624CF3"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732EF0AC" w14:textId="77777777" w:rsidR="00771153" w:rsidRPr="002650ED" w:rsidRDefault="00771153" w:rsidP="009D7D30">
            <w:pPr>
              <w:ind w:left="284"/>
              <w:rPr>
                <w:rFonts w:cs="Tahoma"/>
                <w:szCs w:val="20"/>
              </w:rPr>
            </w:pPr>
            <w:r w:rsidRPr="002650ED">
              <w:rPr>
                <w:rFonts w:cs="Tahoma"/>
                <w:szCs w:val="20"/>
              </w:rPr>
              <w:t>MG</w:t>
            </w:r>
          </w:p>
        </w:tc>
        <w:tc>
          <w:tcPr>
            <w:tcW w:w="2362" w:type="dxa"/>
            <w:vAlign w:val="center"/>
            <w:hideMark/>
          </w:tcPr>
          <w:p w14:paraId="6AD3F3FD"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60441457"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623CB713" w14:textId="77777777" w:rsidTr="009D7D30">
        <w:trPr>
          <w:trHeight w:val="675"/>
          <w:jc w:val="center"/>
        </w:trPr>
        <w:tc>
          <w:tcPr>
            <w:tcW w:w="2127" w:type="dxa"/>
            <w:vAlign w:val="center"/>
            <w:hideMark/>
          </w:tcPr>
          <w:p w14:paraId="0FA88F81" w14:textId="77777777" w:rsidR="00771153" w:rsidRPr="002650ED" w:rsidRDefault="00771153" w:rsidP="009D7D30">
            <w:pPr>
              <w:ind w:left="284"/>
              <w:rPr>
                <w:rFonts w:cs="Tahoma"/>
                <w:szCs w:val="20"/>
              </w:rPr>
            </w:pPr>
            <w:r w:rsidRPr="002650ED">
              <w:rPr>
                <w:rFonts w:cs="Tahoma"/>
                <w:szCs w:val="20"/>
              </w:rPr>
              <w:t>RIO-BELO HORIZONTE (GASBEL II)</w:t>
            </w:r>
          </w:p>
        </w:tc>
        <w:tc>
          <w:tcPr>
            <w:tcW w:w="2270" w:type="dxa"/>
            <w:vAlign w:val="center"/>
            <w:hideMark/>
          </w:tcPr>
          <w:p w14:paraId="5095F532"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23EC54E2" w14:textId="77777777" w:rsidR="00771153" w:rsidRPr="002650ED" w:rsidRDefault="00771153" w:rsidP="009D7D30">
            <w:pPr>
              <w:ind w:left="284"/>
              <w:rPr>
                <w:rFonts w:cs="Tahoma"/>
                <w:szCs w:val="20"/>
              </w:rPr>
            </w:pPr>
            <w:r w:rsidRPr="002650ED">
              <w:rPr>
                <w:rFonts w:cs="Tahoma"/>
                <w:szCs w:val="20"/>
              </w:rPr>
              <w:t>DER-MG</w:t>
            </w:r>
          </w:p>
        </w:tc>
        <w:tc>
          <w:tcPr>
            <w:tcW w:w="2003" w:type="dxa"/>
            <w:vAlign w:val="center"/>
            <w:hideMark/>
          </w:tcPr>
          <w:p w14:paraId="3C813426"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43BA6BAC" w14:textId="77777777" w:rsidR="00771153" w:rsidRPr="002650ED" w:rsidRDefault="00771153" w:rsidP="009D7D30">
            <w:pPr>
              <w:ind w:left="284"/>
              <w:rPr>
                <w:rFonts w:cs="Tahoma"/>
                <w:szCs w:val="20"/>
              </w:rPr>
            </w:pPr>
            <w:r w:rsidRPr="002650ED">
              <w:rPr>
                <w:rFonts w:cs="Tahoma"/>
                <w:szCs w:val="20"/>
              </w:rPr>
              <w:t>MG</w:t>
            </w:r>
          </w:p>
        </w:tc>
        <w:tc>
          <w:tcPr>
            <w:tcW w:w="2362" w:type="dxa"/>
            <w:vAlign w:val="center"/>
            <w:hideMark/>
          </w:tcPr>
          <w:p w14:paraId="61C18577"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82A1A38"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1D96CF63" w14:textId="77777777" w:rsidTr="009D7D30">
        <w:trPr>
          <w:trHeight w:val="675"/>
          <w:jc w:val="center"/>
        </w:trPr>
        <w:tc>
          <w:tcPr>
            <w:tcW w:w="2127" w:type="dxa"/>
            <w:vAlign w:val="center"/>
            <w:hideMark/>
          </w:tcPr>
          <w:p w14:paraId="4E4840D9" w14:textId="77777777" w:rsidR="00771153" w:rsidRPr="002650ED" w:rsidRDefault="00771153" w:rsidP="009D7D30">
            <w:pPr>
              <w:ind w:left="284"/>
              <w:rPr>
                <w:rFonts w:cs="Tahoma"/>
                <w:szCs w:val="20"/>
              </w:rPr>
            </w:pPr>
            <w:r w:rsidRPr="002650ED">
              <w:rPr>
                <w:rFonts w:cs="Tahoma"/>
                <w:szCs w:val="20"/>
              </w:rPr>
              <w:t>RIO-BELO HORIZONTE (GASBEL II)</w:t>
            </w:r>
          </w:p>
        </w:tc>
        <w:tc>
          <w:tcPr>
            <w:tcW w:w="2270" w:type="dxa"/>
            <w:vAlign w:val="center"/>
            <w:hideMark/>
          </w:tcPr>
          <w:p w14:paraId="44ECA2B8"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52B372C" w14:textId="77777777" w:rsidR="00771153" w:rsidRPr="002650ED" w:rsidRDefault="00771153" w:rsidP="009D7D30">
            <w:pPr>
              <w:ind w:left="284"/>
              <w:rPr>
                <w:rFonts w:cs="Tahoma"/>
                <w:szCs w:val="20"/>
              </w:rPr>
            </w:pPr>
            <w:r w:rsidRPr="002650ED">
              <w:rPr>
                <w:rFonts w:cs="Tahoma"/>
                <w:szCs w:val="20"/>
              </w:rPr>
              <w:t>DER-MG</w:t>
            </w:r>
          </w:p>
        </w:tc>
        <w:tc>
          <w:tcPr>
            <w:tcW w:w="2003" w:type="dxa"/>
            <w:vAlign w:val="center"/>
            <w:hideMark/>
          </w:tcPr>
          <w:p w14:paraId="25F07405"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49F9FE9" w14:textId="77777777" w:rsidR="00771153" w:rsidRPr="002650ED" w:rsidRDefault="00771153" w:rsidP="009D7D30">
            <w:pPr>
              <w:ind w:left="284"/>
              <w:rPr>
                <w:rFonts w:cs="Tahoma"/>
                <w:szCs w:val="20"/>
              </w:rPr>
            </w:pPr>
            <w:r w:rsidRPr="002650ED">
              <w:rPr>
                <w:rFonts w:cs="Tahoma"/>
                <w:szCs w:val="20"/>
              </w:rPr>
              <w:t>MG</w:t>
            </w:r>
          </w:p>
        </w:tc>
        <w:tc>
          <w:tcPr>
            <w:tcW w:w="2362" w:type="dxa"/>
            <w:vAlign w:val="center"/>
            <w:hideMark/>
          </w:tcPr>
          <w:p w14:paraId="4AC67B0C"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3B6B4730"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6370D61C" w14:textId="77777777" w:rsidTr="009D7D30">
        <w:trPr>
          <w:trHeight w:val="675"/>
          <w:jc w:val="center"/>
        </w:trPr>
        <w:tc>
          <w:tcPr>
            <w:tcW w:w="2127" w:type="dxa"/>
            <w:vAlign w:val="center"/>
            <w:hideMark/>
          </w:tcPr>
          <w:p w14:paraId="3D9EBF5D" w14:textId="77777777" w:rsidR="00771153" w:rsidRPr="002650ED" w:rsidRDefault="00771153" w:rsidP="009D7D30">
            <w:pPr>
              <w:ind w:left="284"/>
              <w:rPr>
                <w:rFonts w:cs="Tahoma"/>
                <w:szCs w:val="20"/>
              </w:rPr>
            </w:pPr>
            <w:r w:rsidRPr="002650ED">
              <w:rPr>
                <w:rFonts w:cs="Tahoma"/>
                <w:szCs w:val="20"/>
              </w:rPr>
              <w:t>JAPERI-REDUC (GASJAP)</w:t>
            </w:r>
          </w:p>
        </w:tc>
        <w:tc>
          <w:tcPr>
            <w:tcW w:w="2270" w:type="dxa"/>
            <w:vAlign w:val="center"/>
            <w:hideMark/>
          </w:tcPr>
          <w:p w14:paraId="0E2027AF"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29F1056" w14:textId="77777777" w:rsidR="00771153" w:rsidRPr="002650ED" w:rsidRDefault="00771153" w:rsidP="009D7D30">
            <w:pPr>
              <w:ind w:left="284"/>
              <w:rPr>
                <w:rFonts w:cs="Tahoma"/>
                <w:szCs w:val="20"/>
              </w:rPr>
            </w:pPr>
            <w:r w:rsidRPr="002650ED">
              <w:rPr>
                <w:rFonts w:cs="Tahoma"/>
                <w:szCs w:val="20"/>
              </w:rPr>
              <w:t>DER-RJ</w:t>
            </w:r>
          </w:p>
        </w:tc>
        <w:tc>
          <w:tcPr>
            <w:tcW w:w="2003" w:type="dxa"/>
            <w:vAlign w:val="center"/>
            <w:hideMark/>
          </w:tcPr>
          <w:p w14:paraId="2B4269B7"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2DDE6D59"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4915ADF9"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FBFFD9A"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54D85CBA" w14:textId="77777777" w:rsidTr="009D7D30">
        <w:trPr>
          <w:trHeight w:val="675"/>
          <w:jc w:val="center"/>
        </w:trPr>
        <w:tc>
          <w:tcPr>
            <w:tcW w:w="2127" w:type="dxa"/>
            <w:vAlign w:val="center"/>
            <w:hideMark/>
          </w:tcPr>
          <w:p w14:paraId="7AD2CFDA" w14:textId="77777777" w:rsidR="00771153" w:rsidRPr="002650ED" w:rsidRDefault="00771153" w:rsidP="009D7D30">
            <w:pPr>
              <w:ind w:left="284"/>
              <w:rPr>
                <w:rFonts w:cs="Tahoma"/>
                <w:szCs w:val="20"/>
              </w:rPr>
            </w:pPr>
            <w:r w:rsidRPr="002650ED">
              <w:rPr>
                <w:rFonts w:cs="Tahoma"/>
                <w:szCs w:val="20"/>
              </w:rPr>
              <w:t>CABIÚNAS-REDUC (GASDUC III)</w:t>
            </w:r>
          </w:p>
        </w:tc>
        <w:tc>
          <w:tcPr>
            <w:tcW w:w="2270" w:type="dxa"/>
            <w:vAlign w:val="center"/>
            <w:hideMark/>
          </w:tcPr>
          <w:p w14:paraId="047CDCAE"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52AA3B3" w14:textId="77777777" w:rsidR="00771153" w:rsidRPr="002650ED" w:rsidRDefault="00771153" w:rsidP="009D7D30">
            <w:pPr>
              <w:ind w:left="284"/>
              <w:rPr>
                <w:rFonts w:cs="Tahoma"/>
                <w:szCs w:val="20"/>
              </w:rPr>
            </w:pPr>
            <w:r w:rsidRPr="002650ED">
              <w:rPr>
                <w:rFonts w:cs="Tahoma"/>
                <w:szCs w:val="20"/>
              </w:rPr>
              <w:t>DER-RJ</w:t>
            </w:r>
          </w:p>
        </w:tc>
        <w:tc>
          <w:tcPr>
            <w:tcW w:w="2003" w:type="dxa"/>
            <w:vAlign w:val="center"/>
            <w:hideMark/>
          </w:tcPr>
          <w:p w14:paraId="0FD6F57A"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44940EEE"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7F0D907B"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466CBE96"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147D056A" w14:textId="77777777" w:rsidTr="009D7D30">
        <w:trPr>
          <w:trHeight w:val="675"/>
          <w:jc w:val="center"/>
        </w:trPr>
        <w:tc>
          <w:tcPr>
            <w:tcW w:w="2127" w:type="dxa"/>
            <w:vAlign w:val="center"/>
            <w:hideMark/>
          </w:tcPr>
          <w:p w14:paraId="0B6A3C6A" w14:textId="77777777" w:rsidR="00771153" w:rsidRPr="002650ED" w:rsidRDefault="00771153" w:rsidP="009D7D30">
            <w:pPr>
              <w:ind w:left="284"/>
              <w:rPr>
                <w:rFonts w:cs="Tahoma"/>
                <w:szCs w:val="20"/>
              </w:rPr>
            </w:pPr>
            <w:r w:rsidRPr="002650ED">
              <w:rPr>
                <w:rFonts w:cs="Tahoma"/>
                <w:szCs w:val="20"/>
              </w:rPr>
              <w:t>RIO-BELO HORIZONTE (GASBEL II)</w:t>
            </w:r>
          </w:p>
        </w:tc>
        <w:tc>
          <w:tcPr>
            <w:tcW w:w="2270" w:type="dxa"/>
            <w:vAlign w:val="center"/>
            <w:hideMark/>
          </w:tcPr>
          <w:p w14:paraId="059C771E"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5E926DBF" w14:textId="77777777" w:rsidR="00771153" w:rsidRPr="002650ED" w:rsidRDefault="00771153" w:rsidP="009D7D30">
            <w:pPr>
              <w:ind w:left="284"/>
              <w:rPr>
                <w:rFonts w:cs="Tahoma"/>
                <w:szCs w:val="20"/>
              </w:rPr>
            </w:pPr>
            <w:r w:rsidRPr="002650ED">
              <w:rPr>
                <w:rFonts w:cs="Tahoma"/>
                <w:szCs w:val="20"/>
              </w:rPr>
              <w:t>DER-RJ</w:t>
            </w:r>
          </w:p>
        </w:tc>
        <w:tc>
          <w:tcPr>
            <w:tcW w:w="2003" w:type="dxa"/>
            <w:vAlign w:val="center"/>
            <w:hideMark/>
          </w:tcPr>
          <w:p w14:paraId="32892CE7"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38C5EB4"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4B19EF7D"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3D056EEB"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11D53230" w14:textId="77777777" w:rsidTr="009D7D30">
        <w:trPr>
          <w:trHeight w:val="675"/>
          <w:jc w:val="center"/>
        </w:trPr>
        <w:tc>
          <w:tcPr>
            <w:tcW w:w="2127" w:type="dxa"/>
            <w:vAlign w:val="center"/>
            <w:hideMark/>
          </w:tcPr>
          <w:p w14:paraId="1B457765" w14:textId="77777777" w:rsidR="00771153" w:rsidRPr="002650ED" w:rsidRDefault="00771153" w:rsidP="009D7D30">
            <w:pPr>
              <w:ind w:left="284"/>
              <w:rPr>
                <w:rFonts w:cs="Tahoma"/>
                <w:szCs w:val="20"/>
              </w:rPr>
            </w:pPr>
            <w:r w:rsidRPr="002650ED">
              <w:rPr>
                <w:rFonts w:cs="Tahoma"/>
                <w:szCs w:val="20"/>
              </w:rPr>
              <w:t>CARAGUATATUBA-TAUBATÉ (GASTAU)</w:t>
            </w:r>
          </w:p>
        </w:tc>
        <w:tc>
          <w:tcPr>
            <w:tcW w:w="2270" w:type="dxa"/>
            <w:vAlign w:val="center"/>
            <w:hideMark/>
          </w:tcPr>
          <w:p w14:paraId="530226E5"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149B0ACB" w14:textId="77777777" w:rsidR="00771153" w:rsidRPr="002650ED" w:rsidRDefault="00771153" w:rsidP="009D7D30">
            <w:pPr>
              <w:ind w:left="284"/>
              <w:rPr>
                <w:rFonts w:cs="Tahoma"/>
                <w:szCs w:val="20"/>
              </w:rPr>
            </w:pPr>
            <w:r w:rsidRPr="002650ED">
              <w:rPr>
                <w:rFonts w:cs="Tahoma"/>
                <w:szCs w:val="20"/>
              </w:rPr>
              <w:t>DER-SP</w:t>
            </w:r>
          </w:p>
        </w:tc>
        <w:tc>
          <w:tcPr>
            <w:tcW w:w="2003" w:type="dxa"/>
            <w:vAlign w:val="center"/>
            <w:hideMark/>
          </w:tcPr>
          <w:p w14:paraId="1AF9BAEE"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7985043D"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7F0098CF"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4F338C1"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1E26D84B" w14:textId="77777777" w:rsidTr="009D7D30">
        <w:trPr>
          <w:trHeight w:val="675"/>
          <w:jc w:val="center"/>
        </w:trPr>
        <w:tc>
          <w:tcPr>
            <w:tcW w:w="2127" w:type="dxa"/>
            <w:vAlign w:val="center"/>
            <w:hideMark/>
          </w:tcPr>
          <w:p w14:paraId="3AF30865" w14:textId="77777777" w:rsidR="00771153" w:rsidRPr="002650ED" w:rsidRDefault="00771153" w:rsidP="009D7D30">
            <w:pPr>
              <w:ind w:left="284"/>
              <w:rPr>
                <w:rFonts w:cs="Tahoma"/>
                <w:szCs w:val="20"/>
              </w:rPr>
            </w:pPr>
            <w:r w:rsidRPr="002650ED">
              <w:rPr>
                <w:rFonts w:cs="Tahoma"/>
                <w:szCs w:val="20"/>
              </w:rPr>
              <w:t>GUARAREMA-MAUÁ (GASPAL II)</w:t>
            </w:r>
          </w:p>
        </w:tc>
        <w:tc>
          <w:tcPr>
            <w:tcW w:w="2270" w:type="dxa"/>
            <w:vAlign w:val="center"/>
            <w:hideMark/>
          </w:tcPr>
          <w:p w14:paraId="1895E3EF"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956081D" w14:textId="77777777" w:rsidR="00771153" w:rsidRPr="002650ED" w:rsidRDefault="00771153" w:rsidP="009D7D30">
            <w:pPr>
              <w:ind w:left="284"/>
              <w:rPr>
                <w:rFonts w:cs="Tahoma"/>
                <w:szCs w:val="20"/>
              </w:rPr>
            </w:pPr>
            <w:r w:rsidRPr="002650ED">
              <w:rPr>
                <w:rFonts w:cs="Tahoma"/>
                <w:szCs w:val="20"/>
              </w:rPr>
              <w:t>DER-SP</w:t>
            </w:r>
          </w:p>
        </w:tc>
        <w:tc>
          <w:tcPr>
            <w:tcW w:w="2003" w:type="dxa"/>
            <w:vAlign w:val="center"/>
            <w:hideMark/>
          </w:tcPr>
          <w:p w14:paraId="04821489"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0D5A70A3"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619FDEC6"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4D324FA9"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54182375" w14:textId="77777777" w:rsidTr="009D7D30">
        <w:trPr>
          <w:trHeight w:val="675"/>
          <w:jc w:val="center"/>
        </w:trPr>
        <w:tc>
          <w:tcPr>
            <w:tcW w:w="2127" w:type="dxa"/>
            <w:vAlign w:val="center"/>
            <w:hideMark/>
          </w:tcPr>
          <w:p w14:paraId="53447D2D" w14:textId="77777777" w:rsidR="00771153" w:rsidRPr="002650ED" w:rsidRDefault="00771153" w:rsidP="009D7D30">
            <w:pPr>
              <w:ind w:left="284"/>
              <w:rPr>
                <w:rFonts w:cs="Tahoma"/>
                <w:szCs w:val="20"/>
              </w:rPr>
            </w:pPr>
            <w:r w:rsidRPr="002650ED">
              <w:rPr>
                <w:rFonts w:cs="Tahoma"/>
                <w:szCs w:val="20"/>
              </w:rPr>
              <w:t>CARAGUATATUBA-TAUBATÉ (GASTAU)</w:t>
            </w:r>
          </w:p>
        </w:tc>
        <w:tc>
          <w:tcPr>
            <w:tcW w:w="2270" w:type="dxa"/>
            <w:vAlign w:val="center"/>
            <w:hideMark/>
          </w:tcPr>
          <w:p w14:paraId="05830F94"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FF94748" w14:textId="77777777" w:rsidR="00771153" w:rsidRPr="002650ED" w:rsidRDefault="00771153" w:rsidP="009D7D30">
            <w:pPr>
              <w:ind w:left="284"/>
              <w:rPr>
                <w:rFonts w:cs="Tahoma"/>
                <w:szCs w:val="20"/>
              </w:rPr>
            </w:pPr>
            <w:r w:rsidRPr="002650ED">
              <w:rPr>
                <w:rFonts w:cs="Tahoma"/>
                <w:szCs w:val="20"/>
              </w:rPr>
              <w:t>DER-SP</w:t>
            </w:r>
          </w:p>
        </w:tc>
        <w:tc>
          <w:tcPr>
            <w:tcW w:w="2003" w:type="dxa"/>
            <w:vAlign w:val="center"/>
            <w:hideMark/>
          </w:tcPr>
          <w:p w14:paraId="69305691"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7E75E877"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0C641DBC"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77D57C8D"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29F7FBF4" w14:textId="77777777" w:rsidTr="009D7D30">
        <w:trPr>
          <w:trHeight w:val="675"/>
          <w:jc w:val="center"/>
        </w:trPr>
        <w:tc>
          <w:tcPr>
            <w:tcW w:w="2127" w:type="dxa"/>
            <w:vAlign w:val="center"/>
            <w:hideMark/>
          </w:tcPr>
          <w:p w14:paraId="3D15319F" w14:textId="77777777" w:rsidR="00771153" w:rsidRPr="002650ED" w:rsidRDefault="00771153" w:rsidP="009D7D30">
            <w:pPr>
              <w:ind w:left="284"/>
              <w:rPr>
                <w:rFonts w:cs="Tahoma"/>
                <w:szCs w:val="20"/>
              </w:rPr>
            </w:pPr>
            <w:r w:rsidRPr="002650ED">
              <w:rPr>
                <w:rFonts w:cs="Tahoma"/>
                <w:szCs w:val="20"/>
              </w:rPr>
              <w:t>MAUÁ-SBC (GASAN II)</w:t>
            </w:r>
          </w:p>
        </w:tc>
        <w:tc>
          <w:tcPr>
            <w:tcW w:w="2270" w:type="dxa"/>
            <w:vAlign w:val="center"/>
            <w:hideMark/>
          </w:tcPr>
          <w:p w14:paraId="711D6CBD"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10E16F8C" w14:textId="77777777" w:rsidR="00771153" w:rsidRPr="002650ED" w:rsidRDefault="00771153" w:rsidP="009D7D30">
            <w:pPr>
              <w:ind w:left="284"/>
              <w:rPr>
                <w:rFonts w:cs="Tahoma"/>
                <w:szCs w:val="20"/>
              </w:rPr>
            </w:pPr>
            <w:r w:rsidRPr="002650ED">
              <w:rPr>
                <w:rFonts w:cs="Tahoma"/>
                <w:szCs w:val="20"/>
              </w:rPr>
              <w:t>DER-SP</w:t>
            </w:r>
          </w:p>
        </w:tc>
        <w:tc>
          <w:tcPr>
            <w:tcW w:w="2003" w:type="dxa"/>
            <w:vAlign w:val="center"/>
            <w:hideMark/>
          </w:tcPr>
          <w:p w14:paraId="3380FC17"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7653DAF7"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0A04230E"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BC18429"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63C775CA" w14:textId="77777777" w:rsidTr="009D7D30">
        <w:trPr>
          <w:trHeight w:val="675"/>
          <w:jc w:val="center"/>
        </w:trPr>
        <w:tc>
          <w:tcPr>
            <w:tcW w:w="2127" w:type="dxa"/>
            <w:vAlign w:val="center"/>
            <w:hideMark/>
          </w:tcPr>
          <w:p w14:paraId="29897810" w14:textId="77777777" w:rsidR="00771153" w:rsidRPr="002650ED" w:rsidRDefault="00771153" w:rsidP="009D7D30">
            <w:pPr>
              <w:ind w:left="284"/>
              <w:rPr>
                <w:rFonts w:cs="Tahoma"/>
                <w:szCs w:val="20"/>
              </w:rPr>
            </w:pPr>
            <w:r w:rsidRPr="002650ED">
              <w:rPr>
                <w:rFonts w:cs="Tahoma"/>
                <w:szCs w:val="20"/>
              </w:rPr>
              <w:t>MAUÁ-SBC (GASAN II)</w:t>
            </w:r>
          </w:p>
        </w:tc>
        <w:tc>
          <w:tcPr>
            <w:tcW w:w="2270" w:type="dxa"/>
            <w:vAlign w:val="center"/>
            <w:hideMark/>
          </w:tcPr>
          <w:p w14:paraId="19CFCF0A"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54466236" w14:textId="77777777" w:rsidR="00771153" w:rsidRPr="002650ED" w:rsidRDefault="00771153" w:rsidP="009D7D30">
            <w:pPr>
              <w:ind w:left="284"/>
              <w:rPr>
                <w:rFonts w:cs="Tahoma"/>
                <w:szCs w:val="20"/>
              </w:rPr>
            </w:pPr>
            <w:r w:rsidRPr="002650ED">
              <w:rPr>
                <w:rFonts w:cs="Tahoma"/>
                <w:szCs w:val="20"/>
              </w:rPr>
              <w:t>DER-SP</w:t>
            </w:r>
          </w:p>
        </w:tc>
        <w:tc>
          <w:tcPr>
            <w:tcW w:w="2003" w:type="dxa"/>
            <w:vAlign w:val="center"/>
            <w:hideMark/>
          </w:tcPr>
          <w:p w14:paraId="2B329892"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4F13E28B"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48E6CF9A"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9B7305E"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1AF9D1B5" w14:textId="77777777" w:rsidTr="009D7D30">
        <w:trPr>
          <w:trHeight w:val="675"/>
          <w:jc w:val="center"/>
        </w:trPr>
        <w:tc>
          <w:tcPr>
            <w:tcW w:w="2127" w:type="dxa"/>
            <w:vAlign w:val="center"/>
            <w:hideMark/>
          </w:tcPr>
          <w:p w14:paraId="75FEB8F2" w14:textId="77777777" w:rsidR="00771153" w:rsidRPr="002650ED" w:rsidRDefault="00771153" w:rsidP="009D7D30">
            <w:pPr>
              <w:ind w:left="284"/>
              <w:rPr>
                <w:rFonts w:cs="Tahoma"/>
                <w:szCs w:val="20"/>
              </w:rPr>
            </w:pPr>
            <w:r w:rsidRPr="002650ED">
              <w:rPr>
                <w:rFonts w:cs="Tahoma"/>
                <w:szCs w:val="20"/>
              </w:rPr>
              <w:t>CARAGUATATUBA-TAUBATÉ (GASTAU)</w:t>
            </w:r>
          </w:p>
        </w:tc>
        <w:tc>
          <w:tcPr>
            <w:tcW w:w="2270" w:type="dxa"/>
            <w:vAlign w:val="center"/>
            <w:hideMark/>
          </w:tcPr>
          <w:p w14:paraId="480A11B3"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555EE8C" w14:textId="77777777" w:rsidR="00771153" w:rsidRPr="002650ED" w:rsidRDefault="00771153" w:rsidP="009D7D30">
            <w:pPr>
              <w:ind w:left="284"/>
              <w:rPr>
                <w:rFonts w:cs="Tahoma"/>
                <w:szCs w:val="20"/>
              </w:rPr>
            </w:pPr>
            <w:r w:rsidRPr="002650ED">
              <w:rPr>
                <w:rFonts w:cs="Tahoma"/>
                <w:szCs w:val="20"/>
              </w:rPr>
              <w:t>DER-SP</w:t>
            </w:r>
          </w:p>
        </w:tc>
        <w:tc>
          <w:tcPr>
            <w:tcW w:w="2003" w:type="dxa"/>
            <w:vAlign w:val="center"/>
            <w:hideMark/>
          </w:tcPr>
          <w:p w14:paraId="0CAD47A1"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6EA1AC00"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4B5064E6"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663BB0C8"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78AB4E9F" w14:textId="77777777" w:rsidTr="009D7D30">
        <w:trPr>
          <w:trHeight w:val="675"/>
          <w:jc w:val="center"/>
        </w:trPr>
        <w:tc>
          <w:tcPr>
            <w:tcW w:w="2127" w:type="dxa"/>
            <w:vAlign w:val="center"/>
            <w:hideMark/>
          </w:tcPr>
          <w:p w14:paraId="7CEED98D" w14:textId="77777777" w:rsidR="00771153" w:rsidRPr="002650ED" w:rsidRDefault="00771153" w:rsidP="009D7D30">
            <w:pPr>
              <w:ind w:left="284"/>
              <w:rPr>
                <w:rFonts w:cs="Tahoma"/>
                <w:szCs w:val="20"/>
              </w:rPr>
            </w:pPr>
            <w:r w:rsidRPr="002650ED">
              <w:rPr>
                <w:rFonts w:cs="Tahoma"/>
                <w:szCs w:val="20"/>
              </w:rPr>
              <w:t>MAUÁ-SBC (GASAN II)</w:t>
            </w:r>
          </w:p>
        </w:tc>
        <w:tc>
          <w:tcPr>
            <w:tcW w:w="2270" w:type="dxa"/>
            <w:vAlign w:val="center"/>
            <w:hideMark/>
          </w:tcPr>
          <w:p w14:paraId="721CFD64"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5D31D93E" w14:textId="77777777" w:rsidR="00771153" w:rsidRPr="002650ED" w:rsidRDefault="00771153" w:rsidP="009D7D30">
            <w:pPr>
              <w:ind w:left="284"/>
              <w:rPr>
                <w:rFonts w:cs="Tahoma"/>
                <w:szCs w:val="20"/>
              </w:rPr>
            </w:pPr>
            <w:r w:rsidRPr="002650ED">
              <w:rPr>
                <w:rFonts w:cs="Tahoma"/>
                <w:szCs w:val="20"/>
              </w:rPr>
              <w:t>DER-SP</w:t>
            </w:r>
          </w:p>
        </w:tc>
        <w:tc>
          <w:tcPr>
            <w:tcW w:w="2003" w:type="dxa"/>
            <w:vAlign w:val="center"/>
            <w:hideMark/>
          </w:tcPr>
          <w:p w14:paraId="5C67F95C"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BD63676"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03F3FFE6"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42ACC26B"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3F406CB4" w14:textId="77777777" w:rsidTr="009D7D30">
        <w:trPr>
          <w:trHeight w:val="675"/>
          <w:jc w:val="center"/>
        </w:trPr>
        <w:tc>
          <w:tcPr>
            <w:tcW w:w="2127" w:type="dxa"/>
            <w:vAlign w:val="center"/>
            <w:hideMark/>
          </w:tcPr>
          <w:p w14:paraId="5EF41C1A" w14:textId="77777777" w:rsidR="00771153" w:rsidRPr="002650ED" w:rsidRDefault="00771153" w:rsidP="009D7D30">
            <w:pPr>
              <w:ind w:left="284"/>
              <w:rPr>
                <w:rFonts w:cs="Tahoma"/>
                <w:szCs w:val="20"/>
              </w:rPr>
            </w:pPr>
            <w:r w:rsidRPr="002650ED">
              <w:rPr>
                <w:rFonts w:cs="Tahoma"/>
                <w:szCs w:val="20"/>
              </w:rPr>
              <w:t>MAUÁ-SBC (GASAN II)</w:t>
            </w:r>
          </w:p>
        </w:tc>
        <w:tc>
          <w:tcPr>
            <w:tcW w:w="2270" w:type="dxa"/>
            <w:vAlign w:val="center"/>
            <w:hideMark/>
          </w:tcPr>
          <w:p w14:paraId="55E6F27A"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17F114C7" w14:textId="77777777" w:rsidR="00771153" w:rsidRPr="002650ED" w:rsidRDefault="00771153" w:rsidP="009D7D30">
            <w:pPr>
              <w:ind w:left="284"/>
              <w:rPr>
                <w:rFonts w:cs="Tahoma"/>
                <w:szCs w:val="20"/>
              </w:rPr>
            </w:pPr>
            <w:r w:rsidRPr="002650ED">
              <w:rPr>
                <w:rFonts w:cs="Tahoma"/>
                <w:szCs w:val="20"/>
              </w:rPr>
              <w:t>DER-SP</w:t>
            </w:r>
          </w:p>
        </w:tc>
        <w:tc>
          <w:tcPr>
            <w:tcW w:w="2003" w:type="dxa"/>
            <w:vAlign w:val="center"/>
            <w:hideMark/>
          </w:tcPr>
          <w:p w14:paraId="16B6E3B2"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0149EF7F"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0C7587B9"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13E47A9C"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3F273D8E" w14:textId="77777777" w:rsidTr="009D7D30">
        <w:trPr>
          <w:trHeight w:val="675"/>
          <w:jc w:val="center"/>
        </w:trPr>
        <w:tc>
          <w:tcPr>
            <w:tcW w:w="2127" w:type="dxa"/>
            <w:vAlign w:val="center"/>
            <w:hideMark/>
          </w:tcPr>
          <w:p w14:paraId="2597162A" w14:textId="77777777" w:rsidR="00771153" w:rsidRPr="002650ED" w:rsidRDefault="00771153" w:rsidP="009D7D30">
            <w:pPr>
              <w:ind w:left="284"/>
              <w:rPr>
                <w:rFonts w:cs="Tahoma"/>
                <w:szCs w:val="20"/>
              </w:rPr>
            </w:pPr>
            <w:r w:rsidRPr="002650ED">
              <w:rPr>
                <w:rFonts w:cs="Tahoma"/>
                <w:szCs w:val="20"/>
              </w:rPr>
              <w:t>PAULÍNIA-JACUTINGA (GASPAJ)</w:t>
            </w:r>
          </w:p>
        </w:tc>
        <w:tc>
          <w:tcPr>
            <w:tcW w:w="2270" w:type="dxa"/>
            <w:vAlign w:val="center"/>
            <w:hideMark/>
          </w:tcPr>
          <w:p w14:paraId="303A001B"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3C22E426" w14:textId="77777777" w:rsidR="00771153" w:rsidRPr="002650ED" w:rsidRDefault="00771153" w:rsidP="009D7D30">
            <w:pPr>
              <w:ind w:left="284"/>
              <w:rPr>
                <w:rFonts w:cs="Tahoma"/>
                <w:szCs w:val="20"/>
              </w:rPr>
            </w:pPr>
            <w:r w:rsidRPr="002650ED">
              <w:rPr>
                <w:rFonts w:cs="Tahoma"/>
                <w:szCs w:val="20"/>
              </w:rPr>
              <w:t>DER-SP</w:t>
            </w:r>
          </w:p>
        </w:tc>
        <w:tc>
          <w:tcPr>
            <w:tcW w:w="2003" w:type="dxa"/>
            <w:vAlign w:val="center"/>
            <w:hideMark/>
          </w:tcPr>
          <w:p w14:paraId="21976591"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48202465"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142123CA"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666C1D7"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64308532" w14:textId="77777777" w:rsidTr="009D7D30">
        <w:trPr>
          <w:trHeight w:val="675"/>
          <w:jc w:val="center"/>
        </w:trPr>
        <w:tc>
          <w:tcPr>
            <w:tcW w:w="2127" w:type="dxa"/>
            <w:vAlign w:val="center"/>
            <w:hideMark/>
          </w:tcPr>
          <w:p w14:paraId="5F71525E" w14:textId="77777777" w:rsidR="00771153" w:rsidRPr="002650ED" w:rsidRDefault="00771153" w:rsidP="009D7D30">
            <w:pPr>
              <w:ind w:left="284"/>
              <w:rPr>
                <w:rFonts w:cs="Tahoma"/>
                <w:szCs w:val="20"/>
              </w:rPr>
            </w:pPr>
            <w:r w:rsidRPr="002650ED">
              <w:rPr>
                <w:rFonts w:cs="Tahoma"/>
                <w:szCs w:val="20"/>
              </w:rPr>
              <w:t>MAUÁ-SBC (GASAN II)</w:t>
            </w:r>
          </w:p>
        </w:tc>
        <w:tc>
          <w:tcPr>
            <w:tcW w:w="2270" w:type="dxa"/>
            <w:vAlign w:val="center"/>
            <w:hideMark/>
          </w:tcPr>
          <w:p w14:paraId="1971BB90"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3B354DDE" w14:textId="77777777" w:rsidR="00771153" w:rsidRPr="002650ED" w:rsidRDefault="00771153" w:rsidP="009D7D30">
            <w:pPr>
              <w:ind w:left="284"/>
              <w:rPr>
                <w:rFonts w:cs="Tahoma"/>
                <w:szCs w:val="20"/>
              </w:rPr>
            </w:pPr>
            <w:r w:rsidRPr="002650ED">
              <w:rPr>
                <w:rFonts w:cs="Tahoma"/>
                <w:szCs w:val="20"/>
              </w:rPr>
              <w:t>DER-SP</w:t>
            </w:r>
          </w:p>
        </w:tc>
        <w:tc>
          <w:tcPr>
            <w:tcW w:w="2003" w:type="dxa"/>
            <w:vAlign w:val="center"/>
            <w:hideMark/>
          </w:tcPr>
          <w:p w14:paraId="06F90D3A"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B7D19CD"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29539C00"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07946D44"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1FFA5ACD" w14:textId="77777777" w:rsidTr="009D7D30">
        <w:trPr>
          <w:trHeight w:val="675"/>
          <w:jc w:val="center"/>
        </w:trPr>
        <w:tc>
          <w:tcPr>
            <w:tcW w:w="2127" w:type="dxa"/>
            <w:vAlign w:val="center"/>
            <w:hideMark/>
          </w:tcPr>
          <w:p w14:paraId="3472B18C" w14:textId="77777777" w:rsidR="00771153" w:rsidRPr="002650ED" w:rsidRDefault="00771153" w:rsidP="009D7D30">
            <w:pPr>
              <w:ind w:left="284"/>
              <w:rPr>
                <w:rFonts w:cs="Tahoma"/>
                <w:szCs w:val="20"/>
              </w:rPr>
            </w:pPr>
            <w:r w:rsidRPr="002650ED">
              <w:rPr>
                <w:rFonts w:cs="Tahoma"/>
                <w:szCs w:val="20"/>
              </w:rPr>
              <w:t>MAUÁ-SBC (GASAN II)</w:t>
            </w:r>
          </w:p>
        </w:tc>
        <w:tc>
          <w:tcPr>
            <w:tcW w:w="2270" w:type="dxa"/>
            <w:vAlign w:val="center"/>
            <w:hideMark/>
          </w:tcPr>
          <w:p w14:paraId="2F120E4B"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62BB2331" w14:textId="77777777" w:rsidR="00771153" w:rsidRPr="002650ED" w:rsidRDefault="00771153" w:rsidP="009D7D30">
            <w:pPr>
              <w:ind w:left="284"/>
              <w:rPr>
                <w:rFonts w:cs="Tahoma"/>
                <w:szCs w:val="20"/>
              </w:rPr>
            </w:pPr>
            <w:r w:rsidRPr="002650ED">
              <w:rPr>
                <w:rFonts w:cs="Tahoma"/>
                <w:szCs w:val="20"/>
              </w:rPr>
              <w:t>DER-SP</w:t>
            </w:r>
          </w:p>
        </w:tc>
        <w:tc>
          <w:tcPr>
            <w:tcW w:w="2003" w:type="dxa"/>
            <w:vAlign w:val="center"/>
            <w:hideMark/>
          </w:tcPr>
          <w:p w14:paraId="404207BC"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402F9794"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7CD6F243"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D18EAF3"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74CBDC83" w14:textId="77777777" w:rsidTr="009D7D30">
        <w:trPr>
          <w:trHeight w:val="675"/>
          <w:jc w:val="center"/>
        </w:trPr>
        <w:tc>
          <w:tcPr>
            <w:tcW w:w="2127" w:type="dxa"/>
            <w:vAlign w:val="center"/>
            <w:hideMark/>
          </w:tcPr>
          <w:p w14:paraId="627A1AE0" w14:textId="77777777" w:rsidR="00771153" w:rsidRPr="002650ED" w:rsidRDefault="00771153" w:rsidP="009D7D30">
            <w:pPr>
              <w:ind w:left="284"/>
              <w:rPr>
                <w:rFonts w:cs="Tahoma"/>
                <w:szCs w:val="20"/>
              </w:rPr>
            </w:pPr>
            <w:r w:rsidRPr="002650ED">
              <w:rPr>
                <w:rFonts w:cs="Tahoma"/>
                <w:szCs w:val="20"/>
              </w:rPr>
              <w:t>GUARAREMA-MAUÁ (GASPAL II)</w:t>
            </w:r>
          </w:p>
        </w:tc>
        <w:tc>
          <w:tcPr>
            <w:tcW w:w="2270" w:type="dxa"/>
            <w:vAlign w:val="center"/>
            <w:hideMark/>
          </w:tcPr>
          <w:p w14:paraId="0165EA41"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3DD88226" w14:textId="77777777" w:rsidR="00771153" w:rsidRPr="002650ED" w:rsidRDefault="00771153" w:rsidP="009D7D30">
            <w:pPr>
              <w:ind w:left="284"/>
              <w:rPr>
                <w:rFonts w:cs="Tahoma"/>
                <w:szCs w:val="20"/>
              </w:rPr>
            </w:pPr>
            <w:r w:rsidRPr="002650ED">
              <w:rPr>
                <w:rFonts w:cs="Tahoma"/>
                <w:szCs w:val="20"/>
              </w:rPr>
              <w:t>DER-SP</w:t>
            </w:r>
          </w:p>
        </w:tc>
        <w:tc>
          <w:tcPr>
            <w:tcW w:w="2003" w:type="dxa"/>
            <w:vAlign w:val="center"/>
            <w:hideMark/>
          </w:tcPr>
          <w:p w14:paraId="3605D109"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831146C"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2DE93805"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6716E7EA"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74C94E42" w14:textId="77777777" w:rsidTr="009D7D30">
        <w:trPr>
          <w:trHeight w:val="285"/>
          <w:jc w:val="center"/>
        </w:trPr>
        <w:tc>
          <w:tcPr>
            <w:tcW w:w="2127" w:type="dxa"/>
            <w:vAlign w:val="center"/>
            <w:hideMark/>
          </w:tcPr>
          <w:p w14:paraId="4BD78BFE" w14:textId="77777777" w:rsidR="00771153" w:rsidRPr="002650ED" w:rsidRDefault="00771153" w:rsidP="009D7D30">
            <w:pPr>
              <w:ind w:left="284"/>
              <w:rPr>
                <w:rFonts w:cs="Tahoma"/>
                <w:szCs w:val="20"/>
              </w:rPr>
            </w:pPr>
            <w:r w:rsidRPr="002650ED">
              <w:rPr>
                <w:rFonts w:cs="Tahoma"/>
                <w:szCs w:val="20"/>
              </w:rPr>
              <w:t>URUCU-MANAUS</w:t>
            </w:r>
          </w:p>
        </w:tc>
        <w:tc>
          <w:tcPr>
            <w:tcW w:w="2270" w:type="dxa"/>
            <w:vAlign w:val="center"/>
            <w:hideMark/>
          </w:tcPr>
          <w:p w14:paraId="27227999"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709FB2C1" w14:textId="77777777" w:rsidR="00771153" w:rsidRPr="002650ED" w:rsidRDefault="00771153" w:rsidP="009D7D30">
            <w:pPr>
              <w:ind w:left="284"/>
              <w:rPr>
                <w:rFonts w:cs="Tahoma"/>
                <w:szCs w:val="20"/>
              </w:rPr>
            </w:pPr>
            <w:r w:rsidRPr="002650ED">
              <w:rPr>
                <w:rFonts w:cs="Tahoma"/>
                <w:szCs w:val="20"/>
              </w:rPr>
              <w:t>DNIT-AM/RO</w:t>
            </w:r>
          </w:p>
        </w:tc>
        <w:tc>
          <w:tcPr>
            <w:tcW w:w="2003" w:type="dxa"/>
            <w:vAlign w:val="center"/>
            <w:hideMark/>
          </w:tcPr>
          <w:p w14:paraId="39997D97"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073DDD9"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0812BF6D"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2467A29"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693C4B7C" w14:textId="77777777" w:rsidTr="009D7D30">
        <w:trPr>
          <w:trHeight w:val="285"/>
          <w:jc w:val="center"/>
        </w:trPr>
        <w:tc>
          <w:tcPr>
            <w:tcW w:w="2127" w:type="dxa"/>
            <w:vAlign w:val="center"/>
            <w:hideMark/>
          </w:tcPr>
          <w:p w14:paraId="69CC323C"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59B0162A"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534F3873" w14:textId="77777777" w:rsidR="00771153" w:rsidRPr="002650ED" w:rsidRDefault="00771153" w:rsidP="009D7D30">
            <w:pPr>
              <w:ind w:left="284"/>
              <w:rPr>
                <w:rFonts w:cs="Tahoma"/>
                <w:szCs w:val="20"/>
              </w:rPr>
            </w:pPr>
            <w:r w:rsidRPr="002650ED">
              <w:rPr>
                <w:rFonts w:cs="Tahoma"/>
                <w:szCs w:val="20"/>
              </w:rPr>
              <w:t>DNIT-BA</w:t>
            </w:r>
          </w:p>
        </w:tc>
        <w:tc>
          <w:tcPr>
            <w:tcW w:w="2003" w:type="dxa"/>
            <w:vAlign w:val="center"/>
            <w:hideMark/>
          </w:tcPr>
          <w:p w14:paraId="213582E6"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CEB7358"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0FB4BCE1"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23BEC946"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2BDB4CC6" w14:textId="77777777" w:rsidTr="009D7D30">
        <w:trPr>
          <w:trHeight w:val="675"/>
          <w:jc w:val="center"/>
        </w:trPr>
        <w:tc>
          <w:tcPr>
            <w:tcW w:w="2127" w:type="dxa"/>
            <w:vAlign w:val="center"/>
            <w:hideMark/>
          </w:tcPr>
          <w:p w14:paraId="4928B1B5" w14:textId="77777777" w:rsidR="00771153" w:rsidRPr="002650ED" w:rsidRDefault="00771153" w:rsidP="009D7D30">
            <w:pPr>
              <w:ind w:left="284"/>
              <w:rPr>
                <w:rFonts w:cs="Tahoma"/>
                <w:szCs w:val="20"/>
              </w:rPr>
            </w:pPr>
            <w:r w:rsidRPr="002650ED">
              <w:rPr>
                <w:rFonts w:cs="Tahoma"/>
                <w:szCs w:val="20"/>
              </w:rPr>
              <w:t>RIO-BELO HORIZONTE (GASBEL II)</w:t>
            </w:r>
          </w:p>
        </w:tc>
        <w:tc>
          <w:tcPr>
            <w:tcW w:w="2270" w:type="dxa"/>
            <w:vAlign w:val="center"/>
            <w:hideMark/>
          </w:tcPr>
          <w:p w14:paraId="3936488B"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7289C386" w14:textId="77777777" w:rsidR="00771153" w:rsidRPr="002650ED" w:rsidRDefault="00771153" w:rsidP="009D7D30">
            <w:pPr>
              <w:ind w:left="284"/>
              <w:rPr>
                <w:rFonts w:cs="Tahoma"/>
                <w:szCs w:val="20"/>
              </w:rPr>
            </w:pPr>
            <w:r w:rsidRPr="002650ED">
              <w:rPr>
                <w:rFonts w:cs="Tahoma"/>
                <w:szCs w:val="20"/>
              </w:rPr>
              <w:t>DNIT-MG</w:t>
            </w:r>
          </w:p>
        </w:tc>
        <w:tc>
          <w:tcPr>
            <w:tcW w:w="2003" w:type="dxa"/>
            <w:vAlign w:val="center"/>
            <w:hideMark/>
          </w:tcPr>
          <w:p w14:paraId="2A1EF360"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006B81EC" w14:textId="77777777" w:rsidR="00771153" w:rsidRPr="002650ED" w:rsidRDefault="00771153" w:rsidP="009D7D30">
            <w:pPr>
              <w:ind w:left="284"/>
              <w:rPr>
                <w:rFonts w:cs="Tahoma"/>
                <w:szCs w:val="20"/>
              </w:rPr>
            </w:pPr>
            <w:r w:rsidRPr="002650ED">
              <w:rPr>
                <w:rFonts w:cs="Tahoma"/>
                <w:szCs w:val="20"/>
              </w:rPr>
              <w:t>MG</w:t>
            </w:r>
          </w:p>
        </w:tc>
        <w:tc>
          <w:tcPr>
            <w:tcW w:w="2362" w:type="dxa"/>
            <w:vAlign w:val="center"/>
            <w:hideMark/>
          </w:tcPr>
          <w:p w14:paraId="3763D842"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0C6C2530"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2B8DB941" w14:textId="77777777" w:rsidTr="009D7D30">
        <w:trPr>
          <w:trHeight w:val="675"/>
          <w:jc w:val="center"/>
        </w:trPr>
        <w:tc>
          <w:tcPr>
            <w:tcW w:w="2127" w:type="dxa"/>
            <w:vAlign w:val="center"/>
            <w:hideMark/>
          </w:tcPr>
          <w:p w14:paraId="171D1376" w14:textId="77777777" w:rsidR="00771153" w:rsidRPr="002650ED" w:rsidRDefault="00771153" w:rsidP="009D7D30">
            <w:pPr>
              <w:ind w:left="284"/>
              <w:rPr>
                <w:rFonts w:cs="Tahoma"/>
                <w:szCs w:val="20"/>
              </w:rPr>
            </w:pPr>
            <w:r w:rsidRPr="002650ED">
              <w:rPr>
                <w:rFonts w:cs="Tahoma"/>
                <w:szCs w:val="20"/>
              </w:rPr>
              <w:t>CABIÚNAS-REDUC (GASDUC III)</w:t>
            </w:r>
          </w:p>
        </w:tc>
        <w:tc>
          <w:tcPr>
            <w:tcW w:w="2270" w:type="dxa"/>
            <w:vAlign w:val="center"/>
            <w:hideMark/>
          </w:tcPr>
          <w:p w14:paraId="51804CF0"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214806F" w14:textId="77777777" w:rsidR="00771153" w:rsidRPr="002650ED" w:rsidRDefault="00771153" w:rsidP="009D7D30">
            <w:pPr>
              <w:ind w:left="284"/>
              <w:rPr>
                <w:rFonts w:cs="Tahoma"/>
                <w:szCs w:val="20"/>
              </w:rPr>
            </w:pPr>
            <w:r w:rsidRPr="002650ED">
              <w:rPr>
                <w:rFonts w:cs="Tahoma"/>
                <w:szCs w:val="20"/>
              </w:rPr>
              <w:t>DNIT-RJ</w:t>
            </w:r>
          </w:p>
        </w:tc>
        <w:tc>
          <w:tcPr>
            <w:tcW w:w="2003" w:type="dxa"/>
            <w:vAlign w:val="center"/>
            <w:hideMark/>
          </w:tcPr>
          <w:p w14:paraId="278FF5B9"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8D2740D"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1CBAF941"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4BF906FB"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68D33D84" w14:textId="77777777" w:rsidTr="009D7D30">
        <w:trPr>
          <w:trHeight w:val="675"/>
          <w:jc w:val="center"/>
        </w:trPr>
        <w:tc>
          <w:tcPr>
            <w:tcW w:w="2127" w:type="dxa"/>
            <w:vAlign w:val="center"/>
            <w:hideMark/>
          </w:tcPr>
          <w:p w14:paraId="7708C5EE" w14:textId="77777777" w:rsidR="00771153" w:rsidRPr="002650ED" w:rsidRDefault="00771153" w:rsidP="009D7D30">
            <w:pPr>
              <w:ind w:left="284"/>
              <w:rPr>
                <w:rFonts w:cs="Tahoma"/>
                <w:szCs w:val="20"/>
              </w:rPr>
            </w:pPr>
            <w:r w:rsidRPr="002650ED">
              <w:rPr>
                <w:rFonts w:cs="Tahoma"/>
                <w:szCs w:val="20"/>
              </w:rPr>
              <w:t>RIO-BELO HORIZONTE (GASBEL II)</w:t>
            </w:r>
          </w:p>
        </w:tc>
        <w:tc>
          <w:tcPr>
            <w:tcW w:w="2270" w:type="dxa"/>
            <w:vAlign w:val="center"/>
            <w:hideMark/>
          </w:tcPr>
          <w:p w14:paraId="269E3B11"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1F4CBB8B" w14:textId="77777777" w:rsidR="00771153" w:rsidRPr="002650ED" w:rsidRDefault="00771153" w:rsidP="009D7D30">
            <w:pPr>
              <w:ind w:left="284"/>
              <w:rPr>
                <w:rFonts w:cs="Tahoma"/>
                <w:szCs w:val="20"/>
              </w:rPr>
            </w:pPr>
            <w:r w:rsidRPr="002650ED">
              <w:rPr>
                <w:rFonts w:cs="Tahoma"/>
                <w:szCs w:val="20"/>
              </w:rPr>
              <w:t>ESTADO DE MINAS GERAIS</w:t>
            </w:r>
          </w:p>
        </w:tc>
        <w:tc>
          <w:tcPr>
            <w:tcW w:w="2003" w:type="dxa"/>
            <w:vAlign w:val="center"/>
            <w:hideMark/>
          </w:tcPr>
          <w:p w14:paraId="5DC37818"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2EE31E31" w14:textId="77777777" w:rsidR="00771153" w:rsidRPr="002650ED" w:rsidRDefault="00771153" w:rsidP="009D7D30">
            <w:pPr>
              <w:ind w:left="284"/>
              <w:rPr>
                <w:rFonts w:cs="Tahoma"/>
                <w:szCs w:val="20"/>
              </w:rPr>
            </w:pPr>
            <w:r w:rsidRPr="002650ED">
              <w:rPr>
                <w:rFonts w:cs="Tahoma"/>
                <w:szCs w:val="20"/>
              </w:rPr>
              <w:t>MG</w:t>
            </w:r>
          </w:p>
        </w:tc>
        <w:tc>
          <w:tcPr>
            <w:tcW w:w="2362" w:type="dxa"/>
            <w:vAlign w:val="center"/>
            <w:hideMark/>
          </w:tcPr>
          <w:p w14:paraId="5A09FFBD"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4CA4C981" w14:textId="77777777" w:rsidR="00771153" w:rsidRPr="002650ED" w:rsidRDefault="00771153" w:rsidP="009D7D30">
            <w:pPr>
              <w:ind w:left="284"/>
              <w:rPr>
                <w:rFonts w:cs="Tahoma"/>
                <w:szCs w:val="20"/>
              </w:rPr>
            </w:pPr>
            <w:r w:rsidRPr="002650ED">
              <w:rPr>
                <w:rFonts w:cs="Tahoma"/>
                <w:szCs w:val="20"/>
              </w:rPr>
              <w:t>ATIVO NÃO PERTENCE A TAG, MAS O CONTRATO AINDA PERMANECE EM NOME DA TAG. EM PROCESSO DE NEGOCIAÇÃO/TRANSFERÊNCIA/CESSÃO OU JUDICIALIZAÇÃO.</w:t>
            </w:r>
          </w:p>
        </w:tc>
      </w:tr>
      <w:tr w:rsidR="00771153" w:rsidRPr="002650ED" w14:paraId="4B9BC025" w14:textId="77777777" w:rsidTr="009D7D30">
        <w:trPr>
          <w:trHeight w:val="675"/>
          <w:jc w:val="center"/>
        </w:trPr>
        <w:tc>
          <w:tcPr>
            <w:tcW w:w="2127" w:type="dxa"/>
            <w:vAlign w:val="center"/>
            <w:hideMark/>
          </w:tcPr>
          <w:p w14:paraId="0AEBE120" w14:textId="77777777" w:rsidR="00771153" w:rsidRPr="002650ED" w:rsidRDefault="00771153" w:rsidP="009D7D30">
            <w:pPr>
              <w:ind w:left="284"/>
              <w:rPr>
                <w:rFonts w:cs="Tahoma"/>
                <w:szCs w:val="20"/>
              </w:rPr>
            </w:pPr>
            <w:r w:rsidRPr="002650ED">
              <w:rPr>
                <w:rFonts w:cs="Tahoma"/>
                <w:szCs w:val="20"/>
              </w:rPr>
              <w:t>CABIÚNAS-REDUC (GASDUC III)</w:t>
            </w:r>
          </w:p>
        </w:tc>
        <w:tc>
          <w:tcPr>
            <w:tcW w:w="2270" w:type="dxa"/>
            <w:vAlign w:val="center"/>
            <w:hideMark/>
          </w:tcPr>
          <w:p w14:paraId="162838E2"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201AE8AE" w14:textId="77777777" w:rsidR="00771153" w:rsidRPr="002650ED" w:rsidRDefault="00771153" w:rsidP="009D7D30">
            <w:pPr>
              <w:ind w:left="284"/>
              <w:rPr>
                <w:rFonts w:cs="Tahoma"/>
                <w:szCs w:val="20"/>
              </w:rPr>
            </w:pPr>
            <w:r w:rsidRPr="002650ED">
              <w:rPr>
                <w:rFonts w:cs="Tahoma"/>
                <w:szCs w:val="20"/>
              </w:rPr>
              <w:t>FERROVIA CENTRO ATLÂNTICA S.A. - FCA</w:t>
            </w:r>
          </w:p>
        </w:tc>
        <w:tc>
          <w:tcPr>
            <w:tcW w:w="2003" w:type="dxa"/>
            <w:vAlign w:val="center"/>
            <w:hideMark/>
          </w:tcPr>
          <w:p w14:paraId="435D25FD"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67873F63"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4A97A90F"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373D7419"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3C0A4E3A" w14:textId="77777777" w:rsidTr="009D7D30">
        <w:trPr>
          <w:trHeight w:val="285"/>
          <w:jc w:val="center"/>
        </w:trPr>
        <w:tc>
          <w:tcPr>
            <w:tcW w:w="2127" w:type="dxa"/>
            <w:vAlign w:val="center"/>
            <w:hideMark/>
          </w:tcPr>
          <w:p w14:paraId="312715D9" w14:textId="77777777" w:rsidR="00771153" w:rsidRPr="002650ED" w:rsidRDefault="00771153" w:rsidP="009D7D30">
            <w:pPr>
              <w:ind w:left="284"/>
              <w:rPr>
                <w:rFonts w:cs="Tahoma"/>
                <w:szCs w:val="20"/>
              </w:rPr>
            </w:pPr>
            <w:r w:rsidRPr="002650ED">
              <w:rPr>
                <w:rFonts w:cs="Tahoma"/>
                <w:szCs w:val="20"/>
              </w:rPr>
              <w:t>CACIMBAS-VITÓRIA</w:t>
            </w:r>
          </w:p>
        </w:tc>
        <w:tc>
          <w:tcPr>
            <w:tcW w:w="2270" w:type="dxa"/>
            <w:vAlign w:val="center"/>
            <w:hideMark/>
          </w:tcPr>
          <w:p w14:paraId="437DE778"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5025C4EE" w14:textId="77777777" w:rsidR="00771153" w:rsidRPr="002650ED" w:rsidRDefault="00771153" w:rsidP="009D7D30">
            <w:pPr>
              <w:ind w:left="284"/>
              <w:rPr>
                <w:rFonts w:cs="Tahoma"/>
                <w:szCs w:val="20"/>
              </w:rPr>
            </w:pPr>
            <w:r w:rsidRPr="002650ED">
              <w:rPr>
                <w:rFonts w:cs="Tahoma"/>
                <w:szCs w:val="20"/>
              </w:rPr>
              <w:t>FERROVIA CENTRO ATLÂNTICA S.A. - FCA</w:t>
            </w:r>
          </w:p>
        </w:tc>
        <w:tc>
          <w:tcPr>
            <w:tcW w:w="2003" w:type="dxa"/>
            <w:vAlign w:val="center"/>
            <w:hideMark/>
          </w:tcPr>
          <w:p w14:paraId="5400AC3C"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38DC6877" w14:textId="77777777" w:rsidR="00771153" w:rsidRPr="002650ED" w:rsidRDefault="00771153" w:rsidP="009D7D30">
            <w:pPr>
              <w:ind w:left="284"/>
              <w:rPr>
                <w:rFonts w:cs="Tahoma"/>
                <w:szCs w:val="20"/>
              </w:rPr>
            </w:pPr>
            <w:r w:rsidRPr="002650ED">
              <w:rPr>
                <w:rFonts w:cs="Tahoma"/>
                <w:szCs w:val="20"/>
              </w:rPr>
              <w:t>ES</w:t>
            </w:r>
          </w:p>
        </w:tc>
        <w:tc>
          <w:tcPr>
            <w:tcW w:w="2362" w:type="dxa"/>
            <w:vAlign w:val="center"/>
            <w:hideMark/>
          </w:tcPr>
          <w:p w14:paraId="7AA081EE"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7AA58C75"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20BF2389" w14:textId="77777777" w:rsidTr="009D7D30">
        <w:trPr>
          <w:trHeight w:val="285"/>
          <w:jc w:val="center"/>
        </w:trPr>
        <w:tc>
          <w:tcPr>
            <w:tcW w:w="2127" w:type="dxa"/>
            <w:vAlign w:val="center"/>
            <w:hideMark/>
          </w:tcPr>
          <w:p w14:paraId="7267EC4C" w14:textId="77777777" w:rsidR="00771153" w:rsidRPr="002650ED" w:rsidRDefault="00771153" w:rsidP="009D7D30">
            <w:pPr>
              <w:ind w:left="284"/>
              <w:rPr>
                <w:rFonts w:cs="Tahoma"/>
                <w:szCs w:val="20"/>
              </w:rPr>
            </w:pPr>
            <w:r w:rsidRPr="002650ED">
              <w:rPr>
                <w:rFonts w:cs="Tahoma"/>
                <w:szCs w:val="20"/>
              </w:rPr>
              <w:t>RAMAL FAFEN-SERGÁS</w:t>
            </w:r>
          </w:p>
        </w:tc>
        <w:tc>
          <w:tcPr>
            <w:tcW w:w="2270" w:type="dxa"/>
            <w:vAlign w:val="center"/>
            <w:hideMark/>
          </w:tcPr>
          <w:p w14:paraId="17E108A9"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2F160859" w14:textId="77777777" w:rsidR="00771153" w:rsidRPr="002650ED" w:rsidRDefault="00771153" w:rsidP="009D7D30">
            <w:pPr>
              <w:ind w:left="284"/>
              <w:rPr>
                <w:rFonts w:cs="Tahoma"/>
                <w:szCs w:val="20"/>
              </w:rPr>
            </w:pPr>
            <w:r w:rsidRPr="002650ED">
              <w:rPr>
                <w:rFonts w:cs="Tahoma"/>
                <w:szCs w:val="20"/>
              </w:rPr>
              <w:t>FERROVIA CENTRO ATLÂNTICA S.A. - FCA</w:t>
            </w:r>
          </w:p>
        </w:tc>
        <w:tc>
          <w:tcPr>
            <w:tcW w:w="2003" w:type="dxa"/>
            <w:vAlign w:val="center"/>
            <w:hideMark/>
          </w:tcPr>
          <w:p w14:paraId="7B4B06B6"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084D5FCB" w14:textId="77777777" w:rsidR="00771153" w:rsidRPr="002650ED" w:rsidRDefault="00771153" w:rsidP="009D7D30">
            <w:pPr>
              <w:ind w:left="284"/>
              <w:rPr>
                <w:rFonts w:cs="Tahoma"/>
                <w:szCs w:val="20"/>
              </w:rPr>
            </w:pPr>
            <w:r w:rsidRPr="002650ED">
              <w:rPr>
                <w:rFonts w:cs="Tahoma"/>
                <w:szCs w:val="20"/>
              </w:rPr>
              <w:t>SE</w:t>
            </w:r>
          </w:p>
        </w:tc>
        <w:tc>
          <w:tcPr>
            <w:tcW w:w="2362" w:type="dxa"/>
            <w:vAlign w:val="center"/>
            <w:hideMark/>
          </w:tcPr>
          <w:p w14:paraId="1B60A2F9"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6558F515"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6A1B6946" w14:textId="77777777" w:rsidTr="009D7D30">
        <w:trPr>
          <w:trHeight w:val="675"/>
          <w:jc w:val="center"/>
        </w:trPr>
        <w:tc>
          <w:tcPr>
            <w:tcW w:w="2127" w:type="dxa"/>
            <w:vAlign w:val="center"/>
            <w:hideMark/>
          </w:tcPr>
          <w:p w14:paraId="5FC310BD" w14:textId="77777777" w:rsidR="00771153" w:rsidRPr="002650ED" w:rsidRDefault="00771153" w:rsidP="009D7D30">
            <w:pPr>
              <w:ind w:left="284"/>
              <w:rPr>
                <w:rFonts w:cs="Tahoma"/>
                <w:szCs w:val="20"/>
              </w:rPr>
            </w:pPr>
            <w:r w:rsidRPr="002650ED">
              <w:rPr>
                <w:rFonts w:cs="Tahoma"/>
                <w:szCs w:val="20"/>
              </w:rPr>
              <w:t>CARAGUATATUBA-TAUBATÉ (GASTAU)</w:t>
            </w:r>
          </w:p>
        </w:tc>
        <w:tc>
          <w:tcPr>
            <w:tcW w:w="2270" w:type="dxa"/>
            <w:vAlign w:val="center"/>
            <w:hideMark/>
          </w:tcPr>
          <w:p w14:paraId="596617EC"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3CB09CD7" w14:textId="77777777" w:rsidR="00771153" w:rsidRPr="002650ED" w:rsidRDefault="00771153" w:rsidP="009D7D30">
            <w:pPr>
              <w:ind w:left="284"/>
              <w:rPr>
                <w:rFonts w:cs="Tahoma"/>
                <w:szCs w:val="20"/>
              </w:rPr>
            </w:pPr>
            <w:r w:rsidRPr="002650ED">
              <w:rPr>
                <w:rFonts w:cs="Tahoma"/>
                <w:szCs w:val="20"/>
              </w:rPr>
              <w:t>LIGHT - ENERGIA S.A.</w:t>
            </w:r>
          </w:p>
        </w:tc>
        <w:tc>
          <w:tcPr>
            <w:tcW w:w="2003" w:type="dxa"/>
            <w:vAlign w:val="center"/>
            <w:hideMark/>
          </w:tcPr>
          <w:p w14:paraId="5E7DB15B"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709D451"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6F22DC3F"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27685F44" w14:textId="77777777" w:rsidR="00771153" w:rsidRPr="002650ED" w:rsidRDefault="00771153" w:rsidP="009D7D30">
            <w:pPr>
              <w:ind w:left="284"/>
              <w:rPr>
                <w:rFonts w:cs="Tahoma"/>
                <w:szCs w:val="20"/>
              </w:rPr>
            </w:pPr>
            <w:r w:rsidRPr="002650ED">
              <w:rPr>
                <w:rFonts w:cs="Tahoma"/>
                <w:szCs w:val="20"/>
              </w:rPr>
              <w:t>ATIVO NÃO PERTENCE A TAG, MAS O CONTRATO AINDA PERMANECE EM NOME DA TAG. EM PROCESSO DE NEGOCIAÇÃO/TRANSFERÊNCIA/CESSÃO OU JUDICIALIZAÇÃO.</w:t>
            </w:r>
          </w:p>
        </w:tc>
      </w:tr>
      <w:tr w:rsidR="00771153" w:rsidRPr="002650ED" w14:paraId="637F7A90" w14:textId="77777777" w:rsidTr="009D7D30">
        <w:trPr>
          <w:trHeight w:val="675"/>
          <w:jc w:val="center"/>
        </w:trPr>
        <w:tc>
          <w:tcPr>
            <w:tcW w:w="2127" w:type="dxa"/>
            <w:vAlign w:val="center"/>
            <w:hideMark/>
          </w:tcPr>
          <w:p w14:paraId="38A29DC3" w14:textId="77777777" w:rsidR="00771153" w:rsidRPr="002650ED" w:rsidRDefault="00771153" w:rsidP="009D7D30">
            <w:pPr>
              <w:ind w:left="284"/>
              <w:rPr>
                <w:rFonts w:cs="Tahoma"/>
                <w:szCs w:val="20"/>
              </w:rPr>
            </w:pPr>
            <w:r w:rsidRPr="002650ED">
              <w:rPr>
                <w:rFonts w:cs="Tahoma"/>
                <w:szCs w:val="20"/>
              </w:rPr>
              <w:t>MAUÁ-SBC (GASAN II)</w:t>
            </w:r>
          </w:p>
        </w:tc>
        <w:tc>
          <w:tcPr>
            <w:tcW w:w="2270" w:type="dxa"/>
            <w:vAlign w:val="center"/>
            <w:hideMark/>
          </w:tcPr>
          <w:p w14:paraId="518B1AEE"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6094F52D" w14:textId="77777777" w:rsidR="00771153" w:rsidRPr="002650ED" w:rsidRDefault="00771153" w:rsidP="009D7D30">
            <w:pPr>
              <w:ind w:left="284"/>
              <w:rPr>
                <w:rFonts w:cs="Tahoma"/>
                <w:szCs w:val="20"/>
              </w:rPr>
            </w:pPr>
            <w:r w:rsidRPr="002650ED">
              <w:rPr>
                <w:rFonts w:cs="Tahoma"/>
                <w:szCs w:val="20"/>
              </w:rPr>
              <w:t>MRS LOGÍSTICA S.A.</w:t>
            </w:r>
          </w:p>
        </w:tc>
        <w:tc>
          <w:tcPr>
            <w:tcW w:w="2003" w:type="dxa"/>
            <w:vAlign w:val="center"/>
            <w:hideMark/>
          </w:tcPr>
          <w:p w14:paraId="4D8E9B95"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72F393F8"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05808011"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2DBDC01A"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1B6A461D" w14:textId="77777777" w:rsidTr="009D7D30">
        <w:trPr>
          <w:trHeight w:val="675"/>
          <w:jc w:val="center"/>
        </w:trPr>
        <w:tc>
          <w:tcPr>
            <w:tcW w:w="2127" w:type="dxa"/>
            <w:vAlign w:val="center"/>
            <w:hideMark/>
          </w:tcPr>
          <w:p w14:paraId="2C8DCD57" w14:textId="77777777" w:rsidR="00771153" w:rsidRPr="002650ED" w:rsidRDefault="00771153" w:rsidP="009D7D30">
            <w:pPr>
              <w:ind w:left="284"/>
              <w:rPr>
                <w:rFonts w:cs="Tahoma"/>
                <w:szCs w:val="20"/>
              </w:rPr>
            </w:pPr>
            <w:r w:rsidRPr="002650ED">
              <w:rPr>
                <w:rFonts w:cs="Tahoma"/>
                <w:szCs w:val="20"/>
              </w:rPr>
              <w:t>GUARAREMA-MAUÁ (GASPAL II)</w:t>
            </w:r>
          </w:p>
        </w:tc>
        <w:tc>
          <w:tcPr>
            <w:tcW w:w="2270" w:type="dxa"/>
            <w:vAlign w:val="center"/>
            <w:hideMark/>
          </w:tcPr>
          <w:p w14:paraId="570B5314"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687F0340" w14:textId="77777777" w:rsidR="00771153" w:rsidRPr="002650ED" w:rsidRDefault="00771153" w:rsidP="009D7D30">
            <w:pPr>
              <w:ind w:left="284"/>
              <w:rPr>
                <w:rFonts w:cs="Tahoma"/>
                <w:szCs w:val="20"/>
              </w:rPr>
            </w:pPr>
            <w:r w:rsidRPr="002650ED">
              <w:rPr>
                <w:rFonts w:cs="Tahoma"/>
                <w:szCs w:val="20"/>
              </w:rPr>
              <w:t>MRS LOGÍSTICA S.A.</w:t>
            </w:r>
          </w:p>
        </w:tc>
        <w:tc>
          <w:tcPr>
            <w:tcW w:w="2003" w:type="dxa"/>
            <w:vAlign w:val="center"/>
            <w:hideMark/>
          </w:tcPr>
          <w:p w14:paraId="6BAC980C"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751F07B"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7D837CB7"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3854771C"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407F0F9C" w14:textId="77777777" w:rsidTr="009D7D30">
        <w:trPr>
          <w:trHeight w:val="675"/>
          <w:jc w:val="center"/>
        </w:trPr>
        <w:tc>
          <w:tcPr>
            <w:tcW w:w="2127" w:type="dxa"/>
            <w:vAlign w:val="center"/>
            <w:hideMark/>
          </w:tcPr>
          <w:p w14:paraId="57109150" w14:textId="77777777" w:rsidR="00771153" w:rsidRPr="002650ED" w:rsidRDefault="00771153" w:rsidP="009D7D30">
            <w:pPr>
              <w:ind w:left="284"/>
              <w:rPr>
                <w:rFonts w:cs="Tahoma"/>
                <w:szCs w:val="20"/>
              </w:rPr>
            </w:pPr>
            <w:r w:rsidRPr="002650ED">
              <w:rPr>
                <w:rFonts w:cs="Tahoma"/>
                <w:szCs w:val="20"/>
              </w:rPr>
              <w:t>MAUÁ-SBC (GASAN II)</w:t>
            </w:r>
          </w:p>
        </w:tc>
        <w:tc>
          <w:tcPr>
            <w:tcW w:w="2270" w:type="dxa"/>
            <w:vAlign w:val="center"/>
            <w:hideMark/>
          </w:tcPr>
          <w:p w14:paraId="31A38E8B"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6AA03439" w14:textId="77777777" w:rsidR="00771153" w:rsidRPr="002650ED" w:rsidRDefault="00771153" w:rsidP="009D7D30">
            <w:pPr>
              <w:ind w:left="284"/>
              <w:rPr>
                <w:rFonts w:cs="Tahoma"/>
                <w:szCs w:val="20"/>
              </w:rPr>
            </w:pPr>
            <w:r w:rsidRPr="002650ED">
              <w:rPr>
                <w:rFonts w:cs="Tahoma"/>
                <w:szCs w:val="20"/>
              </w:rPr>
              <w:t>MRS LOGÍSTICA S.A.</w:t>
            </w:r>
          </w:p>
        </w:tc>
        <w:tc>
          <w:tcPr>
            <w:tcW w:w="2003" w:type="dxa"/>
            <w:vAlign w:val="center"/>
            <w:hideMark/>
          </w:tcPr>
          <w:p w14:paraId="1F0064B9"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6D24C3E7"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367C65B0"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5D55D2A6" w14:textId="77777777" w:rsidR="00771153" w:rsidRPr="002650ED" w:rsidRDefault="00771153" w:rsidP="009D7D30">
            <w:pPr>
              <w:ind w:left="284"/>
              <w:rPr>
                <w:rFonts w:cs="Tahoma"/>
                <w:szCs w:val="20"/>
              </w:rPr>
            </w:pPr>
            <w:r w:rsidRPr="002650ED">
              <w:rPr>
                <w:rFonts w:cs="Tahoma"/>
                <w:szCs w:val="20"/>
              </w:rPr>
              <w:t>ATIVO NÃO PERTENCE A TAG, MAS O CONTRATO AINDA PERMANECE EM NOME DA TAG. EM PROCESSO DE NEGOCIAÇÃO/TRANSFERÊNCIA/CESSÃO OU JUDICIALIZAÇÃO.</w:t>
            </w:r>
          </w:p>
        </w:tc>
      </w:tr>
      <w:tr w:rsidR="00771153" w:rsidRPr="002650ED" w14:paraId="2EBB1656" w14:textId="77777777" w:rsidTr="009D7D30">
        <w:trPr>
          <w:trHeight w:val="675"/>
          <w:jc w:val="center"/>
        </w:trPr>
        <w:tc>
          <w:tcPr>
            <w:tcW w:w="2127" w:type="dxa"/>
            <w:vAlign w:val="center"/>
            <w:hideMark/>
          </w:tcPr>
          <w:p w14:paraId="65869D53" w14:textId="77777777" w:rsidR="00771153" w:rsidRPr="002650ED" w:rsidRDefault="00771153" w:rsidP="009D7D30">
            <w:pPr>
              <w:ind w:left="284"/>
              <w:rPr>
                <w:rFonts w:cs="Tahoma"/>
                <w:szCs w:val="20"/>
              </w:rPr>
            </w:pPr>
            <w:r w:rsidRPr="002650ED">
              <w:rPr>
                <w:rFonts w:cs="Tahoma"/>
                <w:szCs w:val="20"/>
              </w:rPr>
              <w:t>CARAGUATATUBA-TAUBATÉ (GASTAU)</w:t>
            </w:r>
          </w:p>
        </w:tc>
        <w:tc>
          <w:tcPr>
            <w:tcW w:w="2270" w:type="dxa"/>
            <w:vAlign w:val="center"/>
            <w:hideMark/>
          </w:tcPr>
          <w:p w14:paraId="784E6831"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73002758" w14:textId="77777777" w:rsidR="00771153" w:rsidRPr="002650ED" w:rsidRDefault="00771153" w:rsidP="009D7D30">
            <w:pPr>
              <w:ind w:left="284"/>
              <w:rPr>
                <w:rFonts w:cs="Tahoma"/>
                <w:szCs w:val="20"/>
              </w:rPr>
            </w:pPr>
            <w:r w:rsidRPr="002650ED">
              <w:rPr>
                <w:rFonts w:cs="Tahoma"/>
                <w:szCs w:val="20"/>
              </w:rPr>
              <w:t>MUNICÍPIO DE SÃO JOSÉ DOS CAMPOS</w:t>
            </w:r>
          </w:p>
        </w:tc>
        <w:tc>
          <w:tcPr>
            <w:tcW w:w="2003" w:type="dxa"/>
            <w:vAlign w:val="center"/>
            <w:hideMark/>
          </w:tcPr>
          <w:p w14:paraId="67F24B6F"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544D3E3"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4C81A140"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241402C5"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3C0D887D" w14:textId="77777777" w:rsidTr="009D7D30">
        <w:trPr>
          <w:trHeight w:val="675"/>
          <w:jc w:val="center"/>
        </w:trPr>
        <w:tc>
          <w:tcPr>
            <w:tcW w:w="2127" w:type="dxa"/>
            <w:vAlign w:val="center"/>
            <w:hideMark/>
          </w:tcPr>
          <w:p w14:paraId="5A54A1C1" w14:textId="77777777" w:rsidR="00771153" w:rsidRPr="002650ED" w:rsidRDefault="00771153" w:rsidP="009D7D30">
            <w:pPr>
              <w:ind w:left="284"/>
              <w:rPr>
                <w:rFonts w:cs="Tahoma"/>
                <w:szCs w:val="20"/>
              </w:rPr>
            </w:pPr>
            <w:r w:rsidRPr="002650ED">
              <w:rPr>
                <w:rFonts w:cs="Tahoma"/>
                <w:szCs w:val="20"/>
              </w:rPr>
              <w:t>JAPERI-REDUC (GASJAP)</w:t>
            </w:r>
          </w:p>
        </w:tc>
        <w:tc>
          <w:tcPr>
            <w:tcW w:w="2270" w:type="dxa"/>
            <w:vAlign w:val="center"/>
            <w:hideMark/>
          </w:tcPr>
          <w:p w14:paraId="7BCE5202"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352D2252" w14:textId="77777777" w:rsidR="00771153" w:rsidRPr="002650ED" w:rsidRDefault="00771153" w:rsidP="009D7D30">
            <w:pPr>
              <w:ind w:left="284"/>
              <w:rPr>
                <w:rFonts w:cs="Tahoma"/>
                <w:szCs w:val="20"/>
              </w:rPr>
            </w:pPr>
            <w:r w:rsidRPr="002650ED">
              <w:rPr>
                <w:rFonts w:cs="Tahoma"/>
                <w:szCs w:val="20"/>
              </w:rPr>
              <w:t>TERMORIO S.A.</w:t>
            </w:r>
          </w:p>
        </w:tc>
        <w:tc>
          <w:tcPr>
            <w:tcW w:w="2003" w:type="dxa"/>
            <w:vAlign w:val="center"/>
            <w:hideMark/>
          </w:tcPr>
          <w:p w14:paraId="1F8A668D"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B8D02FF"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0BB8A6F7"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45E9F94B" w14:textId="77777777" w:rsidR="00771153" w:rsidRPr="002650ED" w:rsidRDefault="00771153" w:rsidP="009D7D30">
            <w:pPr>
              <w:ind w:left="284"/>
              <w:rPr>
                <w:rFonts w:cs="Tahoma"/>
                <w:szCs w:val="20"/>
              </w:rPr>
            </w:pPr>
            <w:r w:rsidRPr="002650ED">
              <w:rPr>
                <w:rFonts w:cs="Tahoma"/>
                <w:szCs w:val="20"/>
              </w:rPr>
              <w:t>ATIVO NÃO PERTENCE A TAG, MAS O CONTRATO AINDA PERMANECE EM NOME DA TAG. EM PROCESSO DE NEGOCIAÇÃO/TRANSFERÊNCIA/CESSÃO OU JUDICIALIZAÇÃO.</w:t>
            </w:r>
          </w:p>
        </w:tc>
      </w:tr>
      <w:tr w:rsidR="00771153" w:rsidRPr="002650ED" w14:paraId="23AA04C3" w14:textId="77777777" w:rsidTr="009D7D30">
        <w:trPr>
          <w:trHeight w:val="450"/>
          <w:jc w:val="center"/>
        </w:trPr>
        <w:tc>
          <w:tcPr>
            <w:tcW w:w="2127" w:type="dxa"/>
            <w:vAlign w:val="center"/>
            <w:hideMark/>
          </w:tcPr>
          <w:p w14:paraId="6E39FFDF" w14:textId="77777777" w:rsidR="00771153" w:rsidRPr="002650ED" w:rsidRDefault="00771153" w:rsidP="009D7D30">
            <w:pPr>
              <w:ind w:left="284"/>
              <w:rPr>
                <w:rFonts w:cs="Tahoma"/>
                <w:szCs w:val="20"/>
              </w:rPr>
            </w:pPr>
            <w:r w:rsidRPr="002650ED">
              <w:rPr>
                <w:rFonts w:cs="Tahoma"/>
                <w:szCs w:val="20"/>
              </w:rPr>
              <w:t>RAMAL IRANDUBA</w:t>
            </w:r>
          </w:p>
        </w:tc>
        <w:tc>
          <w:tcPr>
            <w:tcW w:w="2270" w:type="dxa"/>
            <w:vAlign w:val="center"/>
            <w:hideMark/>
          </w:tcPr>
          <w:p w14:paraId="4219ED65" w14:textId="77777777" w:rsidR="00771153" w:rsidRPr="002650ED" w:rsidRDefault="00771153" w:rsidP="009D7D30">
            <w:pPr>
              <w:ind w:left="284"/>
              <w:rPr>
                <w:rFonts w:cs="Tahoma"/>
                <w:szCs w:val="20"/>
              </w:rPr>
            </w:pPr>
            <w:r w:rsidRPr="002650ED">
              <w:rPr>
                <w:rFonts w:cs="Tahoma"/>
                <w:szCs w:val="20"/>
              </w:rPr>
              <w:t>FAIXA</w:t>
            </w:r>
          </w:p>
        </w:tc>
        <w:tc>
          <w:tcPr>
            <w:tcW w:w="2266" w:type="dxa"/>
            <w:vAlign w:val="center"/>
            <w:hideMark/>
          </w:tcPr>
          <w:p w14:paraId="77B51E5E" w14:textId="77777777" w:rsidR="00771153" w:rsidRPr="002650ED" w:rsidRDefault="00771153" w:rsidP="009D7D30">
            <w:pPr>
              <w:ind w:left="284"/>
              <w:rPr>
                <w:rFonts w:cs="Tahoma"/>
                <w:szCs w:val="20"/>
              </w:rPr>
            </w:pPr>
            <w:r w:rsidRPr="002650ED">
              <w:rPr>
                <w:rFonts w:cs="Tahoma"/>
                <w:szCs w:val="20"/>
              </w:rPr>
              <w:t>NÃO APLICÁVEL</w:t>
            </w:r>
          </w:p>
        </w:tc>
        <w:tc>
          <w:tcPr>
            <w:tcW w:w="2003" w:type="dxa"/>
            <w:vAlign w:val="center"/>
            <w:hideMark/>
          </w:tcPr>
          <w:p w14:paraId="7A5B04D0" w14:textId="77777777" w:rsidR="00771153" w:rsidRPr="002650ED" w:rsidRDefault="00771153" w:rsidP="009D7D30">
            <w:pPr>
              <w:ind w:left="284"/>
              <w:rPr>
                <w:rFonts w:cs="Tahoma"/>
                <w:szCs w:val="20"/>
              </w:rPr>
            </w:pPr>
            <w:r w:rsidRPr="002650ED">
              <w:rPr>
                <w:rFonts w:cs="Tahoma"/>
                <w:szCs w:val="20"/>
              </w:rPr>
              <w:t>IRANDUBA</w:t>
            </w:r>
          </w:p>
        </w:tc>
        <w:tc>
          <w:tcPr>
            <w:tcW w:w="1015" w:type="dxa"/>
            <w:vAlign w:val="center"/>
            <w:hideMark/>
          </w:tcPr>
          <w:p w14:paraId="10D4ABC2"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49CDDF42" w14:textId="77777777" w:rsidR="00771153" w:rsidRPr="002650ED" w:rsidRDefault="00771153" w:rsidP="009D7D30">
            <w:pPr>
              <w:ind w:left="284"/>
              <w:rPr>
                <w:rFonts w:cs="Tahoma"/>
                <w:szCs w:val="20"/>
              </w:rPr>
            </w:pPr>
            <w:r w:rsidRPr="002650ED">
              <w:rPr>
                <w:rFonts w:cs="Tahoma"/>
                <w:szCs w:val="20"/>
              </w:rPr>
              <w:t>NÃO APLICÁVEL</w:t>
            </w:r>
          </w:p>
        </w:tc>
        <w:tc>
          <w:tcPr>
            <w:tcW w:w="3550" w:type="dxa"/>
            <w:vAlign w:val="center"/>
            <w:hideMark/>
          </w:tcPr>
          <w:p w14:paraId="79FAC023" w14:textId="77777777" w:rsidR="00771153" w:rsidRPr="002650ED" w:rsidRDefault="00771153" w:rsidP="009D7D30">
            <w:pPr>
              <w:ind w:left="284"/>
              <w:rPr>
                <w:rFonts w:cs="Tahoma"/>
                <w:szCs w:val="20"/>
              </w:rPr>
            </w:pPr>
            <w:r w:rsidRPr="002650ED">
              <w:rPr>
                <w:rFonts w:cs="Tahoma"/>
                <w:szCs w:val="20"/>
              </w:rPr>
              <w:t>KM 06+500 - Interferência ITN 30/2011 com a Cerâmica Manauara com ações na justiça. Em abril de 2012, a TAG ingressou com ação cautelar com pedido de liminar em face da Cerâmica Manauara por ter realizado obras de terraplanagem e pavimentação, bem como ter removido marcos de sinalização sem a autorização da TAG.</w:t>
            </w:r>
          </w:p>
        </w:tc>
      </w:tr>
      <w:tr w:rsidR="00771153" w:rsidRPr="002650ED" w14:paraId="171B0F60" w14:textId="77777777" w:rsidTr="009D7D30">
        <w:trPr>
          <w:trHeight w:val="450"/>
          <w:jc w:val="center"/>
        </w:trPr>
        <w:tc>
          <w:tcPr>
            <w:tcW w:w="2127" w:type="dxa"/>
            <w:vAlign w:val="center"/>
            <w:hideMark/>
          </w:tcPr>
          <w:p w14:paraId="4C858508" w14:textId="77777777" w:rsidR="00771153" w:rsidRPr="002650ED" w:rsidRDefault="00771153" w:rsidP="009D7D30">
            <w:pPr>
              <w:ind w:left="284"/>
              <w:rPr>
                <w:rFonts w:cs="Tahoma"/>
                <w:szCs w:val="20"/>
              </w:rPr>
            </w:pPr>
            <w:r w:rsidRPr="002650ED">
              <w:rPr>
                <w:rFonts w:cs="Tahoma"/>
                <w:szCs w:val="20"/>
              </w:rPr>
              <w:t>RAMAL APARECIDA</w:t>
            </w:r>
          </w:p>
        </w:tc>
        <w:tc>
          <w:tcPr>
            <w:tcW w:w="2270" w:type="dxa"/>
            <w:vAlign w:val="center"/>
            <w:hideMark/>
          </w:tcPr>
          <w:p w14:paraId="394D55BB" w14:textId="77777777" w:rsidR="00771153" w:rsidRPr="002650ED" w:rsidRDefault="00771153" w:rsidP="009D7D30">
            <w:pPr>
              <w:ind w:left="284"/>
              <w:rPr>
                <w:rFonts w:cs="Tahoma"/>
                <w:szCs w:val="20"/>
              </w:rPr>
            </w:pPr>
            <w:r w:rsidRPr="002650ED">
              <w:rPr>
                <w:rFonts w:cs="Tahoma"/>
                <w:szCs w:val="20"/>
              </w:rPr>
              <w:t>FAIXA</w:t>
            </w:r>
          </w:p>
        </w:tc>
        <w:tc>
          <w:tcPr>
            <w:tcW w:w="2266" w:type="dxa"/>
            <w:vAlign w:val="center"/>
            <w:hideMark/>
          </w:tcPr>
          <w:p w14:paraId="66DEA7E5" w14:textId="77777777" w:rsidR="00771153" w:rsidRPr="002650ED" w:rsidRDefault="00771153" w:rsidP="009D7D30">
            <w:pPr>
              <w:ind w:left="284"/>
              <w:rPr>
                <w:rFonts w:cs="Tahoma"/>
                <w:szCs w:val="20"/>
              </w:rPr>
            </w:pPr>
            <w:r w:rsidRPr="002650ED">
              <w:rPr>
                <w:rFonts w:cs="Tahoma"/>
                <w:szCs w:val="20"/>
              </w:rPr>
              <w:t>NÃO APLICÁVEL</w:t>
            </w:r>
          </w:p>
        </w:tc>
        <w:tc>
          <w:tcPr>
            <w:tcW w:w="2003" w:type="dxa"/>
            <w:vAlign w:val="center"/>
            <w:hideMark/>
          </w:tcPr>
          <w:p w14:paraId="06DBE88B" w14:textId="77777777" w:rsidR="00771153" w:rsidRPr="002650ED" w:rsidRDefault="00771153" w:rsidP="009D7D30">
            <w:pPr>
              <w:ind w:left="284"/>
              <w:rPr>
                <w:rFonts w:cs="Tahoma"/>
                <w:szCs w:val="20"/>
              </w:rPr>
            </w:pPr>
            <w:r w:rsidRPr="002650ED">
              <w:rPr>
                <w:rFonts w:cs="Tahoma"/>
                <w:szCs w:val="20"/>
              </w:rPr>
              <w:t>MANAUS</w:t>
            </w:r>
          </w:p>
        </w:tc>
        <w:tc>
          <w:tcPr>
            <w:tcW w:w="1015" w:type="dxa"/>
            <w:vAlign w:val="center"/>
            <w:hideMark/>
          </w:tcPr>
          <w:p w14:paraId="3D74C2A3"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435BAC26" w14:textId="77777777" w:rsidR="00771153" w:rsidRPr="002650ED" w:rsidRDefault="00771153" w:rsidP="009D7D30">
            <w:pPr>
              <w:ind w:left="284"/>
              <w:rPr>
                <w:rFonts w:cs="Tahoma"/>
                <w:szCs w:val="20"/>
              </w:rPr>
            </w:pPr>
            <w:r w:rsidRPr="002650ED">
              <w:rPr>
                <w:rFonts w:cs="Tahoma"/>
                <w:szCs w:val="20"/>
              </w:rPr>
              <w:t>NÃO APLICÁVEL</w:t>
            </w:r>
          </w:p>
        </w:tc>
        <w:tc>
          <w:tcPr>
            <w:tcW w:w="3550" w:type="dxa"/>
            <w:vAlign w:val="center"/>
            <w:hideMark/>
          </w:tcPr>
          <w:p w14:paraId="2EE80BD7" w14:textId="77777777" w:rsidR="00771153" w:rsidRPr="002650ED" w:rsidRDefault="00771153" w:rsidP="009D7D30">
            <w:pPr>
              <w:ind w:left="284"/>
              <w:rPr>
                <w:rFonts w:cs="Tahoma"/>
                <w:szCs w:val="20"/>
              </w:rPr>
            </w:pPr>
            <w:r w:rsidRPr="002650ED">
              <w:rPr>
                <w:rFonts w:cs="Tahoma"/>
                <w:szCs w:val="20"/>
              </w:rPr>
              <w:t xml:space="preserve">KM 5 a 6 - Extração irregular de areia da faixa. Lavratura de auto de infração n. 058/18-GFA contra o sr. Daniel </w:t>
            </w:r>
            <w:proofErr w:type="spellStart"/>
            <w:r w:rsidRPr="002650ED">
              <w:rPr>
                <w:rFonts w:cs="Tahoma"/>
                <w:szCs w:val="20"/>
              </w:rPr>
              <w:t>Sicsu</w:t>
            </w:r>
            <w:proofErr w:type="spellEnd"/>
            <w:r w:rsidRPr="002650ED">
              <w:rPr>
                <w:rFonts w:cs="Tahoma"/>
                <w:szCs w:val="20"/>
              </w:rPr>
              <w:t xml:space="preserve"> Silva. </w:t>
            </w:r>
          </w:p>
        </w:tc>
      </w:tr>
      <w:tr w:rsidR="00771153" w:rsidRPr="002650ED" w14:paraId="05786359" w14:textId="77777777" w:rsidTr="009D7D30">
        <w:trPr>
          <w:trHeight w:val="525"/>
          <w:jc w:val="center"/>
        </w:trPr>
        <w:tc>
          <w:tcPr>
            <w:tcW w:w="2127" w:type="dxa"/>
            <w:vAlign w:val="center"/>
            <w:hideMark/>
          </w:tcPr>
          <w:p w14:paraId="0429884E" w14:textId="77777777" w:rsidR="00771153" w:rsidRPr="002650ED" w:rsidRDefault="00771153" w:rsidP="009D7D30">
            <w:pPr>
              <w:ind w:left="284"/>
              <w:rPr>
                <w:rFonts w:cs="Tahoma"/>
                <w:szCs w:val="20"/>
              </w:rPr>
            </w:pPr>
            <w:r w:rsidRPr="002650ED">
              <w:rPr>
                <w:rFonts w:cs="Tahoma"/>
                <w:szCs w:val="20"/>
              </w:rPr>
              <w:t>ESTAÇÃO DE REDUÇÃO DE PRESSÃO CAAPIRANGA</w:t>
            </w:r>
          </w:p>
        </w:tc>
        <w:tc>
          <w:tcPr>
            <w:tcW w:w="2270" w:type="dxa"/>
            <w:vAlign w:val="center"/>
            <w:hideMark/>
          </w:tcPr>
          <w:p w14:paraId="485ED52D" w14:textId="77777777" w:rsidR="00771153" w:rsidRPr="002650ED" w:rsidRDefault="00771153" w:rsidP="009D7D30">
            <w:pPr>
              <w:ind w:left="284"/>
              <w:rPr>
                <w:rFonts w:cs="Tahoma"/>
                <w:szCs w:val="20"/>
              </w:rPr>
            </w:pPr>
            <w:r w:rsidRPr="002650ED">
              <w:rPr>
                <w:rFonts w:cs="Tahoma"/>
                <w:szCs w:val="20"/>
              </w:rPr>
              <w:t>PRÓPRIO²</w:t>
            </w:r>
          </w:p>
        </w:tc>
        <w:tc>
          <w:tcPr>
            <w:tcW w:w="2266" w:type="dxa"/>
            <w:vAlign w:val="center"/>
            <w:hideMark/>
          </w:tcPr>
          <w:p w14:paraId="79250C11" w14:textId="77777777" w:rsidR="00771153" w:rsidRPr="002650ED" w:rsidRDefault="00771153" w:rsidP="009D7D30">
            <w:pPr>
              <w:ind w:left="284"/>
              <w:rPr>
                <w:rFonts w:cs="Tahoma"/>
                <w:szCs w:val="20"/>
              </w:rPr>
            </w:pPr>
            <w:r w:rsidRPr="002650ED">
              <w:rPr>
                <w:rFonts w:cs="Tahoma"/>
                <w:szCs w:val="20"/>
              </w:rPr>
              <w:t>FRANCISCO PAULO DE MORAES - WALDOMIRO MORAES DE CASTRO</w:t>
            </w:r>
          </w:p>
        </w:tc>
        <w:tc>
          <w:tcPr>
            <w:tcW w:w="2003" w:type="dxa"/>
            <w:vAlign w:val="center"/>
            <w:hideMark/>
          </w:tcPr>
          <w:p w14:paraId="1D4CD786" w14:textId="77777777" w:rsidR="00771153" w:rsidRPr="002650ED" w:rsidRDefault="00771153" w:rsidP="009D7D30">
            <w:pPr>
              <w:ind w:left="284"/>
              <w:rPr>
                <w:rFonts w:cs="Tahoma"/>
                <w:szCs w:val="20"/>
              </w:rPr>
            </w:pPr>
            <w:r w:rsidRPr="002650ED">
              <w:rPr>
                <w:rFonts w:cs="Tahoma"/>
                <w:szCs w:val="20"/>
              </w:rPr>
              <w:t>CAAPIRANGA</w:t>
            </w:r>
          </w:p>
        </w:tc>
        <w:tc>
          <w:tcPr>
            <w:tcW w:w="1015" w:type="dxa"/>
            <w:vAlign w:val="center"/>
            <w:hideMark/>
          </w:tcPr>
          <w:p w14:paraId="27F4E029"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78484C5F"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08A6E3A8" w14:textId="77777777" w:rsidR="00771153" w:rsidRPr="002650ED" w:rsidRDefault="00771153" w:rsidP="009D7D30">
            <w:pPr>
              <w:ind w:left="284"/>
              <w:rPr>
                <w:rFonts w:cs="Tahoma"/>
                <w:szCs w:val="20"/>
              </w:rPr>
            </w:pPr>
            <w:r w:rsidRPr="002650ED">
              <w:rPr>
                <w:rFonts w:cs="Tahoma"/>
                <w:szCs w:val="20"/>
              </w:rPr>
              <w:t>IMÓVEL PRÓPRIO</w:t>
            </w:r>
          </w:p>
        </w:tc>
      </w:tr>
      <w:tr w:rsidR="00771153" w:rsidRPr="002650ED" w14:paraId="52C3FE09" w14:textId="77777777" w:rsidTr="009D7D30">
        <w:trPr>
          <w:trHeight w:val="450"/>
          <w:jc w:val="center"/>
        </w:trPr>
        <w:tc>
          <w:tcPr>
            <w:tcW w:w="2127" w:type="dxa"/>
            <w:vAlign w:val="center"/>
            <w:hideMark/>
          </w:tcPr>
          <w:p w14:paraId="76881376" w14:textId="77777777" w:rsidR="00771153" w:rsidRPr="002650ED" w:rsidRDefault="00771153" w:rsidP="009D7D30">
            <w:pPr>
              <w:ind w:left="284"/>
              <w:rPr>
                <w:rFonts w:cs="Tahoma"/>
                <w:szCs w:val="20"/>
              </w:rPr>
            </w:pPr>
            <w:r w:rsidRPr="002650ED">
              <w:rPr>
                <w:rFonts w:cs="Tahoma"/>
                <w:szCs w:val="20"/>
              </w:rPr>
              <w:t>ESTAÇÃO DE REDUÇÃO DE PRESSÃO MANACAPURU</w:t>
            </w:r>
          </w:p>
        </w:tc>
        <w:tc>
          <w:tcPr>
            <w:tcW w:w="2270" w:type="dxa"/>
            <w:vAlign w:val="center"/>
            <w:hideMark/>
          </w:tcPr>
          <w:p w14:paraId="5D5F96AB" w14:textId="77777777" w:rsidR="00771153" w:rsidRPr="002650ED" w:rsidRDefault="00771153" w:rsidP="009D7D30">
            <w:pPr>
              <w:ind w:left="284"/>
              <w:rPr>
                <w:rFonts w:cs="Tahoma"/>
                <w:szCs w:val="20"/>
              </w:rPr>
            </w:pPr>
            <w:r w:rsidRPr="002650ED">
              <w:rPr>
                <w:rFonts w:cs="Tahoma"/>
                <w:szCs w:val="20"/>
              </w:rPr>
              <w:t>PRÓPRIO²</w:t>
            </w:r>
          </w:p>
        </w:tc>
        <w:tc>
          <w:tcPr>
            <w:tcW w:w="2266" w:type="dxa"/>
            <w:vAlign w:val="center"/>
            <w:hideMark/>
          </w:tcPr>
          <w:p w14:paraId="37240141" w14:textId="77777777" w:rsidR="00771153" w:rsidRPr="002650ED" w:rsidRDefault="00771153" w:rsidP="009D7D30">
            <w:pPr>
              <w:ind w:left="284"/>
              <w:rPr>
                <w:rFonts w:cs="Tahoma"/>
                <w:szCs w:val="20"/>
              </w:rPr>
            </w:pPr>
            <w:r w:rsidRPr="002650ED">
              <w:rPr>
                <w:rFonts w:cs="Tahoma"/>
                <w:szCs w:val="20"/>
              </w:rPr>
              <w:t>WALBEX CAMPELLO DA SILVEIRA CHAIA</w:t>
            </w:r>
          </w:p>
        </w:tc>
        <w:tc>
          <w:tcPr>
            <w:tcW w:w="2003" w:type="dxa"/>
            <w:vAlign w:val="center"/>
            <w:hideMark/>
          </w:tcPr>
          <w:p w14:paraId="7B50DA00"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67C82576"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04521CA0"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D20EA29" w14:textId="77777777" w:rsidR="00771153" w:rsidRPr="002650ED" w:rsidRDefault="00771153" w:rsidP="009D7D30">
            <w:pPr>
              <w:ind w:left="284"/>
              <w:rPr>
                <w:rFonts w:cs="Tahoma"/>
                <w:szCs w:val="20"/>
              </w:rPr>
            </w:pPr>
            <w:r w:rsidRPr="002650ED">
              <w:rPr>
                <w:rFonts w:cs="Tahoma"/>
                <w:szCs w:val="20"/>
              </w:rPr>
              <w:t>IMISSÃO PROVISÓRIA NA POSSE EM NOME DA TAG, CONCEDIDA EM AÇÃO DE DESAPROPRIAÇÃO AINDA EM CURSO.</w:t>
            </w:r>
          </w:p>
        </w:tc>
      </w:tr>
      <w:tr w:rsidR="00771153" w:rsidRPr="002650ED" w14:paraId="3CA1086B" w14:textId="77777777" w:rsidTr="009D7D30">
        <w:trPr>
          <w:trHeight w:val="285"/>
          <w:jc w:val="center"/>
        </w:trPr>
        <w:tc>
          <w:tcPr>
            <w:tcW w:w="15593" w:type="dxa"/>
            <w:gridSpan w:val="7"/>
            <w:noWrap/>
            <w:vAlign w:val="center"/>
            <w:hideMark/>
          </w:tcPr>
          <w:p w14:paraId="43F582A0" w14:textId="77777777" w:rsidR="00771153" w:rsidRPr="002650ED" w:rsidRDefault="00771153" w:rsidP="009D7D30">
            <w:pPr>
              <w:ind w:left="284"/>
              <w:rPr>
                <w:rFonts w:cs="Tahoma"/>
                <w:szCs w:val="20"/>
                <w:highlight w:val="green"/>
              </w:rPr>
            </w:pPr>
            <w:r w:rsidRPr="002650ED">
              <w:rPr>
                <w:rFonts w:cs="Tahoma"/>
                <w:szCs w:val="20"/>
              </w:rPr>
              <w:t xml:space="preserve">¹ A PB Gás e a TAG celebraram um convênio para a construção de um trecho do gasoduto </w:t>
            </w:r>
            <w:proofErr w:type="spellStart"/>
            <w:r w:rsidRPr="002650ED">
              <w:rPr>
                <w:rFonts w:cs="Tahoma"/>
                <w:szCs w:val="20"/>
              </w:rPr>
              <w:t>Nordestão</w:t>
            </w:r>
            <w:proofErr w:type="spellEnd"/>
            <w:r w:rsidRPr="002650ED">
              <w:rPr>
                <w:rFonts w:cs="Tahoma"/>
                <w:szCs w:val="20"/>
              </w:rPr>
              <w:t>, e a servidão dos imóveis está registrada em favor da PB Gás. A titularidade da servidão deve ser transferida para a TAG, conforme informação dada pela Petrobras.</w:t>
            </w:r>
          </w:p>
        </w:tc>
      </w:tr>
      <w:tr w:rsidR="00771153" w:rsidRPr="002650ED" w14:paraId="358642E6" w14:textId="77777777" w:rsidTr="009D7D30">
        <w:trPr>
          <w:trHeight w:val="285"/>
          <w:jc w:val="center"/>
        </w:trPr>
        <w:tc>
          <w:tcPr>
            <w:tcW w:w="15593" w:type="dxa"/>
            <w:gridSpan w:val="7"/>
            <w:noWrap/>
            <w:vAlign w:val="center"/>
            <w:hideMark/>
          </w:tcPr>
          <w:p w14:paraId="08CCD7FA" w14:textId="77777777" w:rsidR="00771153" w:rsidRPr="002650ED" w:rsidRDefault="00771153" w:rsidP="009D7D30">
            <w:pPr>
              <w:ind w:left="284"/>
              <w:rPr>
                <w:rFonts w:cs="Tahoma"/>
                <w:szCs w:val="20"/>
              </w:rPr>
            </w:pPr>
            <w:proofErr w:type="gramStart"/>
            <w:r w:rsidRPr="002650ED">
              <w:rPr>
                <w:rFonts w:cs="Tahoma"/>
                <w:szCs w:val="20"/>
              </w:rPr>
              <w:t>² Os</w:t>
            </w:r>
            <w:proofErr w:type="gramEnd"/>
            <w:r w:rsidRPr="002650ED">
              <w:rPr>
                <w:rFonts w:cs="Tahoma"/>
                <w:szCs w:val="20"/>
              </w:rPr>
              <w:t xml:space="preserve"> imóveis referentes às instalações de Transporte ERP Caapiranga e ERP Manacapuru terão a sua propriedade transferida da Companhia para a Vendedora. A posse dos referidos imóveis será transferida da Companhia para a Vendedora antes da Data de Fechamento da operação</w:t>
            </w:r>
          </w:p>
        </w:tc>
      </w:tr>
    </w:tbl>
    <w:p w14:paraId="7AC14A6B" w14:textId="77777777" w:rsidR="00771153" w:rsidRPr="002650ED" w:rsidRDefault="00771153" w:rsidP="00771153">
      <w:pPr>
        <w:ind w:left="284"/>
        <w:rPr>
          <w:rFonts w:cs="Tahoma"/>
          <w:b/>
        </w:rPr>
      </w:pPr>
    </w:p>
    <w:p w14:paraId="6450D50B" w14:textId="77777777" w:rsidR="00771153" w:rsidRPr="002650ED" w:rsidRDefault="00771153" w:rsidP="00771153">
      <w:pPr>
        <w:rPr>
          <w:rFonts w:cs="Tahoma"/>
          <w:b/>
        </w:rPr>
      </w:pPr>
      <w:r w:rsidRPr="002650ED">
        <w:rPr>
          <w:rFonts w:cs="Tahoma"/>
          <w:b/>
        </w:rPr>
        <w:br w:type="page"/>
      </w:r>
    </w:p>
    <w:p w14:paraId="0C09EFAD" w14:textId="77777777" w:rsidR="00771153" w:rsidRPr="002650ED" w:rsidRDefault="00771153" w:rsidP="00771153">
      <w:pPr>
        <w:pStyle w:val="PargrafodaLista"/>
        <w:ind w:left="284"/>
        <w:rPr>
          <w:rFonts w:cs="Tahoma"/>
          <w:b/>
        </w:rPr>
      </w:pPr>
    </w:p>
    <w:tbl>
      <w:tblPr>
        <w:tblStyle w:val="Tabelacomgrade"/>
        <w:tblW w:w="15304" w:type="dxa"/>
        <w:jc w:val="center"/>
        <w:tblLayout w:type="fixed"/>
        <w:tblLook w:val="04A0" w:firstRow="1" w:lastRow="0" w:firstColumn="1" w:lastColumn="0" w:noHBand="0" w:noVBand="1"/>
      </w:tblPr>
      <w:tblGrid>
        <w:gridCol w:w="1346"/>
        <w:gridCol w:w="2044"/>
        <w:gridCol w:w="858"/>
        <w:gridCol w:w="1585"/>
        <w:gridCol w:w="1976"/>
        <w:gridCol w:w="1825"/>
        <w:gridCol w:w="1615"/>
        <w:gridCol w:w="1646"/>
        <w:gridCol w:w="2409"/>
      </w:tblGrid>
      <w:tr w:rsidR="00771153" w:rsidRPr="002650ED" w14:paraId="4CB3F940" w14:textId="77777777" w:rsidTr="009D7D30">
        <w:trPr>
          <w:trHeight w:val="473"/>
          <w:jc w:val="center"/>
        </w:trPr>
        <w:tc>
          <w:tcPr>
            <w:tcW w:w="15304" w:type="dxa"/>
            <w:gridSpan w:val="9"/>
            <w:shd w:val="clear" w:color="auto" w:fill="000000" w:themeFill="text1"/>
            <w:vAlign w:val="center"/>
          </w:tcPr>
          <w:p w14:paraId="743C69CE" w14:textId="77777777" w:rsidR="00771153" w:rsidRPr="002650ED" w:rsidRDefault="00771153" w:rsidP="009D7D30">
            <w:pPr>
              <w:jc w:val="center"/>
              <w:rPr>
                <w:rFonts w:cs="Tahoma"/>
                <w:b/>
                <w:bCs/>
                <w:szCs w:val="20"/>
              </w:rPr>
            </w:pPr>
            <w:r w:rsidRPr="002650ED">
              <w:rPr>
                <w:rFonts w:cs="Tahoma"/>
                <w:b/>
                <w:bCs/>
                <w:szCs w:val="20"/>
              </w:rPr>
              <w:t>AÇÕES RELACIONADAS AOS IMÓVEIS DA COMPANHIA – TAG COMO AUTORA</w:t>
            </w:r>
          </w:p>
        </w:tc>
      </w:tr>
      <w:tr w:rsidR="00771153" w:rsidRPr="002650ED" w14:paraId="5BD903E6" w14:textId="77777777" w:rsidTr="009D7D30">
        <w:trPr>
          <w:trHeight w:val="915"/>
          <w:jc w:val="center"/>
        </w:trPr>
        <w:tc>
          <w:tcPr>
            <w:tcW w:w="1346" w:type="dxa"/>
            <w:shd w:val="clear" w:color="auto" w:fill="A6A6A6" w:themeFill="background1" w:themeFillShade="A6"/>
            <w:vAlign w:val="center"/>
            <w:hideMark/>
          </w:tcPr>
          <w:p w14:paraId="2F6DD801" w14:textId="77777777" w:rsidR="00771153" w:rsidRPr="002650ED" w:rsidRDefault="00771153" w:rsidP="009D7D30">
            <w:pPr>
              <w:jc w:val="center"/>
              <w:rPr>
                <w:rFonts w:cs="Tahoma"/>
                <w:b/>
                <w:bCs/>
                <w:szCs w:val="20"/>
              </w:rPr>
            </w:pPr>
            <w:r w:rsidRPr="002650ED">
              <w:rPr>
                <w:rFonts w:cs="Tahoma"/>
                <w:b/>
                <w:bCs/>
                <w:szCs w:val="20"/>
              </w:rPr>
              <w:t>Data de Início</w:t>
            </w:r>
          </w:p>
        </w:tc>
        <w:tc>
          <w:tcPr>
            <w:tcW w:w="2044" w:type="dxa"/>
            <w:shd w:val="clear" w:color="auto" w:fill="A6A6A6" w:themeFill="background1" w:themeFillShade="A6"/>
            <w:vAlign w:val="center"/>
            <w:hideMark/>
          </w:tcPr>
          <w:p w14:paraId="24046A58" w14:textId="77777777" w:rsidR="00771153" w:rsidRPr="002650ED" w:rsidRDefault="00771153" w:rsidP="009D7D30">
            <w:pPr>
              <w:jc w:val="center"/>
              <w:rPr>
                <w:rFonts w:cs="Tahoma"/>
                <w:b/>
                <w:bCs/>
                <w:szCs w:val="20"/>
              </w:rPr>
            </w:pPr>
            <w:r w:rsidRPr="002650ED">
              <w:rPr>
                <w:rFonts w:cs="Tahoma"/>
                <w:b/>
                <w:bCs/>
                <w:szCs w:val="20"/>
              </w:rPr>
              <w:t>Nº Processo</w:t>
            </w:r>
          </w:p>
        </w:tc>
        <w:tc>
          <w:tcPr>
            <w:tcW w:w="858" w:type="dxa"/>
            <w:shd w:val="clear" w:color="auto" w:fill="A6A6A6" w:themeFill="background1" w:themeFillShade="A6"/>
            <w:vAlign w:val="center"/>
            <w:hideMark/>
          </w:tcPr>
          <w:p w14:paraId="58706C7D" w14:textId="77777777" w:rsidR="00771153" w:rsidRPr="002650ED" w:rsidRDefault="00771153" w:rsidP="009D7D30">
            <w:pPr>
              <w:jc w:val="center"/>
              <w:rPr>
                <w:rFonts w:cs="Tahoma"/>
                <w:b/>
                <w:bCs/>
                <w:szCs w:val="20"/>
              </w:rPr>
            </w:pPr>
            <w:r w:rsidRPr="002650ED">
              <w:rPr>
                <w:rFonts w:cs="Tahoma"/>
                <w:b/>
                <w:bCs/>
                <w:szCs w:val="20"/>
              </w:rPr>
              <w:t>SAPE</w:t>
            </w:r>
          </w:p>
        </w:tc>
        <w:tc>
          <w:tcPr>
            <w:tcW w:w="1585" w:type="dxa"/>
            <w:shd w:val="clear" w:color="auto" w:fill="A6A6A6" w:themeFill="background1" w:themeFillShade="A6"/>
            <w:vAlign w:val="center"/>
            <w:hideMark/>
          </w:tcPr>
          <w:p w14:paraId="6BFECBED" w14:textId="77777777" w:rsidR="00771153" w:rsidRPr="002650ED" w:rsidRDefault="00771153" w:rsidP="009D7D30">
            <w:pPr>
              <w:jc w:val="center"/>
              <w:rPr>
                <w:rFonts w:cs="Tahoma"/>
                <w:b/>
                <w:bCs/>
                <w:szCs w:val="20"/>
              </w:rPr>
            </w:pPr>
            <w:r w:rsidRPr="002650ED">
              <w:rPr>
                <w:rFonts w:cs="Tahoma"/>
                <w:b/>
                <w:bCs/>
                <w:szCs w:val="20"/>
              </w:rPr>
              <w:t>Réu</w:t>
            </w:r>
          </w:p>
        </w:tc>
        <w:tc>
          <w:tcPr>
            <w:tcW w:w="1976" w:type="dxa"/>
            <w:shd w:val="clear" w:color="auto" w:fill="A6A6A6" w:themeFill="background1" w:themeFillShade="A6"/>
            <w:vAlign w:val="center"/>
            <w:hideMark/>
          </w:tcPr>
          <w:p w14:paraId="28E23F1B" w14:textId="77777777" w:rsidR="00771153" w:rsidRPr="002650ED" w:rsidRDefault="00771153" w:rsidP="009D7D30">
            <w:pPr>
              <w:jc w:val="center"/>
              <w:rPr>
                <w:rFonts w:cs="Tahoma"/>
                <w:b/>
                <w:bCs/>
                <w:szCs w:val="20"/>
              </w:rPr>
            </w:pPr>
            <w:r w:rsidRPr="002650ED">
              <w:rPr>
                <w:rFonts w:cs="Tahoma"/>
                <w:b/>
                <w:bCs/>
                <w:szCs w:val="20"/>
              </w:rPr>
              <w:t>Probabilidade de GANHO</w:t>
            </w:r>
          </w:p>
        </w:tc>
        <w:tc>
          <w:tcPr>
            <w:tcW w:w="1825" w:type="dxa"/>
            <w:shd w:val="clear" w:color="auto" w:fill="A6A6A6" w:themeFill="background1" w:themeFillShade="A6"/>
            <w:vAlign w:val="center"/>
            <w:hideMark/>
          </w:tcPr>
          <w:p w14:paraId="0A9BB9F7" w14:textId="77777777" w:rsidR="00771153" w:rsidRPr="002650ED" w:rsidRDefault="00771153" w:rsidP="009D7D30">
            <w:pPr>
              <w:jc w:val="center"/>
              <w:rPr>
                <w:rFonts w:cs="Tahoma"/>
                <w:b/>
                <w:bCs/>
                <w:szCs w:val="20"/>
              </w:rPr>
            </w:pPr>
            <w:r w:rsidRPr="002650ED">
              <w:rPr>
                <w:rFonts w:cs="Tahoma"/>
                <w:b/>
                <w:bCs/>
                <w:szCs w:val="20"/>
              </w:rPr>
              <w:t>Valor 4º TRIM</w:t>
            </w:r>
          </w:p>
        </w:tc>
        <w:tc>
          <w:tcPr>
            <w:tcW w:w="1615" w:type="dxa"/>
            <w:shd w:val="clear" w:color="auto" w:fill="A6A6A6" w:themeFill="background1" w:themeFillShade="A6"/>
            <w:vAlign w:val="center"/>
            <w:hideMark/>
          </w:tcPr>
          <w:p w14:paraId="1339F354" w14:textId="77777777" w:rsidR="00771153" w:rsidRPr="002650ED" w:rsidRDefault="00771153" w:rsidP="009D7D30">
            <w:pPr>
              <w:jc w:val="center"/>
              <w:rPr>
                <w:rFonts w:cs="Tahoma"/>
                <w:b/>
                <w:bCs/>
                <w:szCs w:val="20"/>
              </w:rPr>
            </w:pPr>
            <w:r w:rsidRPr="002650ED">
              <w:rPr>
                <w:rFonts w:cs="Tahoma"/>
                <w:b/>
                <w:bCs/>
                <w:szCs w:val="20"/>
              </w:rPr>
              <w:t>Esfera Jurídica</w:t>
            </w:r>
          </w:p>
        </w:tc>
        <w:tc>
          <w:tcPr>
            <w:tcW w:w="1646" w:type="dxa"/>
            <w:shd w:val="clear" w:color="auto" w:fill="A6A6A6" w:themeFill="background1" w:themeFillShade="A6"/>
            <w:vAlign w:val="center"/>
            <w:hideMark/>
          </w:tcPr>
          <w:p w14:paraId="313892A4" w14:textId="77777777" w:rsidR="00771153" w:rsidRPr="002650ED" w:rsidRDefault="00771153" w:rsidP="009D7D30">
            <w:pPr>
              <w:jc w:val="center"/>
              <w:rPr>
                <w:rFonts w:cs="Tahoma"/>
                <w:b/>
                <w:bCs/>
                <w:szCs w:val="20"/>
              </w:rPr>
            </w:pPr>
            <w:r w:rsidRPr="002650ED">
              <w:rPr>
                <w:rFonts w:cs="Tahoma"/>
                <w:b/>
                <w:bCs/>
                <w:szCs w:val="20"/>
              </w:rPr>
              <w:t>Objeto</w:t>
            </w:r>
          </w:p>
        </w:tc>
        <w:tc>
          <w:tcPr>
            <w:tcW w:w="2409" w:type="dxa"/>
            <w:shd w:val="clear" w:color="auto" w:fill="A6A6A6" w:themeFill="background1" w:themeFillShade="A6"/>
            <w:vAlign w:val="center"/>
            <w:hideMark/>
          </w:tcPr>
          <w:p w14:paraId="625E6F19" w14:textId="77777777" w:rsidR="00771153" w:rsidRPr="002650ED" w:rsidRDefault="00771153" w:rsidP="009D7D30">
            <w:pPr>
              <w:jc w:val="center"/>
              <w:rPr>
                <w:rFonts w:cs="Tahoma"/>
                <w:b/>
                <w:bCs/>
                <w:szCs w:val="20"/>
              </w:rPr>
            </w:pPr>
            <w:r w:rsidRPr="002650ED">
              <w:rPr>
                <w:rFonts w:cs="Tahoma"/>
                <w:b/>
                <w:bCs/>
                <w:szCs w:val="20"/>
              </w:rPr>
              <w:t>Observações</w:t>
            </w:r>
          </w:p>
        </w:tc>
      </w:tr>
      <w:tr w:rsidR="00771153" w:rsidRPr="002650ED" w14:paraId="3C28A4CD" w14:textId="77777777" w:rsidTr="009D7D30">
        <w:trPr>
          <w:trHeight w:val="765"/>
          <w:jc w:val="center"/>
        </w:trPr>
        <w:tc>
          <w:tcPr>
            <w:tcW w:w="1346" w:type="dxa"/>
            <w:vAlign w:val="center"/>
            <w:hideMark/>
          </w:tcPr>
          <w:p w14:paraId="2F776506" w14:textId="77777777" w:rsidR="00771153" w:rsidRPr="002650ED" w:rsidRDefault="00771153" w:rsidP="009D7D30">
            <w:pPr>
              <w:rPr>
                <w:rFonts w:cs="Tahoma"/>
                <w:szCs w:val="20"/>
              </w:rPr>
            </w:pPr>
            <w:r w:rsidRPr="002650ED">
              <w:rPr>
                <w:rFonts w:cs="Tahoma"/>
                <w:szCs w:val="20"/>
              </w:rPr>
              <w:t>27.10.2006</w:t>
            </w:r>
          </w:p>
        </w:tc>
        <w:tc>
          <w:tcPr>
            <w:tcW w:w="2044" w:type="dxa"/>
            <w:vAlign w:val="center"/>
            <w:hideMark/>
          </w:tcPr>
          <w:p w14:paraId="126B6230" w14:textId="77777777" w:rsidR="00771153" w:rsidRPr="002650ED" w:rsidRDefault="00771153" w:rsidP="009D7D30">
            <w:pPr>
              <w:rPr>
                <w:rFonts w:cs="Tahoma"/>
                <w:szCs w:val="20"/>
              </w:rPr>
            </w:pPr>
            <w:r w:rsidRPr="002650ED">
              <w:rPr>
                <w:rFonts w:cs="Tahoma"/>
                <w:szCs w:val="20"/>
              </w:rPr>
              <w:t>0005974-46.2006.4.01.3200</w:t>
            </w:r>
          </w:p>
        </w:tc>
        <w:tc>
          <w:tcPr>
            <w:tcW w:w="858" w:type="dxa"/>
            <w:vAlign w:val="center"/>
            <w:hideMark/>
          </w:tcPr>
          <w:p w14:paraId="3CA27818" w14:textId="77777777" w:rsidR="00771153" w:rsidRPr="002650ED" w:rsidRDefault="00771153" w:rsidP="009D7D30">
            <w:pPr>
              <w:rPr>
                <w:rFonts w:cs="Tahoma"/>
                <w:szCs w:val="20"/>
              </w:rPr>
            </w:pPr>
            <w:r w:rsidRPr="002650ED">
              <w:rPr>
                <w:rFonts w:cs="Tahoma"/>
                <w:szCs w:val="20"/>
              </w:rPr>
              <w:t>2-A</w:t>
            </w:r>
          </w:p>
        </w:tc>
        <w:tc>
          <w:tcPr>
            <w:tcW w:w="1585" w:type="dxa"/>
            <w:vAlign w:val="center"/>
            <w:hideMark/>
          </w:tcPr>
          <w:p w14:paraId="3FE61473" w14:textId="77777777" w:rsidR="00771153" w:rsidRPr="002650ED" w:rsidRDefault="00771153" w:rsidP="009D7D30">
            <w:pPr>
              <w:rPr>
                <w:rFonts w:cs="Tahoma"/>
                <w:szCs w:val="20"/>
              </w:rPr>
            </w:pPr>
            <w:r w:rsidRPr="002650ED">
              <w:rPr>
                <w:rFonts w:cs="Tahoma"/>
                <w:szCs w:val="20"/>
              </w:rPr>
              <w:t xml:space="preserve">Espólio Lourival Lucas de Medeiros e Maria </w:t>
            </w:r>
            <w:proofErr w:type="spellStart"/>
            <w:r w:rsidRPr="002650ED">
              <w:rPr>
                <w:rFonts w:cs="Tahoma"/>
                <w:szCs w:val="20"/>
              </w:rPr>
              <w:t>francisca</w:t>
            </w:r>
            <w:proofErr w:type="spellEnd"/>
            <w:r w:rsidRPr="002650ED">
              <w:rPr>
                <w:rFonts w:cs="Tahoma"/>
                <w:szCs w:val="20"/>
              </w:rPr>
              <w:t xml:space="preserve"> Medeiros </w:t>
            </w:r>
          </w:p>
        </w:tc>
        <w:tc>
          <w:tcPr>
            <w:tcW w:w="1976" w:type="dxa"/>
            <w:vAlign w:val="center"/>
            <w:hideMark/>
          </w:tcPr>
          <w:p w14:paraId="78AB508C"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5F3E03B8"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6921833B"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45B46306" w14:textId="77777777" w:rsidR="00771153" w:rsidRPr="002650ED" w:rsidRDefault="00771153" w:rsidP="009D7D30">
            <w:pPr>
              <w:rPr>
                <w:rFonts w:cs="Tahoma"/>
                <w:szCs w:val="20"/>
              </w:rPr>
            </w:pPr>
            <w:r w:rsidRPr="002650ED">
              <w:rPr>
                <w:rFonts w:cs="Tahoma"/>
                <w:szCs w:val="20"/>
              </w:rPr>
              <w:t xml:space="preserve">Servidão administrativa. Intervenção na propriedade </w:t>
            </w:r>
          </w:p>
        </w:tc>
        <w:tc>
          <w:tcPr>
            <w:tcW w:w="2409" w:type="dxa"/>
            <w:vAlign w:val="center"/>
            <w:hideMark/>
          </w:tcPr>
          <w:p w14:paraId="3447A8EF" w14:textId="77777777" w:rsidR="00771153" w:rsidRPr="002650ED" w:rsidRDefault="00771153" w:rsidP="009D7D30">
            <w:pPr>
              <w:rPr>
                <w:rFonts w:cs="Tahoma"/>
                <w:szCs w:val="20"/>
              </w:rPr>
            </w:pPr>
            <w:r w:rsidRPr="002650ED">
              <w:rPr>
                <w:rFonts w:cs="Tahoma"/>
                <w:szCs w:val="20"/>
              </w:rPr>
              <w:t xml:space="preserve">Fase recursal. Sentença de procedência favorável à TAG em março/2013. Recurso pela contraparte. Processo em trâmite no TRF/1. </w:t>
            </w:r>
          </w:p>
        </w:tc>
      </w:tr>
      <w:tr w:rsidR="00771153" w:rsidRPr="002650ED" w14:paraId="786175CB" w14:textId="77777777" w:rsidTr="009D7D30">
        <w:trPr>
          <w:trHeight w:val="1020"/>
          <w:jc w:val="center"/>
        </w:trPr>
        <w:tc>
          <w:tcPr>
            <w:tcW w:w="1346" w:type="dxa"/>
            <w:vAlign w:val="center"/>
            <w:hideMark/>
          </w:tcPr>
          <w:p w14:paraId="7E472D5A" w14:textId="77777777" w:rsidR="00771153" w:rsidRPr="002650ED" w:rsidRDefault="00771153" w:rsidP="009D7D30">
            <w:pPr>
              <w:rPr>
                <w:rFonts w:cs="Tahoma"/>
                <w:szCs w:val="20"/>
              </w:rPr>
            </w:pPr>
            <w:r w:rsidRPr="002650ED">
              <w:rPr>
                <w:rFonts w:cs="Tahoma"/>
                <w:szCs w:val="20"/>
              </w:rPr>
              <w:t>25.06.2008</w:t>
            </w:r>
          </w:p>
        </w:tc>
        <w:tc>
          <w:tcPr>
            <w:tcW w:w="2044" w:type="dxa"/>
            <w:vAlign w:val="center"/>
            <w:hideMark/>
          </w:tcPr>
          <w:p w14:paraId="0BA3D095" w14:textId="77777777" w:rsidR="00771153" w:rsidRPr="002650ED" w:rsidRDefault="00771153" w:rsidP="009D7D30">
            <w:pPr>
              <w:rPr>
                <w:rFonts w:cs="Tahoma"/>
                <w:szCs w:val="20"/>
              </w:rPr>
            </w:pPr>
            <w:r w:rsidRPr="002650ED">
              <w:rPr>
                <w:rFonts w:cs="Tahoma"/>
                <w:szCs w:val="20"/>
              </w:rPr>
              <w:t>0003353-08.2008.4.01.3200</w:t>
            </w:r>
          </w:p>
        </w:tc>
        <w:tc>
          <w:tcPr>
            <w:tcW w:w="858" w:type="dxa"/>
            <w:vAlign w:val="center"/>
            <w:hideMark/>
          </w:tcPr>
          <w:p w14:paraId="26859369" w14:textId="77777777" w:rsidR="00771153" w:rsidRPr="002650ED" w:rsidRDefault="00771153" w:rsidP="009D7D30">
            <w:pPr>
              <w:rPr>
                <w:rFonts w:cs="Tahoma"/>
                <w:szCs w:val="20"/>
              </w:rPr>
            </w:pPr>
            <w:r w:rsidRPr="002650ED">
              <w:rPr>
                <w:rFonts w:cs="Tahoma"/>
                <w:szCs w:val="20"/>
              </w:rPr>
              <w:t xml:space="preserve"> 4-A</w:t>
            </w:r>
          </w:p>
        </w:tc>
        <w:tc>
          <w:tcPr>
            <w:tcW w:w="1585" w:type="dxa"/>
            <w:vAlign w:val="center"/>
            <w:hideMark/>
          </w:tcPr>
          <w:p w14:paraId="6D74EE38" w14:textId="77777777" w:rsidR="00771153" w:rsidRPr="002650ED" w:rsidRDefault="00771153" w:rsidP="009D7D30">
            <w:pPr>
              <w:rPr>
                <w:rFonts w:cs="Tahoma"/>
                <w:szCs w:val="20"/>
              </w:rPr>
            </w:pPr>
            <w:proofErr w:type="spellStart"/>
            <w:r w:rsidRPr="002650ED">
              <w:rPr>
                <w:rFonts w:cs="Tahoma"/>
                <w:szCs w:val="20"/>
              </w:rPr>
              <w:t>Walbex</w:t>
            </w:r>
            <w:proofErr w:type="spellEnd"/>
            <w:r w:rsidRPr="002650ED">
              <w:rPr>
                <w:rFonts w:cs="Tahoma"/>
                <w:szCs w:val="20"/>
              </w:rPr>
              <w:t xml:space="preserve"> Campello da Silveira </w:t>
            </w:r>
          </w:p>
        </w:tc>
        <w:tc>
          <w:tcPr>
            <w:tcW w:w="1976" w:type="dxa"/>
            <w:vAlign w:val="center"/>
            <w:hideMark/>
          </w:tcPr>
          <w:p w14:paraId="39E3DAB2"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7549BE58"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29183473"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20A0EAA2" w14:textId="77777777" w:rsidR="00771153" w:rsidRPr="002650ED" w:rsidRDefault="00771153" w:rsidP="009D7D30">
            <w:pPr>
              <w:rPr>
                <w:rFonts w:cs="Tahoma"/>
                <w:szCs w:val="20"/>
              </w:rPr>
            </w:pPr>
            <w:r w:rsidRPr="002650ED">
              <w:rPr>
                <w:rFonts w:cs="Tahoma"/>
                <w:szCs w:val="20"/>
              </w:rPr>
              <w:t>Desapropriação por utilidade pública. Intervenção na propriedade.</w:t>
            </w:r>
          </w:p>
        </w:tc>
        <w:tc>
          <w:tcPr>
            <w:tcW w:w="2409" w:type="dxa"/>
            <w:vAlign w:val="center"/>
            <w:hideMark/>
          </w:tcPr>
          <w:p w14:paraId="58560DEF" w14:textId="77777777" w:rsidR="00771153" w:rsidRPr="002650ED" w:rsidRDefault="00771153" w:rsidP="009D7D30">
            <w:pPr>
              <w:rPr>
                <w:rFonts w:cs="Tahoma"/>
                <w:szCs w:val="20"/>
              </w:rPr>
            </w:pPr>
            <w:r w:rsidRPr="002650ED">
              <w:rPr>
                <w:rFonts w:cs="Tahoma"/>
                <w:szCs w:val="20"/>
              </w:rPr>
              <w:t xml:space="preserve">Sentença de procedência em 28/09/2015. Recurso interposto pela TAG em 13/01/2016, em razão do valor da indenização. Autos enviados ao TRF/1 para julgamento do recurso. </w:t>
            </w:r>
          </w:p>
        </w:tc>
      </w:tr>
      <w:tr w:rsidR="00771153" w:rsidRPr="002650ED" w14:paraId="691C4020" w14:textId="77777777" w:rsidTr="009D7D30">
        <w:trPr>
          <w:trHeight w:val="1785"/>
          <w:jc w:val="center"/>
        </w:trPr>
        <w:tc>
          <w:tcPr>
            <w:tcW w:w="1346" w:type="dxa"/>
            <w:vAlign w:val="center"/>
            <w:hideMark/>
          </w:tcPr>
          <w:p w14:paraId="4DF0E322" w14:textId="77777777" w:rsidR="00771153" w:rsidRPr="002650ED" w:rsidRDefault="00771153" w:rsidP="009D7D30">
            <w:pPr>
              <w:rPr>
                <w:rFonts w:cs="Tahoma"/>
                <w:szCs w:val="20"/>
              </w:rPr>
            </w:pPr>
            <w:r w:rsidRPr="002650ED">
              <w:rPr>
                <w:rFonts w:cs="Tahoma"/>
                <w:szCs w:val="20"/>
              </w:rPr>
              <w:t>23.09.2008</w:t>
            </w:r>
          </w:p>
        </w:tc>
        <w:tc>
          <w:tcPr>
            <w:tcW w:w="2044" w:type="dxa"/>
            <w:vAlign w:val="center"/>
            <w:hideMark/>
          </w:tcPr>
          <w:p w14:paraId="2D4668E4" w14:textId="77777777" w:rsidR="00771153" w:rsidRPr="002650ED" w:rsidRDefault="00771153" w:rsidP="009D7D30">
            <w:pPr>
              <w:rPr>
                <w:rFonts w:cs="Tahoma"/>
                <w:szCs w:val="20"/>
              </w:rPr>
            </w:pPr>
            <w:r w:rsidRPr="002650ED">
              <w:rPr>
                <w:rFonts w:cs="Tahoma"/>
                <w:szCs w:val="20"/>
              </w:rPr>
              <w:t>0006442-39.2008.4.01.3200</w:t>
            </w:r>
          </w:p>
        </w:tc>
        <w:tc>
          <w:tcPr>
            <w:tcW w:w="858" w:type="dxa"/>
            <w:vAlign w:val="center"/>
            <w:hideMark/>
          </w:tcPr>
          <w:p w14:paraId="0132CEFE" w14:textId="77777777" w:rsidR="00771153" w:rsidRPr="002650ED" w:rsidRDefault="00771153" w:rsidP="009D7D30">
            <w:pPr>
              <w:rPr>
                <w:rFonts w:cs="Tahoma"/>
                <w:szCs w:val="20"/>
              </w:rPr>
            </w:pPr>
            <w:r w:rsidRPr="002650ED">
              <w:rPr>
                <w:rFonts w:cs="Tahoma"/>
                <w:szCs w:val="20"/>
              </w:rPr>
              <w:t>7-A</w:t>
            </w:r>
          </w:p>
        </w:tc>
        <w:tc>
          <w:tcPr>
            <w:tcW w:w="1585" w:type="dxa"/>
            <w:vAlign w:val="center"/>
            <w:hideMark/>
          </w:tcPr>
          <w:p w14:paraId="153BA9C9" w14:textId="77777777" w:rsidR="00771153" w:rsidRPr="002650ED" w:rsidRDefault="00771153" w:rsidP="009D7D30">
            <w:pPr>
              <w:rPr>
                <w:rFonts w:cs="Tahoma"/>
                <w:szCs w:val="20"/>
              </w:rPr>
            </w:pPr>
            <w:proofErr w:type="spellStart"/>
            <w:r w:rsidRPr="002650ED">
              <w:rPr>
                <w:rFonts w:cs="Tahoma"/>
                <w:szCs w:val="20"/>
              </w:rPr>
              <w:t>Amazonargila</w:t>
            </w:r>
            <w:proofErr w:type="spellEnd"/>
            <w:r w:rsidRPr="002650ED">
              <w:rPr>
                <w:rFonts w:cs="Tahoma"/>
                <w:szCs w:val="20"/>
              </w:rPr>
              <w:t xml:space="preserve"> LTDA</w:t>
            </w:r>
          </w:p>
        </w:tc>
        <w:tc>
          <w:tcPr>
            <w:tcW w:w="1976" w:type="dxa"/>
            <w:vAlign w:val="center"/>
            <w:hideMark/>
          </w:tcPr>
          <w:p w14:paraId="2CED50C0"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273F94BB"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4D3983E4"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32859BA1" w14:textId="77777777" w:rsidR="00771153" w:rsidRPr="002650ED" w:rsidRDefault="00771153" w:rsidP="009D7D30">
            <w:pPr>
              <w:rPr>
                <w:rFonts w:cs="Tahoma"/>
                <w:szCs w:val="20"/>
              </w:rPr>
            </w:pPr>
            <w:r w:rsidRPr="002650ED">
              <w:rPr>
                <w:rFonts w:cs="Tahoma"/>
                <w:szCs w:val="20"/>
              </w:rPr>
              <w:t xml:space="preserve">Servidão administrativa. Intervenção na propriedade </w:t>
            </w:r>
          </w:p>
        </w:tc>
        <w:tc>
          <w:tcPr>
            <w:tcW w:w="2409" w:type="dxa"/>
            <w:vAlign w:val="center"/>
            <w:hideMark/>
          </w:tcPr>
          <w:p w14:paraId="4AB050E5" w14:textId="77777777" w:rsidR="00771153" w:rsidRPr="002650ED" w:rsidRDefault="00771153" w:rsidP="009D7D30">
            <w:pPr>
              <w:rPr>
                <w:rFonts w:cs="Tahoma"/>
                <w:szCs w:val="20"/>
              </w:rPr>
            </w:pPr>
            <w:r w:rsidRPr="002650ED">
              <w:rPr>
                <w:rFonts w:cs="Tahoma"/>
                <w:szCs w:val="20"/>
              </w:rPr>
              <w:t>Sentença favorável proferida em 10/06/2016, tornando definitiva a imissão na posse, contudo, definindo a indenização em valor maior do que aquele proposto pela TAG.  Apelação da TAG, em 03/08/2016, para o TRF/1. Pela natureza da ação, não há crédito a receber</w:t>
            </w:r>
          </w:p>
        </w:tc>
      </w:tr>
      <w:tr w:rsidR="00771153" w:rsidRPr="002650ED" w14:paraId="3EB36A75" w14:textId="77777777" w:rsidTr="009D7D30">
        <w:trPr>
          <w:trHeight w:val="765"/>
          <w:jc w:val="center"/>
        </w:trPr>
        <w:tc>
          <w:tcPr>
            <w:tcW w:w="1346" w:type="dxa"/>
            <w:vAlign w:val="center"/>
            <w:hideMark/>
          </w:tcPr>
          <w:p w14:paraId="7BD4EAC8" w14:textId="77777777" w:rsidR="00771153" w:rsidRPr="002650ED" w:rsidRDefault="00771153" w:rsidP="009D7D30">
            <w:pPr>
              <w:rPr>
                <w:rFonts w:cs="Tahoma"/>
                <w:szCs w:val="20"/>
              </w:rPr>
            </w:pPr>
            <w:r w:rsidRPr="002650ED">
              <w:rPr>
                <w:rFonts w:cs="Tahoma"/>
                <w:szCs w:val="20"/>
              </w:rPr>
              <w:t>23.09.2008</w:t>
            </w:r>
          </w:p>
        </w:tc>
        <w:tc>
          <w:tcPr>
            <w:tcW w:w="2044" w:type="dxa"/>
            <w:vAlign w:val="center"/>
            <w:hideMark/>
          </w:tcPr>
          <w:p w14:paraId="323FEEB9" w14:textId="77777777" w:rsidR="00771153" w:rsidRPr="002650ED" w:rsidRDefault="00771153" w:rsidP="009D7D30">
            <w:pPr>
              <w:rPr>
                <w:rFonts w:cs="Tahoma"/>
                <w:szCs w:val="20"/>
              </w:rPr>
            </w:pPr>
            <w:r w:rsidRPr="002650ED">
              <w:rPr>
                <w:rFonts w:cs="Tahoma"/>
                <w:szCs w:val="20"/>
              </w:rPr>
              <w:t>0006445-91.2008.4.01.3200</w:t>
            </w:r>
          </w:p>
        </w:tc>
        <w:tc>
          <w:tcPr>
            <w:tcW w:w="858" w:type="dxa"/>
            <w:vAlign w:val="center"/>
            <w:hideMark/>
          </w:tcPr>
          <w:p w14:paraId="59B5F09E" w14:textId="77777777" w:rsidR="00771153" w:rsidRPr="002650ED" w:rsidRDefault="00771153" w:rsidP="009D7D30">
            <w:pPr>
              <w:rPr>
                <w:rFonts w:cs="Tahoma"/>
                <w:szCs w:val="20"/>
              </w:rPr>
            </w:pPr>
            <w:r w:rsidRPr="002650ED">
              <w:rPr>
                <w:rFonts w:cs="Tahoma"/>
                <w:szCs w:val="20"/>
              </w:rPr>
              <w:t>10-A</w:t>
            </w:r>
          </w:p>
        </w:tc>
        <w:tc>
          <w:tcPr>
            <w:tcW w:w="1585" w:type="dxa"/>
            <w:vAlign w:val="center"/>
            <w:hideMark/>
          </w:tcPr>
          <w:p w14:paraId="33DCCD31" w14:textId="77777777" w:rsidR="00771153" w:rsidRPr="002650ED" w:rsidRDefault="00771153" w:rsidP="009D7D30">
            <w:pPr>
              <w:rPr>
                <w:rFonts w:cs="Tahoma"/>
                <w:szCs w:val="20"/>
              </w:rPr>
            </w:pPr>
            <w:r w:rsidRPr="002650ED">
              <w:rPr>
                <w:rFonts w:cs="Tahoma"/>
                <w:szCs w:val="20"/>
              </w:rPr>
              <w:t>Cerâmica Marajó e Rio Negro</w:t>
            </w:r>
          </w:p>
        </w:tc>
        <w:tc>
          <w:tcPr>
            <w:tcW w:w="1976" w:type="dxa"/>
            <w:vAlign w:val="center"/>
            <w:hideMark/>
          </w:tcPr>
          <w:p w14:paraId="38B8AAF1" w14:textId="77777777" w:rsidR="00771153" w:rsidRPr="002650ED" w:rsidRDefault="00771153" w:rsidP="009D7D30">
            <w:pPr>
              <w:rPr>
                <w:rFonts w:cs="Tahoma"/>
                <w:szCs w:val="20"/>
              </w:rPr>
            </w:pPr>
            <w:r w:rsidRPr="002650ED">
              <w:rPr>
                <w:rFonts w:cs="Tahoma"/>
                <w:szCs w:val="20"/>
              </w:rPr>
              <w:t>Provável</w:t>
            </w:r>
          </w:p>
        </w:tc>
        <w:tc>
          <w:tcPr>
            <w:tcW w:w="1825" w:type="dxa"/>
            <w:vAlign w:val="center"/>
            <w:hideMark/>
          </w:tcPr>
          <w:p w14:paraId="1F82A6BC"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72434333"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1975F19E" w14:textId="77777777" w:rsidR="00771153" w:rsidRPr="002650ED" w:rsidRDefault="00771153" w:rsidP="009D7D30">
            <w:pPr>
              <w:rPr>
                <w:rFonts w:cs="Tahoma"/>
                <w:szCs w:val="20"/>
              </w:rPr>
            </w:pPr>
            <w:r w:rsidRPr="002650ED">
              <w:rPr>
                <w:rFonts w:cs="Tahoma"/>
                <w:szCs w:val="20"/>
              </w:rPr>
              <w:t>Servidão administrativa. Intervenção na propriedade.</w:t>
            </w:r>
          </w:p>
        </w:tc>
        <w:tc>
          <w:tcPr>
            <w:tcW w:w="2409" w:type="dxa"/>
            <w:vAlign w:val="center"/>
            <w:hideMark/>
          </w:tcPr>
          <w:p w14:paraId="5CC2F810" w14:textId="77777777" w:rsidR="00771153" w:rsidRPr="002650ED" w:rsidRDefault="00771153" w:rsidP="009D7D30">
            <w:pPr>
              <w:rPr>
                <w:rFonts w:cs="Tahoma"/>
                <w:szCs w:val="20"/>
              </w:rPr>
            </w:pPr>
            <w:r w:rsidRPr="002650ED">
              <w:rPr>
                <w:rFonts w:cs="Tahoma"/>
                <w:szCs w:val="20"/>
              </w:rPr>
              <w:t>Execução de honorários advocatícios em andamento. Pela natureza da ação, não há crédito a receber</w:t>
            </w:r>
          </w:p>
        </w:tc>
      </w:tr>
      <w:tr w:rsidR="00771153" w:rsidRPr="002650ED" w14:paraId="3CB28DB0" w14:textId="77777777" w:rsidTr="009D7D30">
        <w:trPr>
          <w:trHeight w:val="765"/>
          <w:jc w:val="center"/>
        </w:trPr>
        <w:tc>
          <w:tcPr>
            <w:tcW w:w="1346" w:type="dxa"/>
            <w:vAlign w:val="center"/>
            <w:hideMark/>
          </w:tcPr>
          <w:p w14:paraId="0407F2E2" w14:textId="77777777" w:rsidR="00771153" w:rsidRPr="002650ED" w:rsidRDefault="00771153" w:rsidP="009D7D30">
            <w:pPr>
              <w:rPr>
                <w:rFonts w:cs="Tahoma"/>
                <w:szCs w:val="20"/>
              </w:rPr>
            </w:pPr>
            <w:r w:rsidRPr="002650ED">
              <w:rPr>
                <w:rFonts w:cs="Tahoma"/>
                <w:szCs w:val="20"/>
              </w:rPr>
              <w:t>23.09.2008</w:t>
            </w:r>
          </w:p>
        </w:tc>
        <w:tc>
          <w:tcPr>
            <w:tcW w:w="2044" w:type="dxa"/>
            <w:vAlign w:val="center"/>
            <w:hideMark/>
          </w:tcPr>
          <w:p w14:paraId="3FFD7C8D" w14:textId="77777777" w:rsidR="00771153" w:rsidRPr="002650ED" w:rsidRDefault="00771153" w:rsidP="009D7D30">
            <w:pPr>
              <w:rPr>
                <w:rFonts w:cs="Tahoma"/>
                <w:szCs w:val="20"/>
              </w:rPr>
            </w:pPr>
            <w:r w:rsidRPr="002650ED">
              <w:rPr>
                <w:rFonts w:cs="Tahoma"/>
                <w:szCs w:val="20"/>
              </w:rPr>
              <w:t>0006444-09.2008.4.01.3200</w:t>
            </w:r>
          </w:p>
        </w:tc>
        <w:tc>
          <w:tcPr>
            <w:tcW w:w="858" w:type="dxa"/>
            <w:vAlign w:val="center"/>
            <w:hideMark/>
          </w:tcPr>
          <w:p w14:paraId="7AA00CC1" w14:textId="77777777" w:rsidR="00771153" w:rsidRPr="002650ED" w:rsidRDefault="00771153" w:rsidP="009D7D30">
            <w:pPr>
              <w:rPr>
                <w:rFonts w:cs="Tahoma"/>
                <w:szCs w:val="20"/>
              </w:rPr>
            </w:pPr>
            <w:r w:rsidRPr="002650ED">
              <w:rPr>
                <w:rFonts w:cs="Tahoma"/>
                <w:szCs w:val="20"/>
              </w:rPr>
              <w:t>9-A</w:t>
            </w:r>
          </w:p>
        </w:tc>
        <w:tc>
          <w:tcPr>
            <w:tcW w:w="1585" w:type="dxa"/>
            <w:vAlign w:val="center"/>
            <w:hideMark/>
          </w:tcPr>
          <w:p w14:paraId="691638A7" w14:textId="77777777" w:rsidR="00771153" w:rsidRPr="002650ED" w:rsidRDefault="00771153" w:rsidP="009D7D30">
            <w:pPr>
              <w:rPr>
                <w:rFonts w:cs="Tahoma"/>
                <w:szCs w:val="20"/>
              </w:rPr>
            </w:pPr>
            <w:r w:rsidRPr="002650ED">
              <w:rPr>
                <w:rFonts w:cs="Tahoma"/>
                <w:szCs w:val="20"/>
              </w:rPr>
              <w:t xml:space="preserve">Olaria </w:t>
            </w:r>
            <w:proofErr w:type="spellStart"/>
            <w:r w:rsidRPr="002650ED">
              <w:rPr>
                <w:rFonts w:cs="Tahoma"/>
                <w:szCs w:val="20"/>
              </w:rPr>
              <w:t>Grillo.Novoa</w:t>
            </w:r>
            <w:proofErr w:type="spellEnd"/>
            <w:r w:rsidRPr="002650ED">
              <w:rPr>
                <w:rFonts w:cs="Tahoma"/>
                <w:szCs w:val="20"/>
              </w:rPr>
              <w:t xml:space="preserve"> Cerâmica e </w:t>
            </w:r>
            <w:proofErr w:type="spellStart"/>
            <w:r w:rsidRPr="002650ED">
              <w:rPr>
                <w:rFonts w:cs="Tahoma"/>
                <w:szCs w:val="20"/>
              </w:rPr>
              <w:t>const</w:t>
            </w:r>
            <w:proofErr w:type="spellEnd"/>
            <w:r w:rsidRPr="002650ED">
              <w:rPr>
                <w:rFonts w:cs="Tahoma"/>
                <w:szCs w:val="20"/>
              </w:rPr>
              <w:t xml:space="preserve"> LTDA</w:t>
            </w:r>
          </w:p>
        </w:tc>
        <w:tc>
          <w:tcPr>
            <w:tcW w:w="1976" w:type="dxa"/>
            <w:vAlign w:val="center"/>
            <w:hideMark/>
          </w:tcPr>
          <w:p w14:paraId="14885848" w14:textId="77777777" w:rsidR="00771153" w:rsidRPr="002650ED" w:rsidRDefault="00771153" w:rsidP="009D7D30">
            <w:pPr>
              <w:rPr>
                <w:rFonts w:cs="Tahoma"/>
                <w:szCs w:val="20"/>
              </w:rPr>
            </w:pPr>
            <w:r w:rsidRPr="002650ED">
              <w:rPr>
                <w:rFonts w:cs="Tahoma"/>
                <w:szCs w:val="20"/>
              </w:rPr>
              <w:t>Provável</w:t>
            </w:r>
          </w:p>
        </w:tc>
        <w:tc>
          <w:tcPr>
            <w:tcW w:w="1825" w:type="dxa"/>
            <w:vAlign w:val="center"/>
            <w:hideMark/>
          </w:tcPr>
          <w:p w14:paraId="4DAF6E10"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5E1E4695"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4A86BC1D" w14:textId="77777777" w:rsidR="00771153" w:rsidRPr="002650ED" w:rsidRDefault="00771153" w:rsidP="009D7D30">
            <w:pPr>
              <w:rPr>
                <w:rFonts w:cs="Tahoma"/>
                <w:szCs w:val="20"/>
              </w:rPr>
            </w:pPr>
            <w:r w:rsidRPr="002650ED">
              <w:rPr>
                <w:rFonts w:cs="Tahoma"/>
                <w:szCs w:val="20"/>
              </w:rPr>
              <w:t xml:space="preserve">Servidão administrativa. Intervenção na propriedade </w:t>
            </w:r>
          </w:p>
        </w:tc>
        <w:tc>
          <w:tcPr>
            <w:tcW w:w="2409" w:type="dxa"/>
            <w:vAlign w:val="center"/>
            <w:hideMark/>
          </w:tcPr>
          <w:p w14:paraId="2DEB7349" w14:textId="77777777" w:rsidR="00771153" w:rsidRPr="002650ED" w:rsidRDefault="00771153" w:rsidP="009D7D30">
            <w:pPr>
              <w:rPr>
                <w:rFonts w:cs="Tahoma"/>
                <w:szCs w:val="20"/>
              </w:rPr>
            </w:pPr>
            <w:r w:rsidRPr="002650ED">
              <w:rPr>
                <w:rFonts w:cs="Tahoma"/>
                <w:szCs w:val="20"/>
              </w:rPr>
              <w:t>Execução de honorários advocatícios em andamento. Pela natureza da ação, não há crédito a receber</w:t>
            </w:r>
          </w:p>
        </w:tc>
      </w:tr>
      <w:tr w:rsidR="00771153" w:rsidRPr="002650ED" w14:paraId="520844A0" w14:textId="77777777" w:rsidTr="009D7D30">
        <w:trPr>
          <w:trHeight w:val="510"/>
          <w:jc w:val="center"/>
        </w:trPr>
        <w:tc>
          <w:tcPr>
            <w:tcW w:w="1346" w:type="dxa"/>
            <w:vAlign w:val="center"/>
            <w:hideMark/>
          </w:tcPr>
          <w:p w14:paraId="28F26E6F" w14:textId="77777777" w:rsidR="00771153" w:rsidRPr="002650ED" w:rsidRDefault="00771153" w:rsidP="009D7D30">
            <w:pPr>
              <w:rPr>
                <w:rFonts w:cs="Tahoma"/>
                <w:szCs w:val="20"/>
              </w:rPr>
            </w:pPr>
            <w:r w:rsidRPr="002650ED">
              <w:rPr>
                <w:rFonts w:cs="Tahoma"/>
                <w:szCs w:val="20"/>
              </w:rPr>
              <w:t>23.09.2008</w:t>
            </w:r>
          </w:p>
        </w:tc>
        <w:tc>
          <w:tcPr>
            <w:tcW w:w="2044" w:type="dxa"/>
            <w:vAlign w:val="center"/>
            <w:hideMark/>
          </w:tcPr>
          <w:p w14:paraId="77835576" w14:textId="77777777" w:rsidR="00771153" w:rsidRPr="002650ED" w:rsidRDefault="00771153" w:rsidP="009D7D30">
            <w:pPr>
              <w:rPr>
                <w:rFonts w:cs="Tahoma"/>
                <w:szCs w:val="20"/>
              </w:rPr>
            </w:pPr>
            <w:r w:rsidRPr="002650ED">
              <w:rPr>
                <w:rFonts w:cs="Tahoma"/>
                <w:szCs w:val="20"/>
              </w:rPr>
              <w:t>0006441-54.2008.4.01.3200</w:t>
            </w:r>
          </w:p>
        </w:tc>
        <w:tc>
          <w:tcPr>
            <w:tcW w:w="858" w:type="dxa"/>
            <w:vAlign w:val="center"/>
            <w:hideMark/>
          </w:tcPr>
          <w:p w14:paraId="04729877" w14:textId="77777777" w:rsidR="00771153" w:rsidRPr="002650ED" w:rsidRDefault="00771153" w:rsidP="009D7D30">
            <w:pPr>
              <w:rPr>
                <w:rFonts w:cs="Tahoma"/>
                <w:szCs w:val="20"/>
              </w:rPr>
            </w:pPr>
            <w:r w:rsidRPr="002650ED">
              <w:rPr>
                <w:rFonts w:cs="Tahoma"/>
                <w:szCs w:val="20"/>
              </w:rPr>
              <w:t>6 -A</w:t>
            </w:r>
          </w:p>
        </w:tc>
        <w:tc>
          <w:tcPr>
            <w:tcW w:w="1585" w:type="dxa"/>
            <w:vAlign w:val="center"/>
            <w:hideMark/>
          </w:tcPr>
          <w:p w14:paraId="3B4FC5CD" w14:textId="77777777" w:rsidR="00771153" w:rsidRPr="002650ED" w:rsidRDefault="00771153" w:rsidP="009D7D30">
            <w:pPr>
              <w:rPr>
                <w:rFonts w:cs="Tahoma"/>
                <w:szCs w:val="20"/>
              </w:rPr>
            </w:pPr>
            <w:proofErr w:type="spellStart"/>
            <w:r w:rsidRPr="002650ED">
              <w:rPr>
                <w:rFonts w:cs="Tahoma"/>
                <w:szCs w:val="20"/>
              </w:rPr>
              <w:t>Getulio</w:t>
            </w:r>
            <w:proofErr w:type="spellEnd"/>
            <w:r w:rsidRPr="002650ED">
              <w:rPr>
                <w:rFonts w:cs="Tahoma"/>
                <w:szCs w:val="20"/>
              </w:rPr>
              <w:t xml:space="preserve"> </w:t>
            </w:r>
            <w:proofErr w:type="spellStart"/>
            <w:r w:rsidRPr="002650ED">
              <w:rPr>
                <w:rFonts w:cs="Tahoma"/>
                <w:szCs w:val="20"/>
              </w:rPr>
              <w:t>Abraim</w:t>
            </w:r>
            <w:proofErr w:type="spellEnd"/>
            <w:r w:rsidRPr="002650ED">
              <w:rPr>
                <w:rFonts w:cs="Tahoma"/>
                <w:szCs w:val="20"/>
              </w:rPr>
              <w:t xml:space="preserve"> </w:t>
            </w:r>
            <w:proofErr w:type="spellStart"/>
            <w:r w:rsidRPr="002650ED">
              <w:rPr>
                <w:rFonts w:cs="Tahoma"/>
                <w:szCs w:val="20"/>
              </w:rPr>
              <w:t>Fraiji</w:t>
            </w:r>
            <w:proofErr w:type="spellEnd"/>
          </w:p>
        </w:tc>
        <w:tc>
          <w:tcPr>
            <w:tcW w:w="1976" w:type="dxa"/>
            <w:vAlign w:val="center"/>
            <w:hideMark/>
          </w:tcPr>
          <w:p w14:paraId="7E6428A1"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63779C8D"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7EBDB4FF"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4ED58A6E" w14:textId="77777777" w:rsidR="00771153" w:rsidRPr="002650ED" w:rsidRDefault="00771153" w:rsidP="009D7D30">
            <w:pPr>
              <w:rPr>
                <w:rFonts w:cs="Tahoma"/>
                <w:szCs w:val="20"/>
              </w:rPr>
            </w:pPr>
            <w:r w:rsidRPr="002650ED">
              <w:rPr>
                <w:rFonts w:cs="Tahoma"/>
                <w:szCs w:val="20"/>
              </w:rPr>
              <w:t xml:space="preserve">Servidão administrativa. Intervenção na propriedade </w:t>
            </w:r>
          </w:p>
        </w:tc>
        <w:tc>
          <w:tcPr>
            <w:tcW w:w="2409" w:type="dxa"/>
            <w:vAlign w:val="center"/>
            <w:hideMark/>
          </w:tcPr>
          <w:p w14:paraId="712C7819" w14:textId="77777777" w:rsidR="00771153" w:rsidRPr="002650ED" w:rsidRDefault="00771153" w:rsidP="009D7D30">
            <w:pPr>
              <w:rPr>
                <w:rFonts w:cs="Tahoma"/>
                <w:szCs w:val="20"/>
              </w:rPr>
            </w:pPr>
            <w:proofErr w:type="spellStart"/>
            <w:r w:rsidRPr="002650ED">
              <w:rPr>
                <w:rFonts w:cs="Tahoma"/>
                <w:szCs w:val="20"/>
              </w:rPr>
              <w:t>Processso</w:t>
            </w:r>
            <w:proofErr w:type="spellEnd"/>
            <w:r w:rsidRPr="002650ED">
              <w:rPr>
                <w:rFonts w:cs="Tahoma"/>
                <w:szCs w:val="20"/>
              </w:rPr>
              <w:t xml:space="preserve"> transitado em julgado, em fase de liquidação de sentença.</w:t>
            </w:r>
          </w:p>
        </w:tc>
      </w:tr>
      <w:tr w:rsidR="00771153" w:rsidRPr="002650ED" w14:paraId="1FFA5084" w14:textId="77777777" w:rsidTr="009D7D30">
        <w:trPr>
          <w:trHeight w:val="2550"/>
          <w:jc w:val="center"/>
        </w:trPr>
        <w:tc>
          <w:tcPr>
            <w:tcW w:w="1346" w:type="dxa"/>
            <w:vAlign w:val="center"/>
            <w:hideMark/>
          </w:tcPr>
          <w:p w14:paraId="223D9D8C" w14:textId="77777777" w:rsidR="00771153" w:rsidRPr="002650ED" w:rsidRDefault="00771153" w:rsidP="009D7D30">
            <w:pPr>
              <w:rPr>
                <w:rFonts w:cs="Tahoma"/>
                <w:szCs w:val="20"/>
              </w:rPr>
            </w:pPr>
            <w:r w:rsidRPr="002650ED">
              <w:rPr>
                <w:rFonts w:cs="Tahoma"/>
                <w:szCs w:val="20"/>
              </w:rPr>
              <w:t>23.09.2008</w:t>
            </w:r>
          </w:p>
        </w:tc>
        <w:tc>
          <w:tcPr>
            <w:tcW w:w="2044" w:type="dxa"/>
            <w:vAlign w:val="center"/>
            <w:hideMark/>
          </w:tcPr>
          <w:p w14:paraId="30D1BB28" w14:textId="77777777" w:rsidR="00771153" w:rsidRPr="002650ED" w:rsidRDefault="00771153" w:rsidP="009D7D30">
            <w:pPr>
              <w:rPr>
                <w:rFonts w:cs="Tahoma"/>
                <w:szCs w:val="20"/>
              </w:rPr>
            </w:pPr>
            <w:r w:rsidRPr="002650ED">
              <w:rPr>
                <w:rFonts w:cs="Tahoma"/>
                <w:szCs w:val="20"/>
              </w:rPr>
              <w:t>0006443-24.2008.4.01.3200</w:t>
            </w:r>
          </w:p>
        </w:tc>
        <w:tc>
          <w:tcPr>
            <w:tcW w:w="858" w:type="dxa"/>
            <w:vAlign w:val="center"/>
            <w:hideMark/>
          </w:tcPr>
          <w:p w14:paraId="7905C951" w14:textId="77777777" w:rsidR="00771153" w:rsidRPr="002650ED" w:rsidRDefault="00771153" w:rsidP="009D7D30">
            <w:pPr>
              <w:rPr>
                <w:rFonts w:cs="Tahoma"/>
                <w:szCs w:val="20"/>
              </w:rPr>
            </w:pPr>
            <w:r w:rsidRPr="002650ED">
              <w:rPr>
                <w:rFonts w:cs="Tahoma"/>
                <w:szCs w:val="20"/>
              </w:rPr>
              <w:t>8-A</w:t>
            </w:r>
          </w:p>
        </w:tc>
        <w:tc>
          <w:tcPr>
            <w:tcW w:w="1585" w:type="dxa"/>
            <w:vAlign w:val="center"/>
            <w:hideMark/>
          </w:tcPr>
          <w:p w14:paraId="6E0915D2" w14:textId="77777777" w:rsidR="00771153" w:rsidRPr="002650ED" w:rsidRDefault="00771153" w:rsidP="009D7D30">
            <w:pPr>
              <w:rPr>
                <w:rFonts w:cs="Tahoma"/>
                <w:szCs w:val="20"/>
              </w:rPr>
            </w:pPr>
            <w:proofErr w:type="spellStart"/>
            <w:r w:rsidRPr="002650ED">
              <w:rPr>
                <w:rFonts w:cs="Tahoma"/>
                <w:szCs w:val="20"/>
              </w:rPr>
              <w:t>Novoa</w:t>
            </w:r>
            <w:proofErr w:type="spellEnd"/>
            <w:r w:rsidRPr="002650ED">
              <w:rPr>
                <w:rFonts w:cs="Tahoma"/>
                <w:szCs w:val="20"/>
              </w:rPr>
              <w:t xml:space="preserve"> Cerâmica e </w:t>
            </w:r>
            <w:proofErr w:type="spellStart"/>
            <w:r w:rsidRPr="002650ED">
              <w:rPr>
                <w:rFonts w:cs="Tahoma"/>
                <w:szCs w:val="20"/>
              </w:rPr>
              <w:t>const</w:t>
            </w:r>
            <w:proofErr w:type="spellEnd"/>
            <w:r w:rsidRPr="002650ED">
              <w:rPr>
                <w:rFonts w:cs="Tahoma"/>
                <w:szCs w:val="20"/>
              </w:rPr>
              <w:t xml:space="preserve"> LTDA</w:t>
            </w:r>
          </w:p>
        </w:tc>
        <w:tc>
          <w:tcPr>
            <w:tcW w:w="1976" w:type="dxa"/>
            <w:vAlign w:val="center"/>
            <w:hideMark/>
          </w:tcPr>
          <w:p w14:paraId="6D96FA9E"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54197DCD"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70FC0BCB"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105D6149" w14:textId="77777777" w:rsidR="00771153" w:rsidRPr="002650ED" w:rsidRDefault="00771153" w:rsidP="009D7D30">
            <w:pPr>
              <w:rPr>
                <w:rFonts w:cs="Tahoma"/>
                <w:szCs w:val="20"/>
              </w:rPr>
            </w:pPr>
            <w:r w:rsidRPr="002650ED">
              <w:rPr>
                <w:rFonts w:cs="Tahoma"/>
                <w:szCs w:val="20"/>
              </w:rPr>
              <w:t xml:space="preserve">Servidão administrativa. Intervenção na propriedade </w:t>
            </w:r>
          </w:p>
        </w:tc>
        <w:tc>
          <w:tcPr>
            <w:tcW w:w="2409" w:type="dxa"/>
            <w:vAlign w:val="center"/>
            <w:hideMark/>
          </w:tcPr>
          <w:p w14:paraId="6969EEC8" w14:textId="77777777" w:rsidR="00771153" w:rsidRPr="002650ED" w:rsidRDefault="00771153" w:rsidP="009D7D30">
            <w:pPr>
              <w:rPr>
                <w:rFonts w:cs="Tahoma"/>
                <w:szCs w:val="20"/>
              </w:rPr>
            </w:pPr>
            <w:r w:rsidRPr="002650ED">
              <w:rPr>
                <w:rFonts w:cs="Tahoma"/>
                <w:szCs w:val="20"/>
              </w:rPr>
              <w:t>Pela natureza da ação, não há credito a receber. Sentença procedente para confirmar a liminar. Contudo, condenou a TAG ao pagamento de indenização no valor de R$417.585,35, descontados o valor depositado, mais honorários advocatícios com base na diferença encontrada. Recurso de Apelação da TAG. Recurso da União e Recurso adesivo do Réu. Autos enviados ao TRF/1 para julgamento.</w:t>
            </w:r>
          </w:p>
        </w:tc>
      </w:tr>
      <w:tr w:rsidR="00771153" w:rsidRPr="002650ED" w14:paraId="4A9A9EF4" w14:textId="77777777" w:rsidTr="009D7D30">
        <w:trPr>
          <w:trHeight w:val="1020"/>
          <w:jc w:val="center"/>
        </w:trPr>
        <w:tc>
          <w:tcPr>
            <w:tcW w:w="1346" w:type="dxa"/>
            <w:vAlign w:val="center"/>
            <w:hideMark/>
          </w:tcPr>
          <w:p w14:paraId="60EF93F8" w14:textId="77777777" w:rsidR="00771153" w:rsidRPr="002650ED" w:rsidRDefault="00771153" w:rsidP="009D7D30">
            <w:pPr>
              <w:rPr>
                <w:rFonts w:cs="Tahoma"/>
                <w:szCs w:val="20"/>
              </w:rPr>
            </w:pPr>
            <w:r w:rsidRPr="002650ED">
              <w:rPr>
                <w:rFonts w:cs="Tahoma"/>
                <w:szCs w:val="20"/>
              </w:rPr>
              <w:t>23.09.2008</w:t>
            </w:r>
          </w:p>
        </w:tc>
        <w:tc>
          <w:tcPr>
            <w:tcW w:w="2044" w:type="dxa"/>
            <w:vAlign w:val="center"/>
            <w:hideMark/>
          </w:tcPr>
          <w:p w14:paraId="620C7DE3" w14:textId="77777777" w:rsidR="00771153" w:rsidRPr="002650ED" w:rsidRDefault="00771153" w:rsidP="009D7D30">
            <w:pPr>
              <w:rPr>
                <w:rFonts w:cs="Tahoma"/>
                <w:szCs w:val="20"/>
              </w:rPr>
            </w:pPr>
            <w:r w:rsidRPr="002650ED">
              <w:rPr>
                <w:rFonts w:cs="Tahoma"/>
                <w:szCs w:val="20"/>
              </w:rPr>
              <w:t>0006438-02.2008.4.01.3200</w:t>
            </w:r>
          </w:p>
        </w:tc>
        <w:tc>
          <w:tcPr>
            <w:tcW w:w="858" w:type="dxa"/>
            <w:vAlign w:val="center"/>
            <w:hideMark/>
          </w:tcPr>
          <w:p w14:paraId="144663C8" w14:textId="77777777" w:rsidR="00771153" w:rsidRPr="002650ED" w:rsidRDefault="00771153" w:rsidP="009D7D30">
            <w:pPr>
              <w:rPr>
                <w:rFonts w:cs="Tahoma"/>
                <w:szCs w:val="20"/>
              </w:rPr>
            </w:pPr>
            <w:r w:rsidRPr="002650ED">
              <w:rPr>
                <w:rFonts w:cs="Tahoma"/>
                <w:szCs w:val="20"/>
              </w:rPr>
              <w:t>5-A</w:t>
            </w:r>
          </w:p>
        </w:tc>
        <w:tc>
          <w:tcPr>
            <w:tcW w:w="1585" w:type="dxa"/>
            <w:vAlign w:val="center"/>
            <w:hideMark/>
          </w:tcPr>
          <w:p w14:paraId="6B6E9BDD" w14:textId="77777777" w:rsidR="00771153" w:rsidRPr="002650ED" w:rsidRDefault="00771153" w:rsidP="009D7D30">
            <w:pPr>
              <w:rPr>
                <w:rFonts w:cs="Tahoma"/>
                <w:szCs w:val="20"/>
              </w:rPr>
            </w:pPr>
            <w:r w:rsidRPr="002650ED">
              <w:rPr>
                <w:rFonts w:cs="Tahoma"/>
                <w:szCs w:val="20"/>
              </w:rPr>
              <w:t xml:space="preserve">Tucumã </w:t>
            </w:r>
            <w:proofErr w:type="spellStart"/>
            <w:r w:rsidRPr="002650ED">
              <w:rPr>
                <w:rFonts w:cs="Tahoma"/>
                <w:szCs w:val="20"/>
              </w:rPr>
              <w:t>Ind</w:t>
            </w:r>
            <w:proofErr w:type="spellEnd"/>
            <w:r w:rsidRPr="002650ED">
              <w:rPr>
                <w:rFonts w:cs="Tahoma"/>
                <w:szCs w:val="20"/>
              </w:rPr>
              <w:t xml:space="preserve"> e Com de Cerâmica LTDA</w:t>
            </w:r>
          </w:p>
        </w:tc>
        <w:tc>
          <w:tcPr>
            <w:tcW w:w="1976" w:type="dxa"/>
            <w:vAlign w:val="center"/>
            <w:hideMark/>
          </w:tcPr>
          <w:p w14:paraId="0D5E4D92"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75D29D3F"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2BE77778"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69DEFA8D" w14:textId="77777777" w:rsidR="00771153" w:rsidRPr="002650ED" w:rsidRDefault="00771153" w:rsidP="009D7D30">
            <w:pPr>
              <w:rPr>
                <w:rFonts w:cs="Tahoma"/>
                <w:szCs w:val="20"/>
              </w:rPr>
            </w:pPr>
            <w:r w:rsidRPr="002650ED">
              <w:rPr>
                <w:rFonts w:cs="Tahoma"/>
                <w:szCs w:val="20"/>
              </w:rPr>
              <w:t xml:space="preserve">Servidão administrativa. Intervenção na propriedade </w:t>
            </w:r>
          </w:p>
        </w:tc>
        <w:tc>
          <w:tcPr>
            <w:tcW w:w="2409" w:type="dxa"/>
            <w:vAlign w:val="center"/>
            <w:hideMark/>
          </w:tcPr>
          <w:p w14:paraId="2A3EE9C3" w14:textId="77777777" w:rsidR="00771153" w:rsidRPr="002650ED" w:rsidRDefault="00771153" w:rsidP="009D7D30">
            <w:pPr>
              <w:rPr>
                <w:rFonts w:cs="Tahoma"/>
                <w:szCs w:val="20"/>
              </w:rPr>
            </w:pPr>
            <w:r w:rsidRPr="002650ED">
              <w:rPr>
                <w:rFonts w:cs="Tahoma"/>
                <w:szCs w:val="20"/>
              </w:rPr>
              <w:t>Pela natureza da ação, não há crédito a receber. Processo em fase de instrução. Ainda não é possível estimar quando será prolatada sentença.</w:t>
            </w:r>
          </w:p>
        </w:tc>
      </w:tr>
      <w:tr w:rsidR="00771153" w:rsidRPr="002650ED" w14:paraId="68683C48" w14:textId="77777777" w:rsidTr="009D7D30">
        <w:trPr>
          <w:trHeight w:val="765"/>
          <w:jc w:val="center"/>
        </w:trPr>
        <w:tc>
          <w:tcPr>
            <w:tcW w:w="1346" w:type="dxa"/>
            <w:vAlign w:val="center"/>
            <w:hideMark/>
          </w:tcPr>
          <w:p w14:paraId="28D0CA90" w14:textId="77777777" w:rsidR="00771153" w:rsidRPr="002650ED" w:rsidRDefault="00771153" w:rsidP="009D7D30">
            <w:pPr>
              <w:rPr>
                <w:rFonts w:cs="Tahoma"/>
                <w:szCs w:val="20"/>
              </w:rPr>
            </w:pPr>
            <w:r w:rsidRPr="002650ED">
              <w:rPr>
                <w:rFonts w:cs="Tahoma"/>
                <w:szCs w:val="20"/>
              </w:rPr>
              <w:t>02.06.2009</w:t>
            </w:r>
          </w:p>
        </w:tc>
        <w:tc>
          <w:tcPr>
            <w:tcW w:w="2044" w:type="dxa"/>
            <w:vAlign w:val="center"/>
            <w:hideMark/>
          </w:tcPr>
          <w:p w14:paraId="6CF7BA92" w14:textId="77777777" w:rsidR="00771153" w:rsidRPr="002650ED" w:rsidRDefault="00771153" w:rsidP="009D7D30">
            <w:pPr>
              <w:rPr>
                <w:rFonts w:cs="Tahoma"/>
                <w:szCs w:val="20"/>
              </w:rPr>
            </w:pPr>
            <w:r w:rsidRPr="002650ED">
              <w:rPr>
                <w:rFonts w:cs="Tahoma"/>
                <w:szCs w:val="20"/>
              </w:rPr>
              <w:t>0000095-94.2015.8.04.4600</w:t>
            </w:r>
          </w:p>
        </w:tc>
        <w:tc>
          <w:tcPr>
            <w:tcW w:w="858" w:type="dxa"/>
            <w:vAlign w:val="center"/>
            <w:hideMark/>
          </w:tcPr>
          <w:p w14:paraId="76BD5F15" w14:textId="77777777" w:rsidR="00771153" w:rsidRPr="002650ED" w:rsidRDefault="00771153" w:rsidP="009D7D30">
            <w:pPr>
              <w:rPr>
                <w:rFonts w:cs="Tahoma"/>
                <w:szCs w:val="20"/>
              </w:rPr>
            </w:pPr>
            <w:r w:rsidRPr="002650ED">
              <w:rPr>
                <w:rFonts w:cs="Tahoma"/>
                <w:szCs w:val="20"/>
              </w:rPr>
              <w:t>11-A</w:t>
            </w:r>
          </w:p>
        </w:tc>
        <w:tc>
          <w:tcPr>
            <w:tcW w:w="1585" w:type="dxa"/>
            <w:vAlign w:val="center"/>
            <w:hideMark/>
          </w:tcPr>
          <w:p w14:paraId="59F5A622" w14:textId="77777777" w:rsidR="00771153" w:rsidRPr="002650ED" w:rsidRDefault="00771153" w:rsidP="009D7D30">
            <w:pPr>
              <w:rPr>
                <w:rFonts w:cs="Tahoma"/>
                <w:szCs w:val="20"/>
              </w:rPr>
            </w:pPr>
            <w:r w:rsidRPr="002650ED">
              <w:rPr>
                <w:rFonts w:cs="Tahoma"/>
                <w:szCs w:val="20"/>
              </w:rPr>
              <w:t xml:space="preserve">Evanildo dos Santos Oliveira </w:t>
            </w:r>
          </w:p>
        </w:tc>
        <w:tc>
          <w:tcPr>
            <w:tcW w:w="1976" w:type="dxa"/>
            <w:vAlign w:val="center"/>
            <w:hideMark/>
          </w:tcPr>
          <w:p w14:paraId="3FF349C8"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736258EB"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1EFA125B"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7A9EDE95" w14:textId="77777777" w:rsidR="00771153" w:rsidRPr="002650ED" w:rsidRDefault="00771153" w:rsidP="009D7D30">
            <w:pPr>
              <w:rPr>
                <w:rFonts w:cs="Tahoma"/>
                <w:szCs w:val="20"/>
              </w:rPr>
            </w:pPr>
            <w:r w:rsidRPr="002650ED">
              <w:rPr>
                <w:rFonts w:cs="Tahoma"/>
                <w:szCs w:val="20"/>
              </w:rPr>
              <w:t xml:space="preserve">Reintegração de posse- manutenções </w:t>
            </w:r>
          </w:p>
        </w:tc>
        <w:tc>
          <w:tcPr>
            <w:tcW w:w="2409" w:type="dxa"/>
            <w:vAlign w:val="center"/>
            <w:hideMark/>
          </w:tcPr>
          <w:p w14:paraId="3BCDFCCE" w14:textId="77777777" w:rsidR="00771153" w:rsidRPr="002650ED" w:rsidRDefault="00771153" w:rsidP="009D7D30">
            <w:pPr>
              <w:rPr>
                <w:rFonts w:cs="Tahoma"/>
                <w:szCs w:val="20"/>
              </w:rPr>
            </w:pPr>
            <w:r w:rsidRPr="002650ED">
              <w:rPr>
                <w:rFonts w:cs="Tahoma"/>
                <w:szCs w:val="20"/>
              </w:rPr>
              <w:t xml:space="preserve">Pela natureza da ação, não há credito a receber. Alegações finais apresentadas pela TAG. Aguarda-se sentença. </w:t>
            </w:r>
          </w:p>
        </w:tc>
      </w:tr>
      <w:tr w:rsidR="00771153" w:rsidRPr="002650ED" w14:paraId="0DBB2B87" w14:textId="77777777" w:rsidTr="009D7D30">
        <w:trPr>
          <w:trHeight w:val="1275"/>
          <w:jc w:val="center"/>
        </w:trPr>
        <w:tc>
          <w:tcPr>
            <w:tcW w:w="1346" w:type="dxa"/>
            <w:vAlign w:val="center"/>
            <w:hideMark/>
          </w:tcPr>
          <w:p w14:paraId="01DD8102" w14:textId="77777777" w:rsidR="00771153" w:rsidRPr="002650ED" w:rsidRDefault="00771153" w:rsidP="009D7D30">
            <w:pPr>
              <w:rPr>
                <w:rFonts w:cs="Tahoma"/>
                <w:szCs w:val="20"/>
              </w:rPr>
            </w:pPr>
            <w:r w:rsidRPr="002650ED">
              <w:rPr>
                <w:rFonts w:cs="Tahoma"/>
                <w:szCs w:val="20"/>
              </w:rPr>
              <w:t>24.04.2013</w:t>
            </w:r>
          </w:p>
        </w:tc>
        <w:tc>
          <w:tcPr>
            <w:tcW w:w="2044" w:type="dxa"/>
            <w:vAlign w:val="center"/>
            <w:hideMark/>
          </w:tcPr>
          <w:p w14:paraId="29AADDF4" w14:textId="77777777" w:rsidR="00771153" w:rsidRPr="002650ED" w:rsidRDefault="00771153" w:rsidP="009D7D30">
            <w:pPr>
              <w:rPr>
                <w:rFonts w:cs="Tahoma"/>
                <w:szCs w:val="20"/>
              </w:rPr>
            </w:pPr>
            <w:r w:rsidRPr="002650ED">
              <w:rPr>
                <w:rFonts w:cs="Tahoma"/>
                <w:szCs w:val="20"/>
              </w:rPr>
              <w:t>0006868-75.2013.4.01.3200</w:t>
            </w:r>
          </w:p>
        </w:tc>
        <w:tc>
          <w:tcPr>
            <w:tcW w:w="858" w:type="dxa"/>
            <w:vAlign w:val="center"/>
            <w:hideMark/>
          </w:tcPr>
          <w:p w14:paraId="1B11A446" w14:textId="77777777" w:rsidR="00771153" w:rsidRPr="002650ED" w:rsidRDefault="00771153" w:rsidP="009D7D30">
            <w:pPr>
              <w:rPr>
                <w:rFonts w:cs="Tahoma"/>
                <w:szCs w:val="20"/>
              </w:rPr>
            </w:pPr>
            <w:r w:rsidRPr="002650ED">
              <w:rPr>
                <w:rFonts w:cs="Tahoma"/>
                <w:szCs w:val="20"/>
              </w:rPr>
              <w:t>585-A</w:t>
            </w:r>
          </w:p>
        </w:tc>
        <w:tc>
          <w:tcPr>
            <w:tcW w:w="1585" w:type="dxa"/>
            <w:vAlign w:val="center"/>
            <w:hideMark/>
          </w:tcPr>
          <w:p w14:paraId="0ED7D89D" w14:textId="77777777" w:rsidR="00771153" w:rsidRPr="002650ED" w:rsidRDefault="00771153" w:rsidP="009D7D30">
            <w:pPr>
              <w:rPr>
                <w:rFonts w:cs="Tahoma"/>
                <w:szCs w:val="20"/>
              </w:rPr>
            </w:pPr>
            <w:r w:rsidRPr="002650ED">
              <w:rPr>
                <w:rFonts w:cs="Tahoma"/>
                <w:szCs w:val="20"/>
              </w:rPr>
              <w:t>Cerâmica Manauara</w:t>
            </w:r>
          </w:p>
        </w:tc>
        <w:tc>
          <w:tcPr>
            <w:tcW w:w="1976" w:type="dxa"/>
            <w:vAlign w:val="center"/>
            <w:hideMark/>
          </w:tcPr>
          <w:p w14:paraId="099DC7F2" w14:textId="77777777" w:rsidR="00771153" w:rsidRPr="002650ED" w:rsidRDefault="00771153" w:rsidP="009D7D30">
            <w:pPr>
              <w:rPr>
                <w:rFonts w:cs="Tahoma"/>
                <w:szCs w:val="20"/>
              </w:rPr>
            </w:pPr>
            <w:r w:rsidRPr="002650ED">
              <w:rPr>
                <w:rFonts w:cs="Tahoma"/>
                <w:szCs w:val="20"/>
              </w:rPr>
              <w:t>Remota</w:t>
            </w:r>
          </w:p>
        </w:tc>
        <w:tc>
          <w:tcPr>
            <w:tcW w:w="1825" w:type="dxa"/>
            <w:vAlign w:val="center"/>
            <w:hideMark/>
          </w:tcPr>
          <w:p w14:paraId="050C3847"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40D7B976"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2EF2AA27" w14:textId="77777777" w:rsidR="00771153" w:rsidRPr="002650ED" w:rsidRDefault="00771153" w:rsidP="009D7D30">
            <w:pPr>
              <w:rPr>
                <w:rFonts w:cs="Tahoma"/>
                <w:szCs w:val="20"/>
              </w:rPr>
            </w:pPr>
            <w:r w:rsidRPr="002650ED">
              <w:rPr>
                <w:rFonts w:cs="Tahoma"/>
                <w:szCs w:val="20"/>
              </w:rPr>
              <w:t xml:space="preserve">Cautelar - servidão administrativa </w:t>
            </w:r>
          </w:p>
        </w:tc>
        <w:tc>
          <w:tcPr>
            <w:tcW w:w="2409" w:type="dxa"/>
            <w:vAlign w:val="center"/>
            <w:hideMark/>
          </w:tcPr>
          <w:p w14:paraId="2E765C2E" w14:textId="77777777" w:rsidR="00771153" w:rsidRPr="002650ED" w:rsidRDefault="00771153" w:rsidP="009D7D30">
            <w:pPr>
              <w:rPr>
                <w:rFonts w:cs="Tahoma"/>
                <w:szCs w:val="20"/>
              </w:rPr>
            </w:pPr>
            <w:r w:rsidRPr="002650ED">
              <w:rPr>
                <w:rFonts w:cs="Tahoma"/>
                <w:szCs w:val="20"/>
              </w:rPr>
              <w:t>Sentença de extinção do processo com condenação em custas e honorários no valor de R$10.000,00. Aguarda-se julgamento, pelo TRF/1, do recurso de apelação interposto pela TAG.</w:t>
            </w:r>
          </w:p>
        </w:tc>
      </w:tr>
      <w:tr w:rsidR="00771153" w:rsidRPr="002650ED" w14:paraId="3AB7BB28" w14:textId="77777777" w:rsidTr="009D7D30">
        <w:trPr>
          <w:trHeight w:val="1275"/>
          <w:jc w:val="center"/>
        </w:trPr>
        <w:tc>
          <w:tcPr>
            <w:tcW w:w="1346" w:type="dxa"/>
            <w:vAlign w:val="center"/>
            <w:hideMark/>
          </w:tcPr>
          <w:p w14:paraId="60819336" w14:textId="77777777" w:rsidR="00771153" w:rsidRPr="002650ED" w:rsidRDefault="00771153" w:rsidP="009D7D30">
            <w:pPr>
              <w:rPr>
                <w:rFonts w:cs="Tahoma"/>
                <w:szCs w:val="20"/>
              </w:rPr>
            </w:pPr>
            <w:r w:rsidRPr="002650ED">
              <w:rPr>
                <w:rFonts w:cs="Tahoma"/>
                <w:szCs w:val="20"/>
              </w:rPr>
              <w:t>24.07.2013</w:t>
            </w:r>
          </w:p>
        </w:tc>
        <w:tc>
          <w:tcPr>
            <w:tcW w:w="2044" w:type="dxa"/>
            <w:vAlign w:val="center"/>
            <w:hideMark/>
          </w:tcPr>
          <w:p w14:paraId="65F96F28" w14:textId="77777777" w:rsidR="00771153" w:rsidRPr="002650ED" w:rsidRDefault="00771153" w:rsidP="009D7D30">
            <w:pPr>
              <w:rPr>
                <w:rFonts w:cs="Tahoma"/>
                <w:szCs w:val="20"/>
              </w:rPr>
            </w:pPr>
            <w:r w:rsidRPr="002650ED">
              <w:rPr>
                <w:rFonts w:cs="Tahoma"/>
                <w:szCs w:val="20"/>
              </w:rPr>
              <w:t>0013987-87.2013.4.01.3200</w:t>
            </w:r>
          </w:p>
        </w:tc>
        <w:tc>
          <w:tcPr>
            <w:tcW w:w="858" w:type="dxa"/>
            <w:vAlign w:val="center"/>
            <w:hideMark/>
          </w:tcPr>
          <w:p w14:paraId="2D2A4AFE" w14:textId="77777777" w:rsidR="00771153" w:rsidRPr="002650ED" w:rsidRDefault="00771153" w:rsidP="009D7D30">
            <w:pPr>
              <w:rPr>
                <w:rFonts w:cs="Tahoma"/>
                <w:szCs w:val="20"/>
              </w:rPr>
            </w:pPr>
            <w:r w:rsidRPr="002650ED">
              <w:rPr>
                <w:rFonts w:cs="Tahoma"/>
                <w:szCs w:val="20"/>
              </w:rPr>
              <w:t>618-A</w:t>
            </w:r>
          </w:p>
        </w:tc>
        <w:tc>
          <w:tcPr>
            <w:tcW w:w="1585" w:type="dxa"/>
            <w:vAlign w:val="center"/>
            <w:hideMark/>
          </w:tcPr>
          <w:p w14:paraId="4A8BB69C" w14:textId="77777777" w:rsidR="00771153" w:rsidRPr="002650ED" w:rsidRDefault="00771153" w:rsidP="009D7D30">
            <w:pPr>
              <w:rPr>
                <w:rFonts w:cs="Tahoma"/>
                <w:szCs w:val="20"/>
              </w:rPr>
            </w:pPr>
            <w:r w:rsidRPr="002650ED">
              <w:rPr>
                <w:rFonts w:cs="Tahoma"/>
                <w:szCs w:val="20"/>
              </w:rPr>
              <w:t>Cerâmica Manauara</w:t>
            </w:r>
          </w:p>
        </w:tc>
        <w:tc>
          <w:tcPr>
            <w:tcW w:w="1976" w:type="dxa"/>
            <w:vAlign w:val="center"/>
            <w:hideMark/>
          </w:tcPr>
          <w:p w14:paraId="6CE94B52" w14:textId="77777777" w:rsidR="00771153" w:rsidRPr="002650ED" w:rsidRDefault="00771153" w:rsidP="009D7D30">
            <w:pPr>
              <w:rPr>
                <w:rFonts w:cs="Tahoma"/>
                <w:szCs w:val="20"/>
              </w:rPr>
            </w:pPr>
            <w:r w:rsidRPr="002650ED">
              <w:rPr>
                <w:rFonts w:cs="Tahoma"/>
                <w:szCs w:val="20"/>
              </w:rPr>
              <w:t>Remota</w:t>
            </w:r>
          </w:p>
        </w:tc>
        <w:tc>
          <w:tcPr>
            <w:tcW w:w="1825" w:type="dxa"/>
            <w:vAlign w:val="center"/>
            <w:hideMark/>
          </w:tcPr>
          <w:p w14:paraId="4CFB8206"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67B7F61F"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1769EA37" w14:textId="77777777" w:rsidR="00771153" w:rsidRPr="002650ED" w:rsidRDefault="00771153" w:rsidP="009D7D30">
            <w:pPr>
              <w:rPr>
                <w:rFonts w:cs="Tahoma"/>
                <w:szCs w:val="20"/>
              </w:rPr>
            </w:pPr>
            <w:r w:rsidRPr="002650ED">
              <w:rPr>
                <w:rFonts w:cs="Tahoma"/>
                <w:szCs w:val="20"/>
              </w:rPr>
              <w:t>Interdito proibitório - servidão administrativa distribuído por dependência à cautelar nº 0006868-75.2013.4.01.3200</w:t>
            </w:r>
          </w:p>
        </w:tc>
        <w:tc>
          <w:tcPr>
            <w:tcW w:w="2409" w:type="dxa"/>
            <w:vAlign w:val="center"/>
            <w:hideMark/>
          </w:tcPr>
          <w:p w14:paraId="554B097C" w14:textId="77777777" w:rsidR="00771153" w:rsidRPr="002650ED" w:rsidRDefault="00771153" w:rsidP="009D7D30">
            <w:pPr>
              <w:rPr>
                <w:rFonts w:cs="Tahoma"/>
                <w:szCs w:val="20"/>
              </w:rPr>
            </w:pPr>
            <w:r w:rsidRPr="002650ED">
              <w:rPr>
                <w:rFonts w:cs="Tahoma"/>
                <w:szCs w:val="20"/>
              </w:rPr>
              <w:t>Sentença de extinção do processo com condenação em custas e honorários no valor de R$10.000,00. Aguarda-se julgamento, pelo TRF/1, do recurso de apelação interposto pela TAG.</w:t>
            </w:r>
          </w:p>
        </w:tc>
      </w:tr>
      <w:tr w:rsidR="00771153" w:rsidRPr="002650ED" w14:paraId="3E5A55E5" w14:textId="77777777" w:rsidTr="009D7D30">
        <w:trPr>
          <w:trHeight w:val="765"/>
          <w:jc w:val="center"/>
        </w:trPr>
        <w:tc>
          <w:tcPr>
            <w:tcW w:w="1346" w:type="dxa"/>
            <w:vAlign w:val="center"/>
            <w:hideMark/>
          </w:tcPr>
          <w:p w14:paraId="3593B098" w14:textId="77777777" w:rsidR="00771153" w:rsidRPr="002650ED" w:rsidRDefault="00771153" w:rsidP="009D7D30">
            <w:pPr>
              <w:rPr>
                <w:rFonts w:cs="Tahoma"/>
                <w:szCs w:val="20"/>
              </w:rPr>
            </w:pPr>
            <w:r w:rsidRPr="002650ED">
              <w:rPr>
                <w:rFonts w:cs="Tahoma"/>
                <w:szCs w:val="20"/>
              </w:rPr>
              <w:t>07/06/2005</w:t>
            </w:r>
          </w:p>
        </w:tc>
        <w:tc>
          <w:tcPr>
            <w:tcW w:w="2044" w:type="dxa"/>
            <w:vAlign w:val="center"/>
            <w:hideMark/>
          </w:tcPr>
          <w:p w14:paraId="7DEA807F" w14:textId="77777777" w:rsidR="00771153" w:rsidRPr="002650ED" w:rsidRDefault="00771153" w:rsidP="009D7D30">
            <w:pPr>
              <w:rPr>
                <w:rFonts w:cs="Tahoma"/>
                <w:szCs w:val="20"/>
              </w:rPr>
            </w:pPr>
            <w:r w:rsidRPr="002650ED">
              <w:rPr>
                <w:rFonts w:cs="Tahoma"/>
                <w:szCs w:val="20"/>
              </w:rPr>
              <w:t>0003058-24.2005.8.15.0331</w:t>
            </w:r>
          </w:p>
        </w:tc>
        <w:tc>
          <w:tcPr>
            <w:tcW w:w="858" w:type="dxa"/>
            <w:vAlign w:val="center"/>
            <w:hideMark/>
          </w:tcPr>
          <w:p w14:paraId="28507AB4" w14:textId="77777777" w:rsidR="00771153" w:rsidRPr="002650ED" w:rsidRDefault="00771153" w:rsidP="009D7D30">
            <w:pPr>
              <w:rPr>
                <w:rFonts w:cs="Tahoma"/>
                <w:szCs w:val="20"/>
              </w:rPr>
            </w:pPr>
            <w:r w:rsidRPr="002650ED">
              <w:rPr>
                <w:rFonts w:cs="Tahoma"/>
                <w:szCs w:val="20"/>
              </w:rPr>
              <w:t>19-A</w:t>
            </w:r>
          </w:p>
        </w:tc>
        <w:tc>
          <w:tcPr>
            <w:tcW w:w="1585" w:type="dxa"/>
            <w:vAlign w:val="center"/>
            <w:hideMark/>
          </w:tcPr>
          <w:p w14:paraId="32801AE4" w14:textId="77777777" w:rsidR="00771153" w:rsidRPr="002650ED" w:rsidRDefault="00771153" w:rsidP="009D7D30">
            <w:pPr>
              <w:rPr>
                <w:rFonts w:cs="Tahoma"/>
                <w:szCs w:val="20"/>
              </w:rPr>
            </w:pPr>
            <w:r w:rsidRPr="002650ED">
              <w:rPr>
                <w:rFonts w:cs="Tahoma"/>
                <w:szCs w:val="20"/>
              </w:rPr>
              <w:t xml:space="preserve">FRANCISCO MARQUES DA SILVA </w:t>
            </w:r>
          </w:p>
        </w:tc>
        <w:tc>
          <w:tcPr>
            <w:tcW w:w="1976" w:type="dxa"/>
            <w:vAlign w:val="center"/>
            <w:hideMark/>
          </w:tcPr>
          <w:p w14:paraId="77946BF3"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13FE424A" w14:textId="77777777" w:rsidR="00771153" w:rsidRPr="002650ED" w:rsidRDefault="00771153" w:rsidP="009D7D30">
            <w:pPr>
              <w:rPr>
                <w:rFonts w:cs="Tahoma"/>
                <w:szCs w:val="20"/>
              </w:rPr>
            </w:pPr>
            <w:r w:rsidRPr="002650ED">
              <w:rPr>
                <w:rFonts w:cs="Tahoma"/>
                <w:szCs w:val="20"/>
              </w:rPr>
              <w:t xml:space="preserve"> R$               1.840,60 </w:t>
            </w:r>
          </w:p>
        </w:tc>
        <w:tc>
          <w:tcPr>
            <w:tcW w:w="1615" w:type="dxa"/>
            <w:vAlign w:val="center"/>
            <w:hideMark/>
          </w:tcPr>
          <w:p w14:paraId="1C41D1D9"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241C37D1" w14:textId="77777777" w:rsidR="00771153" w:rsidRPr="002650ED" w:rsidRDefault="00771153" w:rsidP="009D7D30">
            <w:pPr>
              <w:rPr>
                <w:rFonts w:cs="Tahoma"/>
                <w:szCs w:val="20"/>
              </w:rPr>
            </w:pPr>
            <w:r w:rsidRPr="002650ED">
              <w:rPr>
                <w:rFonts w:cs="Tahoma"/>
                <w:szCs w:val="20"/>
              </w:rPr>
              <w:t xml:space="preserve">Servidão administrativa. Intervenção na propriedade </w:t>
            </w:r>
          </w:p>
        </w:tc>
        <w:tc>
          <w:tcPr>
            <w:tcW w:w="2409" w:type="dxa"/>
            <w:vAlign w:val="center"/>
            <w:hideMark/>
          </w:tcPr>
          <w:p w14:paraId="6996196D" w14:textId="77777777" w:rsidR="00771153" w:rsidRPr="002650ED" w:rsidRDefault="00771153" w:rsidP="009D7D30">
            <w:pPr>
              <w:rPr>
                <w:rFonts w:cs="Tahoma"/>
                <w:szCs w:val="20"/>
              </w:rPr>
            </w:pPr>
            <w:r w:rsidRPr="002650ED">
              <w:rPr>
                <w:rFonts w:cs="Tahoma"/>
                <w:szCs w:val="20"/>
              </w:rPr>
              <w:t>Conquanto se trate de processo de 2005, ainda se aguarda a realização de perícia e prolação de sentença.</w:t>
            </w:r>
          </w:p>
        </w:tc>
      </w:tr>
      <w:tr w:rsidR="00771153" w:rsidRPr="002650ED" w14:paraId="6D221918" w14:textId="77777777" w:rsidTr="009D7D30">
        <w:trPr>
          <w:trHeight w:val="1785"/>
          <w:jc w:val="center"/>
        </w:trPr>
        <w:tc>
          <w:tcPr>
            <w:tcW w:w="1346" w:type="dxa"/>
            <w:vAlign w:val="center"/>
            <w:hideMark/>
          </w:tcPr>
          <w:p w14:paraId="2A9E103A" w14:textId="77777777" w:rsidR="00771153" w:rsidRPr="002650ED" w:rsidRDefault="00771153" w:rsidP="009D7D30">
            <w:pPr>
              <w:rPr>
                <w:rFonts w:cs="Tahoma"/>
                <w:szCs w:val="20"/>
              </w:rPr>
            </w:pPr>
            <w:r w:rsidRPr="002650ED">
              <w:rPr>
                <w:rFonts w:cs="Tahoma"/>
                <w:szCs w:val="20"/>
              </w:rPr>
              <w:t>07/06/2005</w:t>
            </w:r>
          </w:p>
        </w:tc>
        <w:tc>
          <w:tcPr>
            <w:tcW w:w="2044" w:type="dxa"/>
            <w:vAlign w:val="center"/>
            <w:hideMark/>
          </w:tcPr>
          <w:p w14:paraId="0CE15957" w14:textId="77777777" w:rsidR="00771153" w:rsidRPr="002650ED" w:rsidRDefault="00771153" w:rsidP="009D7D30">
            <w:pPr>
              <w:rPr>
                <w:rFonts w:cs="Tahoma"/>
                <w:szCs w:val="20"/>
              </w:rPr>
            </w:pPr>
            <w:r w:rsidRPr="002650ED">
              <w:rPr>
                <w:rFonts w:cs="Tahoma"/>
                <w:szCs w:val="20"/>
              </w:rPr>
              <w:t>0003053-02.2005.8.15.0331</w:t>
            </w:r>
          </w:p>
        </w:tc>
        <w:tc>
          <w:tcPr>
            <w:tcW w:w="858" w:type="dxa"/>
            <w:vAlign w:val="center"/>
            <w:hideMark/>
          </w:tcPr>
          <w:p w14:paraId="3C2D1108" w14:textId="77777777" w:rsidR="00771153" w:rsidRPr="002650ED" w:rsidRDefault="00771153" w:rsidP="009D7D30">
            <w:pPr>
              <w:rPr>
                <w:rFonts w:cs="Tahoma"/>
                <w:szCs w:val="20"/>
              </w:rPr>
            </w:pPr>
            <w:r w:rsidRPr="002650ED">
              <w:rPr>
                <w:rFonts w:cs="Tahoma"/>
                <w:szCs w:val="20"/>
              </w:rPr>
              <w:t>18-A</w:t>
            </w:r>
          </w:p>
        </w:tc>
        <w:tc>
          <w:tcPr>
            <w:tcW w:w="1585" w:type="dxa"/>
            <w:vAlign w:val="center"/>
            <w:hideMark/>
          </w:tcPr>
          <w:p w14:paraId="27F3431D" w14:textId="77777777" w:rsidR="00771153" w:rsidRPr="002650ED" w:rsidRDefault="00771153" w:rsidP="009D7D30">
            <w:pPr>
              <w:rPr>
                <w:rFonts w:cs="Tahoma"/>
                <w:szCs w:val="20"/>
              </w:rPr>
            </w:pPr>
            <w:r w:rsidRPr="002650ED">
              <w:rPr>
                <w:rFonts w:cs="Tahoma"/>
                <w:szCs w:val="20"/>
              </w:rPr>
              <w:t xml:space="preserve">TADEU SOBREIRA PINTO </w:t>
            </w:r>
          </w:p>
        </w:tc>
        <w:tc>
          <w:tcPr>
            <w:tcW w:w="1976" w:type="dxa"/>
            <w:vAlign w:val="center"/>
            <w:hideMark/>
          </w:tcPr>
          <w:p w14:paraId="3A6275E5"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6E519B2B" w14:textId="77777777" w:rsidR="00771153" w:rsidRPr="002650ED" w:rsidRDefault="00771153" w:rsidP="009D7D30">
            <w:pPr>
              <w:rPr>
                <w:rFonts w:cs="Tahoma"/>
                <w:szCs w:val="20"/>
              </w:rPr>
            </w:pPr>
            <w:r w:rsidRPr="002650ED">
              <w:rPr>
                <w:rFonts w:cs="Tahoma"/>
                <w:szCs w:val="20"/>
              </w:rPr>
              <w:t xml:space="preserve"> R$             10.883,44 </w:t>
            </w:r>
          </w:p>
        </w:tc>
        <w:tc>
          <w:tcPr>
            <w:tcW w:w="1615" w:type="dxa"/>
            <w:vAlign w:val="center"/>
            <w:hideMark/>
          </w:tcPr>
          <w:p w14:paraId="4BBABDAD"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560B75D4" w14:textId="77777777" w:rsidR="00771153" w:rsidRPr="002650ED" w:rsidRDefault="00771153" w:rsidP="009D7D30">
            <w:pPr>
              <w:rPr>
                <w:rFonts w:cs="Tahoma"/>
                <w:szCs w:val="20"/>
              </w:rPr>
            </w:pPr>
            <w:r w:rsidRPr="002650ED">
              <w:rPr>
                <w:rFonts w:cs="Tahoma"/>
                <w:szCs w:val="20"/>
              </w:rPr>
              <w:t>Indenizatória</w:t>
            </w:r>
          </w:p>
        </w:tc>
        <w:tc>
          <w:tcPr>
            <w:tcW w:w="2409" w:type="dxa"/>
            <w:vAlign w:val="center"/>
            <w:hideMark/>
          </w:tcPr>
          <w:p w14:paraId="10B43A02" w14:textId="77777777" w:rsidR="00771153" w:rsidRPr="002650ED" w:rsidRDefault="00771153" w:rsidP="009D7D30">
            <w:pPr>
              <w:rPr>
                <w:rFonts w:cs="Tahoma"/>
                <w:szCs w:val="20"/>
              </w:rPr>
            </w:pPr>
            <w:r w:rsidRPr="002650ED">
              <w:rPr>
                <w:rFonts w:cs="Tahoma"/>
                <w:szCs w:val="20"/>
              </w:rPr>
              <w:t xml:space="preserve">A ação foi proposta pela PBGÁS, em razão de convênio firmado com a TNS. A TAG foi incluída como assistente litisconsorcial em 02/09/2011. Sentença procedente </w:t>
            </w:r>
            <w:proofErr w:type="gramStart"/>
            <w:r w:rsidRPr="002650ED">
              <w:rPr>
                <w:rFonts w:cs="Tahoma"/>
                <w:szCs w:val="20"/>
              </w:rPr>
              <w:t>em  07</w:t>
            </w:r>
            <w:proofErr w:type="gramEnd"/>
            <w:r w:rsidRPr="002650ED">
              <w:rPr>
                <w:rFonts w:cs="Tahoma"/>
                <w:szCs w:val="20"/>
              </w:rPr>
              <w:t xml:space="preserve">/08/2012 fixando o valor da indenização em R$ 4.000,00, transitada em julgado em 25/11/2013, pendente de expedição de alvarás.  </w:t>
            </w:r>
          </w:p>
        </w:tc>
      </w:tr>
      <w:tr w:rsidR="00771153" w:rsidRPr="002650ED" w14:paraId="38F1E653" w14:textId="77777777" w:rsidTr="009D7D30">
        <w:trPr>
          <w:trHeight w:val="1275"/>
          <w:jc w:val="center"/>
        </w:trPr>
        <w:tc>
          <w:tcPr>
            <w:tcW w:w="1346" w:type="dxa"/>
            <w:vAlign w:val="center"/>
            <w:hideMark/>
          </w:tcPr>
          <w:p w14:paraId="50299AAA" w14:textId="77777777" w:rsidR="00771153" w:rsidRPr="002650ED" w:rsidRDefault="00771153" w:rsidP="009D7D30">
            <w:pPr>
              <w:rPr>
                <w:rFonts w:cs="Tahoma"/>
                <w:szCs w:val="20"/>
              </w:rPr>
            </w:pPr>
            <w:r w:rsidRPr="002650ED">
              <w:rPr>
                <w:rFonts w:cs="Tahoma"/>
                <w:szCs w:val="20"/>
              </w:rPr>
              <w:t>16/09/2013</w:t>
            </w:r>
          </w:p>
        </w:tc>
        <w:tc>
          <w:tcPr>
            <w:tcW w:w="2044" w:type="dxa"/>
            <w:vAlign w:val="center"/>
            <w:hideMark/>
          </w:tcPr>
          <w:p w14:paraId="671F49CA" w14:textId="77777777" w:rsidR="00771153" w:rsidRPr="002650ED" w:rsidRDefault="00771153" w:rsidP="009D7D30">
            <w:pPr>
              <w:rPr>
                <w:rFonts w:cs="Tahoma"/>
                <w:szCs w:val="20"/>
              </w:rPr>
            </w:pPr>
            <w:r w:rsidRPr="002650ED">
              <w:rPr>
                <w:rFonts w:cs="Tahoma"/>
                <w:szCs w:val="20"/>
              </w:rPr>
              <w:t>0302204-69.2013.8.13.0027</w:t>
            </w:r>
          </w:p>
        </w:tc>
        <w:tc>
          <w:tcPr>
            <w:tcW w:w="858" w:type="dxa"/>
            <w:vAlign w:val="center"/>
            <w:hideMark/>
          </w:tcPr>
          <w:p w14:paraId="365EC903" w14:textId="77777777" w:rsidR="00771153" w:rsidRPr="002650ED" w:rsidRDefault="00771153" w:rsidP="009D7D30">
            <w:pPr>
              <w:rPr>
                <w:rFonts w:cs="Tahoma"/>
                <w:szCs w:val="20"/>
              </w:rPr>
            </w:pPr>
            <w:r w:rsidRPr="002650ED">
              <w:rPr>
                <w:rFonts w:cs="Tahoma"/>
                <w:szCs w:val="20"/>
              </w:rPr>
              <w:t>279-A</w:t>
            </w:r>
          </w:p>
        </w:tc>
        <w:tc>
          <w:tcPr>
            <w:tcW w:w="1585" w:type="dxa"/>
            <w:vAlign w:val="center"/>
            <w:hideMark/>
          </w:tcPr>
          <w:p w14:paraId="6D5250E1" w14:textId="77777777" w:rsidR="00771153" w:rsidRPr="002650ED" w:rsidRDefault="00771153" w:rsidP="009D7D30">
            <w:pPr>
              <w:rPr>
                <w:rFonts w:cs="Tahoma"/>
                <w:szCs w:val="20"/>
              </w:rPr>
            </w:pPr>
            <w:r w:rsidRPr="002650ED">
              <w:rPr>
                <w:rFonts w:cs="Tahoma"/>
                <w:szCs w:val="20"/>
              </w:rPr>
              <w:t>Estado de Minas Gerais</w:t>
            </w:r>
          </w:p>
        </w:tc>
        <w:tc>
          <w:tcPr>
            <w:tcW w:w="1976" w:type="dxa"/>
            <w:vAlign w:val="center"/>
            <w:hideMark/>
          </w:tcPr>
          <w:p w14:paraId="09F5AAF2"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30ABCC46"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49C86269"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27742CD7" w14:textId="77777777" w:rsidR="00771153" w:rsidRPr="002650ED" w:rsidRDefault="00771153" w:rsidP="009D7D30">
            <w:pPr>
              <w:rPr>
                <w:rFonts w:cs="Tahoma"/>
                <w:szCs w:val="20"/>
              </w:rPr>
            </w:pPr>
            <w:r w:rsidRPr="002650ED">
              <w:rPr>
                <w:rFonts w:cs="Tahoma"/>
                <w:szCs w:val="20"/>
              </w:rPr>
              <w:t>Ação Anulatória. Cobrança pela passagem de dutos</w:t>
            </w:r>
          </w:p>
        </w:tc>
        <w:tc>
          <w:tcPr>
            <w:tcW w:w="2409" w:type="dxa"/>
            <w:vAlign w:val="center"/>
            <w:hideMark/>
          </w:tcPr>
          <w:p w14:paraId="2EE8EDA7" w14:textId="77777777" w:rsidR="00771153" w:rsidRPr="002650ED" w:rsidRDefault="00771153" w:rsidP="009D7D30">
            <w:pPr>
              <w:rPr>
                <w:rFonts w:cs="Tahoma"/>
                <w:szCs w:val="20"/>
              </w:rPr>
            </w:pPr>
            <w:r w:rsidRPr="002650ED">
              <w:rPr>
                <w:rFonts w:cs="Tahoma"/>
                <w:szCs w:val="20"/>
              </w:rPr>
              <w:t xml:space="preserve">A TAG EFETUOU DEPÓSITO DO VALOR INTEGRA, EM OUT/13, NO MONTANTE DE R$ 9.163,31. Sentença desfavorável à TAG. Recurso da TAG conhecido e provido. Probabilidade de Ganho alterada. </w:t>
            </w:r>
          </w:p>
        </w:tc>
      </w:tr>
      <w:tr w:rsidR="00771153" w:rsidRPr="002650ED" w14:paraId="0829DA1B" w14:textId="77777777" w:rsidTr="009D7D30">
        <w:trPr>
          <w:trHeight w:val="765"/>
          <w:jc w:val="center"/>
        </w:trPr>
        <w:tc>
          <w:tcPr>
            <w:tcW w:w="1346" w:type="dxa"/>
            <w:vAlign w:val="center"/>
            <w:hideMark/>
          </w:tcPr>
          <w:p w14:paraId="331DE302" w14:textId="77777777" w:rsidR="00771153" w:rsidRPr="002650ED" w:rsidRDefault="00771153" w:rsidP="009D7D30">
            <w:pPr>
              <w:rPr>
                <w:rFonts w:cs="Tahoma"/>
                <w:szCs w:val="20"/>
              </w:rPr>
            </w:pPr>
            <w:r w:rsidRPr="002650ED">
              <w:rPr>
                <w:rFonts w:cs="Tahoma"/>
                <w:szCs w:val="20"/>
              </w:rPr>
              <w:t>06.01.2014</w:t>
            </w:r>
          </w:p>
        </w:tc>
        <w:tc>
          <w:tcPr>
            <w:tcW w:w="2044" w:type="dxa"/>
            <w:vAlign w:val="center"/>
            <w:hideMark/>
          </w:tcPr>
          <w:p w14:paraId="1C9A89F0" w14:textId="77777777" w:rsidR="00771153" w:rsidRPr="002650ED" w:rsidRDefault="00771153" w:rsidP="009D7D30">
            <w:pPr>
              <w:rPr>
                <w:rFonts w:cs="Tahoma"/>
                <w:szCs w:val="20"/>
              </w:rPr>
            </w:pPr>
            <w:r w:rsidRPr="002650ED">
              <w:rPr>
                <w:rFonts w:cs="Tahoma"/>
                <w:szCs w:val="20"/>
              </w:rPr>
              <w:t>0005709-09.2014.4.01.3800</w:t>
            </w:r>
          </w:p>
        </w:tc>
        <w:tc>
          <w:tcPr>
            <w:tcW w:w="858" w:type="dxa"/>
            <w:vAlign w:val="center"/>
            <w:hideMark/>
          </w:tcPr>
          <w:p w14:paraId="6FAA773A" w14:textId="77777777" w:rsidR="00771153" w:rsidRPr="002650ED" w:rsidRDefault="00771153" w:rsidP="009D7D30">
            <w:pPr>
              <w:rPr>
                <w:rFonts w:cs="Tahoma"/>
                <w:szCs w:val="20"/>
              </w:rPr>
            </w:pPr>
            <w:r w:rsidRPr="002650ED">
              <w:rPr>
                <w:rFonts w:cs="Tahoma"/>
                <w:szCs w:val="20"/>
              </w:rPr>
              <w:t>106-A</w:t>
            </w:r>
          </w:p>
        </w:tc>
        <w:tc>
          <w:tcPr>
            <w:tcW w:w="1585" w:type="dxa"/>
            <w:vAlign w:val="center"/>
            <w:hideMark/>
          </w:tcPr>
          <w:p w14:paraId="79ACF15D" w14:textId="77777777" w:rsidR="00771153" w:rsidRPr="002650ED" w:rsidRDefault="00771153" w:rsidP="009D7D30">
            <w:pPr>
              <w:rPr>
                <w:rFonts w:cs="Tahoma"/>
                <w:szCs w:val="20"/>
              </w:rPr>
            </w:pPr>
            <w:r w:rsidRPr="002650ED">
              <w:rPr>
                <w:rFonts w:cs="Tahoma"/>
                <w:szCs w:val="20"/>
              </w:rPr>
              <w:t>DNIT - MG</w:t>
            </w:r>
          </w:p>
        </w:tc>
        <w:tc>
          <w:tcPr>
            <w:tcW w:w="1976" w:type="dxa"/>
            <w:vAlign w:val="center"/>
            <w:hideMark/>
          </w:tcPr>
          <w:p w14:paraId="7AB48261" w14:textId="77777777" w:rsidR="00771153" w:rsidRPr="002650ED" w:rsidRDefault="00771153" w:rsidP="009D7D30">
            <w:pPr>
              <w:rPr>
                <w:rFonts w:cs="Tahoma"/>
                <w:szCs w:val="20"/>
              </w:rPr>
            </w:pPr>
            <w:r w:rsidRPr="002650ED">
              <w:rPr>
                <w:rFonts w:cs="Tahoma"/>
                <w:szCs w:val="20"/>
              </w:rPr>
              <w:t>Remota</w:t>
            </w:r>
          </w:p>
        </w:tc>
        <w:tc>
          <w:tcPr>
            <w:tcW w:w="1825" w:type="dxa"/>
            <w:vAlign w:val="center"/>
            <w:hideMark/>
          </w:tcPr>
          <w:p w14:paraId="79FABE58"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23652098"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79A02CF9" w14:textId="77777777" w:rsidR="00771153" w:rsidRPr="002650ED" w:rsidRDefault="00771153" w:rsidP="009D7D30">
            <w:pPr>
              <w:rPr>
                <w:rFonts w:cs="Tahoma"/>
                <w:szCs w:val="20"/>
              </w:rPr>
            </w:pPr>
            <w:r w:rsidRPr="002650ED">
              <w:rPr>
                <w:rFonts w:cs="Tahoma"/>
                <w:szCs w:val="20"/>
              </w:rPr>
              <w:t>Ação Anulatória. Cobrança pela passagem de dutos</w:t>
            </w:r>
          </w:p>
        </w:tc>
        <w:tc>
          <w:tcPr>
            <w:tcW w:w="2409" w:type="dxa"/>
            <w:vAlign w:val="center"/>
            <w:hideMark/>
          </w:tcPr>
          <w:p w14:paraId="10EA50C9" w14:textId="77777777" w:rsidR="00771153" w:rsidRPr="002650ED" w:rsidRDefault="00771153" w:rsidP="009D7D30">
            <w:pPr>
              <w:rPr>
                <w:rFonts w:cs="Tahoma"/>
                <w:szCs w:val="20"/>
              </w:rPr>
            </w:pPr>
            <w:r w:rsidRPr="002650ED">
              <w:rPr>
                <w:rFonts w:cs="Tahoma"/>
                <w:szCs w:val="20"/>
              </w:rPr>
              <w:t>Alterado de possível para remota em razão da sentença desfavorável. Interposta apelação. Aguarda-se julgamento.</w:t>
            </w:r>
          </w:p>
        </w:tc>
      </w:tr>
      <w:tr w:rsidR="00771153" w:rsidRPr="002650ED" w14:paraId="15C0CD3E" w14:textId="77777777" w:rsidTr="009D7D30">
        <w:trPr>
          <w:trHeight w:val="3180"/>
          <w:jc w:val="center"/>
        </w:trPr>
        <w:tc>
          <w:tcPr>
            <w:tcW w:w="1346" w:type="dxa"/>
            <w:vAlign w:val="center"/>
            <w:hideMark/>
          </w:tcPr>
          <w:p w14:paraId="48A1024B" w14:textId="77777777" w:rsidR="00771153" w:rsidRPr="002650ED" w:rsidRDefault="00771153" w:rsidP="009D7D30">
            <w:pPr>
              <w:rPr>
                <w:rFonts w:cs="Tahoma"/>
                <w:szCs w:val="20"/>
              </w:rPr>
            </w:pPr>
            <w:r w:rsidRPr="002650ED">
              <w:rPr>
                <w:rFonts w:cs="Tahoma"/>
                <w:szCs w:val="20"/>
              </w:rPr>
              <w:t>10.02.2014</w:t>
            </w:r>
          </w:p>
        </w:tc>
        <w:tc>
          <w:tcPr>
            <w:tcW w:w="2044" w:type="dxa"/>
            <w:vAlign w:val="center"/>
            <w:hideMark/>
          </w:tcPr>
          <w:p w14:paraId="63E1D1D5" w14:textId="77777777" w:rsidR="00771153" w:rsidRPr="002650ED" w:rsidRDefault="00771153" w:rsidP="009D7D30">
            <w:pPr>
              <w:rPr>
                <w:rFonts w:cs="Tahoma"/>
                <w:szCs w:val="20"/>
              </w:rPr>
            </w:pPr>
            <w:r w:rsidRPr="002650ED">
              <w:rPr>
                <w:rFonts w:cs="Tahoma"/>
                <w:szCs w:val="20"/>
              </w:rPr>
              <w:t>0001171-41.2014.4.02.5001</w:t>
            </w:r>
          </w:p>
        </w:tc>
        <w:tc>
          <w:tcPr>
            <w:tcW w:w="858" w:type="dxa"/>
            <w:vAlign w:val="center"/>
            <w:hideMark/>
          </w:tcPr>
          <w:p w14:paraId="693BC95E" w14:textId="77777777" w:rsidR="00771153" w:rsidRPr="002650ED" w:rsidRDefault="00771153" w:rsidP="009D7D30">
            <w:pPr>
              <w:rPr>
                <w:rFonts w:cs="Tahoma"/>
                <w:szCs w:val="20"/>
              </w:rPr>
            </w:pPr>
            <w:r w:rsidRPr="002650ED">
              <w:rPr>
                <w:rFonts w:cs="Tahoma"/>
                <w:szCs w:val="20"/>
              </w:rPr>
              <w:t>102-A</w:t>
            </w:r>
          </w:p>
        </w:tc>
        <w:tc>
          <w:tcPr>
            <w:tcW w:w="1585" w:type="dxa"/>
            <w:vAlign w:val="center"/>
            <w:hideMark/>
          </w:tcPr>
          <w:p w14:paraId="35A9180E" w14:textId="77777777" w:rsidR="00771153" w:rsidRPr="002650ED" w:rsidRDefault="00771153" w:rsidP="009D7D30">
            <w:pPr>
              <w:rPr>
                <w:rFonts w:cs="Tahoma"/>
                <w:szCs w:val="20"/>
              </w:rPr>
            </w:pPr>
            <w:r w:rsidRPr="002650ED">
              <w:rPr>
                <w:rFonts w:cs="Tahoma"/>
                <w:szCs w:val="20"/>
              </w:rPr>
              <w:t>DNIT - ES</w:t>
            </w:r>
          </w:p>
        </w:tc>
        <w:tc>
          <w:tcPr>
            <w:tcW w:w="1976" w:type="dxa"/>
            <w:vAlign w:val="center"/>
            <w:hideMark/>
          </w:tcPr>
          <w:p w14:paraId="330CA30F" w14:textId="77777777" w:rsidR="00771153" w:rsidRPr="002650ED" w:rsidRDefault="00771153" w:rsidP="009D7D30">
            <w:pPr>
              <w:rPr>
                <w:rFonts w:cs="Tahoma"/>
                <w:szCs w:val="20"/>
              </w:rPr>
            </w:pPr>
            <w:r w:rsidRPr="002650ED">
              <w:rPr>
                <w:rFonts w:cs="Tahoma"/>
                <w:szCs w:val="20"/>
              </w:rPr>
              <w:t>Remota</w:t>
            </w:r>
          </w:p>
        </w:tc>
        <w:tc>
          <w:tcPr>
            <w:tcW w:w="1825" w:type="dxa"/>
            <w:vAlign w:val="center"/>
            <w:hideMark/>
          </w:tcPr>
          <w:p w14:paraId="06D8455A"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31E94B70"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5DFFD4F0" w14:textId="77777777" w:rsidR="00771153" w:rsidRPr="002650ED" w:rsidRDefault="00771153" w:rsidP="009D7D30">
            <w:pPr>
              <w:rPr>
                <w:rFonts w:cs="Tahoma"/>
                <w:szCs w:val="20"/>
              </w:rPr>
            </w:pPr>
            <w:r w:rsidRPr="002650ED">
              <w:rPr>
                <w:rFonts w:cs="Tahoma"/>
                <w:szCs w:val="20"/>
              </w:rPr>
              <w:t>Ação Anulatória. Cobrança pela passagem de dutos</w:t>
            </w:r>
          </w:p>
        </w:tc>
        <w:tc>
          <w:tcPr>
            <w:tcW w:w="2409" w:type="dxa"/>
            <w:vAlign w:val="center"/>
            <w:hideMark/>
          </w:tcPr>
          <w:p w14:paraId="3A98DF71" w14:textId="77777777" w:rsidR="00771153" w:rsidRPr="002650ED" w:rsidRDefault="00771153" w:rsidP="009D7D30">
            <w:pPr>
              <w:rPr>
                <w:rFonts w:cs="Tahoma"/>
                <w:szCs w:val="20"/>
              </w:rPr>
            </w:pPr>
            <w:r w:rsidRPr="002650ED">
              <w:rPr>
                <w:rFonts w:cs="Tahoma"/>
                <w:szCs w:val="20"/>
              </w:rPr>
              <w:t xml:space="preserve">Sentença julgou procedente a pretensão autoral. Recurso de Apelação do DNIT provido. Interposto </w:t>
            </w:r>
            <w:proofErr w:type="spellStart"/>
            <w:r w:rsidRPr="002650ED">
              <w:rPr>
                <w:rFonts w:cs="Tahoma"/>
                <w:szCs w:val="20"/>
              </w:rPr>
              <w:t>REsp</w:t>
            </w:r>
            <w:proofErr w:type="spellEnd"/>
            <w:r w:rsidRPr="002650ED">
              <w:rPr>
                <w:rFonts w:cs="Tahoma"/>
                <w:szCs w:val="20"/>
              </w:rPr>
              <w:t xml:space="preserve"> pela TAG.</w:t>
            </w:r>
          </w:p>
        </w:tc>
      </w:tr>
      <w:tr w:rsidR="00771153" w:rsidRPr="002650ED" w14:paraId="173C9977" w14:textId="77777777" w:rsidTr="009D7D30">
        <w:trPr>
          <w:trHeight w:val="510"/>
          <w:jc w:val="center"/>
        </w:trPr>
        <w:tc>
          <w:tcPr>
            <w:tcW w:w="1346" w:type="dxa"/>
            <w:vAlign w:val="center"/>
            <w:hideMark/>
          </w:tcPr>
          <w:p w14:paraId="208E792D" w14:textId="77777777" w:rsidR="00771153" w:rsidRPr="002650ED" w:rsidRDefault="00771153" w:rsidP="009D7D30">
            <w:pPr>
              <w:rPr>
                <w:rFonts w:cs="Tahoma"/>
                <w:szCs w:val="20"/>
              </w:rPr>
            </w:pPr>
            <w:r w:rsidRPr="002650ED">
              <w:rPr>
                <w:rFonts w:cs="Tahoma"/>
                <w:szCs w:val="20"/>
              </w:rPr>
              <w:t>13/11/2014</w:t>
            </w:r>
          </w:p>
        </w:tc>
        <w:tc>
          <w:tcPr>
            <w:tcW w:w="2044" w:type="dxa"/>
            <w:vAlign w:val="center"/>
            <w:hideMark/>
          </w:tcPr>
          <w:p w14:paraId="14CB68ED" w14:textId="77777777" w:rsidR="00771153" w:rsidRPr="002650ED" w:rsidRDefault="00771153" w:rsidP="009D7D30">
            <w:pPr>
              <w:rPr>
                <w:rFonts w:cs="Tahoma"/>
                <w:szCs w:val="20"/>
              </w:rPr>
            </w:pPr>
            <w:r w:rsidRPr="002650ED">
              <w:rPr>
                <w:rFonts w:cs="Tahoma"/>
                <w:szCs w:val="20"/>
              </w:rPr>
              <w:t>0039640-51.2014.8.08.0024</w:t>
            </w:r>
          </w:p>
        </w:tc>
        <w:tc>
          <w:tcPr>
            <w:tcW w:w="858" w:type="dxa"/>
            <w:vAlign w:val="center"/>
            <w:hideMark/>
          </w:tcPr>
          <w:p w14:paraId="5A84FAB4" w14:textId="77777777" w:rsidR="00771153" w:rsidRPr="002650ED" w:rsidRDefault="00771153" w:rsidP="009D7D30">
            <w:pPr>
              <w:rPr>
                <w:rFonts w:cs="Tahoma"/>
                <w:szCs w:val="20"/>
              </w:rPr>
            </w:pPr>
            <w:r w:rsidRPr="002650ED">
              <w:rPr>
                <w:rFonts w:cs="Tahoma"/>
                <w:szCs w:val="20"/>
              </w:rPr>
              <w:t>132-A</w:t>
            </w:r>
          </w:p>
        </w:tc>
        <w:tc>
          <w:tcPr>
            <w:tcW w:w="1585" w:type="dxa"/>
            <w:vAlign w:val="center"/>
            <w:hideMark/>
          </w:tcPr>
          <w:p w14:paraId="3A92A47B" w14:textId="77777777" w:rsidR="00771153" w:rsidRPr="002650ED" w:rsidRDefault="00771153" w:rsidP="009D7D30">
            <w:pPr>
              <w:rPr>
                <w:rFonts w:cs="Tahoma"/>
                <w:szCs w:val="20"/>
              </w:rPr>
            </w:pPr>
            <w:r w:rsidRPr="002650ED">
              <w:rPr>
                <w:rFonts w:cs="Tahoma"/>
                <w:szCs w:val="20"/>
              </w:rPr>
              <w:t xml:space="preserve">Departamento de Estradas de Rodagem do Estado do Espírito Santo - DER/ES </w:t>
            </w:r>
          </w:p>
        </w:tc>
        <w:tc>
          <w:tcPr>
            <w:tcW w:w="1976" w:type="dxa"/>
            <w:vAlign w:val="center"/>
            <w:hideMark/>
          </w:tcPr>
          <w:p w14:paraId="26BCDB67"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3639B44B"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5EC66BB9"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7D1F872C" w14:textId="77777777" w:rsidR="00771153" w:rsidRPr="002650ED" w:rsidRDefault="00771153" w:rsidP="009D7D30">
            <w:pPr>
              <w:rPr>
                <w:rFonts w:cs="Tahoma"/>
                <w:szCs w:val="20"/>
              </w:rPr>
            </w:pPr>
            <w:r w:rsidRPr="002650ED">
              <w:rPr>
                <w:rFonts w:cs="Tahoma"/>
                <w:szCs w:val="20"/>
              </w:rPr>
              <w:t>Ação Anulatória. Cobrança pela passagem de dutos</w:t>
            </w:r>
          </w:p>
        </w:tc>
        <w:tc>
          <w:tcPr>
            <w:tcW w:w="2409" w:type="dxa"/>
            <w:vAlign w:val="center"/>
            <w:hideMark/>
          </w:tcPr>
          <w:p w14:paraId="3D91A390" w14:textId="77777777" w:rsidR="00771153" w:rsidRPr="002650ED" w:rsidRDefault="00771153" w:rsidP="009D7D30">
            <w:pPr>
              <w:rPr>
                <w:rFonts w:cs="Tahoma"/>
                <w:szCs w:val="20"/>
              </w:rPr>
            </w:pPr>
            <w:r w:rsidRPr="002650ED">
              <w:rPr>
                <w:rFonts w:cs="Tahoma"/>
                <w:szCs w:val="20"/>
              </w:rPr>
              <w:t xml:space="preserve">Fase inicial - Em Réplica </w:t>
            </w:r>
          </w:p>
        </w:tc>
      </w:tr>
      <w:tr w:rsidR="00771153" w:rsidRPr="002650ED" w14:paraId="05712015" w14:textId="77777777" w:rsidTr="009D7D30">
        <w:trPr>
          <w:trHeight w:val="765"/>
          <w:jc w:val="center"/>
        </w:trPr>
        <w:tc>
          <w:tcPr>
            <w:tcW w:w="1346" w:type="dxa"/>
            <w:vAlign w:val="center"/>
            <w:hideMark/>
          </w:tcPr>
          <w:p w14:paraId="0AD82F05" w14:textId="77777777" w:rsidR="00771153" w:rsidRPr="002650ED" w:rsidRDefault="00771153" w:rsidP="009D7D30">
            <w:pPr>
              <w:rPr>
                <w:rFonts w:cs="Tahoma"/>
                <w:szCs w:val="20"/>
              </w:rPr>
            </w:pPr>
            <w:r w:rsidRPr="002650ED">
              <w:rPr>
                <w:rFonts w:cs="Tahoma"/>
                <w:szCs w:val="20"/>
              </w:rPr>
              <w:t>16/06/2016</w:t>
            </w:r>
          </w:p>
        </w:tc>
        <w:tc>
          <w:tcPr>
            <w:tcW w:w="2044" w:type="dxa"/>
            <w:noWrap/>
            <w:vAlign w:val="center"/>
            <w:hideMark/>
          </w:tcPr>
          <w:p w14:paraId="22907C8E" w14:textId="77777777" w:rsidR="00771153" w:rsidRPr="002650ED" w:rsidRDefault="00771153" w:rsidP="009D7D30">
            <w:pPr>
              <w:rPr>
                <w:rFonts w:cs="Tahoma"/>
                <w:szCs w:val="20"/>
              </w:rPr>
            </w:pPr>
            <w:r w:rsidRPr="002650ED">
              <w:rPr>
                <w:rFonts w:cs="Tahoma"/>
                <w:szCs w:val="20"/>
              </w:rPr>
              <w:t>1061645-44.2016.8.26.0100</w:t>
            </w:r>
          </w:p>
        </w:tc>
        <w:tc>
          <w:tcPr>
            <w:tcW w:w="858" w:type="dxa"/>
            <w:vAlign w:val="center"/>
            <w:hideMark/>
          </w:tcPr>
          <w:p w14:paraId="1C070DBC" w14:textId="77777777" w:rsidR="00771153" w:rsidRPr="002650ED" w:rsidRDefault="00771153" w:rsidP="009D7D30">
            <w:pPr>
              <w:rPr>
                <w:rFonts w:cs="Tahoma"/>
                <w:szCs w:val="20"/>
              </w:rPr>
            </w:pPr>
            <w:r w:rsidRPr="002650ED">
              <w:rPr>
                <w:rFonts w:cs="Tahoma"/>
                <w:szCs w:val="20"/>
              </w:rPr>
              <w:t>609-A</w:t>
            </w:r>
          </w:p>
        </w:tc>
        <w:tc>
          <w:tcPr>
            <w:tcW w:w="1585" w:type="dxa"/>
            <w:vAlign w:val="center"/>
            <w:hideMark/>
          </w:tcPr>
          <w:p w14:paraId="55A696F9" w14:textId="77777777" w:rsidR="00771153" w:rsidRPr="002650ED" w:rsidRDefault="00771153" w:rsidP="009D7D30">
            <w:pPr>
              <w:rPr>
                <w:rFonts w:cs="Tahoma"/>
                <w:szCs w:val="20"/>
              </w:rPr>
            </w:pPr>
            <w:r w:rsidRPr="002650ED">
              <w:rPr>
                <w:rFonts w:cs="Tahoma"/>
                <w:szCs w:val="20"/>
              </w:rPr>
              <w:t>Concessionária das Rodovias Ayrton Senna e Carvalho Pinto</w:t>
            </w:r>
          </w:p>
        </w:tc>
        <w:tc>
          <w:tcPr>
            <w:tcW w:w="1976" w:type="dxa"/>
            <w:noWrap/>
            <w:vAlign w:val="center"/>
            <w:hideMark/>
          </w:tcPr>
          <w:p w14:paraId="72FAB8B4"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178CC0F6"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0DD362AE"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017D615D" w14:textId="77777777" w:rsidR="00771153" w:rsidRPr="002650ED" w:rsidRDefault="00771153" w:rsidP="009D7D30">
            <w:pPr>
              <w:rPr>
                <w:rFonts w:cs="Tahoma"/>
                <w:szCs w:val="20"/>
              </w:rPr>
            </w:pPr>
            <w:r w:rsidRPr="002650ED">
              <w:rPr>
                <w:rFonts w:cs="Tahoma"/>
                <w:szCs w:val="20"/>
              </w:rPr>
              <w:t>Embargos de devedor ao processo de execução nº 1066153-38.2013.8.26.0100 - (Pasta SAPE 89-A)</w:t>
            </w:r>
          </w:p>
        </w:tc>
        <w:tc>
          <w:tcPr>
            <w:tcW w:w="2409" w:type="dxa"/>
            <w:vAlign w:val="center"/>
            <w:hideMark/>
          </w:tcPr>
          <w:p w14:paraId="420CF072" w14:textId="77777777" w:rsidR="00771153" w:rsidRPr="002650ED" w:rsidRDefault="00771153" w:rsidP="009D7D30">
            <w:pPr>
              <w:rPr>
                <w:rFonts w:cs="Tahoma"/>
                <w:szCs w:val="20"/>
              </w:rPr>
            </w:pPr>
            <w:r w:rsidRPr="002650ED">
              <w:rPr>
                <w:rFonts w:cs="Tahoma"/>
                <w:szCs w:val="20"/>
              </w:rPr>
              <w:t xml:space="preserve">Embargos (recebidos com efeito suspensivo) ainda não sentenciados.  </w:t>
            </w:r>
          </w:p>
        </w:tc>
      </w:tr>
      <w:tr w:rsidR="00771153" w:rsidRPr="002650ED" w14:paraId="291F860B" w14:textId="77777777" w:rsidTr="009D7D30">
        <w:trPr>
          <w:trHeight w:val="1275"/>
          <w:jc w:val="center"/>
        </w:trPr>
        <w:tc>
          <w:tcPr>
            <w:tcW w:w="1346" w:type="dxa"/>
            <w:vAlign w:val="center"/>
            <w:hideMark/>
          </w:tcPr>
          <w:p w14:paraId="5FE87C53" w14:textId="77777777" w:rsidR="00771153" w:rsidRPr="002650ED" w:rsidRDefault="00771153" w:rsidP="009D7D30">
            <w:pPr>
              <w:rPr>
                <w:rFonts w:cs="Tahoma"/>
                <w:szCs w:val="20"/>
              </w:rPr>
            </w:pPr>
            <w:r w:rsidRPr="002650ED">
              <w:rPr>
                <w:rFonts w:cs="Tahoma"/>
                <w:szCs w:val="20"/>
              </w:rPr>
              <w:t>21/11/2016</w:t>
            </w:r>
          </w:p>
        </w:tc>
        <w:tc>
          <w:tcPr>
            <w:tcW w:w="2044" w:type="dxa"/>
            <w:noWrap/>
            <w:vAlign w:val="center"/>
            <w:hideMark/>
          </w:tcPr>
          <w:p w14:paraId="74F66CEB" w14:textId="77777777" w:rsidR="00771153" w:rsidRPr="002650ED" w:rsidRDefault="00771153" w:rsidP="009D7D30">
            <w:pPr>
              <w:rPr>
                <w:rFonts w:cs="Tahoma"/>
                <w:szCs w:val="20"/>
              </w:rPr>
            </w:pPr>
            <w:r w:rsidRPr="002650ED">
              <w:rPr>
                <w:rFonts w:cs="Tahoma"/>
                <w:szCs w:val="20"/>
              </w:rPr>
              <w:t>0000336-06.2016.8.04.3801</w:t>
            </w:r>
          </w:p>
        </w:tc>
        <w:tc>
          <w:tcPr>
            <w:tcW w:w="858" w:type="dxa"/>
            <w:vAlign w:val="center"/>
            <w:hideMark/>
          </w:tcPr>
          <w:p w14:paraId="2CBD5B60" w14:textId="77777777" w:rsidR="00771153" w:rsidRPr="002650ED" w:rsidRDefault="00771153" w:rsidP="009D7D30">
            <w:pPr>
              <w:rPr>
                <w:rFonts w:cs="Tahoma"/>
                <w:szCs w:val="20"/>
              </w:rPr>
            </w:pPr>
            <w:r w:rsidRPr="002650ED">
              <w:rPr>
                <w:rFonts w:cs="Tahoma"/>
                <w:szCs w:val="20"/>
              </w:rPr>
              <w:t>675-A</w:t>
            </w:r>
          </w:p>
        </w:tc>
        <w:tc>
          <w:tcPr>
            <w:tcW w:w="1585" w:type="dxa"/>
            <w:vAlign w:val="center"/>
            <w:hideMark/>
          </w:tcPr>
          <w:p w14:paraId="776729D8" w14:textId="77777777" w:rsidR="00771153" w:rsidRPr="002650ED" w:rsidRDefault="00771153" w:rsidP="009D7D30">
            <w:pPr>
              <w:rPr>
                <w:rFonts w:cs="Tahoma"/>
                <w:szCs w:val="20"/>
              </w:rPr>
            </w:pPr>
            <w:r w:rsidRPr="002650ED">
              <w:rPr>
                <w:rFonts w:cs="Tahoma"/>
                <w:szCs w:val="20"/>
              </w:rPr>
              <w:t>JANDIR MOURA DE AGUIAR</w:t>
            </w:r>
          </w:p>
        </w:tc>
        <w:tc>
          <w:tcPr>
            <w:tcW w:w="1976" w:type="dxa"/>
            <w:noWrap/>
            <w:vAlign w:val="center"/>
            <w:hideMark/>
          </w:tcPr>
          <w:p w14:paraId="4BBD379B"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350B2421"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0775D245"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4E105118" w14:textId="77777777" w:rsidR="00771153" w:rsidRPr="002650ED" w:rsidRDefault="00771153" w:rsidP="009D7D30">
            <w:pPr>
              <w:rPr>
                <w:rFonts w:cs="Tahoma"/>
                <w:szCs w:val="20"/>
              </w:rPr>
            </w:pPr>
            <w:r w:rsidRPr="002650ED">
              <w:rPr>
                <w:rFonts w:cs="Tahoma"/>
                <w:szCs w:val="20"/>
              </w:rPr>
              <w:t>Ação de Reintegração de Posse</w:t>
            </w:r>
          </w:p>
        </w:tc>
        <w:tc>
          <w:tcPr>
            <w:tcW w:w="2409" w:type="dxa"/>
            <w:vAlign w:val="center"/>
            <w:hideMark/>
          </w:tcPr>
          <w:p w14:paraId="6303F01D" w14:textId="77777777" w:rsidR="00771153" w:rsidRPr="002650ED" w:rsidRDefault="00771153" w:rsidP="009D7D30">
            <w:pPr>
              <w:rPr>
                <w:rFonts w:cs="Tahoma"/>
                <w:szCs w:val="20"/>
              </w:rPr>
            </w:pPr>
            <w:r w:rsidRPr="002650ED">
              <w:rPr>
                <w:rFonts w:cs="Tahoma"/>
                <w:szCs w:val="20"/>
              </w:rPr>
              <w:t>Audiência realizada em 05/05/</w:t>
            </w:r>
            <w:proofErr w:type="gramStart"/>
            <w:r w:rsidRPr="002650ED">
              <w:rPr>
                <w:rFonts w:cs="Tahoma"/>
                <w:szCs w:val="20"/>
              </w:rPr>
              <w:t>2017  -</w:t>
            </w:r>
            <w:proofErr w:type="gramEnd"/>
            <w:r w:rsidRPr="002650ED">
              <w:rPr>
                <w:rFonts w:cs="Tahoma"/>
                <w:szCs w:val="20"/>
              </w:rPr>
              <w:t xml:space="preserve"> Acordo homologado - TAG protocolou petição com pontos de atenção para o regular </w:t>
            </w:r>
            <w:proofErr w:type="spellStart"/>
            <w:r w:rsidRPr="002650ED">
              <w:rPr>
                <w:rFonts w:cs="Tahoma"/>
                <w:szCs w:val="20"/>
              </w:rPr>
              <w:t>cumprimentro</w:t>
            </w:r>
            <w:proofErr w:type="spellEnd"/>
            <w:r w:rsidRPr="002650ED">
              <w:rPr>
                <w:rFonts w:cs="Tahoma"/>
                <w:szCs w:val="20"/>
              </w:rPr>
              <w:t xml:space="preserve"> do acordo em 29/05/2017 - Aguarda-se análise da petição pelo juízo.</w:t>
            </w:r>
          </w:p>
        </w:tc>
      </w:tr>
      <w:tr w:rsidR="00771153" w:rsidRPr="002650ED" w14:paraId="715D4322" w14:textId="77777777" w:rsidTr="009D7D30">
        <w:trPr>
          <w:trHeight w:val="765"/>
          <w:jc w:val="center"/>
        </w:trPr>
        <w:tc>
          <w:tcPr>
            <w:tcW w:w="1346" w:type="dxa"/>
            <w:vAlign w:val="center"/>
            <w:hideMark/>
          </w:tcPr>
          <w:p w14:paraId="396610FD" w14:textId="77777777" w:rsidR="00771153" w:rsidRPr="002650ED" w:rsidRDefault="00771153" w:rsidP="009D7D30">
            <w:pPr>
              <w:rPr>
                <w:rFonts w:cs="Tahoma"/>
                <w:szCs w:val="20"/>
              </w:rPr>
            </w:pPr>
            <w:r w:rsidRPr="002650ED">
              <w:rPr>
                <w:rFonts w:cs="Tahoma"/>
                <w:szCs w:val="20"/>
              </w:rPr>
              <w:t>15/06/2018</w:t>
            </w:r>
          </w:p>
        </w:tc>
        <w:tc>
          <w:tcPr>
            <w:tcW w:w="2044" w:type="dxa"/>
            <w:vAlign w:val="center"/>
            <w:hideMark/>
          </w:tcPr>
          <w:p w14:paraId="1BA68E35" w14:textId="77777777" w:rsidR="00771153" w:rsidRPr="002650ED" w:rsidRDefault="00771153" w:rsidP="009D7D30">
            <w:pPr>
              <w:rPr>
                <w:rFonts w:cs="Tahoma"/>
                <w:szCs w:val="20"/>
              </w:rPr>
            </w:pPr>
            <w:r w:rsidRPr="002650ED">
              <w:rPr>
                <w:rFonts w:cs="Tahoma"/>
                <w:szCs w:val="20"/>
              </w:rPr>
              <w:t>5001527-98.2018.8.08.0024</w:t>
            </w:r>
          </w:p>
        </w:tc>
        <w:tc>
          <w:tcPr>
            <w:tcW w:w="858" w:type="dxa"/>
            <w:vAlign w:val="center"/>
            <w:hideMark/>
          </w:tcPr>
          <w:p w14:paraId="5FAA47FE" w14:textId="77777777" w:rsidR="00771153" w:rsidRPr="002650ED" w:rsidRDefault="00771153" w:rsidP="009D7D30">
            <w:pPr>
              <w:rPr>
                <w:rFonts w:cs="Tahoma"/>
                <w:szCs w:val="20"/>
              </w:rPr>
            </w:pPr>
            <w:r w:rsidRPr="002650ED">
              <w:rPr>
                <w:rFonts w:cs="Tahoma"/>
                <w:szCs w:val="20"/>
              </w:rPr>
              <w:t>748-B</w:t>
            </w:r>
          </w:p>
        </w:tc>
        <w:tc>
          <w:tcPr>
            <w:tcW w:w="1585" w:type="dxa"/>
            <w:vAlign w:val="center"/>
            <w:hideMark/>
          </w:tcPr>
          <w:p w14:paraId="2298B2B8" w14:textId="77777777" w:rsidR="00771153" w:rsidRPr="002650ED" w:rsidRDefault="00771153" w:rsidP="009D7D30">
            <w:pPr>
              <w:rPr>
                <w:rFonts w:cs="Tahoma"/>
                <w:szCs w:val="20"/>
              </w:rPr>
            </w:pPr>
            <w:r w:rsidRPr="002650ED">
              <w:rPr>
                <w:rFonts w:cs="Tahoma"/>
                <w:szCs w:val="20"/>
              </w:rPr>
              <w:t>DER - ES</w:t>
            </w:r>
          </w:p>
        </w:tc>
        <w:tc>
          <w:tcPr>
            <w:tcW w:w="1976" w:type="dxa"/>
            <w:vAlign w:val="center"/>
            <w:hideMark/>
          </w:tcPr>
          <w:p w14:paraId="570CEF58"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2646ED25"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0A0466AE"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65E3EA90" w14:textId="77777777" w:rsidR="00771153" w:rsidRPr="002650ED" w:rsidRDefault="00771153" w:rsidP="009D7D30">
            <w:pPr>
              <w:rPr>
                <w:rFonts w:cs="Tahoma"/>
                <w:szCs w:val="20"/>
              </w:rPr>
            </w:pPr>
            <w:r w:rsidRPr="002650ED">
              <w:rPr>
                <w:rFonts w:cs="Tahoma"/>
                <w:szCs w:val="20"/>
              </w:rPr>
              <w:t>Embargos à Execução Fiscal (Execução Fiscal nº 5003135-05.2016.8.08.0024 - SAPE 748-A)</w:t>
            </w:r>
          </w:p>
        </w:tc>
        <w:tc>
          <w:tcPr>
            <w:tcW w:w="2409" w:type="dxa"/>
            <w:vAlign w:val="center"/>
            <w:hideMark/>
          </w:tcPr>
          <w:p w14:paraId="73AA8FD8" w14:textId="77777777" w:rsidR="00771153" w:rsidRPr="002650ED" w:rsidRDefault="00771153" w:rsidP="009D7D30">
            <w:pPr>
              <w:rPr>
                <w:rFonts w:cs="Tahoma"/>
                <w:szCs w:val="20"/>
              </w:rPr>
            </w:pPr>
            <w:r w:rsidRPr="002650ED">
              <w:rPr>
                <w:rFonts w:cs="Tahoma"/>
                <w:szCs w:val="20"/>
              </w:rPr>
              <w:t xml:space="preserve">Aguarda-se o julgamento dos Embargos à Execução Fiscal - </w:t>
            </w:r>
            <w:r w:rsidRPr="002650ED">
              <w:rPr>
                <w:rFonts w:cs="Tahoma"/>
                <w:bCs/>
                <w:szCs w:val="20"/>
              </w:rPr>
              <w:t>Conclusos para Decisão desde 18/06/2018</w:t>
            </w:r>
          </w:p>
        </w:tc>
      </w:tr>
      <w:tr w:rsidR="00771153" w:rsidRPr="002650ED" w14:paraId="69DF4D9D" w14:textId="77777777" w:rsidTr="009D7D30">
        <w:trPr>
          <w:trHeight w:val="765"/>
          <w:jc w:val="center"/>
        </w:trPr>
        <w:tc>
          <w:tcPr>
            <w:tcW w:w="1346" w:type="dxa"/>
            <w:vAlign w:val="center"/>
          </w:tcPr>
          <w:p w14:paraId="21E55E53" w14:textId="77777777" w:rsidR="00771153" w:rsidRPr="002650ED" w:rsidRDefault="00771153" w:rsidP="009D7D30">
            <w:pPr>
              <w:rPr>
                <w:rFonts w:cs="Tahoma"/>
                <w:szCs w:val="20"/>
              </w:rPr>
            </w:pPr>
            <w:r w:rsidRPr="002650ED">
              <w:rPr>
                <w:rFonts w:cs="Tahoma"/>
                <w:szCs w:val="20"/>
              </w:rPr>
              <w:t>11/03/2005</w:t>
            </w:r>
          </w:p>
        </w:tc>
        <w:tc>
          <w:tcPr>
            <w:tcW w:w="2044" w:type="dxa"/>
            <w:vAlign w:val="center"/>
          </w:tcPr>
          <w:p w14:paraId="77604A13" w14:textId="77777777" w:rsidR="00771153" w:rsidRPr="002650ED" w:rsidRDefault="00771153" w:rsidP="009D7D30">
            <w:pPr>
              <w:rPr>
                <w:rFonts w:cs="Tahoma"/>
                <w:szCs w:val="20"/>
              </w:rPr>
            </w:pPr>
            <w:r w:rsidRPr="002650ED">
              <w:rPr>
                <w:rFonts w:cs="Tahoma"/>
                <w:szCs w:val="20"/>
              </w:rPr>
              <w:t>0001007-93.2005.8.15.0281 (028.2005.001.007-4)</w:t>
            </w:r>
          </w:p>
        </w:tc>
        <w:tc>
          <w:tcPr>
            <w:tcW w:w="858" w:type="dxa"/>
            <w:vAlign w:val="center"/>
          </w:tcPr>
          <w:p w14:paraId="4406B662" w14:textId="77777777" w:rsidR="00771153" w:rsidRPr="002650ED" w:rsidRDefault="00771153" w:rsidP="009D7D30">
            <w:pPr>
              <w:rPr>
                <w:rFonts w:cs="Tahoma"/>
                <w:szCs w:val="20"/>
              </w:rPr>
            </w:pPr>
            <w:r w:rsidRPr="002650ED">
              <w:rPr>
                <w:rFonts w:cs="Tahoma"/>
                <w:szCs w:val="20"/>
              </w:rPr>
              <w:t>16-A</w:t>
            </w:r>
          </w:p>
        </w:tc>
        <w:tc>
          <w:tcPr>
            <w:tcW w:w="1585" w:type="dxa"/>
            <w:vAlign w:val="center"/>
          </w:tcPr>
          <w:p w14:paraId="508FB4A1" w14:textId="77777777" w:rsidR="00771153" w:rsidRPr="002650ED" w:rsidRDefault="00771153" w:rsidP="009D7D30">
            <w:pPr>
              <w:rPr>
                <w:rFonts w:cs="Tahoma"/>
                <w:szCs w:val="20"/>
              </w:rPr>
            </w:pPr>
            <w:r w:rsidRPr="002650ED">
              <w:rPr>
                <w:rFonts w:cs="Tahoma"/>
                <w:szCs w:val="20"/>
              </w:rPr>
              <w:t xml:space="preserve">Ana Flavia Bezerra de Melo </w:t>
            </w:r>
            <w:proofErr w:type="spellStart"/>
            <w:r w:rsidRPr="002650ED">
              <w:rPr>
                <w:rFonts w:cs="Tahoma"/>
                <w:szCs w:val="20"/>
              </w:rPr>
              <w:t>Paraguay</w:t>
            </w:r>
            <w:proofErr w:type="spellEnd"/>
            <w:r w:rsidRPr="002650ED">
              <w:rPr>
                <w:rFonts w:cs="Tahoma"/>
                <w:szCs w:val="20"/>
              </w:rPr>
              <w:t xml:space="preserve"> e mais outros 5 réus</w:t>
            </w:r>
          </w:p>
        </w:tc>
        <w:tc>
          <w:tcPr>
            <w:tcW w:w="1976" w:type="dxa"/>
            <w:vAlign w:val="center"/>
          </w:tcPr>
          <w:p w14:paraId="341154F6" w14:textId="77777777" w:rsidR="00771153" w:rsidRPr="002650ED" w:rsidRDefault="00771153" w:rsidP="009D7D30">
            <w:pPr>
              <w:rPr>
                <w:rFonts w:cs="Tahoma"/>
                <w:szCs w:val="20"/>
              </w:rPr>
            </w:pPr>
            <w:r w:rsidRPr="002650ED">
              <w:rPr>
                <w:rFonts w:cs="Tahoma"/>
                <w:szCs w:val="20"/>
              </w:rPr>
              <w:t>Provável</w:t>
            </w:r>
          </w:p>
        </w:tc>
        <w:tc>
          <w:tcPr>
            <w:tcW w:w="1825" w:type="dxa"/>
            <w:vAlign w:val="center"/>
          </w:tcPr>
          <w:p w14:paraId="17F53E5B" w14:textId="77777777" w:rsidR="00771153" w:rsidRPr="002650ED" w:rsidRDefault="00771153" w:rsidP="009D7D30">
            <w:pPr>
              <w:rPr>
                <w:rFonts w:cs="Tahoma"/>
                <w:szCs w:val="20"/>
              </w:rPr>
            </w:pPr>
            <w:r w:rsidRPr="002650ED">
              <w:rPr>
                <w:rFonts w:cs="Tahoma"/>
                <w:szCs w:val="20"/>
              </w:rPr>
              <w:t xml:space="preserve"> R$           32.297,52 </w:t>
            </w:r>
          </w:p>
        </w:tc>
        <w:tc>
          <w:tcPr>
            <w:tcW w:w="1615" w:type="dxa"/>
            <w:vAlign w:val="center"/>
          </w:tcPr>
          <w:p w14:paraId="3665EC7F" w14:textId="77777777" w:rsidR="00771153" w:rsidRPr="002650ED" w:rsidRDefault="00771153" w:rsidP="009D7D30">
            <w:pPr>
              <w:rPr>
                <w:rFonts w:cs="Tahoma"/>
                <w:szCs w:val="20"/>
              </w:rPr>
            </w:pPr>
            <w:r w:rsidRPr="002650ED">
              <w:rPr>
                <w:rFonts w:cs="Tahoma"/>
                <w:szCs w:val="20"/>
              </w:rPr>
              <w:t>Cível</w:t>
            </w:r>
          </w:p>
        </w:tc>
        <w:tc>
          <w:tcPr>
            <w:tcW w:w="1646" w:type="dxa"/>
            <w:vAlign w:val="center"/>
          </w:tcPr>
          <w:p w14:paraId="7F2E89E4" w14:textId="77777777" w:rsidR="00771153" w:rsidRPr="002650ED" w:rsidRDefault="00771153" w:rsidP="009D7D30">
            <w:pPr>
              <w:rPr>
                <w:rFonts w:cs="Tahoma"/>
                <w:szCs w:val="20"/>
              </w:rPr>
            </w:pPr>
            <w:r w:rsidRPr="002650ED">
              <w:rPr>
                <w:rFonts w:cs="Tahoma"/>
                <w:szCs w:val="20"/>
              </w:rPr>
              <w:t>Instituição de servidão de passagem para construção do Gasoduto João Pessoa – Campina Grande no trecho inserido na propriedade dos Réus.</w:t>
            </w:r>
          </w:p>
        </w:tc>
        <w:tc>
          <w:tcPr>
            <w:tcW w:w="2409" w:type="dxa"/>
            <w:vAlign w:val="center"/>
          </w:tcPr>
          <w:p w14:paraId="376CF427" w14:textId="77777777" w:rsidR="00771153" w:rsidRPr="002650ED" w:rsidRDefault="00771153" w:rsidP="009D7D30">
            <w:pPr>
              <w:rPr>
                <w:rFonts w:cs="Tahoma"/>
                <w:szCs w:val="20"/>
              </w:rPr>
            </w:pPr>
            <w:r w:rsidRPr="002650ED">
              <w:rPr>
                <w:rFonts w:cs="Tahoma"/>
                <w:szCs w:val="20"/>
              </w:rPr>
              <w:t xml:space="preserve">Iniciada a execução provisória. </w:t>
            </w:r>
          </w:p>
        </w:tc>
      </w:tr>
    </w:tbl>
    <w:p w14:paraId="36B16AE2" w14:textId="77777777" w:rsidR="00771153" w:rsidRPr="002650ED" w:rsidRDefault="00771153" w:rsidP="00771153">
      <w:pPr>
        <w:jc w:val="both"/>
        <w:rPr>
          <w:rFonts w:cs="Tahoma"/>
          <w:color w:val="000000"/>
        </w:rPr>
      </w:pPr>
    </w:p>
    <w:p w14:paraId="51E93E32" w14:textId="6F7E6FE4" w:rsidR="000D3628" w:rsidRPr="002650ED" w:rsidRDefault="000D3628" w:rsidP="00C204D6">
      <w:pPr>
        <w:pStyle w:val="Level4"/>
        <w:numPr>
          <w:ilvl w:val="0"/>
          <w:numId w:val="0"/>
        </w:numPr>
        <w:rPr>
          <w:rFonts w:cs="Tahoma"/>
          <w:b/>
        </w:rPr>
      </w:pPr>
    </w:p>
    <w:sectPr w:rsidR="000D3628" w:rsidRPr="002650ED" w:rsidSect="009D7D30">
      <w:headerReference w:type="even" r:id="rId81"/>
      <w:footerReference w:type="default" r:id="rId82"/>
      <w:headerReference w:type="first" r:id="rId83"/>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3F3A7" w14:textId="77777777" w:rsidR="008A23CB" w:rsidRDefault="008A23CB">
      <w:r>
        <w:separator/>
      </w:r>
    </w:p>
    <w:p w14:paraId="1C274A34" w14:textId="77777777" w:rsidR="008A23CB" w:rsidRDefault="008A23CB"/>
  </w:endnote>
  <w:endnote w:type="continuationSeparator" w:id="0">
    <w:p w14:paraId="4FCFBB68" w14:textId="77777777" w:rsidR="008A23CB" w:rsidRDefault="008A23CB">
      <w:r>
        <w:continuationSeparator/>
      </w:r>
    </w:p>
    <w:p w14:paraId="6F55522E" w14:textId="77777777" w:rsidR="008A23CB" w:rsidRDefault="008A23CB"/>
  </w:endnote>
  <w:endnote w:type="continuationNotice" w:id="1">
    <w:p w14:paraId="78AF90DC" w14:textId="77777777" w:rsidR="008A23CB" w:rsidRDefault="008A23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59F13" w14:textId="77777777" w:rsidR="002B1CD0" w:rsidRDefault="002B1CD0">
    <w:pPr>
      <w:pStyle w:val="Rodap"/>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81A02" w14:textId="77777777" w:rsidR="002B1CD0" w:rsidRDefault="002B1CD0" w:rsidP="00AF03E1">
    <w:pPr>
      <w:pStyle w:val="Rodap"/>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9208A" w14:textId="77777777" w:rsidR="002B1CD0" w:rsidRDefault="002B1CD0" w:rsidP="00AF03E1">
    <w:pPr>
      <w:pStyle w:val="Rodap"/>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A324E" w14:textId="77777777" w:rsidR="002B1CD0" w:rsidRDefault="002B1CD0" w:rsidP="00AF03E1">
    <w:pPr>
      <w:pStyle w:val="Rodap"/>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51F87" w14:textId="77777777" w:rsidR="002B1CD0" w:rsidRDefault="002B1CD0" w:rsidP="00AF03E1">
    <w:pPr>
      <w:pStyle w:val="Rodap"/>
    </w:pPr>
    <w:r>
      <w:rPr>
        <w:noProof/>
        <w:lang w:eastAsia="pt-BR"/>
      </w:rPr>
      <mc:AlternateContent>
        <mc:Choice Requires="wps">
          <w:drawing>
            <wp:anchor distT="45720" distB="45720" distL="114300" distR="114300" simplePos="0" relativeHeight="251660288" behindDoc="1" locked="0" layoutInCell="1" allowOverlap="1" wp14:anchorId="427A0E65" wp14:editId="5F8705B7">
              <wp:simplePos x="0" y="0"/>
              <wp:positionH relativeFrom="column">
                <wp:posOffset>0</wp:posOffset>
              </wp:positionH>
              <wp:positionV relativeFrom="paragraph">
                <wp:posOffset>45720</wp:posOffset>
              </wp:positionV>
              <wp:extent cx="2377440" cy="1645920"/>
              <wp:effectExtent l="0" t="0" r="0" b="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645920"/>
                      </a:xfrm>
                      <a:prstGeom prst="rect">
                        <a:avLst/>
                      </a:prstGeom>
                      <a:noFill/>
                      <a:ln w="9525">
                        <a:noFill/>
                        <a:miter lim="800000"/>
                        <a:headEnd/>
                        <a:tailEnd/>
                      </a:ln>
                    </wps:spPr>
                    <wps:txbx>
                      <w:txbxContent>
                        <w:p w14:paraId="09E47CC1" w14:textId="77777777" w:rsidR="002B1CD0" w:rsidRPr="000B4ED3" w:rsidRDefault="002B1CD0" w:rsidP="00AF03E1">
                          <w:pPr>
                            <w:rPr>
                              <w:sz w:val="14"/>
                              <w:lang w:val="fr-CA"/>
                            </w:rPr>
                          </w:pPr>
                          <w:r w:rsidRPr="000B4ED3">
                            <w:rPr>
                              <w:sz w:val="14"/>
                            </w:rPr>
                            <w:t>#109729679</w:t>
                          </w:r>
                        </w:p>
                      </w:txbxContent>
                    </wps:txbx>
                    <wps:bodyPr rot="0" vert="horz" wrap="square"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27A0E65" id="_x0000_t202" coordsize="21600,21600" o:spt="202" path="m,l,21600r21600,l21600,xe">
              <v:stroke joinstyle="miter"/>
              <v:path gradientshapeok="t" o:connecttype="rect"/>
            </v:shapetype>
            <v:shape id="Zone de texte 2" o:spid="_x0000_s1027" type="#_x0000_t202" style="position:absolute;left:0;text-align:left;margin-left:0;margin-top:3.6pt;width:187.2pt;height:129.6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" filled="f" stroked="f">
              <v:textbox style="mso-fit-shape-to-text:t">
                <w:txbxContent>
                  <w:p w14:paraId="09E47CC1" w14:textId="77777777" w:rsidR="002B1CD0" w:rsidRPr="000B4ED3" w:rsidRDefault="002B1CD0" w:rsidP="00AF03E1">
                    <w:pPr>
                      <w:rPr>
                        <w:sz w:val="14"/>
                        <w:lang w:val="fr-CA"/>
                      </w:rPr>
                    </w:pPr>
                    <w:r w:rsidRPr="000B4ED3">
                      <w:rPr>
                        <w:sz w:val="14"/>
                      </w:rPr>
                      <w:t>#109729679</w:t>
                    </w:r>
                  </w:p>
                </w:txbxContent>
              </v:textbox>
            </v:shape>
          </w:pict>
        </mc:Fallback>
      </mc:AlternateContent>
    </w:r>
    <w:r>
      <w:t>- </w:t>
    </w:r>
    <w:r>
      <w:fldChar w:fldCharType="begin"/>
    </w:r>
    <w:r>
      <w:instrText>PAGE   \* MERGEFORMAT</w:instrText>
    </w:r>
    <w:r>
      <w:fldChar w:fldCharType="separate"/>
    </w:r>
    <w:r>
      <w:rPr>
        <w:lang w:val="fr-FR"/>
      </w:rPr>
      <w:t>1</w:t>
    </w:r>
    <w:r>
      <w:fldChar w:fldCharType="end"/>
    </w:r>
    <w:r>
      <w:t>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B066F" w14:textId="77777777" w:rsidR="002B1CD0" w:rsidRDefault="002B1CD0" w:rsidP="00AF03E1">
    <w:pPr>
      <w:pStyle w:val="Rodap"/>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48BFE" w14:textId="77777777" w:rsidR="002B1CD0" w:rsidRDefault="002B1CD0">
    <w:pPr>
      <w:pStyle w:val="Rodap"/>
      <w:spacing w:before="560"/>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32ADC" w14:textId="77777777" w:rsidR="002B1CD0" w:rsidRDefault="002B1CD0">
    <w:pPr>
      <w:pStyle w:val="Rodap"/>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F0854" w14:textId="77777777" w:rsidR="002B1CD0" w:rsidRDefault="002B1CD0" w:rsidP="009C4031">
    <w:pPr>
      <w:pStyle w:val="Rodap"/>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3080"/>
      <w:gridCol w:w="3081"/>
      <w:gridCol w:w="3081"/>
    </w:tblGrid>
    <w:tr w:rsidR="002B1CD0" w14:paraId="5317BEFA" w14:textId="77777777" w:rsidTr="009C4031">
      <w:sdt>
        <w:sdtPr>
          <w:alias w:val="CCDocID"/>
          <w:id w:val="-214899306"/>
          <w:dataBinding w:prefixMappings="xmlns:ns0='http://schemas.microsoft.com/office/2006/metadata/properties' xmlns:ns1='33726b3d-a57f-4502-b8b0-b68283f2db33' " w:xpath="/ns0:properties[1]/documentManagement[1]/ns1:DLCPolicyLabelValue[1]" w:storeItemID="{62D4E94D-5712-4DCB-9BD6-7671B15B2BA7}"/>
          <w:text/>
        </w:sdtPr>
        <w:sdtEndPr/>
        <w:sdtContent>
          <w:tc>
            <w:tcPr>
              <w:tcW w:w="1666" w:type="pct"/>
            </w:tcPr>
            <w:p w14:paraId="14C802E5" w14:textId="77777777" w:rsidR="002B1CD0" w:rsidRDefault="002B1CD0" w:rsidP="009C4031">
              <w:pPr>
                <w:pStyle w:val="Rodap"/>
              </w:pPr>
              <w:r>
                <w:t>240423-3-35-v9.0</w:t>
              </w:r>
            </w:p>
          </w:tc>
        </w:sdtContent>
      </w:sdt>
      <w:tc>
        <w:tcPr>
          <w:tcW w:w="1667" w:type="pct"/>
        </w:tcPr>
        <w:p w14:paraId="5823BCB8" w14:textId="77777777" w:rsidR="002B1CD0" w:rsidRDefault="002B1CD0" w:rsidP="009C4031">
          <w:pPr>
            <w:pStyle w:val="Rodap"/>
            <w:rPr>
              <w:rStyle w:val="Nmerodepgina"/>
            </w:rPr>
          </w:pPr>
        </w:p>
      </w:tc>
      <w:tc>
        <w:tcPr>
          <w:tcW w:w="1667" w:type="pct"/>
        </w:tcPr>
        <w:p w14:paraId="6E0BBB27" w14:textId="77777777" w:rsidR="002B1CD0" w:rsidRDefault="002B1CD0" w:rsidP="009C4031">
          <w:pPr>
            <w:pStyle w:val="FooterRight"/>
          </w:pPr>
          <w:r>
            <w:t>36-40718416</w:t>
          </w:r>
        </w:p>
      </w:tc>
    </w:tr>
  </w:tbl>
  <w:p w14:paraId="510667BE" w14:textId="77777777" w:rsidR="002B1CD0" w:rsidRDefault="002B1CD0">
    <w:pPr>
      <w:pStyle w:val="Rodap"/>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F422C" w14:textId="77777777" w:rsidR="002B1CD0" w:rsidRDefault="002B1CD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3AA79" w14:textId="1755649E" w:rsidR="002B1CD0" w:rsidRDefault="002B1CD0">
    <w:pPr>
      <w:pStyle w:val="Rodap"/>
      <w:jc w:val="right"/>
    </w:pPr>
  </w:p>
  <w:p w14:paraId="4E162335" w14:textId="77777777" w:rsidR="002B1CD0" w:rsidRDefault="002B1CD0" w:rsidP="005B0A9C">
    <w:pPr>
      <w:pStyle w:val="Rodap"/>
      <w:jc w:val="left"/>
      <w:rPr>
        <w:rFonts w:ascii="Arial" w:hAnsi="Arial" w:cs="Arial"/>
        <w:sz w:val="10"/>
      </w:rPr>
    </w:pPr>
    <w:r>
      <w:rPr>
        <w:rFonts w:ascii="Arial" w:hAnsi="Arial" w:cs="Arial"/>
        <w:sz w:val="10"/>
      </w:rPr>
      <w:fldChar w:fldCharType="begin"/>
    </w:r>
    <w:r>
      <w:rPr>
        <w:rFonts w:ascii="Arial" w:hAnsi="Arial" w:cs="Arial"/>
        <w:sz w:val="10"/>
      </w:rPr>
      <w:instrText xml:space="preserve"> DOCPROPERTY "iManageFooter"  \* MERGEFORMAT </w:instrText>
    </w:r>
    <w:r>
      <w:rPr>
        <w:rFonts w:ascii="Arial" w:hAnsi="Arial" w:cs="Arial"/>
        <w:sz w:val="10"/>
      </w:rPr>
      <w:fldChar w:fldCharType="separate"/>
    </w:r>
  </w:p>
  <w:p w14:paraId="0F26D6BB" w14:textId="42517E7F" w:rsidR="002B1CD0" w:rsidRPr="00A5078D" w:rsidRDefault="002B1CD0" w:rsidP="00A5078D">
    <w:pPr>
      <w:pStyle w:val="Rodap"/>
      <w:jc w:val="left"/>
      <w:rPr>
        <w:rFonts w:ascii="Arial" w:hAnsi="Arial" w:cs="Arial"/>
        <w:sz w:val="10"/>
      </w:rPr>
    </w:pPr>
    <w:r>
      <w:rPr>
        <w:rFonts w:ascii="Arial" w:hAnsi="Arial" w:cs="Arial"/>
        <w:sz w:val="10"/>
      </w:rPr>
      <w:t xml:space="preserve">DOCS - 4357118v1 </w:t>
    </w:r>
    <w:r>
      <w:rPr>
        <w:rFonts w:ascii="Arial" w:hAnsi="Arial" w:cs="Arial"/>
        <w:sz w:val="10"/>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3080"/>
      <w:gridCol w:w="3081"/>
      <w:gridCol w:w="3081"/>
    </w:tblGrid>
    <w:tr w:rsidR="002B1CD0" w14:paraId="2D9DA6EA" w14:textId="77777777" w:rsidTr="009C4031">
      <w:sdt>
        <w:sdtPr>
          <w:alias w:val="CCDocID"/>
          <w:id w:val="-1264847333"/>
          <w:dataBinding w:prefixMappings="xmlns:ns0='http://schemas.microsoft.com/office/2006/metadata/properties' xmlns:ns1='33726b3d-a57f-4502-b8b0-b68283f2db33' " w:xpath="/ns0:properties[1]/documentManagement[1]/ns1:DLCPolicyLabelValue[1]" w:storeItemID="{62D4E94D-5712-4DCB-9BD6-7671B15B2BA7}"/>
          <w:text/>
        </w:sdtPr>
        <w:sdtEndPr/>
        <w:sdtContent>
          <w:tc>
            <w:tcPr>
              <w:tcW w:w="1666" w:type="pct"/>
            </w:tcPr>
            <w:p w14:paraId="4F09C985" w14:textId="77777777" w:rsidR="002B1CD0" w:rsidRDefault="002B1CD0" w:rsidP="009C4031">
              <w:pPr>
                <w:pStyle w:val="Rodap"/>
              </w:pPr>
              <w:r>
                <w:t>240423-3-35-v9.0</w:t>
              </w:r>
            </w:p>
          </w:tc>
        </w:sdtContent>
      </w:sdt>
      <w:tc>
        <w:tcPr>
          <w:tcW w:w="1667" w:type="pct"/>
        </w:tcPr>
        <w:p w14:paraId="4584D9BE" w14:textId="77777777" w:rsidR="002B1CD0" w:rsidRPr="00C40C57" w:rsidRDefault="002B1CD0" w:rsidP="009C4031">
          <w:pPr>
            <w:pStyle w:val="Rodap"/>
            <w:rPr>
              <w:rStyle w:val="Nmerodepgina"/>
            </w:rPr>
          </w:pPr>
          <w:r>
            <w:rPr>
              <w:rStyle w:val="Nmerodepgina"/>
            </w:rPr>
            <w:t xml:space="preserve">- </w:t>
          </w:r>
          <w:r>
            <w:rPr>
              <w:rStyle w:val="Nmerodepgina"/>
            </w:rPr>
            <w:fldChar w:fldCharType="begin"/>
          </w:r>
          <w:r>
            <w:rPr>
              <w:rStyle w:val="Nmerodepgina"/>
            </w:rPr>
            <w:instrText xml:space="preserve"> PAGE  \* MERGEFORMAT </w:instrText>
          </w:r>
          <w:r>
            <w:rPr>
              <w:rStyle w:val="Nmerodepgina"/>
            </w:rPr>
            <w:fldChar w:fldCharType="separate"/>
          </w:r>
          <w:r>
            <w:rPr>
              <w:rStyle w:val="Nmerodepgina"/>
              <w:noProof/>
            </w:rPr>
            <w:t>1</w:t>
          </w:r>
          <w:r>
            <w:rPr>
              <w:rStyle w:val="Nmerodepgina"/>
            </w:rPr>
            <w:fldChar w:fldCharType="end"/>
          </w:r>
          <w:r>
            <w:rPr>
              <w:rStyle w:val="Nmerodepgina"/>
            </w:rPr>
            <w:t xml:space="preserve"> -</w:t>
          </w:r>
        </w:p>
      </w:tc>
      <w:tc>
        <w:tcPr>
          <w:tcW w:w="1667" w:type="pct"/>
        </w:tcPr>
        <w:p w14:paraId="14A2337B" w14:textId="77777777" w:rsidR="002B1CD0" w:rsidRDefault="002B1CD0" w:rsidP="009C4031">
          <w:pPr>
            <w:pStyle w:val="FooterRight"/>
          </w:pPr>
          <w:r>
            <w:t>36-40718416</w:t>
          </w:r>
        </w:p>
      </w:tc>
    </w:tr>
  </w:tbl>
  <w:p w14:paraId="14191F73" w14:textId="77777777" w:rsidR="002B1CD0" w:rsidRPr="0091670A" w:rsidRDefault="002B1CD0" w:rsidP="009C4031">
    <w:pPr>
      <w:pStyle w:val="Rodap"/>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DD4C5" w14:textId="77777777" w:rsidR="002B1CD0" w:rsidRDefault="002B1CD0" w:rsidP="009C4031">
    <w:pPr>
      <w:pStyle w:val="Rodap"/>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C2804" w14:textId="77777777" w:rsidR="002B1CD0" w:rsidRDefault="002B1CD0">
    <w:pPr>
      <w:pStyle w:val="Rodap"/>
    </w:pPr>
  </w:p>
  <w:p w14:paraId="0597DCF3" w14:textId="77777777" w:rsidR="002B1CD0" w:rsidRDefault="002B1CD0"/>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EB40A" w14:textId="77777777" w:rsidR="002B1CD0" w:rsidRDefault="002B1CD0" w:rsidP="00AF03E1">
    <w:pPr>
      <w:pStyle w:val="Rodap"/>
    </w:pPr>
  </w:p>
  <w:p w14:paraId="198DD9F2" w14:textId="77777777" w:rsidR="002B1CD0" w:rsidRDefault="002B1CD0"/>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3157D" w14:textId="77777777" w:rsidR="002B1CD0" w:rsidRDefault="002B1CD0" w:rsidP="00AF03E1">
    <w:pPr>
      <w:pStyle w:val="Rodap"/>
    </w:pPr>
  </w:p>
  <w:p w14:paraId="208C60F6" w14:textId="77777777" w:rsidR="002B1CD0" w:rsidRDefault="002B1CD0"/>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30AAD" w14:textId="77777777" w:rsidR="002B1CD0" w:rsidRDefault="002B1CD0" w:rsidP="00AF03E1">
    <w:pPr>
      <w:pStyle w:val="Rodap"/>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C317A" w14:textId="77777777" w:rsidR="002B1CD0" w:rsidRDefault="002B1CD0" w:rsidP="00AF03E1">
    <w:pPr>
      <w:pStyle w:val="Rodap"/>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5A35F" w14:textId="77777777" w:rsidR="002B1CD0" w:rsidRDefault="002B1CD0" w:rsidP="00AF03E1">
    <w:pPr>
      <w:pStyle w:val="Rodap"/>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99451" w14:textId="77777777" w:rsidR="002B1CD0" w:rsidRDefault="002B1CD0">
    <w:pPr>
      <w:pStyle w:val="Rodap"/>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2510A" w14:textId="1EAEC1D2" w:rsidR="002B1CD0" w:rsidRDefault="002B1CD0" w:rsidP="006D6D7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548BA940" w14:textId="77777777" w:rsidR="002B1CD0" w:rsidRPr="00677819" w:rsidRDefault="002B1CD0" w:rsidP="00570B03">
    <w:pPr>
      <w:rPr>
        <w:rFonts w:ascii="Arial" w:hAnsi="Arial" w:cs="Arial"/>
        <w:sz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8570563"/>
      <w:docPartObj>
        <w:docPartGallery w:val="Page Numbers (Bottom of Page)"/>
        <w:docPartUnique/>
      </w:docPartObj>
    </w:sdtPr>
    <w:sdtEndPr/>
    <w:sdtContent>
      <w:p w14:paraId="3BF41B0E" w14:textId="55561174" w:rsidR="002B1CD0" w:rsidRDefault="002B1CD0">
        <w:pPr>
          <w:pStyle w:val="Rodap"/>
          <w:jc w:val="right"/>
        </w:pPr>
        <w:r>
          <w:fldChar w:fldCharType="begin"/>
        </w:r>
        <w:r>
          <w:instrText>PAGE   \* MERGEFORMAT</w:instrText>
        </w:r>
        <w:r>
          <w:fldChar w:fldCharType="separate"/>
        </w:r>
        <w:r>
          <w:rPr>
            <w:noProof/>
          </w:rPr>
          <w:t>1</w:t>
        </w:r>
        <w:r>
          <w:fldChar w:fldCharType="end"/>
        </w:r>
      </w:p>
    </w:sdtContent>
  </w:sdt>
  <w:p w14:paraId="219F1D93" w14:textId="4B634FAA" w:rsidR="002B1CD0" w:rsidRPr="00303C31" w:rsidRDefault="002B1CD0" w:rsidP="00303C31">
    <w:pPr>
      <w:pStyle w:val="Rodap"/>
      <w:jc w:val="left"/>
      <w:rPr>
        <w:rFonts w:ascii="Arial" w:hAnsi="Arial" w:cs="Arial"/>
        <w:sz w:val="10"/>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3EC93" w14:textId="77777777" w:rsidR="002B1CD0" w:rsidRPr="00DB6E60" w:rsidRDefault="002B1CD0" w:rsidP="00DB6E60">
    <w:pPr>
      <w:pStyle w:val="Rodap"/>
      <w:jc w:val="left"/>
      <w:rPr>
        <w:rFonts w:ascii="Arial" w:hAnsi="Arial" w:cs="Arial"/>
        <w:sz w:val="10"/>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67628" w14:textId="77777777" w:rsidR="002B1CD0" w:rsidRDefault="002B1CD0">
    <w:pPr>
      <w:pStyle w:val="Rodap"/>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F24E2" w14:textId="35C805F7" w:rsidR="002B1CD0" w:rsidRPr="00D057CB" w:rsidRDefault="002B1CD0" w:rsidP="00D057CB">
    <w:pPr>
      <w:pStyle w:val="Rodap"/>
      <w:jc w:val="left"/>
      <w:rPr>
        <w:rFonts w:ascii="Arial" w:hAnsi="Arial" w:cs="Arial"/>
        <w:sz w:val="10"/>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7F407" w14:textId="77777777" w:rsidR="002B1CD0" w:rsidRDefault="002B1CD0">
    <w:pPr>
      <w:pStyle w:val="Rodap"/>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69B12" w14:textId="77777777" w:rsidR="002B1CD0" w:rsidRDefault="002B1CD0">
    <w:pPr>
      <w:pStyle w:val="Rodap"/>
      <w:spacing w:line="200" w:lineRule="exact"/>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1330D" w14:textId="77777777" w:rsidR="002B1CD0" w:rsidRDefault="002B1CD0">
    <w:pPr>
      <w:pStyle w:val="Rodap"/>
      <w:spacing w:line="200" w:lineRule="exact"/>
    </w:pPr>
    <w:r>
      <w:rPr>
        <w:rStyle w:val="zzmpTrailerItem"/>
      </w:rPr>
      <w:t>SPI-900028705v3</w:t>
    </w:r>
    <w:r>
      <w:t xml:space="preserve"> </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CDD16" w14:textId="1D04F6DE" w:rsidR="002B1CD0" w:rsidRPr="00771153" w:rsidRDefault="002B1CD0" w:rsidP="00771153">
    <w:pPr>
      <w:pStyle w:val="Rodap"/>
      <w:spacing w:line="200" w:lineRule="exact"/>
      <w:jc w:val="left"/>
      <w:rPr>
        <w:rFonts w:ascii="Arial" w:hAnsi="Arial" w:cs="Arial"/>
        <w:sz w:val="1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42D92" w14:textId="77777777" w:rsidR="002B1CD0" w:rsidRDefault="002B1CD0">
    <w:pPr>
      <w:pStyle w:val="Rodap"/>
    </w:pPr>
  </w:p>
  <w:p w14:paraId="7604E92A" w14:textId="77777777" w:rsidR="002B1CD0" w:rsidRDefault="002B1CD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57FDA" w14:textId="77777777" w:rsidR="002B1CD0" w:rsidRDefault="002B1CD0">
    <w:pPr>
      <w:pStyle w:val="Rodap"/>
      <w:jc w:val="right"/>
    </w:pPr>
  </w:p>
  <w:p w14:paraId="3256D36B" w14:textId="77777777" w:rsidR="002B1CD0" w:rsidRPr="001B04DD" w:rsidRDefault="002B1CD0" w:rsidP="001B04DD">
    <w:pPr>
      <w:pStyle w:val="Rodap"/>
      <w:jc w:val="left"/>
      <w:rPr>
        <w:rFonts w:ascii="Arial" w:hAnsi="Arial" w:cs="Arial"/>
        <w:sz w:val="10"/>
      </w:rPr>
    </w:pPr>
  </w:p>
  <w:p w14:paraId="47F98836" w14:textId="38CD2CE6" w:rsidR="002B1CD0" w:rsidRPr="00095F50" w:rsidRDefault="002B1CD0" w:rsidP="00095F50">
    <w:pPr>
      <w:rPr>
        <w:rFonts w:ascii="Arial" w:hAnsi="Arial" w:cs="Arial"/>
        <w:sz w:val="1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8E071" w14:textId="77777777" w:rsidR="002B1CD0" w:rsidRDefault="002B1CD0">
    <w:pPr>
      <w:pStyle w:val="Rodap"/>
    </w:pPr>
  </w:p>
  <w:p w14:paraId="690737CC" w14:textId="77777777" w:rsidR="002B1CD0" w:rsidRDefault="002B1CD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7D744" w14:textId="77777777" w:rsidR="002B1CD0" w:rsidRDefault="002B1CD0" w:rsidP="00AF03E1">
    <w:pPr>
      <w:pStyle w:val="Rodap"/>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A64FD" w14:textId="77777777" w:rsidR="002B1CD0" w:rsidRDefault="002B1CD0" w:rsidP="00AF03E1">
    <w:pPr>
      <w:pStyle w:val="Rodap"/>
    </w:pPr>
    <w:r>
      <w:t>- </w:t>
    </w:r>
    <w:r>
      <w:fldChar w:fldCharType="begin"/>
    </w:r>
    <w:r>
      <w:instrText>PAGE   \* MERGEFORMAT</w:instrText>
    </w:r>
    <w:r>
      <w:fldChar w:fldCharType="separate"/>
    </w:r>
    <w:r>
      <w:rPr>
        <w:lang w:val="fr-FR"/>
      </w:rPr>
      <w:t>1</w:t>
    </w:r>
    <w:r>
      <w:fldChar w:fldCharType="end"/>
    </w:r>
    <w:r>
      <w:t>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A3264" w14:textId="77777777" w:rsidR="002B1CD0" w:rsidRDefault="002B1CD0" w:rsidP="00AF03E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071D6" w14:textId="77777777" w:rsidR="008A23CB" w:rsidRDefault="008A23CB">
      <w:r>
        <w:separator/>
      </w:r>
    </w:p>
  </w:footnote>
  <w:footnote w:type="continuationSeparator" w:id="0">
    <w:p w14:paraId="4B73F976" w14:textId="77777777" w:rsidR="008A23CB" w:rsidRDefault="008A23CB">
      <w:r>
        <w:separator/>
      </w:r>
    </w:p>
  </w:footnote>
  <w:footnote w:type="continuationNotice" w:id="1">
    <w:p w14:paraId="2030877D" w14:textId="77777777" w:rsidR="008A23CB" w:rsidRDefault="008A23CB"/>
  </w:footnote>
  <w:footnote w:id="2">
    <w:p w14:paraId="6CC2167D" w14:textId="77777777" w:rsidR="002B1CD0" w:rsidRDefault="002B1CD0" w:rsidP="00EA3D24">
      <w:pPr>
        <w:pStyle w:val="Textodenotaderodap"/>
        <w:rPr>
          <w:del w:id="470" w:author="Stocche Forbes" w:date="2019-06-12T16:44:00Z"/>
        </w:rPr>
      </w:pPr>
      <w:r>
        <w:rPr>
          <w:rStyle w:val="Refdenotaderodap"/>
        </w:rPr>
        <w:footnoteRef/>
      </w:r>
      <w:r>
        <w:t xml:space="preserve"> O Valor Máximo deverá ser definido de acordo com o valor da respectiva insuficiência de caixa necessária para remediar o respectivo </w:t>
      </w:r>
      <w:proofErr w:type="spellStart"/>
      <w:r>
        <w:t>covenant</w:t>
      </w:r>
      <w:proofErr w:type="spellEnd"/>
      <w:r>
        <w:t xml:space="preserve"> financeiro, limitado à respectiva </w:t>
      </w:r>
      <w:r w:rsidRPr="00634555">
        <w:t>proporção de participação acionária, direta ou indiretamente, detida pela Garantidora na Emissora, ou na TAG após a Incorporação Reversa, sendo que, para os fins de tal cálculo, a participação acionária detida na TAG pela Petróleo Brasileiro S.A. – Petrobras não deverá ser considerada</w:t>
      </w:r>
    </w:p>
  </w:footnote>
  <w:footnote w:id="3">
    <w:p w14:paraId="1403D91A" w14:textId="77777777" w:rsidR="002B1CD0" w:rsidRPr="00401A4B" w:rsidRDefault="002B1CD0" w:rsidP="00EA3D24">
      <w:pPr>
        <w:pStyle w:val="Textodenotaderodap"/>
        <w:ind w:left="0" w:firstLine="0"/>
        <w:rPr>
          <w:del w:id="490" w:author="Stocche Forbes" w:date="2019-06-12T16:44:00Z"/>
          <w:lang w:val="en-US"/>
        </w:rPr>
      </w:pPr>
      <w:r>
        <w:rPr>
          <w:rStyle w:val="Refdenotaderodap"/>
        </w:rPr>
        <w:footnoteRef/>
      </w:r>
      <w:r w:rsidRPr="001B04DD">
        <w:rPr>
          <w:lang w:val="en-US"/>
        </w:rPr>
        <w:t xml:space="preserve"> The Maximum Amount shall be determined according with the amount of the cash insufficiency to meet the applicable Net Leverage Ratio or Debt Service Coverage Ratio financial covenant, limited to the proportion of the shares owned directly or indirectly by GDF International in the Principal, or, after the Reverse Merger, in TAG, provided that, for purposes of this calculation, the equity interests held in TAG by </w:t>
      </w:r>
      <w:proofErr w:type="spellStart"/>
      <w:r w:rsidRPr="001B04DD">
        <w:rPr>
          <w:lang w:val="en-US"/>
        </w:rPr>
        <w:t>Petróleo</w:t>
      </w:r>
      <w:proofErr w:type="spellEnd"/>
      <w:r w:rsidRPr="001B04DD">
        <w:rPr>
          <w:lang w:val="en-US"/>
        </w:rPr>
        <w:t xml:space="preserve"> </w:t>
      </w:r>
      <w:proofErr w:type="spellStart"/>
      <w:r w:rsidRPr="001B04DD">
        <w:rPr>
          <w:lang w:val="en-US"/>
        </w:rPr>
        <w:t>Brasileiro</w:t>
      </w:r>
      <w:proofErr w:type="spellEnd"/>
      <w:r w:rsidRPr="001B04DD">
        <w:rPr>
          <w:lang w:val="en-US"/>
        </w:rPr>
        <w:t xml:space="preserve"> S.A. – Petrobras shall not be considered.</w:t>
      </w:r>
    </w:p>
  </w:footnote>
  <w:footnote w:id="4">
    <w:p w14:paraId="72AC684C" w14:textId="77777777" w:rsidR="002B1CD0" w:rsidRDefault="002B1CD0" w:rsidP="00EA3D24">
      <w:pPr>
        <w:pStyle w:val="Textodenotaderodap"/>
        <w:rPr>
          <w:lang w:val="en-GB"/>
        </w:rPr>
      </w:pPr>
      <w:r>
        <w:rPr>
          <w:rStyle w:val="Refdenotaderodap"/>
        </w:rPr>
        <w:footnoteRef/>
      </w:r>
      <w:r>
        <w:rPr>
          <w:lang w:val="en-GB"/>
        </w:rPr>
        <w:t xml:space="preserve"> </w:t>
      </w:r>
      <w:r>
        <w:rPr>
          <w:lang w:val="en-GB"/>
        </w:rPr>
        <w:tab/>
      </w:r>
      <w:r>
        <w:rPr>
          <w:b/>
          <w:lang w:val="en-GB"/>
        </w:rPr>
        <w:t>Note</w:t>
      </w:r>
      <w:r>
        <w:rPr>
          <w:lang w:val="en-GB"/>
        </w:rPr>
        <w:t xml:space="preserve">: We understand that the maturity date of this guarantee shall be the date of the </w:t>
      </w:r>
      <w:r w:rsidRPr="001B04DD">
        <w:rPr>
          <w:lang w:val="en-US"/>
        </w:rPr>
        <w:t>immediately next [</w:t>
      </w:r>
      <w:r w:rsidRPr="001B04DD">
        <w:rPr>
          <w:highlight w:val="lightGray"/>
          <w:lang w:val="en-US"/>
        </w:rPr>
        <w:t>Net Leverage Verification Date / DSCR Verification Date</w:t>
      </w:r>
      <w:r w:rsidRPr="001B04DD">
        <w:rPr>
          <w:lang w:val="en-US"/>
        </w:rPr>
        <w:t>] following the date of this Guarantee</w:t>
      </w:r>
      <w:r>
        <w:rPr>
          <w:lang w:val="en-GB"/>
        </w:rPr>
        <w:t>.</w:t>
      </w:r>
    </w:p>
  </w:footnote>
  <w:footnote w:id="5">
    <w:p w14:paraId="5B2A321B" w14:textId="77777777" w:rsidR="002B1CD0" w:rsidRDefault="002B1CD0" w:rsidP="00EA3D24">
      <w:pPr>
        <w:pStyle w:val="Textodenotaderodap"/>
        <w:rPr>
          <w:del w:id="504" w:author="Stocche Forbes" w:date="2019-06-12T16:44:00Z"/>
          <w:lang w:val="en-GB"/>
        </w:rPr>
      </w:pPr>
      <w:r>
        <w:rPr>
          <w:rStyle w:val="Refdenotaderodap"/>
        </w:rPr>
        <w:footnoteRef/>
      </w:r>
      <w:r>
        <w:rPr>
          <w:lang w:val="en-GB"/>
        </w:rPr>
        <w:t xml:space="preserve"> </w:t>
      </w:r>
      <w:r>
        <w:rPr>
          <w:lang w:val="en-GB"/>
        </w:rPr>
        <w:tab/>
      </w:r>
      <w:r>
        <w:rPr>
          <w:b/>
          <w:lang w:val="en-GB"/>
        </w:rPr>
        <w:t>Note</w:t>
      </w:r>
      <w:r>
        <w:rPr>
          <w:lang w:val="en-GB"/>
        </w:rPr>
        <w:t>: Tail for claims to be confirmed.</w:t>
      </w:r>
    </w:p>
  </w:footnote>
  <w:footnote w:id="6">
    <w:p w14:paraId="7CD11171" w14:textId="77777777" w:rsidR="002B1CD0" w:rsidRPr="004E117A" w:rsidRDefault="002B1CD0" w:rsidP="00EA3D24">
      <w:pPr>
        <w:pStyle w:val="Textodenotaderodap"/>
        <w:rPr>
          <w:del w:id="534" w:author="Stocche Forbes" w:date="2019-06-12T16:44:00Z"/>
          <w:lang w:val="en-GB"/>
        </w:rPr>
      </w:pPr>
      <w:r>
        <w:rPr>
          <w:rStyle w:val="Refdenotaderodap"/>
        </w:rPr>
        <w:footnoteRef/>
      </w:r>
      <w:r w:rsidRPr="004E117A">
        <w:rPr>
          <w:lang w:val="en-GB"/>
        </w:rPr>
        <w:t xml:space="preserve"> </w:t>
      </w:r>
      <w:r>
        <w:rPr>
          <w:lang w:val="en-GB"/>
        </w:rPr>
        <w:tab/>
        <w:t>Each Demand must be signed by a duly authorised signatory of the Beneficiary.</w:t>
      </w:r>
    </w:p>
  </w:footnote>
  <w:footnote w:id="7">
    <w:p w14:paraId="7B9721DF" w14:textId="77777777" w:rsidR="002B1CD0" w:rsidRDefault="002B1CD0" w:rsidP="00670948">
      <w:pPr>
        <w:pStyle w:val="Textodenotaderodap"/>
        <w:rPr>
          <w:lang w:val="en-GB"/>
        </w:rPr>
      </w:pPr>
      <w:r>
        <w:rPr>
          <w:rStyle w:val="Refdenotaderodap"/>
        </w:rPr>
        <w:footnoteRef/>
      </w:r>
      <w:r>
        <w:rPr>
          <w:lang w:val="en-GB"/>
        </w:rPr>
        <w:t xml:space="preserve"> </w:t>
      </w:r>
      <w:r>
        <w:rPr>
          <w:lang w:val="en-GB"/>
        </w:rPr>
        <w:tab/>
      </w:r>
      <w:r>
        <w:rPr>
          <w:b/>
          <w:lang w:val="en-GB"/>
        </w:rPr>
        <w:t>Note</w:t>
      </w:r>
      <w:r>
        <w:rPr>
          <w:lang w:val="en-GB"/>
        </w:rPr>
        <w:t>: final maturity date to be inserted.</w:t>
      </w:r>
    </w:p>
  </w:footnote>
  <w:footnote w:id="8">
    <w:p w14:paraId="6FFB51BC" w14:textId="77777777" w:rsidR="002B1CD0" w:rsidRDefault="002B1CD0" w:rsidP="00670948">
      <w:pPr>
        <w:pStyle w:val="Textodenotaderodap"/>
        <w:rPr>
          <w:del w:id="543" w:author="Stocche Forbes" w:date="2019-06-12T16:44:00Z"/>
          <w:lang w:val="en-GB"/>
        </w:rPr>
      </w:pPr>
      <w:r>
        <w:rPr>
          <w:rStyle w:val="Refdenotaderodap"/>
        </w:rPr>
        <w:footnoteRef/>
      </w:r>
      <w:r>
        <w:rPr>
          <w:lang w:val="en-GB"/>
        </w:rPr>
        <w:t xml:space="preserve"> </w:t>
      </w:r>
      <w:r>
        <w:rPr>
          <w:lang w:val="en-GB"/>
        </w:rPr>
        <w:tab/>
      </w:r>
      <w:r>
        <w:rPr>
          <w:b/>
          <w:lang w:val="en-GB"/>
        </w:rPr>
        <w:t>Note</w:t>
      </w:r>
      <w:r>
        <w:rPr>
          <w:lang w:val="en-GB"/>
        </w:rPr>
        <w:t>: final maturity date to be inserted.</w:t>
      </w:r>
    </w:p>
  </w:footnote>
  <w:footnote w:id="9">
    <w:p w14:paraId="177B7E87" w14:textId="77777777" w:rsidR="002B1CD0" w:rsidRPr="004E117A" w:rsidRDefault="002B1CD0" w:rsidP="00670948">
      <w:pPr>
        <w:pStyle w:val="Textodenotaderodap"/>
        <w:rPr>
          <w:del w:id="566" w:author="Stocche Forbes" w:date="2019-06-12T16:44:00Z"/>
          <w:lang w:val="en-GB"/>
        </w:rPr>
      </w:pPr>
      <w:r>
        <w:rPr>
          <w:rStyle w:val="Refdenotaderodap"/>
        </w:rPr>
        <w:footnoteRef/>
      </w:r>
      <w:r w:rsidRPr="004E117A">
        <w:rPr>
          <w:lang w:val="en-GB"/>
        </w:rPr>
        <w:t xml:space="preserve"> </w:t>
      </w:r>
      <w:r>
        <w:rPr>
          <w:lang w:val="en-GB"/>
        </w:rPr>
        <w:tab/>
        <w:t>Each Demand must be signed by a duly authorised signatory of the Beneficiary.</w:t>
      </w:r>
    </w:p>
  </w:footnote>
  <w:footnote w:id="10">
    <w:p w14:paraId="77B1C3CD" w14:textId="77777777" w:rsidR="002B1CD0" w:rsidRPr="000F0E3D" w:rsidRDefault="002B1CD0" w:rsidP="003C0447">
      <w:pPr>
        <w:pStyle w:val="Textodenotaderodap"/>
        <w:rPr>
          <w:lang w:val="en-US"/>
        </w:rPr>
      </w:pPr>
      <w:r>
        <w:rPr>
          <w:rStyle w:val="Refdenotaderodap"/>
        </w:rPr>
        <w:footnoteRef/>
      </w:r>
      <w:r w:rsidRPr="000F0E3D">
        <w:rPr>
          <w:lang w:val="en-US"/>
        </w:rPr>
        <w:t xml:space="preserve"> Insert if the drawing is made as a result of a shortfall in the Onshore Debt Service Accrual Account.</w:t>
      </w:r>
    </w:p>
  </w:footnote>
  <w:footnote w:id="11">
    <w:p w14:paraId="79B1899A" w14:textId="77777777" w:rsidR="002B1CD0" w:rsidRPr="000F0E3D" w:rsidRDefault="002B1CD0" w:rsidP="003C0447">
      <w:pPr>
        <w:pStyle w:val="Textodenotaderodap"/>
        <w:rPr>
          <w:del w:id="596" w:author="Stocche Forbes" w:date="2019-06-12T16:44:00Z"/>
          <w:lang w:val="en-US"/>
        </w:rPr>
      </w:pPr>
      <w:r>
        <w:rPr>
          <w:rStyle w:val="Refdenotaderodap"/>
        </w:rPr>
        <w:footnoteRef/>
      </w:r>
      <w:r w:rsidRPr="000F0E3D">
        <w:rPr>
          <w:lang w:val="en-US"/>
        </w:rPr>
        <w:t xml:space="preserve"> Insert if the drawing is made as a result of the guarantor ceasing to be an Eligible Guarantor or the guarantee expiring within 30 days and not being renewed or replaced.</w:t>
      </w:r>
    </w:p>
  </w:footnote>
  <w:footnote w:id="12">
    <w:p w14:paraId="2AF8DC25" w14:textId="77777777" w:rsidR="002B1CD0" w:rsidRPr="0084073F" w:rsidRDefault="002B1CD0" w:rsidP="00670948">
      <w:pPr>
        <w:pStyle w:val="Textodenotaderodap"/>
        <w:rPr>
          <w:lang w:val="en-GB"/>
        </w:rPr>
      </w:pPr>
      <w:r>
        <w:rPr>
          <w:rStyle w:val="Refdenotaderodap"/>
        </w:rPr>
        <w:footnoteRef/>
      </w:r>
      <w:r w:rsidRPr="0084073F">
        <w:rPr>
          <w:lang w:val="en-GB"/>
        </w:rPr>
        <w:t xml:space="preserve"> </w:t>
      </w:r>
      <w:r>
        <w:rPr>
          <w:lang w:val="en-GB"/>
        </w:rPr>
        <w:tab/>
      </w:r>
      <w:r w:rsidRPr="00010B11">
        <w:rPr>
          <w:b/>
          <w:lang w:val="en-GB"/>
        </w:rPr>
        <w:t>Note</w:t>
      </w:r>
      <w:r w:rsidRPr="00010B11">
        <w:rPr>
          <w:lang w:val="en-GB"/>
        </w:rPr>
        <w:t>:</w:t>
      </w:r>
      <w:r>
        <w:rPr>
          <w:lang w:val="en-GB"/>
        </w:rPr>
        <w:t xml:space="preserve"> date corresponding to the final maturity date under the USD Facility Agreement to be inserted.</w:t>
      </w:r>
    </w:p>
  </w:footnote>
  <w:footnote w:id="13">
    <w:p w14:paraId="28225361" w14:textId="77777777" w:rsidR="002B1CD0" w:rsidRPr="00010B11" w:rsidRDefault="002B1CD0" w:rsidP="00670948">
      <w:pPr>
        <w:pStyle w:val="Textodenotaderodap"/>
        <w:rPr>
          <w:del w:id="623" w:author="Stocche Forbes" w:date="2019-06-12T16:44:00Z"/>
          <w:lang w:val="en-GB"/>
        </w:rPr>
      </w:pPr>
      <w:r>
        <w:rPr>
          <w:rStyle w:val="Refdenotaderodap"/>
        </w:rPr>
        <w:footnoteRef/>
      </w:r>
      <w:r w:rsidRPr="00010B11">
        <w:rPr>
          <w:lang w:val="en-GB"/>
        </w:rPr>
        <w:t xml:space="preserve"> </w:t>
      </w:r>
      <w:r>
        <w:rPr>
          <w:lang w:val="en-GB"/>
        </w:rPr>
        <w:tab/>
      </w:r>
      <w:r w:rsidRPr="00010B11">
        <w:rPr>
          <w:b/>
          <w:lang w:val="en-GB"/>
        </w:rPr>
        <w:t>Note</w:t>
      </w:r>
      <w:r w:rsidRPr="00010B11">
        <w:rPr>
          <w:lang w:val="en-GB"/>
        </w:rPr>
        <w:t>:</w:t>
      </w:r>
      <w:r>
        <w:rPr>
          <w:lang w:val="en-GB"/>
        </w:rPr>
        <w:t xml:space="preserve"> date corresponding to the final maturity date under the USD Facility Agreement to be inserted.</w:t>
      </w:r>
    </w:p>
  </w:footnote>
  <w:footnote w:id="14">
    <w:p w14:paraId="47E58535" w14:textId="77777777" w:rsidR="002B1CD0" w:rsidRPr="004E117A" w:rsidRDefault="002B1CD0" w:rsidP="00670948">
      <w:pPr>
        <w:pStyle w:val="Textodenotaderodap"/>
        <w:rPr>
          <w:del w:id="695" w:author="Stocche Forbes" w:date="2019-06-12T16:44:00Z"/>
          <w:lang w:val="en-GB"/>
        </w:rPr>
      </w:pPr>
      <w:r>
        <w:rPr>
          <w:rStyle w:val="Refdenotaderodap"/>
        </w:rPr>
        <w:footnoteRef/>
      </w:r>
      <w:r w:rsidRPr="004E117A">
        <w:rPr>
          <w:lang w:val="en-GB"/>
        </w:rPr>
        <w:t xml:space="preserve"> </w:t>
      </w:r>
      <w:r>
        <w:rPr>
          <w:lang w:val="en-GB"/>
        </w:rPr>
        <w:tab/>
        <w:t>Each Demand must be signed by a duly authorised signatory of the Beneficiary.</w:t>
      </w:r>
    </w:p>
  </w:footnote>
  <w:footnote w:id="15">
    <w:p w14:paraId="4B341B58" w14:textId="77777777" w:rsidR="002B1CD0" w:rsidRPr="000F0E3D" w:rsidRDefault="002B1CD0" w:rsidP="003C0447">
      <w:pPr>
        <w:pStyle w:val="Textodenotaderodap"/>
        <w:rPr>
          <w:lang w:val="en-US"/>
        </w:rPr>
      </w:pPr>
      <w:r>
        <w:rPr>
          <w:rStyle w:val="Refdenotaderodap"/>
        </w:rPr>
        <w:footnoteRef/>
      </w:r>
      <w:r w:rsidRPr="000F0E3D">
        <w:rPr>
          <w:lang w:val="en-US"/>
        </w:rPr>
        <w:t xml:space="preserve"> Insert if the drawing is made as a result of a shortfall in the Offshore Debt Service Accrual Account.</w:t>
      </w:r>
    </w:p>
  </w:footnote>
  <w:footnote w:id="16">
    <w:p w14:paraId="2909D7B0" w14:textId="77777777" w:rsidR="002B1CD0" w:rsidRPr="000F0E3D" w:rsidRDefault="002B1CD0" w:rsidP="003C0447">
      <w:pPr>
        <w:pStyle w:val="Textodenotaderodap"/>
        <w:rPr>
          <w:del w:id="699" w:author="Stocche Forbes" w:date="2019-06-12T16:44:00Z"/>
          <w:lang w:val="en-US"/>
        </w:rPr>
      </w:pPr>
      <w:r>
        <w:rPr>
          <w:rStyle w:val="Refdenotaderodap"/>
        </w:rPr>
        <w:footnoteRef/>
      </w:r>
      <w:r w:rsidRPr="000F0E3D">
        <w:rPr>
          <w:lang w:val="en-US"/>
        </w:rPr>
        <w:t xml:space="preserve"> Insert if the drawing is made as a result of the guarantor ceasing to be an Eligible Guarantor or the guarantee expiring within 30 days and not being renewed or replaced.</w:t>
      </w:r>
    </w:p>
  </w:footnote>
  <w:footnote w:id="17">
    <w:p w14:paraId="652736E3" w14:textId="77777777" w:rsidR="002B1CD0" w:rsidRDefault="002B1CD0" w:rsidP="00D057CB">
      <w:pPr>
        <w:pStyle w:val="Textodenotaderodap"/>
        <w:rPr>
          <w:rFonts w:cs="Tahoma"/>
          <w:szCs w:val="16"/>
        </w:rPr>
      </w:pPr>
      <w:r>
        <w:rPr>
          <w:rStyle w:val="Refdenotaderodap"/>
          <w:rFonts w:cs="Tahoma"/>
          <w:szCs w:val="16"/>
        </w:rPr>
        <w:footnoteRef/>
      </w:r>
      <w:r>
        <w:rPr>
          <w:rFonts w:cs="Tahoma"/>
          <w:szCs w:val="16"/>
        </w:rPr>
        <w:t xml:space="preserve"> Valores atualizados em 31/12/2018 conforme informado pela Petrobras.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298D4" w14:textId="77777777" w:rsidR="002B1CD0" w:rsidRDefault="002B1CD0">
    <w:pPr>
      <w:pStyle w:val="Cabealh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DC571" w14:textId="77777777" w:rsidR="002B1CD0" w:rsidRDefault="002B1CD0">
    <w:pPr>
      <w:pStyle w:val="Cabealh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7DE7D" w14:textId="77777777" w:rsidR="002B1CD0" w:rsidRPr="00CD0A7B" w:rsidRDefault="002B1CD0" w:rsidP="009C4031">
    <w:pPr>
      <w:pStyle w:val="Cabealho"/>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134CF" w14:textId="77777777" w:rsidR="002B1CD0" w:rsidRDefault="002B1CD0" w:rsidP="009C4031">
    <w:pPr>
      <w:pStyle w:val="Cabealho"/>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6ABA3" w14:textId="77777777" w:rsidR="002B1CD0" w:rsidRDefault="002B1CD0">
    <w:pPr>
      <w:pStyle w:val="Cabealho"/>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1BDAC" w14:textId="77777777" w:rsidR="002B1CD0" w:rsidRDefault="002B1CD0">
    <w:pPr>
      <w:pStyle w:val="Cabealho"/>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32B51" w14:textId="77777777" w:rsidR="002B1CD0" w:rsidRDefault="002B1CD0">
    <w:pPr>
      <w:pStyle w:val="Cabealho"/>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C7114" w14:textId="77777777" w:rsidR="002B1CD0" w:rsidRDefault="002B1CD0">
    <w:pPr>
      <w:pStyle w:val="Cabealho"/>
    </w:pPr>
  </w:p>
  <w:p w14:paraId="104AD147" w14:textId="77777777" w:rsidR="002B1CD0" w:rsidRDefault="002B1CD0"/>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32978" w14:textId="77777777" w:rsidR="002B1CD0" w:rsidRDefault="002B1CD0">
    <w:pPr>
      <w:pStyle w:val="Cabealho"/>
    </w:pPr>
    <w:r>
      <w:t xml:space="preserve"> </w:t>
    </w:r>
  </w:p>
  <w:p w14:paraId="02CAB9C3" w14:textId="77777777" w:rsidR="002B1CD0" w:rsidRDefault="002B1CD0"/>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FB433" w14:textId="77777777" w:rsidR="002B1CD0" w:rsidRDefault="002B1CD0">
    <w:pPr>
      <w:pStyle w:val="Cabealho"/>
    </w:pPr>
  </w:p>
  <w:p w14:paraId="3C40EE0E" w14:textId="77777777" w:rsidR="002B1CD0" w:rsidRDefault="002B1CD0"/>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27DD4" w14:textId="77777777" w:rsidR="002B1CD0" w:rsidRDefault="002B1CD0" w:rsidP="00AF03E1">
    <w:pPr>
      <w:pStyle w:val="Rodap"/>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D6446" w14:textId="77777777" w:rsidR="002B1CD0" w:rsidRDefault="002B1CD0">
    <w:pPr>
      <w:pStyle w:val="Cabealho"/>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E0586" w14:textId="77777777" w:rsidR="002B1CD0" w:rsidRDefault="002B1CD0">
    <w:pPr>
      <w:pStyle w:val="Cabealho"/>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5982F" w14:textId="77777777" w:rsidR="002B1CD0" w:rsidRDefault="002B1CD0" w:rsidP="00C52CB8">
    <w:pPr>
      <w:pStyle w:val="Body"/>
      <w:jc w:val="righ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C6585" w14:textId="77777777" w:rsidR="002B1CD0" w:rsidRDefault="002B1CD0" w:rsidP="00C52CB8">
    <w:pPr>
      <w:pStyle w:val="Cabealho"/>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18872" w14:textId="77777777" w:rsidR="002B1CD0" w:rsidRDefault="002B1CD0">
    <w:pPr>
      <w:pStyle w:val="Cabealho"/>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5BE68" w14:textId="77777777" w:rsidR="002B1CD0" w:rsidRDefault="002B1CD0">
    <w:pPr>
      <w:pStyle w:val="Cabealho"/>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60C99" w14:textId="77777777" w:rsidR="002B1CD0" w:rsidRDefault="002B1CD0">
    <w:pPr>
      <w:pStyle w:val="Cabealho"/>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61B00" w14:textId="77777777" w:rsidR="002B1CD0" w:rsidRDefault="008A23CB">
    <w:pPr>
      <w:pStyle w:val="Cabealho"/>
    </w:pPr>
    <w:r>
      <w:rPr>
        <w:noProof/>
        <w:lang w:eastAsia="ja-JP"/>
      </w:rPr>
      <w:pict w14:anchorId="4F5E3A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3139" o:spid="_x0000_s2050" type="#_x0000_t136" style="position:absolute;margin-left:0;margin-top:0;width:479.55pt;height:119.85pt;rotation:315;z-index:-251653120;mso-position-horizontal:center;mso-position-horizontal-relative:margin;mso-position-vertical:center;mso-position-vertical-relative:margin" o:allowincell="f" fillcolor="silver" stroked="f">
          <v:fill opacity=".5"/>
          <v:textpath style="font-family:&quot;Calibri&quot;;font-size:1pt" string="Em Elaboração"/>
          <w10:wrap anchorx="margin" anchory="margin"/>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1BC6B" w14:textId="77777777" w:rsidR="002B1CD0" w:rsidRDefault="008A23CB">
    <w:pPr>
      <w:pStyle w:val="Cabealho"/>
    </w:pPr>
    <w:r>
      <w:rPr>
        <w:noProof/>
        <w:lang w:eastAsia="ja-JP"/>
      </w:rPr>
      <w:pict w14:anchorId="6CFE62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3138" o:spid="_x0000_s2049" type="#_x0000_t136" style="position:absolute;margin-left:0;margin-top:0;width:479.55pt;height:119.85pt;rotation:315;z-index:-251654144;mso-position-horizontal:center;mso-position-horizontal-relative:margin;mso-position-vertical:center;mso-position-vertical-relative:margin" o:allowincell="f" fillcolor="silver" stroked="f">
          <v:fill opacity=".5"/>
          <v:textpath style="font-family:&quot;Calibri&quot;;font-size:1pt" string="Em Elaboraçã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B4409" w14:textId="77777777" w:rsidR="002B1CD0" w:rsidRDefault="002B1CD0">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BDFB1" w14:textId="77777777" w:rsidR="002B1CD0" w:rsidRDefault="002B1CD0">
    <w:pPr>
      <w:pStyle w:val="Cabealho"/>
    </w:pPr>
  </w:p>
  <w:p w14:paraId="1C715C8C" w14:textId="77777777" w:rsidR="002B1CD0" w:rsidRDefault="002B1CD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491C3" w14:textId="77777777" w:rsidR="002B1CD0" w:rsidRDefault="002B1CD0">
    <w:pPr>
      <w:pStyle w:val="Cabealho"/>
    </w:pPr>
  </w:p>
  <w:p w14:paraId="3E48B976" w14:textId="77777777" w:rsidR="002B1CD0" w:rsidRDefault="002B1CD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6C4F6" w14:textId="77777777" w:rsidR="002B1CD0" w:rsidRPr="00866DD2" w:rsidRDefault="002B1CD0" w:rsidP="009C4031">
    <w:pPr>
      <w:pStyle w:val="Cabealho"/>
      <w:jc w:val="right"/>
      <w:rPr>
        <w:i/>
      </w:rPr>
    </w:pPr>
  </w:p>
  <w:p w14:paraId="78AED819" w14:textId="77777777" w:rsidR="002B1CD0" w:rsidRDefault="002B1CD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C4C22" w14:textId="77777777" w:rsidR="002B1CD0" w:rsidRDefault="002B1CD0">
    <w:pPr>
      <w:pStyle w:val="Cabealho"/>
    </w:pPr>
    <w:r>
      <w:rPr>
        <w:noProof/>
        <w:lang w:eastAsia="pt-BR"/>
      </w:rPr>
      <mc:AlternateContent>
        <mc:Choice Requires="wps">
          <w:drawing>
            <wp:anchor distT="0" distB="0" distL="114300" distR="114300" simplePos="0" relativeHeight="251659264" behindDoc="0" locked="1" layoutInCell="0" allowOverlap="1" wp14:anchorId="2875CBE9" wp14:editId="4A1C807D">
              <wp:simplePos x="0" y="0"/>
              <wp:positionH relativeFrom="margin">
                <wp:align>left</wp:align>
              </wp:positionH>
              <wp:positionV relativeFrom="page">
                <wp:posOffset>539750</wp:posOffset>
              </wp:positionV>
              <wp:extent cx="1816735" cy="347345"/>
              <wp:effectExtent l="0" t="0" r="254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735"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430CF" w14:textId="77777777" w:rsidR="002B1CD0" w:rsidRDefault="002B1CD0" w:rsidP="00AF03E1"/>
                      </w:txbxContent>
                    </wps:txbx>
                    <wps:bodyPr rot="0" vert="horz" wrap="non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875CBE9" id="_x0000_t202" coordsize="21600,21600" o:spt="202" path="m,l,21600r21600,l21600,xe">
              <v:stroke joinstyle="miter"/>
              <v:path gradientshapeok="t" o:connecttype="rect"/>
            </v:shapetype>
            <v:shape id="Zone de texte 5" o:spid="_x0000_s1026" type="#_x0000_t202" style="position:absolute;margin-left:0;margin-top:42.5pt;width:143.05pt;height:27.35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" o:allowincell="f" filled="f" stroked="f">
              <v:textbox inset="0,0,0,0">
                <w:txbxContent>
                  <w:p w14:paraId="79A430CF" w14:textId="77777777" w:rsidR="002B1CD0" w:rsidRDefault="002B1CD0" w:rsidP="00AF03E1"/>
                </w:txbxContent>
              </v:textbox>
              <w10:wrap anchorx="margin" anchory="page"/>
              <w10:anchorlock/>
            </v:shape>
          </w:pict>
        </mc:Fallback>
      </mc:AlternateContent>
    </w: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F1DFD" w14:textId="77777777" w:rsidR="002B1CD0" w:rsidRDefault="002B1CD0">
    <w:pPr>
      <w:pStyle w:val="Cabealh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D3CFA" w14:textId="77777777" w:rsidR="002B1CD0" w:rsidRDefault="002B1CD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9261C4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F04997"/>
    <w:multiLevelType w:val="hybridMultilevel"/>
    <w:tmpl w:val="A1860B24"/>
    <w:lvl w:ilvl="0" w:tplc="0416000F">
      <w:start w:val="1"/>
      <w:numFmt w:val="decimal"/>
      <w:lvlText w:val="%1."/>
      <w:lvlJc w:val="left"/>
      <w:pPr>
        <w:ind w:left="720" w:hanging="360"/>
      </w:pPr>
      <w:rPr>
        <w:rFonts w:hint="default"/>
      </w:rPr>
    </w:lvl>
    <w:lvl w:ilvl="1" w:tplc="04160017">
      <w:start w:val="1"/>
      <w:numFmt w:val="lowerLetter"/>
      <w:lvlText w:val="%2)"/>
      <w:lvlJc w:val="left"/>
      <w:pPr>
        <w:ind w:left="1440" w:hanging="360"/>
      </w:pPr>
      <w:rPr>
        <w:rFonts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6" w15:restartNumberingAfterBreak="0">
    <w:nsid w:val="04F71CFD"/>
    <w:multiLevelType w:val="multilevel"/>
    <w:tmpl w:val="1EF4DF66"/>
    <w:name w:val="Schedule"/>
    <w:lvl w:ilvl="0">
      <w:start w:val="1"/>
      <w:numFmt w:val="decimal"/>
      <w:pStyle w:val="Schedule"/>
      <w:suff w:val="nothing"/>
      <w:lvlText w:val="Schedule %1"/>
      <w:lvlJc w:val="left"/>
      <w:pPr>
        <w:tabs>
          <w:tab w:val="num" w:pos="4860"/>
        </w:tabs>
        <w:ind w:left="486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1703014"/>
    <w:multiLevelType w:val="multilevel"/>
    <w:tmpl w:val="CEBCBE42"/>
    <w:lvl w:ilvl="0">
      <w:start w:val="1"/>
      <w:numFmt w:val="decima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lvlRestart w:val="0"/>
      <w:lvlText w:val="(%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3">
      <w:start w:val="1"/>
      <w:numFmt w:val="upperLetter"/>
      <w:lvlRestart w:val="0"/>
      <w:lvlText w:val="(%4)"/>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Letter"/>
      <w:lvlRestart w:val="0"/>
      <w:lvlText w:val="(%5)"/>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lowerRoman"/>
      <w:lvlRestart w:val="0"/>
      <w:lvlText w:val="(%7)"/>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none"/>
      <w:lvlRestart w:val="0"/>
      <w:suff w:val="nothing"/>
      <w:lvlText w:val="%8"/>
      <w:lvlJc w:val="left"/>
      <w:pPr>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none"/>
      <w:lvlRestart w:val="0"/>
      <w:suff w:val="nothing"/>
      <w:lvlText w:val="%9"/>
      <w:lvlJc w:val="left"/>
      <w:pPr>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10" w15:restartNumberingAfterBreak="0">
    <w:nsid w:val="12673F3C"/>
    <w:multiLevelType w:val="multilevel"/>
    <w:tmpl w:val="21C0049E"/>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2E939C6"/>
    <w:multiLevelType w:val="multilevel"/>
    <w:tmpl w:val="BAECA626"/>
    <w:name w:val="_Standard-415767817-F"/>
    <w:lvl w:ilvl="0">
      <w:start w:val="1"/>
      <w:numFmt w:val="decimal"/>
      <w:pStyle w:val="StandardL1"/>
      <w:lvlText w:val="%1"/>
      <w:lvlJc w:val="right"/>
      <w:pPr>
        <w:tabs>
          <w:tab w:val="num" w:pos="567"/>
        </w:tabs>
        <w:ind w:left="567" w:hanging="452"/>
      </w:pPr>
      <w:rPr>
        <w:rFonts w:ascii="Tahoma" w:hAnsi="Tahoma" w:cs="Tahoma" w:hint="default"/>
        <w:b/>
        <w:sz w:val="20"/>
        <w:szCs w:val="20"/>
      </w:rPr>
    </w:lvl>
    <w:lvl w:ilvl="1">
      <w:start w:val="1"/>
      <w:numFmt w:val="decimal"/>
      <w:pStyle w:val="StandardL2"/>
      <w:lvlText w:val="%1.%2"/>
      <w:lvlJc w:val="right"/>
      <w:pPr>
        <w:tabs>
          <w:tab w:val="num" w:pos="567"/>
        </w:tabs>
        <w:ind w:left="567" w:hanging="452"/>
      </w:pPr>
      <w:rPr>
        <w:rFonts w:ascii="Tahoma" w:hAnsi="Tahoma" w:cs="Tahoma" w:hint="default"/>
        <w:b w:val="0"/>
        <w:sz w:val="20"/>
        <w:szCs w:val="20"/>
      </w:rPr>
    </w:lvl>
    <w:lvl w:ilvl="2">
      <w:start w:val="1"/>
      <w:numFmt w:val="lowerLetter"/>
      <w:pStyle w:val="StandardL3"/>
      <w:lvlText w:val="(%3)"/>
      <w:lvlJc w:val="left"/>
      <w:pPr>
        <w:tabs>
          <w:tab w:val="num" w:pos="1134"/>
        </w:tabs>
        <w:ind w:left="1134" w:hanging="578"/>
      </w:pPr>
      <w:rPr>
        <w:rFonts w:ascii="Tahoma" w:hAnsi="Tahoma" w:cs="Tahoma" w:hint="default"/>
        <w:sz w:val="20"/>
        <w:szCs w:val="20"/>
      </w:rPr>
    </w:lvl>
    <w:lvl w:ilvl="3">
      <w:start w:val="1"/>
      <w:numFmt w:val="lowerRoman"/>
      <w:pStyle w:val="StandardL4"/>
      <w:lvlText w:val="(%4)"/>
      <w:lvlJc w:val="left"/>
      <w:pPr>
        <w:tabs>
          <w:tab w:val="num" w:pos="1701"/>
        </w:tabs>
        <w:ind w:left="1701" w:hanging="567"/>
      </w:pPr>
      <w:rPr>
        <w:rFonts w:ascii="Arial" w:hAnsi="Arial" w:cs="Arial"/>
        <w:sz w:val="20"/>
      </w:rPr>
    </w:lvl>
    <w:lvl w:ilvl="4">
      <w:start w:val="1"/>
      <w:numFmt w:val="upperLetter"/>
      <w:pStyle w:val="StandardL5"/>
      <w:lvlText w:val="(%5)"/>
      <w:lvlJc w:val="left"/>
      <w:pPr>
        <w:tabs>
          <w:tab w:val="num" w:pos="2268"/>
        </w:tabs>
        <w:ind w:left="2268" w:hanging="567"/>
      </w:pPr>
      <w:rPr>
        <w:rFonts w:ascii="Arial" w:hAnsi="Arial" w:cs="Arial"/>
        <w:sz w:val="20"/>
      </w:rPr>
    </w:lvl>
    <w:lvl w:ilvl="5">
      <w:start w:val="1"/>
      <w:numFmt w:val="decimal"/>
      <w:pStyle w:val="StandardL6"/>
      <w:lvlText w:val="(%6)"/>
      <w:lvlJc w:val="left"/>
      <w:pPr>
        <w:tabs>
          <w:tab w:val="num" w:pos="2835"/>
        </w:tabs>
        <w:ind w:left="2835" w:hanging="567"/>
      </w:pPr>
      <w:rPr>
        <w:rFonts w:ascii="Arial" w:hAnsi="Arial" w:cs="Arial"/>
        <w:sz w:val="20"/>
      </w:rPr>
    </w:lvl>
    <w:lvl w:ilvl="6">
      <w:start w:val="1"/>
      <w:numFmt w:val="upperRoman"/>
      <w:pStyle w:val="StandardL7"/>
      <w:lvlText w:val="(%7)"/>
      <w:lvlJc w:val="left"/>
      <w:pPr>
        <w:tabs>
          <w:tab w:val="num" w:pos="3402"/>
        </w:tabs>
        <w:ind w:left="3402" w:hanging="567"/>
      </w:pPr>
      <w:rPr>
        <w:rFonts w:ascii="Arial" w:hAnsi="Arial" w:cs="Arial"/>
        <w:sz w:val="20"/>
      </w:rPr>
    </w:lvl>
    <w:lvl w:ilvl="7">
      <w:start w:val="1"/>
      <w:numFmt w:val="lowerLetter"/>
      <w:pStyle w:val="StandardL8"/>
      <w:lvlText w:val="%8."/>
      <w:lvlJc w:val="left"/>
      <w:pPr>
        <w:tabs>
          <w:tab w:val="num" w:pos="3969"/>
        </w:tabs>
        <w:ind w:left="3969" w:hanging="567"/>
      </w:pPr>
      <w:rPr>
        <w:rFonts w:ascii="Arial" w:hAnsi="Arial" w:cs="Arial"/>
        <w:sz w:val="20"/>
      </w:rPr>
    </w:lvl>
    <w:lvl w:ilvl="8">
      <w:start w:val="1"/>
      <w:numFmt w:val="lowerRoman"/>
      <w:pStyle w:val="StandardL9"/>
      <w:lvlText w:val="%9."/>
      <w:lvlJc w:val="left"/>
      <w:pPr>
        <w:tabs>
          <w:tab w:val="num" w:pos="4535"/>
        </w:tabs>
        <w:ind w:left="4535" w:hanging="566"/>
      </w:pPr>
      <w:rPr>
        <w:rFonts w:ascii="Arial" w:hAnsi="Arial" w:cs="Arial"/>
        <w:sz w:val="20"/>
      </w:rPr>
    </w:lvl>
  </w:abstractNum>
  <w:abstractNum w:abstractNumId="12"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4" w15:restartNumberingAfterBreak="0">
    <w:nsid w:val="19ED5974"/>
    <w:multiLevelType w:val="hybridMultilevel"/>
    <w:tmpl w:val="3BFED3F4"/>
    <w:lvl w:ilvl="0" w:tplc="F290221A">
      <w:start w:val="1"/>
      <w:numFmt w:val="lowerLetter"/>
      <w:lvlText w:val="(%1)"/>
      <w:lvlJc w:val="left"/>
      <w:pPr>
        <w:ind w:left="720" w:hanging="360"/>
      </w:pPr>
      <w:rPr>
        <w:rFonts w:hint="default"/>
      </w:rPr>
    </w:lvl>
    <w:lvl w:ilvl="1" w:tplc="ACD871F8" w:tentative="1">
      <w:start w:val="1"/>
      <w:numFmt w:val="lowerLetter"/>
      <w:lvlText w:val="%2."/>
      <w:lvlJc w:val="left"/>
      <w:pPr>
        <w:ind w:left="1440" w:hanging="360"/>
      </w:pPr>
    </w:lvl>
    <w:lvl w:ilvl="2" w:tplc="ACA23868" w:tentative="1">
      <w:start w:val="1"/>
      <w:numFmt w:val="lowerRoman"/>
      <w:lvlText w:val="%3."/>
      <w:lvlJc w:val="right"/>
      <w:pPr>
        <w:ind w:left="2160" w:hanging="180"/>
      </w:pPr>
    </w:lvl>
    <w:lvl w:ilvl="3" w:tplc="655AAF0E" w:tentative="1">
      <w:start w:val="1"/>
      <w:numFmt w:val="decimal"/>
      <w:lvlText w:val="%4."/>
      <w:lvlJc w:val="left"/>
      <w:pPr>
        <w:ind w:left="2880" w:hanging="360"/>
      </w:pPr>
    </w:lvl>
    <w:lvl w:ilvl="4" w:tplc="5B5401F6" w:tentative="1">
      <w:start w:val="1"/>
      <w:numFmt w:val="lowerLetter"/>
      <w:lvlText w:val="%5."/>
      <w:lvlJc w:val="left"/>
      <w:pPr>
        <w:ind w:left="3600" w:hanging="360"/>
      </w:pPr>
    </w:lvl>
    <w:lvl w:ilvl="5" w:tplc="A776E1B8" w:tentative="1">
      <w:start w:val="1"/>
      <w:numFmt w:val="lowerRoman"/>
      <w:lvlText w:val="%6."/>
      <w:lvlJc w:val="right"/>
      <w:pPr>
        <w:ind w:left="4320" w:hanging="180"/>
      </w:pPr>
    </w:lvl>
    <w:lvl w:ilvl="6" w:tplc="F874415C" w:tentative="1">
      <w:start w:val="1"/>
      <w:numFmt w:val="decimal"/>
      <w:lvlText w:val="%7."/>
      <w:lvlJc w:val="left"/>
      <w:pPr>
        <w:ind w:left="5040" w:hanging="360"/>
      </w:pPr>
    </w:lvl>
    <w:lvl w:ilvl="7" w:tplc="EDE073C6" w:tentative="1">
      <w:start w:val="1"/>
      <w:numFmt w:val="lowerLetter"/>
      <w:lvlText w:val="%8."/>
      <w:lvlJc w:val="left"/>
      <w:pPr>
        <w:ind w:left="5760" w:hanging="360"/>
      </w:pPr>
    </w:lvl>
    <w:lvl w:ilvl="8" w:tplc="D028334C" w:tentative="1">
      <w:start w:val="1"/>
      <w:numFmt w:val="lowerRoman"/>
      <w:lvlText w:val="%9."/>
      <w:lvlJc w:val="right"/>
      <w:pPr>
        <w:ind w:left="6480" w:hanging="180"/>
      </w:pPr>
    </w:lvl>
  </w:abstractNum>
  <w:abstractNum w:abstractNumId="15" w15:restartNumberingAfterBreak="0">
    <w:nsid w:val="1D6C7ACE"/>
    <w:multiLevelType w:val="hybridMultilevel"/>
    <w:tmpl w:val="0B8EB55A"/>
    <w:lvl w:ilvl="0" w:tplc="BDAE5782">
      <w:start w:val="1"/>
      <w:numFmt w:val="decimal"/>
      <w:lvlText w:val="%1."/>
      <w:lvlJc w:val="left"/>
      <w:pPr>
        <w:ind w:left="720" w:hanging="360"/>
      </w:pPr>
    </w:lvl>
    <w:lvl w:ilvl="1" w:tplc="AEE4F33C" w:tentative="1">
      <w:start w:val="1"/>
      <w:numFmt w:val="lowerLetter"/>
      <w:lvlText w:val="%2."/>
      <w:lvlJc w:val="left"/>
      <w:pPr>
        <w:ind w:left="1440" w:hanging="360"/>
      </w:pPr>
    </w:lvl>
    <w:lvl w:ilvl="2" w:tplc="D18A3CF4" w:tentative="1">
      <w:start w:val="1"/>
      <w:numFmt w:val="lowerRoman"/>
      <w:lvlText w:val="%3."/>
      <w:lvlJc w:val="right"/>
      <w:pPr>
        <w:ind w:left="2160" w:hanging="180"/>
      </w:pPr>
    </w:lvl>
    <w:lvl w:ilvl="3" w:tplc="B192A8DE" w:tentative="1">
      <w:start w:val="1"/>
      <w:numFmt w:val="decimal"/>
      <w:lvlText w:val="%4."/>
      <w:lvlJc w:val="left"/>
      <w:pPr>
        <w:ind w:left="2880" w:hanging="360"/>
      </w:pPr>
    </w:lvl>
    <w:lvl w:ilvl="4" w:tplc="C8E21898" w:tentative="1">
      <w:start w:val="1"/>
      <w:numFmt w:val="lowerLetter"/>
      <w:lvlText w:val="%5."/>
      <w:lvlJc w:val="left"/>
      <w:pPr>
        <w:ind w:left="3600" w:hanging="360"/>
      </w:pPr>
    </w:lvl>
    <w:lvl w:ilvl="5" w:tplc="E724EF62" w:tentative="1">
      <w:start w:val="1"/>
      <w:numFmt w:val="lowerRoman"/>
      <w:lvlText w:val="%6."/>
      <w:lvlJc w:val="right"/>
      <w:pPr>
        <w:ind w:left="4320" w:hanging="180"/>
      </w:pPr>
    </w:lvl>
    <w:lvl w:ilvl="6" w:tplc="3B0CA57A" w:tentative="1">
      <w:start w:val="1"/>
      <w:numFmt w:val="decimal"/>
      <w:lvlText w:val="%7."/>
      <w:lvlJc w:val="left"/>
      <w:pPr>
        <w:ind w:left="5040" w:hanging="360"/>
      </w:pPr>
    </w:lvl>
    <w:lvl w:ilvl="7" w:tplc="A4222F30" w:tentative="1">
      <w:start w:val="1"/>
      <w:numFmt w:val="lowerLetter"/>
      <w:lvlText w:val="%8."/>
      <w:lvlJc w:val="left"/>
      <w:pPr>
        <w:ind w:left="5760" w:hanging="360"/>
      </w:pPr>
    </w:lvl>
    <w:lvl w:ilvl="8" w:tplc="9EB04E66" w:tentative="1">
      <w:start w:val="1"/>
      <w:numFmt w:val="lowerRoman"/>
      <w:lvlText w:val="%9."/>
      <w:lvlJc w:val="right"/>
      <w:pPr>
        <w:ind w:left="6480" w:hanging="180"/>
      </w:pPr>
    </w:lvl>
  </w:abstractNum>
  <w:abstractNum w:abstractNumId="16"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521604"/>
    <w:multiLevelType w:val="hybridMultilevel"/>
    <w:tmpl w:val="26D4DE44"/>
    <w:name w:val="Parties-42048523A-X"/>
    <w:lvl w:ilvl="0" w:tplc="82C069B4">
      <w:start w:val="1"/>
      <w:numFmt w:val="decimal"/>
      <w:pStyle w:val="PartiesNumbered"/>
      <w:lvlText w:val="(%1)"/>
      <w:lvlJc w:val="left"/>
      <w:pPr>
        <w:ind w:left="567" w:hanging="567"/>
      </w:pPr>
      <w:rPr>
        <w:rFonts w:hint="default"/>
      </w:rPr>
    </w:lvl>
    <w:lvl w:ilvl="1" w:tplc="B1E8AD72">
      <w:start w:val="1"/>
      <w:numFmt w:val="lowerLetter"/>
      <w:lvlText w:val="%2."/>
      <w:lvlJc w:val="left"/>
      <w:pPr>
        <w:ind w:left="1440" w:hanging="360"/>
      </w:pPr>
    </w:lvl>
    <w:lvl w:ilvl="2" w:tplc="94F85862" w:tentative="1">
      <w:start w:val="1"/>
      <w:numFmt w:val="lowerRoman"/>
      <w:lvlText w:val="%3."/>
      <w:lvlJc w:val="right"/>
      <w:pPr>
        <w:ind w:left="2160" w:hanging="180"/>
      </w:pPr>
    </w:lvl>
    <w:lvl w:ilvl="3" w:tplc="311C758C" w:tentative="1">
      <w:start w:val="1"/>
      <w:numFmt w:val="decimal"/>
      <w:lvlText w:val="%4."/>
      <w:lvlJc w:val="left"/>
      <w:pPr>
        <w:ind w:left="2880" w:hanging="360"/>
      </w:pPr>
    </w:lvl>
    <w:lvl w:ilvl="4" w:tplc="F08EF5E4" w:tentative="1">
      <w:start w:val="1"/>
      <w:numFmt w:val="lowerLetter"/>
      <w:lvlText w:val="%5."/>
      <w:lvlJc w:val="left"/>
      <w:pPr>
        <w:ind w:left="3600" w:hanging="360"/>
      </w:pPr>
    </w:lvl>
    <w:lvl w:ilvl="5" w:tplc="D05294B0" w:tentative="1">
      <w:start w:val="1"/>
      <w:numFmt w:val="lowerRoman"/>
      <w:lvlText w:val="%6."/>
      <w:lvlJc w:val="right"/>
      <w:pPr>
        <w:ind w:left="4320" w:hanging="180"/>
      </w:pPr>
    </w:lvl>
    <w:lvl w:ilvl="6" w:tplc="AB80FB6A" w:tentative="1">
      <w:start w:val="1"/>
      <w:numFmt w:val="decimal"/>
      <w:lvlText w:val="%7."/>
      <w:lvlJc w:val="left"/>
      <w:pPr>
        <w:ind w:left="5040" w:hanging="360"/>
      </w:pPr>
    </w:lvl>
    <w:lvl w:ilvl="7" w:tplc="D4B6F900" w:tentative="1">
      <w:start w:val="1"/>
      <w:numFmt w:val="lowerLetter"/>
      <w:lvlText w:val="%8."/>
      <w:lvlJc w:val="left"/>
      <w:pPr>
        <w:ind w:left="5760" w:hanging="360"/>
      </w:pPr>
    </w:lvl>
    <w:lvl w:ilvl="8" w:tplc="105C1834" w:tentative="1">
      <w:start w:val="1"/>
      <w:numFmt w:val="lowerRoman"/>
      <w:lvlText w:val="%9."/>
      <w:lvlJc w:val="right"/>
      <w:pPr>
        <w:ind w:left="6480" w:hanging="180"/>
      </w:pPr>
    </w:lvl>
  </w:abstractNum>
  <w:abstractNum w:abstractNumId="18" w15:restartNumberingAfterBreak="0">
    <w:nsid w:val="207C6B4C"/>
    <w:multiLevelType w:val="hybridMultilevel"/>
    <w:tmpl w:val="816CAFC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1AC6F4B"/>
    <w:multiLevelType w:val="multilevel"/>
    <w:tmpl w:val="F1DE6DFE"/>
    <w:lvl w:ilvl="0">
      <w:start w:val="1"/>
      <w:numFmt w:val="decimal"/>
      <w:lvlText w:val="%1."/>
      <w:lvlJc w:val="left"/>
      <w:pPr>
        <w:ind w:left="720" w:hanging="360"/>
      </w:pPr>
      <w:rPr>
        <w:rFonts w:cs="Times New Roman"/>
      </w:rPr>
    </w:lvl>
    <w:lvl w:ilvl="1">
      <w:start w:val="1"/>
      <w:numFmt w:val="lowerLetter"/>
      <w:lvlText w:val="%2)"/>
      <w:lvlJc w:val="left"/>
      <w:pPr>
        <w:tabs>
          <w:tab w:val="num" w:pos="785"/>
        </w:tabs>
        <w:ind w:left="785" w:hanging="360"/>
      </w:pPr>
      <w:rPr>
        <w:rFonts w:hint="default"/>
      </w:rPr>
    </w:lvl>
    <w:lvl w:ilvl="2">
      <w:start w:val="1"/>
      <w:numFmt w:val="decimal"/>
      <w:isLgl/>
      <w:lvlText w:val="%1.%2.%3."/>
      <w:lvlJc w:val="left"/>
      <w:pPr>
        <w:tabs>
          <w:tab w:val="num" w:pos="1210"/>
        </w:tabs>
        <w:ind w:left="1210" w:hanging="720"/>
      </w:pPr>
      <w:rPr>
        <w:rFonts w:cs="Times New Roman" w:hint="default"/>
      </w:rPr>
    </w:lvl>
    <w:lvl w:ilvl="3">
      <w:start w:val="1"/>
      <w:numFmt w:val="decimal"/>
      <w:isLgl/>
      <w:lvlText w:val="%1.%2.%3.%4."/>
      <w:lvlJc w:val="left"/>
      <w:pPr>
        <w:tabs>
          <w:tab w:val="num" w:pos="1275"/>
        </w:tabs>
        <w:ind w:left="1275" w:hanging="720"/>
      </w:pPr>
      <w:rPr>
        <w:rFonts w:cs="Times New Roman" w:hint="default"/>
      </w:rPr>
    </w:lvl>
    <w:lvl w:ilvl="4">
      <w:start w:val="1"/>
      <w:numFmt w:val="decimal"/>
      <w:isLgl/>
      <w:lvlText w:val="%1.%2.%3.%4.%5."/>
      <w:lvlJc w:val="left"/>
      <w:pPr>
        <w:tabs>
          <w:tab w:val="num" w:pos="1700"/>
        </w:tabs>
        <w:ind w:left="1700" w:hanging="1080"/>
      </w:pPr>
      <w:rPr>
        <w:rFonts w:cs="Times New Roman" w:hint="default"/>
      </w:rPr>
    </w:lvl>
    <w:lvl w:ilvl="5">
      <w:start w:val="1"/>
      <w:numFmt w:val="decimal"/>
      <w:isLgl/>
      <w:lvlText w:val="%1.%2.%3.%4.%5.%6."/>
      <w:lvlJc w:val="left"/>
      <w:pPr>
        <w:tabs>
          <w:tab w:val="num" w:pos="1765"/>
        </w:tabs>
        <w:ind w:left="1765" w:hanging="1080"/>
      </w:pPr>
      <w:rPr>
        <w:rFonts w:cs="Times New Roman" w:hint="default"/>
      </w:rPr>
    </w:lvl>
    <w:lvl w:ilvl="6">
      <w:start w:val="1"/>
      <w:numFmt w:val="decimal"/>
      <w:isLgl/>
      <w:lvlText w:val="%1.%2.%3.%4.%5.%6.%7."/>
      <w:lvlJc w:val="left"/>
      <w:pPr>
        <w:tabs>
          <w:tab w:val="num" w:pos="2190"/>
        </w:tabs>
        <w:ind w:left="2190" w:hanging="1440"/>
      </w:pPr>
      <w:rPr>
        <w:rFonts w:cs="Times New Roman" w:hint="default"/>
      </w:rPr>
    </w:lvl>
    <w:lvl w:ilvl="7">
      <w:start w:val="1"/>
      <w:numFmt w:val="decimal"/>
      <w:isLgl/>
      <w:lvlText w:val="%1.%2.%3.%4.%5.%6.%7.%8."/>
      <w:lvlJc w:val="left"/>
      <w:pPr>
        <w:tabs>
          <w:tab w:val="num" w:pos="2255"/>
        </w:tabs>
        <w:ind w:left="2255" w:hanging="1440"/>
      </w:pPr>
      <w:rPr>
        <w:rFonts w:cs="Times New Roman" w:hint="default"/>
      </w:rPr>
    </w:lvl>
    <w:lvl w:ilvl="8">
      <w:start w:val="1"/>
      <w:numFmt w:val="decimal"/>
      <w:isLgl/>
      <w:lvlText w:val="%1.%2.%3.%4.%5.%6.%7.%8.%9."/>
      <w:lvlJc w:val="left"/>
      <w:pPr>
        <w:tabs>
          <w:tab w:val="num" w:pos="2680"/>
        </w:tabs>
        <w:ind w:left="2680" w:hanging="1800"/>
      </w:pPr>
      <w:rPr>
        <w:rFonts w:cs="Times New Roman" w:hint="default"/>
      </w:rPr>
    </w:lvl>
  </w:abstractNum>
  <w:abstractNum w:abstractNumId="20"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50D3028"/>
    <w:multiLevelType w:val="multilevel"/>
    <w:tmpl w:val="483A4B86"/>
    <w:name w:val="_Simple-412904439-F"/>
    <w:lvl w:ilvl="0">
      <w:start w:val="1"/>
      <w:numFmt w:val="decimal"/>
      <w:pStyle w:val="SimpleL1"/>
      <w:lvlText w:val="%1"/>
      <w:lvlJc w:val="left"/>
      <w:pPr>
        <w:tabs>
          <w:tab w:val="num" w:pos="567"/>
        </w:tabs>
        <w:ind w:left="567" w:hanging="567"/>
      </w:pPr>
      <w:rPr>
        <w:rFonts w:ascii="Times New Roman" w:hAnsi="Times New Roman" w:cs="Arial"/>
        <w:sz w:val="24"/>
      </w:rPr>
    </w:lvl>
    <w:lvl w:ilvl="1">
      <w:start w:val="1"/>
      <w:numFmt w:val="lowerLetter"/>
      <w:pStyle w:val="SimpleL2"/>
      <w:lvlText w:val="(%2)"/>
      <w:lvlJc w:val="left"/>
      <w:pPr>
        <w:tabs>
          <w:tab w:val="num" w:pos="1134"/>
        </w:tabs>
        <w:ind w:left="1134" w:hanging="567"/>
      </w:pPr>
      <w:rPr>
        <w:rFonts w:ascii="Arial" w:hAnsi="Arial" w:cs="Arial"/>
        <w:sz w:val="20"/>
      </w:rPr>
    </w:lvl>
    <w:lvl w:ilvl="2">
      <w:start w:val="1"/>
      <w:numFmt w:val="lowerRoman"/>
      <w:pStyle w:val="SimpleL3"/>
      <w:lvlText w:val="(%3)"/>
      <w:lvlJc w:val="left"/>
      <w:pPr>
        <w:tabs>
          <w:tab w:val="num" w:pos="1701"/>
        </w:tabs>
        <w:ind w:left="1701" w:hanging="567"/>
      </w:pPr>
      <w:rPr>
        <w:rFonts w:ascii="Arial" w:hAnsi="Arial" w:cs="Arial"/>
        <w:sz w:val="20"/>
      </w:rPr>
    </w:lvl>
    <w:lvl w:ilvl="3">
      <w:start w:val="1"/>
      <w:numFmt w:val="upperLetter"/>
      <w:pStyle w:val="SimpleL4"/>
      <w:lvlText w:val="(%4)"/>
      <w:lvlJc w:val="left"/>
      <w:pPr>
        <w:tabs>
          <w:tab w:val="num" w:pos="2268"/>
        </w:tabs>
        <w:ind w:left="2268" w:hanging="567"/>
      </w:pPr>
      <w:rPr>
        <w:rFonts w:ascii="Arial" w:hAnsi="Arial" w:cs="Arial"/>
        <w:sz w:val="20"/>
      </w:rPr>
    </w:lvl>
    <w:lvl w:ilvl="4">
      <w:start w:val="1"/>
      <w:numFmt w:val="decimal"/>
      <w:pStyle w:val="SimpleL5"/>
      <w:lvlText w:val="%5)"/>
      <w:lvlJc w:val="left"/>
      <w:pPr>
        <w:tabs>
          <w:tab w:val="num" w:pos="2835"/>
        </w:tabs>
        <w:ind w:left="2835" w:hanging="567"/>
      </w:pPr>
      <w:rPr>
        <w:rFonts w:ascii="Arial" w:hAnsi="Arial" w:cs="Arial"/>
        <w:sz w:val="2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53F21FE"/>
    <w:multiLevelType w:val="singleLevel"/>
    <w:tmpl w:val="6A687CC2"/>
    <w:lvl w:ilvl="0">
      <w:start w:val="1"/>
      <w:numFmt w:val="lowerLetter"/>
      <w:lvlText w:val="(%1)"/>
      <w:legacy w:legacy="1" w:legacySpace="120" w:legacyIndent="567"/>
      <w:lvlJc w:val="left"/>
      <w:pPr>
        <w:ind w:left="567" w:hanging="567"/>
      </w:pPr>
    </w:lvl>
  </w:abstractNum>
  <w:abstractNum w:abstractNumId="24" w15:restartNumberingAfterBreak="0">
    <w:nsid w:val="25A31F2D"/>
    <w:multiLevelType w:val="hybridMultilevel"/>
    <w:tmpl w:val="738065BA"/>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5"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6"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7" w15:restartNumberingAfterBreak="0">
    <w:nsid w:val="34A5631E"/>
    <w:multiLevelType w:val="hybridMultilevel"/>
    <w:tmpl w:val="9A7C0628"/>
    <w:lvl w:ilvl="0" w:tplc="CA8AB73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9" w15:restartNumberingAfterBreak="0">
    <w:nsid w:val="3A5B6479"/>
    <w:multiLevelType w:val="hybridMultilevel"/>
    <w:tmpl w:val="A4CCB6E6"/>
    <w:lvl w:ilvl="0" w:tplc="C80852BE">
      <w:start w:val="1"/>
      <w:numFmt w:val="decimal"/>
      <w:lvlText w:val="%1."/>
      <w:lvlJc w:val="left"/>
      <w:pPr>
        <w:ind w:left="720" w:hanging="360"/>
      </w:pPr>
    </w:lvl>
    <w:lvl w:ilvl="1" w:tplc="A380F2AA" w:tentative="1">
      <w:start w:val="1"/>
      <w:numFmt w:val="lowerLetter"/>
      <w:lvlText w:val="%2."/>
      <w:lvlJc w:val="left"/>
      <w:pPr>
        <w:ind w:left="1440" w:hanging="360"/>
      </w:pPr>
    </w:lvl>
    <w:lvl w:ilvl="2" w:tplc="0B74AF74" w:tentative="1">
      <w:start w:val="1"/>
      <w:numFmt w:val="lowerRoman"/>
      <w:lvlText w:val="%3."/>
      <w:lvlJc w:val="right"/>
      <w:pPr>
        <w:ind w:left="2160" w:hanging="180"/>
      </w:pPr>
    </w:lvl>
    <w:lvl w:ilvl="3" w:tplc="9C1C4B12" w:tentative="1">
      <w:start w:val="1"/>
      <w:numFmt w:val="decimal"/>
      <w:lvlText w:val="%4."/>
      <w:lvlJc w:val="left"/>
      <w:pPr>
        <w:ind w:left="2880" w:hanging="360"/>
      </w:pPr>
    </w:lvl>
    <w:lvl w:ilvl="4" w:tplc="7840ABCC" w:tentative="1">
      <w:start w:val="1"/>
      <w:numFmt w:val="lowerLetter"/>
      <w:lvlText w:val="%5."/>
      <w:lvlJc w:val="left"/>
      <w:pPr>
        <w:ind w:left="3600" w:hanging="360"/>
      </w:pPr>
    </w:lvl>
    <w:lvl w:ilvl="5" w:tplc="3A5400A0" w:tentative="1">
      <w:start w:val="1"/>
      <w:numFmt w:val="lowerRoman"/>
      <w:lvlText w:val="%6."/>
      <w:lvlJc w:val="right"/>
      <w:pPr>
        <w:ind w:left="4320" w:hanging="180"/>
      </w:pPr>
    </w:lvl>
    <w:lvl w:ilvl="6" w:tplc="5EEABE08" w:tentative="1">
      <w:start w:val="1"/>
      <w:numFmt w:val="decimal"/>
      <w:lvlText w:val="%7."/>
      <w:lvlJc w:val="left"/>
      <w:pPr>
        <w:ind w:left="5040" w:hanging="360"/>
      </w:pPr>
    </w:lvl>
    <w:lvl w:ilvl="7" w:tplc="EB3C0720" w:tentative="1">
      <w:start w:val="1"/>
      <w:numFmt w:val="lowerLetter"/>
      <w:lvlText w:val="%8."/>
      <w:lvlJc w:val="left"/>
      <w:pPr>
        <w:ind w:left="5760" w:hanging="360"/>
      </w:pPr>
    </w:lvl>
    <w:lvl w:ilvl="8" w:tplc="923A461A" w:tentative="1">
      <w:start w:val="1"/>
      <w:numFmt w:val="lowerRoman"/>
      <w:lvlText w:val="%9."/>
      <w:lvlJc w:val="right"/>
      <w:pPr>
        <w:ind w:left="6480" w:hanging="180"/>
      </w:pPr>
    </w:lvl>
  </w:abstractNum>
  <w:abstractNum w:abstractNumId="30" w15:restartNumberingAfterBreak="0">
    <w:nsid w:val="3B560D5E"/>
    <w:multiLevelType w:val="multilevel"/>
    <w:tmpl w:val="CEBCBE42"/>
    <w:lvl w:ilvl="0">
      <w:start w:val="1"/>
      <w:numFmt w:val="decima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lvlRestart w:val="0"/>
      <w:lvlText w:val="(%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3">
      <w:start w:val="1"/>
      <w:numFmt w:val="upperLetter"/>
      <w:lvlRestart w:val="0"/>
      <w:lvlText w:val="(%4)"/>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Letter"/>
      <w:lvlRestart w:val="0"/>
      <w:lvlText w:val="(%5)"/>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lowerRoman"/>
      <w:lvlRestart w:val="0"/>
      <w:lvlText w:val="(%7)"/>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none"/>
      <w:lvlRestart w:val="0"/>
      <w:suff w:val="nothing"/>
      <w:lvlText w:val="%8"/>
      <w:lvlJc w:val="left"/>
      <w:pPr>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none"/>
      <w:lvlRestart w:val="0"/>
      <w:suff w:val="nothing"/>
      <w:lvlText w:val="%9"/>
      <w:lvlJc w:val="left"/>
      <w:pPr>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31" w15:restartNumberingAfterBreak="0">
    <w:nsid w:val="3C0715E6"/>
    <w:multiLevelType w:val="hybridMultilevel"/>
    <w:tmpl w:val="F3AA6774"/>
    <w:lvl w:ilvl="0" w:tplc="6248F4D4">
      <w:start w:val="1"/>
      <w:numFmt w:val="upp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E7A1EDB"/>
    <w:multiLevelType w:val="hybridMultilevel"/>
    <w:tmpl w:val="32848348"/>
    <w:lvl w:ilvl="0" w:tplc="D1DA0D40">
      <w:start w:val="1"/>
      <w:numFmt w:val="decimal"/>
      <w:lvlText w:val="%1."/>
      <w:lvlJc w:val="left"/>
      <w:pPr>
        <w:ind w:left="360" w:hanging="360"/>
      </w:pPr>
    </w:lvl>
    <w:lvl w:ilvl="1" w:tplc="B7BAEB54" w:tentative="1">
      <w:start w:val="1"/>
      <w:numFmt w:val="lowerLetter"/>
      <w:lvlText w:val="%2."/>
      <w:lvlJc w:val="left"/>
      <w:pPr>
        <w:ind w:left="1080" w:hanging="360"/>
      </w:pPr>
    </w:lvl>
    <w:lvl w:ilvl="2" w:tplc="AAD0612E" w:tentative="1">
      <w:start w:val="1"/>
      <w:numFmt w:val="lowerRoman"/>
      <w:lvlText w:val="%3."/>
      <w:lvlJc w:val="right"/>
      <w:pPr>
        <w:ind w:left="1800" w:hanging="180"/>
      </w:pPr>
    </w:lvl>
    <w:lvl w:ilvl="3" w:tplc="786681FE" w:tentative="1">
      <w:start w:val="1"/>
      <w:numFmt w:val="decimal"/>
      <w:lvlText w:val="%4."/>
      <w:lvlJc w:val="left"/>
      <w:pPr>
        <w:ind w:left="2520" w:hanging="360"/>
      </w:pPr>
    </w:lvl>
    <w:lvl w:ilvl="4" w:tplc="59B043A6" w:tentative="1">
      <w:start w:val="1"/>
      <w:numFmt w:val="lowerLetter"/>
      <w:lvlText w:val="%5."/>
      <w:lvlJc w:val="left"/>
      <w:pPr>
        <w:ind w:left="3240" w:hanging="360"/>
      </w:pPr>
    </w:lvl>
    <w:lvl w:ilvl="5" w:tplc="B088F022" w:tentative="1">
      <w:start w:val="1"/>
      <w:numFmt w:val="lowerRoman"/>
      <w:lvlText w:val="%6."/>
      <w:lvlJc w:val="right"/>
      <w:pPr>
        <w:ind w:left="3960" w:hanging="180"/>
      </w:pPr>
    </w:lvl>
    <w:lvl w:ilvl="6" w:tplc="FBAEECA4" w:tentative="1">
      <w:start w:val="1"/>
      <w:numFmt w:val="decimal"/>
      <w:lvlText w:val="%7."/>
      <w:lvlJc w:val="left"/>
      <w:pPr>
        <w:ind w:left="4680" w:hanging="360"/>
      </w:pPr>
    </w:lvl>
    <w:lvl w:ilvl="7" w:tplc="16D40E6C" w:tentative="1">
      <w:start w:val="1"/>
      <w:numFmt w:val="lowerLetter"/>
      <w:lvlText w:val="%8."/>
      <w:lvlJc w:val="left"/>
      <w:pPr>
        <w:ind w:left="5400" w:hanging="360"/>
      </w:pPr>
    </w:lvl>
    <w:lvl w:ilvl="8" w:tplc="977AB4C0" w:tentative="1">
      <w:start w:val="1"/>
      <w:numFmt w:val="lowerRoman"/>
      <w:lvlText w:val="%9."/>
      <w:lvlJc w:val="right"/>
      <w:pPr>
        <w:ind w:left="6120" w:hanging="180"/>
      </w:pPr>
    </w:lvl>
  </w:abstractNum>
  <w:abstractNum w:abstractNumId="3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31A0E9E"/>
    <w:multiLevelType w:val="hybridMultilevel"/>
    <w:tmpl w:val="49BAB366"/>
    <w:lvl w:ilvl="0" w:tplc="0A9AF388">
      <w:start w:val="1"/>
      <w:numFmt w:val="decimal"/>
      <w:lvlText w:val="(%1)"/>
      <w:lvlJc w:val="left"/>
      <w:pPr>
        <w:ind w:left="3004" w:hanging="440"/>
      </w:pPr>
      <w:rPr>
        <w:rFonts w:hint="default"/>
      </w:rPr>
    </w:lvl>
    <w:lvl w:ilvl="1" w:tplc="04160019" w:tentative="1">
      <w:start w:val="1"/>
      <w:numFmt w:val="lowerLetter"/>
      <w:lvlText w:val="%2."/>
      <w:lvlJc w:val="left"/>
      <w:pPr>
        <w:ind w:left="3644" w:hanging="360"/>
      </w:pPr>
    </w:lvl>
    <w:lvl w:ilvl="2" w:tplc="0416001B" w:tentative="1">
      <w:start w:val="1"/>
      <w:numFmt w:val="lowerRoman"/>
      <w:lvlText w:val="%3."/>
      <w:lvlJc w:val="right"/>
      <w:pPr>
        <w:ind w:left="4364" w:hanging="180"/>
      </w:pPr>
    </w:lvl>
    <w:lvl w:ilvl="3" w:tplc="0416000F" w:tentative="1">
      <w:start w:val="1"/>
      <w:numFmt w:val="decimal"/>
      <w:lvlText w:val="%4."/>
      <w:lvlJc w:val="left"/>
      <w:pPr>
        <w:ind w:left="5084" w:hanging="360"/>
      </w:pPr>
    </w:lvl>
    <w:lvl w:ilvl="4" w:tplc="04160019" w:tentative="1">
      <w:start w:val="1"/>
      <w:numFmt w:val="lowerLetter"/>
      <w:lvlText w:val="%5."/>
      <w:lvlJc w:val="left"/>
      <w:pPr>
        <w:ind w:left="5804" w:hanging="360"/>
      </w:pPr>
    </w:lvl>
    <w:lvl w:ilvl="5" w:tplc="0416001B" w:tentative="1">
      <w:start w:val="1"/>
      <w:numFmt w:val="lowerRoman"/>
      <w:lvlText w:val="%6."/>
      <w:lvlJc w:val="right"/>
      <w:pPr>
        <w:ind w:left="6524" w:hanging="180"/>
      </w:pPr>
    </w:lvl>
    <w:lvl w:ilvl="6" w:tplc="0416000F" w:tentative="1">
      <w:start w:val="1"/>
      <w:numFmt w:val="decimal"/>
      <w:lvlText w:val="%7."/>
      <w:lvlJc w:val="left"/>
      <w:pPr>
        <w:ind w:left="7244" w:hanging="360"/>
      </w:pPr>
    </w:lvl>
    <w:lvl w:ilvl="7" w:tplc="04160019" w:tentative="1">
      <w:start w:val="1"/>
      <w:numFmt w:val="lowerLetter"/>
      <w:lvlText w:val="%8."/>
      <w:lvlJc w:val="left"/>
      <w:pPr>
        <w:ind w:left="7964" w:hanging="360"/>
      </w:pPr>
    </w:lvl>
    <w:lvl w:ilvl="8" w:tplc="0416001B" w:tentative="1">
      <w:start w:val="1"/>
      <w:numFmt w:val="lowerRoman"/>
      <w:lvlText w:val="%9."/>
      <w:lvlJc w:val="right"/>
      <w:pPr>
        <w:ind w:left="8684" w:hanging="180"/>
      </w:pPr>
    </w:lvl>
  </w:abstractNum>
  <w:abstractNum w:abstractNumId="36" w15:restartNumberingAfterBreak="0">
    <w:nsid w:val="4830260A"/>
    <w:multiLevelType w:val="singleLevel"/>
    <w:tmpl w:val="8B98EFFC"/>
    <w:name w:val="NRHead322222232"/>
    <w:lvl w:ilvl="0">
      <w:start w:val="1"/>
      <w:numFmt w:val="lowerLetter"/>
      <w:lvlText w:val="(%1)"/>
      <w:lvlJc w:val="left"/>
      <w:pPr>
        <w:tabs>
          <w:tab w:val="num" w:pos="2880"/>
        </w:tabs>
        <w:ind w:left="2880" w:hanging="2880"/>
      </w:pPr>
      <w:rPr>
        <w:rFonts w:hint="default"/>
      </w:rPr>
    </w:lvl>
  </w:abstractNum>
  <w:abstractNum w:abstractNumId="37" w15:restartNumberingAfterBreak="0">
    <w:nsid w:val="48E77736"/>
    <w:multiLevelType w:val="multilevel"/>
    <w:tmpl w:val="D472AECE"/>
    <w:lvl w:ilvl="0">
      <w:start w:val="1"/>
      <w:numFmt w:val="decimal"/>
      <w:lvlText w:val="%1"/>
      <w:lvlJc w:val="right"/>
      <w:pPr>
        <w:tabs>
          <w:tab w:val="num" w:pos="567"/>
        </w:tabs>
        <w:ind w:left="567" w:hanging="452"/>
      </w:pPr>
      <w:rPr>
        <w:rFonts w:ascii="Arial" w:hAnsi="Arial" w:cs="Arial" w:hint="default"/>
        <w:b/>
        <w:i w:val="0"/>
        <w:caps w:val="0"/>
        <w:smallCaps w:val="0"/>
        <w:color w:val="auto"/>
        <w:sz w:val="24"/>
        <w:u w:val="none"/>
      </w:rPr>
    </w:lvl>
    <w:lvl w:ilvl="1">
      <w:start w:val="1"/>
      <w:numFmt w:val="decimal"/>
      <w:lvlText w:val="%1.%2"/>
      <w:lvlJc w:val="right"/>
      <w:pPr>
        <w:tabs>
          <w:tab w:val="num" w:pos="567"/>
        </w:tabs>
        <w:ind w:left="567" w:hanging="452"/>
      </w:pPr>
      <w:rPr>
        <w:rFonts w:ascii="Arial" w:hAnsi="Arial" w:cs="Arial" w:hint="default"/>
        <w:b w:val="0"/>
        <w:i w:val="0"/>
        <w:caps w:val="0"/>
        <w:smallCaps w:val="0"/>
        <w:color w:val="auto"/>
        <w:sz w:val="20"/>
        <w:u w:val="none"/>
      </w:rPr>
    </w:lvl>
    <w:lvl w:ilvl="2">
      <w:start w:val="1"/>
      <w:numFmt w:val="lowerLetter"/>
      <w:lvlText w:val="(%3)"/>
      <w:lvlJc w:val="left"/>
      <w:pPr>
        <w:tabs>
          <w:tab w:val="num" w:pos="1134"/>
        </w:tabs>
        <w:ind w:left="1134" w:hanging="567"/>
      </w:pPr>
      <w:rPr>
        <w:rFonts w:ascii="Arial" w:hAnsi="Arial" w:cs="Arial" w:hint="default"/>
        <w:b w:val="0"/>
        <w:i w:val="0"/>
        <w:caps w:val="0"/>
        <w:smallCaps w:val="0"/>
        <w:color w:val="auto"/>
        <w:sz w:val="20"/>
        <w:u w:val="none"/>
      </w:rPr>
    </w:lvl>
    <w:lvl w:ilvl="3">
      <w:start w:val="1"/>
      <w:numFmt w:val="lowerRoman"/>
      <w:lvlText w:val="(%4)"/>
      <w:lvlJc w:val="left"/>
      <w:pPr>
        <w:tabs>
          <w:tab w:val="num" w:pos="1701"/>
        </w:tabs>
        <w:ind w:left="1701" w:hanging="567"/>
      </w:pPr>
      <w:rPr>
        <w:rFonts w:ascii="Arial" w:hAnsi="Arial" w:cs="Arial" w:hint="default"/>
        <w:b w:val="0"/>
        <w:i w:val="0"/>
        <w:caps w:val="0"/>
        <w:smallCaps w:val="0"/>
        <w:color w:val="auto"/>
        <w:sz w:val="20"/>
        <w:u w:val="none"/>
      </w:rPr>
    </w:lvl>
    <w:lvl w:ilvl="4">
      <w:start w:val="1"/>
      <w:numFmt w:val="upperLetter"/>
      <w:lvlText w:val="(%5)"/>
      <w:lvlJc w:val="left"/>
      <w:pPr>
        <w:tabs>
          <w:tab w:val="num" w:pos="2268"/>
        </w:tabs>
        <w:ind w:left="2268" w:hanging="567"/>
      </w:pPr>
      <w:rPr>
        <w:rFonts w:ascii="Arial" w:hAnsi="Arial" w:cs="Arial" w:hint="default"/>
        <w:b w:val="0"/>
        <w:i w:val="0"/>
        <w:caps w:val="0"/>
        <w:smallCaps w:val="0"/>
        <w:color w:val="auto"/>
        <w:sz w:val="20"/>
        <w:u w:val="none"/>
      </w:rPr>
    </w:lvl>
    <w:lvl w:ilvl="5">
      <w:start w:val="1"/>
      <w:numFmt w:val="decimal"/>
      <w:lvlText w:val="(%6)"/>
      <w:lvlJc w:val="left"/>
      <w:pPr>
        <w:tabs>
          <w:tab w:val="num" w:pos="2835"/>
        </w:tabs>
        <w:ind w:left="2835" w:hanging="567"/>
      </w:pPr>
      <w:rPr>
        <w:rFonts w:ascii="Arial" w:hAnsi="Arial" w:cs="Arial" w:hint="default"/>
        <w:b w:val="0"/>
        <w:i w:val="0"/>
        <w:caps w:val="0"/>
        <w:smallCaps w:val="0"/>
        <w:color w:val="auto"/>
        <w:sz w:val="20"/>
        <w:u w:val="none"/>
      </w:rPr>
    </w:lvl>
    <w:lvl w:ilvl="6">
      <w:start w:val="1"/>
      <w:numFmt w:val="upperRoman"/>
      <w:lvlText w:val="(%7)"/>
      <w:lvlJc w:val="left"/>
      <w:pPr>
        <w:tabs>
          <w:tab w:val="num" w:pos="3402"/>
        </w:tabs>
        <w:ind w:left="3402" w:hanging="567"/>
      </w:pPr>
      <w:rPr>
        <w:rFonts w:ascii="Arial" w:hAnsi="Arial" w:cs="Arial" w:hint="default"/>
        <w:b w:val="0"/>
        <w:i w:val="0"/>
        <w:caps w:val="0"/>
        <w:smallCaps w:val="0"/>
        <w:color w:val="auto"/>
        <w:sz w:val="20"/>
        <w:u w:val="none"/>
      </w:rPr>
    </w:lvl>
    <w:lvl w:ilvl="7">
      <w:start w:val="1"/>
      <w:numFmt w:val="lowerLetter"/>
      <w:lvlText w:val="%8."/>
      <w:lvlJc w:val="left"/>
      <w:pPr>
        <w:tabs>
          <w:tab w:val="num" w:pos="3969"/>
        </w:tabs>
        <w:ind w:left="3969" w:hanging="567"/>
      </w:pPr>
      <w:rPr>
        <w:rFonts w:ascii="Arial" w:hAnsi="Arial" w:cs="Arial" w:hint="default"/>
        <w:b w:val="0"/>
        <w:i w:val="0"/>
        <w:caps w:val="0"/>
        <w:smallCaps w:val="0"/>
        <w:color w:val="auto"/>
        <w:sz w:val="20"/>
        <w:u w:val="none"/>
      </w:rPr>
    </w:lvl>
    <w:lvl w:ilvl="8">
      <w:start w:val="1"/>
      <w:numFmt w:val="lowerRoman"/>
      <w:lvlText w:val="%9."/>
      <w:lvlJc w:val="left"/>
      <w:pPr>
        <w:tabs>
          <w:tab w:val="num" w:pos="4535"/>
        </w:tabs>
        <w:ind w:left="4535" w:hanging="566"/>
      </w:pPr>
      <w:rPr>
        <w:rFonts w:ascii="Arial" w:hAnsi="Arial" w:cs="Arial" w:hint="default"/>
        <w:b w:val="0"/>
        <w:i w:val="0"/>
        <w:caps w:val="0"/>
        <w:smallCaps w:val="0"/>
        <w:color w:val="auto"/>
        <w:sz w:val="20"/>
        <w:u w:val="none"/>
      </w:rPr>
    </w:lvl>
  </w:abstractNum>
  <w:abstractNum w:abstractNumId="38" w15:restartNumberingAfterBreak="0">
    <w:nsid w:val="4B7F0F11"/>
    <w:multiLevelType w:val="singleLevel"/>
    <w:tmpl w:val="8B98EFFC"/>
    <w:lvl w:ilvl="0">
      <w:start w:val="1"/>
      <w:numFmt w:val="lowerLetter"/>
      <w:lvlText w:val="(%1)"/>
      <w:lvlJc w:val="left"/>
      <w:pPr>
        <w:tabs>
          <w:tab w:val="num" w:pos="2880"/>
        </w:tabs>
        <w:ind w:left="2880" w:hanging="2880"/>
      </w:pPr>
      <w:rPr>
        <w:rFonts w:hint="default"/>
      </w:rPr>
    </w:lvl>
  </w:abstractNum>
  <w:abstractNum w:abstractNumId="39" w15:restartNumberingAfterBreak="0">
    <w:nsid w:val="4C7A23F7"/>
    <w:multiLevelType w:val="hybridMultilevel"/>
    <w:tmpl w:val="805249EA"/>
    <w:lvl w:ilvl="0" w:tplc="8FAC388E">
      <w:start w:val="1"/>
      <w:numFmt w:val="decimal"/>
      <w:lvlText w:val="%1."/>
      <w:lvlJc w:val="left"/>
      <w:pPr>
        <w:ind w:left="720" w:hanging="360"/>
      </w:pPr>
    </w:lvl>
    <w:lvl w:ilvl="1" w:tplc="E7067206" w:tentative="1">
      <w:start w:val="1"/>
      <w:numFmt w:val="lowerLetter"/>
      <w:lvlText w:val="%2."/>
      <w:lvlJc w:val="left"/>
      <w:pPr>
        <w:ind w:left="1440" w:hanging="360"/>
      </w:pPr>
    </w:lvl>
    <w:lvl w:ilvl="2" w:tplc="C7B64348" w:tentative="1">
      <w:start w:val="1"/>
      <w:numFmt w:val="lowerRoman"/>
      <w:lvlText w:val="%3."/>
      <w:lvlJc w:val="right"/>
      <w:pPr>
        <w:ind w:left="2160" w:hanging="180"/>
      </w:pPr>
    </w:lvl>
    <w:lvl w:ilvl="3" w:tplc="995270A6" w:tentative="1">
      <w:start w:val="1"/>
      <w:numFmt w:val="decimal"/>
      <w:lvlText w:val="%4."/>
      <w:lvlJc w:val="left"/>
      <w:pPr>
        <w:ind w:left="2880" w:hanging="360"/>
      </w:pPr>
    </w:lvl>
    <w:lvl w:ilvl="4" w:tplc="EF3C7A4E" w:tentative="1">
      <w:start w:val="1"/>
      <w:numFmt w:val="lowerLetter"/>
      <w:lvlText w:val="%5."/>
      <w:lvlJc w:val="left"/>
      <w:pPr>
        <w:ind w:left="3600" w:hanging="360"/>
      </w:pPr>
    </w:lvl>
    <w:lvl w:ilvl="5" w:tplc="6F4C5458" w:tentative="1">
      <w:start w:val="1"/>
      <w:numFmt w:val="lowerRoman"/>
      <w:lvlText w:val="%6."/>
      <w:lvlJc w:val="right"/>
      <w:pPr>
        <w:ind w:left="4320" w:hanging="180"/>
      </w:pPr>
    </w:lvl>
    <w:lvl w:ilvl="6" w:tplc="2AB26E1E" w:tentative="1">
      <w:start w:val="1"/>
      <w:numFmt w:val="decimal"/>
      <w:lvlText w:val="%7."/>
      <w:lvlJc w:val="left"/>
      <w:pPr>
        <w:ind w:left="5040" w:hanging="360"/>
      </w:pPr>
    </w:lvl>
    <w:lvl w:ilvl="7" w:tplc="E6CA917A" w:tentative="1">
      <w:start w:val="1"/>
      <w:numFmt w:val="lowerLetter"/>
      <w:lvlText w:val="%8."/>
      <w:lvlJc w:val="left"/>
      <w:pPr>
        <w:ind w:left="5760" w:hanging="360"/>
      </w:pPr>
    </w:lvl>
    <w:lvl w:ilvl="8" w:tplc="9F5E6D96" w:tentative="1">
      <w:start w:val="1"/>
      <w:numFmt w:val="lowerRoman"/>
      <w:lvlText w:val="%9."/>
      <w:lvlJc w:val="right"/>
      <w:pPr>
        <w:ind w:left="6480" w:hanging="180"/>
      </w:pPr>
    </w:lvl>
  </w:abstractNum>
  <w:abstractNum w:abstractNumId="40"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0906C5"/>
    <w:multiLevelType w:val="hybridMultilevel"/>
    <w:tmpl w:val="12D005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3" w15:restartNumberingAfterBreak="0">
    <w:nsid w:val="4F467262"/>
    <w:multiLevelType w:val="hybridMultilevel"/>
    <w:tmpl w:val="805249EA"/>
    <w:lvl w:ilvl="0" w:tplc="8FAC388E">
      <w:start w:val="1"/>
      <w:numFmt w:val="decimal"/>
      <w:lvlText w:val="%1."/>
      <w:lvlJc w:val="left"/>
      <w:pPr>
        <w:ind w:left="720" w:hanging="360"/>
      </w:pPr>
    </w:lvl>
    <w:lvl w:ilvl="1" w:tplc="E7067206" w:tentative="1">
      <w:start w:val="1"/>
      <w:numFmt w:val="lowerLetter"/>
      <w:lvlText w:val="%2."/>
      <w:lvlJc w:val="left"/>
      <w:pPr>
        <w:ind w:left="1440" w:hanging="360"/>
      </w:pPr>
    </w:lvl>
    <w:lvl w:ilvl="2" w:tplc="C7B64348" w:tentative="1">
      <w:start w:val="1"/>
      <w:numFmt w:val="lowerRoman"/>
      <w:lvlText w:val="%3."/>
      <w:lvlJc w:val="right"/>
      <w:pPr>
        <w:ind w:left="2160" w:hanging="180"/>
      </w:pPr>
    </w:lvl>
    <w:lvl w:ilvl="3" w:tplc="995270A6" w:tentative="1">
      <w:start w:val="1"/>
      <w:numFmt w:val="decimal"/>
      <w:lvlText w:val="%4."/>
      <w:lvlJc w:val="left"/>
      <w:pPr>
        <w:ind w:left="2880" w:hanging="360"/>
      </w:pPr>
    </w:lvl>
    <w:lvl w:ilvl="4" w:tplc="EF3C7A4E" w:tentative="1">
      <w:start w:val="1"/>
      <w:numFmt w:val="lowerLetter"/>
      <w:lvlText w:val="%5."/>
      <w:lvlJc w:val="left"/>
      <w:pPr>
        <w:ind w:left="3600" w:hanging="360"/>
      </w:pPr>
    </w:lvl>
    <w:lvl w:ilvl="5" w:tplc="6F4C5458" w:tentative="1">
      <w:start w:val="1"/>
      <w:numFmt w:val="lowerRoman"/>
      <w:lvlText w:val="%6."/>
      <w:lvlJc w:val="right"/>
      <w:pPr>
        <w:ind w:left="4320" w:hanging="180"/>
      </w:pPr>
    </w:lvl>
    <w:lvl w:ilvl="6" w:tplc="2AB26E1E" w:tentative="1">
      <w:start w:val="1"/>
      <w:numFmt w:val="decimal"/>
      <w:lvlText w:val="%7."/>
      <w:lvlJc w:val="left"/>
      <w:pPr>
        <w:ind w:left="5040" w:hanging="360"/>
      </w:pPr>
    </w:lvl>
    <w:lvl w:ilvl="7" w:tplc="E6CA917A" w:tentative="1">
      <w:start w:val="1"/>
      <w:numFmt w:val="lowerLetter"/>
      <w:lvlText w:val="%8."/>
      <w:lvlJc w:val="left"/>
      <w:pPr>
        <w:ind w:left="5760" w:hanging="360"/>
      </w:pPr>
    </w:lvl>
    <w:lvl w:ilvl="8" w:tplc="9F5E6D96" w:tentative="1">
      <w:start w:val="1"/>
      <w:numFmt w:val="lowerRoman"/>
      <w:lvlText w:val="%9."/>
      <w:lvlJc w:val="right"/>
      <w:pPr>
        <w:ind w:left="6480" w:hanging="180"/>
      </w:pPr>
    </w:lvl>
  </w:abstractNum>
  <w:abstractNum w:abstractNumId="44"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7"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5F728E2"/>
    <w:multiLevelType w:val="hybridMultilevel"/>
    <w:tmpl w:val="8D8A551A"/>
    <w:lvl w:ilvl="0" w:tplc="74D22510">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50" w15:restartNumberingAfterBreak="0">
    <w:nsid w:val="579B307E"/>
    <w:multiLevelType w:val="multilevel"/>
    <w:tmpl w:val="CEBCBE42"/>
    <w:lvl w:ilvl="0">
      <w:start w:val="1"/>
      <w:numFmt w:val="decima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lvlRestart w:val="0"/>
      <w:lvlText w:val="(%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3">
      <w:start w:val="1"/>
      <w:numFmt w:val="upperLetter"/>
      <w:lvlRestart w:val="0"/>
      <w:lvlText w:val="(%4)"/>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Letter"/>
      <w:lvlRestart w:val="0"/>
      <w:lvlText w:val="(%5)"/>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lowerRoman"/>
      <w:lvlRestart w:val="0"/>
      <w:lvlText w:val="(%7)"/>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none"/>
      <w:lvlRestart w:val="0"/>
      <w:suff w:val="nothing"/>
      <w:lvlText w:val="%8"/>
      <w:lvlJc w:val="left"/>
      <w:pPr>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none"/>
      <w:lvlRestart w:val="0"/>
      <w:suff w:val="nothing"/>
      <w:lvlText w:val="%9"/>
      <w:lvlJc w:val="left"/>
      <w:pPr>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51" w15:restartNumberingAfterBreak="0">
    <w:nsid w:val="5A1D598B"/>
    <w:multiLevelType w:val="multilevel"/>
    <w:tmpl w:val="D20225A6"/>
    <w:name w:val="Simple List"/>
    <w:lvl w:ilvl="0">
      <w:start w:val="1"/>
      <w:numFmt w:val="decimal"/>
      <w:pStyle w:val="SimpleL10"/>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lvlRestart w:val="0"/>
      <w:pStyle w:val="SimpleL20"/>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upperLetter"/>
      <w:lvlRestart w:val="0"/>
      <w:pStyle w:val="SimpleL30"/>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lvlRestart w:val="0"/>
      <w:pStyle w:val="SimpleL40"/>
      <w:lvlText w:val="(%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lvlRestart w:val="0"/>
      <w:pStyle w:val="SimpleL50"/>
      <w:lvlText w:val="(%5)"/>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52"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3"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F6B690F"/>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58" w15:restartNumberingAfterBreak="0">
    <w:nsid w:val="646965C2"/>
    <w:multiLevelType w:val="multilevel"/>
    <w:tmpl w:val="F1DE6DFE"/>
    <w:lvl w:ilvl="0">
      <w:start w:val="1"/>
      <w:numFmt w:val="decimal"/>
      <w:lvlText w:val="%1."/>
      <w:lvlJc w:val="left"/>
      <w:pPr>
        <w:ind w:left="720" w:hanging="360"/>
      </w:pPr>
      <w:rPr>
        <w:rFonts w:cs="Times New Roman"/>
      </w:rPr>
    </w:lvl>
    <w:lvl w:ilvl="1">
      <w:start w:val="1"/>
      <w:numFmt w:val="lowerLetter"/>
      <w:lvlText w:val="%2)"/>
      <w:lvlJc w:val="left"/>
      <w:pPr>
        <w:tabs>
          <w:tab w:val="num" w:pos="785"/>
        </w:tabs>
        <w:ind w:left="785" w:hanging="360"/>
      </w:pPr>
      <w:rPr>
        <w:rFonts w:hint="default"/>
      </w:rPr>
    </w:lvl>
    <w:lvl w:ilvl="2">
      <w:start w:val="1"/>
      <w:numFmt w:val="decimal"/>
      <w:isLgl/>
      <w:lvlText w:val="%1.%2.%3."/>
      <w:lvlJc w:val="left"/>
      <w:pPr>
        <w:tabs>
          <w:tab w:val="num" w:pos="1210"/>
        </w:tabs>
        <w:ind w:left="1210" w:hanging="720"/>
      </w:pPr>
      <w:rPr>
        <w:rFonts w:cs="Times New Roman" w:hint="default"/>
      </w:rPr>
    </w:lvl>
    <w:lvl w:ilvl="3">
      <w:start w:val="1"/>
      <w:numFmt w:val="decimal"/>
      <w:isLgl/>
      <w:lvlText w:val="%1.%2.%3.%4."/>
      <w:lvlJc w:val="left"/>
      <w:pPr>
        <w:tabs>
          <w:tab w:val="num" w:pos="1275"/>
        </w:tabs>
        <w:ind w:left="1275" w:hanging="720"/>
      </w:pPr>
      <w:rPr>
        <w:rFonts w:cs="Times New Roman" w:hint="default"/>
      </w:rPr>
    </w:lvl>
    <w:lvl w:ilvl="4">
      <w:start w:val="1"/>
      <w:numFmt w:val="decimal"/>
      <w:isLgl/>
      <w:lvlText w:val="%1.%2.%3.%4.%5."/>
      <w:lvlJc w:val="left"/>
      <w:pPr>
        <w:tabs>
          <w:tab w:val="num" w:pos="1700"/>
        </w:tabs>
        <w:ind w:left="1700" w:hanging="1080"/>
      </w:pPr>
      <w:rPr>
        <w:rFonts w:cs="Times New Roman" w:hint="default"/>
      </w:rPr>
    </w:lvl>
    <w:lvl w:ilvl="5">
      <w:start w:val="1"/>
      <w:numFmt w:val="decimal"/>
      <w:isLgl/>
      <w:lvlText w:val="%1.%2.%3.%4.%5.%6."/>
      <w:lvlJc w:val="left"/>
      <w:pPr>
        <w:tabs>
          <w:tab w:val="num" w:pos="1765"/>
        </w:tabs>
        <w:ind w:left="1765" w:hanging="1080"/>
      </w:pPr>
      <w:rPr>
        <w:rFonts w:cs="Times New Roman" w:hint="default"/>
      </w:rPr>
    </w:lvl>
    <w:lvl w:ilvl="6">
      <w:start w:val="1"/>
      <w:numFmt w:val="decimal"/>
      <w:isLgl/>
      <w:lvlText w:val="%1.%2.%3.%4.%5.%6.%7."/>
      <w:lvlJc w:val="left"/>
      <w:pPr>
        <w:tabs>
          <w:tab w:val="num" w:pos="2190"/>
        </w:tabs>
        <w:ind w:left="2190" w:hanging="1440"/>
      </w:pPr>
      <w:rPr>
        <w:rFonts w:cs="Times New Roman" w:hint="default"/>
      </w:rPr>
    </w:lvl>
    <w:lvl w:ilvl="7">
      <w:start w:val="1"/>
      <w:numFmt w:val="decimal"/>
      <w:isLgl/>
      <w:lvlText w:val="%1.%2.%3.%4.%5.%6.%7.%8."/>
      <w:lvlJc w:val="left"/>
      <w:pPr>
        <w:tabs>
          <w:tab w:val="num" w:pos="2255"/>
        </w:tabs>
        <w:ind w:left="2255" w:hanging="1440"/>
      </w:pPr>
      <w:rPr>
        <w:rFonts w:cs="Times New Roman" w:hint="default"/>
      </w:rPr>
    </w:lvl>
    <w:lvl w:ilvl="8">
      <w:start w:val="1"/>
      <w:numFmt w:val="decimal"/>
      <w:isLgl/>
      <w:lvlText w:val="%1.%2.%3.%4.%5.%6.%7.%8.%9."/>
      <w:lvlJc w:val="left"/>
      <w:pPr>
        <w:tabs>
          <w:tab w:val="num" w:pos="2680"/>
        </w:tabs>
        <w:ind w:left="2680" w:hanging="1800"/>
      </w:pPr>
      <w:rPr>
        <w:rFonts w:cs="Times New Roman" w:hint="default"/>
      </w:rPr>
    </w:lvl>
  </w:abstractNum>
  <w:abstractNum w:abstractNumId="5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0" w15:restartNumberingAfterBreak="0">
    <w:nsid w:val="66384737"/>
    <w:multiLevelType w:val="hybridMultilevel"/>
    <w:tmpl w:val="F4527F2E"/>
    <w:name w:val="wListLet3"/>
    <w:lvl w:ilvl="0" w:tplc="C1846DF6">
      <w:numFmt w:val="decimal"/>
      <w:pStyle w:val="wListLet3"/>
      <w:lvlText w:val=""/>
      <w:lvlJc w:val="left"/>
    </w:lvl>
    <w:lvl w:ilvl="1" w:tplc="12861C1C">
      <w:numFmt w:val="decimal"/>
      <w:lvlText w:val=""/>
      <w:lvlJc w:val="left"/>
    </w:lvl>
    <w:lvl w:ilvl="2" w:tplc="ADB221B2">
      <w:numFmt w:val="decimal"/>
      <w:lvlText w:val=""/>
      <w:lvlJc w:val="left"/>
    </w:lvl>
    <w:lvl w:ilvl="3" w:tplc="14044D36">
      <w:numFmt w:val="decimal"/>
      <w:lvlText w:val=""/>
      <w:lvlJc w:val="left"/>
    </w:lvl>
    <w:lvl w:ilvl="4" w:tplc="62446270">
      <w:numFmt w:val="decimal"/>
      <w:lvlText w:val=""/>
      <w:lvlJc w:val="left"/>
    </w:lvl>
    <w:lvl w:ilvl="5" w:tplc="D6B206EE">
      <w:numFmt w:val="decimal"/>
      <w:lvlText w:val=""/>
      <w:lvlJc w:val="left"/>
    </w:lvl>
    <w:lvl w:ilvl="6" w:tplc="370C22D2">
      <w:numFmt w:val="decimal"/>
      <w:lvlText w:val=""/>
      <w:lvlJc w:val="left"/>
    </w:lvl>
    <w:lvl w:ilvl="7" w:tplc="1506F65A">
      <w:numFmt w:val="decimal"/>
      <w:lvlText w:val=""/>
      <w:lvlJc w:val="left"/>
    </w:lvl>
    <w:lvl w:ilvl="8" w:tplc="8EF4BCF2">
      <w:numFmt w:val="decimal"/>
      <w:lvlText w:val=""/>
      <w:lvlJc w:val="left"/>
    </w:lvl>
  </w:abstractNum>
  <w:abstractNum w:abstractNumId="6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B4F0377"/>
    <w:multiLevelType w:val="multilevel"/>
    <w:tmpl w:val="7F0C6C66"/>
    <w:name w:val="Standard"/>
    <w:lvl w:ilvl="0">
      <w:start w:val="1"/>
      <w:numFmt w:val="decimal"/>
      <w:pStyle w:val="StandardL10"/>
      <w:isLgl/>
      <w:lvlText w:val="%1."/>
      <w:lvlJc w:val="left"/>
      <w:pPr>
        <w:tabs>
          <w:tab w:val="num" w:pos="720"/>
        </w:tabs>
        <w:ind w:left="720" w:hanging="720"/>
      </w:pPr>
      <w:rPr>
        <w:rFonts w:ascii="Tahoma" w:hAnsi="Tahoma" w:cs="Tahoma" w:hint="default"/>
        <w:b w:val="0"/>
        <w:i w:val="0"/>
        <w:caps w:val="0"/>
        <w:strike w:val="0"/>
        <w:dstrike w:val="0"/>
        <w:vanish w:val="0"/>
        <w:color w:val="auto"/>
        <w:sz w:val="20"/>
        <w:szCs w:val="20"/>
        <w:u w:val="none"/>
        <w:vertAlign w:val="baseline"/>
      </w:rPr>
    </w:lvl>
    <w:lvl w:ilvl="1">
      <w:start w:val="1"/>
      <w:numFmt w:val="decimal"/>
      <w:pStyle w:val="StandardL20"/>
      <w:isLgl/>
      <w:lvlText w:val="%1.%2"/>
      <w:lvlJc w:val="left"/>
      <w:pPr>
        <w:tabs>
          <w:tab w:val="num" w:pos="720"/>
        </w:tabs>
        <w:ind w:left="720" w:hanging="720"/>
      </w:pPr>
      <w:rPr>
        <w:rFonts w:ascii="Tahoma" w:hAnsi="Tahoma" w:cs="Tahoma" w:hint="default"/>
        <w:b w:val="0"/>
        <w:i w:val="0"/>
        <w:caps w:val="0"/>
        <w:strike w:val="0"/>
        <w:dstrike w:val="0"/>
        <w:vanish w:val="0"/>
        <w:color w:val="auto"/>
        <w:sz w:val="20"/>
        <w:szCs w:val="20"/>
        <w:u w:val="none"/>
        <w:vertAlign w:val="baseline"/>
      </w:rPr>
    </w:lvl>
    <w:lvl w:ilvl="2">
      <w:start w:val="1"/>
      <w:numFmt w:val="decimal"/>
      <w:pStyle w:val="StandardL30"/>
      <w:isLgl/>
      <w:lvlText w:val="%1.%2.%3"/>
      <w:lvlJc w:val="left"/>
      <w:pPr>
        <w:tabs>
          <w:tab w:val="num" w:pos="1440"/>
        </w:tabs>
        <w:ind w:left="1440" w:hanging="720"/>
      </w:pPr>
      <w:rPr>
        <w:rFonts w:ascii="Tahoma" w:hAnsi="Tahoma" w:cs="Tahoma" w:hint="default"/>
        <w:b w:val="0"/>
        <w:i w:val="0"/>
        <w:caps w:val="0"/>
        <w:strike w:val="0"/>
        <w:dstrike w:val="0"/>
        <w:vanish w:val="0"/>
        <w:color w:val="auto"/>
        <w:sz w:val="20"/>
        <w:szCs w:val="20"/>
        <w:u w:val="none"/>
        <w:vertAlign w:val="baseline"/>
      </w:rPr>
    </w:lvl>
    <w:lvl w:ilvl="3">
      <w:start w:val="1"/>
      <w:numFmt w:val="lowerLetter"/>
      <w:pStyle w:val="StandardL40"/>
      <w:lvlText w:val="(%4)"/>
      <w:lvlJc w:val="left"/>
      <w:pPr>
        <w:tabs>
          <w:tab w:val="num" w:pos="2160"/>
        </w:tabs>
        <w:ind w:left="2160" w:hanging="720"/>
      </w:pPr>
      <w:rPr>
        <w:rFonts w:ascii="Tahoma" w:hAnsi="Tahoma" w:cs="Tahoma" w:hint="default"/>
        <w:b w:val="0"/>
        <w:i w:val="0"/>
        <w:caps w:val="0"/>
        <w:strike w:val="0"/>
        <w:dstrike w:val="0"/>
        <w:vanish w:val="0"/>
        <w:color w:val="auto"/>
        <w:sz w:val="20"/>
        <w:szCs w:val="20"/>
        <w:u w:val="none"/>
        <w:vertAlign w:val="baseline"/>
      </w:rPr>
    </w:lvl>
    <w:lvl w:ilvl="4">
      <w:start w:val="1"/>
      <w:numFmt w:val="lowerRoman"/>
      <w:pStyle w:val="StandardL50"/>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StandardL60"/>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StandardL70"/>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StandardL80"/>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StandardL90"/>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6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0594D36"/>
    <w:multiLevelType w:val="multilevel"/>
    <w:tmpl w:val="D7AA29E4"/>
    <w:name w:val="Schedule 3"/>
    <w:lvl w:ilvl="0">
      <w:start w:val="1"/>
      <w:numFmt w:val="decimal"/>
      <w:pStyle w:val="Schedule3L1"/>
      <w:suff w:val="nothing"/>
      <w:lvlText w:val="Annex %1"/>
      <w:lvlJc w:val="left"/>
      <w:pPr>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1">
      <w:start w:val="1"/>
      <w:numFmt w:val="upperRoman"/>
      <w:pStyle w:val="Schedule3L2"/>
      <w:suff w:val="nothing"/>
      <w:lvlText w:val="Part %2"/>
      <w:lvlJc w:val="left"/>
      <w:pPr>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2">
      <w:start w:val="1"/>
      <w:numFmt w:val="decimal"/>
      <w:pStyle w:val="Schedule3L3"/>
      <w:isLgl/>
      <w:lvlText w:val="%3."/>
      <w:lvlJc w:val="left"/>
      <w:pPr>
        <w:tabs>
          <w:tab w:val="num" w:pos="720"/>
        </w:tabs>
        <w:ind w:left="720" w:hanging="720"/>
      </w:pPr>
      <w:rPr>
        <w:rFonts w:ascii="Tahoma" w:hAnsi="Tahoma" w:cs="Tahoma" w:hint="default"/>
        <w:b w:val="0"/>
        <w:i w:val="0"/>
        <w:caps w:val="0"/>
        <w:strike w:val="0"/>
        <w:dstrike w:val="0"/>
        <w:vanish w:val="0"/>
        <w:color w:val="auto"/>
        <w:sz w:val="20"/>
        <w:szCs w:val="20"/>
        <w:u w:val="none"/>
        <w:vertAlign w:val="baseline"/>
      </w:rPr>
    </w:lvl>
    <w:lvl w:ilvl="3">
      <w:start w:val="1"/>
      <w:numFmt w:val="decimal"/>
      <w:pStyle w:val="Schedule3L4"/>
      <w:isLgl/>
      <w:lvlText w:val="%3.%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pStyle w:val="Schedule3L5"/>
      <w:lvlText w:val="(%5)"/>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lowerRoman"/>
      <w:pStyle w:val="Schedule3L6"/>
      <w:lvlText w:val="(%6)"/>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upperLetter"/>
      <w:pStyle w:val="Schedule3L7"/>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decimal"/>
      <w:pStyle w:val="Schedule3L8"/>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chedule3L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6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9"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0" w15:restartNumberingAfterBreak="0">
    <w:nsid w:val="753C62C4"/>
    <w:multiLevelType w:val="hybridMultilevel"/>
    <w:tmpl w:val="72803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7B11ED5"/>
    <w:multiLevelType w:val="multilevel"/>
    <w:tmpl w:val="006A261E"/>
    <w:lvl w:ilvl="0">
      <w:start w:val="1"/>
      <w:numFmt w:val="decima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lvlRestart w:val="0"/>
      <w:lvlText w:val="(%2)"/>
      <w:lvlJc w:val="left"/>
      <w:pPr>
        <w:tabs>
          <w:tab w:val="num" w:pos="720"/>
        </w:tabs>
        <w:ind w:left="720" w:hanging="720"/>
      </w:pPr>
      <w:rPr>
        <w:rFonts w:ascii="Tahoma" w:hAnsi="Tahoma" w:cs="Tahoma" w:hint="default"/>
        <w:b w:val="0"/>
        <w:i w:val="0"/>
        <w:caps w:val="0"/>
        <w:strike w:val="0"/>
        <w:dstrike w:val="0"/>
        <w:vanish w:val="0"/>
        <w:webHidden w:val="0"/>
        <w:color w:val="auto"/>
        <w:sz w:val="20"/>
        <w:szCs w:val="20"/>
        <w:u w:val="none"/>
        <w:effect w:val="none"/>
        <w:vertAlign w:val="baseline"/>
        <w:specVanish w:val="0"/>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3">
      <w:start w:val="1"/>
      <w:numFmt w:val="upperLetter"/>
      <w:lvlRestart w:val="0"/>
      <w:lvlText w:val="(%4)"/>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Letter"/>
      <w:lvlRestart w:val="0"/>
      <w:lvlText w:val="(%5)"/>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lowerRoman"/>
      <w:lvlRestart w:val="0"/>
      <w:lvlText w:val="(%7)"/>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none"/>
      <w:lvlRestart w:val="0"/>
      <w:suff w:val="nothing"/>
      <w:lvlText w:val="%8"/>
      <w:lvlJc w:val="left"/>
      <w:pPr>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none"/>
      <w:lvlRestart w:val="0"/>
      <w:suff w:val="nothing"/>
      <w:lvlText w:val="%9"/>
      <w:lvlJc w:val="left"/>
      <w:pPr>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73"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5" w15:restartNumberingAfterBreak="0">
    <w:nsid w:val="79B13DEC"/>
    <w:multiLevelType w:val="hybridMultilevel"/>
    <w:tmpl w:val="32848348"/>
    <w:lvl w:ilvl="0" w:tplc="E8186FAC">
      <w:start w:val="1"/>
      <w:numFmt w:val="decimal"/>
      <w:lvlText w:val="%1."/>
      <w:lvlJc w:val="left"/>
      <w:pPr>
        <w:ind w:left="360" w:hanging="360"/>
      </w:pPr>
    </w:lvl>
    <w:lvl w:ilvl="1" w:tplc="AE1E53E0" w:tentative="1">
      <w:start w:val="1"/>
      <w:numFmt w:val="lowerLetter"/>
      <w:lvlText w:val="%2."/>
      <w:lvlJc w:val="left"/>
      <w:pPr>
        <w:ind w:left="1080" w:hanging="360"/>
      </w:pPr>
    </w:lvl>
    <w:lvl w:ilvl="2" w:tplc="4B520306" w:tentative="1">
      <w:start w:val="1"/>
      <w:numFmt w:val="lowerRoman"/>
      <w:lvlText w:val="%3."/>
      <w:lvlJc w:val="right"/>
      <w:pPr>
        <w:ind w:left="1800" w:hanging="180"/>
      </w:pPr>
    </w:lvl>
    <w:lvl w:ilvl="3" w:tplc="6172D89E" w:tentative="1">
      <w:start w:val="1"/>
      <w:numFmt w:val="decimal"/>
      <w:lvlText w:val="%4."/>
      <w:lvlJc w:val="left"/>
      <w:pPr>
        <w:ind w:left="2520" w:hanging="360"/>
      </w:pPr>
    </w:lvl>
    <w:lvl w:ilvl="4" w:tplc="A0E4D4AE" w:tentative="1">
      <w:start w:val="1"/>
      <w:numFmt w:val="lowerLetter"/>
      <w:lvlText w:val="%5."/>
      <w:lvlJc w:val="left"/>
      <w:pPr>
        <w:ind w:left="3240" w:hanging="360"/>
      </w:pPr>
    </w:lvl>
    <w:lvl w:ilvl="5" w:tplc="C07CDFB2" w:tentative="1">
      <w:start w:val="1"/>
      <w:numFmt w:val="lowerRoman"/>
      <w:lvlText w:val="%6."/>
      <w:lvlJc w:val="right"/>
      <w:pPr>
        <w:ind w:left="3960" w:hanging="180"/>
      </w:pPr>
    </w:lvl>
    <w:lvl w:ilvl="6" w:tplc="55FE69E0" w:tentative="1">
      <w:start w:val="1"/>
      <w:numFmt w:val="decimal"/>
      <w:lvlText w:val="%7."/>
      <w:lvlJc w:val="left"/>
      <w:pPr>
        <w:ind w:left="4680" w:hanging="360"/>
      </w:pPr>
    </w:lvl>
    <w:lvl w:ilvl="7" w:tplc="51B868D2" w:tentative="1">
      <w:start w:val="1"/>
      <w:numFmt w:val="lowerLetter"/>
      <w:lvlText w:val="%8."/>
      <w:lvlJc w:val="left"/>
      <w:pPr>
        <w:ind w:left="5400" w:hanging="360"/>
      </w:pPr>
    </w:lvl>
    <w:lvl w:ilvl="8" w:tplc="BCF80018" w:tentative="1">
      <w:start w:val="1"/>
      <w:numFmt w:val="lowerRoman"/>
      <w:lvlText w:val="%9."/>
      <w:lvlJc w:val="right"/>
      <w:pPr>
        <w:ind w:left="6120" w:hanging="180"/>
      </w:pPr>
    </w:lvl>
  </w:abstractNum>
  <w:abstractNum w:abstractNumId="76" w15:restartNumberingAfterBreak="0">
    <w:nsid w:val="7A8345A6"/>
    <w:multiLevelType w:val="hybridMultilevel"/>
    <w:tmpl w:val="5F1E93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7"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8"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57"/>
    <w:lvlOverride w:ilvl="0">
      <w:startOverride w:val="1"/>
    </w:lvlOverride>
  </w:num>
  <w:num w:numId="4">
    <w:abstractNumId w:val="2"/>
  </w:num>
  <w:num w:numId="5">
    <w:abstractNumId w:val="0"/>
  </w:num>
  <w:num w:numId="6">
    <w:abstractNumId w:val="5"/>
  </w:num>
  <w:num w:numId="7">
    <w:abstractNumId w:val="45"/>
  </w:num>
  <w:num w:numId="8">
    <w:abstractNumId w:val="68"/>
  </w:num>
  <w:num w:numId="9">
    <w:abstractNumId w:val="26"/>
  </w:num>
  <w:num w:numId="10">
    <w:abstractNumId w:val="13"/>
  </w:num>
  <w:num w:numId="11">
    <w:abstractNumId w:val="42"/>
  </w:num>
  <w:num w:numId="12">
    <w:abstractNumId w:val="28"/>
  </w:num>
  <w:num w:numId="13">
    <w:abstractNumId w:val="77"/>
  </w:num>
  <w:num w:numId="14">
    <w:abstractNumId w:val="73"/>
  </w:num>
  <w:num w:numId="15">
    <w:abstractNumId w:val="16"/>
  </w:num>
  <w:num w:numId="16">
    <w:abstractNumId w:val="40"/>
  </w:num>
  <w:num w:numId="17">
    <w:abstractNumId w:val="47"/>
  </w:num>
  <w:num w:numId="18">
    <w:abstractNumId w:val="44"/>
  </w:num>
  <w:num w:numId="19">
    <w:abstractNumId w:val="12"/>
  </w:num>
  <w:num w:numId="20">
    <w:abstractNumId w:val="71"/>
  </w:num>
  <w:num w:numId="21">
    <w:abstractNumId w:val="78"/>
  </w:num>
  <w:num w:numId="22">
    <w:abstractNumId w:val="53"/>
  </w:num>
  <w:num w:numId="23">
    <w:abstractNumId w:val="34"/>
  </w:num>
  <w:num w:numId="24">
    <w:abstractNumId w:val="79"/>
  </w:num>
  <w:num w:numId="25">
    <w:abstractNumId w:val="66"/>
  </w:num>
  <w:num w:numId="26">
    <w:abstractNumId w:val="63"/>
  </w:num>
  <w:num w:numId="27">
    <w:abstractNumId w:val="10"/>
  </w:num>
  <w:num w:numId="28">
    <w:abstractNumId w:val="7"/>
  </w:num>
  <w:num w:numId="29">
    <w:abstractNumId w:val="56"/>
  </w:num>
  <w:num w:numId="30">
    <w:abstractNumId w:val="52"/>
  </w:num>
  <w:num w:numId="31">
    <w:abstractNumId w:val="74"/>
  </w:num>
  <w:num w:numId="32">
    <w:abstractNumId w:val="57"/>
  </w:num>
  <w:num w:numId="33">
    <w:abstractNumId w:val="49"/>
  </w:num>
  <w:num w:numId="34">
    <w:abstractNumId w:val="69"/>
  </w:num>
  <w:num w:numId="35">
    <w:abstractNumId w:val="65"/>
  </w:num>
  <w:num w:numId="36">
    <w:abstractNumId w:val="8"/>
  </w:num>
  <w:num w:numId="37">
    <w:abstractNumId w:val="25"/>
  </w:num>
  <w:num w:numId="38">
    <w:abstractNumId w:val="54"/>
  </w:num>
  <w:num w:numId="39">
    <w:abstractNumId w:val="59"/>
  </w:num>
  <w:num w:numId="40">
    <w:abstractNumId w:val="3"/>
  </w:num>
  <w:num w:numId="41">
    <w:abstractNumId w:val="27"/>
  </w:num>
  <w:num w:numId="42">
    <w:abstractNumId w:val="61"/>
  </w:num>
  <w:num w:numId="43">
    <w:abstractNumId w:val="21"/>
  </w:num>
  <w:num w:numId="44">
    <w:abstractNumId w:val="33"/>
  </w:num>
  <w:num w:numId="45">
    <w:abstractNumId w:val="64"/>
  </w:num>
  <w:num w:numId="46">
    <w:abstractNumId w:val="20"/>
  </w:num>
  <w:num w:numId="47">
    <w:abstractNumId w:val="48"/>
  </w:num>
  <w:num w:numId="48">
    <w:abstractNumId w:val="13"/>
    <w:lvlOverride w:ilvl="0">
      <w:startOverride w:val="1"/>
    </w:lvlOverride>
  </w:num>
  <w:num w:numId="49">
    <w:abstractNumId w:val="49"/>
    <w:lvlOverride w:ilvl="0">
      <w:startOverride w:val="1"/>
    </w:lvlOverride>
  </w:num>
  <w:num w:numId="50">
    <w:abstractNumId w:val="13"/>
    <w:lvlOverride w:ilvl="0">
      <w:startOverride w:val="1"/>
    </w:lvlOverride>
  </w:num>
  <w:num w:numId="51">
    <w:abstractNumId w:val="13"/>
    <w:lvlOverride w:ilvl="0">
      <w:startOverride w:val="1"/>
    </w:lvlOverride>
  </w:num>
  <w:num w:numId="52">
    <w:abstractNumId w:val="69"/>
    <w:lvlOverride w:ilvl="0">
      <w:startOverride w:val="1"/>
    </w:lvlOverride>
  </w:num>
  <w:num w:numId="53">
    <w:abstractNumId w:val="13"/>
    <w:lvlOverride w:ilvl="0">
      <w:startOverride w:val="1"/>
    </w:lvlOverride>
  </w:num>
  <w:num w:numId="54">
    <w:abstractNumId w:val="13"/>
    <w:lvlOverride w:ilvl="0">
      <w:startOverride w:val="1"/>
    </w:lvlOverride>
  </w:num>
  <w:num w:numId="55">
    <w:abstractNumId w:val="13"/>
    <w:lvlOverride w:ilvl="0">
      <w:startOverride w:val="1"/>
    </w:lvlOverride>
  </w:num>
  <w:num w:numId="56">
    <w:abstractNumId w:val="13"/>
    <w:lvlOverride w:ilvl="0">
      <w:startOverride w:val="1"/>
    </w:lvlOverride>
  </w:num>
  <w:num w:numId="57">
    <w:abstractNumId w:val="13"/>
    <w:lvlOverride w:ilvl="0">
      <w:startOverride w:val="1"/>
    </w:lvlOverride>
  </w:num>
  <w:num w:numId="58">
    <w:abstractNumId w:val="13"/>
    <w:lvlOverride w:ilvl="0">
      <w:startOverride w:val="1"/>
    </w:lvlOverride>
  </w:num>
  <w:num w:numId="59">
    <w:abstractNumId w:val="13"/>
    <w:lvlOverride w:ilvl="0">
      <w:startOverride w:val="1"/>
    </w:lvlOverride>
  </w:num>
  <w:num w:numId="60">
    <w:abstractNumId w:val="13"/>
    <w:lvlOverride w:ilvl="0">
      <w:startOverride w:val="1"/>
    </w:lvlOverride>
  </w:num>
  <w:num w:numId="61">
    <w:abstractNumId w:val="13"/>
    <w:lvlOverride w:ilvl="0">
      <w:startOverride w:val="1"/>
    </w:lvlOverride>
  </w:num>
  <w:num w:numId="62">
    <w:abstractNumId w:val="13"/>
    <w:lvlOverride w:ilvl="0">
      <w:startOverride w:val="1"/>
    </w:lvlOverride>
  </w:num>
  <w:num w:numId="63">
    <w:abstractNumId w:val="13"/>
    <w:lvlOverride w:ilvl="0">
      <w:startOverride w:val="1"/>
    </w:lvlOverride>
  </w:num>
  <w:num w:numId="64">
    <w:abstractNumId w:val="69"/>
    <w:lvlOverride w:ilvl="0">
      <w:startOverride w:val="1"/>
    </w:lvlOverride>
  </w:num>
  <w:num w:numId="65">
    <w:abstractNumId w:val="13"/>
    <w:lvlOverride w:ilvl="0">
      <w:startOverride w:val="1"/>
    </w:lvlOverride>
  </w:num>
  <w:num w:numId="66">
    <w:abstractNumId w:val="13"/>
    <w:lvlOverride w:ilvl="0">
      <w:startOverride w:val="1"/>
    </w:lvlOverride>
  </w:num>
  <w:num w:numId="67">
    <w:abstractNumId w:val="28"/>
    <w:lvlOverride w:ilvl="0">
      <w:startOverride w:val="1"/>
    </w:lvlOverride>
  </w:num>
  <w:num w:numId="68">
    <w:abstractNumId w:val="35"/>
  </w:num>
  <w:num w:numId="69">
    <w:abstractNumId w:val="26"/>
    <w:lvlOverride w:ilvl="0">
      <w:startOverride w:val="1"/>
    </w:lvlOverride>
  </w:num>
  <w:num w:numId="70">
    <w:abstractNumId w:val="20"/>
    <w:lvlOverride w:ilvl="0">
      <w:startOverride w:val="1"/>
    </w:lvlOverride>
  </w:num>
  <w:num w:numId="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6"/>
    <w:lvlOverride w:ilvl="0">
      <w:startOverride w:val="1"/>
    </w:lvlOverride>
  </w:num>
  <w:num w:numId="73">
    <w:abstractNumId w:val="18"/>
  </w:num>
  <w:num w:numId="74">
    <w:abstractNumId w:val="19"/>
  </w:num>
  <w:num w:numId="75">
    <w:abstractNumId w:val="39"/>
  </w:num>
  <w:num w:numId="76">
    <w:abstractNumId w:val="75"/>
  </w:num>
  <w:num w:numId="77">
    <w:abstractNumId w:val="29"/>
  </w:num>
  <w:num w:numId="78">
    <w:abstractNumId w:val="15"/>
  </w:num>
  <w:num w:numId="79">
    <w:abstractNumId w:val="32"/>
  </w:num>
  <w:num w:numId="80">
    <w:abstractNumId w:val="60"/>
  </w:num>
  <w:num w:numId="81">
    <w:abstractNumId w:val="17"/>
  </w:num>
  <w:num w:numId="82">
    <w:abstractNumId w:val="22"/>
  </w:num>
  <w:num w:numId="83">
    <w:abstractNumId w:val="11"/>
  </w:num>
  <w:num w:numId="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
  </w:num>
  <w:num w:numId="86">
    <w:abstractNumId w:val="36"/>
  </w:num>
  <w:num w:numId="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7"/>
  </w:num>
  <w:num w:numId="89">
    <w:abstractNumId w:val="36"/>
    <w:lvlOverride w:ilvl="0">
      <w:startOverride w:val="1"/>
    </w:lvlOverride>
  </w:num>
  <w:num w:numId="90">
    <w:abstractNumId w:val="14"/>
  </w:num>
  <w:num w:numId="91">
    <w:abstractNumId w:val="17"/>
    <w:lvlOverride w:ilvl="0">
      <w:startOverride w:val="1"/>
    </w:lvlOverride>
  </w:num>
  <w:num w:numId="92">
    <w:abstractNumId w:val="62"/>
  </w:num>
  <w:num w:numId="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1"/>
  </w:num>
  <w:num w:numId="96">
    <w:abstractNumId w:val="67"/>
  </w:num>
  <w:num w:numId="97">
    <w:abstractNumId w:val="23"/>
  </w:num>
  <w:num w:numId="98">
    <w:abstractNumId w:val="30"/>
  </w:num>
  <w:num w:numId="99">
    <w:abstractNumId w:val="72"/>
  </w:num>
  <w:num w:numId="100">
    <w:abstractNumId w:val="38"/>
  </w:num>
  <w:num w:numId="101">
    <w:abstractNumId w:val="50"/>
  </w:num>
  <w:num w:numId="10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3"/>
  </w:num>
  <w:num w:numId="105">
    <w:abstractNumId w:val="58"/>
  </w:num>
  <w:num w:numId="106">
    <w:abstractNumId w:val="31"/>
  </w:num>
  <w:num w:numId="107">
    <w:abstractNumId w:val="41"/>
  </w:num>
  <w:num w:numId="108">
    <w:abstractNumId w:val="76"/>
  </w:num>
  <w:num w:numId="109">
    <w:abstractNumId w:val="4"/>
  </w:num>
  <w:num w:numId="110">
    <w:abstractNumId w:val="70"/>
  </w:num>
  <w:num w:numId="111">
    <w:abstractNumId w:val="24"/>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porte SF 3a4">
    <w15:presenceInfo w15:providerId="Windows Live" w15:userId="91a95164012bd52f"/>
  </w15:person>
  <w15:person w15:author="Bruno Gandolfo">
    <w15:presenceInfo w15:providerId="AD" w15:userId="S::bgandolfo@stoccheforbes.com.br::50d2d991-acd9-48bd-a2de-263b4faecd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hideSpellingErrors/>
  <w:hideGrammaticalErrors/>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CA" w:vendorID="64" w:dllVersion="6" w:nlCheck="1" w:checkStyle="1"/>
  <w:activeWritingStyle w:appName="MSWord" w:lang="en-CA"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 w:id="1"/>
  </w:footnotePr>
  <w:endnotePr>
    <w:endnote w:id="-1"/>
    <w:endnote w:id="0"/>
    <w:endnote w:id="1"/>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1587"/>
    <w:rsid w:val="00000A05"/>
    <w:rsid w:val="000023D3"/>
    <w:rsid w:val="00002DF4"/>
    <w:rsid w:val="0000324C"/>
    <w:rsid w:val="00003D4F"/>
    <w:rsid w:val="000044A5"/>
    <w:rsid w:val="00004678"/>
    <w:rsid w:val="000049B4"/>
    <w:rsid w:val="00004C7F"/>
    <w:rsid w:val="00004DD6"/>
    <w:rsid w:val="00005CAB"/>
    <w:rsid w:val="0000611B"/>
    <w:rsid w:val="0000681E"/>
    <w:rsid w:val="0000735E"/>
    <w:rsid w:val="000075AB"/>
    <w:rsid w:val="00010AAE"/>
    <w:rsid w:val="00010C94"/>
    <w:rsid w:val="00011204"/>
    <w:rsid w:val="0001160A"/>
    <w:rsid w:val="00011615"/>
    <w:rsid w:val="00012593"/>
    <w:rsid w:val="0001282D"/>
    <w:rsid w:val="00013281"/>
    <w:rsid w:val="00013477"/>
    <w:rsid w:val="00014088"/>
    <w:rsid w:val="0001435A"/>
    <w:rsid w:val="00014488"/>
    <w:rsid w:val="000145A5"/>
    <w:rsid w:val="0001703E"/>
    <w:rsid w:val="000173A0"/>
    <w:rsid w:val="0001748D"/>
    <w:rsid w:val="00017494"/>
    <w:rsid w:val="00017CB6"/>
    <w:rsid w:val="0002049C"/>
    <w:rsid w:val="00020A2C"/>
    <w:rsid w:val="00020C16"/>
    <w:rsid w:val="00020FA8"/>
    <w:rsid w:val="00021BC6"/>
    <w:rsid w:val="000221BE"/>
    <w:rsid w:val="000222F4"/>
    <w:rsid w:val="00022CD3"/>
    <w:rsid w:val="000234E1"/>
    <w:rsid w:val="000241C8"/>
    <w:rsid w:val="000244BF"/>
    <w:rsid w:val="00024937"/>
    <w:rsid w:val="00025090"/>
    <w:rsid w:val="000251B6"/>
    <w:rsid w:val="00025243"/>
    <w:rsid w:val="0002572B"/>
    <w:rsid w:val="00025768"/>
    <w:rsid w:val="00025E93"/>
    <w:rsid w:val="00026222"/>
    <w:rsid w:val="0002654A"/>
    <w:rsid w:val="00026807"/>
    <w:rsid w:val="0002692C"/>
    <w:rsid w:val="0002696C"/>
    <w:rsid w:val="000273F2"/>
    <w:rsid w:val="00027591"/>
    <w:rsid w:val="000300FA"/>
    <w:rsid w:val="0003016C"/>
    <w:rsid w:val="00030E79"/>
    <w:rsid w:val="00031151"/>
    <w:rsid w:val="000317E8"/>
    <w:rsid w:val="00032090"/>
    <w:rsid w:val="0003288F"/>
    <w:rsid w:val="0003296F"/>
    <w:rsid w:val="00032A85"/>
    <w:rsid w:val="00032F24"/>
    <w:rsid w:val="000333D4"/>
    <w:rsid w:val="00033DD7"/>
    <w:rsid w:val="0003468C"/>
    <w:rsid w:val="00034EEF"/>
    <w:rsid w:val="00035BF9"/>
    <w:rsid w:val="00035C8A"/>
    <w:rsid w:val="00035D4B"/>
    <w:rsid w:val="000368FA"/>
    <w:rsid w:val="00036A5C"/>
    <w:rsid w:val="00036ACB"/>
    <w:rsid w:val="00036F10"/>
    <w:rsid w:val="000402FE"/>
    <w:rsid w:val="000407AF"/>
    <w:rsid w:val="0004080E"/>
    <w:rsid w:val="00040C21"/>
    <w:rsid w:val="0004219C"/>
    <w:rsid w:val="000421B6"/>
    <w:rsid w:val="000422A2"/>
    <w:rsid w:val="00042A12"/>
    <w:rsid w:val="00043163"/>
    <w:rsid w:val="0004340A"/>
    <w:rsid w:val="00043E81"/>
    <w:rsid w:val="000445DC"/>
    <w:rsid w:val="0004548D"/>
    <w:rsid w:val="00045E8F"/>
    <w:rsid w:val="000479D1"/>
    <w:rsid w:val="00047C17"/>
    <w:rsid w:val="00047F68"/>
    <w:rsid w:val="0005001F"/>
    <w:rsid w:val="0005037D"/>
    <w:rsid w:val="00050691"/>
    <w:rsid w:val="00050CC3"/>
    <w:rsid w:val="0005211A"/>
    <w:rsid w:val="00052BA2"/>
    <w:rsid w:val="00052D2F"/>
    <w:rsid w:val="000530C5"/>
    <w:rsid w:val="0005321E"/>
    <w:rsid w:val="0005327F"/>
    <w:rsid w:val="0005382F"/>
    <w:rsid w:val="00053A51"/>
    <w:rsid w:val="00053C03"/>
    <w:rsid w:val="0005542A"/>
    <w:rsid w:val="0005546C"/>
    <w:rsid w:val="00055E4E"/>
    <w:rsid w:val="000574F5"/>
    <w:rsid w:val="00057D8E"/>
    <w:rsid w:val="00060AC7"/>
    <w:rsid w:val="0006115F"/>
    <w:rsid w:val="00061644"/>
    <w:rsid w:val="00061C69"/>
    <w:rsid w:val="00062060"/>
    <w:rsid w:val="000621CF"/>
    <w:rsid w:val="00062388"/>
    <w:rsid w:val="000627E3"/>
    <w:rsid w:val="00062B53"/>
    <w:rsid w:val="00063E35"/>
    <w:rsid w:val="00064099"/>
    <w:rsid w:val="000640DC"/>
    <w:rsid w:val="00064387"/>
    <w:rsid w:val="0006511B"/>
    <w:rsid w:val="00065975"/>
    <w:rsid w:val="000665C7"/>
    <w:rsid w:val="00067059"/>
    <w:rsid w:val="00067355"/>
    <w:rsid w:val="00067EA5"/>
    <w:rsid w:val="0007015B"/>
    <w:rsid w:val="000718BE"/>
    <w:rsid w:val="00073299"/>
    <w:rsid w:val="00073A3A"/>
    <w:rsid w:val="0007422A"/>
    <w:rsid w:val="00074574"/>
    <w:rsid w:val="00074ACF"/>
    <w:rsid w:val="00074BDB"/>
    <w:rsid w:val="00074F28"/>
    <w:rsid w:val="00075CFC"/>
    <w:rsid w:val="0007772C"/>
    <w:rsid w:val="00077B13"/>
    <w:rsid w:val="00080683"/>
    <w:rsid w:val="00080996"/>
    <w:rsid w:val="00080EA5"/>
    <w:rsid w:val="00081BFE"/>
    <w:rsid w:val="000820D1"/>
    <w:rsid w:val="00083215"/>
    <w:rsid w:val="000837AA"/>
    <w:rsid w:val="0008386C"/>
    <w:rsid w:val="00084169"/>
    <w:rsid w:val="00084E34"/>
    <w:rsid w:val="00084E4A"/>
    <w:rsid w:val="0008508C"/>
    <w:rsid w:val="0008553C"/>
    <w:rsid w:val="0008574C"/>
    <w:rsid w:val="00085B4A"/>
    <w:rsid w:val="00085C94"/>
    <w:rsid w:val="00085E66"/>
    <w:rsid w:val="00085FB0"/>
    <w:rsid w:val="00086BED"/>
    <w:rsid w:val="00086DF2"/>
    <w:rsid w:val="00087245"/>
    <w:rsid w:val="00087A34"/>
    <w:rsid w:val="00090246"/>
    <w:rsid w:val="00090A82"/>
    <w:rsid w:val="00090F4A"/>
    <w:rsid w:val="00091288"/>
    <w:rsid w:val="00091967"/>
    <w:rsid w:val="00091B72"/>
    <w:rsid w:val="00091B7A"/>
    <w:rsid w:val="00092535"/>
    <w:rsid w:val="00092B08"/>
    <w:rsid w:val="00092CD6"/>
    <w:rsid w:val="00093889"/>
    <w:rsid w:val="0009545D"/>
    <w:rsid w:val="00095E8E"/>
    <w:rsid w:val="00095F50"/>
    <w:rsid w:val="0009637C"/>
    <w:rsid w:val="00097E87"/>
    <w:rsid w:val="000A11F1"/>
    <w:rsid w:val="000A296B"/>
    <w:rsid w:val="000A33FA"/>
    <w:rsid w:val="000A3D7A"/>
    <w:rsid w:val="000A40A2"/>
    <w:rsid w:val="000A4725"/>
    <w:rsid w:val="000A4D2E"/>
    <w:rsid w:val="000A4D4C"/>
    <w:rsid w:val="000A59D0"/>
    <w:rsid w:val="000A5B04"/>
    <w:rsid w:val="000A6352"/>
    <w:rsid w:val="000A6D9D"/>
    <w:rsid w:val="000A71AF"/>
    <w:rsid w:val="000A756F"/>
    <w:rsid w:val="000A7D11"/>
    <w:rsid w:val="000A7DC4"/>
    <w:rsid w:val="000B02F6"/>
    <w:rsid w:val="000B0941"/>
    <w:rsid w:val="000B0ABD"/>
    <w:rsid w:val="000B0D9B"/>
    <w:rsid w:val="000B0E53"/>
    <w:rsid w:val="000B19C7"/>
    <w:rsid w:val="000B205E"/>
    <w:rsid w:val="000B2AFE"/>
    <w:rsid w:val="000B2B80"/>
    <w:rsid w:val="000B30A1"/>
    <w:rsid w:val="000B33A4"/>
    <w:rsid w:val="000B3726"/>
    <w:rsid w:val="000B39FB"/>
    <w:rsid w:val="000B53D7"/>
    <w:rsid w:val="000B56D6"/>
    <w:rsid w:val="000B6D66"/>
    <w:rsid w:val="000C1A4B"/>
    <w:rsid w:val="000C1C71"/>
    <w:rsid w:val="000C204A"/>
    <w:rsid w:val="000C298B"/>
    <w:rsid w:val="000C2A3B"/>
    <w:rsid w:val="000C2CAF"/>
    <w:rsid w:val="000C362F"/>
    <w:rsid w:val="000C365C"/>
    <w:rsid w:val="000C542A"/>
    <w:rsid w:val="000C5837"/>
    <w:rsid w:val="000C5A8A"/>
    <w:rsid w:val="000C66E3"/>
    <w:rsid w:val="000C6DBE"/>
    <w:rsid w:val="000C7F61"/>
    <w:rsid w:val="000D09FF"/>
    <w:rsid w:val="000D1757"/>
    <w:rsid w:val="000D1E26"/>
    <w:rsid w:val="000D31CB"/>
    <w:rsid w:val="000D3628"/>
    <w:rsid w:val="000D3647"/>
    <w:rsid w:val="000D37A3"/>
    <w:rsid w:val="000D4CFF"/>
    <w:rsid w:val="000D6241"/>
    <w:rsid w:val="000D62FE"/>
    <w:rsid w:val="000D66D6"/>
    <w:rsid w:val="000D6DC7"/>
    <w:rsid w:val="000D7335"/>
    <w:rsid w:val="000D7ACC"/>
    <w:rsid w:val="000D7D6C"/>
    <w:rsid w:val="000E06EC"/>
    <w:rsid w:val="000E1356"/>
    <w:rsid w:val="000E23C5"/>
    <w:rsid w:val="000E40CF"/>
    <w:rsid w:val="000E4AF7"/>
    <w:rsid w:val="000E5135"/>
    <w:rsid w:val="000E646A"/>
    <w:rsid w:val="000E6AC4"/>
    <w:rsid w:val="000E76BE"/>
    <w:rsid w:val="000F02D0"/>
    <w:rsid w:val="000F0E3D"/>
    <w:rsid w:val="000F161E"/>
    <w:rsid w:val="000F20FF"/>
    <w:rsid w:val="000F241C"/>
    <w:rsid w:val="000F261E"/>
    <w:rsid w:val="000F26F7"/>
    <w:rsid w:val="000F27AA"/>
    <w:rsid w:val="000F28FF"/>
    <w:rsid w:val="000F29D7"/>
    <w:rsid w:val="000F3090"/>
    <w:rsid w:val="000F3C89"/>
    <w:rsid w:val="000F4179"/>
    <w:rsid w:val="000F4B05"/>
    <w:rsid w:val="000F4D9D"/>
    <w:rsid w:val="000F5000"/>
    <w:rsid w:val="000F5206"/>
    <w:rsid w:val="000F5E7C"/>
    <w:rsid w:val="000F61F0"/>
    <w:rsid w:val="000F63E2"/>
    <w:rsid w:val="000F7901"/>
    <w:rsid w:val="00100089"/>
    <w:rsid w:val="00100621"/>
    <w:rsid w:val="00100627"/>
    <w:rsid w:val="001013DF"/>
    <w:rsid w:val="00101944"/>
    <w:rsid w:val="00101AC3"/>
    <w:rsid w:val="001024BF"/>
    <w:rsid w:val="0010285A"/>
    <w:rsid w:val="00103428"/>
    <w:rsid w:val="00103AC6"/>
    <w:rsid w:val="00104366"/>
    <w:rsid w:val="00104795"/>
    <w:rsid w:val="00105899"/>
    <w:rsid w:val="001058A8"/>
    <w:rsid w:val="0010592A"/>
    <w:rsid w:val="00107249"/>
    <w:rsid w:val="00107395"/>
    <w:rsid w:val="00107462"/>
    <w:rsid w:val="00110DF1"/>
    <w:rsid w:val="00111504"/>
    <w:rsid w:val="00111A1D"/>
    <w:rsid w:val="00111E1D"/>
    <w:rsid w:val="001123FC"/>
    <w:rsid w:val="0011249F"/>
    <w:rsid w:val="00112A66"/>
    <w:rsid w:val="00114545"/>
    <w:rsid w:val="001161DC"/>
    <w:rsid w:val="001168A8"/>
    <w:rsid w:val="00116F04"/>
    <w:rsid w:val="00116F55"/>
    <w:rsid w:val="001171FF"/>
    <w:rsid w:val="001178FC"/>
    <w:rsid w:val="00120A1D"/>
    <w:rsid w:val="00120B36"/>
    <w:rsid w:val="00121482"/>
    <w:rsid w:val="00121674"/>
    <w:rsid w:val="00121D82"/>
    <w:rsid w:val="00121FAE"/>
    <w:rsid w:val="0012287B"/>
    <w:rsid w:val="00122B9A"/>
    <w:rsid w:val="00122C5C"/>
    <w:rsid w:val="00122D26"/>
    <w:rsid w:val="00122DF5"/>
    <w:rsid w:val="0012321E"/>
    <w:rsid w:val="00123747"/>
    <w:rsid w:val="00124649"/>
    <w:rsid w:val="00124ED8"/>
    <w:rsid w:val="00125770"/>
    <w:rsid w:val="001302AD"/>
    <w:rsid w:val="0013062D"/>
    <w:rsid w:val="00130712"/>
    <w:rsid w:val="0013071D"/>
    <w:rsid w:val="00130A7F"/>
    <w:rsid w:val="00130C91"/>
    <w:rsid w:val="00131495"/>
    <w:rsid w:val="00131651"/>
    <w:rsid w:val="00131D3B"/>
    <w:rsid w:val="00132762"/>
    <w:rsid w:val="0013282E"/>
    <w:rsid w:val="00132B8A"/>
    <w:rsid w:val="00133229"/>
    <w:rsid w:val="00133749"/>
    <w:rsid w:val="00133F22"/>
    <w:rsid w:val="0013438A"/>
    <w:rsid w:val="001343F9"/>
    <w:rsid w:val="001347C9"/>
    <w:rsid w:val="00134889"/>
    <w:rsid w:val="0013491A"/>
    <w:rsid w:val="00134D82"/>
    <w:rsid w:val="001350ED"/>
    <w:rsid w:val="00135648"/>
    <w:rsid w:val="00135F87"/>
    <w:rsid w:val="00136201"/>
    <w:rsid w:val="00136EED"/>
    <w:rsid w:val="0013751A"/>
    <w:rsid w:val="00137647"/>
    <w:rsid w:val="00137922"/>
    <w:rsid w:val="00137F27"/>
    <w:rsid w:val="001407B8"/>
    <w:rsid w:val="0014135B"/>
    <w:rsid w:val="0014160B"/>
    <w:rsid w:val="00142187"/>
    <w:rsid w:val="00142C47"/>
    <w:rsid w:val="0014352A"/>
    <w:rsid w:val="00143732"/>
    <w:rsid w:val="00143881"/>
    <w:rsid w:val="0014388D"/>
    <w:rsid w:val="00143956"/>
    <w:rsid w:val="00143CCE"/>
    <w:rsid w:val="00143F3C"/>
    <w:rsid w:val="00144074"/>
    <w:rsid w:val="00144AA7"/>
    <w:rsid w:val="00144C61"/>
    <w:rsid w:val="001451BC"/>
    <w:rsid w:val="0014554D"/>
    <w:rsid w:val="00145BDD"/>
    <w:rsid w:val="00145C2B"/>
    <w:rsid w:val="00145E40"/>
    <w:rsid w:val="001467FE"/>
    <w:rsid w:val="0014686B"/>
    <w:rsid w:val="00147350"/>
    <w:rsid w:val="001473D8"/>
    <w:rsid w:val="00147733"/>
    <w:rsid w:val="001477D8"/>
    <w:rsid w:val="00147A54"/>
    <w:rsid w:val="00147A7B"/>
    <w:rsid w:val="00150096"/>
    <w:rsid w:val="0015151B"/>
    <w:rsid w:val="001516F4"/>
    <w:rsid w:val="001518F4"/>
    <w:rsid w:val="00151D06"/>
    <w:rsid w:val="001523F0"/>
    <w:rsid w:val="00153BB2"/>
    <w:rsid w:val="00153E5A"/>
    <w:rsid w:val="001546A4"/>
    <w:rsid w:val="00154A64"/>
    <w:rsid w:val="00155EE4"/>
    <w:rsid w:val="0015647A"/>
    <w:rsid w:val="00156B2C"/>
    <w:rsid w:val="001573DC"/>
    <w:rsid w:val="00157440"/>
    <w:rsid w:val="001575FA"/>
    <w:rsid w:val="00157D42"/>
    <w:rsid w:val="001609B3"/>
    <w:rsid w:val="0016199B"/>
    <w:rsid w:val="00161B54"/>
    <w:rsid w:val="0016267F"/>
    <w:rsid w:val="00162A95"/>
    <w:rsid w:val="00162B7E"/>
    <w:rsid w:val="00162E1E"/>
    <w:rsid w:val="00163314"/>
    <w:rsid w:val="00164006"/>
    <w:rsid w:val="00164C1C"/>
    <w:rsid w:val="00164FAC"/>
    <w:rsid w:val="001650F0"/>
    <w:rsid w:val="00165142"/>
    <w:rsid w:val="00165670"/>
    <w:rsid w:val="00165829"/>
    <w:rsid w:val="001658F1"/>
    <w:rsid w:val="001660F2"/>
    <w:rsid w:val="0016621A"/>
    <w:rsid w:val="00166F5A"/>
    <w:rsid w:val="00170140"/>
    <w:rsid w:val="00170C0E"/>
    <w:rsid w:val="00171367"/>
    <w:rsid w:val="00171A2E"/>
    <w:rsid w:val="00171D84"/>
    <w:rsid w:val="00171EA5"/>
    <w:rsid w:val="00172178"/>
    <w:rsid w:val="001727FF"/>
    <w:rsid w:val="00172F5B"/>
    <w:rsid w:val="00173706"/>
    <w:rsid w:val="00173AD9"/>
    <w:rsid w:val="001749D5"/>
    <w:rsid w:val="001753EA"/>
    <w:rsid w:val="0017573C"/>
    <w:rsid w:val="001759ED"/>
    <w:rsid w:val="00176346"/>
    <w:rsid w:val="0017734F"/>
    <w:rsid w:val="00177370"/>
    <w:rsid w:val="00177DAD"/>
    <w:rsid w:val="00177E15"/>
    <w:rsid w:val="00177F9E"/>
    <w:rsid w:val="0018022A"/>
    <w:rsid w:val="00180B13"/>
    <w:rsid w:val="00180B9C"/>
    <w:rsid w:val="00180F1E"/>
    <w:rsid w:val="0018108D"/>
    <w:rsid w:val="00181096"/>
    <w:rsid w:val="00181A38"/>
    <w:rsid w:val="001820F6"/>
    <w:rsid w:val="001822BC"/>
    <w:rsid w:val="00182442"/>
    <w:rsid w:val="0018247E"/>
    <w:rsid w:val="00182CAA"/>
    <w:rsid w:val="001835F3"/>
    <w:rsid w:val="00183BD7"/>
    <w:rsid w:val="00184B3B"/>
    <w:rsid w:val="00184BBC"/>
    <w:rsid w:val="00184CAC"/>
    <w:rsid w:val="00186711"/>
    <w:rsid w:val="0018682A"/>
    <w:rsid w:val="00186879"/>
    <w:rsid w:val="001868D3"/>
    <w:rsid w:val="001872EC"/>
    <w:rsid w:val="00187E30"/>
    <w:rsid w:val="001909FA"/>
    <w:rsid w:val="00192209"/>
    <w:rsid w:val="0019244D"/>
    <w:rsid w:val="0019288D"/>
    <w:rsid w:val="00193387"/>
    <w:rsid w:val="0019539F"/>
    <w:rsid w:val="00195A01"/>
    <w:rsid w:val="00195C31"/>
    <w:rsid w:val="00195E19"/>
    <w:rsid w:val="00196934"/>
    <w:rsid w:val="001A0337"/>
    <w:rsid w:val="001A0441"/>
    <w:rsid w:val="001A0910"/>
    <w:rsid w:val="001A09E6"/>
    <w:rsid w:val="001A0DCF"/>
    <w:rsid w:val="001A275D"/>
    <w:rsid w:val="001A329B"/>
    <w:rsid w:val="001A372B"/>
    <w:rsid w:val="001A3B13"/>
    <w:rsid w:val="001A3D7B"/>
    <w:rsid w:val="001A47E2"/>
    <w:rsid w:val="001A4BA1"/>
    <w:rsid w:val="001A5459"/>
    <w:rsid w:val="001A56E4"/>
    <w:rsid w:val="001A5E62"/>
    <w:rsid w:val="001A6826"/>
    <w:rsid w:val="001B04DD"/>
    <w:rsid w:val="001B069F"/>
    <w:rsid w:val="001B1657"/>
    <w:rsid w:val="001B1ACA"/>
    <w:rsid w:val="001B1BC8"/>
    <w:rsid w:val="001B34B1"/>
    <w:rsid w:val="001B3ED6"/>
    <w:rsid w:val="001B462F"/>
    <w:rsid w:val="001B4A90"/>
    <w:rsid w:val="001B4B18"/>
    <w:rsid w:val="001B5A9E"/>
    <w:rsid w:val="001B5C57"/>
    <w:rsid w:val="001B60E2"/>
    <w:rsid w:val="001B6E2E"/>
    <w:rsid w:val="001B7C0C"/>
    <w:rsid w:val="001C0910"/>
    <w:rsid w:val="001C1078"/>
    <w:rsid w:val="001C17C4"/>
    <w:rsid w:val="001C4246"/>
    <w:rsid w:val="001C441A"/>
    <w:rsid w:val="001C4852"/>
    <w:rsid w:val="001C4CD0"/>
    <w:rsid w:val="001C5584"/>
    <w:rsid w:val="001C57AA"/>
    <w:rsid w:val="001C623F"/>
    <w:rsid w:val="001C6C85"/>
    <w:rsid w:val="001C718B"/>
    <w:rsid w:val="001C7248"/>
    <w:rsid w:val="001D0444"/>
    <w:rsid w:val="001D0E73"/>
    <w:rsid w:val="001D130A"/>
    <w:rsid w:val="001D15A8"/>
    <w:rsid w:val="001D1B49"/>
    <w:rsid w:val="001D284B"/>
    <w:rsid w:val="001D2F46"/>
    <w:rsid w:val="001D347E"/>
    <w:rsid w:val="001D3B46"/>
    <w:rsid w:val="001D4638"/>
    <w:rsid w:val="001D4680"/>
    <w:rsid w:val="001D4C95"/>
    <w:rsid w:val="001D51AA"/>
    <w:rsid w:val="001D548B"/>
    <w:rsid w:val="001D5612"/>
    <w:rsid w:val="001D5776"/>
    <w:rsid w:val="001D6BBA"/>
    <w:rsid w:val="001D7018"/>
    <w:rsid w:val="001E0035"/>
    <w:rsid w:val="001E0347"/>
    <w:rsid w:val="001E0809"/>
    <w:rsid w:val="001E0CE4"/>
    <w:rsid w:val="001E1200"/>
    <w:rsid w:val="001E1780"/>
    <w:rsid w:val="001E2BE4"/>
    <w:rsid w:val="001E3168"/>
    <w:rsid w:val="001E354E"/>
    <w:rsid w:val="001E3A0C"/>
    <w:rsid w:val="001E4E70"/>
    <w:rsid w:val="001E5369"/>
    <w:rsid w:val="001E625A"/>
    <w:rsid w:val="001E72A7"/>
    <w:rsid w:val="001F0423"/>
    <w:rsid w:val="001F1A7B"/>
    <w:rsid w:val="001F1ED9"/>
    <w:rsid w:val="001F1F72"/>
    <w:rsid w:val="001F1FDA"/>
    <w:rsid w:val="001F2031"/>
    <w:rsid w:val="001F2949"/>
    <w:rsid w:val="001F2F2F"/>
    <w:rsid w:val="001F3E8B"/>
    <w:rsid w:val="001F3EFC"/>
    <w:rsid w:val="001F427E"/>
    <w:rsid w:val="001F438D"/>
    <w:rsid w:val="001F447A"/>
    <w:rsid w:val="001F5324"/>
    <w:rsid w:val="001F543F"/>
    <w:rsid w:val="001F5555"/>
    <w:rsid w:val="001F5BEA"/>
    <w:rsid w:val="001F660A"/>
    <w:rsid w:val="001F68E8"/>
    <w:rsid w:val="001F6C1E"/>
    <w:rsid w:val="001F73D3"/>
    <w:rsid w:val="001F759E"/>
    <w:rsid w:val="001F7700"/>
    <w:rsid w:val="001F7F77"/>
    <w:rsid w:val="00200100"/>
    <w:rsid w:val="00201AD5"/>
    <w:rsid w:val="00201B14"/>
    <w:rsid w:val="0020355E"/>
    <w:rsid w:val="002035D0"/>
    <w:rsid w:val="0020387B"/>
    <w:rsid w:val="002041B9"/>
    <w:rsid w:val="00204358"/>
    <w:rsid w:val="00204DE2"/>
    <w:rsid w:val="00204FEE"/>
    <w:rsid w:val="002051EC"/>
    <w:rsid w:val="00205C42"/>
    <w:rsid w:val="00207241"/>
    <w:rsid w:val="002106C2"/>
    <w:rsid w:val="00210746"/>
    <w:rsid w:val="00211A21"/>
    <w:rsid w:val="00211C1A"/>
    <w:rsid w:val="00212056"/>
    <w:rsid w:val="0021249C"/>
    <w:rsid w:val="0021277C"/>
    <w:rsid w:val="00213D03"/>
    <w:rsid w:val="00213EF6"/>
    <w:rsid w:val="0021435A"/>
    <w:rsid w:val="00214BF8"/>
    <w:rsid w:val="00214E02"/>
    <w:rsid w:val="00214E62"/>
    <w:rsid w:val="002151CE"/>
    <w:rsid w:val="00216833"/>
    <w:rsid w:val="00217BFB"/>
    <w:rsid w:val="002211A7"/>
    <w:rsid w:val="002217D5"/>
    <w:rsid w:val="0022204B"/>
    <w:rsid w:val="002222D3"/>
    <w:rsid w:val="0022380E"/>
    <w:rsid w:val="00223D36"/>
    <w:rsid w:val="002251D7"/>
    <w:rsid w:val="00225345"/>
    <w:rsid w:val="00225C5B"/>
    <w:rsid w:val="0022680E"/>
    <w:rsid w:val="0022771D"/>
    <w:rsid w:val="00227C5B"/>
    <w:rsid w:val="0023093E"/>
    <w:rsid w:val="00230BAC"/>
    <w:rsid w:val="00230E91"/>
    <w:rsid w:val="00231420"/>
    <w:rsid w:val="0023217E"/>
    <w:rsid w:val="002321C2"/>
    <w:rsid w:val="00233B64"/>
    <w:rsid w:val="00233DDE"/>
    <w:rsid w:val="002342A4"/>
    <w:rsid w:val="0023457C"/>
    <w:rsid w:val="00234E84"/>
    <w:rsid w:val="00234FDF"/>
    <w:rsid w:val="002358C4"/>
    <w:rsid w:val="0023675A"/>
    <w:rsid w:val="0024036D"/>
    <w:rsid w:val="0024049F"/>
    <w:rsid w:val="00240561"/>
    <w:rsid w:val="00240869"/>
    <w:rsid w:val="00240A16"/>
    <w:rsid w:val="00240F95"/>
    <w:rsid w:val="002419D1"/>
    <w:rsid w:val="002419E5"/>
    <w:rsid w:val="00241D05"/>
    <w:rsid w:val="00242463"/>
    <w:rsid w:val="00242C44"/>
    <w:rsid w:val="00244AE3"/>
    <w:rsid w:val="00244E3B"/>
    <w:rsid w:val="00244EDC"/>
    <w:rsid w:val="00245529"/>
    <w:rsid w:val="002455F0"/>
    <w:rsid w:val="0024624F"/>
    <w:rsid w:val="0024631E"/>
    <w:rsid w:val="0024658E"/>
    <w:rsid w:val="00246639"/>
    <w:rsid w:val="00247107"/>
    <w:rsid w:val="002478FA"/>
    <w:rsid w:val="002505D7"/>
    <w:rsid w:val="00250C6A"/>
    <w:rsid w:val="00250CD2"/>
    <w:rsid w:val="00250EF3"/>
    <w:rsid w:val="00251DE0"/>
    <w:rsid w:val="00252DE3"/>
    <w:rsid w:val="002531D5"/>
    <w:rsid w:val="00253455"/>
    <w:rsid w:val="0025372D"/>
    <w:rsid w:val="0025398F"/>
    <w:rsid w:val="00253C2B"/>
    <w:rsid w:val="00254290"/>
    <w:rsid w:val="00254304"/>
    <w:rsid w:val="00254D1E"/>
    <w:rsid w:val="00254DD0"/>
    <w:rsid w:val="00254EFF"/>
    <w:rsid w:val="0025509D"/>
    <w:rsid w:val="00255BDC"/>
    <w:rsid w:val="00256026"/>
    <w:rsid w:val="00256EBD"/>
    <w:rsid w:val="00257354"/>
    <w:rsid w:val="002573DB"/>
    <w:rsid w:val="00257709"/>
    <w:rsid w:val="00257A75"/>
    <w:rsid w:val="0026025D"/>
    <w:rsid w:val="00260437"/>
    <w:rsid w:val="00261178"/>
    <w:rsid w:val="002627D9"/>
    <w:rsid w:val="002627EC"/>
    <w:rsid w:val="00262864"/>
    <w:rsid w:val="00262C31"/>
    <w:rsid w:val="00263256"/>
    <w:rsid w:val="00263655"/>
    <w:rsid w:val="0026408A"/>
    <w:rsid w:val="002640EE"/>
    <w:rsid w:val="0026410F"/>
    <w:rsid w:val="002646C4"/>
    <w:rsid w:val="0026480F"/>
    <w:rsid w:val="00264A48"/>
    <w:rsid w:val="00265014"/>
    <w:rsid w:val="002650ED"/>
    <w:rsid w:val="002659B0"/>
    <w:rsid w:val="00265DC7"/>
    <w:rsid w:val="00265F7A"/>
    <w:rsid w:val="00265FC0"/>
    <w:rsid w:val="00266A23"/>
    <w:rsid w:val="00266F9C"/>
    <w:rsid w:val="002672AC"/>
    <w:rsid w:val="002673C3"/>
    <w:rsid w:val="00267857"/>
    <w:rsid w:val="00267B21"/>
    <w:rsid w:val="00267B3C"/>
    <w:rsid w:val="00267D0B"/>
    <w:rsid w:val="0027044E"/>
    <w:rsid w:val="002707E6"/>
    <w:rsid w:val="002711B7"/>
    <w:rsid w:val="00271C59"/>
    <w:rsid w:val="00272C87"/>
    <w:rsid w:val="002736B3"/>
    <w:rsid w:val="00274249"/>
    <w:rsid w:val="00274571"/>
    <w:rsid w:val="0027490C"/>
    <w:rsid w:val="00275941"/>
    <w:rsid w:val="00275BAA"/>
    <w:rsid w:val="00276860"/>
    <w:rsid w:val="00277D5A"/>
    <w:rsid w:val="00280DDD"/>
    <w:rsid w:val="002811AE"/>
    <w:rsid w:val="002821C1"/>
    <w:rsid w:val="00282417"/>
    <w:rsid w:val="00282935"/>
    <w:rsid w:val="00282A29"/>
    <w:rsid w:val="00282DA0"/>
    <w:rsid w:val="00283181"/>
    <w:rsid w:val="002843E1"/>
    <w:rsid w:val="00285250"/>
    <w:rsid w:val="00285474"/>
    <w:rsid w:val="002864EB"/>
    <w:rsid w:val="002869AC"/>
    <w:rsid w:val="00287817"/>
    <w:rsid w:val="00287AF4"/>
    <w:rsid w:val="00287EE6"/>
    <w:rsid w:val="00290374"/>
    <w:rsid w:val="00290844"/>
    <w:rsid w:val="00290E07"/>
    <w:rsid w:val="0029102C"/>
    <w:rsid w:val="002914BB"/>
    <w:rsid w:val="00291519"/>
    <w:rsid w:val="00292B7A"/>
    <w:rsid w:val="00292D1F"/>
    <w:rsid w:val="00292F7E"/>
    <w:rsid w:val="00293F76"/>
    <w:rsid w:val="00294288"/>
    <w:rsid w:val="002945DD"/>
    <w:rsid w:val="00294660"/>
    <w:rsid w:val="00294B67"/>
    <w:rsid w:val="00294F9A"/>
    <w:rsid w:val="00295B18"/>
    <w:rsid w:val="00296156"/>
    <w:rsid w:val="0029661D"/>
    <w:rsid w:val="00296981"/>
    <w:rsid w:val="002971D5"/>
    <w:rsid w:val="002A01F4"/>
    <w:rsid w:val="002A0678"/>
    <w:rsid w:val="002A0937"/>
    <w:rsid w:val="002A125B"/>
    <w:rsid w:val="002A168B"/>
    <w:rsid w:val="002A1BFC"/>
    <w:rsid w:val="002A2C13"/>
    <w:rsid w:val="002A397A"/>
    <w:rsid w:val="002A3A3D"/>
    <w:rsid w:val="002A3AE1"/>
    <w:rsid w:val="002A3D08"/>
    <w:rsid w:val="002A4D8F"/>
    <w:rsid w:val="002A5014"/>
    <w:rsid w:val="002A5629"/>
    <w:rsid w:val="002A646C"/>
    <w:rsid w:val="002A76E1"/>
    <w:rsid w:val="002A7CB5"/>
    <w:rsid w:val="002A7DF5"/>
    <w:rsid w:val="002B08A9"/>
    <w:rsid w:val="002B10EB"/>
    <w:rsid w:val="002B1592"/>
    <w:rsid w:val="002B1970"/>
    <w:rsid w:val="002B1B60"/>
    <w:rsid w:val="002B1CD0"/>
    <w:rsid w:val="002B1F2A"/>
    <w:rsid w:val="002B23EE"/>
    <w:rsid w:val="002B2730"/>
    <w:rsid w:val="002B3AFE"/>
    <w:rsid w:val="002B4511"/>
    <w:rsid w:val="002B4629"/>
    <w:rsid w:val="002B4997"/>
    <w:rsid w:val="002B4E6B"/>
    <w:rsid w:val="002B5495"/>
    <w:rsid w:val="002B55B0"/>
    <w:rsid w:val="002B589D"/>
    <w:rsid w:val="002B5A57"/>
    <w:rsid w:val="002B5EBE"/>
    <w:rsid w:val="002B745A"/>
    <w:rsid w:val="002B760A"/>
    <w:rsid w:val="002C0342"/>
    <w:rsid w:val="002C0FA1"/>
    <w:rsid w:val="002C1108"/>
    <w:rsid w:val="002C1D66"/>
    <w:rsid w:val="002C1DF7"/>
    <w:rsid w:val="002C2040"/>
    <w:rsid w:val="002C2247"/>
    <w:rsid w:val="002C2B49"/>
    <w:rsid w:val="002C3017"/>
    <w:rsid w:val="002C362A"/>
    <w:rsid w:val="002C3B8B"/>
    <w:rsid w:val="002C3D67"/>
    <w:rsid w:val="002C4D19"/>
    <w:rsid w:val="002C5505"/>
    <w:rsid w:val="002C65CC"/>
    <w:rsid w:val="002C6968"/>
    <w:rsid w:val="002C6977"/>
    <w:rsid w:val="002C6C51"/>
    <w:rsid w:val="002C6E09"/>
    <w:rsid w:val="002D0242"/>
    <w:rsid w:val="002D0507"/>
    <w:rsid w:val="002D05BB"/>
    <w:rsid w:val="002D3190"/>
    <w:rsid w:val="002D32E9"/>
    <w:rsid w:val="002D3405"/>
    <w:rsid w:val="002D3829"/>
    <w:rsid w:val="002D3C0E"/>
    <w:rsid w:val="002D4B29"/>
    <w:rsid w:val="002D4BDC"/>
    <w:rsid w:val="002D50DC"/>
    <w:rsid w:val="002D53EE"/>
    <w:rsid w:val="002D6238"/>
    <w:rsid w:val="002D6702"/>
    <w:rsid w:val="002D6720"/>
    <w:rsid w:val="002D7777"/>
    <w:rsid w:val="002D7F2A"/>
    <w:rsid w:val="002E0A84"/>
    <w:rsid w:val="002E0ABB"/>
    <w:rsid w:val="002E12D8"/>
    <w:rsid w:val="002E174C"/>
    <w:rsid w:val="002E1C8B"/>
    <w:rsid w:val="002E2243"/>
    <w:rsid w:val="002E2764"/>
    <w:rsid w:val="002E3BBD"/>
    <w:rsid w:val="002E3E22"/>
    <w:rsid w:val="002E41FB"/>
    <w:rsid w:val="002E42A8"/>
    <w:rsid w:val="002E5353"/>
    <w:rsid w:val="002E5599"/>
    <w:rsid w:val="002E596B"/>
    <w:rsid w:val="002E5D5C"/>
    <w:rsid w:val="002E665B"/>
    <w:rsid w:val="002E713F"/>
    <w:rsid w:val="002E726B"/>
    <w:rsid w:val="002E7FFD"/>
    <w:rsid w:val="002F0C26"/>
    <w:rsid w:val="002F15A6"/>
    <w:rsid w:val="002F1F8A"/>
    <w:rsid w:val="002F2090"/>
    <w:rsid w:val="002F2275"/>
    <w:rsid w:val="002F2353"/>
    <w:rsid w:val="002F29BF"/>
    <w:rsid w:val="002F2A8F"/>
    <w:rsid w:val="002F2C06"/>
    <w:rsid w:val="002F332C"/>
    <w:rsid w:val="002F340D"/>
    <w:rsid w:val="002F3EE8"/>
    <w:rsid w:val="002F4E67"/>
    <w:rsid w:val="002F4F0D"/>
    <w:rsid w:val="002F545D"/>
    <w:rsid w:val="002F5653"/>
    <w:rsid w:val="002F5AE5"/>
    <w:rsid w:val="002F5D61"/>
    <w:rsid w:val="002F6DAC"/>
    <w:rsid w:val="002F769D"/>
    <w:rsid w:val="002F776F"/>
    <w:rsid w:val="002F7830"/>
    <w:rsid w:val="002F7851"/>
    <w:rsid w:val="003000AE"/>
    <w:rsid w:val="003011B6"/>
    <w:rsid w:val="00301749"/>
    <w:rsid w:val="003018B6"/>
    <w:rsid w:val="00302265"/>
    <w:rsid w:val="00303A23"/>
    <w:rsid w:val="00303C31"/>
    <w:rsid w:val="00303CC7"/>
    <w:rsid w:val="00305AE0"/>
    <w:rsid w:val="00306240"/>
    <w:rsid w:val="00306811"/>
    <w:rsid w:val="00306F5F"/>
    <w:rsid w:val="00307791"/>
    <w:rsid w:val="00310C6F"/>
    <w:rsid w:val="00310CA5"/>
    <w:rsid w:val="003113AA"/>
    <w:rsid w:val="003124AA"/>
    <w:rsid w:val="003133BD"/>
    <w:rsid w:val="003134B5"/>
    <w:rsid w:val="00314316"/>
    <w:rsid w:val="00314643"/>
    <w:rsid w:val="003152F3"/>
    <w:rsid w:val="00315F81"/>
    <w:rsid w:val="003161C4"/>
    <w:rsid w:val="003165B7"/>
    <w:rsid w:val="00316DFE"/>
    <w:rsid w:val="003174BA"/>
    <w:rsid w:val="00317507"/>
    <w:rsid w:val="00317885"/>
    <w:rsid w:val="00317BE3"/>
    <w:rsid w:val="0032002B"/>
    <w:rsid w:val="00320546"/>
    <w:rsid w:val="0032090F"/>
    <w:rsid w:val="00320A20"/>
    <w:rsid w:val="00321AD0"/>
    <w:rsid w:val="00322CC1"/>
    <w:rsid w:val="0032368D"/>
    <w:rsid w:val="00323BB5"/>
    <w:rsid w:val="0032591B"/>
    <w:rsid w:val="00325D4C"/>
    <w:rsid w:val="00325DDD"/>
    <w:rsid w:val="00326028"/>
    <w:rsid w:val="003262AF"/>
    <w:rsid w:val="00326B64"/>
    <w:rsid w:val="00330227"/>
    <w:rsid w:val="003304B4"/>
    <w:rsid w:val="0033071E"/>
    <w:rsid w:val="0033082E"/>
    <w:rsid w:val="00330FF6"/>
    <w:rsid w:val="00331EEB"/>
    <w:rsid w:val="0033224A"/>
    <w:rsid w:val="003324B8"/>
    <w:rsid w:val="00332810"/>
    <w:rsid w:val="00332EAE"/>
    <w:rsid w:val="00333A94"/>
    <w:rsid w:val="00333DA8"/>
    <w:rsid w:val="003341BD"/>
    <w:rsid w:val="00334BB7"/>
    <w:rsid w:val="00334C7F"/>
    <w:rsid w:val="0033508A"/>
    <w:rsid w:val="0033529B"/>
    <w:rsid w:val="00335321"/>
    <w:rsid w:val="00335F5B"/>
    <w:rsid w:val="00336448"/>
    <w:rsid w:val="00336885"/>
    <w:rsid w:val="00336C69"/>
    <w:rsid w:val="00340219"/>
    <w:rsid w:val="00340395"/>
    <w:rsid w:val="0034071D"/>
    <w:rsid w:val="00340D31"/>
    <w:rsid w:val="0034155D"/>
    <w:rsid w:val="00341706"/>
    <w:rsid w:val="00341C1A"/>
    <w:rsid w:val="00341F0B"/>
    <w:rsid w:val="00341FFA"/>
    <w:rsid w:val="003420D5"/>
    <w:rsid w:val="00342509"/>
    <w:rsid w:val="00342687"/>
    <w:rsid w:val="00342881"/>
    <w:rsid w:val="003429E4"/>
    <w:rsid w:val="0034318D"/>
    <w:rsid w:val="003431D8"/>
    <w:rsid w:val="003431F9"/>
    <w:rsid w:val="00343270"/>
    <w:rsid w:val="003433EF"/>
    <w:rsid w:val="00343B67"/>
    <w:rsid w:val="003443AD"/>
    <w:rsid w:val="003445BB"/>
    <w:rsid w:val="003446A7"/>
    <w:rsid w:val="00344CEA"/>
    <w:rsid w:val="00344D71"/>
    <w:rsid w:val="0034564E"/>
    <w:rsid w:val="00345B7A"/>
    <w:rsid w:val="00346A3F"/>
    <w:rsid w:val="00346F57"/>
    <w:rsid w:val="003471ED"/>
    <w:rsid w:val="0034738D"/>
    <w:rsid w:val="00347393"/>
    <w:rsid w:val="003478A9"/>
    <w:rsid w:val="00347C41"/>
    <w:rsid w:val="00347E18"/>
    <w:rsid w:val="00350E73"/>
    <w:rsid w:val="00350F94"/>
    <w:rsid w:val="003517FB"/>
    <w:rsid w:val="0035196A"/>
    <w:rsid w:val="0035228A"/>
    <w:rsid w:val="0035231F"/>
    <w:rsid w:val="0035262C"/>
    <w:rsid w:val="00352E1C"/>
    <w:rsid w:val="00352EFB"/>
    <w:rsid w:val="00353205"/>
    <w:rsid w:val="003546A6"/>
    <w:rsid w:val="00354E06"/>
    <w:rsid w:val="00355640"/>
    <w:rsid w:val="003559A9"/>
    <w:rsid w:val="003563B7"/>
    <w:rsid w:val="00356453"/>
    <w:rsid w:val="003567B0"/>
    <w:rsid w:val="00356B68"/>
    <w:rsid w:val="00357B1C"/>
    <w:rsid w:val="00357CDF"/>
    <w:rsid w:val="003611EA"/>
    <w:rsid w:val="00361B6A"/>
    <w:rsid w:val="00361BF7"/>
    <w:rsid w:val="00362249"/>
    <w:rsid w:val="00362405"/>
    <w:rsid w:val="00363F03"/>
    <w:rsid w:val="00364B54"/>
    <w:rsid w:val="00364F3F"/>
    <w:rsid w:val="00365C19"/>
    <w:rsid w:val="00365E1E"/>
    <w:rsid w:val="00366959"/>
    <w:rsid w:val="0036787F"/>
    <w:rsid w:val="003678CD"/>
    <w:rsid w:val="0037026A"/>
    <w:rsid w:val="00370A38"/>
    <w:rsid w:val="00370DC2"/>
    <w:rsid w:val="0037106E"/>
    <w:rsid w:val="00371372"/>
    <w:rsid w:val="00371809"/>
    <w:rsid w:val="003724A9"/>
    <w:rsid w:val="00372757"/>
    <w:rsid w:val="003741C4"/>
    <w:rsid w:val="0037528D"/>
    <w:rsid w:val="0037576F"/>
    <w:rsid w:val="003761DC"/>
    <w:rsid w:val="00376A56"/>
    <w:rsid w:val="00377410"/>
    <w:rsid w:val="00381F59"/>
    <w:rsid w:val="00382FD2"/>
    <w:rsid w:val="00383B21"/>
    <w:rsid w:val="00383B7B"/>
    <w:rsid w:val="00383FD7"/>
    <w:rsid w:val="0038494A"/>
    <w:rsid w:val="00384B0B"/>
    <w:rsid w:val="00385AF7"/>
    <w:rsid w:val="00385F77"/>
    <w:rsid w:val="003865EC"/>
    <w:rsid w:val="00386B22"/>
    <w:rsid w:val="00387F83"/>
    <w:rsid w:val="00390209"/>
    <w:rsid w:val="00390260"/>
    <w:rsid w:val="00390B8C"/>
    <w:rsid w:val="00390EB8"/>
    <w:rsid w:val="00391D77"/>
    <w:rsid w:val="00392467"/>
    <w:rsid w:val="00392740"/>
    <w:rsid w:val="0039307D"/>
    <w:rsid w:val="00393CE2"/>
    <w:rsid w:val="00394030"/>
    <w:rsid w:val="00394594"/>
    <w:rsid w:val="00394EA7"/>
    <w:rsid w:val="00395DD8"/>
    <w:rsid w:val="0039626F"/>
    <w:rsid w:val="003965F5"/>
    <w:rsid w:val="00396EA6"/>
    <w:rsid w:val="00396F23"/>
    <w:rsid w:val="00397350"/>
    <w:rsid w:val="003A095F"/>
    <w:rsid w:val="003A1216"/>
    <w:rsid w:val="003A1407"/>
    <w:rsid w:val="003A193F"/>
    <w:rsid w:val="003A1F05"/>
    <w:rsid w:val="003A20B1"/>
    <w:rsid w:val="003A342C"/>
    <w:rsid w:val="003A37B7"/>
    <w:rsid w:val="003A3DBE"/>
    <w:rsid w:val="003A3E18"/>
    <w:rsid w:val="003A40D6"/>
    <w:rsid w:val="003A41F6"/>
    <w:rsid w:val="003A569E"/>
    <w:rsid w:val="003A5CD8"/>
    <w:rsid w:val="003A5FA1"/>
    <w:rsid w:val="003A6528"/>
    <w:rsid w:val="003A6B2A"/>
    <w:rsid w:val="003A6E3A"/>
    <w:rsid w:val="003A70D6"/>
    <w:rsid w:val="003A716A"/>
    <w:rsid w:val="003A71B0"/>
    <w:rsid w:val="003A7D4D"/>
    <w:rsid w:val="003B00E8"/>
    <w:rsid w:val="003B01B5"/>
    <w:rsid w:val="003B0214"/>
    <w:rsid w:val="003B03A6"/>
    <w:rsid w:val="003B07EA"/>
    <w:rsid w:val="003B0C8B"/>
    <w:rsid w:val="003B0D1C"/>
    <w:rsid w:val="003B0EF0"/>
    <w:rsid w:val="003B1845"/>
    <w:rsid w:val="003B20A3"/>
    <w:rsid w:val="003B2697"/>
    <w:rsid w:val="003B4467"/>
    <w:rsid w:val="003B4A94"/>
    <w:rsid w:val="003B6090"/>
    <w:rsid w:val="003B62FD"/>
    <w:rsid w:val="003B6C36"/>
    <w:rsid w:val="003B7A89"/>
    <w:rsid w:val="003C0349"/>
    <w:rsid w:val="003C0447"/>
    <w:rsid w:val="003C0497"/>
    <w:rsid w:val="003C05C7"/>
    <w:rsid w:val="003C0B63"/>
    <w:rsid w:val="003C17AB"/>
    <w:rsid w:val="003C1DB5"/>
    <w:rsid w:val="003C283F"/>
    <w:rsid w:val="003C29E0"/>
    <w:rsid w:val="003C2D2D"/>
    <w:rsid w:val="003C2EFF"/>
    <w:rsid w:val="003C3F0A"/>
    <w:rsid w:val="003C4690"/>
    <w:rsid w:val="003C5042"/>
    <w:rsid w:val="003C527F"/>
    <w:rsid w:val="003C52DF"/>
    <w:rsid w:val="003C562A"/>
    <w:rsid w:val="003C5C13"/>
    <w:rsid w:val="003C5F50"/>
    <w:rsid w:val="003C69B1"/>
    <w:rsid w:val="003C6AD6"/>
    <w:rsid w:val="003C6D62"/>
    <w:rsid w:val="003C7916"/>
    <w:rsid w:val="003C7959"/>
    <w:rsid w:val="003C7CC8"/>
    <w:rsid w:val="003D1809"/>
    <w:rsid w:val="003D192E"/>
    <w:rsid w:val="003D1932"/>
    <w:rsid w:val="003D19C2"/>
    <w:rsid w:val="003D2475"/>
    <w:rsid w:val="003D2CB9"/>
    <w:rsid w:val="003D3D9D"/>
    <w:rsid w:val="003D502E"/>
    <w:rsid w:val="003D59F9"/>
    <w:rsid w:val="003D59FA"/>
    <w:rsid w:val="003D62A3"/>
    <w:rsid w:val="003D6EB0"/>
    <w:rsid w:val="003D71C9"/>
    <w:rsid w:val="003D7DAF"/>
    <w:rsid w:val="003E06BD"/>
    <w:rsid w:val="003E1058"/>
    <w:rsid w:val="003E1612"/>
    <w:rsid w:val="003E169F"/>
    <w:rsid w:val="003E18AD"/>
    <w:rsid w:val="003E22BC"/>
    <w:rsid w:val="003E278A"/>
    <w:rsid w:val="003E3D65"/>
    <w:rsid w:val="003E441B"/>
    <w:rsid w:val="003E5BA9"/>
    <w:rsid w:val="003E5F0B"/>
    <w:rsid w:val="003E68FF"/>
    <w:rsid w:val="003E69BC"/>
    <w:rsid w:val="003E75D8"/>
    <w:rsid w:val="003E7B41"/>
    <w:rsid w:val="003F051E"/>
    <w:rsid w:val="003F0878"/>
    <w:rsid w:val="003F0EE0"/>
    <w:rsid w:val="003F12C6"/>
    <w:rsid w:val="003F16F2"/>
    <w:rsid w:val="003F171B"/>
    <w:rsid w:val="003F1BFB"/>
    <w:rsid w:val="003F1F51"/>
    <w:rsid w:val="003F2C1D"/>
    <w:rsid w:val="003F2CD5"/>
    <w:rsid w:val="003F39DE"/>
    <w:rsid w:val="003F3EB1"/>
    <w:rsid w:val="003F42D4"/>
    <w:rsid w:val="003F4423"/>
    <w:rsid w:val="003F461C"/>
    <w:rsid w:val="003F4832"/>
    <w:rsid w:val="003F4DD0"/>
    <w:rsid w:val="003F5C64"/>
    <w:rsid w:val="003F62BF"/>
    <w:rsid w:val="003F7114"/>
    <w:rsid w:val="003F77B3"/>
    <w:rsid w:val="003F7D92"/>
    <w:rsid w:val="004002F0"/>
    <w:rsid w:val="00400D3F"/>
    <w:rsid w:val="0040117A"/>
    <w:rsid w:val="004012A4"/>
    <w:rsid w:val="00401628"/>
    <w:rsid w:val="00401634"/>
    <w:rsid w:val="004016AA"/>
    <w:rsid w:val="004017E1"/>
    <w:rsid w:val="00402262"/>
    <w:rsid w:val="00402327"/>
    <w:rsid w:val="00402516"/>
    <w:rsid w:val="004028CC"/>
    <w:rsid w:val="00402B3F"/>
    <w:rsid w:val="00402FA4"/>
    <w:rsid w:val="00403A24"/>
    <w:rsid w:val="00403C56"/>
    <w:rsid w:val="00404430"/>
    <w:rsid w:val="004045BB"/>
    <w:rsid w:val="00404B1F"/>
    <w:rsid w:val="00405008"/>
    <w:rsid w:val="0040586D"/>
    <w:rsid w:val="00405A61"/>
    <w:rsid w:val="00405BD5"/>
    <w:rsid w:val="00406242"/>
    <w:rsid w:val="00406668"/>
    <w:rsid w:val="00406BDF"/>
    <w:rsid w:val="00410B40"/>
    <w:rsid w:val="00410BF1"/>
    <w:rsid w:val="00410DE3"/>
    <w:rsid w:val="00410DF2"/>
    <w:rsid w:val="00410FFA"/>
    <w:rsid w:val="00411213"/>
    <w:rsid w:val="004115E5"/>
    <w:rsid w:val="004118E1"/>
    <w:rsid w:val="004119C2"/>
    <w:rsid w:val="00412180"/>
    <w:rsid w:val="00412695"/>
    <w:rsid w:val="00412838"/>
    <w:rsid w:val="00412D18"/>
    <w:rsid w:val="00412E2A"/>
    <w:rsid w:val="0041300F"/>
    <w:rsid w:val="00413479"/>
    <w:rsid w:val="0041360E"/>
    <w:rsid w:val="00414617"/>
    <w:rsid w:val="00414EFE"/>
    <w:rsid w:val="0041517E"/>
    <w:rsid w:val="0041607A"/>
    <w:rsid w:val="00416616"/>
    <w:rsid w:val="0041669F"/>
    <w:rsid w:val="00416874"/>
    <w:rsid w:val="00416C31"/>
    <w:rsid w:val="00417681"/>
    <w:rsid w:val="004177D7"/>
    <w:rsid w:val="00417ACC"/>
    <w:rsid w:val="00420467"/>
    <w:rsid w:val="004209DD"/>
    <w:rsid w:val="00420A62"/>
    <w:rsid w:val="00420BBF"/>
    <w:rsid w:val="00420CB5"/>
    <w:rsid w:val="00422A77"/>
    <w:rsid w:val="00423292"/>
    <w:rsid w:val="00423563"/>
    <w:rsid w:val="004241C2"/>
    <w:rsid w:val="004241C3"/>
    <w:rsid w:val="00424CED"/>
    <w:rsid w:val="004251F8"/>
    <w:rsid w:val="00426B53"/>
    <w:rsid w:val="00426C1A"/>
    <w:rsid w:val="00426E63"/>
    <w:rsid w:val="00430EE7"/>
    <w:rsid w:val="004315C7"/>
    <w:rsid w:val="00431C7A"/>
    <w:rsid w:val="00431D2E"/>
    <w:rsid w:val="0043294B"/>
    <w:rsid w:val="00432E09"/>
    <w:rsid w:val="00433035"/>
    <w:rsid w:val="0043307E"/>
    <w:rsid w:val="00433429"/>
    <w:rsid w:val="00433573"/>
    <w:rsid w:val="00434090"/>
    <w:rsid w:val="0043443E"/>
    <w:rsid w:val="00435E84"/>
    <w:rsid w:val="00436363"/>
    <w:rsid w:val="004363F0"/>
    <w:rsid w:val="00436BF3"/>
    <w:rsid w:val="00436DC7"/>
    <w:rsid w:val="0043707B"/>
    <w:rsid w:val="00437464"/>
    <w:rsid w:val="00437507"/>
    <w:rsid w:val="004375C2"/>
    <w:rsid w:val="00437861"/>
    <w:rsid w:val="0043796B"/>
    <w:rsid w:val="00440A1B"/>
    <w:rsid w:val="00441FF7"/>
    <w:rsid w:val="004421F9"/>
    <w:rsid w:val="00442217"/>
    <w:rsid w:val="004426B1"/>
    <w:rsid w:val="00442B9C"/>
    <w:rsid w:val="00442EB1"/>
    <w:rsid w:val="0044389E"/>
    <w:rsid w:val="0044650D"/>
    <w:rsid w:val="004478CD"/>
    <w:rsid w:val="00447961"/>
    <w:rsid w:val="00447CA2"/>
    <w:rsid w:val="0045040D"/>
    <w:rsid w:val="0045060C"/>
    <w:rsid w:val="00450FC3"/>
    <w:rsid w:val="004514E6"/>
    <w:rsid w:val="004517F7"/>
    <w:rsid w:val="00451E35"/>
    <w:rsid w:val="00452794"/>
    <w:rsid w:val="00452986"/>
    <w:rsid w:val="00452B5E"/>
    <w:rsid w:val="00452BFC"/>
    <w:rsid w:val="004530E3"/>
    <w:rsid w:val="004537B4"/>
    <w:rsid w:val="004543AF"/>
    <w:rsid w:val="0045465E"/>
    <w:rsid w:val="004548AA"/>
    <w:rsid w:val="00454FA1"/>
    <w:rsid w:val="0045523D"/>
    <w:rsid w:val="004552D3"/>
    <w:rsid w:val="0045599A"/>
    <w:rsid w:val="00455DFE"/>
    <w:rsid w:val="00455F85"/>
    <w:rsid w:val="00456581"/>
    <w:rsid w:val="00460CCE"/>
    <w:rsid w:val="00461839"/>
    <w:rsid w:val="0046185C"/>
    <w:rsid w:val="004630E8"/>
    <w:rsid w:val="004645F9"/>
    <w:rsid w:val="00464BE9"/>
    <w:rsid w:val="004652BD"/>
    <w:rsid w:val="00465D6C"/>
    <w:rsid w:val="0046647A"/>
    <w:rsid w:val="004664CD"/>
    <w:rsid w:val="00466650"/>
    <w:rsid w:val="004668D8"/>
    <w:rsid w:val="00466C00"/>
    <w:rsid w:val="004670F6"/>
    <w:rsid w:val="00467780"/>
    <w:rsid w:val="00467B48"/>
    <w:rsid w:val="004700F3"/>
    <w:rsid w:val="00470632"/>
    <w:rsid w:val="00470F62"/>
    <w:rsid w:val="00471EBE"/>
    <w:rsid w:val="004720D9"/>
    <w:rsid w:val="00472332"/>
    <w:rsid w:val="00472E22"/>
    <w:rsid w:val="00473E6E"/>
    <w:rsid w:val="00474631"/>
    <w:rsid w:val="00475D96"/>
    <w:rsid w:val="00476EB7"/>
    <w:rsid w:val="0047770E"/>
    <w:rsid w:val="00477989"/>
    <w:rsid w:val="00477B91"/>
    <w:rsid w:val="00477C12"/>
    <w:rsid w:val="00480542"/>
    <w:rsid w:val="0048146D"/>
    <w:rsid w:val="00481612"/>
    <w:rsid w:val="00481C6F"/>
    <w:rsid w:val="00481DFB"/>
    <w:rsid w:val="00482168"/>
    <w:rsid w:val="004827D5"/>
    <w:rsid w:val="00482B8A"/>
    <w:rsid w:val="004836C5"/>
    <w:rsid w:val="00483DC7"/>
    <w:rsid w:val="00484172"/>
    <w:rsid w:val="004844D9"/>
    <w:rsid w:val="00484571"/>
    <w:rsid w:val="004845C3"/>
    <w:rsid w:val="00485122"/>
    <w:rsid w:val="00485A08"/>
    <w:rsid w:val="00485A74"/>
    <w:rsid w:val="004868CD"/>
    <w:rsid w:val="0048786B"/>
    <w:rsid w:val="004903A3"/>
    <w:rsid w:val="00490E4B"/>
    <w:rsid w:val="00491111"/>
    <w:rsid w:val="00491112"/>
    <w:rsid w:val="004912D6"/>
    <w:rsid w:val="00491A6B"/>
    <w:rsid w:val="00492179"/>
    <w:rsid w:val="004921DE"/>
    <w:rsid w:val="00492326"/>
    <w:rsid w:val="0049237D"/>
    <w:rsid w:val="00492C5F"/>
    <w:rsid w:val="00495373"/>
    <w:rsid w:val="004955EC"/>
    <w:rsid w:val="00495FC4"/>
    <w:rsid w:val="00496BF3"/>
    <w:rsid w:val="00496F88"/>
    <w:rsid w:val="004970DF"/>
    <w:rsid w:val="004974EC"/>
    <w:rsid w:val="0049787C"/>
    <w:rsid w:val="004979C2"/>
    <w:rsid w:val="00497C46"/>
    <w:rsid w:val="004A0D7C"/>
    <w:rsid w:val="004A13AB"/>
    <w:rsid w:val="004A1668"/>
    <w:rsid w:val="004A1788"/>
    <w:rsid w:val="004A22E6"/>
    <w:rsid w:val="004A2FDC"/>
    <w:rsid w:val="004A3045"/>
    <w:rsid w:val="004A448B"/>
    <w:rsid w:val="004A47FE"/>
    <w:rsid w:val="004A49CF"/>
    <w:rsid w:val="004A5752"/>
    <w:rsid w:val="004A5DD5"/>
    <w:rsid w:val="004A6202"/>
    <w:rsid w:val="004A62A9"/>
    <w:rsid w:val="004A6BF1"/>
    <w:rsid w:val="004B013B"/>
    <w:rsid w:val="004B0C43"/>
    <w:rsid w:val="004B14C6"/>
    <w:rsid w:val="004B15D9"/>
    <w:rsid w:val="004B1D02"/>
    <w:rsid w:val="004B1DAA"/>
    <w:rsid w:val="004B2232"/>
    <w:rsid w:val="004B2635"/>
    <w:rsid w:val="004B307D"/>
    <w:rsid w:val="004B3711"/>
    <w:rsid w:val="004B3A30"/>
    <w:rsid w:val="004B3BF8"/>
    <w:rsid w:val="004B3E72"/>
    <w:rsid w:val="004B3E81"/>
    <w:rsid w:val="004B3F52"/>
    <w:rsid w:val="004B49E2"/>
    <w:rsid w:val="004B5188"/>
    <w:rsid w:val="004B55D7"/>
    <w:rsid w:val="004B56A3"/>
    <w:rsid w:val="004B578D"/>
    <w:rsid w:val="004B5BD0"/>
    <w:rsid w:val="004B5CDD"/>
    <w:rsid w:val="004B5E7C"/>
    <w:rsid w:val="004B5FED"/>
    <w:rsid w:val="004B623C"/>
    <w:rsid w:val="004B6AAA"/>
    <w:rsid w:val="004B6FFB"/>
    <w:rsid w:val="004B7F64"/>
    <w:rsid w:val="004C0286"/>
    <w:rsid w:val="004C08EC"/>
    <w:rsid w:val="004C09E9"/>
    <w:rsid w:val="004C0FC5"/>
    <w:rsid w:val="004C1E6A"/>
    <w:rsid w:val="004C1F01"/>
    <w:rsid w:val="004C26A7"/>
    <w:rsid w:val="004C3BE8"/>
    <w:rsid w:val="004C4528"/>
    <w:rsid w:val="004C4AE6"/>
    <w:rsid w:val="004C6E08"/>
    <w:rsid w:val="004C7552"/>
    <w:rsid w:val="004C7B1F"/>
    <w:rsid w:val="004C7B9D"/>
    <w:rsid w:val="004D0352"/>
    <w:rsid w:val="004D1D20"/>
    <w:rsid w:val="004D1DB5"/>
    <w:rsid w:val="004D20B4"/>
    <w:rsid w:val="004D20C8"/>
    <w:rsid w:val="004D31B2"/>
    <w:rsid w:val="004D405D"/>
    <w:rsid w:val="004D50C7"/>
    <w:rsid w:val="004D5350"/>
    <w:rsid w:val="004D5DE2"/>
    <w:rsid w:val="004D7396"/>
    <w:rsid w:val="004E13C0"/>
    <w:rsid w:val="004E15D7"/>
    <w:rsid w:val="004E1632"/>
    <w:rsid w:val="004E1B53"/>
    <w:rsid w:val="004E1C5B"/>
    <w:rsid w:val="004E3390"/>
    <w:rsid w:val="004E3637"/>
    <w:rsid w:val="004E37EB"/>
    <w:rsid w:val="004E3C75"/>
    <w:rsid w:val="004E463E"/>
    <w:rsid w:val="004E5E4E"/>
    <w:rsid w:val="004E5F05"/>
    <w:rsid w:val="004E603B"/>
    <w:rsid w:val="004E631F"/>
    <w:rsid w:val="004E63B7"/>
    <w:rsid w:val="004F08C5"/>
    <w:rsid w:val="004F126C"/>
    <w:rsid w:val="004F1703"/>
    <w:rsid w:val="004F1FDC"/>
    <w:rsid w:val="004F5A1F"/>
    <w:rsid w:val="004F5A98"/>
    <w:rsid w:val="004F7000"/>
    <w:rsid w:val="004F798B"/>
    <w:rsid w:val="004F7B37"/>
    <w:rsid w:val="00500481"/>
    <w:rsid w:val="00500995"/>
    <w:rsid w:val="005009BC"/>
    <w:rsid w:val="00500B2E"/>
    <w:rsid w:val="0050305C"/>
    <w:rsid w:val="005034DE"/>
    <w:rsid w:val="00503630"/>
    <w:rsid w:val="005037BF"/>
    <w:rsid w:val="00504012"/>
    <w:rsid w:val="00504D55"/>
    <w:rsid w:val="0050575A"/>
    <w:rsid w:val="00506B7E"/>
    <w:rsid w:val="0050762A"/>
    <w:rsid w:val="00510ABD"/>
    <w:rsid w:val="00510B8D"/>
    <w:rsid w:val="0051176D"/>
    <w:rsid w:val="00511B35"/>
    <w:rsid w:val="005129FB"/>
    <w:rsid w:val="00513114"/>
    <w:rsid w:val="005131FF"/>
    <w:rsid w:val="00513447"/>
    <w:rsid w:val="005135BE"/>
    <w:rsid w:val="00514304"/>
    <w:rsid w:val="00514755"/>
    <w:rsid w:val="005147D1"/>
    <w:rsid w:val="005148E6"/>
    <w:rsid w:val="00514D15"/>
    <w:rsid w:val="00515A2F"/>
    <w:rsid w:val="00515B0F"/>
    <w:rsid w:val="005160D4"/>
    <w:rsid w:val="00516375"/>
    <w:rsid w:val="00516F51"/>
    <w:rsid w:val="00516F99"/>
    <w:rsid w:val="00517060"/>
    <w:rsid w:val="00517605"/>
    <w:rsid w:val="00517941"/>
    <w:rsid w:val="0051797D"/>
    <w:rsid w:val="00520703"/>
    <w:rsid w:val="00521C77"/>
    <w:rsid w:val="0052214C"/>
    <w:rsid w:val="00522638"/>
    <w:rsid w:val="0052268D"/>
    <w:rsid w:val="0052307F"/>
    <w:rsid w:val="00523397"/>
    <w:rsid w:val="005239CF"/>
    <w:rsid w:val="005240EB"/>
    <w:rsid w:val="005241F2"/>
    <w:rsid w:val="00524735"/>
    <w:rsid w:val="0052478E"/>
    <w:rsid w:val="00525B4B"/>
    <w:rsid w:val="00526B90"/>
    <w:rsid w:val="00526BAB"/>
    <w:rsid w:val="00526ED5"/>
    <w:rsid w:val="00530B20"/>
    <w:rsid w:val="00531139"/>
    <w:rsid w:val="00531B14"/>
    <w:rsid w:val="00531B2B"/>
    <w:rsid w:val="00531D5B"/>
    <w:rsid w:val="00532004"/>
    <w:rsid w:val="0053269F"/>
    <w:rsid w:val="0053388D"/>
    <w:rsid w:val="005340C1"/>
    <w:rsid w:val="00534BCB"/>
    <w:rsid w:val="00534D3A"/>
    <w:rsid w:val="00535868"/>
    <w:rsid w:val="00536A6C"/>
    <w:rsid w:val="00536CE1"/>
    <w:rsid w:val="0054151E"/>
    <w:rsid w:val="00541985"/>
    <w:rsid w:val="00542701"/>
    <w:rsid w:val="0054369B"/>
    <w:rsid w:val="005439D6"/>
    <w:rsid w:val="00543A06"/>
    <w:rsid w:val="00543D31"/>
    <w:rsid w:val="0054420C"/>
    <w:rsid w:val="00544672"/>
    <w:rsid w:val="005446DE"/>
    <w:rsid w:val="005454C5"/>
    <w:rsid w:val="005462C9"/>
    <w:rsid w:val="00546534"/>
    <w:rsid w:val="00546E33"/>
    <w:rsid w:val="00547715"/>
    <w:rsid w:val="00547DCB"/>
    <w:rsid w:val="00550158"/>
    <w:rsid w:val="00550A96"/>
    <w:rsid w:val="0055132D"/>
    <w:rsid w:val="00552A86"/>
    <w:rsid w:val="00552E2C"/>
    <w:rsid w:val="00553ED6"/>
    <w:rsid w:val="00553FD2"/>
    <w:rsid w:val="005545C2"/>
    <w:rsid w:val="00554B46"/>
    <w:rsid w:val="0055563B"/>
    <w:rsid w:val="00557659"/>
    <w:rsid w:val="005576A9"/>
    <w:rsid w:val="00560360"/>
    <w:rsid w:val="0056068B"/>
    <w:rsid w:val="005611A5"/>
    <w:rsid w:val="005611E1"/>
    <w:rsid w:val="00561385"/>
    <w:rsid w:val="00562553"/>
    <w:rsid w:val="0056308D"/>
    <w:rsid w:val="00563C10"/>
    <w:rsid w:val="00563D9B"/>
    <w:rsid w:val="0056430F"/>
    <w:rsid w:val="00564897"/>
    <w:rsid w:val="00564DEF"/>
    <w:rsid w:val="00564F1D"/>
    <w:rsid w:val="005654B5"/>
    <w:rsid w:val="00565CAF"/>
    <w:rsid w:val="00566371"/>
    <w:rsid w:val="005666BA"/>
    <w:rsid w:val="0056690A"/>
    <w:rsid w:val="00566CDF"/>
    <w:rsid w:val="00567AAA"/>
    <w:rsid w:val="00567BEB"/>
    <w:rsid w:val="0057025B"/>
    <w:rsid w:val="0057030D"/>
    <w:rsid w:val="00570B03"/>
    <w:rsid w:val="00570E37"/>
    <w:rsid w:val="00571399"/>
    <w:rsid w:val="00571665"/>
    <w:rsid w:val="005718A1"/>
    <w:rsid w:val="00571F5F"/>
    <w:rsid w:val="00572316"/>
    <w:rsid w:val="00572BBC"/>
    <w:rsid w:val="00572D83"/>
    <w:rsid w:val="005736B3"/>
    <w:rsid w:val="00573746"/>
    <w:rsid w:val="00573871"/>
    <w:rsid w:val="0057433F"/>
    <w:rsid w:val="005748B0"/>
    <w:rsid w:val="00575000"/>
    <w:rsid w:val="0057569E"/>
    <w:rsid w:val="00575727"/>
    <w:rsid w:val="00576005"/>
    <w:rsid w:val="0057694B"/>
    <w:rsid w:val="00577EBD"/>
    <w:rsid w:val="00577F9C"/>
    <w:rsid w:val="005800D8"/>
    <w:rsid w:val="005806AD"/>
    <w:rsid w:val="00583078"/>
    <w:rsid w:val="00583827"/>
    <w:rsid w:val="00584735"/>
    <w:rsid w:val="005847EA"/>
    <w:rsid w:val="00585662"/>
    <w:rsid w:val="005857A6"/>
    <w:rsid w:val="00585972"/>
    <w:rsid w:val="005875EF"/>
    <w:rsid w:val="00587A9A"/>
    <w:rsid w:val="00587F98"/>
    <w:rsid w:val="00590492"/>
    <w:rsid w:val="00590A85"/>
    <w:rsid w:val="00590E7D"/>
    <w:rsid w:val="00590EDA"/>
    <w:rsid w:val="00591CA1"/>
    <w:rsid w:val="005925A1"/>
    <w:rsid w:val="00592934"/>
    <w:rsid w:val="00592E10"/>
    <w:rsid w:val="005935F0"/>
    <w:rsid w:val="00593895"/>
    <w:rsid w:val="00593913"/>
    <w:rsid w:val="00594956"/>
    <w:rsid w:val="00594E87"/>
    <w:rsid w:val="00594F96"/>
    <w:rsid w:val="00595C1B"/>
    <w:rsid w:val="00596082"/>
    <w:rsid w:val="00596C48"/>
    <w:rsid w:val="00596F59"/>
    <w:rsid w:val="00597702"/>
    <w:rsid w:val="005977C2"/>
    <w:rsid w:val="005A132F"/>
    <w:rsid w:val="005A13CA"/>
    <w:rsid w:val="005A1A1B"/>
    <w:rsid w:val="005A1D8F"/>
    <w:rsid w:val="005A1DEF"/>
    <w:rsid w:val="005A22FE"/>
    <w:rsid w:val="005A2306"/>
    <w:rsid w:val="005A2427"/>
    <w:rsid w:val="005A3682"/>
    <w:rsid w:val="005A3917"/>
    <w:rsid w:val="005A3B78"/>
    <w:rsid w:val="005A3E23"/>
    <w:rsid w:val="005A4054"/>
    <w:rsid w:val="005A4E71"/>
    <w:rsid w:val="005A4F75"/>
    <w:rsid w:val="005A521A"/>
    <w:rsid w:val="005A52CE"/>
    <w:rsid w:val="005A5AE0"/>
    <w:rsid w:val="005A5BD9"/>
    <w:rsid w:val="005A6311"/>
    <w:rsid w:val="005A721A"/>
    <w:rsid w:val="005B07E6"/>
    <w:rsid w:val="005B0A9C"/>
    <w:rsid w:val="005B0B5F"/>
    <w:rsid w:val="005B0D84"/>
    <w:rsid w:val="005B154E"/>
    <w:rsid w:val="005B1A29"/>
    <w:rsid w:val="005B24FE"/>
    <w:rsid w:val="005B2510"/>
    <w:rsid w:val="005B265C"/>
    <w:rsid w:val="005B2A44"/>
    <w:rsid w:val="005B3190"/>
    <w:rsid w:val="005B3B9E"/>
    <w:rsid w:val="005B44AC"/>
    <w:rsid w:val="005B49B2"/>
    <w:rsid w:val="005B53A1"/>
    <w:rsid w:val="005B5867"/>
    <w:rsid w:val="005B5A0F"/>
    <w:rsid w:val="005B6521"/>
    <w:rsid w:val="005B768E"/>
    <w:rsid w:val="005B7F00"/>
    <w:rsid w:val="005C095A"/>
    <w:rsid w:val="005C1BC9"/>
    <w:rsid w:val="005C2102"/>
    <w:rsid w:val="005C2A26"/>
    <w:rsid w:val="005C2DE5"/>
    <w:rsid w:val="005C3E6E"/>
    <w:rsid w:val="005C402E"/>
    <w:rsid w:val="005C4A8D"/>
    <w:rsid w:val="005C4E9B"/>
    <w:rsid w:val="005C554E"/>
    <w:rsid w:val="005C5695"/>
    <w:rsid w:val="005C57D2"/>
    <w:rsid w:val="005C641C"/>
    <w:rsid w:val="005C6B0D"/>
    <w:rsid w:val="005C6FF9"/>
    <w:rsid w:val="005D06DD"/>
    <w:rsid w:val="005D0B5C"/>
    <w:rsid w:val="005D0E11"/>
    <w:rsid w:val="005D1341"/>
    <w:rsid w:val="005D1CE1"/>
    <w:rsid w:val="005D1FA3"/>
    <w:rsid w:val="005D1FFC"/>
    <w:rsid w:val="005D21CF"/>
    <w:rsid w:val="005D26D3"/>
    <w:rsid w:val="005D2FB0"/>
    <w:rsid w:val="005D31ED"/>
    <w:rsid w:val="005D3CBB"/>
    <w:rsid w:val="005D41C9"/>
    <w:rsid w:val="005D4A3A"/>
    <w:rsid w:val="005D4AAB"/>
    <w:rsid w:val="005D4B8F"/>
    <w:rsid w:val="005D520D"/>
    <w:rsid w:val="005D529C"/>
    <w:rsid w:val="005D5319"/>
    <w:rsid w:val="005D5DD9"/>
    <w:rsid w:val="005D5E3F"/>
    <w:rsid w:val="005D66E2"/>
    <w:rsid w:val="005D6785"/>
    <w:rsid w:val="005D6C62"/>
    <w:rsid w:val="005D6CBA"/>
    <w:rsid w:val="005D7294"/>
    <w:rsid w:val="005D735D"/>
    <w:rsid w:val="005D75DA"/>
    <w:rsid w:val="005D7FA6"/>
    <w:rsid w:val="005E0250"/>
    <w:rsid w:val="005E03BA"/>
    <w:rsid w:val="005E04CF"/>
    <w:rsid w:val="005E080B"/>
    <w:rsid w:val="005E099B"/>
    <w:rsid w:val="005E09DE"/>
    <w:rsid w:val="005E136B"/>
    <w:rsid w:val="005E1512"/>
    <w:rsid w:val="005E193D"/>
    <w:rsid w:val="005E2077"/>
    <w:rsid w:val="005E2559"/>
    <w:rsid w:val="005E267C"/>
    <w:rsid w:val="005E3440"/>
    <w:rsid w:val="005E3A09"/>
    <w:rsid w:val="005E3C84"/>
    <w:rsid w:val="005E3E36"/>
    <w:rsid w:val="005E3EB2"/>
    <w:rsid w:val="005E43E9"/>
    <w:rsid w:val="005E4CBD"/>
    <w:rsid w:val="005E50AE"/>
    <w:rsid w:val="005E52F7"/>
    <w:rsid w:val="005E55AC"/>
    <w:rsid w:val="005E6584"/>
    <w:rsid w:val="005E7192"/>
    <w:rsid w:val="005E77E1"/>
    <w:rsid w:val="005F095A"/>
    <w:rsid w:val="005F1049"/>
    <w:rsid w:val="005F1593"/>
    <w:rsid w:val="005F1D78"/>
    <w:rsid w:val="005F20B0"/>
    <w:rsid w:val="005F2DEF"/>
    <w:rsid w:val="005F2F86"/>
    <w:rsid w:val="005F305B"/>
    <w:rsid w:val="005F340B"/>
    <w:rsid w:val="005F392E"/>
    <w:rsid w:val="005F454D"/>
    <w:rsid w:val="005F498C"/>
    <w:rsid w:val="005F518F"/>
    <w:rsid w:val="005F5388"/>
    <w:rsid w:val="005F640C"/>
    <w:rsid w:val="005F6FC2"/>
    <w:rsid w:val="005F7385"/>
    <w:rsid w:val="005F7A92"/>
    <w:rsid w:val="00600908"/>
    <w:rsid w:val="00600C07"/>
    <w:rsid w:val="00600F08"/>
    <w:rsid w:val="006012AD"/>
    <w:rsid w:val="00601894"/>
    <w:rsid w:val="00602271"/>
    <w:rsid w:val="00602658"/>
    <w:rsid w:val="00602706"/>
    <w:rsid w:val="00602935"/>
    <w:rsid w:val="00602CEF"/>
    <w:rsid w:val="006030B6"/>
    <w:rsid w:val="006036B6"/>
    <w:rsid w:val="00603948"/>
    <w:rsid w:val="006048F7"/>
    <w:rsid w:val="00604C5F"/>
    <w:rsid w:val="006058E2"/>
    <w:rsid w:val="00605A62"/>
    <w:rsid w:val="00606018"/>
    <w:rsid w:val="00606ED3"/>
    <w:rsid w:val="00610112"/>
    <w:rsid w:val="0061013F"/>
    <w:rsid w:val="00610C2A"/>
    <w:rsid w:val="0061152B"/>
    <w:rsid w:val="006118D8"/>
    <w:rsid w:val="00611C56"/>
    <w:rsid w:val="0061208A"/>
    <w:rsid w:val="006122B1"/>
    <w:rsid w:val="00612C07"/>
    <w:rsid w:val="006130ED"/>
    <w:rsid w:val="00613345"/>
    <w:rsid w:val="00613496"/>
    <w:rsid w:val="0061360E"/>
    <w:rsid w:val="00613861"/>
    <w:rsid w:val="00613FDB"/>
    <w:rsid w:val="006146CC"/>
    <w:rsid w:val="00614E33"/>
    <w:rsid w:val="00615257"/>
    <w:rsid w:val="00615461"/>
    <w:rsid w:val="00615723"/>
    <w:rsid w:val="0061603F"/>
    <w:rsid w:val="00616082"/>
    <w:rsid w:val="006169CF"/>
    <w:rsid w:val="00616BF4"/>
    <w:rsid w:val="00617008"/>
    <w:rsid w:val="0061792D"/>
    <w:rsid w:val="006206E4"/>
    <w:rsid w:val="00621143"/>
    <w:rsid w:val="00621267"/>
    <w:rsid w:val="00621480"/>
    <w:rsid w:val="00621C54"/>
    <w:rsid w:val="0062206F"/>
    <w:rsid w:val="00622DBD"/>
    <w:rsid w:val="0062397A"/>
    <w:rsid w:val="00623F2B"/>
    <w:rsid w:val="00623F66"/>
    <w:rsid w:val="00624021"/>
    <w:rsid w:val="0062412C"/>
    <w:rsid w:val="0062413B"/>
    <w:rsid w:val="0062416B"/>
    <w:rsid w:val="006243D6"/>
    <w:rsid w:val="00625063"/>
    <w:rsid w:val="00626588"/>
    <w:rsid w:val="00626EB0"/>
    <w:rsid w:val="006272D4"/>
    <w:rsid w:val="006273C2"/>
    <w:rsid w:val="00627623"/>
    <w:rsid w:val="00627928"/>
    <w:rsid w:val="00627D57"/>
    <w:rsid w:val="00630FB5"/>
    <w:rsid w:val="006311EF"/>
    <w:rsid w:val="00631D4C"/>
    <w:rsid w:val="0063237F"/>
    <w:rsid w:val="00632598"/>
    <w:rsid w:val="0063270D"/>
    <w:rsid w:val="00632731"/>
    <w:rsid w:val="00632AA6"/>
    <w:rsid w:val="00632B45"/>
    <w:rsid w:val="00632ED5"/>
    <w:rsid w:val="006333B6"/>
    <w:rsid w:val="00633B63"/>
    <w:rsid w:val="006344F7"/>
    <w:rsid w:val="0063528E"/>
    <w:rsid w:val="00635292"/>
    <w:rsid w:val="00635BA4"/>
    <w:rsid w:val="00635BB2"/>
    <w:rsid w:val="0063645E"/>
    <w:rsid w:val="00636B0B"/>
    <w:rsid w:val="00636B78"/>
    <w:rsid w:val="00636FB3"/>
    <w:rsid w:val="006373AC"/>
    <w:rsid w:val="00637B8B"/>
    <w:rsid w:val="00637CB1"/>
    <w:rsid w:val="00640EC6"/>
    <w:rsid w:val="006420D1"/>
    <w:rsid w:val="00642573"/>
    <w:rsid w:val="00642708"/>
    <w:rsid w:val="00643A26"/>
    <w:rsid w:val="00643D17"/>
    <w:rsid w:val="0064414B"/>
    <w:rsid w:val="006443CD"/>
    <w:rsid w:val="006443D6"/>
    <w:rsid w:val="00644F4F"/>
    <w:rsid w:val="006451B8"/>
    <w:rsid w:val="00645DE5"/>
    <w:rsid w:val="0064602A"/>
    <w:rsid w:val="006461F0"/>
    <w:rsid w:val="006468AF"/>
    <w:rsid w:val="00647413"/>
    <w:rsid w:val="006476AA"/>
    <w:rsid w:val="006478D1"/>
    <w:rsid w:val="00650766"/>
    <w:rsid w:val="00651177"/>
    <w:rsid w:val="0065196D"/>
    <w:rsid w:val="00651A5E"/>
    <w:rsid w:val="00652C93"/>
    <w:rsid w:val="006533FC"/>
    <w:rsid w:val="00653FD7"/>
    <w:rsid w:val="00654830"/>
    <w:rsid w:val="006555F9"/>
    <w:rsid w:val="00655BEA"/>
    <w:rsid w:val="0065631F"/>
    <w:rsid w:val="00657678"/>
    <w:rsid w:val="00657687"/>
    <w:rsid w:val="0065784D"/>
    <w:rsid w:val="00660696"/>
    <w:rsid w:val="00660A70"/>
    <w:rsid w:val="00661437"/>
    <w:rsid w:val="006621A7"/>
    <w:rsid w:val="00662D92"/>
    <w:rsid w:val="00663463"/>
    <w:rsid w:val="00663837"/>
    <w:rsid w:val="00664A09"/>
    <w:rsid w:val="0066505B"/>
    <w:rsid w:val="00665293"/>
    <w:rsid w:val="0066577F"/>
    <w:rsid w:val="00667085"/>
    <w:rsid w:val="00667999"/>
    <w:rsid w:val="00667E82"/>
    <w:rsid w:val="00667F53"/>
    <w:rsid w:val="006700D7"/>
    <w:rsid w:val="00670515"/>
    <w:rsid w:val="00670948"/>
    <w:rsid w:val="00670BFF"/>
    <w:rsid w:val="006710A8"/>
    <w:rsid w:val="006720BF"/>
    <w:rsid w:val="00672434"/>
    <w:rsid w:val="00672534"/>
    <w:rsid w:val="0067353B"/>
    <w:rsid w:val="00673554"/>
    <w:rsid w:val="00674067"/>
    <w:rsid w:val="006743A1"/>
    <w:rsid w:val="006751EF"/>
    <w:rsid w:val="00675E2F"/>
    <w:rsid w:val="0067667A"/>
    <w:rsid w:val="006770DD"/>
    <w:rsid w:val="00677819"/>
    <w:rsid w:val="006778F8"/>
    <w:rsid w:val="00680C5F"/>
    <w:rsid w:val="00680E11"/>
    <w:rsid w:val="006810F9"/>
    <w:rsid w:val="0068165A"/>
    <w:rsid w:val="0068166A"/>
    <w:rsid w:val="00682A13"/>
    <w:rsid w:val="00682AFE"/>
    <w:rsid w:val="00683770"/>
    <w:rsid w:val="00683BE4"/>
    <w:rsid w:val="00683ED6"/>
    <w:rsid w:val="00684E91"/>
    <w:rsid w:val="006855FC"/>
    <w:rsid w:val="00685C7C"/>
    <w:rsid w:val="0068640F"/>
    <w:rsid w:val="00686A21"/>
    <w:rsid w:val="00686DA9"/>
    <w:rsid w:val="00686DDF"/>
    <w:rsid w:val="006871C3"/>
    <w:rsid w:val="006872B7"/>
    <w:rsid w:val="00687F89"/>
    <w:rsid w:val="006906B9"/>
    <w:rsid w:val="006906DE"/>
    <w:rsid w:val="00690992"/>
    <w:rsid w:val="00690C81"/>
    <w:rsid w:val="0069142A"/>
    <w:rsid w:val="00691AB4"/>
    <w:rsid w:val="00691F43"/>
    <w:rsid w:val="00692849"/>
    <w:rsid w:val="00692B8E"/>
    <w:rsid w:val="0069323E"/>
    <w:rsid w:val="00693681"/>
    <w:rsid w:val="006938CF"/>
    <w:rsid w:val="006940F4"/>
    <w:rsid w:val="006944B9"/>
    <w:rsid w:val="00694B40"/>
    <w:rsid w:val="0069593E"/>
    <w:rsid w:val="00696B91"/>
    <w:rsid w:val="00696BCD"/>
    <w:rsid w:val="00696BD5"/>
    <w:rsid w:val="00697586"/>
    <w:rsid w:val="00697927"/>
    <w:rsid w:val="00697E83"/>
    <w:rsid w:val="006A0153"/>
    <w:rsid w:val="006A04A8"/>
    <w:rsid w:val="006A0D3A"/>
    <w:rsid w:val="006A0F0B"/>
    <w:rsid w:val="006A17EE"/>
    <w:rsid w:val="006A2074"/>
    <w:rsid w:val="006A2114"/>
    <w:rsid w:val="006A3AF5"/>
    <w:rsid w:val="006A3C03"/>
    <w:rsid w:val="006A3CE8"/>
    <w:rsid w:val="006A44D5"/>
    <w:rsid w:val="006A45BE"/>
    <w:rsid w:val="006A4C6C"/>
    <w:rsid w:val="006A56C7"/>
    <w:rsid w:val="006A6002"/>
    <w:rsid w:val="006A766A"/>
    <w:rsid w:val="006A7B90"/>
    <w:rsid w:val="006B069C"/>
    <w:rsid w:val="006B0B89"/>
    <w:rsid w:val="006B13E1"/>
    <w:rsid w:val="006B17E1"/>
    <w:rsid w:val="006B1BDA"/>
    <w:rsid w:val="006B1C33"/>
    <w:rsid w:val="006B1E88"/>
    <w:rsid w:val="006B35F4"/>
    <w:rsid w:val="006B3683"/>
    <w:rsid w:val="006B37BC"/>
    <w:rsid w:val="006B389C"/>
    <w:rsid w:val="006B5039"/>
    <w:rsid w:val="006B5598"/>
    <w:rsid w:val="006B5639"/>
    <w:rsid w:val="006B563D"/>
    <w:rsid w:val="006B618D"/>
    <w:rsid w:val="006B6C70"/>
    <w:rsid w:val="006B720C"/>
    <w:rsid w:val="006B7388"/>
    <w:rsid w:val="006B7CA9"/>
    <w:rsid w:val="006B7E52"/>
    <w:rsid w:val="006C05CA"/>
    <w:rsid w:val="006C090C"/>
    <w:rsid w:val="006C0B59"/>
    <w:rsid w:val="006C0E68"/>
    <w:rsid w:val="006C157C"/>
    <w:rsid w:val="006C166A"/>
    <w:rsid w:val="006C1CFF"/>
    <w:rsid w:val="006C2D77"/>
    <w:rsid w:val="006C2F9A"/>
    <w:rsid w:val="006C371B"/>
    <w:rsid w:val="006C4330"/>
    <w:rsid w:val="006C5013"/>
    <w:rsid w:val="006C511F"/>
    <w:rsid w:val="006C5246"/>
    <w:rsid w:val="006C5A58"/>
    <w:rsid w:val="006C5D5F"/>
    <w:rsid w:val="006C5EB6"/>
    <w:rsid w:val="006C5EF5"/>
    <w:rsid w:val="006C611A"/>
    <w:rsid w:val="006C6483"/>
    <w:rsid w:val="006C693C"/>
    <w:rsid w:val="006C70F7"/>
    <w:rsid w:val="006C7639"/>
    <w:rsid w:val="006C7936"/>
    <w:rsid w:val="006C7EC7"/>
    <w:rsid w:val="006D0026"/>
    <w:rsid w:val="006D06D8"/>
    <w:rsid w:val="006D0BAF"/>
    <w:rsid w:val="006D1147"/>
    <w:rsid w:val="006D121F"/>
    <w:rsid w:val="006D2261"/>
    <w:rsid w:val="006D2CAB"/>
    <w:rsid w:val="006D449D"/>
    <w:rsid w:val="006D4583"/>
    <w:rsid w:val="006D5437"/>
    <w:rsid w:val="006D5883"/>
    <w:rsid w:val="006D6209"/>
    <w:rsid w:val="006D649F"/>
    <w:rsid w:val="006D6D71"/>
    <w:rsid w:val="006D6F03"/>
    <w:rsid w:val="006D76F2"/>
    <w:rsid w:val="006E01F9"/>
    <w:rsid w:val="006E0635"/>
    <w:rsid w:val="006E0669"/>
    <w:rsid w:val="006E1067"/>
    <w:rsid w:val="006E14F5"/>
    <w:rsid w:val="006E1E53"/>
    <w:rsid w:val="006E3678"/>
    <w:rsid w:val="006E376B"/>
    <w:rsid w:val="006E455F"/>
    <w:rsid w:val="006E63E6"/>
    <w:rsid w:val="006E724C"/>
    <w:rsid w:val="006E7549"/>
    <w:rsid w:val="006E763F"/>
    <w:rsid w:val="006E7D80"/>
    <w:rsid w:val="006E7E7E"/>
    <w:rsid w:val="006F0305"/>
    <w:rsid w:val="006F0995"/>
    <w:rsid w:val="006F1256"/>
    <w:rsid w:val="006F193D"/>
    <w:rsid w:val="006F1B8A"/>
    <w:rsid w:val="006F1C2A"/>
    <w:rsid w:val="006F240A"/>
    <w:rsid w:val="006F2573"/>
    <w:rsid w:val="006F3F8E"/>
    <w:rsid w:val="006F4106"/>
    <w:rsid w:val="006F4BA0"/>
    <w:rsid w:val="006F4DBE"/>
    <w:rsid w:val="006F540A"/>
    <w:rsid w:val="006F59B9"/>
    <w:rsid w:val="006F621B"/>
    <w:rsid w:val="006F642D"/>
    <w:rsid w:val="006F6B30"/>
    <w:rsid w:val="006F7080"/>
    <w:rsid w:val="006F7115"/>
    <w:rsid w:val="006F712E"/>
    <w:rsid w:val="006F78FE"/>
    <w:rsid w:val="006F7C53"/>
    <w:rsid w:val="007002C6"/>
    <w:rsid w:val="00700DF8"/>
    <w:rsid w:val="00700EE4"/>
    <w:rsid w:val="007010C3"/>
    <w:rsid w:val="00701146"/>
    <w:rsid w:val="007011D6"/>
    <w:rsid w:val="00701A0E"/>
    <w:rsid w:val="007024E6"/>
    <w:rsid w:val="0070266F"/>
    <w:rsid w:val="00703221"/>
    <w:rsid w:val="00703BB1"/>
    <w:rsid w:val="00703FA0"/>
    <w:rsid w:val="007045F0"/>
    <w:rsid w:val="0070462E"/>
    <w:rsid w:val="007046C1"/>
    <w:rsid w:val="00704C51"/>
    <w:rsid w:val="00704DB8"/>
    <w:rsid w:val="0070577C"/>
    <w:rsid w:val="0070687E"/>
    <w:rsid w:val="00706DA4"/>
    <w:rsid w:val="00707044"/>
    <w:rsid w:val="007105FF"/>
    <w:rsid w:val="00710A9F"/>
    <w:rsid w:val="0071137F"/>
    <w:rsid w:val="00711526"/>
    <w:rsid w:val="00711725"/>
    <w:rsid w:val="00711954"/>
    <w:rsid w:val="00711A7A"/>
    <w:rsid w:val="00711B3D"/>
    <w:rsid w:val="0071240C"/>
    <w:rsid w:val="00712760"/>
    <w:rsid w:val="0071290B"/>
    <w:rsid w:val="00713C42"/>
    <w:rsid w:val="00713DB1"/>
    <w:rsid w:val="00715178"/>
    <w:rsid w:val="00716278"/>
    <w:rsid w:val="007179A0"/>
    <w:rsid w:val="00717BBE"/>
    <w:rsid w:val="00717BDB"/>
    <w:rsid w:val="00720108"/>
    <w:rsid w:val="00720728"/>
    <w:rsid w:val="0072075B"/>
    <w:rsid w:val="00720C22"/>
    <w:rsid w:val="007211CB"/>
    <w:rsid w:val="00721B21"/>
    <w:rsid w:val="0072319A"/>
    <w:rsid w:val="007231B0"/>
    <w:rsid w:val="00723288"/>
    <w:rsid w:val="00723BAC"/>
    <w:rsid w:val="00723C0B"/>
    <w:rsid w:val="00723C17"/>
    <w:rsid w:val="00724079"/>
    <w:rsid w:val="00724199"/>
    <w:rsid w:val="00724C87"/>
    <w:rsid w:val="00724F7C"/>
    <w:rsid w:val="00725C8B"/>
    <w:rsid w:val="00726175"/>
    <w:rsid w:val="007266EA"/>
    <w:rsid w:val="00726D3E"/>
    <w:rsid w:val="007275B7"/>
    <w:rsid w:val="007301B0"/>
    <w:rsid w:val="00730805"/>
    <w:rsid w:val="00731834"/>
    <w:rsid w:val="00731848"/>
    <w:rsid w:val="007320CA"/>
    <w:rsid w:val="0073272E"/>
    <w:rsid w:val="00732A8A"/>
    <w:rsid w:val="00732ABD"/>
    <w:rsid w:val="00733EC2"/>
    <w:rsid w:val="0073408A"/>
    <w:rsid w:val="007346D3"/>
    <w:rsid w:val="00734C6B"/>
    <w:rsid w:val="007356FA"/>
    <w:rsid w:val="007361EE"/>
    <w:rsid w:val="00736604"/>
    <w:rsid w:val="00736BE9"/>
    <w:rsid w:val="00737BDC"/>
    <w:rsid w:val="00737CB6"/>
    <w:rsid w:val="00740054"/>
    <w:rsid w:val="007409C9"/>
    <w:rsid w:val="0074187E"/>
    <w:rsid w:val="00741FD3"/>
    <w:rsid w:val="007426A6"/>
    <w:rsid w:val="00743308"/>
    <w:rsid w:val="00743F12"/>
    <w:rsid w:val="007441D7"/>
    <w:rsid w:val="00744580"/>
    <w:rsid w:val="00744BFE"/>
    <w:rsid w:val="0074581D"/>
    <w:rsid w:val="00745C23"/>
    <w:rsid w:val="00746590"/>
    <w:rsid w:val="00746AC2"/>
    <w:rsid w:val="00746E1D"/>
    <w:rsid w:val="00746FF4"/>
    <w:rsid w:val="00747B1C"/>
    <w:rsid w:val="007503BC"/>
    <w:rsid w:val="007509C6"/>
    <w:rsid w:val="00750C4A"/>
    <w:rsid w:val="00750F45"/>
    <w:rsid w:val="00752643"/>
    <w:rsid w:val="00752AD1"/>
    <w:rsid w:val="00752C59"/>
    <w:rsid w:val="00752C61"/>
    <w:rsid w:val="0075383B"/>
    <w:rsid w:val="00753A89"/>
    <w:rsid w:val="00755445"/>
    <w:rsid w:val="00755A3F"/>
    <w:rsid w:val="00755E53"/>
    <w:rsid w:val="00756015"/>
    <w:rsid w:val="00756092"/>
    <w:rsid w:val="00756A5E"/>
    <w:rsid w:val="007579AF"/>
    <w:rsid w:val="007579EF"/>
    <w:rsid w:val="0076017E"/>
    <w:rsid w:val="0076148B"/>
    <w:rsid w:val="00761575"/>
    <w:rsid w:val="007619F2"/>
    <w:rsid w:val="00761A41"/>
    <w:rsid w:val="00761D73"/>
    <w:rsid w:val="007624F5"/>
    <w:rsid w:val="007625BB"/>
    <w:rsid w:val="00763900"/>
    <w:rsid w:val="00763EE0"/>
    <w:rsid w:val="00765657"/>
    <w:rsid w:val="007658AA"/>
    <w:rsid w:val="00765DA9"/>
    <w:rsid w:val="00765EB0"/>
    <w:rsid w:val="007664CC"/>
    <w:rsid w:val="00767038"/>
    <w:rsid w:val="00767A81"/>
    <w:rsid w:val="00767EC2"/>
    <w:rsid w:val="00770C82"/>
    <w:rsid w:val="00771153"/>
    <w:rsid w:val="0077119A"/>
    <w:rsid w:val="00771290"/>
    <w:rsid w:val="00771388"/>
    <w:rsid w:val="00771587"/>
    <w:rsid w:val="00771DFB"/>
    <w:rsid w:val="00771F5F"/>
    <w:rsid w:val="00772587"/>
    <w:rsid w:val="0077281A"/>
    <w:rsid w:val="00773512"/>
    <w:rsid w:val="00773874"/>
    <w:rsid w:val="00773A24"/>
    <w:rsid w:val="00773B5E"/>
    <w:rsid w:val="00774F10"/>
    <w:rsid w:val="007751D2"/>
    <w:rsid w:val="00775FB5"/>
    <w:rsid w:val="00776150"/>
    <w:rsid w:val="00776C23"/>
    <w:rsid w:val="0077711F"/>
    <w:rsid w:val="007772CA"/>
    <w:rsid w:val="00777352"/>
    <w:rsid w:val="00777A8D"/>
    <w:rsid w:val="00780E8B"/>
    <w:rsid w:val="00782C69"/>
    <w:rsid w:val="00782D3F"/>
    <w:rsid w:val="00782DBB"/>
    <w:rsid w:val="007834D9"/>
    <w:rsid w:val="00783901"/>
    <w:rsid w:val="00783F1B"/>
    <w:rsid w:val="007840D8"/>
    <w:rsid w:val="0078420F"/>
    <w:rsid w:val="007844BB"/>
    <w:rsid w:val="00784762"/>
    <w:rsid w:val="00784E78"/>
    <w:rsid w:val="00785285"/>
    <w:rsid w:val="007877CF"/>
    <w:rsid w:val="0078788E"/>
    <w:rsid w:val="007901B7"/>
    <w:rsid w:val="00790AE8"/>
    <w:rsid w:val="00791AF9"/>
    <w:rsid w:val="0079248B"/>
    <w:rsid w:val="0079293A"/>
    <w:rsid w:val="00792FE9"/>
    <w:rsid w:val="007931CE"/>
    <w:rsid w:val="0079360D"/>
    <w:rsid w:val="007954B9"/>
    <w:rsid w:val="007955DE"/>
    <w:rsid w:val="007957AE"/>
    <w:rsid w:val="00796FCF"/>
    <w:rsid w:val="0079794D"/>
    <w:rsid w:val="007A08A7"/>
    <w:rsid w:val="007A0962"/>
    <w:rsid w:val="007A1013"/>
    <w:rsid w:val="007A1052"/>
    <w:rsid w:val="007A1154"/>
    <w:rsid w:val="007A15E5"/>
    <w:rsid w:val="007A1725"/>
    <w:rsid w:val="007A3515"/>
    <w:rsid w:val="007A3D51"/>
    <w:rsid w:val="007A4829"/>
    <w:rsid w:val="007A576D"/>
    <w:rsid w:val="007A596A"/>
    <w:rsid w:val="007A5ABD"/>
    <w:rsid w:val="007A6232"/>
    <w:rsid w:val="007B0D95"/>
    <w:rsid w:val="007B0E52"/>
    <w:rsid w:val="007B1496"/>
    <w:rsid w:val="007B18AB"/>
    <w:rsid w:val="007B1B77"/>
    <w:rsid w:val="007B1CA1"/>
    <w:rsid w:val="007B294F"/>
    <w:rsid w:val="007B3C43"/>
    <w:rsid w:val="007B3F63"/>
    <w:rsid w:val="007B402F"/>
    <w:rsid w:val="007B419D"/>
    <w:rsid w:val="007B44C2"/>
    <w:rsid w:val="007B44E3"/>
    <w:rsid w:val="007B4DE3"/>
    <w:rsid w:val="007B4F28"/>
    <w:rsid w:val="007B5302"/>
    <w:rsid w:val="007B5611"/>
    <w:rsid w:val="007B5F2B"/>
    <w:rsid w:val="007B6AD2"/>
    <w:rsid w:val="007B6B78"/>
    <w:rsid w:val="007B73BD"/>
    <w:rsid w:val="007B75F7"/>
    <w:rsid w:val="007B7A0D"/>
    <w:rsid w:val="007C0751"/>
    <w:rsid w:val="007C1796"/>
    <w:rsid w:val="007C39F7"/>
    <w:rsid w:val="007C4C9E"/>
    <w:rsid w:val="007C56FD"/>
    <w:rsid w:val="007C578E"/>
    <w:rsid w:val="007C6E00"/>
    <w:rsid w:val="007C760E"/>
    <w:rsid w:val="007C79C2"/>
    <w:rsid w:val="007C7DBB"/>
    <w:rsid w:val="007C7E5B"/>
    <w:rsid w:val="007D09C9"/>
    <w:rsid w:val="007D1395"/>
    <w:rsid w:val="007D2B14"/>
    <w:rsid w:val="007D2C9E"/>
    <w:rsid w:val="007D3232"/>
    <w:rsid w:val="007D38C2"/>
    <w:rsid w:val="007D484D"/>
    <w:rsid w:val="007D4D21"/>
    <w:rsid w:val="007D62AB"/>
    <w:rsid w:val="007D65AE"/>
    <w:rsid w:val="007D6C1E"/>
    <w:rsid w:val="007D77BF"/>
    <w:rsid w:val="007D7A29"/>
    <w:rsid w:val="007E0404"/>
    <w:rsid w:val="007E0440"/>
    <w:rsid w:val="007E06DD"/>
    <w:rsid w:val="007E07B6"/>
    <w:rsid w:val="007E0BA3"/>
    <w:rsid w:val="007E121F"/>
    <w:rsid w:val="007E1376"/>
    <w:rsid w:val="007E2180"/>
    <w:rsid w:val="007E2583"/>
    <w:rsid w:val="007E2D78"/>
    <w:rsid w:val="007E319C"/>
    <w:rsid w:val="007E366B"/>
    <w:rsid w:val="007E3FE1"/>
    <w:rsid w:val="007E452F"/>
    <w:rsid w:val="007E506D"/>
    <w:rsid w:val="007E5226"/>
    <w:rsid w:val="007E58FD"/>
    <w:rsid w:val="007E6040"/>
    <w:rsid w:val="007E614F"/>
    <w:rsid w:val="007E6238"/>
    <w:rsid w:val="007E7539"/>
    <w:rsid w:val="007E7DD1"/>
    <w:rsid w:val="007E7FD8"/>
    <w:rsid w:val="007F06CF"/>
    <w:rsid w:val="007F0B58"/>
    <w:rsid w:val="007F183B"/>
    <w:rsid w:val="007F1880"/>
    <w:rsid w:val="007F1A47"/>
    <w:rsid w:val="007F1B0D"/>
    <w:rsid w:val="007F25EE"/>
    <w:rsid w:val="007F32B0"/>
    <w:rsid w:val="007F3308"/>
    <w:rsid w:val="007F3AA4"/>
    <w:rsid w:val="007F5691"/>
    <w:rsid w:val="007F5762"/>
    <w:rsid w:val="007F5802"/>
    <w:rsid w:val="007F6550"/>
    <w:rsid w:val="007F6DBD"/>
    <w:rsid w:val="007F7838"/>
    <w:rsid w:val="007F7D36"/>
    <w:rsid w:val="007F7E11"/>
    <w:rsid w:val="008005FC"/>
    <w:rsid w:val="00800B70"/>
    <w:rsid w:val="00800BCC"/>
    <w:rsid w:val="00801E5F"/>
    <w:rsid w:val="008023C5"/>
    <w:rsid w:val="0080241F"/>
    <w:rsid w:val="00802C32"/>
    <w:rsid w:val="008033E6"/>
    <w:rsid w:val="00803AE6"/>
    <w:rsid w:val="00804617"/>
    <w:rsid w:val="008048A7"/>
    <w:rsid w:val="00805C8C"/>
    <w:rsid w:val="00806166"/>
    <w:rsid w:val="00806CC2"/>
    <w:rsid w:val="00807E99"/>
    <w:rsid w:val="00810465"/>
    <w:rsid w:val="0081158D"/>
    <w:rsid w:val="0081185B"/>
    <w:rsid w:val="00811EB6"/>
    <w:rsid w:val="008122F3"/>
    <w:rsid w:val="008124EC"/>
    <w:rsid w:val="008127AE"/>
    <w:rsid w:val="00813350"/>
    <w:rsid w:val="00814C1C"/>
    <w:rsid w:val="00814FFD"/>
    <w:rsid w:val="0081561E"/>
    <w:rsid w:val="0081609D"/>
    <w:rsid w:val="0081633B"/>
    <w:rsid w:val="0081675F"/>
    <w:rsid w:val="00816BEE"/>
    <w:rsid w:val="0081777C"/>
    <w:rsid w:val="008177E3"/>
    <w:rsid w:val="008204C3"/>
    <w:rsid w:val="00820F2A"/>
    <w:rsid w:val="00821D98"/>
    <w:rsid w:val="008224BB"/>
    <w:rsid w:val="008224E4"/>
    <w:rsid w:val="00822C90"/>
    <w:rsid w:val="00822DD5"/>
    <w:rsid w:val="00823303"/>
    <w:rsid w:val="008234F9"/>
    <w:rsid w:val="0082375D"/>
    <w:rsid w:val="00823F3A"/>
    <w:rsid w:val="00824458"/>
    <w:rsid w:val="008247D6"/>
    <w:rsid w:val="00824DBC"/>
    <w:rsid w:val="00824F26"/>
    <w:rsid w:val="008254B8"/>
    <w:rsid w:val="008254C2"/>
    <w:rsid w:val="008267E2"/>
    <w:rsid w:val="00826A63"/>
    <w:rsid w:val="00826A7B"/>
    <w:rsid w:val="008273A0"/>
    <w:rsid w:val="008278EF"/>
    <w:rsid w:val="00827C18"/>
    <w:rsid w:val="00827D37"/>
    <w:rsid w:val="00830913"/>
    <w:rsid w:val="00830A3B"/>
    <w:rsid w:val="00831324"/>
    <w:rsid w:val="008313CA"/>
    <w:rsid w:val="008314B0"/>
    <w:rsid w:val="00831506"/>
    <w:rsid w:val="0083150C"/>
    <w:rsid w:val="00831EE7"/>
    <w:rsid w:val="00832AD9"/>
    <w:rsid w:val="00833252"/>
    <w:rsid w:val="00833305"/>
    <w:rsid w:val="00833632"/>
    <w:rsid w:val="008337D6"/>
    <w:rsid w:val="0083415A"/>
    <w:rsid w:val="008343F9"/>
    <w:rsid w:val="00834C2D"/>
    <w:rsid w:val="00834DA5"/>
    <w:rsid w:val="0083567A"/>
    <w:rsid w:val="0083596B"/>
    <w:rsid w:val="00835DAB"/>
    <w:rsid w:val="00835FDD"/>
    <w:rsid w:val="00836568"/>
    <w:rsid w:val="00837003"/>
    <w:rsid w:val="0083719D"/>
    <w:rsid w:val="00837438"/>
    <w:rsid w:val="00837708"/>
    <w:rsid w:val="008378FC"/>
    <w:rsid w:val="00837AFD"/>
    <w:rsid w:val="00837FCF"/>
    <w:rsid w:val="00840A31"/>
    <w:rsid w:val="00842566"/>
    <w:rsid w:val="008428EC"/>
    <w:rsid w:val="00842C5A"/>
    <w:rsid w:val="008439C3"/>
    <w:rsid w:val="00843CD3"/>
    <w:rsid w:val="00843D3B"/>
    <w:rsid w:val="008445DC"/>
    <w:rsid w:val="00845245"/>
    <w:rsid w:val="00845B34"/>
    <w:rsid w:val="00845D62"/>
    <w:rsid w:val="008463AA"/>
    <w:rsid w:val="008465D4"/>
    <w:rsid w:val="008466DE"/>
    <w:rsid w:val="00847D0E"/>
    <w:rsid w:val="0085030C"/>
    <w:rsid w:val="0085033E"/>
    <w:rsid w:val="008503DB"/>
    <w:rsid w:val="00850538"/>
    <w:rsid w:val="008509E4"/>
    <w:rsid w:val="00850C75"/>
    <w:rsid w:val="00851E25"/>
    <w:rsid w:val="00851E7F"/>
    <w:rsid w:val="00852EFD"/>
    <w:rsid w:val="008534B7"/>
    <w:rsid w:val="00855391"/>
    <w:rsid w:val="008553CA"/>
    <w:rsid w:val="008554D2"/>
    <w:rsid w:val="0085603F"/>
    <w:rsid w:val="00857236"/>
    <w:rsid w:val="008578E3"/>
    <w:rsid w:val="0086081B"/>
    <w:rsid w:val="008609BC"/>
    <w:rsid w:val="00860C8A"/>
    <w:rsid w:val="0086182F"/>
    <w:rsid w:val="0086193E"/>
    <w:rsid w:val="00863B50"/>
    <w:rsid w:val="008640B5"/>
    <w:rsid w:val="00864795"/>
    <w:rsid w:val="0086491A"/>
    <w:rsid w:val="00864C07"/>
    <w:rsid w:val="00864C8C"/>
    <w:rsid w:val="0086508D"/>
    <w:rsid w:val="0086539F"/>
    <w:rsid w:val="008654E2"/>
    <w:rsid w:val="00865EB7"/>
    <w:rsid w:val="00866543"/>
    <w:rsid w:val="00866FDF"/>
    <w:rsid w:val="008706E9"/>
    <w:rsid w:val="00870AC2"/>
    <w:rsid w:val="00870DAA"/>
    <w:rsid w:val="00871E07"/>
    <w:rsid w:val="00872EDE"/>
    <w:rsid w:val="008730CE"/>
    <w:rsid w:val="008747B4"/>
    <w:rsid w:val="00875BAF"/>
    <w:rsid w:val="0087642D"/>
    <w:rsid w:val="0087682B"/>
    <w:rsid w:val="00876923"/>
    <w:rsid w:val="00876ADA"/>
    <w:rsid w:val="00876D5E"/>
    <w:rsid w:val="00877ED4"/>
    <w:rsid w:val="00880238"/>
    <w:rsid w:val="00880377"/>
    <w:rsid w:val="008803F8"/>
    <w:rsid w:val="008804D0"/>
    <w:rsid w:val="008811BA"/>
    <w:rsid w:val="00882306"/>
    <w:rsid w:val="00882DB2"/>
    <w:rsid w:val="00883313"/>
    <w:rsid w:val="00883DFF"/>
    <w:rsid w:val="00884000"/>
    <w:rsid w:val="0088449C"/>
    <w:rsid w:val="008846E6"/>
    <w:rsid w:val="00885108"/>
    <w:rsid w:val="0088579E"/>
    <w:rsid w:val="008857D0"/>
    <w:rsid w:val="0088597F"/>
    <w:rsid w:val="00885BF8"/>
    <w:rsid w:val="00885D44"/>
    <w:rsid w:val="008866D1"/>
    <w:rsid w:val="0088704F"/>
    <w:rsid w:val="0088711C"/>
    <w:rsid w:val="008878FD"/>
    <w:rsid w:val="00887BD6"/>
    <w:rsid w:val="00887E3A"/>
    <w:rsid w:val="00890210"/>
    <w:rsid w:val="008905F9"/>
    <w:rsid w:val="00890971"/>
    <w:rsid w:val="008912E0"/>
    <w:rsid w:val="00891C90"/>
    <w:rsid w:val="00891DFA"/>
    <w:rsid w:val="00892D8F"/>
    <w:rsid w:val="00893173"/>
    <w:rsid w:val="0089492E"/>
    <w:rsid w:val="00896E7F"/>
    <w:rsid w:val="00897688"/>
    <w:rsid w:val="008A0478"/>
    <w:rsid w:val="008A0933"/>
    <w:rsid w:val="008A0EB9"/>
    <w:rsid w:val="008A0F92"/>
    <w:rsid w:val="008A0FB5"/>
    <w:rsid w:val="008A19B8"/>
    <w:rsid w:val="008A22F7"/>
    <w:rsid w:val="008A23CB"/>
    <w:rsid w:val="008A2882"/>
    <w:rsid w:val="008A2E61"/>
    <w:rsid w:val="008A2EF7"/>
    <w:rsid w:val="008A329E"/>
    <w:rsid w:val="008A3AD1"/>
    <w:rsid w:val="008A3C2B"/>
    <w:rsid w:val="008A3DC1"/>
    <w:rsid w:val="008A4088"/>
    <w:rsid w:val="008A4719"/>
    <w:rsid w:val="008A50F7"/>
    <w:rsid w:val="008A56A3"/>
    <w:rsid w:val="008A5B40"/>
    <w:rsid w:val="008A69D0"/>
    <w:rsid w:val="008A7F92"/>
    <w:rsid w:val="008B0073"/>
    <w:rsid w:val="008B0231"/>
    <w:rsid w:val="008B049E"/>
    <w:rsid w:val="008B103B"/>
    <w:rsid w:val="008B1598"/>
    <w:rsid w:val="008B15DB"/>
    <w:rsid w:val="008B2820"/>
    <w:rsid w:val="008B2A7E"/>
    <w:rsid w:val="008B2C4D"/>
    <w:rsid w:val="008B3950"/>
    <w:rsid w:val="008B3B5F"/>
    <w:rsid w:val="008B3D94"/>
    <w:rsid w:val="008B49E3"/>
    <w:rsid w:val="008B687C"/>
    <w:rsid w:val="008B7003"/>
    <w:rsid w:val="008B71F0"/>
    <w:rsid w:val="008C009D"/>
    <w:rsid w:val="008C0270"/>
    <w:rsid w:val="008C09AA"/>
    <w:rsid w:val="008C1B37"/>
    <w:rsid w:val="008C2547"/>
    <w:rsid w:val="008C2832"/>
    <w:rsid w:val="008C2C31"/>
    <w:rsid w:val="008C3DBE"/>
    <w:rsid w:val="008C3DFB"/>
    <w:rsid w:val="008C40A3"/>
    <w:rsid w:val="008C415A"/>
    <w:rsid w:val="008C4330"/>
    <w:rsid w:val="008C4541"/>
    <w:rsid w:val="008C5FAB"/>
    <w:rsid w:val="008C60EF"/>
    <w:rsid w:val="008C62F1"/>
    <w:rsid w:val="008C65A0"/>
    <w:rsid w:val="008C6B30"/>
    <w:rsid w:val="008C71E4"/>
    <w:rsid w:val="008C729B"/>
    <w:rsid w:val="008C75CF"/>
    <w:rsid w:val="008C763D"/>
    <w:rsid w:val="008C7952"/>
    <w:rsid w:val="008C7B07"/>
    <w:rsid w:val="008D07AC"/>
    <w:rsid w:val="008D098C"/>
    <w:rsid w:val="008D0C70"/>
    <w:rsid w:val="008D3071"/>
    <w:rsid w:val="008D30CF"/>
    <w:rsid w:val="008D369A"/>
    <w:rsid w:val="008D3E70"/>
    <w:rsid w:val="008D4D6D"/>
    <w:rsid w:val="008D4F24"/>
    <w:rsid w:val="008D51B1"/>
    <w:rsid w:val="008D5CA7"/>
    <w:rsid w:val="008D615D"/>
    <w:rsid w:val="008D6290"/>
    <w:rsid w:val="008D6555"/>
    <w:rsid w:val="008D683C"/>
    <w:rsid w:val="008D7189"/>
    <w:rsid w:val="008D761B"/>
    <w:rsid w:val="008E10BE"/>
    <w:rsid w:val="008E23D7"/>
    <w:rsid w:val="008E29E4"/>
    <w:rsid w:val="008E2A39"/>
    <w:rsid w:val="008E2AF1"/>
    <w:rsid w:val="008E2CF8"/>
    <w:rsid w:val="008E31FF"/>
    <w:rsid w:val="008E4155"/>
    <w:rsid w:val="008E42B3"/>
    <w:rsid w:val="008E684C"/>
    <w:rsid w:val="008E700F"/>
    <w:rsid w:val="008E7104"/>
    <w:rsid w:val="008E7263"/>
    <w:rsid w:val="008F0275"/>
    <w:rsid w:val="008F1165"/>
    <w:rsid w:val="008F1642"/>
    <w:rsid w:val="008F2CA5"/>
    <w:rsid w:val="008F2E19"/>
    <w:rsid w:val="008F3A2F"/>
    <w:rsid w:val="008F3EA1"/>
    <w:rsid w:val="008F5487"/>
    <w:rsid w:val="008F6764"/>
    <w:rsid w:val="008F6838"/>
    <w:rsid w:val="008F741C"/>
    <w:rsid w:val="008F753A"/>
    <w:rsid w:val="008F7EEC"/>
    <w:rsid w:val="008F7F30"/>
    <w:rsid w:val="00900152"/>
    <w:rsid w:val="0090015F"/>
    <w:rsid w:val="0090031D"/>
    <w:rsid w:val="009010D9"/>
    <w:rsid w:val="00901C71"/>
    <w:rsid w:val="00901DCF"/>
    <w:rsid w:val="00902314"/>
    <w:rsid w:val="00902FBB"/>
    <w:rsid w:val="00902FF3"/>
    <w:rsid w:val="0090337E"/>
    <w:rsid w:val="00903869"/>
    <w:rsid w:val="009038DC"/>
    <w:rsid w:val="0090641B"/>
    <w:rsid w:val="00906556"/>
    <w:rsid w:val="009066E1"/>
    <w:rsid w:val="00906CE9"/>
    <w:rsid w:val="00907048"/>
    <w:rsid w:val="009074DA"/>
    <w:rsid w:val="00907BB6"/>
    <w:rsid w:val="00907BC7"/>
    <w:rsid w:val="00910797"/>
    <w:rsid w:val="009107C8"/>
    <w:rsid w:val="00910C08"/>
    <w:rsid w:val="00910C33"/>
    <w:rsid w:val="00910CBC"/>
    <w:rsid w:val="00910CD0"/>
    <w:rsid w:val="00911F65"/>
    <w:rsid w:val="009124B6"/>
    <w:rsid w:val="00912560"/>
    <w:rsid w:val="009127E2"/>
    <w:rsid w:val="009129E2"/>
    <w:rsid w:val="00912ABE"/>
    <w:rsid w:val="00913A8E"/>
    <w:rsid w:val="00913F2D"/>
    <w:rsid w:val="009140B3"/>
    <w:rsid w:val="009147AB"/>
    <w:rsid w:val="009148AC"/>
    <w:rsid w:val="00914B8E"/>
    <w:rsid w:val="0091531A"/>
    <w:rsid w:val="009153E9"/>
    <w:rsid w:val="00916DD3"/>
    <w:rsid w:val="00917218"/>
    <w:rsid w:val="00917DAB"/>
    <w:rsid w:val="009203E1"/>
    <w:rsid w:val="00920749"/>
    <w:rsid w:val="00920964"/>
    <w:rsid w:val="00920C8E"/>
    <w:rsid w:val="009217B3"/>
    <w:rsid w:val="00921A46"/>
    <w:rsid w:val="00921E38"/>
    <w:rsid w:val="00921F1A"/>
    <w:rsid w:val="00922009"/>
    <w:rsid w:val="00922745"/>
    <w:rsid w:val="009229BB"/>
    <w:rsid w:val="00923312"/>
    <w:rsid w:val="009235BE"/>
    <w:rsid w:val="00923657"/>
    <w:rsid w:val="00923B4B"/>
    <w:rsid w:val="00923E70"/>
    <w:rsid w:val="00924883"/>
    <w:rsid w:val="00924E53"/>
    <w:rsid w:val="00925727"/>
    <w:rsid w:val="009261C6"/>
    <w:rsid w:val="009262C0"/>
    <w:rsid w:val="00926615"/>
    <w:rsid w:val="00926C37"/>
    <w:rsid w:val="0093018B"/>
    <w:rsid w:val="00930975"/>
    <w:rsid w:val="00931039"/>
    <w:rsid w:val="009314DF"/>
    <w:rsid w:val="00931953"/>
    <w:rsid w:val="00931FB5"/>
    <w:rsid w:val="009320EA"/>
    <w:rsid w:val="0093239F"/>
    <w:rsid w:val="00934663"/>
    <w:rsid w:val="00934927"/>
    <w:rsid w:val="00935820"/>
    <w:rsid w:val="00935C9F"/>
    <w:rsid w:val="00936BCF"/>
    <w:rsid w:val="009376D7"/>
    <w:rsid w:val="00940533"/>
    <w:rsid w:val="009407F0"/>
    <w:rsid w:val="00940AA0"/>
    <w:rsid w:val="00940C59"/>
    <w:rsid w:val="009415F0"/>
    <w:rsid w:val="0094223A"/>
    <w:rsid w:val="00942B27"/>
    <w:rsid w:val="00942C88"/>
    <w:rsid w:val="00942F94"/>
    <w:rsid w:val="00943263"/>
    <w:rsid w:val="00944146"/>
    <w:rsid w:val="009449D6"/>
    <w:rsid w:val="00944A96"/>
    <w:rsid w:val="009458EE"/>
    <w:rsid w:val="00945AE8"/>
    <w:rsid w:val="00945C60"/>
    <w:rsid w:val="009464D6"/>
    <w:rsid w:val="00946CA3"/>
    <w:rsid w:val="00946DB6"/>
    <w:rsid w:val="0094718C"/>
    <w:rsid w:val="00947970"/>
    <w:rsid w:val="00947F53"/>
    <w:rsid w:val="0095059B"/>
    <w:rsid w:val="00950AC0"/>
    <w:rsid w:val="0095114C"/>
    <w:rsid w:val="009513BF"/>
    <w:rsid w:val="00951D37"/>
    <w:rsid w:val="009521C8"/>
    <w:rsid w:val="0095253F"/>
    <w:rsid w:val="009529A3"/>
    <w:rsid w:val="00952CFD"/>
    <w:rsid w:val="009533B0"/>
    <w:rsid w:val="00953DCB"/>
    <w:rsid w:val="009544C1"/>
    <w:rsid w:val="00956687"/>
    <w:rsid w:val="0095696F"/>
    <w:rsid w:val="009574BB"/>
    <w:rsid w:val="009606BE"/>
    <w:rsid w:val="0096073D"/>
    <w:rsid w:val="0096134C"/>
    <w:rsid w:val="009615D1"/>
    <w:rsid w:val="00961929"/>
    <w:rsid w:val="00961ACE"/>
    <w:rsid w:val="00961F85"/>
    <w:rsid w:val="00962C5E"/>
    <w:rsid w:val="0096375D"/>
    <w:rsid w:val="0096437D"/>
    <w:rsid w:val="00964E9E"/>
    <w:rsid w:val="009650CE"/>
    <w:rsid w:val="0096522B"/>
    <w:rsid w:val="009655D9"/>
    <w:rsid w:val="00965B67"/>
    <w:rsid w:val="00965CFD"/>
    <w:rsid w:val="00965E30"/>
    <w:rsid w:val="00967318"/>
    <w:rsid w:val="00967A52"/>
    <w:rsid w:val="00970642"/>
    <w:rsid w:val="00970AC9"/>
    <w:rsid w:val="00971536"/>
    <w:rsid w:val="00971B53"/>
    <w:rsid w:val="00971B58"/>
    <w:rsid w:val="009721B1"/>
    <w:rsid w:val="0097244C"/>
    <w:rsid w:val="009728AB"/>
    <w:rsid w:val="00972C65"/>
    <w:rsid w:val="009733AE"/>
    <w:rsid w:val="00973495"/>
    <w:rsid w:val="00973770"/>
    <w:rsid w:val="00973906"/>
    <w:rsid w:val="00973B83"/>
    <w:rsid w:val="009744C2"/>
    <w:rsid w:val="0097452B"/>
    <w:rsid w:val="00974DE6"/>
    <w:rsid w:val="009757AE"/>
    <w:rsid w:val="00976392"/>
    <w:rsid w:val="00976450"/>
    <w:rsid w:val="00976609"/>
    <w:rsid w:val="009766B5"/>
    <w:rsid w:val="00976F0F"/>
    <w:rsid w:val="009822B4"/>
    <w:rsid w:val="009827A2"/>
    <w:rsid w:val="00982EBE"/>
    <w:rsid w:val="00983C3A"/>
    <w:rsid w:val="0098439A"/>
    <w:rsid w:val="00984781"/>
    <w:rsid w:val="00985443"/>
    <w:rsid w:val="00985463"/>
    <w:rsid w:val="009854ED"/>
    <w:rsid w:val="00985A19"/>
    <w:rsid w:val="0098608D"/>
    <w:rsid w:val="00986686"/>
    <w:rsid w:val="00987103"/>
    <w:rsid w:val="00987B34"/>
    <w:rsid w:val="00987DE7"/>
    <w:rsid w:val="00987FD6"/>
    <w:rsid w:val="009904CF"/>
    <w:rsid w:val="00990741"/>
    <w:rsid w:val="00990D10"/>
    <w:rsid w:val="00990D66"/>
    <w:rsid w:val="00990FEA"/>
    <w:rsid w:val="00991E80"/>
    <w:rsid w:val="0099215C"/>
    <w:rsid w:val="009928AA"/>
    <w:rsid w:val="00992A00"/>
    <w:rsid w:val="00992D87"/>
    <w:rsid w:val="0099339B"/>
    <w:rsid w:val="00993A30"/>
    <w:rsid w:val="00994337"/>
    <w:rsid w:val="00994C3B"/>
    <w:rsid w:val="00995F1A"/>
    <w:rsid w:val="00996127"/>
    <w:rsid w:val="009964E3"/>
    <w:rsid w:val="00996574"/>
    <w:rsid w:val="00997413"/>
    <w:rsid w:val="0099757C"/>
    <w:rsid w:val="0099772D"/>
    <w:rsid w:val="009A052A"/>
    <w:rsid w:val="009A0B07"/>
    <w:rsid w:val="009A1B79"/>
    <w:rsid w:val="009A20EB"/>
    <w:rsid w:val="009A2AAA"/>
    <w:rsid w:val="009A2BA0"/>
    <w:rsid w:val="009A351D"/>
    <w:rsid w:val="009A5AB1"/>
    <w:rsid w:val="009A5CF8"/>
    <w:rsid w:val="009A7429"/>
    <w:rsid w:val="009A77C2"/>
    <w:rsid w:val="009B0363"/>
    <w:rsid w:val="009B04C1"/>
    <w:rsid w:val="009B09FD"/>
    <w:rsid w:val="009B0DCA"/>
    <w:rsid w:val="009B1287"/>
    <w:rsid w:val="009B1B31"/>
    <w:rsid w:val="009B1C17"/>
    <w:rsid w:val="009B1EFC"/>
    <w:rsid w:val="009B1F3E"/>
    <w:rsid w:val="009B23F0"/>
    <w:rsid w:val="009B2F26"/>
    <w:rsid w:val="009B32EC"/>
    <w:rsid w:val="009B32F6"/>
    <w:rsid w:val="009B3534"/>
    <w:rsid w:val="009B3F2E"/>
    <w:rsid w:val="009B45A1"/>
    <w:rsid w:val="009B4803"/>
    <w:rsid w:val="009B4A20"/>
    <w:rsid w:val="009B4C46"/>
    <w:rsid w:val="009B5475"/>
    <w:rsid w:val="009B5EA3"/>
    <w:rsid w:val="009B60BD"/>
    <w:rsid w:val="009B6246"/>
    <w:rsid w:val="009B627F"/>
    <w:rsid w:val="009B63AE"/>
    <w:rsid w:val="009B6FAF"/>
    <w:rsid w:val="009B7526"/>
    <w:rsid w:val="009B7602"/>
    <w:rsid w:val="009B760F"/>
    <w:rsid w:val="009B787C"/>
    <w:rsid w:val="009B7DE9"/>
    <w:rsid w:val="009C017F"/>
    <w:rsid w:val="009C0CCC"/>
    <w:rsid w:val="009C11D0"/>
    <w:rsid w:val="009C15FA"/>
    <w:rsid w:val="009C184A"/>
    <w:rsid w:val="009C20FF"/>
    <w:rsid w:val="009C236F"/>
    <w:rsid w:val="009C24DA"/>
    <w:rsid w:val="009C2631"/>
    <w:rsid w:val="009C2D79"/>
    <w:rsid w:val="009C2F7C"/>
    <w:rsid w:val="009C3032"/>
    <w:rsid w:val="009C3E61"/>
    <w:rsid w:val="009C3EAD"/>
    <w:rsid w:val="009C4031"/>
    <w:rsid w:val="009C46CF"/>
    <w:rsid w:val="009C513A"/>
    <w:rsid w:val="009C51F6"/>
    <w:rsid w:val="009C5284"/>
    <w:rsid w:val="009C52B5"/>
    <w:rsid w:val="009C5929"/>
    <w:rsid w:val="009C597A"/>
    <w:rsid w:val="009C6766"/>
    <w:rsid w:val="009C6D88"/>
    <w:rsid w:val="009C721A"/>
    <w:rsid w:val="009C7552"/>
    <w:rsid w:val="009C7DDF"/>
    <w:rsid w:val="009D04B2"/>
    <w:rsid w:val="009D0F67"/>
    <w:rsid w:val="009D0FD1"/>
    <w:rsid w:val="009D0FDC"/>
    <w:rsid w:val="009D12C7"/>
    <w:rsid w:val="009D1304"/>
    <w:rsid w:val="009D24CD"/>
    <w:rsid w:val="009D2751"/>
    <w:rsid w:val="009D345C"/>
    <w:rsid w:val="009D34A9"/>
    <w:rsid w:val="009D4D89"/>
    <w:rsid w:val="009D5198"/>
    <w:rsid w:val="009D57C9"/>
    <w:rsid w:val="009D6C64"/>
    <w:rsid w:val="009D6C9F"/>
    <w:rsid w:val="009D6DF3"/>
    <w:rsid w:val="009D72CB"/>
    <w:rsid w:val="009D7D30"/>
    <w:rsid w:val="009D7E47"/>
    <w:rsid w:val="009E0DE8"/>
    <w:rsid w:val="009E1309"/>
    <w:rsid w:val="009E18C6"/>
    <w:rsid w:val="009E1CC5"/>
    <w:rsid w:val="009E2A84"/>
    <w:rsid w:val="009E2E0C"/>
    <w:rsid w:val="009E369A"/>
    <w:rsid w:val="009E37C7"/>
    <w:rsid w:val="009E3E0D"/>
    <w:rsid w:val="009E4651"/>
    <w:rsid w:val="009E47C6"/>
    <w:rsid w:val="009E4871"/>
    <w:rsid w:val="009E4BB9"/>
    <w:rsid w:val="009E5271"/>
    <w:rsid w:val="009E5970"/>
    <w:rsid w:val="009E5B10"/>
    <w:rsid w:val="009E5E05"/>
    <w:rsid w:val="009E6931"/>
    <w:rsid w:val="009E694B"/>
    <w:rsid w:val="009E699A"/>
    <w:rsid w:val="009E7610"/>
    <w:rsid w:val="009E7D7A"/>
    <w:rsid w:val="009F0B43"/>
    <w:rsid w:val="009F0B6F"/>
    <w:rsid w:val="009F0FC3"/>
    <w:rsid w:val="009F11A0"/>
    <w:rsid w:val="009F142B"/>
    <w:rsid w:val="009F1C81"/>
    <w:rsid w:val="009F1FFB"/>
    <w:rsid w:val="009F2809"/>
    <w:rsid w:val="009F45D7"/>
    <w:rsid w:val="009F4705"/>
    <w:rsid w:val="009F54E6"/>
    <w:rsid w:val="009F55EC"/>
    <w:rsid w:val="009F5FC4"/>
    <w:rsid w:val="009F6BB3"/>
    <w:rsid w:val="009F6F44"/>
    <w:rsid w:val="009F77C0"/>
    <w:rsid w:val="009F77D7"/>
    <w:rsid w:val="009F77D9"/>
    <w:rsid w:val="009F7CB7"/>
    <w:rsid w:val="00A00181"/>
    <w:rsid w:val="00A001DD"/>
    <w:rsid w:val="00A00217"/>
    <w:rsid w:val="00A00B17"/>
    <w:rsid w:val="00A0110F"/>
    <w:rsid w:val="00A01490"/>
    <w:rsid w:val="00A01831"/>
    <w:rsid w:val="00A01FB5"/>
    <w:rsid w:val="00A02339"/>
    <w:rsid w:val="00A02B61"/>
    <w:rsid w:val="00A02E97"/>
    <w:rsid w:val="00A030FC"/>
    <w:rsid w:val="00A03650"/>
    <w:rsid w:val="00A039F0"/>
    <w:rsid w:val="00A03BBB"/>
    <w:rsid w:val="00A03CB7"/>
    <w:rsid w:val="00A03F9A"/>
    <w:rsid w:val="00A052EB"/>
    <w:rsid w:val="00A05ABA"/>
    <w:rsid w:val="00A075DF"/>
    <w:rsid w:val="00A078C0"/>
    <w:rsid w:val="00A07961"/>
    <w:rsid w:val="00A07DC1"/>
    <w:rsid w:val="00A10A95"/>
    <w:rsid w:val="00A112A8"/>
    <w:rsid w:val="00A11492"/>
    <w:rsid w:val="00A11DBD"/>
    <w:rsid w:val="00A11E6B"/>
    <w:rsid w:val="00A1346C"/>
    <w:rsid w:val="00A13787"/>
    <w:rsid w:val="00A13898"/>
    <w:rsid w:val="00A145DB"/>
    <w:rsid w:val="00A14D2F"/>
    <w:rsid w:val="00A15ACE"/>
    <w:rsid w:val="00A15BE0"/>
    <w:rsid w:val="00A1660C"/>
    <w:rsid w:val="00A16895"/>
    <w:rsid w:val="00A17624"/>
    <w:rsid w:val="00A1795C"/>
    <w:rsid w:val="00A17E3E"/>
    <w:rsid w:val="00A201F4"/>
    <w:rsid w:val="00A20382"/>
    <w:rsid w:val="00A2119B"/>
    <w:rsid w:val="00A21205"/>
    <w:rsid w:val="00A21D23"/>
    <w:rsid w:val="00A22B91"/>
    <w:rsid w:val="00A2456F"/>
    <w:rsid w:val="00A254A5"/>
    <w:rsid w:val="00A26D92"/>
    <w:rsid w:val="00A26FE9"/>
    <w:rsid w:val="00A270B5"/>
    <w:rsid w:val="00A30F5A"/>
    <w:rsid w:val="00A31194"/>
    <w:rsid w:val="00A311E1"/>
    <w:rsid w:val="00A31DAF"/>
    <w:rsid w:val="00A32134"/>
    <w:rsid w:val="00A3220E"/>
    <w:rsid w:val="00A32C47"/>
    <w:rsid w:val="00A334CE"/>
    <w:rsid w:val="00A338A7"/>
    <w:rsid w:val="00A34001"/>
    <w:rsid w:val="00A342A0"/>
    <w:rsid w:val="00A34A93"/>
    <w:rsid w:val="00A34CC4"/>
    <w:rsid w:val="00A34EA4"/>
    <w:rsid w:val="00A351F6"/>
    <w:rsid w:val="00A35AD3"/>
    <w:rsid w:val="00A37145"/>
    <w:rsid w:val="00A37C13"/>
    <w:rsid w:val="00A37CA8"/>
    <w:rsid w:val="00A40AE3"/>
    <w:rsid w:val="00A41EE0"/>
    <w:rsid w:val="00A41F5A"/>
    <w:rsid w:val="00A4289F"/>
    <w:rsid w:val="00A428E6"/>
    <w:rsid w:val="00A42B43"/>
    <w:rsid w:val="00A42DF1"/>
    <w:rsid w:val="00A42ECB"/>
    <w:rsid w:val="00A434D7"/>
    <w:rsid w:val="00A43637"/>
    <w:rsid w:val="00A4376E"/>
    <w:rsid w:val="00A440F8"/>
    <w:rsid w:val="00A44DFD"/>
    <w:rsid w:val="00A457CE"/>
    <w:rsid w:val="00A45D7C"/>
    <w:rsid w:val="00A460C6"/>
    <w:rsid w:val="00A46B26"/>
    <w:rsid w:val="00A46FA4"/>
    <w:rsid w:val="00A47780"/>
    <w:rsid w:val="00A477D3"/>
    <w:rsid w:val="00A47E3B"/>
    <w:rsid w:val="00A50159"/>
    <w:rsid w:val="00A50392"/>
    <w:rsid w:val="00A5078D"/>
    <w:rsid w:val="00A52391"/>
    <w:rsid w:val="00A52597"/>
    <w:rsid w:val="00A52846"/>
    <w:rsid w:val="00A52DCD"/>
    <w:rsid w:val="00A52F3D"/>
    <w:rsid w:val="00A537C6"/>
    <w:rsid w:val="00A538DF"/>
    <w:rsid w:val="00A548C1"/>
    <w:rsid w:val="00A551E9"/>
    <w:rsid w:val="00A5573F"/>
    <w:rsid w:val="00A55F53"/>
    <w:rsid w:val="00A56B87"/>
    <w:rsid w:val="00A56FEE"/>
    <w:rsid w:val="00A571A9"/>
    <w:rsid w:val="00A57745"/>
    <w:rsid w:val="00A57768"/>
    <w:rsid w:val="00A57788"/>
    <w:rsid w:val="00A57AB6"/>
    <w:rsid w:val="00A605D5"/>
    <w:rsid w:val="00A60818"/>
    <w:rsid w:val="00A6086D"/>
    <w:rsid w:val="00A6106B"/>
    <w:rsid w:val="00A626D2"/>
    <w:rsid w:val="00A62705"/>
    <w:rsid w:val="00A627E8"/>
    <w:rsid w:val="00A6281A"/>
    <w:rsid w:val="00A62A6C"/>
    <w:rsid w:val="00A631E2"/>
    <w:rsid w:val="00A6349D"/>
    <w:rsid w:val="00A635C5"/>
    <w:rsid w:val="00A643B1"/>
    <w:rsid w:val="00A64F67"/>
    <w:rsid w:val="00A65658"/>
    <w:rsid w:val="00A656F8"/>
    <w:rsid w:val="00A65786"/>
    <w:rsid w:val="00A662A8"/>
    <w:rsid w:val="00A6637B"/>
    <w:rsid w:val="00A66B7D"/>
    <w:rsid w:val="00A67F7E"/>
    <w:rsid w:val="00A70009"/>
    <w:rsid w:val="00A704D9"/>
    <w:rsid w:val="00A705D3"/>
    <w:rsid w:val="00A70659"/>
    <w:rsid w:val="00A70666"/>
    <w:rsid w:val="00A70D3E"/>
    <w:rsid w:val="00A715F5"/>
    <w:rsid w:val="00A7178C"/>
    <w:rsid w:val="00A71997"/>
    <w:rsid w:val="00A719C2"/>
    <w:rsid w:val="00A71C11"/>
    <w:rsid w:val="00A7203F"/>
    <w:rsid w:val="00A723B5"/>
    <w:rsid w:val="00A725EE"/>
    <w:rsid w:val="00A7289D"/>
    <w:rsid w:val="00A72975"/>
    <w:rsid w:val="00A72C76"/>
    <w:rsid w:val="00A732CD"/>
    <w:rsid w:val="00A739D4"/>
    <w:rsid w:val="00A748F3"/>
    <w:rsid w:val="00A74B0F"/>
    <w:rsid w:val="00A74B9C"/>
    <w:rsid w:val="00A756D2"/>
    <w:rsid w:val="00A75D67"/>
    <w:rsid w:val="00A763A5"/>
    <w:rsid w:val="00A7723A"/>
    <w:rsid w:val="00A777F2"/>
    <w:rsid w:val="00A77F77"/>
    <w:rsid w:val="00A80E38"/>
    <w:rsid w:val="00A81206"/>
    <w:rsid w:val="00A81460"/>
    <w:rsid w:val="00A817FA"/>
    <w:rsid w:val="00A826BA"/>
    <w:rsid w:val="00A82FEE"/>
    <w:rsid w:val="00A84592"/>
    <w:rsid w:val="00A84683"/>
    <w:rsid w:val="00A84D5F"/>
    <w:rsid w:val="00A852F8"/>
    <w:rsid w:val="00A853A3"/>
    <w:rsid w:val="00A8574B"/>
    <w:rsid w:val="00A86090"/>
    <w:rsid w:val="00A8681A"/>
    <w:rsid w:val="00A86A1F"/>
    <w:rsid w:val="00A86A96"/>
    <w:rsid w:val="00A86BA4"/>
    <w:rsid w:val="00A8708C"/>
    <w:rsid w:val="00A871F2"/>
    <w:rsid w:val="00A8732D"/>
    <w:rsid w:val="00A875CC"/>
    <w:rsid w:val="00A87FA0"/>
    <w:rsid w:val="00A9011B"/>
    <w:rsid w:val="00A90B95"/>
    <w:rsid w:val="00A913D1"/>
    <w:rsid w:val="00A91DE1"/>
    <w:rsid w:val="00A91E0B"/>
    <w:rsid w:val="00A93007"/>
    <w:rsid w:val="00A93132"/>
    <w:rsid w:val="00A93398"/>
    <w:rsid w:val="00A93695"/>
    <w:rsid w:val="00A93C25"/>
    <w:rsid w:val="00A941AF"/>
    <w:rsid w:val="00A94201"/>
    <w:rsid w:val="00A948CE"/>
    <w:rsid w:val="00A94B64"/>
    <w:rsid w:val="00A94FD0"/>
    <w:rsid w:val="00A952F2"/>
    <w:rsid w:val="00A967E7"/>
    <w:rsid w:val="00A96DD4"/>
    <w:rsid w:val="00A96F6B"/>
    <w:rsid w:val="00A972A1"/>
    <w:rsid w:val="00A97ED3"/>
    <w:rsid w:val="00AA0443"/>
    <w:rsid w:val="00AA06D7"/>
    <w:rsid w:val="00AA17DC"/>
    <w:rsid w:val="00AA1C7A"/>
    <w:rsid w:val="00AA280B"/>
    <w:rsid w:val="00AA2B47"/>
    <w:rsid w:val="00AA30C5"/>
    <w:rsid w:val="00AA37F3"/>
    <w:rsid w:val="00AA4B22"/>
    <w:rsid w:val="00AA4B73"/>
    <w:rsid w:val="00AA503A"/>
    <w:rsid w:val="00AA563C"/>
    <w:rsid w:val="00AA5C44"/>
    <w:rsid w:val="00AA5D9B"/>
    <w:rsid w:val="00AA6493"/>
    <w:rsid w:val="00AA64A9"/>
    <w:rsid w:val="00AA7C8D"/>
    <w:rsid w:val="00AA7DBF"/>
    <w:rsid w:val="00AB14B7"/>
    <w:rsid w:val="00AB1A4C"/>
    <w:rsid w:val="00AB20D2"/>
    <w:rsid w:val="00AB2AF2"/>
    <w:rsid w:val="00AB30EF"/>
    <w:rsid w:val="00AB390C"/>
    <w:rsid w:val="00AB431B"/>
    <w:rsid w:val="00AB5049"/>
    <w:rsid w:val="00AB507A"/>
    <w:rsid w:val="00AB518F"/>
    <w:rsid w:val="00AB537A"/>
    <w:rsid w:val="00AB542A"/>
    <w:rsid w:val="00AB5E4F"/>
    <w:rsid w:val="00AB64DF"/>
    <w:rsid w:val="00AB7D09"/>
    <w:rsid w:val="00AC0214"/>
    <w:rsid w:val="00AC027B"/>
    <w:rsid w:val="00AC06DE"/>
    <w:rsid w:val="00AC0A32"/>
    <w:rsid w:val="00AC0EBA"/>
    <w:rsid w:val="00AC202E"/>
    <w:rsid w:val="00AC2487"/>
    <w:rsid w:val="00AC278D"/>
    <w:rsid w:val="00AC3234"/>
    <w:rsid w:val="00AC3826"/>
    <w:rsid w:val="00AC3C98"/>
    <w:rsid w:val="00AC4271"/>
    <w:rsid w:val="00AC445A"/>
    <w:rsid w:val="00AC4F4B"/>
    <w:rsid w:val="00AC529B"/>
    <w:rsid w:val="00AC5D2A"/>
    <w:rsid w:val="00AC5DEF"/>
    <w:rsid w:val="00AC678F"/>
    <w:rsid w:val="00AC6C0E"/>
    <w:rsid w:val="00AD000C"/>
    <w:rsid w:val="00AD0AF4"/>
    <w:rsid w:val="00AD1EEC"/>
    <w:rsid w:val="00AD421B"/>
    <w:rsid w:val="00AD48C4"/>
    <w:rsid w:val="00AD5B67"/>
    <w:rsid w:val="00AD6293"/>
    <w:rsid w:val="00AD6A26"/>
    <w:rsid w:val="00AD6BC5"/>
    <w:rsid w:val="00AD7CF9"/>
    <w:rsid w:val="00AE073D"/>
    <w:rsid w:val="00AE082D"/>
    <w:rsid w:val="00AE0D52"/>
    <w:rsid w:val="00AE11B6"/>
    <w:rsid w:val="00AE1410"/>
    <w:rsid w:val="00AE1758"/>
    <w:rsid w:val="00AE194A"/>
    <w:rsid w:val="00AE19DA"/>
    <w:rsid w:val="00AE213C"/>
    <w:rsid w:val="00AE22FB"/>
    <w:rsid w:val="00AE23FD"/>
    <w:rsid w:val="00AE247F"/>
    <w:rsid w:val="00AE24A9"/>
    <w:rsid w:val="00AE2A95"/>
    <w:rsid w:val="00AE3745"/>
    <w:rsid w:val="00AE3845"/>
    <w:rsid w:val="00AE3EE9"/>
    <w:rsid w:val="00AE43F6"/>
    <w:rsid w:val="00AE4C8A"/>
    <w:rsid w:val="00AE5554"/>
    <w:rsid w:val="00AE5A06"/>
    <w:rsid w:val="00AE65BB"/>
    <w:rsid w:val="00AE6699"/>
    <w:rsid w:val="00AE68D6"/>
    <w:rsid w:val="00AE7989"/>
    <w:rsid w:val="00AF0343"/>
    <w:rsid w:val="00AF03E1"/>
    <w:rsid w:val="00AF0D2C"/>
    <w:rsid w:val="00AF2384"/>
    <w:rsid w:val="00AF247E"/>
    <w:rsid w:val="00AF2549"/>
    <w:rsid w:val="00AF2F54"/>
    <w:rsid w:val="00AF4774"/>
    <w:rsid w:val="00AF568E"/>
    <w:rsid w:val="00AF57C2"/>
    <w:rsid w:val="00AF5A6B"/>
    <w:rsid w:val="00AF6762"/>
    <w:rsid w:val="00AF67B7"/>
    <w:rsid w:val="00AF69AF"/>
    <w:rsid w:val="00AF6C60"/>
    <w:rsid w:val="00AF6E43"/>
    <w:rsid w:val="00AF71D6"/>
    <w:rsid w:val="00B0097B"/>
    <w:rsid w:val="00B00F28"/>
    <w:rsid w:val="00B01CC1"/>
    <w:rsid w:val="00B01CEE"/>
    <w:rsid w:val="00B03BC1"/>
    <w:rsid w:val="00B041E4"/>
    <w:rsid w:val="00B04A90"/>
    <w:rsid w:val="00B05D20"/>
    <w:rsid w:val="00B05F83"/>
    <w:rsid w:val="00B06091"/>
    <w:rsid w:val="00B06790"/>
    <w:rsid w:val="00B06D96"/>
    <w:rsid w:val="00B06E61"/>
    <w:rsid w:val="00B07576"/>
    <w:rsid w:val="00B10333"/>
    <w:rsid w:val="00B110E1"/>
    <w:rsid w:val="00B1270E"/>
    <w:rsid w:val="00B13327"/>
    <w:rsid w:val="00B136B9"/>
    <w:rsid w:val="00B14506"/>
    <w:rsid w:val="00B159A2"/>
    <w:rsid w:val="00B159CB"/>
    <w:rsid w:val="00B15DCA"/>
    <w:rsid w:val="00B16216"/>
    <w:rsid w:val="00B16B0D"/>
    <w:rsid w:val="00B16D56"/>
    <w:rsid w:val="00B172A1"/>
    <w:rsid w:val="00B17650"/>
    <w:rsid w:val="00B178BA"/>
    <w:rsid w:val="00B179F0"/>
    <w:rsid w:val="00B17DD8"/>
    <w:rsid w:val="00B17E71"/>
    <w:rsid w:val="00B20837"/>
    <w:rsid w:val="00B21310"/>
    <w:rsid w:val="00B21CF6"/>
    <w:rsid w:val="00B22230"/>
    <w:rsid w:val="00B23324"/>
    <w:rsid w:val="00B2389A"/>
    <w:rsid w:val="00B23A8F"/>
    <w:rsid w:val="00B24217"/>
    <w:rsid w:val="00B26A4C"/>
    <w:rsid w:val="00B26CAA"/>
    <w:rsid w:val="00B26EB8"/>
    <w:rsid w:val="00B27BDB"/>
    <w:rsid w:val="00B30470"/>
    <w:rsid w:val="00B309D5"/>
    <w:rsid w:val="00B30C7A"/>
    <w:rsid w:val="00B3185D"/>
    <w:rsid w:val="00B3193B"/>
    <w:rsid w:val="00B31CF6"/>
    <w:rsid w:val="00B32361"/>
    <w:rsid w:val="00B32604"/>
    <w:rsid w:val="00B32BF6"/>
    <w:rsid w:val="00B333EC"/>
    <w:rsid w:val="00B3403C"/>
    <w:rsid w:val="00B343F7"/>
    <w:rsid w:val="00B35D5C"/>
    <w:rsid w:val="00B374A4"/>
    <w:rsid w:val="00B3785D"/>
    <w:rsid w:val="00B40E67"/>
    <w:rsid w:val="00B414D9"/>
    <w:rsid w:val="00B42332"/>
    <w:rsid w:val="00B4271E"/>
    <w:rsid w:val="00B437CF"/>
    <w:rsid w:val="00B43CE6"/>
    <w:rsid w:val="00B43E02"/>
    <w:rsid w:val="00B44163"/>
    <w:rsid w:val="00B45193"/>
    <w:rsid w:val="00B459AF"/>
    <w:rsid w:val="00B45C5A"/>
    <w:rsid w:val="00B47926"/>
    <w:rsid w:val="00B50657"/>
    <w:rsid w:val="00B51AC1"/>
    <w:rsid w:val="00B51B5D"/>
    <w:rsid w:val="00B51B76"/>
    <w:rsid w:val="00B520E8"/>
    <w:rsid w:val="00B52263"/>
    <w:rsid w:val="00B525BE"/>
    <w:rsid w:val="00B528C8"/>
    <w:rsid w:val="00B52B5A"/>
    <w:rsid w:val="00B53604"/>
    <w:rsid w:val="00B541FF"/>
    <w:rsid w:val="00B54E26"/>
    <w:rsid w:val="00B552FB"/>
    <w:rsid w:val="00B55586"/>
    <w:rsid w:val="00B5636F"/>
    <w:rsid w:val="00B56615"/>
    <w:rsid w:val="00B56A3D"/>
    <w:rsid w:val="00B56EA4"/>
    <w:rsid w:val="00B57DAA"/>
    <w:rsid w:val="00B604D9"/>
    <w:rsid w:val="00B6062F"/>
    <w:rsid w:val="00B6089E"/>
    <w:rsid w:val="00B61110"/>
    <w:rsid w:val="00B617B7"/>
    <w:rsid w:val="00B61D91"/>
    <w:rsid w:val="00B62269"/>
    <w:rsid w:val="00B62499"/>
    <w:rsid w:val="00B626EA"/>
    <w:rsid w:val="00B62A07"/>
    <w:rsid w:val="00B62B1B"/>
    <w:rsid w:val="00B631C3"/>
    <w:rsid w:val="00B632DF"/>
    <w:rsid w:val="00B639BD"/>
    <w:rsid w:val="00B64015"/>
    <w:rsid w:val="00B648A0"/>
    <w:rsid w:val="00B64A64"/>
    <w:rsid w:val="00B654B9"/>
    <w:rsid w:val="00B663C8"/>
    <w:rsid w:val="00B66AFB"/>
    <w:rsid w:val="00B66B97"/>
    <w:rsid w:val="00B66E3F"/>
    <w:rsid w:val="00B670CF"/>
    <w:rsid w:val="00B674AC"/>
    <w:rsid w:val="00B6753D"/>
    <w:rsid w:val="00B67B63"/>
    <w:rsid w:val="00B67DDE"/>
    <w:rsid w:val="00B70A1D"/>
    <w:rsid w:val="00B7167E"/>
    <w:rsid w:val="00B732EF"/>
    <w:rsid w:val="00B73B82"/>
    <w:rsid w:val="00B749F0"/>
    <w:rsid w:val="00B74B58"/>
    <w:rsid w:val="00B751F6"/>
    <w:rsid w:val="00B75B8A"/>
    <w:rsid w:val="00B75BCD"/>
    <w:rsid w:val="00B75D40"/>
    <w:rsid w:val="00B7609F"/>
    <w:rsid w:val="00B76C95"/>
    <w:rsid w:val="00B772E3"/>
    <w:rsid w:val="00B77D7B"/>
    <w:rsid w:val="00B803FA"/>
    <w:rsid w:val="00B805C7"/>
    <w:rsid w:val="00B808C5"/>
    <w:rsid w:val="00B80CFC"/>
    <w:rsid w:val="00B80F1A"/>
    <w:rsid w:val="00B815D3"/>
    <w:rsid w:val="00B82436"/>
    <w:rsid w:val="00B82CDC"/>
    <w:rsid w:val="00B832B0"/>
    <w:rsid w:val="00B83928"/>
    <w:rsid w:val="00B84366"/>
    <w:rsid w:val="00B85216"/>
    <w:rsid w:val="00B86257"/>
    <w:rsid w:val="00B86402"/>
    <w:rsid w:val="00B86516"/>
    <w:rsid w:val="00B8665E"/>
    <w:rsid w:val="00B8722A"/>
    <w:rsid w:val="00B87B7A"/>
    <w:rsid w:val="00B87C1E"/>
    <w:rsid w:val="00B87E4C"/>
    <w:rsid w:val="00B90201"/>
    <w:rsid w:val="00B91BA0"/>
    <w:rsid w:val="00B91E37"/>
    <w:rsid w:val="00B91E7E"/>
    <w:rsid w:val="00B92263"/>
    <w:rsid w:val="00B92294"/>
    <w:rsid w:val="00B93815"/>
    <w:rsid w:val="00B93A07"/>
    <w:rsid w:val="00B93A4C"/>
    <w:rsid w:val="00B93F4D"/>
    <w:rsid w:val="00B941CB"/>
    <w:rsid w:val="00B9429C"/>
    <w:rsid w:val="00B9457F"/>
    <w:rsid w:val="00B950C6"/>
    <w:rsid w:val="00B95442"/>
    <w:rsid w:val="00B958B9"/>
    <w:rsid w:val="00B96162"/>
    <w:rsid w:val="00B9673D"/>
    <w:rsid w:val="00B96B5D"/>
    <w:rsid w:val="00B96CEF"/>
    <w:rsid w:val="00B973EE"/>
    <w:rsid w:val="00BA0A73"/>
    <w:rsid w:val="00BA1292"/>
    <w:rsid w:val="00BA1B05"/>
    <w:rsid w:val="00BA2363"/>
    <w:rsid w:val="00BA2EB9"/>
    <w:rsid w:val="00BA30E7"/>
    <w:rsid w:val="00BA3319"/>
    <w:rsid w:val="00BA36C3"/>
    <w:rsid w:val="00BA4246"/>
    <w:rsid w:val="00BA470E"/>
    <w:rsid w:val="00BA4C90"/>
    <w:rsid w:val="00BA4EF8"/>
    <w:rsid w:val="00BA5297"/>
    <w:rsid w:val="00BA5307"/>
    <w:rsid w:val="00BA580F"/>
    <w:rsid w:val="00BA5C58"/>
    <w:rsid w:val="00BA5C7C"/>
    <w:rsid w:val="00BA6175"/>
    <w:rsid w:val="00BA66E6"/>
    <w:rsid w:val="00BA6863"/>
    <w:rsid w:val="00BA6A5C"/>
    <w:rsid w:val="00BA6FC2"/>
    <w:rsid w:val="00BA7066"/>
    <w:rsid w:val="00BA719A"/>
    <w:rsid w:val="00BA7518"/>
    <w:rsid w:val="00BB0228"/>
    <w:rsid w:val="00BB05C5"/>
    <w:rsid w:val="00BB09DE"/>
    <w:rsid w:val="00BB10E0"/>
    <w:rsid w:val="00BB11C5"/>
    <w:rsid w:val="00BB14F4"/>
    <w:rsid w:val="00BB2013"/>
    <w:rsid w:val="00BB22BE"/>
    <w:rsid w:val="00BB494F"/>
    <w:rsid w:val="00BB4DE3"/>
    <w:rsid w:val="00BB53BC"/>
    <w:rsid w:val="00BB5D69"/>
    <w:rsid w:val="00BB7124"/>
    <w:rsid w:val="00BB76A2"/>
    <w:rsid w:val="00BB7BBE"/>
    <w:rsid w:val="00BB7E7B"/>
    <w:rsid w:val="00BB7FDD"/>
    <w:rsid w:val="00BC0D05"/>
    <w:rsid w:val="00BC0EC2"/>
    <w:rsid w:val="00BC1A9B"/>
    <w:rsid w:val="00BC1FFD"/>
    <w:rsid w:val="00BC2189"/>
    <w:rsid w:val="00BC2D1D"/>
    <w:rsid w:val="00BC2D66"/>
    <w:rsid w:val="00BC3FDC"/>
    <w:rsid w:val="00BC4122"/>
    <w:rsid w:val="00BC46C0"/>
    <w:rsid w:val="00BC49DF"/>
    <w:rsid w:val="00BC4AE6"/>
    <w:rsid w:val="00BC5143"/>
    <w:rsid w:val="00BC54CE"/>
    <w:rsid w:val="00BC56E1"/>
    <w:rsid w:val="00BC5B2A"/>
    <w:rsid w:val="00BC65BE"/>
    <w:rsid w:val="00BC6C32"/>
    <w:rsid w:val="00BC6EB8"/>
    <w:rsid w:val="00BC6F86"/>
    <w:rsid w:val="00BC711D"/>
    <w:rsid w:val="00BD02E7"/>
    <w:rsid w:val="00BD0BA5"/>
    <w:rsid w:val="00BD105F"/>
    <w:rsid w:val="00BD18F3"/>
    <w:rsid w:val="00BD1E79"/>
    <w:rsid w:val="00BD2234"/>
    <w:rsid w:val="00BD2734"/>
    <w:rsid w:val="00BD33AE"/>
    <w:rsid w:val="00BD36BC"/>
    <w:rsid w:val="00BD3C2C"/>
    <w:rsid w:val="00BD404F"/>
    <w:rsid w:val="00BD4857"/>
    <w:rsid w:val="00BD5E83"/>
    <w:rsid w:val="00BD5EBB"/>
    <w:rsid w:val="00BD6613"/>
    <w:rsid w:val="00BD6CB2"/>
    <w:rsid w:val="00BD739B"/>
    <w:rsid w:val="00BD73FE"/>
    <w:rsid w:val="00BE00A1"/>
    <w:rsid w:val="00BE0412"/>
    <w:rsid w:val="00BE094D"/>
    <w:rsid w:val="00BE0AB0"/>
    <w:rsid w:val="00BE0EB3"/>
    <w:rsid w:val="00BE157F"/>
    <w:rsid w:val="00BE1B1F"/>
    <w:rsid w:val="00BE212E"/>
    <w:rsid w:val="00BE2182"/>
    <w:rsid w:val="00BE2D44"/>
    <w:rsid w:val="00BE3199"/>
    <w:rsid w:val="00BE48E4"/>
    <w:rsid w:val="00BE51C7"/>
    <w:rsid w:val="00BE59EB"/>
    <w:rsid w:val="00BE6C2A"/>
    <w:rsid w:val="00BF017E"/>
    <w:rsid w:val="00BF0542"/>
    <w:rsid w:val="00BF09CA"/>
    <w:rsid w:val="00BF0EAB"/>
    <w:rsid w:val="00BF10FE"/>
    <w:rsid w:val="00BF179E"/>
    <w:rsid w:val="00BF1CB5"/>
    <w:rsid w:val="00BF2F4A"/>
    <w:rsid w:val="00BF380D"/>
    <w:rsid w:val="00BF3CBB"/>
    <w:rsid w:val="00BF3FC4"/>
    <w:rsid w:val="00BF4988"/>
    <w:rsid w:val="00BF543C"/>
    <w:rsid w:val="00BF58FC"/>
    <w:rsid w:val="00BF61F4"/>
    <w:rsid w:val="00BF66FA"/>
    <w:rsid w:val="00BF7412"/>
    <w:rsid w:val="00BF77C8"/>
    <w:rsid w:val="00BF7C4A"/>
    <w:rsid w:val="00C000F2"/>
    <w:rsid w:val="00C003A4"/>
    <w:rsid w:val="00C00C79"/>
    <w:rsid w:val="00C01219"/>
    <w:rsid w:val="00C014B9"/>
    <w:rsid w:val="00C014D6"/>
    <w:rsid w:val="00C018EB"/>
    <w:rsid w:val="00C01CD1"/>
    <w:rsid w:val="00C0206F"/>
    <w:rsid w:val="00C021A8"/>
    <w:rsid w:val="00C025C2"/>
    <w:rsid w:val="00C02866"/>
    <w:rsid w:val="00C0335D"/>
    <w:rsid w:val="00C036F7"/>
    <w:rsid w:val="00C03B95"/>
    <w:rsid w:val="00C03C56"/>
    <w:rsid w:val="00C03F69"/>
    <w:rsid w:val="00C03FFF"/>
    <w:rsid w:val="00C04025"/>
    <w:rsid w:val="00C0425F"/>
    <w:rsid w:val="00C0471D"/>
    <w:rsid w:val="00C04B20"/>
    <w:rsid w:val="00C04D07"/>
    <w:rsid w:val="00C04E4E"/>
    <w:rsid w:val="00C05705"/>
    <w:rsid w:val="00C05F3E"/>
    <w:rsid w:val="00C06254"/>
    <w:rsid w:val="00C063CE"/>
    <w:rsid w:val="00C06A9E"/>
    <w:rsid w:val="00C07CB1"/>
    <w:rsid w:val="00C07EA3"/>
    <w:rsid w:val="00C10F93"/>
    <w:rsid w:val="00C124BC"/>
    <w:rsid w:val="00C129AA"/>
    <w:rsid w:val="00C12C0B"/>
    <w:rsid w:val="00C1313F"/>
    <w:rsid w:val="00C1323D"/>
    <w:rsid w:val="00C13A34"/>
    <w:rsid w:val="00C13A3B"/>
    <w:rsid w:val="00C13A7C"/>
    <w:rsid w:val="00C15DE7"/>
    <w:rsid w:val="00C16267"/>
    <w:rsid w:val="00C167DE"/>
    <w:rsid w:val="00C1681A"/>
    <w:rsid w:val="00C16ABB"/>
    <w:rsid w:val="00C17023"/>
    <w:rsid w:val="00C17857"/>
    <w:rsid w:val="00C17A6E"/>
    <w:rsid w:val="00C17DE4"/>
    <w:rsid w:val="00C17ED1"/>
    <w:rsid w:val="00C204D6"/>
    <w:rsid w:val="00C2096D"/>
    <w:rsid w:val="00C213C3"/>
    <w:rsid w:val="00C21427"/>
    <w:rsid w:val="00C214F7"/>
    <w:rsid w:val="00C223E3"/>
    <w:rsid w:val="00C224A4"/>
    <w:rsid w:val="00C22E24"/>
    <w:rsid w:val="00C23204"/>
    <w:rsid w:val="00C23409"/>
    <w:rsid w:val="00C23428"/>
    <w:rsid w:val="00C24531"/>
    <w:rsid w:val="00C24961"/>
    <w:rsid w:val="00C25230"/>
    <w:rsid w:val="00C26010"/>
    <w:rsid w:val="00C26743"/>
    <w:rsid w:val="00C26E74"/>
    <w:rsid w:val="00C273A7"/>
    <w:rsid w:val="00C27C65"/>
    <w:rsid w:val="00C30259"/>
    <w:rsid w:val="00C30329"/>
    <w:rsid w:val="00C33354"/>
    <w:rsid w:val="00C333E3"/>
    <w:rsid w:val="00C3346E"/>
    <w:rsid w:val="00C3365B"/>
    <w:rsid w:val="00C3370D"/>
    <w:rsid w:val="00C33792"/>
    <w:rsid w:val="00C34197"/>
    <w:rsid w:val="00C3423B"/>
    <w:rsid w:val="00C351C0"/>
    <w:rsid w:val="00C35678"/>
    <w:rsid w:val="00C35B2A"/>
    <w:rsid w:val="00C360EC"/>
    <w:rsid w:val="00C3682E"/>
    <w:rsid w:val="00C36F1F"/>
    <w:rsid w:val="00C37287"/>
    <w:rsid w:val="00C3778C"/>
    <w:rsid w:val="00C3794C"/>
    <w:rsid w:val="00C4003E"/>
    <w:rsid w:val="00C404AE"/>
    <w:rsid w:val="00C407E1"/>
    <w:rsid w:val="00C410A5"/>
    <w:rsid w:val="00C41281"/>
    <w:rsid w:val="00C41984"/>
    <w:rsid w:val="00C420EC"/>
    <w:rsid w:val="00C42670"/>
    <w:rsid w:val="00C426E3"/>
    <w:rsid w:val="00C42D46"/>
    <w:rsid w:val="00C42FFD"/>
    <w:rsid w:val="00C44BA1"/>
    <w:rsid w:val="00C44E71"/>
    <w:rsid w:val="00C44F49"/>
    <w:rsid w:val="00C4697C"/>
    <w:rsid w:val="00C46DAE"/>
    <w:rsid w:val="00C472B7"/>
    <w:rsid w:val="00C503AE"/>
    <w:rsid w:val="00C50447"/>
    <w:rsid w:val="00C50C20"/>
    <w:rsid w:val="00C51BC3"/>
    <w:rsid w:val="00C51D1C"/>
    <w:rsid w:val="00C529EC"/>
    <w:rsid w:val="00C52CB8"/>
    <w:rsid w:val="00C52DFE"/>
    <w:rsid w:val="00C53AA3"/>
    <w:rsid w:val="00C53D8D"/>
    <w:rsid w:val="00C54071"/>
    <w:rsid w:val="00C54826"/>
    <w:rsid w:val="00C5576C"/>
    <w:rsid w:val="00C57136"/>
    <w:rsid w:val="00C5769A"/>
    <w:rsid w:val="00C57FB5"/>
    <w:rsid w:val="00C60074"/>
    <w:rsid w:val="00C6035B"/>
    <w:rsid w:val="00C606E4"/>
    <w:rsid w:val="00C60869"/>
    <w:rsid w:val="00C60904"/>
    <w:rsid w:val="00C6091A"/>
    <w:rsid w:val="00C609EC"/>
    <w:rsid w:val="00C60D4F"/>
    <w:rsid w:val="00C6148A"/>
    <w:rsid w:val="00C61F46"/>
    <w:rsid w:val="00C62242"/>
    <w:rsid w:val="00C6296F"/>
    <w:rsid w:val="00C62B02"/>
    <w:rsid w:val="00C62CDC"/>
    <w:rsid w:val="00C62F6D"/>
    <w:rsid w:val="00C630A1"/>
    <w:rsid w:val="00C638C6"/>
    <w:rsid w:val="00C64618"/>
    <w:rsid w:val="00C6631C"/>
    <w:rsid w:val="00C67322"/>
    <w:rsid w:val="00C67DE3"/>
    <w:rsid w:val="00C711DF"/>
    <w:rsid w:val="00C71614"/>
    <w:rsid w:val="00C72029"/>
    <w:rsid w:val="00C722C7"/>
    <w:rsid w:val="00C722D7"/>
    <w:rsid w:val="00C72356"/>
    <w:rsid w:val="00C72855"/>
    <w:rsid w:val="00C72E61"/>
    <w:rsid w:val="00C7355C"/>
    <w:rsid w:val="00C73873"/>
    <w:rsid w:val="00C7449C"/>
    <w:rsid w:val="00C7478A"/>
    <w:rsid w:val="00C75226"/>
    <w:rsid w:val="00C75403"/>
    <w:rsid w:val="00C77951"/>
    <w:rsid w:val="00C77A5D"/>
    <w:rsid w:val="00C80C8D"/>
    <w:rsid w:val="00C823CE"/>
    <w:rsid w:val="00C82732"/>
    <w:rsid w:val="00C828E3"/>
    <w:rsid w:val="00C82C59"/>
    <w:rsid w:val="00C8308C"/>
    <w:rsid w:val="00C83B51"/>
    <w:rsid w:val="00C83BA5"/>
    <w:rsid w:val="00C8499A"/>
    <w:rsid w:val="00C84D17"/>
    <w:rsid w:val="00C85550"/>
    <w:rsid w:val="00C87062"/>
    <w:rsid w:val="00C87148"/>
    <w:rsid w:val="00C87340"/>
    <w:rsid w:val="00C87939"/>
    <w:rsid w:val="00C90453"/>
    <w:rsid w:val="00C90747"/>
    <w:rsid w:val="00C91243"/>
    <w:rsid w:val="00C91DF5"/>
    <w:rsid w:val="00C92699"/>
    <w:rsid w:val="00C92EE0"/>
    <w:rsid w:val="00C93180"/>
    <w:rsid w:val="00C93527"/>
    <w:rsid w:val="00C93D81"/>
    <w:rsid w:val="00C95383"/>
    <w:rsid w:val="00C97558"/>
    <w:rsid w:val="00C97812"/>
    <w:rsid w:val="00CA0716"/>
    <w:rsid w:val="00CA07B9"/>
    <w:rsid w:val="00CA1182"/>
    <w:rsid w:val="00CA35F2"/>
    <w:rsid w:val="00CA39BB"/>
    <w:rsid w:val="00CA4B7E"/>
    <w:rsid w:val="00CA59CF"/>
    <w:rsid w:val="00CA5B19"/>
    <w:rsid w:val="00CA6953"/>
    <w:rsid w:val="00CA6B31"/>
    <w:rsid w:val="00CA6C17"/>
    <w:rsid w:val="00CA6C29"/>
    <w:rsid w:val="00CA73CD"/>
    <w:rsid w:val="00CA795F"/>
    <w:rsid w:val="00CB05AF"/>
    <w:rsid w:val="00CB0A88"/>
    <w:rsid w:val="00CB0AA7"/>
    <w:rsid w:val="00CB1096"/>
    <w:rsid w:val="00CB152C"/>
    <w:rsid w:val="00CB1B88"/>
    <w:rsid w:val="00CB1F49"/>
    <w:rsid w:val="00CB1F7F"/>
    <w:rsid w:val="00CB237C"/>
    <w:rsid w:val="00CB25D1"/>
    <w:rsid w:val="00CB26DB"/>
    <w:rsid w:val="00CB2B4A"/>
    <w:rsid w:val="00CB2F8A"/>
    <w:rsid w:val="00CB304E"/>
    <w:rsid w:val="00CB37D7"/>
    <w:rsid w:val="00CB3B88"/>
    <w:rsid w:val="00CB3C64"/>
    <w:rsid w:val="00CB3EA8"/>
    <w:rsid w:val="00CB5198"/>
    <w:rsid w:val="00CB62B6"/>
    <w:rsid w:val="00CB65CC"/>
    <w:rsid w:val="00CB6EAC"/>
    <w:rsid w:val="00CB701A"/>
    <w:rsid w:val="00CB759B"/>
    <w:rsid w:val="00CB792E"/>
    <w:rsid w:val="00CC1BCF"/>
    <w:rsid w:val="00CC2072"/>
    <w:rsid w:val="00CC2255"/>
    <w:rsid w:val="00CC23EA"/>
    <w:rsid w:val="00CC398A"/>
    <w:rsid w:val="00CC46C7"/>
    <w:rsid w:val="00CC495F"/>
    <w:rsid w:val="00CC5528"/>
    <w:rsid w:val="00CC5BC1"/>
    <w:rsid w:val="00CC6737"/>
    <w:rsid w:val="00CC7013"/>
    <w:rsid w:val="00CC79BA"/>
    <w:rsid w:val="00CD0325"/>
    <w:rsid w:val="00CD0647"/>
    <w:rsid w:val="00CD0946"/>
    <w:rsid w:val="00CD17CF"/>
    <w:rsid w:val="00CD1BA5"/>
    <w:rsid w:val="00CD4842"/>
    <w:rsid w:val="00CD48E6"/>
    <w:rsid w:val="00CD4E68"/>
    <w:rsid w:val="00CD516B"/>
    <w:rsid w:val="00CD5270"/>
    <w:rsid w:val="00CD5299"/>
    <w:rsid w:val="00CD576B"/>
    <w:rsid w:val="00CD63FE"/>
    <w:rsid w:val="00CD7558"/>
    <w:rsid w:val="00CD7BA1"/>
    <w:rsid w:val="00CD7BB8"/>
    <w:rsid w:val="00CE0B0C"/>
    <w:rsid w:val="00CE1156"/>
    <w:rsid w:val="00CE11EB"/>
    <w:rsid w:val="00CE1310"/>
    <w:rsid w:val="00CE1E00"/>
    <w:rsid w:val="00CE38AD"/>
    <w:rsid w:val="00CE3E16"/>
    <w:rsid w:val="00CE41FD"/>
    <w:rsid w:val="00CE432D"/>
    <w:rsid w:val="00CE4751"/>
    <w:rsid w:val="00CE52EE"/>
    <w:rsid w:val="00CE5334"/>
    <w:rsid w:val="00CE5550"/>
    <w:rsid w:val="00CE560E"/>
    <w:rsid w:val="00CE5E6F"/>
    <w:rsid w:val="00CE6AE4"/>
    <w:rsid w:val="00CE7302"/>
    <w:rsid w:val="00CE76C8"/>
    <w:rsid w:val="00CF0648"/>
    <w:rsid w:val="00CF1D3A"/>
    <w:rsid w:val="00CF2BA9"/>
    <w:rsid w:val="00CF2FB7"/>
    <w:rsid w:val="00CF37C9"/>
    <w:rsid w:val="00CF431C"/>
    <w:rsid w:val="00CF4649"/>
    <w:rsid w:val="00CF5BCF"/>
    <w:rsid w:val="00CF6531"/>
    <w:rsid w:val="00CF6896"/>
    <w:rsid w:val="00D0037C"/>
    <w:rsid w:val="00D00645"/>
    <w:rsid w:val="00D01147"/>
    <w:rsid w:val="00D02F98"/>
    <w:rsid w:val="00D03A28"/>
    <w:rsid w:val="00D03D5A"/>
    <w:rsid w:val="00D04C14"/>
    <w:rsid w:val="00D04C35"/>
    <w:rsid w:val="00D04DAA"/>
    <w:rsid w:val="00D0565B"/>
    <w:rsid w:val="00D057CB"/>
    <w:rsid w:val="00D05A33"/>
    <w:rsid w:val="00D067B9"/>
    <w:rsid w:val="00D06964"/>
    <w:rsid w:val="00D06AA8"/>
    <w:rsid w:val="00D071A4"/>
    <w:rsid w:val="00D07711"/>
    <w:rsid w:val="00D07B04"/>
    <w:rsid w:val="00D07E5C"/>
    <w:rsid w:val="00D10010"/>
    <w:rsid w:val="00D101B8"/>
    <w:rsid w:val="00D10489"/>
    <w:rsid w:val="00D104B2"/>
    <w:rsid w:val="00D1277C"/>
    <w:rsid w:val="00D12A04"/>
    <w:rsid w:val="00D12A44"/>
    <w:rsid w:val="00D13A57"/>
    <w:rsid w:val="00D13F6E"/>
    <w:rsid w:val="00D144E4"/>
    <w:rsid w:val="00D14F9F"/>
    <w:rsid w:val="00D15FA5"/>
    <w:rsid w:val="00D163DD"/>
    <w:rsid w:val="00D16486"/>
    <w:rsid w:val="00D16CAE"/>
    <w:rsid w:val="00D16DC0"/>
    <w:rsid w:val="00D17280"/>
    <w:rsid w:val="00D17471"/>
    <w:rsid w:val="00D177E1"/>
    <w:rsid w:val="00D20107"/>
    <w:rsid w:val="00D2033C"/>
    <w:rsid w:val="00D206B7"/>
    <w:rsid w:val="00D208E8"/>
    <w:rsid w:val="00D20E29"/>
    <w:rsid w:val="00D212ED"/>
    <w:rsid w:val="00D217C1"/>
    <w:rsid w:val="00D21CD6"/>
    <w:rsid w:val="00D21E99"/>
    <w:rsid w:val="00D2200C"/>
    <w:rsid w:val="00D22B5E"/>
    <w:rsid w:val="00D240DA"/>
    <w:rsid w:val="00D247F3"/>
    <w:rsid w:val="00D24B99"/>
    <w:rsid w:val="00D261A1"/>
    <w:rsid w:val="00D27193"/>
    <w:rsid w:val="00D278B0"/>
    <w:rsid w:val="00D27E96"/>
    <w:rsid w:val="00D27FBF"/>
    <w:rsid w:val="00D27FF8"/>
    <w:rsid w:val="00D313D2"/>
    <w:rsid w:val="00D328EF"/>
    <w:rsid w:val="00D32D5B"/>
    <w:rsid w:val="00D32FD0"/>
    <w:rsid w:val="00D33780"/>
    <w:rsid w:val="00D339AC"/>
    <w:rsid w:val="00D33F76"/>
    <w:rsid w:val="00D3400B"/>
    <w:rsid w:val="00D34BFF"/>
    <w:rsid w:val="00D34F43"/>
    <w:rsid w:val="00D35239"/>
    <w:rsid w:val="00D35414"/>
    <w:rsid w:val="00D35DD5"/>
    <w:rsid w:val="00D35E0E"/>
    <w:rsid w:val="00D360A2"/>
    <w:rsid w:val="00D365CB"/>
    <w:rsid w:val="00D366EC"/>
    <w:rsid w:val="00D37038"/>
    <w:rsid w:val="00D37DEC"/>
    <w:rsid w:val="00D41327"/>
    <w:rsid w:val="00D415D3"/>
    <w:rsid w:val="00D41A46"/>
    <w:rsid w:val="00D41D35"/>
    <w:rsid w:val="00D43357"/>
    <w:rsid w:val="00D436F5"/>
    <w:rsid w:val="00D43C45"/>
    <w:rsid w:val="00D44AED"/>
    <w:rsid w:val="00D44E0F"/>
    <w:rsid w:val="00D45E66"/>
    <w:rsid w:val="00D4601D"/>
    <w:rsid w:val="00D469B8"/>
    <w:rsid w:val="00D46DB7"/>
    <w:rsid w:val="00D4797F"/>
    <w:rsid w:val="00D503FB"/>
    <w:rsid w:val="00D5125B"/>
    <w:rsid w:val="00D518CC"/>
    <w:rsid w:val="00D52171"/>
    <w:rsid w:val="00D527C0"/>
    <w:rsid w:val="00D529D6"/>
    <w:rsid w:val="00D52F55"/>
    <w:rsid w:val="00D538BF"/>
    <w:rsid w:val="00D551D2"/>
    <w:rsid w:val="00D5585B"/>
    <w:rsid w:val="00D55B89"/>
    <w:rsid w:val="00D55BB8"/>
    <w:rsid w:val="00D604A4"/>
    <w:rsid w:val="00D609D5"/>
    <w:rsid w:val="00D60A13"/>
    <w:rsid w:val="00D6110A"/>
    <w:rsid w:val="00D619BF"/>
    <w:rsid w:val="00D624A6"/>
    <w:rsid w:val="00D62ACB"/>
    <w:rsid w:val="00D62F63"/>
    <w:rsid w:val="00D63BD5"/>
    <w:rsid w:val="00D63D08"/>
    <w:rsid w:val="00D6428F"/>
    <w:rsid w:val="00D643BE"/>
    <w:rsid w:val="00D648B9"/>
    <w:rsid w:val="00D658FE"/>
    <w:rsid w:val="00D65EC5"/>
    <w:rsid w:val="00D66310"/>
    <w:rsid w:val="00D663E5"/>
    <w:rsid w:val="00D665AD"/>
    <w:rsid w:val="00D6686D"/>
    <w:rsid w:val="00D6693C"/>
    <w:rsid w:val="00D67EAA"/>
    <w:rsid w:val="00D7050C"/>
    <w:rsid w:val="00D707E8"/>
    <w:rsid w:val="00D70DC7"/>
    <w:rsid w:val="00D71270"/>
    <w:rsid w:val="00D71B14"/>
    <w:rsid w:val="00D71E07"/>
    <w:rsid w:val="00D723F7"/>
    <w:rsid w:val="00D727E4"/>
    <w:rsid w:val="00D73F74"/>
    <w:rsid w:val="00D744B0"/>
    <w:rsid w:val="00D747AC"/>
    <w:rsid w:val="00D74FBD"/>
    <w:rsid w:val="00D75E2E"/>
    <w:rsid w:val="00D764A3"/>
    <w:rsid w:val="00D76BDF"/>
    <w:rsid w:val="00D76F56"/>
    <w:rsid w:val="00D77A22"/>
    <w:rsid w:val="00D77B3C"/>
    <w:rsid w:val="00D77CEA"/>
    <w:rsid w:val="00D8043E"/>
    <w:rsid w:val="00D80DDF"/>
    <w:rsid w:val="00D81B9A"/>
    <w:rsid w:val="00D81C70"/>
    <w:rsid w:val="00D81EFD"/>
    <w:rsid w:val="00D83243"/>
    <w:rsid w:val="00D833A3"/>
    <w:rsid w:val="00D834E7"/>
    <w:rsid w:val="00D842EF"/>
    <w:rsid w:val="00D84689"/>
    <w:rsid w:val="00D84D6F"/>
    <w:rsid w:val="00D85593"/>
    <w:rsid w:val="00D85613"/>
    <w:rsid w:val="00D85644"/>
    <w:rsid w:val="00D861E8"/>
    <w:rsid w:val="00D8668D"/>
    <w:rsid w:val="00D87112"/>
    <w:rsid w:val="00D8715A"/>
    <w:rsid w:val="00D87259"/>
    <w:rsid w:val="00D87EBE"/>
    <w:rsid w:val="00D87F5C"/>
    <w:rsid w:val="00D87F61"/>
    <w:rsid w:val="00D9004C"/>
    <w:rsid w:val="00D90063"/>
    <w:rsid w:val="00D90BAF"/>
    <w:rsid w:val="00D90BC8"/>
    <w:rsid w:val="00D90E3D"/>
    <w:rsid w:val="00D913FE"/>
    <w:rsid w:val="00D91EE6"/>
    <w:rsid w:val="00D91F94"/>
    <w:rsid w:val="00D91FC0"/>
    <w:rsid w:val="00D9218B"/>
    <w:rsid w:val="00D92220"/>
    <w:rsid w:val="00D929A4"/>
    <w:rsid w:val="00D93A07"/>
    <w:rsid w:val="00D94882"/>
    <w:rsid w:val="00D94A0C"/>
    <w:rsid w:val="00D94C41"/>
    <w:rsid w:val="00D94C51"/>
    <w:rsid w:val="00D96FC4"/>
    <w:rsid w:val="00D97202"/>
    <w:rsid w:val="00D97D6A"/>
    <w:rsid w:val="00D97E78"/>
    <w:rsid w:val="00DA029B"/>
    <w:rsid w:val="00DA0626"/>
    <w:rsid w:val="00DA0E76"/>
    <w:rsid w:val="00DA2C95"/>
    <w:rsid w:val="00DA3A95"/>
    <w:rsid w:val="00DA40EC"/>
    <w:rsid w:val="00DA4FCD"/>
    <w:rsid w:val="00DA5655"/>
    <w:rsid w:val="00DA5AA4"/>
    <w:rsid w:val="00DA62BB"/>
    <w:rsid w:val="00DA6BC9"/>
    <w:rsid w:val="00DA72B1"/>
    <w:rsid w:val="00DA7375"/>
    <w:rsid w:val="00DA7B1B"/>
    <w:rsid w:val="00DA7B22"/>
    <w:rsid w:val="00DB0FE0"/>
    <w:rsid w:val="00DB146A"/>
    <w:rsid w:val="00DB15F5"/>
    <w:rsid w:val="00DB1F81"/>
    <w:rsid w:val="00DB2196"/>
    <w:rsid w:val="00DB22FC"/>
    <w:rsid w:val="00DB25B2"/>
    <w:rsid w:val="00DB262E"/>
    <w:rsid w:val="00DB3031"/>
    <w:rsid w:val="00DB3447"/>
    <w:rsid w:val="00DB3DAF"/>
    <w:rsid w:val="00DB4B8B"/>
    <w:rsid w:val="00DB5878"/>
    <w:rsid w:val="00DB58E5"/>
    <w:rsid w:val="00DB598A"/>
    <w:rsid w:val="00DB5DB6"/>
    <w:rsid w:val="00DB6D6C"/>
    <w:rsid w:val="00DB6E60"/>
    <w:rsid w:val="00DB6EA4"/>
    <w:rsid w:val="00DB7191"/>
    <w:rsid w:val="00DB7453"/>
    <w:rsid w:val="00DC05D4"/>
    <w:rsid w:val="00DC0C58"/>
    <w:rsid w:val="00DC0D7E"/>
    <w:rsid w:val="00DC1101"/>
    <w:rsid w:val="00DC254A"/>
    <w:rsid w:val="00DC272B"/>
    <w:rsid w:val="00DC27FE"/>
    <w:rsid w:val="00DC2B7A"/>
    <w:rsid w:val="00DC3748"/>
    <w:rsid w:val="00DC40CE"/>
    <w:rsid w:val="00DC4B3C"/>
    <w:rsid w:val="00DC4EA1"/>
    <w:rsid w:val="00DC50C8"/>
    <w:rsid w:val="00DC5168"/>
    <w:rsid w:val="00DC5505"/>
    <w:rsid w:val="00DC5BF7"/>
    <w:rsid w:val="00DC5EB3"/>
    <w:rsid w:val="00DC64DD"/>
    <w:rsid w:val="00DC70C5"/>
    <w:rsid w:val="00DC7132"/>
    <w:rsid w:val="00DC7387"/>
    <w:rsid w:val="00DC7627"/>
    <w:rsid w:val="00DC7D51"/>
    <w:rsid w:val="00DD00E4"/>
    <w:rsid w:val="00DD035D"/>
    <w:rsid w:val="00DD121A"/>
    <w:rsid w:val="00DD1BDF"/>
    <w:rsid w:val="00DD204F"/>
    <w:rsid w:val="00DD20B5"/>
    <w:rsid w:val="00DD2A35"/>
    <w:rsid w:val="00DD2A62"/>
    <w:rsid w:val="00DD3830"/>
    <w:rsid w:val="00DD3AD6"/>
    <w:rsid w:val="00DD4F95"/>
    <w:rsid w:val="00DD5316"/>
    <w:rsid w:val="00DD5EC8"/>
    <w:rsid w:val="00DE06CC"/>
    <w:rsid w:val="00DE0B27"/>
    <w:rsid w:val="00DE1033"/>
    <w:rsid w:val="00DE13FC"/>
    <w:rsid w:val="00DE17C5"/>
    <w:rsid w:val="00DE1A53"/>
    <w:rsid w:val="00DE24F6"/>
    <w:rsid w:val="00DE3816"/>
    <w:rsid w:val="00DE3B66"/>
    <w:rsid w:val="00DE4A23"/>
    <w:rsid w:val="00DE4D8B"/>
    <w:rsid w:val="00DE50C9"/>
    <w:rsid w:val="00DE543D"/>
    <w:rsid w:val="00DE559E"/>
    <w:rsid w:val="00DE6067"/>
    <w:rsid w:val="00DE64C8"/>
    <w:rsid w:val="00DE6682"/>
    <w:rsid w:val="00DE68C5"/>
    <w:rsid w:val="00DE7692"/>
    <w:rsid w:val="00DE7906"/>
    <w:rsid w:val="00DE7C3B"/>
    <w:rsid w:val="00DF02F4"/>
    <w:rsid w:val="00DF07AA"/>
    <w:rsid w:val="00DF0FE9"/>
    <w:rsid w:val="00DF15D5"/>
    <w:rsid w:val="00DF197F"/>
    <w:rsid w:val="00DF2263"/>
    <w:rsid w:val="00DF26FB"/>
    <w:rsid w:val="00DF2B35"/>
    <w:rsid w:val="00DF324B"/>
    <w:rsid w:val="00DF3465"/>
    <w:rsid w:val="00DF35E1"/>
    <w:rsid w:val="00DF3690"/>
    <w:rsid w:val="00DF36BE"/>
    <w:rsid w:val="00DF40D4"/>
    <w:rsid w:val="00DF478E"/>
    <w:rsid w:val="00DF4CEC"/>
    <w:rsid w:val="00DF542A"/>
    <w:rsid w:val="00DF625D"/>
    <w:rsid w:val="00DF66BD"/>
    <w:rsid w:val="00DF6CFC"/>
    <w:rsid w:val="00DF725C"/>
    <w:rsid w:val="00DF7394"/>
    <w:rsid w:val="00DF7489"/>
    <w:rsid w:val="00DF7EEE"/>
    <w:rsid w:val="00E00CB8"/>
    <w:rsid w:val="00E00D9B"/>
    <w:rsid w:val="00E00DEE"/>
    <w:rsid w:val="00E00F7F"/>
    <w:rsid w:val="00E00FF7"/>
    <w:rsid w:val="00E01249"/>
    <w:rsid w:val="00E01FD8"/>
    <w:rsid w:val="00E02B10"/>
    <w:rsid w:val="00E02F1A"/>
    <w:rsid w:val="00E031BA"/>
    <w:rsid w:val="00E035A1"/>
    <w:rsid w:val="00E0391E"/>
    <w:rsid w:val="00E03D07"/>
    <w:rsid w:val="00E042F2"/>
    <w:rsid w:val="00E0466A"/>
    <w:rsid w:val="00E0472B"/>
    <w:rsid w:val="00E04CCE"/>
    <w:rsid w:val="00E053E0"/>
    <w:rsid w:val="00E063F4"/>
    <w:rsid w:val="00E06C7C"/>
    <w:rsid w:val="00E0776E"/>
    <w:rsid w:val="00E07908"/>
    <w:rsid w:val="00E07AF8"/>
    <w:rsid w:val="00E07F0E"/>
    <w:rsid w:val="00E10E9E"/>
    <w:rsid w:val="00E11407"/>
    <w:rsid w:val="00E1341A"/>
    <w:rsid w:val="00E13F66"/>
    <w:rsid w:val="00E142D1"/>
    <w:rsid w:val="00E14486"/>
    <w:rsid w:val="00E146BC"/>
    <w:rsid w:val="00E1561A"/>
    <w:rsid w:val="00E15712"/>
    <w:rsid w:val="00E1597C"/>
    <w:rsid w:val="00E15C41"/>
    <w:rsid w:val="00E16200"/>
    <w:rsid w:val="00E162CA"/>
    <w:rsid w:val="00E166AC"/>
    <w:rsid w:val="00E17784"/>
    <w:rsid w:val="00E17880"/>
    <w:rsid w:val="00E21AFC"/>
    <w:rsid w:val="00E21C7D"/>
    <w:rsid w:val="00E22CCD"/>
    <w:rsid w:val="00E230DA"/>
    <w:rsid w:val="00E231F0"/>
    <w:rsid w:val="00E23404"/>
    <w:rsid w:val="00E23831"/>
    <w:rsid w:val="00E243DC"/>
    <w:rsid w:val="00E24CFB"/>
    <w:rsid w:val="00E25059"/>
    <w:rsid w:val="00E25D67"/>
    <w:rsid w:val="00E25ED7"/>
    <w:rsid w:val="00E25F93"/>
    <w:rsid w:val="00E2636A"/>
    <w:rsid w:val="00E263CD"/>
    <w:rsid w:val="00E264FB"/>
    <w:rsid w:val="00E26C82"/>
    <w:rsid w:val="00E274C5"/>
    <w:rsid w:val="00E27CD3"/>
    <w:rsid w:val="00E27CF5"/>
    <w:rsid w:val="00E27DB6"/>
    <w:rsid w:val="00E30F82"/>
    <w:rsid w:val="00E30FC2"/>
    <w:rsid w:val="00E332FC"/>
    <w:rsid w:val="00E3350A"/>
    <w:rsid w:val="00E33FE5"/>
    <w:rsid w:val="00E3407C"/>
    <w:rsid w:val="00E34604"/>
    <w:rsid w:val="00E34EE4"/>
    <w:rsid w:val="00E3585B"/>
    <w:rsid w:val="00E358F5"/>
    <w:rsid w:val="00E35A77"/>
    <w:rsid w:val="00E35F66"/>
    <w:rsid w:val="00E36187"/>
    <w:rsid w:val="00E366C5"/>
    <w:rsid w:val="00E401C0"/>
    <w:rsid w:val="00E40329"/>
    <w:rsid w:val="00E40E7B"/>
    <w:rsid w:val="00E41588"/>
    <w:rsid w:val="00E41915"/>
    <w:rsid w:val="00E41D99"/>
    <w:rsid w:val="00E433C7"/>
    <w:rsid w:val="00E448D2"/>
    <w:rsid w:val="00E4617B"/>
    <w:rsid w:val="00E46570"/>
    <w:rsid w:val="00E46832"/>
    <w:rsid w:val="00E46C11"/>
    <w:rsid w:val="00E46CA7"/>
    <w:rsid w:val="00E46E7A"/>
    <w:rsid w:val="00E47019"/>
    <w:rsid w:val="00E5173A"/>
    <w:rsid w:val="00E51D0B"/>
    <w:rsid w:val="00E528D9"/>
    <w:rsid w:val="00E538A9"/>
    <w:rsid w:val="00E53D6D"/>
    <w:rsid w:val="00E5491F"/>
    <w:rsid w:val="00E54A4A"/>
    <w:rsid w:val="00E55202"/>
    <w:rsid w:val="00E552BD"/>
    <w:rsid w:val="00E56C1D"/>
    <w:rsid w:val="00E56E69"/>
    <w:rsid w:val="00E56FE2"/>
    <w:rsid w:val="00E57ACA"/>
    <w:rsid w:val="00E60BC1"/>
    <w:rsid w:val="00E611D7"/>
    <w:rsid w:val="00E617BD"/>
    <w:rsid w:val="00E61BF5"/>
    <w:rsid w:val="00E61C48"/>
    <w:rsid w:val="00E62EEE"/>
    <w:rsid w:val="00E63724"/>
    <w:rsid w:val="00E640A3"/>
    <w:rsid w:val="00E64664"/>
    <w:rsid w:val="00E64B26"/>
    <w:rsid w:val="00E64B5B"/>
    <w:rsid w:val="00E66176"/>
    <w:rsid w:val="00E67028"/>
    <w:rsid w:val="00E67DE4"/>
    <w:rsid w:val="00E67F4A"/>
    <w:rsid w:val="00E70247"/>
    <w:rsid w:val="00E7064E"/>
    <w:rsid w:val="00E70ECA"/>
    <w:rsid w:val="00E710B8"/>
    <w:rsid w:val="00E71C73"/>
    <w:rsid w:val="00E72305"/>
    <w:rsid w:val="00E73374"/>
    <w:rsid w:val="00E73CC8"/>
    <w:rsid w:val="00E73D2C"/>
    <w:rsid w:val="00E7400B"/>
    <w:rsid w:val="00E742E9"/>
    <w:rsid w:val="00E74AA0"/>
    <w:rsid w:val="00E75042"/>
    <w:rsid w:val="00E755C5"/>
    <w:rsid w:val="00E75DF2"/>
    <w:rsid w:val="00E760B9"/>
    <w:rsid w:val="00E765E8"/>
    <w:rsid w:val="00E776A2"/>
    <w:rsid w:val="00E7770E"/>
    <w:rsid w:val="00E77A4E"/>
    <w:rsid w:val="00E80E4D"/>
    <w:rsid w:val="00E81482"/>
    <w:rsid w:val="00E81DF1"/>
    <w:rsid w:val="00E820DA"/>
    <w:rsid w:val="00E84682"/>
    <w:rsid w:val="00E84C29"/>
    <w:rsid w:val="00E86093"/>
    <w:rsid w:val="00E86BE4"/>
    <w:rsid w:val="00E87284"/>
    <w:rsid w:val="00E8764B"/>
    <w:rsid w:val="00E87AE9"/>
    <w:rsid w:val="00E87E3F"/>
    <w:rsid w:val="00E901EF"/>
    <w:rsid w:val="00E90317"/>
    <w:rsid w:val="00E91C87"/>
    <w:rsid w:val="00E92036"/>
    <w:rsid w:val="00E9203C"/>
    <w:rsid w:val="00E92490"/>
    <w:rsid w:val="00E9251D"/>
    <w:rsid w:val="00E92726"/>
    <w:rsid w:val="00E94380"/>
    <w:rsid w:val="00E94781"/>
    <w:rsid w:val="00E9480A"/>
    <w:rsid w:val="00E94826"/>
    <w:rsid w:val="00E9487D"/>
    <w:rsid w:val="00E94BC1"/>
    <w:rsid w:val="00E95625"/>
    <w:rsid w:val="00E95B30"/>
    <w:rsid w:val="00E95BDB"/>
    <w:rsid w:val="00E95EE9"/>
    <w:rsid w:val="00E9607C"/>
    <w:rsid w:val="00E96B6D"/>
    <w:rsid w:val="00E96E8B"/>
    <w:rsid w:val="00E96EA3"/>
    <w:rsid w:val="00E97015"/>
    <w:rsid w:val="00E97398"/>
    <w:rsid w:val="00E97436"/>
    <w:rsid w:val="00E9768F"/>
    <w:rsid w:val="00E979A2"/>
    <w:rsid w:val="00E97D07"/>
    <w:rsid w:val="00E97D67"/>
    <w:rsid w:val="00EA0810"/>
    <w:rsid w:val="00EA0B94"/>
    <w:rsid w:val="00EA0EC2"/>
    <w:rsid w:val="00EA1776"/>
    <w:rsid w:val="00EA1DC3"/>
    <w:rsid w:val="00EA1F7F"/>
    <w:rsid w:val="00EA22B3"/>
    <w:rsid w:val="00EA284E"/>
    <w:rsid w:val="00EA2AB6"/>
    <w:rsid w:val="00EA3026"/>
    <w:rsid w:val="00EA3193"/>
    <w:rsid w:val="00EA3720"/>
    <w:rsid w:val="00EA3875"/>
    <w:rsid w:val="00EA3A9E"/>
    <w:rsid w:val="00EA3D24"/>
    <w:rsid w:val="00EA4967"/>
    <w:rsid w:val="00EA55DF"/>
    <w:rsid w:val="00EA5881"/>
    <w:rsid w:val="00EA5AE9"/>
    <w:rsid w:val="00EA5D4A"/>
    <w:rsid w:val="00EA6114"/>
    <w:rsid w:val="00EA629D"/>
    <w:rsid w:val="00EA7D30"/>
    <w:rsid w:val="00EB08B2"/>
    <w:rsid w:val="00EB0B3C"/>
    <w:rsid w:val="00EB0FCC"/>
    <w:rsid w:val="00EB154D"/>
    <w:rsid w:val="00EB1950"/>
    <w:rsid w:val="00EB25ED"/>
    <w:rsid w:val="00EB3A91"/>
    <w:rsid w:val="00EB439B"/>
    <w:rsid w:val="00EB495C"/>
    <w:rsid w:val="00EB4D40"/>
    <w:rsid w:val="00EB52DC"/>
    <w:rsid w:val="00EB5390"/>
    <w:rsid w:val="00EB5677"/>
    <w:rsid w:val="00EB7243"/>
    <w:rsid w:val="00EB75E1"/>
    <w:rsid w:val="00EC0D27"/>
    <w:rsid w:val="00EC1F79"/>
    <w:rsid w:val="00EC268B"/>
    <w:rsid w:val="00EC2874"/>
    <w:rsid w:val="00EC28F7"/>
    <w:rsid w:val="00EC34E7"/>
    <w:rsid w:val="00EC3544"/>
    <w:rsid w:val="00EC35B5"/>
    <w:rsid w:val="00EC3DA0"/>
    <w:rsid w:val="00EC4190"/>
    <w:rsid w:val="00EC5033"/>
    <w:rsid w:val="00EC52B3"/>
    <w:rsid w:val="00EC57A4"/>
    <w:rsid w:val="00EC5880"/>
    <w:rsid w:val="00ED0289"/>
    <w:rsid w:val="00ED0716"/>
    <w:rsid w:val="00ED1464"/>
    <w:rsid w:val="00ED14A1"/>
    <w:rsid w:val="00ED167F"/>
    <w:rsid w:val="00ED2C86"/>
    <w:rsid w:val="00ED2F29"/>
    <w:rsid w:val="00ED3124"/>
    <w:rsid w:val="00ED3805"/>
    <w:rsid w:val="00ED3833"/>
    <w:rsid w:val="00ED3AB2"/>
    <w:rsid w:val="00ED472F"/>
    <w:rsid w:val="00ED4855"/>
    <w:rsid w:val="00ED55DE"/>
    <w:rsid w:val="00ED587C"/>
    <w:rsid w:val="00ED5D87"/>
    <w:rsid w:val="00ED6373"/>
    <w:rsid w:val="00ED6684"/>
    <w:rsid w:val="00ED66AD"/>
    <w:rsid w:val="00ED67F3"/>
    <w:rsid w:val="00ED6D40"/>
    <w:rsid w:val="00ED6E9D"/>
    <w:rsid w:val="00ED72AC"/>
    <w:rsid w:val="00ED7843"/>
    <w:rsid w:val="00ED7DC3"/>
    <w:rsid w:val="00ED7FA5"/>
    <w:rsid w:val="00EE006D"/>
    <w:rsid w:val="00EE0188"/>
    <w:rsid w:val="00EE10DE"/>
    <w:rsid w:val="00EE1363"/>
    <w:rsid w:val="00EE1A88"/>
    <w:rsid w:val="00EE2160"/>
    <w:rsid w:val="00EE264D"/>
    <w:rsid w:val="00EE286C"/>
    <w:rsid w:val="00EE2D7F"/>
    <w:rsid w:val="00EE2EA1"/>
    <w:rsid w:val="00EE30BF"/>
    <w:rsid w:val="00EE45FB"/>
    <w:rsid w:val="00EE48AC"/>
    <w:rsid w:val="00EE4BB4"/>
    <w:rsid w:val="00EE4CCF"/>
    <w:rsid w:val="00EE55B1"/>
    <w:rsid w:val="00EE5B3E"/>
    <w:rsid w:val="00EE65B0"/>
    <w:rsid w:val="00EF0C5B"/>
    <w:rsid w:val="00EF10BE"/>
    <w:rsid w:val="00EF164A"/>
    <w:rsid w:val="00EF2AA7"/>
    <w:rsid w:val="00EF2C1B"/>
    <w:rsid w:val="00EF2C72"/>
    <w:rsid w:val="00EF2DC4"/>
    <w:rsid w:val="00EF2EBB"/>
    <w:rsid w:val="00EF3270"/>
    <w:rsid w:val="00EF3586"/>
    <w:rsid w:val="00EF37DA"/>
    <w:rsid w:val="00EF399A"/>
    <w:rsid w:val="00EF3D3F"/>
    <w:rsid w:val="00EF3FE6"/>
    <w:rsid w:val="00EF49D3"/>
    <w:rsid w:val="00EF4E00"/>
    <w:rsid w:val="00EF5433"/>
    <w:rsid w:val="00EF550A"/>
    <w:rsid w:val="00EF5D14"/>
    <w:rsid w:val="00EF6019"/>
    <w:rsid w:val="00EF6059"/>
    <w:rsid w:val="00EF646E"/>
    <w:rsid w:val="00F0067A"/>
    <w:rsid w:val="00F00CD3"/>
    <w:rsid w:val="00F01118"/>
    <w:rsid w:val="00F0116D"/>
    <w:rsid w:val="00F014E1"/>
    <w:rsid w:val="00F0154D"/>
    <w:rsid w:val="00F019C5"/>
    <w:rsid w:val="00F01A43"/>
    <w:rsid w:val="00F01AE1"/>
    <w:rsid w:val="00F01C16"/>
    <w:rsid w:val="00F01DC6"/>
    <w:rsid w:val="00F02354"/>
    <w:rsid w:val="00F02600"/>
    <w:rsid w:val="00F02692"/>
    <w:rsid w:val="00F030BA"/>
    <w:rsid w:val="00F03DA2"/>
    <w:rsid w:val="00F040B5"/>
    <w:rsid w:val="00F04515"/>
    <w:rsid w:val="00F04A91"/>
    <w:rsid w:val="00F053A0"/>
    <w:rsid w:val="00F06F9D"/>
    <w:rsid w:val="00F070A4"/>
    <w:rsid w:val="00F10318"/>
    <w:rsid w:val="00F1071C"/>
    <w:rsid w:val="00F10CF4"/>
    <w:rsid w:val="00F135FA"/>
    <w:rsid w:val="00F14476"/>
    <w:rsid w:val="00F149FF"/>
    <w:rsid w:val="00F14C80"/>
    <w:rsid w:val="00F14E8B"/>
    <w:rsid w:val="00F15578"/>
    <w:rsid w:val="00F1570A"/>
    <w:rsid w:val="00F1586E"/>
    <w:rsid w:val="00F16319"/>
    <w:rsid w:val="00F207D1"/>
    <w:rsid w:val="00F20E7F"/>
    <w:rsid w:val="00F21DF9"/>
    <w:rsid w:val="00F22C3A"/>
    <w:rsid w:val="00F22D9F"/>
    <w:rsid w:val="00F234E5"/>
    <w:rsid w:val="00F23923"/>
    <w:rsid w:val="00F24044"/>
    <w:rsid w:val="00F25E5A"/>
    <w:rsid w:val="00F2606E"/>
    <w:rsid w:val="00F260EE"/>
    <w:rsid w:val="00F26197"/>
    <w:rsid w:val="00F26483"/>
    <w:rsid w:val="00F26750"/>
    <w:rsid w:val="00F269A3"/>
    <w:rsid w:val="00F30472"/>
    <w:rsid w:val="00F30BEA"/>
    <w:rsid w:val="00F30F69"/>
    <w:rsid w:val="00F30FEC"/>
    <w:rsid w:val="00F31CC6"/>
    <w:rsid w:val="00F31DCC"/>
    <w:rsid w:val="00F31E12"/>
    <w:rsid w:val="00F3206D"/>
    <w:rsid w:val="00F3323D"/>
    <w:rsid w:val="00F348C7"/>
    <w:rsid w:val="00F34C7D"/>
    <w:rsid w:val="00F34CD6"/>
    <w:rsid w:val="00F34D89"/>
    <w:rsid w:val="00F34DFC"/>
    <w:rsid w:val="00F34E4E"/>
    <w:rsid w:val="00F35323"/>
    <w:rsid w:val="00F35699"/>
    <w:rsid w:val="00F356B7"/>
    <w:rsid w:val="00F35D07"/>
    <w:rsid w:val="00F35DBF"/>
    <w:rsid w:val="00F367A3"/>
    <w:rsid w:val="00F36E2E"/>
    <w:rsid w:val="00F36E95"/>
    <w:rsid w:val="00F374FA"/>
    <w:rsid w:val="00F37950"/>
    <w:rsid w:val="00F4018D"/>
    <w:rsid w:val="00F40194"/>
    <w:rsid w:val="00F40434"/>
    <w:rsid w:val="00F4060E"/>
    <w:rsid w:val="00F4063C"/>
    <w:rsid w:val="00F40F2F"/>
    <w:rsid w:val="00F41301"/>
    <w:rsid w:val="00F4180D"/>
    <w:rsid w:val="00F41A4D"/>
    <w:rsid w:val="00F41BCF"/>
    <w:rsid w:val="00F41F93"/>
    <w:rsid w:val="00F42663"/>
    <w:rsid w:val="00F43793"/>
    <w:rsid w:val="00F43D58"/>
    <w:rsid w:val="00F444B4"/>
    <w:rsid w:val="00F44D65"/>
    <w:rsid w:val="00F458ED"/>
    <w:rsid w:val="00F45A50"/>
    <w:rsid w:val="00F45AC4"/>
    <w:rsid w:val="00F461CB"/>
    <w:rsid w:val="00F46809"/>
    <w:rsid w:val="00F46E6A"/>
    <w:rsid w:val="00F46F6B"/>
    <w:rsid w:val="00F47569"/>
    <w:rsid w:val="00F50DA6"/>
    <w:rsid w:val="00F51B2D"/>
    <w:rsid w:val="00F51B44"/>
    <w:rsid w:val="00F51ECD"/>
    <w:rsid w:val="00F524B1"/>
    <w:rsid w:val="00F52F8B"/>
    <w:rsid w:val="00F539DB"/>
    <w:rsid w:val="00F53EF8"/>
    <w:rsid w:val="00F54229"/>
    <w:rsid w:val="00F5436E"/>
    <w:rsid w:val="00F546C1"/>
    <w:rsid w:val="00F5590B"/>
    <w:rsid w:val="00F56205"/>
    <w:rsid w:val="00F56484"/>
    <w:rsid w:val="00F5655B"/>
    <w:rsid w:val="00F56746"/>
    <w:rsid w:val="00F567F6"/>
    <w:rsid w:val="00F56EF8"/>
    <w:rsid w:val="00F571C5"/>
    <w:rsid w:val="00F602C2"/>
    <w:rsid w:val="00F606B1"/>
    <w:rsid w:val="00F60C13"/>
    <w:rsid w:val="00F6145A"/>
    <w:rsid w:val="00F615A9"/>
    <w:rsid w:val="00F61BD1"/>
    <w:rsid w:val="00F61FFB"/>
    <w:rsid w:val="00F63593"/>
    <w:rsid w:val="00F639EA"/>
    <w:rsid w:val="00F63AD1"/>
    <w:rsid w:val="00F645F2"/>
    <w:rsid w:val="00F64D69"/>
    <w:rsid w:val="00F64D6B"/>
    <w:rsid w:val="00F64FF9"/>
    <w:rsid w:val="00F65EED"/>
    <w:rsid w:val="00F6662C"/>
    <w:rsid w:val="00F6671D"/>
    <w:rsid w:val="00F67BDC"/>
    <w:rsid w:val="00F704F8"/>
    <w:rsid w:val="00F705C8"/>
    <w:rsid w:val="00F70A60"/>
    <w:rsid w:val="00F712F6"/>
    <w:rsid w:val="00F71470"/>
    <w:rsid w:val="00F71580"/>
    <w:rsid w:val="00F71626"/>
    <w:rsid w:val="00F71D45"/>
    <w:rsid w:val="00F73C37"/>
    <w:rsid w:val="00F7424E"/>
    <w:rsid w:val="00F74A7C"/>
    <w:rsid w:val="00F75C88"/>
    <w:rsid w:val="00F76222"/>
    <w:rsid w:val="00F76339"/>
    <w:rsid w:val="00F763EA"/>
    <w:rsid w:val="00F7798A"/>
    <w:rsid w:val="00F8010B"/>
    <w:rsid w:val="00F8020F"/>
    <w:rsid w:val="00F8034D"/>
    <w:rsid w:val="00F80899"/>
    <w:rsid w:val="00F80952"/>
    <w:rsid w:val="00F80977"/>
    <w:rsid w:val="00F809A7"/>
    <w:rsid w:val="00F81419"/>
    <w:rsid w:val="00F81730"/>
    <w:rsid w:val="00F81F19"/>
    <w:rsid w:val="00F822F6"/>
    <w:rsid w:val="00F82400"/>
    <w:rsid w:val="00F826CA"/>
    <w:rsid w:val="00F82A6C"/>
    <w:rsid w:val="00F84074"/>
    <w:rsid w:val="00F84315"/>
    <w:rsid w:val="00F846E6"/>
    <w:rsid w:val="00F84A7E"/>
    <w:rsid w:val="00F85357"/>
    <w:rsid w:val="00F85C0A"/>
    <w:rsid w:val="00F8623D"/>
    <w:rsid w:val="00F86419"/>
    <w:rsid w:val="00F870DE"/>
    <w:rsid w:val="00F87BC3"/>
    <w:rsid w:val="00F87D8D"/>
    <w:rsid w:val="00F90073"/>
    <w:rsid w:val="00F902CF"/>
    <w:rsid w:val="00F9057B"/>
    <w:rsid w:val="00F9144B"/>
    <w:rsid w:val="00F916FB"/>
    <w:rsid w:val="00F9183B"/>
    <w:rsid w:val="00F91954"/>
    <w:rsid w:val="00F923CC"/>
    <w:rsid w:val="00F92520"/>
    <w:rsid w:val="00F930F0"/>
    <w:rsid w:val="00F9400C"/>
    <w:rsid w:val="00F94A90"/>
    <w:rsid w:val="00F94EEE"/>
    <w:rsid w:val="00F953F2"/>
    <w:rsid w:val="00F95635"/>
    <w:rsid w:val="00F95B1E"/>
    <w:rsid w:val="00F95E77"/>
    <w:rsid w:val="00F96EC9"/>
    <w:rsid w:val="00F97B94"/>
    <w:rsid w:val="00F97CF4"/>
    <w:rsid w:val="00FA01A4"/>
    <w:rsid w:val="00FA0ED8"/>
    <w:rsid w:val="00FA1147"/>
    <w:rsid w:val="00FA11EF"/>
    <w:rsid w:val="00FA24EA"/>
    <w:rsid w:val="00FA2AE3"/>
    <w:rsid w:val="00FA3919"/>
    <w:rsid w:val="00FA3FEB"/>
    <w:rsid w:val="00FA40E8"/>
    <w:rsid w:val="00FA412D"/>
    <w:rsid w:val="00FA477A"/>
    <w:rsid w:val="00FA5111"/>
    <w:rsid w:val="00FA516E"/>
    <w:rsid w:val="00FA51D1"/>
    <w:rsid w:val="00FA537A"/>
    <w:rsid w:val="00FA5A8C"/>
    <w:rsid w:val="00FA609E"/>
    <w:rsid w:val="00FA64A1"/>
    <w:rsid w:val="00FA67EE"/>
    <w:rsid w:val="00FA6FFA"/>
    <w:rsid w:val="00FA7323"/>
    <w:rsid w:val="00FA735D"/>
    <w:rsid w:val="00FB0406"/>
    <w:rsid w:val="00FB0FF5"/>
    <w:rsid w:val="00FB1A07"/>
    <w:rsid w:val="00FB1E36"/>
    <w:rsid w:val="00FB22E2"/>
    <w:rsid w:val="00FB2B42"/>
    <w:rsid w:val="00FB2BC6"/>
    <w:rsid w:val="00FB3789"/>
    <w:rsid w:val="00FB4343"/>
    <w:rsid w:val="00FB475E"/>
    <w:rsid w:val="00FB53D6"/>
    <w:rsid w:val="00FB55D2"/>
    <w:rsid w:val="00FB571F"/>
    <w:rsid w:val="00FB5FF1"/>
    <w:rsid w:val="00FB63A4"/>
    <w:rsid w:val="00FB7884"/>
    <w:rsid w:val="00FC0216"/>
    <w:rsid w:val="00FC0E16"/>
    <w:rsid w:val="00FC0F66"/>
    <w:rsid w:val="00FC171E"/>
    <w:rsid w:val="00FC1F60"/>
    <w:rsid w:val="00FC22CB"/>
    <w:rsid w:val="00FC287B"/>
    <w:rsid w:val="00FC2DB5"/>
    <w:rsid w:val="00FC3118"/>
    <w:rsid w:val="00FC3263"/>
    <w:rsid w:val="00FC333C"/>
    <w:rsid w:val="00FC3808"/>
    <w:rsid w:val="00FC3BB6"/>
    <w:rsid w:val="00FC4C13"/>
    <w:rsid w:val="00FC4D64"/>
    <w:rsid w:val="00FC51B8"/>
    <w:rsid w:val="00FC5442"/>
    <w:rsid w:val="00FC578E"/>
    <w:rsid w:val="00FC6DE2"/>
    <w:rsid w:val="00FC736E"/>
    <w:rsid w:val="00FC7D1F"/>
    <w:rsid w:val="00FD0173"/>
    <w:rsid w:val="00FD07E4"/>
    <w:rsid w:val="00FD10BD"/>
    <w:rsid w:val="00FD188B"/>
    <w:rsid w:val="00FD1A32"/>
    <w:rsid w:val="00FD1D58"/>
    <w:rsid w:val="00FD1E82"/>
    <w:rsid w:val="00FD1E85"/>
    <w:rsid w:val="00FD3785"/>
    <w:rsid w:val="00FD3BA8"/>
    <w:rsid w:val="00FD3D0E"/>
    <w:rsid w:val="00FD3D12"/>
    <w:rsid w:val="00FD3E83"/>
    <w:rsid w:val="00FD4256"/>
    <w:rsid w:val="00FD437B"/>
    <w:rsid w:val="00FD463D"/>
    <w:rsid w:val="00FD55F3"/>
    <w:rsid w:val="00FD56B4"/>
    <w:rsid w:val="00FD5859"/>
    <w:rsid w:val="00FD593D"/>
    <w:rsid w:val="00FD5B2B"/>
    <w:rsid w:val="00FD5DE1"/>
    <w:rsid w:val="00FD5FA1"/>
    <w:rsid w:val="00FD66EE"/>
    <w:rsid w:val="00FD6CA3"/>
    <w:rsid w:val="00FD708A"/>
    <w:rsid w:val="00FD7870"/>
    <w:rsid w:val="00FD7950"/>
    <w:rsid w:val="00FD7B03"/>
    <w:rsid w:val="00FE002A"/>
    <w:rsid w:val="00FE023D"/>
    <w:rsid w:val="00FE02A2"/>
    <w:rsid w:val="00FE0716"/>
    <w:rsid w:val="00FE08E7"/>
    <w:rsid w:val="00FE0A2A"/>
    <w:rsid w:val="00FE0D94"/>
    <w:rsid w:val="00FE12FE"/>
    <w:rsid w:val="00FE1D8E"/>
    <w:rsid w:val="00FE29A3"/>
    <w:rsid w:val="00FE29B8"/>
    <w:rsid w:val="00FE4F8F"/>
    <w:rsid w:val="00FE51BE"/>
    <w:rsid w:val="00FE5CFF"/>
    <w:rsid w:val="00FE6255"/>
    <w:rsid w:val="00FF042C"/>
    <w:rsid w:val="00FF07C6"/>
    <w:rsid w:val="00FF0A3A"/>
    <w:rsid w:val="00FF0D28"/>
    <w:rsid w:val="00FF10C5"/>
    <w:rsid w:val="00FF1100"/>
    <w:rsid w:val="00FF1591"/>
    <w:rsid w:val="00FF17F9"/>
    <w:rsid w:val="00FF26BA"/>
    <w:rsid w:val="00FF3769"/>
    <w:rsid w:val="00FF3E4D"/>
    <w:rsid w:val="00FF404A"/>
    <w:rsid w:val="00FF4412"/>
    <w:rsid w:val="00FF469C"/>
    <w:rsid w:val="00FF5A0B"/>
    <w:rsid w:val="00FF6142"/>
    <w:rsid w:val="00FF64BD"/>
    <w:rsid w:val="00FF7155"/>
    <w:rsid w:val="00FF78F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497C7B60"/>
  <w15:docId w15:val="{BE04551A-D176-4EA1-93E6-2A40DB2E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2573"/>
    <w:rPr>
      <w:rFonts w:ascii="Tahoma" w:hAnsi="Tahoma"/>
      <w:szCs w:val="24"/>
      <w:lang w:eastAsia="en-US"/>
    </w:rPr>
  </w:style>
  <w:style w:type="paragraph" w:styleId="Ttulo1">
    <w:name w:val="heading 1"/>
    <w:basedOn w:val="Head1"/>
    <w:next w:val="Normal"/>
    <w:link w:val="Ttulo1Char"/>
    <w:qFormat/>
    <w:rsid w:val="00642573"/>
    <w:rPr>
      <w:rFonts w:cs="Arial"/>
      <w:bCs/>
      <w:sz w:val="21"/>
      <w:szCs w:val="32"/>
    </w:rPr>
  </w:style>
  <w:style w:type="paragraph" w:styleId="Ttulo2">
    <w:name w:val="heading 2"/>
    <w:basedOn w:val="Head2"/>
    <w:next w:val="Normal"/>
    <w:link w:val="Ttulo2Char"/>
    <w:qFormat/>
    <w:rsid w:val="00642573"/>
    <w:rPr>
      <w:rFonts w:cs="Arial"/>
      <w:bCs/>
      <w:iCs/>
      <w:szCs w:val="28"/>
    </w:rPr>
  </w:style>
  <w:style w:type="paragraph" w:styleId="Ttulo3">
    <w:name w:val="heading 3"/>
    <w:basedOn w:val="Head3"/>
    <w:next w:val="Normal"/>
    <w:link w:val="Ttulo3Char"/>
    <w:qFormat/>
    <w:rsid w:val="00642573"/>
    <w:rPr>
      <w:rFonts w:cs="Arial"/>
      <w:bCs/>
      <w:szCs w:val="26"/>
    </w:rPr>
  </w:style>
  <w:style w:type="paragraph" w:styleId="Ttulo4">
    <w:name w:val="heading 4"/>
    <w:basedOn w:val="Normal"/>
    <w:next w:val="Normal"/>
    <w:link w:val="Ttulo4Char"/>
    <w:qFormat/>
    <w:rsid w:val="00642573"/>
    <w:pPr>
      <w:outlineLvl w:val="3"/>
    </w:pPr>
    <w:rPr>
      <w:bCs/>
      <w:szCs w:val="28"/>
    </w:rPr>
  </w:style>
  <w:style w:type="paragraph" w:styleId="Ttulo5">
    <w:name w:val="heading 5"/>
    <w:basedOn w:val="Normal"/>
    <w:next w:val="Normal"/>
    <w:link w:val="Ttulo5Char"/>
    <w:qFormat/>
    <w:rsid w:val="00642573"/>
    <w:pPr>
      <w:outlineLvl w:val="4"/>
    </w:pPr>
    <w:rPr>
      <w:bCs/>
      <w:iCs/>
      <w:szCs w:val="26"/>
    </w:rPr>
  </w:style>
  <w:style w:type="paragraph" w:styleId="Ttulo6">
    <w:name w:val="heading 6"/>
    <w:basedOn w:val="Normal"/>
    <w:next w:val="Normal"/>
    <w:link w:val="Ttulo6Char"/>
    <w:qFormat/>
    <w:rsid w:val="00642573"/>
    <w:pPr>
      <w:outlineLvl w:val="5"/>
    </w:pPr>
    <w:rPr>
      <w:bCs/>
      <w:szCs w:val="22"/>
    </w:rPr>
  </w:style>
  <w:style w:type="paragraph" w:styleId="Ttulo7">
    <w:name w:val="heading 7"/>
    <w:basedOn w:val="Normal"/>
    <w:next w:val="Normal"/>
    <w:link w:val="Ttulo7Char"/>
    <w:qFormat/>
    <w:rsid w:val="00642573"/>
    <w:pPr>
      <w:outlineLvl w:val="6"/>
    </w:pPr>
  </w:style>
  <w:style w:type="paragraph" w:styleId="Ttulo8">
    <w:name w:val="heading 8"/>
    <w:basedOn w:val="Normal"/>
    <w:next w:val="Normal"/>
    <w:link w:val="Ttulo8Char"/>
    <w:qFormat/>
    <w:rsid w:val="00642573"/>
    <w:pPr>
      <w:outlineLvl w:val="7"/>
    </w:pPr>
    <w:rPr>
      <w:iCs/>
    </w:rPr>
  </w:style>
  <w:style w:type="paragraph" w:styleId="Ttulo9">
    <w:name w:val="heading 9"/>
    <w:basedOn w:val="Normal"/>
    <w:next w:val="Normal"/>
    <w:link w:val="Ttulo9Char"/>
    <w:qFormat/>
    <w:rsid w:val="00642573"/>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642573"/>
    <w:pPr>
      <w:keepNext/>
      <w:spacing w:before="280" w:after="140" w:line="290" w:lineRule="auto"/>
      <w:ind w:left="567"/>
      <w:jc w:val="both"/>
      <w:outlineLvl w:val="0"/>
    </w:pPr>
    <w:rPr>
      <w:b/>
      <w:kern w:val="22"/>
      <w:sz w:val="22"/>
    </w:rPr>
  </w:style>
  <w:style w:type="paragraph" w:customStyle="1" w:styleId="Body1">
    <w:name w:val="Body 1"/>
    <w:basedOn w:val="Normal"/>
    <w:rsid w:val="00642573"/>
    <w:pPr>
      <w:spacing w:after="140" w:line="290" w:lineRule="auto"/>
      <w:ind w:left="567"/>
      <w:jc w:val="both"/>
    </w:pPr>
    <w:rPr>
      <w:kern w:val="20"/>
    </w:rPr>
  </w:style>
  <w:style w:type="paragraph" w:customStyle="1" w:styleId="Head2">
    <w:name w:val="Head 2"/>
    <w:basedOn w:val="Normal"/>
    <w:next w:val="Body2"/>
    <w:rsid w:val="00642573"/>
    <w:pPr>
      <w:keepNext/>
      <w:spacing w:before="280" w:after="60" w:line="290" w:lineRule="auto"/>
      <w:ind w:left="1247"/>
      <w:jc w:val="both"/>
      <w:outlineLvl w:val="1"/>
    </w:pPr>
    <w:rPr>
      <w:b/>
      <w:kern w:val="21"/>
      <w:sz w:val="21"/>
    </w:rPr>
  </w:style>
  <w:style w:type="paragraph" w:customStyle="1" w:styleId="Body2">
    <w:name w:val="Body 2"/>
    <w:basedOn w:val="Normal"/>
    <w:rsid w:val="00642573"/>
    <w:pPr>
      <w:spacing w:after="140" w:line="290" w:lineRule="auto"/>
      <w:ind w:left="1247"/>
      <w:jc w:val="both"/>
    </w:pPr>
    <w:rPr>
      <w:kern w:val="20"/>
    </w:rPr>
  </w:style>
  <w:style w:type="character" w:customStyle="1" w:styleId="Ttulo2Char">
    <w:name w:val="Título 2 Char"/>
    <w:basedOn w:val="Fontepargpadro"/>
    <w:link w:val="Ttulo2"/>
    <w:rsid w:val="00642573"/>
    <w:rPr>
      <w:rFonts w:ascii="Tahoma" w:hAnsi="Tahoma" w:cs="Arial"/>
      <w:b/>
      <w:bCs/>
      <w:iCs/>
      <w:kern w:val="21"/>
      <w:sz w:val="21"/>
      <w:szCs w:val="28"/>
      <w:lang w:eastAsia="en-US"/>
    </w:rPr>
  </w:style>
  <w:style w:type="paragraph" w:customStyle="1" w:styleId="Head3">
    <w:name w:val="Head 3"/>
    <w:basedOn w:val="Normal"/>
    <w:next w:val="Body3"/>
    <w:rsid w:val="00642573"/>
    <w:pPr>
      <w:keepNext/>
      <w:spacing w:before="280" w:after="40" w:line="290" w:lineRule="auto"/>
      <w:ind w:left="2041"/>
      <w:jc w:val="both"/>
      <w:outlineLvl w:val="2"/>
    </w:pPr>
    <w:rPr>
      <w:b/>
      <w:kern w:val="20"/>
    </w:rPr>
  </w:style>
  <w:style w:type="paragraph" w:customStyle="1" w:styleId="Body3">
    <w:name w:val="Body 3"/>
    <w:basedOn w:val="Normal"/>
    <w:rsid w:val="00642573"/>
    <w:pPr>
      <w:spacing w:after="140" w:line="290" w:lineRule="auto"/>
      <w:ind w:left="2041"/>
      <w:jc w:val="both"/>
    </w:pPr>
    <w:rPr>
      <w:kern w:val="20"/>
    </w:rPr>
  </w:style>
  <w:style w:type="character" w:customStyle="1" w:styleId="Ttulo3Char">
    <w:name w:val="Título 3 Char"/>
    <w:basedOn w:val="Fontepargpadro"/>
    <w:link w:val="Ttulo3"/>
    <w:rsid w:val="00642573"/>
    <w:rPr>
      <w:rFonts w:ascii="Tahoma" w:hAnsi="Tahoma" w:cs="Arial"/>
      <w:b/>
      <w:bCs/>
      <w:kern w:val="20"/>
      <w:szCs w:val="26"/>
      <w:lang w:eastAsia="en-US"/>
    </w:rPr>
  </w:style>
  <w:style w:type="character" w:customStyle="1" w:styleId="Ttulo4Char">
    <w:name w:val="Título 4 Char"/>
    <w:basedOn w:val="Fontepargpadro"/>
    <w:link w:val="Ttulo4"/>
    <w:rsid w:val="00642573"/>
    <w:rPr>
      <w:rFonts w:ascii="Tahoma" w:hAnsi="Tahoma"/>
      <w:bCs/>
      <w:szCs w:val="28"/>
      <w:lang w:eastAsia="en-US"/>
    </w:rPr>
  </w:style>
  <w:style w:type="character" w:customStyle="1" w:styleId="Ttulo5Char">
    <w:name w:val="Título 5 Char"/>
    <w:basedOn w:val="Fontepargpadro"/>
    <w:link w:val="Ttulo5"/>
    <w:rsid w:val="00642573"/>
    <w:rPr>
      <w:rFonts w:ascii="Tahoma" w:hAnsi="Tahoma"/>
      <w:bCs/>
      <w:iCs/>
      <w:szCs w:val="26"/>
      <w:lang w:eastAsia="en-US"/>
    </w:rPr>
  </w:style>
  <w:style w:type="character" w:customStyle="1" w:styleId="Ttulo6Char">
    <w:name w:val="Título 6 Char"/>
    <w:basedOn w:val="Fontepargpadro"/>
    <w:link w:val="Ttulo6"/>
    <w:rsid w:val="00642573"/>
    <w:rPr>
      <w:rFonts w:ascii="Tahoma" w:hAnsi="Tahoma"/>
      <w:bCs/>
      <w:szCs w:val="22"/>
      <w:lang w:eastAsia="en-US"/>
    </w:rPr>
  </w:style>
  <w:style w:type="character" w:customStyle="1" w:styleId="Ttulo7Char">
    <w:name w:val="Título 7 Char"/>
    <w:basedOn w:val="Fontepargpadro"/>
    <w:link w:val="Ttulo7"/>
    <w:rsid w:val="00642573"/>
    <w:rPr>
      <w:rFonts w:ascii="Tahoma" w:hAnsi="Tahoma"/>
      <w:szCs w:val="24"/>
      <w:lang w:eastAsia="en-US"/>
    </w:rPr>
  </w:style>
  <w:style w:type="character" w:customStyle="1" w:styleId="Ttulo8Char">
    <w:name w:val="Título 8 Char"/>
    <w:basedOn w:val="Fontepargpadro"/>
    <w:link w:val="Ttulo8"/>
    <w:rsid w:val="00642573"/>
    <w:rPr>
      <w:rFonts w:ascii="Tahoma" w:hAnsi="Tahoma"/>
      <w:iCs/>
      <w:szCs w:val="24"/>
      <w:lang w:eastAsia="en-US"/>
    </w:rPr>
  </w:style>
  <w:style w:type="character" w:customStyle="1" w:styleId="Ttulo9Char">
    <w:name w:val="Título 9 Char"/>
    <w:basedOn w:val="Fontepargpadro"/>
    <w:link w:val="Ttulo9"/>
    <w:rsid w:val="00642573"/>
    <w:rPr>
      <w:rFonts w:ascii="Tahoma" w:hAnsi="Tahoma" w:cs="Arial"/>
      <w:szCs w:val="22"/>
      <w:lang w:eastAsia="en-US"/>
    </w:rPr>
  </w:style>
  <w:style w:type="paragraph" w:customStyle="1" w:styleId="Ttulo11">
    <w:name w:val="Título 11"/>
    <w:aliases w:val="h1"/>
    <w:basedOn w:val="Normal"/>
    <w:next w:val="Normal"/>
    <w:autoRedefine/>
    <w:rsid w:val="00E0776E"/>
    <w:pPr>
      <w:keepNext/>
      <w:jc w:val="center"/>
      <w:outlineLvl w:val="0"/>
    </w:pPr>
    <w:rPr>
      <w:b/>
      <w:bCs/>
      <w:smallCaps/>
    </w:rPr>
  </w:style>
  <w:style w:type="paragraph" w:customStyle="1" w:styleId="Ttulo21">
    <w:name w:val="Título 21"/>
    <w:aliases w:val="h2"/>
    <w:basedOn w:val="Normal"/>
    <w:next w:val="Normal"/>
    <w:rsid w:val="00E0776E"/>
    <w:pPr>
      <w:keepNext/>
      <w:jc w:val="both"/>
      <w:outlineLvl w:val="1"/>
    </w:pPr>
    <w:rPr>
      <w:smallCaps/>
    </w:rPr>
  </w:style>
  <w:style w:type="paragraph" w:customStyle="1" w:styleId="Ttulo31">
    <w:name w:val="Título 31"/>
    <w:aliases w:val="h3"/>
    <w:basedOn w:val="Normal"/>
    <w:next w:val="Normal"/>
    <w:rsid w:val="00E0776E"/>
    <w:pPr>
      <w:keepNext/>
      <w:jc w:val="center"/>
      <w:outlineLvl w:val="2"/>
    </w:pPr>
    <w:rPr>
      <w:b/>
      <w:bCs/>
      <w:sz w:val="23"/>
      <w:szCs w:val="23"/>
      <w:u w:val="single"/>
    </w:rPr>
  </w:style>
  <w:style w:type="paragraph" w:customStyle="1" w:styleId="Ttulo41">
    <w:name w:val="Título 41"/>
    <w:aliases w:val="h4"/>
    <w:basedOn w:val="Normal"/>
    <w:next w:val="Normal"/>
    <w:rsid w:val="00E0776E"/>
    <w:pPr>
      <w:keepNext/>
      <w:ind w:firstLine="1440"/>
      <w:jc w:val="both"/>
      <w:outlineLvl w:val="3"/>
    </w:pPr>
    <w:rPr>
      <w:b/>
      <w:bCs/>
    </w:rPr>
  </w:style>
  <w:style w:type="paragraph" w:customStyle="1" w:styleId="Ttulo51">
    <w:name w:val="Título 51"/>
    <w:aliases w:val="h5"/>
    <w:basedOn w:val="Normal"/>
    <w:next w:val="Normal"/>
    <w:rsid w:val="00E0776E"/>
    <w:pPr>
      <w:keepNext/>
      <w:jc w:val="center"/>
      <w:outlineLvl w:val="4"/>
    </w:pPr>
    <w:rPr>
      <w:b/>
      <w:bCs/>
      <w:sz w:val="23"/>
      <w:szCs w:val="23"/>
    </w:rPr>
  </w:style>
  <w:style w:type="paragraph" w:customStyle="1" w:styleId="Ttulo61">
    <w:name w:val="Título 61"/>
    <w:aliases w:val="h6"/>
    <w:basedOn w:val="Normal"/>
    <w:next w:val="Normal"/>
    <w:rsid w:val="00E0776E"/>
    <w:pPr>
      <w:keepNext/>
      <w:spacing w:before="120" w:after="120"/>
      <w:ind w:left="57" w:right="57"/>
      <w:outlineLvl w:val="5"/>
    </w:pPr>
    <w:rPr>
      <w:i/>
      <w:iCs/>
      <w:color w:val="000000"/>
    </w:rPr>
  </w:style>
  <w:style w:type="paragraph" w:customStyle="1" w:styleId="Ttulo71">
    <w:name w:val="Título 71"/>
    <w:aliases w:val="h7"/>
    <w:basedOn w:val="Normal"/>
    <w:next w:val="Normal"/>
    <w:rsid w:val="00E0776E"/>
    <w:pPr>
      <w:keepNext/>
      <w:ind w:firstLine="708"/>
      <w:jc w:val="both"/>
      <w:outlineLvl w:val="6"/>
    </w:pPr>
    <w:rPr>
      <w:rFonts w:ascii="Frutiger Light" w:hAnsi="Frutiger Light" w:cs="Frutiger Light"/>
      <w:i/>
      <w:iCs/>
      <w:sz w:val="26"/>
      <w:szCs w:val="26"/>
    </w:rPr>
  </w:style>
  <w:style w:type="paragraph" w:customStyle="1" w:styleId="Ttulo81">
    <w:name w:val="Título 81"/>
    <w:aliases w:val="h8"/>
    <w:basedOn w:val="Normal"/>
    <w:next w:val="Normal"/>
    <w:rsid w:val="00E0776E"/>
    <w:pPr>
      <w:keepNext/>
      <w:shd w:val="clear" w:color="auto" w:fill="FFFFFF"/>
      <w:tabs>
        <w:tab w:val="left" w:pos="1560"/>
      </w:tabs>
      <w:outlineLvl w:val="7"/>
    </w:pPr>
    <w:rPr>
      <w:rFonts w:ascii="Frutiger Light" w:hAnsi="Frutiger Light" w:cs="Frutiger Light"/>
      <w:b/>
      <w:bCs/>
      <w:sz w:val="26"/>
      <w:szCs w:val="26"/>
    </w:rPr>
  </w:style>
  <w:style w:type="paragraph" w:customStyle="1" w:styleId="Ttulo91">
    <w:name w:val="Título 91"/>
    <w:aliases w:val="h9"/>
    <w:basedOn w:val="Normal"/>
    <w:next w:val="Normal"/>
    <w:rsid w:val="00E0776E"/>
    <w:pPr>
      <w:keepNext/>
      <w:spacing w:line="320" w:lineRule="exact"/>
      <w:jc w:val="right"/>
      <w:outlineLvl w:val="8"/>
    </w:pPr>
    <w:rPr>
      <w:rFonts w:ascii="Frutiger Light" w:hAnsi="Frutiger Light" w:cs="Frutiger Light"/>
      <w:b/>
      <w:bCs/>
      <w:color w:val="000000"/>
      <w:sz w:val="26"/>
      <w:szCs w:val="26"/>
    </w:rPr>
  </w:style>
  <w:style w:type="paragraph" w:styleId="Corpodetexto">
    <w:name w:val="Body Text"/>
    <w:basedOn w:val="Normal"/>
    <w:next w:val="Normal"/>
    <w:rsid w:val="00E0776E"/>
    <w:pPr>
      <w:ind w:firstLine="1440"/>
      <w:jc w:val="both"/>
    </w:pPr>
    <w:rPr>
      <w:rFonts w:ascii="Arial" w:hAnsi="Arial" w:cs="Arial"/>
      <w:sz w:val="22"/>
      <w:szCs w:val="22"/>
    </w:rPr>
  </w:style>
  <w:style w:type="paragraph" w:customStyle="1" w:styleId="TableTitle">
    <w:name w:val="Table Title"/>
    <w:basedOn w:val="Normal"/>
    <w:next w:val="Normal"/>
    <w:rsid w:val="00E0776E"/>
    <w:pPr>
      <w:spacing w:before="160"/>
    </w:pPr>
    <w:rPr>
      <w:rFonts w:ascii="Arial" w:hAnsi="Arial" w:cs="Arial"/>
      <w:b/>
      <w:bCs/>
      <w:caps/>
      <w:sz w:val="18"/>
      <w:szCs w:val="18"/>
      <w:lang w:val="en-US"/>
    </w:rPr>
  </w:style>
  <w:style w:type="paragraph" w:customStyle="1" w:styleId="Centered">
    <w:name w:val="Centered"/>
    <w:basedOn w:val="Normal"/>
    <w:next w:val="Corpodetexto"/>
    <w:rsid w:val="00E0776E"/>
    <w:pPr>
      <w:keepNext/>
      <w:spacing w:after="240"/>
      <w:jc w:val="center"/>
    </w:pPr>
    <w:rPr>
      <w:b/>
      <w:bCs/>
      <w:sz w:val="18"/>
      <w:szCs w:val="18"/>
      <w:lang w:val="en-US"/>
    </w:rPr>
  </w:style>
  <w:style w:type="paragraph" w:styleId="Lista2">
    <w:name w:val="List 2"/>
    <w:basedOn w:val="Normal"/>
    <w:rsid w:val="00E0776E"/>
    <w:pPr>
      <w:ind w:left="566" w:hanging="283"/>
      <w:jc w:val="both"/>
    </w:pPr>
  </w:style>
  <w:style w:type="paragraph" w:styleId="Lista">
    <w:name w:val="List"/>
    <w:basedOn w:val="Normal"/>
    <w:rsid w:val="00E0776E"/>
    <w:pPr>
      <w:ind w:left="283" w:hanging="283"/>
      <w:jc w:val="both"/>
    </w:pPr>
  </w:style>
  <w:style w:type="character" w:customStyle="1" w:styleId="Nmerodepgina1">
    <w:name w:val="Número de página1"/>
    <w:rsid w:val="00E0776E"/>
    <w:rPr>
      <w:rFonts w:ascii="Times New Roman" w:hAnsi="Times New Roman" w:cs="Times New Roman"/>
      <w:spacing w:val="0"/>
      <w:sz w:val="24"/>
      <w:szCs w:val="24"/>
      <w:lang w:val="pt-BR"/>
    </w:rPr>
  </w:style>
  <w:style w:type="paragraph" w:customStyle="1" w:styleId="Cabealho1">
    <w:name w:val="Cabeçalho1"/>
    <w:basedOn w:val="Normal"/>
    <w:rsid w:val="00E0776E"/>
    <w:pPr>
      <w:tabs>
        <w:tab w:val="center" w:pos="4419"/>
        <w:tab w:val="right" w:pos="8838"/>
      </w:tabs>
      <w:ind w:firstLine="1440"/>
      <w:jc w:val="both"/>
    </w:pPr>
  </w:style>
  <w:style w:type="paragraph" w:customStyle="1" w:styleId="Rodap1">
    <w:name w:val="Rodapé1"/>
    <w:basedOn w:val="Normal"/>
    <w:rsid w:val="00E0776E"/>
    <w:pPr>
      <w:tabs>
        <w:tab w:val="center" w:pos="4419"/>
        <w:tab w:val="right" w:pos="8838"/>
      </w:tabs>
      <w:ind w:firstLine="1440"/>
      <w:jc w:val="both"/>
    </w:pPr>
    <w:rPr>
      <w:rFonts w:ascii="Times" w:hAnsi="Times" w:cs="Times"/>
    </w:rPr>
  </w:style>
  <w:style w:type="paragraph" w:styleId="Recuodecorpodetexto">
    <w:name w:val="Body Text Indent"/>
    <w:aliases w:val="bti,Body Text Bold Indent"/>
    <w:basedOn w:val="Normal"/>
    <w:next w:val="MapadoDocumento"/>
    <w:rsid w:val="00E0776E"/>
    <w:pPr>
      <w:jc w:val="both"/>
    </w:pPr>
    <w:rPr>
      <w:szCs w:val="20"/>
    </w:rPr>
  </w:style>
  <w:style w:type="paragraph" w:styleId="MapadoDocumento">
    <w:name w:val="Document Map"/>
    <w:basedOn w:val="Normal"/>
    <w:link w:val="MapadoDocumentoChar"/>
    <w:hidden/>
    <w:rsid w:val="00E0776E"/>
    <w:pPr>
      <w:shd w:val="clear" w:color="auto" w:fill="000080"/>
    </w:pPr>
    <w:rPr>
      <w:rFonts w:cs="Tahoma"/>
    </w:rPr>
  </w:style>
  <w:style w:type="paragraph" w:styleId="Corpodetexto3">
    <w:name w:val="Body Text 3"/>
    <w:basedOn w:val="Normal"/>
    <w:rsid w:val="00E0776E"/>
    <w:pPr>
      <w:jc w:val="both"/>
    </w:pPr>
    <w:rPr>
      <w:rFonts w:ascii="Comic Sans MS" w:hAnsi="Comic Sans MS" w:cs="Comic Sans MS"/>
      <w:sz w:val="26"/>
      <w:szCs w:val="26"/>
    </w:rPr>
  </w:style>
  <w:style w:type="paragraph" w:styleId="Recuodecorpodetexto2">
    <w:name w:val="Body Text Indent 2"/>
    <w:aliases w:val="bti2"/>
    <w:basedOn w:val="Normal"/>
    <w:rsid w:val="00E0776E"/>
    <w:pPr>
      <w:ind w:firstLine="2160"/>
      <w:jc w:val="both"/>
    </w:pPr>
    <w:rPr>
      <w:sz w:val="23"/>
      <w:szCs w:val="23"/>
    </w:rPr>
  </w:style>
  <w:style w:type="paragraph" w:styleId="Recuodecorpodetexto3">
    <w:name w:val="Body Text Indent 3"/>
    <w:aliases w:val="bti3"/>
    <w:basedOn w:val="Normal"/>
    <w:rsid w:val="00E0776E"/>
    <w:pPr>
      <w:ind w:firstLine="2124"/>
      <w:jc w:val="both"/>
    </w:pPr>
    <w:rPr>
      <w:color w:val="000000"/>
    </w:rPr>
  </w:style>
  <w:style w:type="paragraph" w:customStyle="1" w:styleId="Textodenotaderodap1">
    <w:name w:val="Texto de nota de rodapé1"/>
    <w:aliases w:val="Car"/>
    <w:basedOn w:val="Normal"/>
    <w:hidden/>
    <w:rsid w:val="00E0776E"/>
    <w:rPr>
      <w:szCs w:val="20"/>
    </w:rPr>
  </w:style>
  <w:style w:type="character" w:customStyle="1" w:styleId="Refdenotaderodap1">
    <w:name w:val="Ref. de nota de rodapé1"/>
    <w:hidden/>
    <w:rsid w:val="00E0776E"/>
    <w:rPr>
      <w:rFonts w:ascii="Times New Roman" w:hAnsi="Times New Roman" w:cs="Times New Roman"/>
      <w:spacing w:val="0"/>
      <w:sz w:val="24"/>
      <w:szCs w:val="24"/>
      <w:vertAlign w:val="superscript"/>
      <w:lang w:val="pt-BR"/>
    </w:rPr>
  </w:style>
  <w:style w:type="paragraph" w:styleId="Textoembloco">
    <w:name w:val="Block Text"/>
    <w:basedOn w:val="Normal"/>
    <w:rsid w:val="00E0776E"/>
    <w:pPr>
      <w:tabs>
        <w:tab w:val="left" w:pos="9072"/>
      </w:tabs>
      <w:spacing w:line="240" w:lineRule="atLeast"/>
      <w:ind w:left="426" w:right="-1"/>
      <w:jc w:val="both"/>
    </w:pPr>
  </w:style>
  <w:style w:type="paragraph" w:styleId="Ttulo">
    <w:name w:val="Title"/>
    <w:basedOn w:val="Head"/>
    <w:next w:val="Body"/>
    <w:link w:val="TtuloChar"/>
    <w:qFormat/>
    <w:rsid w:val="00642573"/>
    <w:pPr>
      <w:spacing w:after="240"/>
    </w:pPr>
    <w:rPr>
      <w:rFonts w:cs="Arial"/>
      <w:bCs/>
      <w:kern w:val="28"/>
      <w:sz w:val="22"/>
      <w:szCs w:val="32"/>
    </w:rPr>
  </w:style>
  <w:style w:type="paragraph" w:customStyle="1" w:styleId="Head">
    <w:name w:val="Head"/>
    <w:basedOn w:val="Normal"/>
    <w:next w:val="Body"/>
    <w:rsid w:val="00642573"/>
    <w:pPr>
      <w:keepNext/>
      <w:spacing w:before="280" w:after="140" w:line="290" w:lineRule="auto"/>
      <w:jc w:val="both"/>
      <w:outlineLvl w:val="0"/>
    </w:pPr>
    <w:rPr>
      <w:b/>
      <w:kern w:val="23"/>
      <w:sz w:val="23"/>
    </w:rPr>
  </w:style>
  <w:style w:type="paragraph" w:customStyle="1" w:styleId="Body">
    <w:name w:val="Body"/>
    <w:basedOn w:val="Normal"/>
    <w:rsid w:val="00642573"/>
    <w:pPr>
      <w:spacing w:after="140" w:line="290" w:lineRule="auto"/>
      <w:jc w:val="both"/>
    </w:pPr>
    <w:rPr>
      <w:kern w:val="20"/>
    </w:rPr>
  </w:style>
  <w:style w:type="character" w:styleId="Hyperlink">
    <w:name w:val="Hyperlink"/>
    <w:basedOn w:val="Fontepargpadro"/>
    <w:rsid w:val="00642573"/>
    <w:rPr>
      <w:rFonts w:ascii="Tahoma" w:hAnsi="Tahoma"/>
      <w:color w:val="auto"/>
      <w:u w:val="none"/>
    </w:rPr>
  </w:style>
  <w:style w:type="character" w:styleId="HiperlinkVisitado">
    <w:name w:val="FollowedHyperlink"/>
    <w:basedOn w:val="Fontepargpadro"/>
    <w:rsid w:val="00642573"/>
    <w:rPr>
      <w:rFonts w:ascii="Tahoma" w:hAnsi="Tahoma"/>
      <w:color w:val="auto"/>
      <w:u w:val="none"/>
    </w:rPr>
  </w:style>
  <w:style w:type="character" w:customStyle="1" w:styleId="CommentReference1">
    <w:name w:val="Comment Reference1"/>
    <w:hidden/>
    <w:rsid w:val="00E0776E"/>
    <w:rPr>
      <w:rFonts w:ascii="Times New Roman" w:hAnsi="Times New Roman" w:cs="Times New Roman"/>
      <w:spacing w:val="0"/>
      <w:sz w:val="16"/>
      <w:szCs w:val="16"/>
      <w:lang w:val="pt-BR"/>
    </w:rPr>
  </w:style>
  <w:style w:type="paragraph" w:customStyle="1" w:styleId="CommentText1">
    <w:name w:val="Comment Text1"/>
    <w:basedOn w:val="Normal"/>
    <w:hidden/>
    <w:rsid w:val="00E0776E"/>
    <w:rPr>
      <w:szCs w:val="20"/>
      <w:lang w:val="en-US"/>
    </w:rPr>
  </w:style>
  <w:style w:type="paragraph" w:styleId="Corpodetexto2">
    <w:name w:val="Body Text 2"/>
    <w:aliases w:val="bt2"/>
    <w:basedOn w:val="Normal"/>
    <w:rsid w:val="00E0776E"/>
    <w:pPr>
      <w:jc w:val="both"/>
    </w:pPr>
    <w:rPr>
      <w:rFonts w:ascii="MS Mincho" w:eastAsia="MS Mincho" w:cs="MS Mincho"/>
    </w:rPr>
  </w:style>
  <w:style w:type="paragraph" w:customStyle="1" w:styleId="NormalWeb">
    <w:name w:val="Normal(Web)"/>
    <w:basedOn w:val="Normal"/>
    <w:rsid w:val="00E0776E"/>
    <w:pPr>
      <w:spacing w:before="100" w:beforeAutospacing="1" w:after="100" w:afterAutospacing="1"/>
    </w:pPr>
    <w:rPr>
      <w:rFonts w:ascii="Arial Unicode MS" w:eastAsia="Arial Unicode MS" w:cs="Arial Unicode MS"/>
    </w:rPr>
  </w:style>
  <w:style w:type="paragraph" w:customStyle="1" w:styleId="CorpodetextobtBT">
    <w:name w:val="Corpo de texto.bt.BT"/>
    <w:basedOn w:val="Normal"/>
    <w:rsid w:val="00E0776E"/>
    <w:pPr>
      <w:jc w:val="both"/>
    </w:pPr>
    <w:rPr>
      <w:rFonts w:ascii="Arial" w:hAnsi="Arial" w:cs="Arial"/>
    </w:rPr>
  </w:style>
  <w:style w:type="paragraph" w:customStyle="1" w:styleId="CommentSubject1">
    <w:name w:val="Comment Subject1"/>
    <w:basedOn w:val="CommentText1"/>
    <w:next w:val="CommentText1"/>
    <w:hidden/>
    <w:rsid w:val="00E0776E"/>
    <w:rPr>
      <w:b/>
      <w:bCs/>
      <w:lang w:val="pt-BR"/>
    </w:rPr>
  </w:style>
  <w:style w:type="paragraph" w:styleId="Textodebalo">
    <w:name w:val="Balloon Text"/>
    <w:basedOn w:val="Normal"/>
    <w:link w:val="TextodebaloChar"/>
    <w:hidden/>
    <w:uiPriority w:val="99"/>
    <w:rsid w:val="00E0776E"/>
    <w:rPr>
      <w:rFonts w:cs="Tahoma"/>
      <w:sz w:val="16"/>
      <w:szCs w:val="16"/>
    </w:rPr>
  </w:style>
  <w:style w:type="character" w:customStyle="1" w:styleId="BalloonTextChar">
    <w:name w:val="Balloon Text Char"/>
    <w:hidden/>
    <w:rsid w:val="00E0776E"/>
    <w:rPr>
      <w:rFonts w:ascii="Tahoma" w:hAnsi="Tahoma" w:cs="Tahoma"/>
      <w:spacing w:val="0"/>
      <w:sz w:val="16"/>
      <w:szCs w:val="16"/>
      <w:lang w:val="pt-BR"/>
    </w:rPr>
  </w:style>
  <w:style w:type="character" w:customStyle="1" w:styleId="bodytext3char">
    <w:name w:val="bodytext3char"/>
    <w:rsid w:val="00E0776E"/>
    <w:rPr>
      <w:rFonts w:ascii="Times New Roman" w:hAnsi="Times New Roman" w:cs="Times New Roman"/>
      <w:spacing w:val="0"/>
      <w:sz w:val="24"/>
      <w:szCs w:val="24"/>
      <w:lang w:val="pt-BR"/>
    </w:rPr>
  </w:style>
  <w:style w:type="paragraph" w:customStyle="1" w:styleId="Citipet">
    <w:name w:val="Citipet"/>
    <w:rsid w:val="00E0776E"/>
    <w:pPr>
      <w:widowControl w:val="0"/>
      <w:autoSpaceDE w:val="0"/>
      <w:autoSpaceDN w:val="0"/>
      <w:adjustRightInd w:val="0"/>
      <w:ind w:left="1418" w:right="1134"/>
      <w:jc w:val="both"/>
    </w:pPr>
    <w:rPr>
      <w:sz w:val="24"/>
      <w:szCs w:val="24"/>
    </w:rPr>
  </w:style>
  <w:style w:type="paragraph" w:styleId="PargrafodaLista">
    <w:name w:val="List Paragraph"/>
    <w:basedOn w:val="Normal"/>
    <w:link w:val="PargrafodaListaChar"/>
    <w:uiPriority w:val="34"/>
    <w:qFormat/>
    <w:rsid w:val="00E0776E"/>
    <w:pPr>
      <w:spacing w:after="140"/>
      <w:ind w:left="720"/>
      <w:jc w:val="both"/>
    </w:pPr>
    <w:rPr>
      <w:sz w:val="26"/>
      <w:szCs w:val="26"/>
    </w:rPr>
  </w:style>
  <w:style w:type="character" w:styleId="Refdecomentrio">
    <w:name w:val="annotation reference"/>
    <w:rsid w:val="00E0776E"/>
    <w:rPr>
      <w:spacing w:val="0"/>
      <w:sz w:val="16"/>
      <w:szCs w:val="16"/>
    </w:rPr>
  </w:style>
  <w:style w:type="paragraph" w:styleId="Textodecomentrio">
    <w:name w:val="annotation text"/>
    <w:basedOn w:val="Normal"/>
    <w:link w:val="TextodecomentrioChar"/>
    <w:rsid w:val="00642573"/>
    <w:rPr>
      <w:szCs w:val="20"/>
    </w:rPr>
  </w:style>
  <w:style w:type="paragraph" w:styleId="Cabealho">
    <w:name w:val="header"/>
    <w:basedOn w:val="Normal"/>
    <w:link w:val="CabealhoChar"/>
    <w:uiPriority w:val="99"/>
    <w:rsid w:val="00642573"/>
    <w:pPr>
      <w:tabs>
        <w:tab w:val="center" w:pos="4366"/>
        <w:tab w:val="right" w:pos="8732"/>
      </w:tabs>
    </w:pPr>
    <w:rPr>
      <w:kern w:val="20"/>
    </w:rPr>
  </w:style>
  <w:style w:type="character" w:customStyle="1" w:styleId="CabealhoChar">
    <w:name w:val="Cabeçalho Char"/>
    <w:link w:val="Cabealho"/>
    <w:uiPriority w:val="99"/>
    <w:rsid w:val="00967318"/>
    <w:rPr>
      <w:rFonts w:ascii="Tahoma" w:hAnsi="Tahoma"/>
      <w:kern w:val="20"/>
      <w:szCs w:val="24"/>
      <w:lang w:eastAsia="en-US"/>
    </w:rPr>
  </w:style>
  <w:style w:type="paragraph" w:styleId="Rodap">
    <w:name w:val="footer"/>
    <w:basedOn w:val="Normal"/>
    <w:link w:val="RodapChar"/>
    <w:uiPriority w:val="99"/>
    <w:rsid w:val="00642573"/>
    <w:pPr>
      <w:jc w:val="both"/>
    </w:pPr>
    <w:rPr>
      <w:kern w:val="16"/>
      <w:sz w:val="16"/>
    </w:rPr>
  </w:style>
  <w:style w:type="character" w:customStyle="1" w:styleId="RodapChar">
    <w:name w:val="Rodapé Char"/>
    <w:link w:val="Rodap"/>
    <w:uiPriority w:val="99"/>
    <w:rsid w:val="00967318"/>
    <w:rPr>
      <w:rFonts w:ascii="Tahoma" w:hAnsi="Tahoma"/>
      <w:kern w:val="16"/>
      <w:sz w:val="16"/>
      <w:szCs w:val="24"/>
      <w:lang w:eastAsia="en-US"/>
    </w:rPr>
  </w:style>
  <w:style w:type="paragraph" w:styleId="Sumrio1">
    <w:name w:val="toc 1"/>
    <w:basedOn w:val="Normal"/>
    <w:next w:val="Body"/>
    <w:rsid w:val="00B75D40"/>
    <w:pPr>
      <w:spacing w:before="280" w:after="140" w:line="290" w:lineRule="auto"/>
      <w:ind w:left="567" w:hanging="567"/>
    </w:pPr>
    <w:rPr>
      <w:kern w:val="20"/>
    </w:rPr>
  </w:style>
  <w:style w:type="paragraph" w:customStyle="1" w:styleId="alpha1">
    <w:name w:val="alpha 1"/>
    <w:basedOn w:val="Normal"/>
    <w:rsid w:val="00B75D40"/>
    <w:pPr>
      <w:numPr>
        <w:numId w:val="7"/>
      </w:numPr>
      <w:spacing w:after="140" w:line="290" w:lineRule="auto"/>
      <w:jc w:val="both"/>
    </w:pPr>
    <w:rPr>
      <w:kern w:val="20"/>
      <w:szCs w:val="20"/>
    </w:rPr>
  </w:style>
  <w:style w:type="paragraph" w:customStyle="1" w:styleId="alpha2">
    <w:name w:val="alpha 2"/>
    <w:basedOn w:val="Normal"/>
    <w:rsid w:val="00B75D40"/>
    <w:pPr>
      <w:numPr>
        <w:numId w:val="8"/>
      </w:numPr>
      <w:spacing w:after="140" w:line="290" w:lineRule="auto"/>
      <w:jc w:val="both"/>
    </w:pPr>
    <w:rPr>
      <w:kern w:val="20"/>
      <w:szCs w:val="20"/>
    </w:rPr>
  </w:style>
  <w:style w:type="paragraph" w:customStyle="1" w:styleId="alpha3">
    <w:name w:val="alpha 3"/>
    <w:basedOn w:val="Normal"/>
    <w:rsid w:val="00B75D40"/>
    <w:pPr>
      <w:numPr>
        <w:numId w:val="9"/>
      </w:numPr>
      <w:spacing w:after="140" w:line="290" w:lineRule="auto"/>
      <w:jc w:val="both"/>
    </w:pPr>
    <w:rPr>
      <w:kern w:val="20"/>
      <w:szCs w:val="20"/>
    </w:rPr>
  </w:style>
  <w:style w:type="paragraph" w:customStyle="1" w:styleId="alpha4">
    <w:name w:val="alpha 4"/>
    <w:basedOn w:val="Normal"/>
    <w:rsid w:val="00642573"/>
    <w:pPr>
      <w:numPr>
        <w:numId w:val="10"/>
      </w:numPr>
      <w:spacing w:after="140" w:line="290" w:lineRule="auto"/>
      <w:jc w:val="both"/>
    </w:pPr>
    <w:rPr>
      <w:kern w:val="20"/>
      <w:szCs w:val="20"/>
    </w:rPr>
  </w:style>
  <w:style w:type="paragraph" w:customStyle="1" w:styleId="alpha5">
    <w:name w:val="alpha 5"/>
    <w:basedOn w:val="Normal"/>
    <w:rsid w:val="00642573"/>
    <w:pPr>
      <w:numPr>
        <w:numId w:val="11"/>
      </w:numPr>
      <w:spacing w:after="140" w:line="290" w:lineRule="auto"/>
      <w:jc w:val="both"/>
    </w:pPr>
    <w:rPr>
      <w:kern w:val="20"/>
      <w:szCs w:val="20"/>
    </w:rPr>
  </w:style>
  <w:style w:type="paragraph" w:customStyle="1" w:styleId="alpha6">
    <w:name w:val="alpha 6"/>
    <w:basedOn w:val="Normal"/>
    <w:rsid w:val="00642573"/>
    <w:pPr>
      <w:numPr>
        <w:numId w:val="12"/>
      </w:numPr>
      <w:spacing w:after="140" w:line="290" w:lineRule="auto"/>
      <w:jc w:val="both"/>
    </w:pPr>
    <w:rPr>
      <w:kern w:val="20"/>
      <w:szCs w:val="20"/>
    </w:rPr>
  </w:style>
  <w:style w:type="paragraph" w:customStyle="1" w:styleId="Anexo1">
    <w:name w:val="Anexo 1"/>
    <w:basedOn w:val="Normal"/>
    <w:rsid w:val="00B75D40"/>
    <w:pPr>
      <w:numPr>
        <w:numId w:val="13"/>
      </w:numPr>
      <w:spacing w:after="140" w:line="290" w:lineRule="auto"/>
      <w:jc w:val="both"/>
    </w:pPr>
    <w:rPr>
      <w:kern w:val="20"/>
      <w:lang w:val="en-US"/>
    </w:rPr>
  </w:style>
  <w:style w:type="paragraph" w:customStyle="1" w:styleId="Anexo2">
    <w:name w:val="Anexo 2"/>
    <w:basedOn w:val="Normal"/>
    <w:rsid w:val="00B75D40"/>
    <w:pPr>
      <w:numPr>
        <w:ilvl w:val="1"/>
        <w:numId w:val="13"/>
      </w:numPr>
      <w:spacing w:after="140" w:line="290" w:lineRule="auto"/>
      <w:jc w:val="both"/>
    </w:pPr>
    <w:rPr>
      <w:kern w:val="20"/>
      <w:lang w:val="en-US"/>
    </w:rPr>
  </w:style>
  <w:style w:type="paragraph" w:customStyle="1" w:styleId="Anexo3">
    <w:name w:val="Anexo 3"/>
    <w:basedOn w:val="Normal"/>
    <w:rsid w:val="00B75D40"/>
    <w:pPr>
      <w:numPr>
        <w:ilvl w:val="2"/>
        <w:numId w:val="13"/>
      </w:numPr>
      <w:spacing w:after="140" w:line="290" w:lineRule="auto"/>
      <w:jc w:val="both"/>
    </w:pPr>
    <w:rPr>
      <w:kern w:val="20"/>
      <w:lang w:val="en-US"/>
    </w:rPr>
  </w:style>
  <w:style w:type="paragraph" w:customStyle="1" w:styleId="Anexo4">
    <w:name w:val="Anexo 4"/>
    <w:basedOn w:val="Normal"/>
    <w:rsid w:val="00B75D40"/>
    <w:pPr>
      <w:numPr>
        <w:ilvl w:val="3"/>
        <w:numId w:val="13"/>
      </w:numPr>
      <w:spacing w:after="140" w:line="290" w:lineRule="auto"/>
      <w:jc w:val="both"/>
    </w:pPr>
    <w:rPr>
      <w:kern w:val="20"/>
      <w:lang w:val="en-US"/>
    </w:rPr>
  </w:style>
  <w:style w:type="paragraph" w:customStyle="1" w:styleId="Anexo5">
    <w:name w:val="Anexo 5"/>
    <w:basedOn w:val="Normal"/>
    <w:rsid w:val="00B75D40"/>
    <w:pPr>
      <w:numPr>
        <w:ilvl w:val="4"/>
        <w:numId w:val="13"/>
      </w:numPr>
      <w:spacing w:after="140" w:line="290" w:lineRule="auto"/>
      <w:jc w:val="both"/>
    </w:pPr>
    <w:rPr>
      <w:kern w:val="20"/>
      <w:lang w:val="en-US"/>
    </w:rPr>
  </w:style>
  <w:style w:type="paragraph" w:customStyle="1" w:styleId="Anexo6">
    <w:name w:val="Anexo 6"/>
    <w:basedOn w:val="Normal"/>
    <w:rsid w:val="00642573"/>
    <w:pPr>
      <w:numPr>
        <w:ilvl w:val="5"/>
        <w:numId w:val="13"/>
      </w:numPr>
      <w:spacing w:after="140" w:line="290" w:lineRule="auto"/>
      <w:jc w:val="both"/>
    </w:pPr>
    <w:rPr>
      <w:kern w:val="20"/>
      <w:lang w:val="en-US"/>
    </w:rPr>
  </w:style>
  <w:style w:type="paragraph" w:customStyle="1" w:styleId="Assin">
    <w:name w:val="Assin"/>
    <w:basedOn w:val="Normal"/>
    <w:rsid w:val="00642573"/>
    <w:pPr>
      <w:tabs>
        <w:tab w:val="left" w:pos="1247"/>
      </w:tabs>
      <w:spacing w:after="240" w:line="290" w:lineRule="auto"/>
      <w:ind w:left="2041"/>
    </w:pPr>
    <w:rPr>
      <w:kern w:val="20"/>
      <w:sz w:val="22"/>
      <w:szCs w:val="20"/>
    </w:rPr>
  </w:style>
  <w:style w:type="paragraph" w:customStyle="1" w:styleId="Body4">
    <w:name w:val="Body 4"/>
    <w:basedOn w:val="Normal"/>
    <w:rsid w:val="00642573"/>
    <w:pPr>
      <w:spacing w:after="140" w:line="290" w:lineRule="auto"/>
      <w:ind w:left="2722"/>
      <w:jc w:val="both"/>
    </w:pPr>
    <w:rPr>
      <w:kern w:val="20"/>
    </w:rPr>
  </w:style>
  <w:style w:type="paragraph" w:customStyle="1" w:styleId="Body5">
    <w:name w:val="Body 5"/>
    <w:basedOn w:val="Normal"/>
    <w:rsid w:val="00642573"/>
    <w:pPr>
      <w:spacing w:after="140" w:line="290" w:lineRule="auto"/>
      <w:ind w:left="3289"/>
      <w:jc w:val="both"/>
    </w:pPr>
    <w:rPr>
      <w:kern w:val="20"/>
    </w:rPr>
  </w:style>
  <w:style w:type="paragraph" w:customStyle="1" w:styleId="Body6">
    <w:name w:val="Body 6"/>
    <w:basedOn w:val="Normal"/>
    <w:rsid w:val="00642573"/>
    <w:pPr>
      <w:spacing w:after="140" w:line="290" w:lineRule="auto"/>
      <w:ind w:left="3969"/>
      <w:jc w:val="both"/>
    </w:pPr>
    <w:rPr>
      <w:kern w:val="20"/>
    </w:rPr>
  </w:style>
  <w:style w:type="paragraph" w:customStyle="1" w:styleId="bullet1">
    <w:name w:val="bullet 1"/>
    <w:basedOn w:val="Normal"/>
    <w:rsid w:val="00642573"/>
    <w:pPr>
      <w:numPr>
        <w:numId w:val="14"/>
      </w:numPr>
      <w:spacing w:after="140" w:line="290" w:lineRule="auto"/>
      <w:jc w:val="both"/>
    </w:pPr>
    <w:rPr>
      <w:kern w:val="20"/>
    </w:rPr>
  </w:style>
  <w:style w:type="paragraph" w:customStyle="1" w:styleId="bullet2">
    <w:name w:val="bullet 2"/>
    <w:basedOn w:val="Normal"/>
    <w:rsid w:val="00642573"/>
    <w:pPr>
      <w:numPr>
        <w:numId w:val="15"/>
      </w:numPr>
      <w:spacing w:after="140" w:line="290" w:lineRule="auto"/>
      <w:jc w:val="both"/>
    </w:pPr>
    <w:rPr>
      <w:kern w:val="20"/>
    </w:rPr>
  </w:style>
  <w:style w:type="paragraph" w:customStyle="1" w:styleId="bullet3">
    <w:name w:val="bullet 3"/>
    <w:basedOn w:val="Normal"/>
    <w:rsid w:val="00642573"/>
    <w:pPr>
      <w:numPr>
        <w:numId w:val="16"/>
      </w:numPr>
      <w:spacing w:after="140" w:line="290" w:lineRule="auto"/>
      <w:jc w:val="both"/>
    </w:pPr>
    <w:rPr>
      <w:kern w:val="20"/>
    </w:rPr>
  </w:style>
  <w:style w:type="paragraph" w:customStyle="1" w:styleId="bullet4">
    <w:name w:val="bullet 4"/>
    <w:basedOn w:val="Normal"/>
    <w:rsid w:val="00642573"/>
    <w:pPr>
      <w:numPr>
        <w:numId w:val="17"/>
      </w:numPr>
      <w:spacing w:after="140" w:line="290" w:lineRule="auto"/>
      <w:jc w:val="both"/>
    </w:pPr>
    <w:rPr>
      <w:kern w:val="20"/>
    </w:rPr>
  </w:style>
  <w:style w:type="paragraph" w:customStyle="1" w:styleId="bullet5">
    <w:name w:val="bullet 5"/>
    <w:basedOn w:val="Normal"/>
    <w:rsid w:val="00642573"/>
    <w:pPr>
      <w:numPr>
        <w:numId w:val="18"/>
      </w:numPr>
      <w:spacing w:after="140" w:line="290" w:lineRule="auto"/>
      <w:jc w:val="both"/>
    </w:pPr>
    <w:rPr>
      <w:kern w:val="20"/>
    </w:rPr>
  </w:style>
  <w:style w:type="paragraph" w:customStyle="1" w:styleId="bullet6">
    <w:name w:val="bullet 6"/>
    <w:basedOn w:val="Normal"/>
    <w:rsid w:val="00642573"/>
    <w:pPr>
      <w:numPr>
        <w:numId w:val="19"/>
      </w:numPr>
      <w:spacing w:after="140" w:line="290" w:lineRule="auto"/>
      <w:jc w:val="both"/>
    </w:pPr>
    <w:rPr>
      <w:kern w:val="20"/>
    </w:rPr>
  </w:style>
  <w:style w:type="paragraph" w:customStyle="1" w:styleId="CellBody">
    <w:name w:val="CellBody"/>
    <w:basedOn w:val="Normal"/>
    <w:rsid w:val="00642573"/>
    <w:pPr>
      <w:spacing w:before="60" w:after="60" w:line="290" w:lineRule="auto"/>
    </w:pPr>
    <w:rPr>
      <w:kern w:val="20"/>
      <w:szCs w:val="20"/>
    </w:rPr>
  </w:style>
  <w:style w:type="paragraph" w:customStyle="1" w:styleId="CellHead">
    <w:name w:val="CellHead"/>
    <w:basedOn w:val="Normal"/>
    <w:rsid w:val="00642573"/>
    <w:pPr>
      <w:keepNext/>
      <w:spacing w:before="60" w:after="60" w:line="290" w:lineRule="auto"/>
    </w:pPr>
    <w:rPr>
      <w:b/>
      <w:kern w:val="20"/>
    </w:rPr>
  </w:style>
  <w:style w:type="paragraph" w:customStyle="1" w:styleId="dashbullet1">
    <w:name w:val="dash bullet 1"/>
    <w:basedOn w:val="Normal"/>
    <w:rsid w:val="00642573"/>
    <w:pPr>
      <w:numPr>
        <w:numId w:val="20"/>
      </w:numPr>
      <w:spacing w:after="140" w:line="290" w:lineRule="auto"/>
      <w:jc w:val="both"/>
    </w:pPr>
    <w:rPr>
      <w:kern w:val="20"/>
    </w:rPr>
  </w:style>
  <w:style w:type="paragraph" w:customStyle="1" w:styleId="dashbullet2">
    <w:name w:val="dash bullet 2"/>
    <w:basedOn w:val="Normal"/>
    <w:rsid w:val="00642573"/>
    <w:pPr>
      <w:numPr>
        <w:numId w:val="21"/>
      </w:numPr>
      <w:spacing w:after="140" w:line="290" w:lineRule="auto"/>
      <w:jc w:val="both"/>
    </w:pPr>
    <w:rPr>
      <w:kern w:val="20"/>
    </w:rPr>
  </w:style>
  <w:style w:type="paragraph" w:customStyle="1" w:styleId="dashbullet3">
    <w:name w:val="dash bullet 3"/>
    <w:basedOn w:val="Normal"/>
    <w:rsid w:val="00642573"/>
    <w:pPr>
      <w:numPr>
        <w:numId w:val="22"/>
      </w:numPr>
      <w:spacing w:after="140" w:line="290" w:lineRule="auto"/>
      <w:jc w:val="both"/>
    </w:pPr>
    <w:rPr>
      <w:kern w:val="20"/>
    </w:rPr>
  </w:style>
  <w:style w:type="paragraph" w:customStyle="1" w:styleId="dashbullet4">
    <w:name w:val="dash bullet 4"/>
    <w:basedOn w:val="Normal"/>
    <w:rsid w:val="00642573"/>
    <w:pPr>
      <w:numPr>
        <w:numId w:val="23"/>
      </w:numPr>
      <w:spacing w:after="140" w:line="290" w:lineRule="auto"/>
      <w:jc w:val="both"/>
    </w:pPr>
    <w:rPr>
      <w:kern w:val="20"/>
    </w:rPr>
  </w:style>
  <w:style w:type="paragraph" w:customStyle="1" w:styleId="dashbullet5">
    <w:name w:val="dash bullet 5"/>
    <w:basedOn w:val="Normal"/>
    <w:rsid w:val="00642573"/>
    <w:pPr>
      <w:numPr>
        <w:numId w:val="24"/>
      </w:numPr>
      <w:spacing w:after="140" w:line="290" w:lineRule="auto"/>
      <w:jc w:val="both"/>
    </w:pPr>
    <w:rPr>
      <w:kern w:val="20"/>
    </w:rPr>
  </w:style>
  <w:style w:type="paragraph" w:customStyle="1" w:styleId="dashbullet6">
    <w:name w:val="dash bullet 6"/>
    <w:basedOn w:val="Normal"/>
    <w:rsid w:val="00642573"/>
    <w:pPr>
      <w:numPr>
        <w:numId w:val="25"/>
      </w:numPr>
      <w:spacing w:after="140" w:line="290" w:lineRule="auto"/>
      <w:jc w:val="both"/>
    </w:pPr>
    <w:rPr>
      <w:kern w:val="20"/>
    </w:rPr>
  </w:style>
  <w:style w:type="paragraph" w:customStyle="1" w:styleId="doublealpha">
    <w:name w:val="double alpha"/>
    <w:basedOn w:val="Normal"/>
    <w:rsid w:val="00642573"/>
    <w:pPr>
      <w:numPr>
        <w:numId w:val="26"/>
      </w:numPr>
      <w:spacing w:after="140" w:line="290" w:lineRule="auto"/>
      <w:jc w:val="both"/>
    </w:pPr>
    <w:rPr>
      <w:kern w:val="20"/>
    </w:rPr>
  </w:style>
  <w:style w:type="paragraph" w:styleId="ndicedeautoridades">
    <w:name w:val="table of authorities"/>
    <w:basedOn w:val="Normal"/>
    <w:next w:val="Normal"/>
    <w:rsid w:val="00642573"/>
    <w:pPr>
      <w:ind w:left="200" w:hanging="200"/>
    </w:pPr>
  </w:style>
  <w:style w:type="paragraph" w:customStyle="1" w:styleId="Level1">
    <w:name w:val="Level 1"/>
    <w:basedOn w:val="Normal"/>
    <w:rsid w:val="00642573"/>
    <w:pPr>
      <w:numPr>
        <w:numId w:val="27"/>
      </w:numPr>
      <w:spacing w:after="140" w:line="290" w:lineRule="auto"/>
      <w:jc w:val="both"/>
    </w:pPr>
    <w:rPr>
      <w:kern w:val="20"/>
      <w:szCs w:val="28"/>
    </w:rPr>
  </w:style>
  <w:style w:type="paragraph" w:customStyle="1" w:styleId="Level2">
    <w:name w:val="Level 2"/>
    <w:basedOn w:val="Normal"/>
    <w:rsid w:val="00B75D40"/>
    <w:pPr>
      <w:numPr>
        <w:ilvl w:val="1"/>
        <w:numId w:val="27"/>
      </w:numPr>
      <w:spacing w:after="140" w:line="290" w:lineRule="auto"/>
      <w:jc w:val="both"/>
    </w:pPr>
    <w:rPr>
      <w:kern w:val="20"/>
      <w:szCs w:val="28"/>
    </w:rPr>
  </w:style>
  <w:style w:type="paragraph" w:customStyle="1" w:styleId="Level3">
    <w:name w:val="Level 3"/>
    <w:basedOn w:val="Normal"/>
    <w:link w:val="Level3Char"/>
    <w:uiPriority w:val="99"/>
    <w:rsid w:val="00642573"/>
    <w:pPr>
      <w:numPr>
        <w:ilvl w:val="2"/>
        <w:numId w:val="27"/>
      </w:numPr>
      <w:spacing w:after="140" w:line="290" w:lineRule="auto"/>
      <w:jc w:val="both"/>
    </w:pPr>
    <w:rPr>
      <w:kern w:val="20"/>
      <w:szCs w:val="28"/>
    </w:rPr>
  </w:style>
  <w:style w:type="paragraph" w:customStyle="1" w:styleId="Level4">
    <w:name w:val="Level 4"/>
    <w:basedOn w:val="Normal"/>
    <w:uiPriority w:val="99"/>
    <w:rsid w:val="00B75D40"/>
    <w:pPr>
      <w:numPr>
        <w:ilvl w:val="3"/>
        <w:numId w:val="27"/>
      </w:numPr>
      <w:spacing w:after="140" w:line="290" w:lineRule="auto"/>
      <w:jc w:val="both"/>
    </w:pPr>
    <w:rPr>
      <w:kern w:val="20"/>
    </w:rPr>
  </w:style>
  <w:style w:type="paragraph" w:customStyle="1" w:styleId="Level5">
    <w:name w:val="Level 5"/>
    <w:basedOn w:val="Normal"/>
    <w:uiPriority w:val="99"/>
    <w:rsid w:val="00642573"/>
    <w:pPr>
      <w:numPr>
        <w:ilvl w:val="4"/>
        <w:numId w:val="27"/>
      </w:numPr>
      <w:spacing w:after="140" w:line="290" w:lineRule="auto"/>
      <w:jc w:val="both"/>
    </w:pPr>
    <w:rPr>
      <w:kern w:val="20"/>
    </w:rPr>
  </w:style>
  <w:style w:type="paragraph" w:customStyle="1" w:styleId="Level6">
    <w:name w:val="Level 6"/>
    <w:basedOn w:val="Normal"/>
    <w:uiPriority w:val="99"/>
    <w:rsid w:val="00642573"/>
    <w:pPr>
      <w:numPr>
        <w:ilvl w:val="5"/>
        <w:numId w:val="27"/>
      </w:numPr>
      <w:spacing w:after="140" w:line="290" w:lineRule="auto"/>
      <w:jc w:val="both"/>
    </w:pPr>
    <w:rPr>
      <w:kern w:val="20"/>
    </w:rPr>
  </w:style>
  <w:style w:type="character" w:styleId="Nmerodepgina">
    <w:name w:val="page number"/>
    <w:basedOn w:val="Fontepargpadro"/>
    <w:qFormat/>
    <w:rsid w:val="00642573"/>
    <w:rPr>
      <w:rFonts w:ascii="Tahoma" w:hAnsi="Tahoma"/>
      <w:sz w:val="20"/>
    </w:rPr>
  </w:style>
  <w:style w:type="paragraph" w:customStyle="1" w:styleId="Parties">
    <w:name w:val="Parties"/>
    <w:basedOn w:val="Normal"/>
    <w:qFormat/>
    <w:rsid w:val="00642573"/>
    <w:pPr>
      <w:numPr>
        <w:numId w:val="28"/>
      </w:numPr>
      <w:spacing w:after="140" w:line="290" w:lineRule="auto"/>
      <w:jc w:val="both"/>
    </w:pPr>
    <w:rPr>
      <w:kern w:val="20"/>
    </w:rPr>
  </w:style>
  <w:style w:type="paragraph" w:customStyle="1" w:styleId="Recitals">
    <w:name w:val="Recitals"/>
    <w:basedOn w:val="Normal"/>
    <w:uiPriority w:val="2"/>
    <w:qFormat/>
    <w:rsid w:val="00642573"/>
    <w:pPr>
      <w:numPr>
        <w:numId w:val="29"/>
      </w:numPr>
      <w:spacing w:after="140" w:line="290" w:lineRule="auto"/>
      <w:jc w:val="both"/>
    </w:pPr>
    <w:rPr>
      <w:kern w:val="20"/>
    </w:rPr>
  </w:style>
  <w:style w:type="character" w:styleId="Refdenotadefim">
    <w:name w:val="endnote reference"/>
    <w:basedOn w:val="Fontepargpadro"/>
    <w:rsid w:val="00642573"/>
    <w:rPr>
      <w:rFonts w:ascii="Arial" w:hAnsi="Arial"/>
      <w:vertAlign w:val="superscript"/>
    </w:rPr>
  </w:style>
  <w:style w:type="character" w:styleId="Refdenotaderodap">
    <w:name w:val="footnote reference"/>
    <w:aliases w:val="Style 41,o,FC,_Footnote Reference,Ref. de nota al pi"/>
    <w:basedOn w:val="Fontepargpadro"/>
    <w:uiPriority w:val="99"/>
    <w:rsid w:val="00642573"/>
    <w:rPr>
      <w:rFonts w:ascii="Tahoma" w:hAnsi="Tahoma"/>
      <w:kern w:val="2"/>
      <w:vertAlign w:val="superscript"/>
    </w:rPr>
  </w:style>
  <w:style w:type="paragraph" w:customStyle="1" w:styleId="Referncia">
    <w:name w:val="Referência"/>
    <w:basedOn w:val="Body"/>
    <w:rsid w:val="00642573"/>
    <w:pPr>
      <w:spacing w:after="500"/>
    </w:pPr>
    <w:rPr>
      <w:b/>
      <w:sz w:val="21"/>
    </w:rPr>
  </w:style>
  <w:style w:type="paragraph" w:customStyle="1" w:styleId="Rodap2">
    <w:name w:val="Rodapé2"/>
    <w:basedOn w:val="Rodap"/>
    <w:rsid w:val="00642573"/>
  </w:style>
  <w:style w:type="paragraph" w:customStyle="1" w:styleId="roman1">
    <w:name w:val="roman 1"/>
    <w:basedOn w:val="Normal"/>
    <w:rsid w:val="00642573"/>
    <w:pPr>
      <w:numPr>
        <w:numId w:val="30"/>
      </w:numPr>
      <w:tabs>
        <w:tab w:val="left" w:pos="567"/>
      </w:tabs>
      <w:spacing w:after="140" w:line="290" w:lineRule="auto"/>
      <w:jc w:val="both"/>
    </w:pPr>
    <w:rPr>
      <w:kern w:val="20"/>
      <w:szCs w:val="20"/>
    </w:rPr>
  </w:style>
  <w:style w:type="paragraph" w:customStyle="1" w:styleId="roman2">
    <w:name w:val="roman 2"/>
    <w:basedOn w:val="Normal"/>
    <w:rsid w:val="00642573"/>
    <w:pPr>
      <w:numPr>
        <w:numId w:val="31"/>
      </w:numPr>
      <w:spacing w:after="140" w:line="290" w:lineRule="auto"/>
      <w:jc w:val="both"/>
    </w:pPr>
    <w:rPr>
      <w:kern w:val="20"/>
      <w:szCs w:val="20"/>
    </w:rPr>
  </w:style>
  <w:style w:type="paragraph" w:customStyle="1" w:styleId="roman3">
    <w:name w:val="roman 3"/>
    <w:basedOn w:val="Normal"/>
    <w:rsid w:val="00642573"/>
    <w:pPr>
      <w:numPr>
        <w:numId w:val="32"/>
      </w:numPr>
      <w:spacing w:after="140" w:line="290" w:lineRule="auto"/>
      <w:jc w:val="both"/>
    </w:pPr>
    <w:rPr>
      <w:kern w:val="20"/>
      <w:szCs w:val="20"/>
    </w:rPr>
  </w:style>
  <w:style w:type="paragraph" w:customStyle="1" w:styleId="roman4">
    <w:name w:val="roman 4"/>
    <w:basedOn w:val="Normal"/>
    <w:rsid w:val="00B75D40"/>
    <w:pPr>
      <w:numPr>
        <w:numId w:val="33"/>
      </w:numPr>
      <w:spacing w:after="140" w:line="290" w:lineRule="auto"/>
      <w:jc w:val="both"/>
    </w:pPr>
    <w:rPr>
      <w:kern w:val="20"/>
      <w:szCs w:val="20"/>
    </w:rPr>
  </w:style>
  <w:style w:type="paragraph" w:customStyle="1" w:styleId="roman5">
    <w:name w:val="roman 5"/>
    <w:basedOn w:val="Normal"/>
    <w:rsid w:val="00642573"/>
    <w:pPr>
      <w:numPr>
        <w:numId w:val="34"/>
      </w:numPr>
      <w:tabs>
        <w:tab w:val="left" w:pos="3289"/>
      </w:tabs>
      <w:spacing w:after="140" w:line="290" w:lineRule="auto"/>
      <w:jc w:val="both"/>
    </w:pPr>
    <w:rPr>
      <w:kern w:val="20"/>
      <w:szCs w:val="20"/>
    </w:rPr>
  </w:style>
  <w:style w:type="paragraph" w:customStyle="1" w:styleId="roman6">
    <w:name w:val="roman 6"/>
    <w:basedOn w:val="Normal"/>
    <w:rsid w:val="00642573"/>
    <w:pPr>
      <w:numPr>
        <w:numId w:val="35"/>
      </w:numPr>
      <w:spacing w:after="140" w:line="290" w:lineRule="auto"/>
      <w:jc w:val="both"/>
    </w:pPr>
    <w:rPr>
      <w:kern w:val="20"/>
      <w:szCs w:val="20"/>
    </w:rPr>
  </w:style>
  <w:style w:type="paragraph" w:customStyle="1" w:styleId="SubTtulo">
    <w:name w:val="SubTítulo"/>
    <w:basedOn w:val="Normal"/>
    <w:next w:val="Body"/>
    <w:rsid w:val="00642573"/>
    <w:pPr>
      <w:keepNext/>
      <w:spacing w:before="140" w:after="140" w:line="290" w:lineRule="auto"/>
      <w:jc w:val="both"/>
      <w:outlineLvl w:val="0"/>
    </w:pPr>
    <w:rPr>
      <w:b/>
      <w:kern w:val="21"/>
      <w:sz w:val="21"/>
    </w:rPr>
  </w:style>
  <w:style w:type="table" w:styleId="Tabelacomgrade">
    <w:name w:val="Table Grid"/>
    <w:basedOn w:val="Tabelanormal"/>
    <w:uiPriority w:val="39"/>
    <w:rsid w:val="00642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642573"/>
    <w:pPr>
      <w:numPr>
        <w:numId w:val="36"/>
      </w:numPr>
      <w:spacing w:before="60" w:after="60" w:line="290" w:lineRule="auto"/>
      <w:outlineLvl w:val="0"/>
    </w:pPr>
    <w:rPr>
      <w:kern w:val="20"/>
    </w:rPr>
  </w:style>
  <w:style w:type="paragraph" w:customStyle="1" w:styleId="Table2">
    <w:name w:val="Table 2"/>
    <w:basedOn w:val="Normal"/>
    <w:rsid w:val="00642573"/>
    <w:pPr>
      <w:numPr>
        <w:ilvl w:val="1"/>
        <w:numId w:val="36"/>
      </w:numPr>
      <w:spacing w:before="60" w:after="60" w:line="290" w:lineRule="auto"/>
      <w:outlineLvl w:val="1"/>
    </w:pPr>
    <w:rPr>
      <w:kern w:val="20"/>
    </w:rPr>
  </w:style>
  <w:style w:type="paragraph" w:customStyle="1" w:styleId="Table3">
    <w:name w:val="Table 3"/>
    <w:basedOn w:val="Normal"/>
    <w:rsid w:val="00642573"/>
    <w:pPr>
      <w:numPr>
        <w:ilvl w:val="2"/>
        <w:numId w:val="36"/>
      </w:numPr>
      <w:spacing w:before="60" w:after="60" w:line="290" w:lineRule="auto"/>
      <w:outlineLvl w:val="2"/>
    </w:pPr>
    <w:rPr>
      <w:kern w:val="20"/>
    </w:rPr>
  </w:style>
  <w:style w:type="paragraph" w:customStyle="1" w:styleId="Table4">
    <w:name w:val="Table 4"/>
    <w:basedOn w:val="Normal"/>
    <w:rsid w:val="00642573"/>
    <w:pPr>
      <w:numPr>
        <w:ilvl w:val="3"/>
        <w:numId w:val="36"/>
      </w:numPr>
      <w:spacing w:before="60" w:after="60" w:line="290" w:lineRule="auto"/>
      <w:outlineLvl w:val="3"/>
    </w:pPr>
    <w:rPr>
      <w:kern w:val="20"/>
    </w:rPr>
  </w:style>
  <w:style w:type="paragraph" w:customStyle="1" w:styleId="Table5">
    <w:name w:val="Table 5"/>
    <w:basedOn w:val="Normal"/>
    <w:rsid w:val="00642573"/>
    <w:pPr>
      <w:numPr>
        <w:ilvl w:val="4"/>
        <w:numId w:val="36"/>
      </w:numPr>
      <w:spacing w:before="60" w:after="60" w:line="290" w:lineRule="auto"/>
      <w:outlineLvl w:val="4"/>
    </w:pPr>
    <w:rPr>
      <w:kern w:val="20"/>
    </w:rPr>
  </w:style>
  <w:style w:type="paragraph" w:customStyle="1" w:styleId="Table6">
    <w:name w:val="Table 6"/>
    <w:basedOn w:val="Normal"/>
    <w:rsid w:val="00642573"/>
    <w:pPr>
      <w:numPr>
        <w:ilvl w:val="5"/>
        <w:numId w:val="36"/>
      </w:numPr>
      <w:spacing w:before="60" w:after="60" w:line="290" w:lineRule="auto"/>
      <w:outlineLvl w:val="5"/>
    </w:pPr>
    <w:rPr>
      <w:kern w:val="20"/>
    </w:rPr>
  </w:style>
  <w:style w:type="paragraph" w:customStyle="1" w:styleId="Tablealpha">
    <w:name w:val="Table alpha"/>
    <w:basedOn w:val="CellBody"/>
    <w:rsid w:val="00642573"/>
    <w:pPr>
      <w:numPr>
        <w:numId w:val="37"/>
      </w:numPr>
    </w:pPr>
  </w:style>
  <w:style w:type="paragraph" w:customStyle="1" w:styleId="Tablebullet">
    <w:name w:val="Table bullet"/>
    <w:basedOn w:val="Normal"/>
    <w:rsid w:val="00642573"/>
    <w:pPr>
      <w:numPr>
        <w:numId w:val="38"/>
      </w:numPr>
      <w:spacing w:before="60" w:after="60" w:line="290" w:lineRule="auto"/>
    </w:pPr>
    <w:rPr>
      <w:kern w:val="20"/>
    </w:rPr>
  </w:style>
  <w:style w:type="paragraph" w:customStyle="1" w:styleId="Tableroman">
    <w:name w:val="Table roman"/>
    <w:basedOn w:val="CellBody"/>
    <w:rsid w:val="00642573"/>
    <w:pPr>
      <w:numPr>
        <w:numId w:val="39"/>
      </w:numPr>
    </w:pPr>
  </w:style>
  <w:style w:type="paragraph" w:styleId="Textodenotadefim">
    <w:name w:val="endnote text"/>
    <w:basedOn w:val="Normal"/>
    <w:link w:val="TextodenotadefimChar"/>
    <w:rsid w:val="00642573"/>
    <w:rPr>
      <w:szCs w:val="20"/>
    </w:rPr>
  </w:style>
  <w:style w:type="character" w:customStyle="1" w:styleId="TextodenotadefimChar">
    <w:name w:val="Texto de nota de fim Char"/>
    <w:basedOn w:val="Fontepargpadro"/>
    <w:link w:val="Textodenotadefim"/>
    <w:rsid w:val="00642573"/>
    <w:rPr>
      <w:rFonts w:ascii="Tahoma" w:hAnsi="Tahoma"/>
      <w:lang w:eastAsia="en-US"/>
    </w:rPr>
  </w:style>
  <w:style w:type="paragraph" w:styleId="Textodenotaderodap">
    <w:name w:val="footnote text"/>
    <w:aliases w:val="fn,F,newfootnotetext"/>
    <w:basedOn w:val="Normal"/>
    <w:link w:val="TextodenotaderodapChar"/>
    <w:uiPriority w:val="99"/>
    <w:qFormat/>
    <w:rsid w:val="00863B50"/>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fn Char,F Char,newfootnotetext Char"/>
    <w:basedOn w:val="Fontepargpadro"/>
    <w:link w:val="Textodenotaderodap"/>
    <w:uiPriority w:val="99"/>
    <w:rsid w:val="00642573"/>
    <w:rPr>
      <w:rFonts w:ascii="Tahoma" w:hAnsi="Tahoma"/>
      <w:kern w:val="20"/>
      <w:sz w:val="16"/>
      <w:lang w:eastAsia="en-US"/>
    </w:rPr>
  </w:style>
  <w:style w:type="paragraph" w:customStyle="1" w:styleId="TtuloAnexo">
    <w:name w:val="Título/Anexo"/>
    <w:basedOn w:val="Normal"/>
    <w:next w:val="Body"/>
    <w:rsid w:val="00642573"/>
    <w:pPr>
      <w:keepNext/>
      <w:pageBreakBefore/>
      <w:spacing w:after="240" w:line="290" w:lineRule="auto"/>
      <w:jc w:val="center"/>
      <w:outlineLvl w:val="3"/>
    </w:pPr>
    <w:rPr>
      <w:b/>
      <w:kern w:val="23"/>
      <w:sz w:val="22"/>
    </w:rPr>
  </w:style>
  <w:style w:type="paragraph" w:customStyle="1" w:styleId="UCAlpha1">
    <w:name w:val="UCAlpha 1"/>
    <w:basedOn w:val="Normal"/>
    <w:rsid w:val="00642573"/>
    <w:pPr>
      <w:numPr>
        <w:numId w:val="40"/>
      </w:numPr>
      <w:spacing w:after="140" w:line="290" w:lineRule="auto"/>
      <w:jc w:val="both"/>
    </w:pPr>
    <w:rPr>
      <w:kern w:val="20"/>
    </w:rPr>
  </w:style>
  <w:style w:type="paragraph" w:customStyle="1" w:styleId="UCAlpha2">
    <w:name w:val="UCAlpha 2"/>
    <w:basedOn w:val="Normal"/>
    <w:rsid w:val="00642573"/>
    <w:pPr>
      <w:numPr>
        <w:numId w:val="41"/>
      </w:numPr>
      <w:spacing w:after="140" w:line="290" w:lineRule="auto"/>
      <w:jc w:val="both"/>
    </w:pPr>
    <w:rPr>
      <w:kern w:val="20"/>
    </w:rPr>
  </w:style>
  <w:style w:type="paragraph" w:customStyle="1" w:styleId="UCAlpha3">
    <w:name w:val="UCAlpha 3"/>
    <w:basedOn w:val="Normal"/>
    <w:rsid w:val="00642573"/>
    <w:pPr>
      <w:numPr>
        <w:numId w:val="42"/>
      </w:numPr>
      <w:spacing w:after="140" w:line="290" w:lineRule="auto"/>
      <w:jc w:val="both"/>
    </w:pPr>
    <w:rPr>
      <w:kern w:val="20"/>
    </w:rPr>
  </w:style>
  <w:style w:type="paragraph" w:customStyle="1" w:styleId="UCAlpha4">
    <w:name w:val="UCAlpha 4"/>
    <w:basedOn w:val="Normal"/>
    <w:rsid w:val="00642573"/>
    <w:pPr>
      <w:numPr>
        <w:numId w:val="43"/>
      </w:numPr>
      <w:spacing w:after="140" w:line="290" w:lineRule="auto"/>
      <w:jc w:val="both"/>
    </w:pPr>
    <w:rPr>
      <w:kern w:val="20"/>
    </w:rPr>
  </w:style>
  <w:style w:type="paragraph" w:customStyle="1" w:styleId="UCAlpha5">
    <w:name w:val="UCAlpha 5"/>
    <w:basedOn w:val="Normal"/>
    <w:rsid w:val="00642573"/>
    <w:pPr>
      <w:numPr>
        <w:numId w:val="44"/>
      </w:numPr>
      <w:spacing w:after="140" w:line="290" w:lineRule="auto"/>
      <w:jc w:val="both"/>
    </w:pPr>
    <w:rPr>
      <w:kern w:val="20"/>
    </w:rPr>
  </w:style>
  <w:style w:type="paragraph" w:customStyle="1" w:styleId="UCAlpha6">
    <w:name w:val="UCAlpha 6"/>
    <w:basedOn w:val="Normal"/>
    <w:rsid w:val="00642573"/>
    <w:pPr>
      <w:numPr>
        <w:numId w:val="45"/>
      </w:numPr>
      <w:spacing w:after="140" w:line="290" w:lineRule="auto"/>
      <w:jc w:val="both"/>
    </w:pPr>
    <w:rPr>
      <w:kern w:val="20"/>
    </w:rPr>
  </w:style>
  <w:style w:type="paragraph" w:customStyle="1" w:styleId="UCRoman1">
    <w:name w:val="UCRoman 1"/>
    <w:basedOn w:val="Normal"/>
    <w:rsid w:val="00642573"/>
    <w:pPr>
      <w:numPr>
        <w:numId w:val="46"/>
      </w:numPr>
      <w:spacing w:after="140" w:line="290" w:lineRule="auto"/>
      <w:jc w:val="both"/>
    </w:pPr>
    <w:rPr>
      <w:kern w:val="20"/>
    </w:rPr>
  </w:style>
  <w:style w:type="paragraph" w:customStyle="1" w:styleId="UCRoman2">
    <w:name w:val="UCRoman 2"/>
    <w:basedOn w:val="Normal"/>
    <w:rsid w:val="00642573"/>
    <w:pPr>
      <w:numPr>
        <w:numId w:val="47"/>
      </w:numPr>
      <w:spacing w:after="140" w:line="290" w:lineRule="auto"/>
      <w:jc w:val="both"/>
    </w:pPr>
    <w:rPr>
      <w:kern w:val="20"/>
    </w:rPr>
  </w:style>
  <w:style w:type="paragraph" w:customStyle="1" w:styleId="para">
    <w:name w:val="para"/>
    <w:basedOn w:val="Normal"/>
    <w:autoRedefine/>
    <w:rsid w:val="00157D42"/>
    <w:pPr>
      <w:tabs>
        <w:tab w:val="left" w:pos="2366"/>
        <w:tab w:val="left" w:pos="2552"/>
      </w:tabs>
      <w:autoSpaceDE w:val="0"/>
      <w:autoSpaceDN w:val="0"/>
      <w:adjustRightInd w:val="0"/>
      <w:spacing w:line="320" w:lineRule="exact"/>
      <w:jc w:val="center"/>
    </w:pPr>
    <w:rPr>
      <w:rFonts w:ascii="Garamond" w:eastAsia="MS Mincho" w:hAnsi="Garamond" w:cs="Garamond"/>
      <w:b/>
      <w:bCs/>
      <w:smallCaps/>
      <w:color w:val="000000"/>
      <w:sz w:val="22"/>
      <w:szCs w:val="22"/>
    </w:rPr>
  </w:style>
  <w:style w:type="character" w:customStyle="1" w:styleId="PargrafodaListaChar">
    <w:name w:val="Parágrafo da Lista Char"/>
    <w:link w:val="PargrafodaLista"/>
    <w:uiPriority w:val="34"/>
    <w:locked/>
    <w:rsid w:val="008A2EF7"/>
    <w:rPr>
      <w:rFonts w:ascii="Tahoma" w:hAnsi="Tahoma"/>
      <w:sz w:val="26"/>
      <w:szCs w:val="26"/>
      <w:lang w:eastAsia="en-US"/>
    </w:rPr>
  </w:style>
  <w:style w:type="paragraph" w:customStyle="1" w:styleId="p0">
    <w:name w:val="p0"/>
    <w:basedOn w:val="Normal"/>
    <w:link w:val="p0Char"/>
    <w:rsid w:val="0098439A"/>
    <w:pPr>
      <w:widowControl w:val="0"/>
      <w:tabs>
        <w:tab w:val="left" w:pos="720"/>
      </w:tabs>
      <w:spacing w:line="240" w:lineRule="atLeast"/>
      <w:jc w:val="both"/>
    </w:pPr>
    <w:rPr>
      <w:rFonts w:ascii="Times" w:hAnsi="Times"/>
      <w:snapToGrid w:val="0"/>
      <w:sz w:val="24"/>
      <w:szCs w:val="20"/>
      <w:lang w:eastAsia="pt-BR"/>
    </w:rPr>
  </w:style>
  <w:style w:type="character" w:customStyle="1" w:styleId="p0Char">
    <w:name w:val="p0 Char"/>
    <w:link w:val="p0"/>
    <w:rsid w:val="0098439A"/>
    <w:rPr>
      <w:rFonts w:ascii="Times" w:hAnsi="Times"/>
      <w:snapToGrid w:val="0"/>
      <w:sz w:val="24"/>
    </w:rPr>
  </w:style>
  <w:style w:type="character" w:styleId="TextodoEspaoReservado">
    <w:name w:val="Placeholder Text"/>
    <w:uiPriority w:val="99"/>
    <w:semiHidden/>
    <w:rsid w:val="005D26D3"/>
    <w:rPr>
      <w:color w:val="808080"/>
    </w:rPr>
  </w:style>
  <w:style w:type="character" w:customStyle="1" w:styleId="DeltaViewInsertion">
    <w:name w:val="DeltaView Insertion"/>
    <w:uiPriority w:val="99"/>
    <w:rsid w:val="007B294F"/>
    <w:rPr>
      <w:color w:val="0000FF"/>
      <w:spacing w:val="0"/>
      <w:u w:val="double"/>
    </w:rPr>
  </w:style>
  <w:style w:type="paragraph" w:customStyle="1" w:styleId="sub">
    <w:name w:val="sub"/>
    <w:uiPriority w:val="99"/>
    <w:rsid w:val="008267E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NormalNumerada">
    <w:name w:val="Normal Numerada"/>
    <w:basedOn w:val="Normal"/>
    <w:rsid w:val="00397350"/>
    <w:pPr>
      <w:numPr>
        <w:numId w:val="2"/>
      </w:numPr>
      <w:tabs>
        <w:tab w:val="left" w:pos="567"/>
      </w:tabs>
      <w:autoSpaceDE w:val="0"/>
      <w:autoSpaceDN w:val="0"/>
      <w:adjustRightInd w:val="0"/>
      <w:spacing w:before="60" w:after="60" w:line="264" w:lineRule="auto"/>
      <w:jc w:val="both"/>
    </w:pPr>
    <w:rPr>
      <w:rFonts w:ascii="Arial" w:hAnsi="Arial"/>
      <w:sz w:val="22"/>
      <w:szCs w:val="20"/>
      <w:lang w:eastAsia="pt-BR"/>
    </w:rPr>
  </w:style>
  <w:style w:type="paragraph" w:customStyle="1" w:styleId="ContratoN3">
    <w:name w:val="Contrato_N3"/>
    <w:basedOn w:val="Normal"/>
    <w:rsid w:val="008273A0"/>
    <w:pPr>
      <w:numPr>
        <w:ilvl w:val="1"/>
        <w:numId w:val="4"/>
      </w:numPr>
      <w:tabs>
        <w:tab w:val="clear" w:pos="1134"/>
        <w:tab w:val="num" w:pos="1854"/>
      </w:tabs>
      <w:autoSpaceDE w:val="0"/>
      <w:autoSpaceDN w:val="0"/>
      <w:adjustRightInd w:val="0"/>
      <w:spacing w:before="360" w:after="120" w:line="300" w:lineRule="exact"/>
      <w:ind w:left="1638" w:hanging="504"/>
      <w:jc w:val="both"/>
    </w:pPr>
    <w:rPr>
      <w:rFonts w:ascii="Times New Roman" w:hAnsi="Times New Roman"/>
      <w:sz w:val="24"/>
      <w:lang w:val="en-US" w:eastAsia="pt-BR"/>
    </w:rPr>
  </w:style>
  <w:style w:type="paragraph" w:customStyle="1" w:styleId="EstiloContratoN1PretoVersalete">
    <w:name w:val="Estilo Contrato_N1 + Preto Versalete"/>
    <w:basedOn w:val="Normal"/>
    <w:rsid w:val="008273A0"/>
    <w:pPr>
      <w:numPr>
        <w:ilvl w:val="2"/>
        <w:numId w:val="4"/>
      </w:numPr>
      <w:tabs>
        <w:tab w:val="clear" w:pos="1854"/>
        <w:tab w:val="num" w:pos="0"/>
      </w:tabs>
      <w:autoSpaceDE w:val="0"/>
      <w:autoSpaceDN w:val="0"/>
      <w:adjustRightInd w:val="0"/>
      <w:spacing w:before="600" w:after="120"/>
      <w:ind w:left="0" w:firstLine="288"/>
      <w:jc w:val="center"/>
    </w:pPr>
    <w:rPr>
      <w:rFonts w:ascii="Times New Roman Negrito" w:hAnsi="Times New Roman Negrito"/>
      <w:b/>
      <w:caps/>
      <w:smallCaps/>
      <w:color w:val="000000"/>
      <w:sz w:val="24"/>
      <w:lang w:val="en-US" w:eastAsia="pt-BR"/>
    </w:rPr>
  </w:style>
  <w:style w:type="paragraph" w:customStyle="1" w:styleId="PargrafodaLista1">
    <w:name w:val="Parágrafo da Lista1"/>
    <w:basedOn w:val="Normal"/>
    <w:qFormat/>
    <w:rsid w:val="008273A0"/>
    <w:pPr>
      <w:numPr>
        <w:numId w:val="4"/>
      </w:numPr>
      <w:autoSpaceDE w:val="0"/>
      <w:autoSpaceDN w:val="0"/>
      <w:adjustRightInd w:val="0"/>
    </w:pPr>
    <w:rPr>
      <w:rFonts w:ascii="Times New Roman" w:hAnsi="Times New Roman"/>
      <w:sz w:val="24"/>
      <w:lang w:eastAsia="pt-BR"/>
    </w:rPr>
  </w:style>
  <w:style w:type="character" w:customStyle="1" w:styleId="TextodecomentrioChar">
    <w:name w:val="Texto de comentário Char"/>
    <w:basedOn w:val="Fontepargpadro"/>
    <w:link w:val="Textodecomentrio"/>
    <w:rsid w:val="00642573"/>
    <w:rPr>
      <w:rFonts w:ascii="Tahoma" w:hAnsi="Tahoma"/>
      <w:lang w:eastAsia="en-US"/>
    </w:rPr>
  </w:style>
  <w:style w:type="character" w:customStyle="1" w:styleId="apple-converted-space">
    <w:name w:val="apple-converted-space"/>
    <w:basedOn w:val="Fontepargpadro"/>
    <w:rsid w:val="00C03B95"/>
  </w:style>
  <w:style w:type="character" w:styleId="nfase">
    <w:name w:val="Emphasis"/>
    <w:uiPriority w:val="20"/>
    <w:qFormat/>
    <w:rsid w:val="00C03B95"/>
    <w:rPr>
      <w:i/>
      <w:iCs/>
    </w:rPr>
  </w:style>
  <w:style w:type="character" w:customStyle="1" w:styleId="Level3Char">
    <w:name w:val="Level 3 Char"/>
    <w:link w:val="Level3"/>
    <w:uiPriority w:val="99"/>
    <w:locked/>
    <w:rsid w:val="001B34B1"/>
    <w:rPr>
      <w:rFonts w:ascii="Tahoma" w:hAnsi="Tahoma"/>
      <w:kern w:val="20"/>
      <w:szCs w:val="28"/>
      <w:lang w:eastAsia="en-US"/>
    </w:rPr>
  </w:style>
  <w:style w:type="paragraph" w:styleId="Reviso">
    <w:name w:val="Revision"/>
    <w:hidden/>
    <w:uiPriority w:val="99"/>
    <w:semiHidden/>
    <w:rsid w:val="00086DF2"/>
    <w:rPr>
      <w:rFonts w:ascii="Tahoma" w:hAnsi="Tahoma"/>
      <w:szCs w:val="24"/>
      <w:lang w:eastAsia="en-US"/>
    </w:rPr>
  </w:style>
  <w:style w:type="paragraph" w:styleId="Assuntodocomentrio">
    <w:name w:val="annotation subject"/>
    <w:basedOn w:val="Textodecomentrio"/>
    <w:next w:val="Textodecomentrio"/>
    <w:link w:val="AssuntodocomentrioChar"/>
    <w:semiHidden/>
    <w:unhideWhenUsed/>
    <w:rsid w:val="00092535"/>
    <w:rPr>
      <w:b/>
      <w:bCs/>
    </w:rPr>
  </w:style>
  <w:style w:type="character" w:customStyle="1" w:styleId="AssuntodocomentrioChar">
    <w:name w:val="Assunto do comentário Char"/>
    <w:basedOn w:val="TextodecomentrioChar"/>
    <w:link w:val="Assuntodocomentrio"/>
    <w:semiHidden/>
    <w:rsid w:val="00092535"/>
    <w:rPr>
      <w:rFonts w:ascii="Tahoma" w:hAnsi="Tahoma"/>
      <w:b/>
      <w:bCs/>
      <w:lang w:eastAsia="en-US"/>
    </w:rPr>
  </w:style>
  <w:style w:type="paragraph" w:customStyle="1" w:styleId="Columns">
    <w:name w:val="Columns"/>
    <w:basedOn w:val="Normal"/>
    <w:link w:val="ColumnsChar"/>
    <w:qFormat/>
    <w:rsid w:val="00D35DD5"/>
    <w:pPr>
      <w:spacing w:after="240"/>
      <w:ind w:left="3240" w:hanging="3240"/>
    </w:pPr>
    <w:rPr>
      <w:rFonts w:ascii="Times New Roman" w:hAnsi="Times New Roman"/>
      <w:lang w:val="en-US"/>
    </w:rPr>
  </w:style>
  <w:style w:type="character" w:customStyle="1" w:styleId="ColumnsChar">
    <w:name w:val="Columns Char"/>
    <w:basedOn w:val="Fontepargpadro"/>
    <w:link w:val="Columns"/>
    <w:rsid w:val="00D35DD5"/>
    <w:rPr>
      <w:szCs w:val="24"/>
      <w:lang w:val="en-US" w:eastAsia="en-US"/>
    </w:rPr>
  </w:style>
  <w:style w:type="paragraph" w:styleId="Commarcadores">
    <w:name w:val="List Bullet"/>
    <w:basedOn w:val="Normal"/>
    <w:unhideWhenUsed/>
    <w:rsid w:val="00602935"/>
    <w:pPr>
      <w:numPr>
        <w:numId w:val="5"/>
      </w:numPr>
      <w:contextualSpacing/>
    </w:pPr>
  </w:style>
  <w:style w:type="paragraph" w:customStyle="1" w:styleId="wBullet3">
    <w:name w:val="wBullet3"/>
    <w:basedOn w:val="Normal"/>
    <w:uiPriority w:val="8"/>
    <w:qFormat/>
    <w:rsid w:val="00DC7132"/>
    <w:pPr>
      <w:numPr>
        <w:numId w:val="6"/>
      </w:numPr>
      <w:spacing w:after="180"/>
      <w:jc w:val="both"/>
    </w:pPr>
    <w:rPr>
      <w:rFonts w:ascii="Times New Roman" w:eastAsia="Batang" w:hAnsi="Times New Roman"/>
      <w:szCs w:val="20"/>
      <w:lang w:val="en-US"/>
    </w:rPr>
  </w:style>
  <w:style w:type="paragraph" w:styleId="TextosemFormatao">
    <w:name w:val="Plain Text"/>
    <w:basedOn w:val="Normal"/>
    <w:link w:val="TextosemFormataoChar"/>
    <w:uiPriority w:val="99"/>
    <w:semiHidden/>
    <w:unhideWhenUsed/>
    <w:rsid w:val="00F8020F"/>
    <w:rPr>
      <w:rFonts w:ascii="Calibri" w:eastAsiaTheme="minorHAnsi" w:hAnsi="Calibri" w:cs="Calibri"/>
      <w:sz w:val="22"/>
      <w:szCs w:val="22"/>
      <w:lang w:eastAsia="pt-BR"/>
    </w:rPr>
  </w:style>
  <w:style w:type="character" w:customStyle="1" w:styleId="TextosemFormataoChar">
    <w:name w:val="Texto sem Formatação Char"/>
    <w:basedOn w:val="Fontepargpadro"/>
    <w:link w:val="TextosemFormatao"/>
    <w:uiPriority w:val="99"/>
    <w:semiHidden/>
    <w:rsid w:val="00F8020F"/>
    <w:rPr>
      <w:rFonts w:ascii="Calibri" w:eastAsiaTheme="minorHAnsi" w:hAnsi="Calibri" w:cs="Calibri"/>
      <w:sz w:val="22"/>
      <w:szCs w:val="22"/>
    </w:rPr>
  </w:style>
  <w:style w:type="paragraph" w:customStyle="1" w:styleId="Default">
    <w:name w:val="Default"/>
    <w:basedOn w:val="Normal"/>
    <w:rsid w:val="00F8020F"/>
    <w:pPr>
      <w:autoSpaceDE w:val="0"/>
      <w:autoSpaceDN w:val="0"/>
    </w:pPr>
    <w:rPr>
      <w:rFonts w:ascii="Arial" w:eastAsiaTheme="minorHAnsi" w:hAnsi="Arial" w:cs="Arial"/>
      <w:color w:val="000000"/>
      <w:sz w:val="24"/>
    </w:rPr>
  </w:style>
  <w:style w:type="paragraph" w:styleId="Sumrio2">
    <w:name w:val="toc 2"/>
    <w:basedOn w:val="Normal"/>
    <w:next w:val="Body"/>
    <w:rsid w:val="00642573"/>
    <w:pPr>
      <w:spacing w:before="280" w:after="140" w:line="290" w:lineRule="auto"/>
      <w:ind w:left="1247" w:hanging="680"/>
    </w:pPr>
    <w:rPr>
      <w:kern w:val="20"/>
    </w:rPr>
  </w:style>
  <w:style w:type="paragraph" w:styleId="Sumrio3">
    <w:name w:val="toc 3"/>
    <w:basedOn w:val="Normal"/>
    <w:next w:val="Body"/>
    <w:rsid w:val="00642573"/>
    <w:pPr>
      <w:spacing w:before="280" w:after="140" w:line="290" w:lineRule="auto"/>
      <w:ind w:left="2041" w:hanging="794"/>
    </w:pPr>
    <w:rPr>
      <w:kern w:val="20"/>
    </w:rPr>
  </w:style>
  <w:style w:type="paragraph" w:styleId="Sumrio4">
    <w:name w:val="toc 4"/>
    <w:basedOn w:val="Normal"/>
    <w:next w:val="Body"/>
    <w:rsid w:val="00642573"/>
    <w:pPr>
      <w:spacing w:before="280" w:after="140" w:line="290" w:lineRule="auto"/>
      <w:ind w:left="2041" w:hanging="794"/>
    </w:pPr>
    <w:rPr>
      <w:kern w:val="20"/>
    </w:rPr>
  </w:style>
  <w:style w:type="paragraph" w:styleId="Sumrio5">
    <w:name w:val="toc 5"/>
    <w:basedOn w:val="Normal"/>
    <w:next w:val="Body"/>
    <w:rsid w:val="00642573"/>
  </w:style>
  <w:style w:type="paragraph" w:styleId="Sumrio6">
    <w:name w:val="toc 6"/>
    <w:basedOn w:val="Normal"/>
    <w:next w:val="Body"/>
    <w:rsid w:val="00642573"/>
  </w:style>
  <w:style w:type="paragraph" w:styleId="Sumrio7">
    <w:name w:val="toc 7"/>
    <w:basedOn w:val="Normal"/>
    <w:next w:val="Body"/>
    <w:rsid w:val="00642573"/>
  </w:style>
  <w:style w:type="paragraph" w:styleId="Sumrio8">
    <w:name w:val="toc 8"/>
    <w:basedOn w:val="Normal"/>
    <w:next w:val="Body"/>
    <w:rsid w:val="00642573"/>
  </w:style>
  <w:style w:type="paragraph" w:styleId="Sumrio9">
    <w:name w:val="toc 9"/>
    <w:basedOn w:val="Normal"/>
    <w:next w:val="Body"/>
    <w:rsid w:val="00642573"/>
  </w:style>
  <w:style w:type="character" w:customStyle="1" w:styleId="TtuloChar">
    <w:name w:val="Título Char"/>
    <w:basedOn w:val="Fontepargpadro"/>
    <w:link w:val="Ttulo"/>
    <w:rsid w:val="00642573"/>
    <w:rPr>
      <w:rFonts w:ascii="Tahoma" w:hAnsi="Tahoma" w:cs="Arial"/>
      <w:b/>
      <w:bCs/>
      <w:kern w:val="28"/>
      <w:sz w:val="22"/>
      <w:szCs w:val="32"/>
      <w:lang w:eastAsia="en-US"/>
    </w:rPr>
  </w:style>
  <w:style w:type="character" w:customStyle="1" w:styleId="Ttulo1Char">
    <w:name w:val="Título 1 Char"/>
    <w:basedOn w:val="Fontepargpadro"/>
    <w:link w:val="Ttulo1"/>
    <w:rsid w:val="00642573"/>
    <w:rPr>
      <w:rFonts w:ascii="Tahoma" w:hAnsi="Tahoma" w:cs="Arial"/>
      <w:b/>
      <w:bCs/>
      <w:kern w:val="22"/>
      <w:sz w:val="21"/>
      <w:szCs w:val="32"/>
      <w:lang w:eastAsia="en-US"/>
    </w:rPr>
  </w:style>
  <w:style w:type="character" w:customStyle="1" w:styleId="MapadoDocumentoChar">
    <w:name w:val="Mapa do Documento Char"/>
    <w:link w:val="MapadoDocumento"/>
    <w:locked/>
    <w:rsid w:val="003C52DF"/>
    <w:rPr>
      <w:rFonts w:ascii="Tahoma" w:hAnsi="Tahoma" w:cs="Tahoma"/>
      <w:szCs w:val="24"/>
      <w:shd w:val="clear" w:color="auto" w:fill="000080"/>
      <w:lang w:eastAsia="en-US"/>
    </w:rPr>
  </w:style>
  <w:style w:type="character" w:customStyle="1" w:styleId="DeltaViewDeletion">
    <w:name w:val="DeltaView Deletion"/>
    <w:basedOn w:val="Fontepargpadro"/>
    <w:uiPriority w:val="99"/>
    <w:rsid w:val="00FC2DB5"/>
    <w:rPr>
      <w:strike/>
      <w:color w:val="FF0000"/>
    </w:rPr>
  </w:style>
  <w:style w:type="paragraph" w:customStyle="1" w:styleId="wText">
    <w:name w:val="wText"/>
    <w:basedOn w:val="Normal"/>
    <w:link w:val="wTextChar"/>
    <w:uiPriority w:val="2"/>
    <w:qFormat/>
    <w:rsid w:val="009314DF"/>
    <w:pPr>
      <w:spacing w:after="240"/>
      <w:jc w:val="both"/>
    </w:pPr>
    <w:rPr>
      <w:rFonts w:ascii="Times New Roman" w:eastAsia="MS Mincho" w:hAnsi="Times New Roman"/>
      <w:sz w:val="24"/>
      <w:szCs w:val="22"/>
      <w:lang w:val="en-US"/>
    </w:rPr>
  </w:style>
  <w:style w:type="character" w:customStyle="1" w:styleId="wTextChar">
    <w:name w:val="wText Char"/>
    <w:basedOn w:val="Fontepargpadro"/>
    <w:link w:val="wText"/>
    <w:uiPriority w:val="2"/>
    <w:rsid w:val="009314DF"/>
    <w:rPr>
      <w:rFonts w:eastAsia="MS Mincho"/>
      <w:sz w:val="24"/>
      <w:szCs w:val="22"/>
      <w:lang w:val="en-US" w:eastAsia="en-US"/>
    </w:rPr>
  </w:style>
  <w:style w:type="paragraph" w:styleId="Pr-formataoHTML">
    <w:name w:val="HTML Preformatted"/>
    <w:basedOn w:val="Normal"/>
    <w:link w:val="Pr-formataoHTMLChar"/>
    <w:uiPriority w:val="99"/>
    <w:unhideWhenUsed/>
    <w:rsid w:val="00931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eastAsia="pt-BR"/>
    </w:rPr>
  </w:style>
  <w:style w:type="character" w:customStyle="1" w:styleId="Pr-formataoHTMLChar">
    <w:name w:val="Pré-formatação HTML Char"/>
    <w:basedOn w:val="Fontepargpadro"/>
    <w:link w:val="Pr-formataoHTML"/>
    <w:uiPriority w:val="99"/>
    <w:rsid w:val="009314DF"/>
    <w:rPr>
      <w:rFonts w:ascii="Courier New" w:hAnsi="Courier New" w:cs="Courier New"/>
    </w:rPr>
  </w:style>
  <w:style w:type="paragraph" w:customStyle="1" w:styleId="wListLet3">
    <w:name w:val="wListLet3"/>
    <w:basedOn w:val="Normal"/>
    <w:uiPriority w:val="7"/>
    <w:qFormat/>
    <w:rsid w:val="009314DF"/>
    <w:pPr>
      <w:numPr>
        <w:numId w:val="80"/>
      </w:numPr>
      <w:tabs>
        <w:tab w:val="left" w:pos="720"/>
      </w:tabs>
      <w:spacing w:after="240"/>
      <w:jc w:val="both"/>
    </w:pPr>
    <w:rPr>
      <w:rFonts w:ascii="Times New Roman" w:eastAsia="MS Mincho" w:hAnsi="Times New Roman"/>
      <w:sz w:val="24"/>
      <w:lang w:val="en-US"/>
    </w:rPr>
  </w:style>
  <w:style w:type="character" w:customStyle="1" w:styleId="Prompt">
    <w:name w:val="Prompt"/>
    <w:uiPriority w:val="29"/>
    <w:qFormat/>
    <w:rsid w:val="009314DF"/>
    <w:rPr>
      <w:color w:val="0000FF"/>
    </w:rPr>
  </w:style>
  <w:style w:type="paragraph" w:customStyle="1" w:styleId="BodyText">
    <w:name w:val="#BodyText"/>
    <w:basedOn w:val="Normal"/>
    <w:qFormat/>
    <w:rsid w:val="009314DF"/>
    <w:pPr>
      <w:spacing w:after="240"/>
      <w:jc w:val="both"/>
    </w:pPr>
    <w:rPr>
      <w:rFonts w:ascii="Arial" w:hAnsi="Arial"/>
      <w:szCs w:val="20"/>
      <w:lang w:val="en-GB" w:eastAsia="en-CA"/>
    </w:rPr>
  </w:style>
  <w:style w:type="paragraph" w:customStyle="1" w:styleId="BodyTextIndent1">
    <w:name w:val="#BodyText=Indent 1"/>
    <w:basedOn w:val="Normal"/>
    <w:qFormat/>
    <w:rsid w:val="009314DF"/>
    <w:pPr>
      <w:spacing w:after="240"/>
      <w:ind w:left="567"/>
      <w:jc w:val="both"/>
    </w:pPr>
    <w:rPr>
      <w:rFonts w:ascii="Arial" w:hAnsi="Arial"/>
      <w:szCs w:val="20"/>
      <w:lang w:val="en-GB" w:eastAsia="en-CA"/>
    </w:rPr>
  </w:style>
  <w:style w:type="paragraph" w:customStyle="1" w:styleId="BodyTextBold">
    <w:name w:val="#BodyText=Bold"/>
    <w:basedOn w:val="Normal"/>
    <w:uiPriority w:val="3"/>
    <w:qFormat/>
    <w:rsid w:val="009314DF"/>
    <w:pPr>
      <w:spacing w:after="240"/>
      <w:jc w:val="both"/>
    </w:pPr>
    <w:rPr>
      <w:rFonts w:ascii="Arial" w:hAnsi="Arial"/>
      <w:b/>
      <w:szCs w:val="20"/>
      <w:lang w:val="en-GB" w:eastAsia="en-CA"/>
    </w:rPr>
  </w:style>
  <w:style w:type="paragraph" w:customStyle="1" w:styleId="HeadingCentreBold">
    <w:name w:val="%Heading=Centre+Bold"/>
    <w:basedOn w:val="Normal"/>
    <w:next w:val="BodyText"/>
    <w:uiPriority w:val="5"/>
    <w:qFormat/>
    <w:rsid w:val="009314DF"/>
    <w:pPr>
      <w:keepNext/>
      <w:keepLines/>
      <w:spacing w:after="240"/>
      <w:jc w:val="center"/>
    </w:pPr>
    <w:rPr>
      <w:rFonts w:ascii="Arial" w:hAnsi="Arial"/>
      <w:b/>
      <w:szCs w:val="20"/>
      <w:lang w:val="en-GB" w:eastAsia="en-CA"/>
    </w:rPr>
  </w:style>
  <w:style w:type="paragraph" w:customStyle="1" w:styleId="PartiesNumbered">
    <w:name w:val="*Parties=Numbered"/>
    <w:basedOn w:val="Normal"/>
    <w:uiPriority w:val="6"/>
    <w:qFormat/>
    <w:rsid w:val="009314DF"/>
    <w:pPr>
      <w:numPr>
        <w:numId w:val="81"/>
      </w:numPr>
      <w:spacing w:after="240" w:line="360" w:lineRule="auto"/>
      <w:jc w:val="both"/>
    </w:pPr>
    <w:rPr>
      <w:rFonts w:ascii="Arial" w:hAnsi="Arial"/>
      <w:szCs w:val="20"/>
      <w:lang w:val="en-GB" w:eastAsia="en-CA"/>
    </w:rPr>
  </w:style>
  <w:style w:type="paragraph" w:customStyle="1" w:styleId="SimpleL1">
    <w:name w:val="Simple_L1"/>
    <w:basedOn w:val="BodyText"/>
    <w:uiPriority w:val="49"/>
    <w:qFormat/>
    <w:rsid w:val="009314DF"/>
    <w:pPr>
      <w:numPr>
        <w:numId w:val="82"/>
      </w:numPr>
      <w:outlineLvl w:val="0"/>
    </w:pPr>
    <w:rPr>
      <w:rFonts w:cs="Arial"/>
    </w:rPr>
  </w:style>
  <w:style w:type="paragraph" w:customStyle="1" w:styleId="SimpleL2">
    <w:name w:val="Simple_L2"/>
    <w:basedOn w:val="BodyText"/>
    <w:uiPriority w:val="49"/>
    <w:qFormat/>
    <w:rsid w:val="009314DF"/>
    <w:pPr>
      <w:numPr>
        <w:ilvl w:val="1"/>
        <w:numId w:val="82"/>
      </w:numPr>
      <w:outlineLvl w:val="1"/>
    </w:pPr>
    <w:rPr>
      <w:rFonts w:cs="Arial"/>
    </w:rPr>
  </w:style>
  <w:style w:type="paragraph" w:customStyle="1" w:styleId="SimpleL3">
    <w:name w:val="Simple_L3"/>
    <w:basedOn w:val="BodyText"/>
    <w:uiPriority w:val="49"/>
    <w:qFormat/>
    <w:rsid w:val="009314DF"/>
    <w:pPr>
      <w:numPr>
        <w:ilvl w:val="2"/>
        <w:numId w:val="82"/>
      </w:numPr>
      <w:outlineLvl w:val="2"/>
    </w:pPr>
    <w:rPr>
      <w:rFonts w:cs="Arial"/>
    </w:rPr>
  </w:style>
  <w:style w:type="paragraph" w:customStyle="1" w:styleId="SimpleL4">
    <w:name w:val="Simple_L4"/>
    <w:basedOn w:val="BodyText"/>
    <w:uiPriority w:val="49"/>
    <w:qFormat/>
    <w:rsid w:val="009314DF"/>
    <w:pPr>
      <w:numPr>
        <w:ilvl w:val="3"/>
        <w:numId w:val="82"/>
      </w:numPr>
      <w:outlineLvl w:val="3"/>
    </w:pPr>
    <w:rPr>
      <w:rFonts w:cs="Arial"/>
    </w:rPr>
  </w:style>
  <w:style w:type="paragraph" w:customStyle="1" w:styleId="SimpleL5">
    <w:name w:val="Simple_L5"/>
    <w:basedOn w:val="BodyText"/>
    <w:uiPriority w:val="49"/>
    <w:qFormat/>
    <w:rsid w:val="009314DF"/>
    <w:pPr>
      <w:numPr>
        <w:ilvl w:val="4"/>
        <w:numId w:val="82"/>
      </w:numPr>
      <w:outlineLvl w:val="4"/>
    </w:pPr>
    <w:rPr>
      <w:rFonts w:cs="Arial"/>
    </w:rPr>
  </w:style>
  <w:style w:type="paragraph" w:customStyle="1" w:styleId="StandardL1">
    <w:name w:val="Standard_L1"/>
    <w:basedOn w:val="BodyText"/>
    <w:next w:val="StandardL2"/>
    <w:uiPriority w:val="49"/>
    <w:qFormat/>
    <w:rsid w:val="009314DF"/>
    <w:pPr>
      <w:keepNext/>
      <w:numPr>
        <w:numId w:val="83"/>
      </w:numPr>
      <w:outlineLvl w:val="0"/>
    </w:pPr>
    <w:rPr>
      <w:rFonts w:cs="Arial"/>
      <w:b/>
      <w:sz w:val="24"/>
    </w:rPr>
  </w:style>
  <w:style w:type="paragraph" w:customStyle="1" w:styleId="StandardL2">
    <w:name w:val="Standard_L2"/>
    <w:basedOn w:val="BodyText"/>
    <w:link w:val="StandardL2Char"/>
    <w:uiPriority w:val="49"/>
    <w:qFormat/>
    <w:rsid w:val="009314DF"/>
    <w:pPr>
      <w:numPr>
        <w:ilvl w:val="1"/>
        <w:numId w:val="83"/>
      </w:numPr>
      <w:outlineLvl w:val="1"/>
    </w:pPr>
    <w:rPr>
      <w:rFonts w:cs="Arial"/>
    </w:rPr>
  </w:style>
  <w:style w:type="paragraph" w:customStyle="1" w:styleId="StandardL3">
    <w:name w:val="Standard_L3"/>
    <w:basedOn w:val="BodyText"/>
    <w:link w:val="StandardL3Char"/>
    <w:uiPriority w:val="49"/>
    <w:qFormat/>
    <w:rsid w:val="009314DF"/>
    <w:pPr>
      <w:numPr>
        <w:ilvl w:val="2"/>
        <w:numId w:val="83"/>
      </w:numPr>
      <w:outlineLvl w:val="2"/>
    </w:pPr>
    <w:rPr>
      <w:rFonts w:cs="Arial"/>
    </w:rPr>
  </w:style>
  <w:style w:type="paragraph" w:customStyle="1" w:styleId="StandardL4">
    <w:name w:val="Standard_L4"/>
    <w:basedOn w:val="BodyText"/>
    <w:uiPriority w:val="49"/>
    <w:qFormat/>
    <w:rsid w:val="009314DF"/>
    <w:pPr>
      <w:numPr>
        <w:ilvl w:val="3"/>
        <w:numId w:val="83"/>
      </w:numPr>
      <w:outlineLvl w:val="3"/>
    </w:pPr>
    <w:rPr>
      <w:rFonts w:cs="Arial"/>
    </w:rPr>
  </w:style>
  <w:style w:type="paragraph" w:customStyle="1" w:styleId="StandardL5">
    <w:name w:val="Standard_L5"/>
    <w:basedOn w:val="BodyText"/>
    <w:uiPriority w:val="49"/>
    <w:qFormat/>
    <w:rsid w:val="009314DF"/>
    <w:pPr>
      <w:numPr>
        <w:ilvl w:val="4"/>
        <w:numId w:val="83"/>
      </w:numPr>
      <w:outlineLvl w:val="4"/>
    </w:pPr>
    <w:rPr>
      <w:rFonts w:cs="Arial"/>
    </w:rPr>
  </w:style>
  <w:style w:type="paragraph" w:customStyle="1" w:styleId="StandardL6">
    <w:name w:val="Standard_L6"/>
    <w:basedOn w:val="BodyText"/>
    <w:uiPriority w:val="49"/>
    <w:qFormat/>
    <w:rsid w:val="009314DF"/>
    <w:pPr>
      <w:numPr>
        <w:ilvl w:val="5"/>
        <w:numId w:val="83"/>
      </w:numPr>
      <w:outlineLvl w:val="5"/>
    </w:pPr>
    <w:rPr>
      <w:rFonts w:cs="Arial"/>
    </w:rPr>
  </w:style>
  <w:style w:type="paragraph" w:customStyle="1" w:styleId="StandardL7">
    <w:name w:val="Standard_L7"/>
    <w:basedOn w:val="BodyText"/>
    <w:uiPriority w:val="49"/>
    <w:qFormat/>
    <w:rsid w:val="009314DF"/>
    <w:pPr>
      <w:numPr>
        <w:ilvl w:val="6"/>
        <w:numId w:val="83"/>
      </w:numPr>
      <w:outlineLvl w:val="6"/>
    </w:pPr>
    <w:rPr>
      <w:rFonts w:cs="Arial"/>
    </w:rPr>
  </w:style>
  <w:style w:type="paragraph" w:customStyle="1" w:styleId="StandardL8">
    <w:name w:val="Standard_L8"/>
    <w:basedOn w:val="BodyText"/>
    <w:uiPriority w:val="49"/>
    <w:qFormat/>
    <w:rsid w:val="009314DF"/>
    <w:pPr>
      <w:numPr>
        <w:ilvl w:val="7"/>
        <w:numId w:val="83"/>
      </w:numPr>
      <w:outlineLvl w:val="7"/>
    </w:pPr>
    <w:rPr>
      <w:rFonts w:cs="Arial"/>
    </w:rPr>
  </w:style>
  <w:style w:type="paragraph" w:customStyle="1" w:styleId="StandardL9">
    <w:name w:val="Standard_L9"/>
    <w:basedOn w:val="BodyText"/>
    <w:uiPriority w:val="49"/>
    <w:qFormat/>
    <w:rsid w:val="009314DF"/>
    <w:pPr>
      <w:numPr>
        <w:ilvl w:val="8"/>
        <w:numId w:val="83"/>
      </w:numPr>
      <w:outlineLvl w:val="8"/>
    </w:pPr>
    <w:rPr>
      <w:rFonts w:cs="Arial"/>
    </w:rPr>
  </w:style>
  <w:style w:type="paragraph" w:customStyle="1" w:styleId="StandardNoL2">
    <w:name w:val="Standard_No#L2"/>
    <w:basedOn w:val="BodyText"/>
    <w:uiPriority w:val="29"/>
    <w:qFormat/>
    <w:rsid w:val="009314DF"/>
    <w:pPr>
      <w:keepNext/>
      <w:spacing w:line="360" w:lineRule="auto"/>
      <w:ind w:left="567"/>
    </w:pPr>
    <w:rPr>
      <w:b/>
    </w:rPr>
  </w:style>
  <w:style w:type="character" w:customStyle="1" w:styleId="StandardL3Char">
    <w:name w:val="Standard_L3 Char"/>
    <w:basedOn w:val="Fontepargpadro"/>
    <w:link w:val="StandardL3"/>
    <w:uiPriority w:val="49"/>
    <w:locked/>
    <w:rsid w:val="009314DF"/>
    <w:rPr>
      <w:rFonts w:ascii="Arial" w:hAnsi="Arial" w:cs="Arial"/>
      <w:lang w:val="en-GB" w:eastAsia="en-CA"/>
    </w:rPr>
  </w:style>
  <w:style w:type="paragraph" w:customStyle="1" w:styleId="Schedule">
    <w:name w:val="Schedule"/>
    <w:basedOn w:val="Normal"/>
    <w:next w:val="Corpodetexto"/>
    <w:uiPriority w:val="49"/>
    <w:qFormat/>
    <w:rsid w:val="009314DF"/>
    <w:pPr>
      <w:pageBreakBefore/>
      <w:numPr>
        <w:numId w:val="85"/>
      </w:numPr>
      <w:tabs>
        <w:tab w:val="clear" w:pos="4860"/>
        <w:tab w:val="num" w:pos="0"/>
      </w:tabs>
      <w:spacing w:after="240" w:line="360" w:lineRule="auto"/>
      <w:jc w:val="center"/>
    </w:pPr>
    <w:rPr>
      <w:rFonts w:ascii="Arial" w:eastAsia="SimSun" w:hAnsi="Arial"/>
      <w:b/>
      <w:sz w:val="24"/>
      <w:szCs w:val="20"/>
      <w:lang w:val="en-GB" w:eastAsia="zh-CN"/>
    </w:rPr>
  </w:style>
  <w:style w:type="paragraph" w:customStyle="1" w:styleId="Body20">
    <w:name w:val="Body2"/>
    <w:basedOn w:val="Normal"/>
    <w:uiPriority w:val="29"/>
    <w:qFormat/>
    <w:rsid w:val="009314DF"/>
    <w:pPr>
      <w:spacing w:after="240"/>
      <w:ind w:left="567"/>
      <w:jc w:val="both"/>
    </w:pPr>
    <w:rPr>
      <w:rFonts w:ascii="Arial" w:eastAsia="SimSun" w:hAnsi="Arial"/>
      <w:lang w:val="en-GB" w:eastAsia="zh-CN"/>
    </w:rPr>
  </w:style>
  <w:style w:type="character" w:customStyle="1" w:styleId="StandardL2Char">
    <w:name w:val="Standard_L2 Char"/>
    <w:basedOn w:val="Fontepargpadro"/>
    <w:link w:val="StandardL2"/>
    <w:uiPriority w:val="49"/>
    <w:rsid w:val="009314DF"/>
    <w:rPr>
      <w:rFonts w:ascii="Arial" w:hAnsi="Arial" w:cs="Arial"/>
      <w:lang w:val="en-GB" w:eastAsia="en-CA"/>
    </w:rPr>
  </w:style>
  <w:style w:type="paragraph" w:customStyle="1" w:styleId="Heading2Title">
    <w:name w:val="Heading 2 Title"/>
    <w:basedOn w:val="Ttulo2"/>
    <w:next w:val="Body20"/>
    <w:uiPriority w:val="29"/>
    <w:qFormat/>
    <w:rsid w:val="009314DF"/>
    <w:pPr>
      <w:tabs>
        <w:tab w:val="left" w:pos="567"/>
      </w:tabs>
      <w:spacing w:before="0" w:after="240" w:line="360" w:lineRule="auto"/>
      <w:ind w:left="567"/>
    </w:pPr>
    <w:rPr>
      <w:rFonts w:ascii="Arial" w:hAnsi="Arial"/>
      <w:kern w:val="0"/>
      <w:sz w:val="20"/>
      <w:lang w:val="en-GB"/>
    </w:rPr>
  </w:style>
  <w:style w:type="paragraph" w:styleId="CabealhodoSumrio">
    <w:name w:val="TOC Heading"/>
    <w:basedOn w:val="Ttulo1"/>
    <w:next w:val="Normal"/>
    <w:uiPriority w:val="39"/>
    <w:semiHidden/>
    <w:unhideWhenUsed/>
    <w:qFormat/>
    <w:rsid w:val="009314DF"/>
    <w:pPr>
      <w:keepLines/>
      <w:spacing w:before="240" w:after="0" w:line="240" w:lineRule="auto"/>
      <w:ind w:left="0"/>
      <w:jc w:val="left"/>
      <w:outlineLvl w:val="9"/>
    </w:pPr>
    <w:rPr>
      <w:rFonts w:asciiTheme="majorHAnsi" w:eastAsiaTheme="majorEastAsia" w:hAnsiTheme="majorHAnsi" w:cstheme="majorBidi"/>
      <w:b w:val="0"/>
      <w:bCs w:val="0"/>
      <w:color w:val="365F91" w:themeColor="accent1" w:themeShade="BF"/>
      <w:kern w:val="0"/>
      <w:sz w:val="32"/>
    </w:rPr>
  </w:style>
  <w:style w:type="paragraph" w:customStyle="1" w:styleId="FooterRight">
    <w:name w:val="Footer Right"/>
    <w:basedOn w:val="Rodap"/>
    <w:rsid w:val="009314DF"/>
    <w:pPr>
      <w:jc w:val="right"/>
    </w:pPr>
    <w:rPr>
      <w:rFonts w:ascii="Times New Roman" w:eastAsia="SimSun" w:hAnsi="Times New Roman"/>
      <w:kern w:val="0"/>
      <w:szCs w:val="16"/>
      <w:lang w:val="en-GB" w:eastAsia="zh-CN" w:bidi="he-IL"/>
    </w:rPr>
  </w:style>
  <w:style w:type="paragraph" w:customStyle="1" w:styleId="StandardL90">
    <w:name w:val="Standard L9"/>
    <w:basedOn w:val="Normal"/>
    <w:next w:val="Corpodetexto3"/>
    <w:rsid w:val="009314DF"/>
    <w:pPr>
      <w:numPr>
        <w:ilvl w:val="8"/>
        <w:numId w:val="92"/>
      </w:numPr>
      <w:spacing w:after="240"/>
      <w:jc w:val="both"/>
      <w:outlineLvl w:val="8"/>
    </w:pPr>
    <w:rPr>
      <w:rFonts w:ascii="Times New Roman" w:hAnsi="Times New Roman"/>
      <w:sz w:val="24"/>
      <w:szCs w:val="20"/>
      <w:lang w:val="fr-FR" w:eastAsia="fr-FR"/>
    </w:rPr>
  </w:style>
  <w:style w:type="paragraph" w:customStyle="1" w:styleId="StandardL80">
    <w:name w:val="Standard L8"/>
    <w:basedOn w:val="Normal"/>
    <w:next w:val="Corpodetexto2"/>
    <w:rsid w:val="009314DF"/>
    <w:pPr>
      <w:numPr>
        <w:ilvl w:val="7"/>
        <w:numId w:val="92"/>
      </w:numPr>
      <w:spacing w:after="240"/>
      <w:jc w:val="both"/>
      <w:outlineLvl w:val="7"/>
    </w:pPr>
    <w:rPr>
      <w:rFonts w:ascii="Times New Roman" w:hAnsi="Times New Roman"/>
      <w:sz w:val="24"/>
      <w:szCs w:val="20"/>
      <w:lang w:val="fr-FR" w:eastAsia="fr-FR"/>
    </w:rPr>
  </w:style>
  <w:style w:type="paragraph" w:customStyle="1" w:styleId="StandardL70">
    <w:name w:val="Standard L7"/>
    <w:basedOn w:val="Normal"/>
    <w:next w:val="Normal"/>
    <w:rsid w:val="009314DF"/>
    <w:pPr>
      <w:numPr>
        <w:ilvl w:val="6"/>
        <w:numId w:val="92"/>
      </w:numPr>
      <w:spacing w:after="240"/>
      <w:jc w:val="both"/>
      <w:outlineLvl w:val="6"/>
    </w:pPr>
    <w:rPr>
      <w:rFonts w:ascii="Times New Roman" w:hAnsi="Times New Roman"/>
      <w:sz w:val="24"/>
      <w:szCs w:val="20"/>
      <w:lang w:val="fr-FR" w:eastAsia="fr-FR"/>
    </w:rPr>
  </w:style>
  <w:style w:type="paragraph" w:customStyle="1" w:styleId="StandardL60">
    <w:name w:val="Standard L6"/>
    <w:basedOn w:val="Normal"/>
    <w:next w:val="Normal"/>
    <w:rsid w:val="009314DF"/>
    <w:pPr>
      <w:numPr>
        <w:ilvl w:val="5"/>
        <w:numId w:val="92"/>
      </w:numPr>
      <w:spacing w:after="240"/>
      <w:jc w:val="both"/>
      <w:outlineLvl w:val="5"/>
    </w:pPr>
    <w:rPr>
      <w:rFonts w:ascii="Times New Roman" w:hAnsi="Times New Roman"/>
      <w:sz w:val="24"/>
      <w:szCs w:val="20"/>
      <w:lang w:val="fr-FR" w:eastAsia="fr-FR"/>
    </w:rPr>
  </w:style>
  <w:style w:type="paragraph" w:customStyle="1" w:styleId="StandardL50">
    <w:name w:val="Standard L5"/>
    <w:basedOn w:val="Normal"/>
    <w:next w:val="Normal"/>
    <w:rsid w:val="009314DF"/>
    <w:pPr>
      <w:numPr>
        <w:ilvl w:val="4"/>
        <w:numId w:val="92"/>
      </w:numPr>
      <w:spacing w:after="240"/>
      <w:jc w:val="both"/>
      <w:outlineLvl w:val="4"/>
    </w:pPr>
    <w:rPr>
      <w:rFonts w:ascii="Times New Roman" w:hAnsi="Times New Roman"/>
      <w:sz w:val="24"/>
      <w:szCs w:val="20"/>
      <w:lang w:val="fr-FR" w:eastAsia="fr-FR"/>
    </w:rPr>
  </w:style>
  <w:style w:type="paragraph" w:customStyle="1" w:styleId="StandardL40">
    <w:name w:val="Standard L4"/>
    <w:basedOn w:val="Normal"/>
    <w:next w:val="Corpodetexto3"/>
    <w:link w:val="StandardL4Char"/>
    <w:rsid w:val="009314DF"/>
    <w:pPr>
      <w:numPr>
        <w:ilvl w:val="3"/>
        <w:numId w:val="92"/>
      </w:numPr>
      <w:spacing w:after="240"/>
      <w:jc w:val="both"/>
      <w:outlineLvl w:val="3"/>
    </w:pPr>
    <w:rPr>
      <w:rFonts w:ascii="Times New Roman" w:hAnsi="Times New Roman"/>
      <w:sz w:val="24"/>
      <w:szCs w:val="20"/>
      <w:lang w:val="fr-FR" w:eastAsia="fr-FR"/>
    </w:rPr>
  </w:style>
  <w:style w:type="paragraph" w:customStyle="1" w:styleId="StandardL30">
    <w:name w:val="Standard L3"/>
    <w:basedOn w:val="Normal"/>
    <w:next w:val="Corpodetexto2"/>
    <w:link w:val="StandardL3Char0"/>
    <w:rsid w:val="009314DF"/>
    <w:pPr>
      <w:numPr>
        <w:ilvl w:val="2"/>
        <w:numId w:val="92"/>
      </w:numPr>
      <w:spacing w:after="240"/>
      <w:jc w:val="both"/>
      <w:outlineLvl w:val="2"/>
    </w:pPr>
    <w:rPr>
      <w:rFonts w:ascii="Times New Roman" w:hAnsi="Times New Roman"/>
      <w:sz w:val="24"/>
      <w:szCs w:val="20"/>
      <w:lang w:val="fr-FR" w:eastAsia="fr-FR"/>
    </w:rPr>
  </w:style>
  <w:style w:type="paragraph" w:customStyle="1" w:styleId="StandardL20">
    <w:name w:val="Standard L2"/>
    <w:basedOn w:val="Normal"/>
    <w:next w:val="Normal"/>
    <w:link w:val="StandardL2Char0"/>
    <w:rsid w:val="009314DF"/>
    <w:pPr>
      <w:numPr>
        <w:ilvl w:val="1"/>
        <w:numId w:val="92"/>
      </w:numPr>
      <w:spacing w:after="240"/>
      <w:jc w:val="both"/>
      <w:outlineLvl w:val="1"/>
    </w:pPr>
    <w:rPr>
      <w:rFonts w:ascii="Times New Roman" w:hAnsi="Times New Roman"/>
      <w:sz w:val="24"/>
      <w:szCs w:val="20"/>
      <w:lang w:val="fr-FR" w:eastAsia="fr-FR"/>
    </w:rPr>
  </w:style>
  <w:style w:type="paragraph" w:customStyle="1" w:styleId="StandardL10">
    <w:name w:val="Standard L1"/>
    <w:basedOn w:val="Normal"/>
    <w:next w:val="Normal"/>
    <w:link w:val="StandardL1Char"/>
    <w:rsid w:val="009314DF"/>
    <w:pPr>
      <w:keepNext/>
      <w:numPr>
        <w:numId w:val="92"/>
      </w:numPr>
      <w:suppressAutoHyphens/>
      <w:spacing w:after="240"/>
      <w:outlineLvl w:val="0"/>
    </w:pPr>
    <w:rPr>
      <w:rFonts w:ascii="Times New Roman" w:hAnsi="Times New Roman"/>
      <w:b/>
      <w:caps/>
      <w:sz w:val="24"/>
      <w:szCs w:val="20"/>
      <w:lang w:val="fr-FR" w:eastAsia="fr-FR"/>
    </w:rPr>
  </w:style>
  <w:style w:type="paragraph" w:customStyle="1" w:styleId="wText1">
    <w:name w:val="wText1"/>
    <w:basedOn w:val="Normal"/>
    <w:uiPriority w:val="1"/>
    <w:qFormat/>
    <w:rsid w:val="009314DF"/>
    <w:pPr>
      <w:spacing w:after="240"/>
      <w:ind w:firstLine="720"/>
      <w:jc w:val="both"/>
    </w:pPr>
    <w:rPr>
      <w:rFonts w:ascii="Times New Roman" w:eastAsia="MS Mincho" w:hAnsi="Times New Roman"/>
      <w:sz w:val="24"/>
      <w:szCs w:val="22"/>
      <w:lang w:val="en-US"/>
    </w:rPr>
  </w:style>
  <w:style w:type="paragraph" w:customStyle="1" w:styleId="wCenter">
    <w:name w:val="wCenter"/>
    <w:basedOn w:val="Normal"/>
    <w:uiPriority w:val="5"/>
    <w:qFormat/>
    <w:rsid w:val="009314DF"/>
    <w:pPr>
      <w:spacing w:after="180"/>
      <w:jc w:val="center"/>
    </w:pPr>
    <w:rPr>
      <w:rFonts w:ascii="Times New Roman" w:eastAsia="MS Mincho" w:hAnsi="Times New Roman"/>
      <w:sz w:val="24"/>
      <w:szCs w:val="22"/>
      <w:lang w:val="en-US"/>
    </w:rPr>
  </w:style>
  <w:style w:type="paragraph" w:styleId="Subttulo0">
    <w:name w:val="Subtitle"/>
    <w:basedOn w:val="Normal"/>
    <w:next w:val="Normal"/>
    <w:link w:val="SubttuloChar"/>
    <w:qFormat/>
    <w:rsid w:val="009314DF"/>
    <w:pPr>
      <w:numPr>
        <w:ilvl w:val="1"/>
      </w:numPr>
      <w:spacing w:after="240"/>
      <w:jc w:val="center"/>
    </w:pPr>
    <w:rPr>
      <w:rFonts w:ascii="Times New Roman" w:hAnsi="Times New Roman"/>
      <w:i/>
      <w:iCs/>
      <w:color w:val="000000" w:themeColor="text1"/>
      <w:spacing w:val="15"/>
      <w:sz w:val="24"/>
      <w:lang w:val="en-US"/>
    </w:rPr>
  </w:style>
  <w:style w:type="character" w:customStyle="1" w:styleId="SubttuloChar">
    <w:name w:val="Subtítulo Char"/>
    <w:basedOn w:val="Fontepargpadro"/>
    <w:link w:val="Subttulo0"/>
    <w:rsid w:val="009314DF"/>
    <w:rPr>
      <w:i/>
      <w:iCs/>
      <w:color w:val="000000" w:themeColor="text1"/>
      <w:spacing w:val="15"/>
      <w:sz w:val="24"/>
      <w:szCs w:val="24"/>
      <w:lang w:val="en-US" w:eastAsia="en-US"/>
    </w:rPr>
  </w:style>
  <w:style w:type="paragraph" w:customStyle="1" w:styleId="Definition1">
    <w:name w:val="Definition 1"/>
    <w:basedOn w:val="Normal"/>
    <w:uiPriority w:val="2"/>
    <w:qFormat/>
    <w:rsid w:val="009314DF"/>
    <w:pPr>
      <w:spacing w:after="240"/>
      <w:ind w:firstLine="1440"/>
      <w:jc w:val="both"/>
    </w:pPr>
    <w:rPr>
      <w:rFonts w:ascii="Times New Roman" w:eastAsia="MS Mincho" w:hAnsi="Times New Roman"/>
      <w:sz w:val="24"/>
      <w:szCs w:val="22"/>
      <w:lang w:val="en-US"/>
    </w:rPr>
  </w:style>
  <w:style w:type="paragraph" w:customStyle="1" w:styleId="Definition2">
    <w:name w:val="Definition 2"/>
    <w:basedOn w:val="Normal"/>
    <w:uiPriority w:val="2"/>
    <w:qFormat/>
    <w:rsid w:val="009314DF"/>
    <w:pPr>
      <w:tabs>
        <w:tab w:val="num" w:pos="2160"/>
      </w:tabs>
      <w:spacing w:after="240"/>
      <w:ind w:firstLine="1440"/>
      <w:jc w:val="both"/>
    </w:pPr>
    <w:rPr>
      <w:rFonts w:ascii="Times New Roman" w:eastAsia="MS Mincho" w:hAnsi="Times New Roman"/>
      <w:sz w:val="24"/>
      <w:szCs w:val="22"/>
      <w:lang w:val="en-US"/>
    </w:rPr>
  </w:style>
  <w:style w:type="paragraph" w:customStyle="1" w:styleId="Definition3">
    <w:name w:val="Definition 3"/>
    <w:basedOn w:val="Normal"/>
    <w:uiPriority w:val="2"/>
    <w:qFormat/>
    <w:rsid w:val="009314DF"/>
    <w:pPr>
      <w:tabs>
        <w:tab w:val="num" w:pos="2880"/>
      </w:tabs>
      <w:spacing w:after="240"/>
      <w:ind w:left="1440" w:firstLine="720"/>
      <w:jc w:val="both"/>
    </w:pPr>
    <w:rPr>
      <w:rFonts w:ascii="Times New Roman" w:eastAsia="MS Mincho" w:hAnsi="Times New Roman"/>
      <w:sz w:val="24"/>
      <w:szCs w:val="22"/>
      <w:lang w:val="en-US"/>
    </w:rPr>
  </w:style>
  <w:style w:type="paragraph" w:customStyle="1" w:styleId="Definition4">
    <w:name w:val="Definition 4"/>
    <w:basedOn w:val="Normal"/>
    <w:uiPriority w:val="2"/>
    <w:qFormat/>
    <w:rsid w:val="009314DF"/>
    <w:pPr>
      <w:tabs>
        <w:tab w:val="num" w:pos="3600"/>
      </w:tabs>
      <w:spacing w:after="240"/>
      <w:ind w:left="2160" w:firstLine="720"/>
      <w:jc w:val="both"/>
    </w:pPr>
    <w:rPr>
      <w:rFonts w:ascii="Times New Roman" w:eastAsia="MS Mincho" w:hAnsi="Times New Roman"/>
      <w:sz w:val="24"/>
      <w:szCs w:val="22"/>
      <w:lang w:val="en-US"/>
    </w:rPr>
  </w:style>
  <w:style w:type="paragraph" w:customStyle="1" w:styleId="Definition5">
    <w:name w:val="Definition 5"/>
    <w:basedOn w:val="Normal"/>
    <w:uiPriority w:val="2"/>
    <w:qFormat/>
    <w:rsid w:val="009314DF"/>
    <w:pPr>
      <w:tabs>
        <w:tab w:val="num" w:pos="4320"/>
      </w:tabs>
      <w:spacing w:after="180"/>
      <w:ind w:left="2880" w:firstLine="720"/>
      <w:jc w:val="both"/>
    </w:pPr>
    <w:rPr>
      <w:rFonts w:ascii="Times New Roman" w:eastAsia="MS Mincho" w:hAnsi="Times New Roman"/>
      <w:sz w:val="24"/>
      <w:szCs w:val="22"/>
      <w:lang w:val="en-US"/>
    </w:rPr>
  </w:style>
  <w:style w:type="paragraph" w:customStyle="1" w:styleId="Definition6">
    <w:name w:val="Definition 6"/>
    <w:basedOn w:val="Normal"/>
    <w:uiPriority w:val="2"/>
    <w:qFormat/>
    <w:rsid w:val="009314DF"/>
    <w:pPr>
      <w:tabs>
        <w:tab w:val="num" w:pos="5041"/>
      </w:tabs>
      <w:spacing w:after="180"/>
      <w:ind w:left="5041" w:hanging="720"/>
      <w:jc w:val="both"/>
    </w:pPr>
    <w:rPr>
      <w:rFonts w:ascii="Times New Roman" w:eastAsia="MS Mincho" w:hAnsi="Times New Roman"/>
      <w:sz w:val="24"/>
      <w:szCs w:val="22"/>
      <w:lang w:val="en-US"/>
    </w:rPr>
  </w:style>
  <w:style w:type="paragraph" w:customStyle="1" w:styleId="Definition7">
    <w:name w:val="Definition 7"/>
    <w:basedOn w:val="Normal"/>
    <w:uiPriority w:val="2"/>
    <w:qFormat/>
    <w:rsid w:val="009314DF"/>
    <w:pPr>
      <w:tabs>
        <w:tab w:val="num" w:pos="5040"/>
      </w:tabs>
      <w:spacing w:after="180"/>
      <w:ind w:left="5040" w:hanging="720"/>
      <w:jc w:val="both"/>
    </w:pPr>
    <w:rPr>
      <w:rFonts w:ascii="Times New Roman" w:eastAsia="MS Mincho" w:hAnsi="Times New Roman"/>
      <w:sz w:val="24"/>
      <w:szCs w:val="22"/>
      <w:lang w:val="en-US"/>
    </w:rPr>
  </w:style>
  <w:style w:type="paragraph" w:customStyle="1" w:styleId="BodyText1">
    <w:name w:val="Body Text 1"/>
    <w:basedOn w:val="Normal"/>
    <w:qFormat/>
    <w:rsid w:val="009314DF"/>
    <w:pPr>
      <w:spacing w:after="240"/>
      <w:ind w:left="720"/>
      <w:jc w:val="both"/>
    </w:pPr>
    <w:rPr>
      <w:rFonts w:ascii="Times New Roman" w:hAnsi="Times New Roman"/>
      <w:sz w:val="24"/>
      <w:szCs w:val="20"/>
      <w:lang w:val="fr-FR" w:eastAsia="en-GB"/>
    </w:rPr>
  </w:style>
  <w:style w:type="paragraph" w:customStyle="1" w:styleId="NormalRight">
    <w:name w:val="NormalRight"/>
    <w:basedOn w:val="Normal"/>
    <w:rsid w:val="009314DF"/>
    <w:pPr>
      <w:jc w:val="right"/>
    </w:pPr>
    <w:rPr>
      <w:rFonts w:ascii="Times New Roman" w:hAnsi="Times New Roman"/>
      <w:sz w:val="24"/>
      <w:szCs w:val="20"/>
      <w:lang w:val="fr-FR" w:eastAsia="fr-FR"/>
    </w:rPr>
  </w:style>
  <w:style w:type="character" w:customStyle="1" w:styleId="StandardL4Char">
    <w:name w:val="Standard L4 Char"/>
    <w:basedOn w:val="Fontepargpadro"/>
    <w:link w:val="StandardL40"/>
    <w:rsid w:val="009314DF"/>
    <w:rPr>
      <w:sz w:val="24"/>
      <w:lang w:val="fr-FR" w:eastAsia="fr-FR"/>
    </w:rPr>
  </w:style>
  <w:style w:type="character" w:customStyle="1" w:styleId="StandardL3Char0">
    <w:name w:val="Standard L3 Char"/>
    <w:basedOn w:val="Fontepargpadro"/>
    <w:link w:val="StandardL30"/>
    <w:rsid w:val="009314DF"/>
    <w:rPr>
      <w:sz w:val="24"/>
      <w:lang w:val="fr-FR" w:eastAsia="fr-FR"/>
    </w:rPr>
  </w:style>
  <w:style w:type="character" w:customStyle="1" w:styleId="StandardL2Char0">
    <w:name w:val="Standard L2 Char"/>
    <w:basedOn w:val="Fontepargpadro"/>
    <w:link w:val="StandardL20"/>
    <w:rsid w:val="009314DF"/>
    <w:rPr>
      <w:sz w:val="24"/>
      <w:lang w:val="fr-FR" w:eastAsia="fr-FR"/>
    </w:rPr>
  </w:style>
  <w:style w:type="character" w:customStyle="1" w:styleId="StandardL1Char">
    <w:name w:val="Standard L1 Char"/>
    <w:basedOn w:val="Fontepargpadro"/>
    <w:link w:val="StandardL10"/>
    <w:rsid w:val="009314DF"/>
    <w:rPr>
      <w:b/>
      <w:caps/>
      <w:sz w:val="24"/>
      <w:lang w:val="fr-FR" w:eastAsia="fr-FR"/>
    </w:rPr>
  </w:style>
  <w:style w:type="paragraph" w:customStyle="1" w:styleId="SimpleL9">
    <w:name w:val="Simple L9"/>
    <w:basedOn w:val="Normal"/>
    <w:rsid w:val="009314DF"/>
    <w:pPr>
      <w:numPr>
        <w:ilvl w:val="8"/>
        <w:numId w:val="95"/>
      </w:numPr>
      <w:spacing w:after="240"/>
      <w:jc w:val="both"/>
    </w:pPr>
    <w:rPr>
      <w:rFonts w:ascii="Times New Roman" w:hAnsi="Times New Roman"/>
      <w:sz w:val="24"/>
      <w:lang w:val="en-GB" w:eastAsia="fr-FR"/>
    </w:rPr>
  </w:style>
  <w:style w:type="paragraph" w:customStyle="1" w:styleId="SimpleL8">
    <w:name w:val="Simple L8"/>
    <w:basedOn w:val="Normal"/>
    <w:rsid w:val="009314DF"/>
    <w:pPr>
      <w:numPr>
        <w:ilvl w:val="7"/>
        <w:numId w:val="95"/>
      </w:numPr>
      <w:spacing w:after="240"/>
      <w:jc w:val="both"/>
    </w:pPr>
    <w:rPr>
      <w:rFonts w:ascii="Times New Roman" w:hAnsi="Times New Roman"/>
      <w:sz w:val="24"/>
      <w:lang w:val="en-GB" w:eastAsia="fr-FR"/>
    </w:rPr>
  </w:style>
  <w:style w:type="paragraph" w:customStyle="1" w:styleId="SimpleL7">
    <w:name w:val="Simple L7"/>
    <w:basedOn w:val="Normal"/>
    <w:rsid w:val="009314DF"/>
    <w:pPr>
      <w:numPr>
        <w:ilvl w:val="6"/>
        <w:numId w:val="95"/>
      </w:numPr>
      <w:spacing w:after="240"/>
      <w:jc w:val="both"/>
      <w:outlineLvl w:val="6"/>
    </w:pPr>
    <w:rPr>
      <w:rFonts w:ascii="Times New Roman" w:hAnsi="Times New Roman"/>
      <w:sz w:val="24"/>
      <w:lang w:val="en-GB" w:eastAsia="fr-FR"/>
    </w:rPr>
  </w:style>
  <w:style w:type="paragraph" w:customStyle="1" w:styleId="SimpleL6">
    <w:name w:val="Simple L6"/>
    <w:basedOn w:val="Normal"/>
    <w:rsid w:val="009314DF"/>
    <w:pPr>
      <w:numPr>
        <w:ilvl w:val="5"/>
        <w:numId w:val="95"/>
      </w:numPr>
      <w:spacing w:after="240"/>
      <w:jc w:val="both"/>
      <w:outlineLvl w:val="5"/>
    </w:pPr>
    <w:rPr>
      <w:rFonts w:ascii="Times New Roman" w:hAnsi="Times New Roman"/>
      <w:sz w:val="24"/>
      <w:lang w:val="en-GB" w:eastAsia="fr-FR"/>
    </w:rPr>
  </w:style>
  <w:style w:type="paragraph" w:customStyle="1" w:styleId="SimpleL50">
    <w:name w:val="Simple L5"/>
    <w:basedOn w:val="Normal"/>
    <w:rsid w:val="009314DF"/>
    <w:pPr>
      <w:numPr>
        <w:ilvl w:val="4"/>
        <w:numId w:val="95"/>
      </w:numPr>
      <w:spacing w:after="240"/>
      <w:jc w:val="both"/>
      <w:outlineLvl w:val="4"/>
    </w:pPr>
    <w:rPr>
      <w:rFonts w:ascii="Times New Roman" w:hAnsi="Times New Roman"/>
      <w:sz w:val="24"/>
      <w:lang w:val="en-GB" w:eastAsia="fr-FR"/>
    </w:rPr>
  </w:style>
  <w:style w:type="paragraph" w:customStyle="1" w:styleId="SimpleL40">
    <w:name w:val="Simple L4"/>
    <w:basedOn w:val="Normal"/>
    <w:link w:val="SimpleL4Car"/>
    <w:rsid w:val="009314DF"/>
    <w:pPr>
      <w:numPr>
        <w:ilvl w:val="3"/>
        <w:numId w:val="95"/>
      </w:numPr>
      <w:spacing w:after="240"/>
      <w:jc w:val="both"/>
      <w:outlineLvl w:val="3"/>
    </w:pPr>
    <w:rPr>
      <w:rFonts w:ascii="Times New Roman" w:hAnsi="Times New Roman"/>
      <w:sz w:val="24"/>
      <w:lang w:val="en-GB" w:eastAsia="fr-FR"/>
    </w:rPr>
  </w:style>
  <w:style w:type="character" w:customStyle="1" w:styleId="SimpleL4Car">
    <w:name w:val="Simple L4 Car"/>
    <w:basedOn w:val="Fontepargpadro"/>
    <w:link w:val="SimpleL40"/>
    <w:rsid w:val="009314DF"/>
    <w:rPr>
      <w:sz w:val="24"/>
      <w:szCs w:val="24"/>
      <w:lang w:val="en-GB" w:eastAsia="fr-FR"/>
    </w:rPr>
  </w:style>
  <w:style w:type="paragraph" w:customStyle="1" w:styleId="SimpleL30">
    <w:name w:val="Simple L3"/>
    <w:basedOn w:val="Normal"/>
    <w:rsid w:val="009314DF"/>
    <w:pPr>
      <w:numPr>
        <w:ilvl w:val="2"/>
        <w:numId w:val="95"/>
      </w:numPr>
      <w:spacing w:after="240"/>
      <w:jc w:val="both"/>
      <w:outlineLvl w:val="2"/>
    </w:pPr>
    <w:rPr>
      <w:rFonts w:ascii="Times New Roman" w:hAnsi="Times New Roman"/>
      <w:sz w:val="24"/>
      <w:lang w:val="en-GB" w:eastAsia="fr-FR"/>
    </w:rPr>
  </w:style>
  <w:style w:type="paragraph" w:customStyle="1" w:styleId="SimpleL20">
    <w:name w:val="Simple L2"/>
    <w:basedOn w:val="Normal"/>
    <w:link w:val="SimpleL2Car"/>
    <w:rsid w:val="009314DF"/>
    <w:pPr>
      <w:numPr>
        <w:ilvl w:val="1"/>
        <w:numId w:val="95"/>
      </w:numPr>
      <w:spacing w:after="240"/>
      <w:jc w:val="both"/>
      <w:outlineLvl w:val="1"/>
    </w:pPr>
    <w:rPr>
      <w:rFonts w:ascii="Times New Roman" w:hAnsi="Times New Roman"/>
      <w:sz w:val="24"/>
      <w:lang w:val="en-GB" w:eastAsia="fr-FR"/>
    </w:rPr>
  </w:style>
  <w:style w:type="character" w:customStyle="1" w:styleId="SimpleL2Car">
    <w:name w:val="Simple L2 Car"/>
    <w:basedOn w:val="Fontepargpadro"/>
    <w:link w:val="SimpleL20"/>
    <w:rsid w:val="009314DF"/>
    <w:rPr>
      <w:sz w:val="24"/>
      <w:szCs w:val="24"/>
      <w:lang w:val="en-GB" w:eastAsia="fr-FR"/>
    </w:rPr>
  </w:style>
  <w:style w:type="paragraph" w:customStyle="1" w:styleId="SimpleL10">
    <w:name w:val="Simple L1"/>
    <w:basedOn w:val="Normal"/>
    <w:rsid w:val="009314DF"/>
    <w:pPr>
      <w:numPr>
        <w:numId w:val="95"/>
      </w:numPr>
      <w:spacing w:after="240"/>
      <w:jc w:val="both"/>
      <w:outlineLvl w:val="0"/>
    </w:pPr>
    <w:rPr>
      <w:rFonts w:ascii="Times New Roman" w:hAnsi="Times New Roman"/>
      <w:sz w:val="24"/>
      <w:lang w:val="en-GB" w:eastAsia="fr-FR"/>
    </w:rPr>
  </w:style>
  <w:style w:type="paragraph" w:customStyle="1" w:styleId="Schedule3L9">
    <w:name w:val="Schedule 3 L9"/>
    <w:basedOn w:val="Normal"/>
    <w:rsid w:val="009314DF"/>
    <w:pPr>
      <w:numPr>
        <w:ilvl w:val="8"/>
        <w:numId w:val="96"/>
      </w:numPr>
      <w:spacing w:after="240"/>
      <w:jc w:val="both"/>
      <w:outlineLvl w:val="8"/>
    </w:pPr>
    <w:rPr>
      <w:rFonts w:ascii="Times New Roman" w:hAnsi="Times New Roman"/>
      <w:sz w:val="24"/>
      <w:lang w:val="en-GB" w:eastAsia="fr-FR"/>
    </w:rPr>
  </w:style>
  <w:style w:type="paragraph" w:customStyle="1" w:styleId="Schedule3L8">
    <w:name w:val="Schedule 3 L8"/>
    <w:basedOn w:val="Normal"/>
    <w:next w:val="Normal"/>
    <w:rsid w:val="009314DF"/>
    <w:pPr>
      <w:numPr>
        <w:ilvl w:val="7"/>
        <w:numId w:val="96"/>
      </w:numPr>
      <w:spacing w:after="240"/>
      <w:jc w:val="both"/>
      <w:outlineLvl w:val="7"/>
    </w:pPr>
    <w:rPr>
      <w:rFonts w:ascii="Times New Roman" w:hAnsi="Times New Roman"/>
      <w:sz w:val="24"/>
      <w:lang w:val="en-GB" w:eastAsia="fr-FR"/>
    </w:rPr>
  </w:style>
  <w:style w:type="paragraph" w:customStyle="1" w:styleId="Schedule3L7">
    <w:name w:val="Schedule 3 L7"/>
    <w:basedOn w:val="Normal"/>
    <w:next w:val="Normal"/>
    <w:rsid w:val="009314DF"/>
    <w:pPr>
      <w:numPr>
        <w:ilvl w:val="6"/>
        <w:numId w:val="96"/>
      </w:numPr>
      <w:spacing w:after="240"/>
      <w:jc w:val="both"/>
      <w:outlineLvl w:val="6"/>
    </w:pPr>
    <w:rPr>
      <w:rFonts w:ascii="Times New Roman" w:hAnsi="Times New Roman"/>
      <w:sz w:val="24"/>
      <w:lang w:val="en-GB" w:eastAsia="fr-FR"/>
    </w:rPr>
  </w:style>
  <w:style w:type="paragraph" w:customStyle="1" w:styleId="Schedule3L6">
    <w:name w:val="Schedule 3 L6"/>
    <w:basedOn w:val="Normal"/>
    <w:next w:val="Normal"/>
    <w:rsid w:val="009314DF"/>
    <w:pPr>
      <w:numPr>
        <w:ilvl w:val="5"/>
        <w:numId w:val="96"/>
      </w:numPr>
      <w:spacing w:after="240"/>
      <w:jc w:val="both"/>
      <w:outlineLvl w:val="5"/>
    </w:pPr>
    <w:rPr>
      <w:rFonts w:ascii="Times New Roman" w:hAnsi="Times New Roman"/>
      <w:sz w:val="24"/>
      <w:lang w:val="en-GB" w:eastAsia="fr-FR"/>
    </w:rPr>
  </w:style>
  <w:style w:type="paragraph" w:customStyle="1" w:styleId="Schedule3L5">
    <w:name w:val="Schedule 3 L5"/>
    <w:basedOn w:val="Normal"/>
    <w:next w:val="Normal"/>
    <w:link w:val="Schedule3L5Car"/>
    <w:rsid w:val="009314DF"/>
    <w:pPr>
      <w:numPr>
        <w:ilvl w:val="4"/>
        <w:numId w:val="96"/>
      </w:numPr>
      <w:spacing w:after="240"/>
      <w:jc w:val="both"/>
      <w:outlineLvl w:val="4"/>
    </w:pPr>
    <w:rPr>
      <w:rFonts w:ascii="Times New Roman" w:hAnsi="Times New Roman"/>
      <w:sz w:val="24"/>
      <w:lang w:val="en-GB" w:eastAsia="fr-FR"/>
    </w:rPr>
  </w:style>
  <w:style w:type="character" w:customStyle="1" w:styleId="Schedule3L5Car">
    <w:name w:val="Schedule 3 L5 Car"/>
    <w:basedOn w:val="Fontepargpadro"/>
    <w:link w:val="Schedule3L5"/>
    <w:rsid w:val="009314DF"/>
    <w:rPr>
      <w:sz w:val="24"/>
      <w:szCs w:val="24"/>
      <w:lang w:val="en-GB" w:eastAsia="fr-FR"/>
    </w:rPr>
  </w:style>
  <w:style w:type="paragraph" w:customStyle="1" w:styleId="Schedule3L4">
    <w:name w:val="Schedule 3 L4"/>
    <w:basedOn w:val="Normal"/>
    <w:next w:val="Normal"/>
    <w:rsid w:val="009314DF"/>
    <w:pPr>
      <w:numPr>
        <w:ilvl w:val="3"/>
        <w:numId w:val="96"/>
      </w:numPr>
      <w:spacing w:after="240"/>
      <w:jc w:val="both"/>
      <w:outlineLvl w:val="3"/>
    </w:pPr>
    <w:rPr>
      <w:rFonts w:ascii="Times New Roman" w:hAnsi="Times New Roman"/>
      <w:sz w:val="24"/>
      <w:lang w:val="en-GB" w:eastAsia="fr-FR"/>
    </w:rPr>
  </w:style>
  <w:style w:type="paragraph" w:customStyle="1" w:styleId="Schedule3L3">
    <w:name w:val="Schedule 3 L3"/>
    <w:basedOn w:val="Normal"/>
    <w:next w:val="Normal"/>
    <w:link w:val="Schedule3L3Car"/>
    <w:rsid w:val="009314DF"/>
    <w:pPr>
      <w:numPr>
        <w:ilvl w:val="2"/>
        <w:numId w:val="96"/>
      </w:numPr>
      <w:spacing w:after="240"/>
      <w:jc w:val="both"/>
      <w:outlineLvl w:val="2"/>
    </w:pPr>
    <w:rPr>
      <w:rFonts w:ascii="Times New Roman" w:hAnsi="Times New Roman"/>
      <w:sz w:val="24"/>
      <w:lang w:val="en-GB" w:eastAsia="fr-FR"/>
    </w:rPr>
  </w:style>
  <w:style w:type="character" w:customStyle="1" w:styleId="Schedule3L3Car">
    <w:name w:val="Schedule 3 L3 Car"/>
    <w:basedOn w:val="Fontepargpadro"/>
    <w:link w:val="Schedule3L3"/>
    <w:rsid w:val="009314DF"/>
    <w:rPr>
      <w:sz w:val="24"/>
      <w:szCs w:val="24"/>
      <w:lang w:val="en-GB" w:eastAsia="fr-FR"/>
    </w:rPr>
  </w:style>
  <w:style w:type="paragraph" w:customStyle="1" w:styleId="Schedule3L2">
    <w:name w:val="Schedule 3 L2"/>
    <w:basedOn w:val="Normal"/>
    <w:next w:val="Normal"/>
    <w:rsid w:val="009314DF"/>
    <w:pPr>
      <w:numPr>
        <w:ilvl w:val="1"/>
        <w:numId w:val="96"/>
      </w:numPr>
      <w:spacing w:after="240"/>
      <w:jc w:val="center"/>
      <w:outlineLvl w:val="1"/>
    </w:pPr>
    <w:rPr>
      <w:rFonts w:ascii="Times New Roman" w:hAnsi="Times New Roman"/>
      <w:b/>
      <w:caps/>
      <w:sz w:val="24"/>
      <w:lang w:val="en-GB" w:eastAsia="fr-FR"/>
    </w:rPr>
  </w:style>
  <w:style w:type="paragraph" w:customStyle="1" w:styleId="Schedule3L1">
    <w:name w:val="Schedule 3 L1"/>
    <w:basedOn w:val="Normal"/>
    <w:next w:val="Normal"/>
    <w:link w:val="Schedule3L1Car"/>
    <w:rsid w:val="009314DF"/>
    <w:pPr>
      <w:keepNext/>
      <w:pageBreakBefore/>
      <w:numPr>
        <w:numId w:val="96"/>
      </w:numPr>
      <w:spacing w:after="240"/>
      <w:jc w:val="center"/>
      <w:outlineLvl w:val="0"/>
    </w:pPr>
    <w:rPr>
      <w:rFonts w:ascii="Times New Roman" w:hAnsi="Times New Roman"/>
      <w:b/>
      <w:caps/>
      <w:sz w:val="24"/>
      <w:lang w:val="en-GB" w:eastAsia="fr-FR"/>
    </w:rPr>
  </w:style>
  <w:style w:type="character" w:customStyle="1" w:styleId="Schedule3L1Car">
    <w:name w:val="Schedule 3 L1 Car"/>
    <w:basedOn w:val="Fontepargpadro"/>
    <w:link w:val="Schedule3L1"/>
    <w:rsid w:val="009314DF"/>
    <w:rPr>
      <w:b/>
      <w:caps/>
      <w:sz w:val="24"/>
      <w:szCs w:val="24"/>
      <w:lang w:val="en-GB" w:eastAsia="fr-FR"/>
    </w:rPr>
  </w:style>
  <w:style w:type="paragraph" w:customStyle="1" w:styleId="DraftDate">
    <w:name w:val="Draft Date"/>
    <w:basedOn w:val="Normal"/>
    <w:rsid w:val="009314DF"/>
    <w:pPr>
      <w:jc w:val="right"/>
    </w:pPr>
    <w:rPr>
      <w:rFonts w:ascii="Times New Roman" w:eastAsia="SimSun" w:hAnsi="Times New Roman"/>
      <w:sz w:val="18"/>
      <w:szCs w:val="18"/>
      <w:lang w:val="en-GB" w:eastAsia="zh-CN" w:bidi="ar-AE"/>
    </w:rPr>
  </w:style>
  <w:style w:type="paragraph" w:customStyle="1" w:styleId="wCenterB">
    <w:name w:val="wCenterB"/>
    <w:basedOn w:val="Normal"/>
    <w:uiPriority w:val="6"/>
    <w:qFormat/>
    <w:rsid w:val="009314DF"/>
    <w:pPr>
      <w:spacing w:after="180"/>
      <w:jc w:val="center"/>
    </w:pPr>
    <w:rPr>
      <w:rFonts w:ascii="Times New Roman" w:eastAsia="MS Mincho" w:hAnsi="Times New Roman"/>
      <w:b/>
      <w:sz w:val="24"/>
      <w:szCs w:val="22"/>
      <w:lang w:val="en-US"/>
    </w:rPr>
  </w:style>
  <w:style w:type="paragraph" w:customStyle="1" w:styleId="LegalEntityRight">
    <w:name w:val="Legal Entity Right"/>
    <w:basedOn w:val="Normal"/>
    <w:next w:val="DraftDate"/>
    <w:rsid w:val="009314DF"/>
    <w:pPr>
      <w:jc w:val="right"/>
    </w:pPr>
    <w:rPr>
      <w:rFonts w:ascii="Arial Black" w:eastAsia="SimSun" w:hAnsi="Arial Black" w:cs="Arial"/>
      <w:bCs/>
      <w:caps/>
      <w:spacing w:val="6"/>
      <w:sz w:val="14"/>
      <w:szCs w:val="14"/>
      <w:lang w:val="en-GB" w:eastAsia="zh-CN" w:bidi="ar-AE"/>
    </w:rPr>
  </w:style>
  <w:style w:type="paragraph" w:customStyle="1" w:styleId="LegalEntityRightNB">
    <w:name w:val="LegalEntityRightNB"/>
    <w:basedOn w:val="LegalEntityRight"/>
    <w:rsid w:val="009314DF"/>
    <w:rPr>
      <w:rFonts w:ascii="Arial" w:hAnsi="Arial"/>
    </w:rPr>
  </w:style>
  <w:style w:type="character" w:customStyle="1" w:styleId="zzmpTrailerItem">
    <w:name w:val="zzmpTrailerItem"/>
    <w:basedOn w:val="Fontepargpadro"/>
    <w:rsid w:val="00D057CB"/>
    <w:rPr>
      <w:rFonts w:ascii="Calibri" w:hAnsi="Calibri" w:cs="Calibri"/>
      <w:dstrike w:val="0"/>
      <w:noProof/>
      <w:color w:val="auto"/>
      <w:spacing w:val="0"/>
      <w:position w:val="0"/>
      <w:sz w:val="16"/>
      <w:szCs w:val="16"/>
      <w:u w:val="none"/>
      <w:effect w:val="none"/>
      <w:vertAlign w:val="baseline"/>
    </w:rPr>
  </w:style>
  <w:style w:type="character" w:customStyle="1" w:styleId="TextodebaloChar">
    <w:name w:val="Texto de balão Char"/>
    <w:basedOn w:val="Fontepargpadro"/>
    <w:link w:val="Textodebalo"/>
    <w:uiPriority w:val="99"/>
    <w:rsid w:val="00D057C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7545">
      <w:bodyDiv w:val="1"/>
      <w:marLeft w:val="0"/>
      <w:marRight w:val="0"/>
      <w:marTop w:val="0"/>
      <w:marBottom w:val="0"/>
      <w:divBdr>
        <w:top w:val="none" w:sz="0" w:space="0" w:color="auto"/>
        <w:left w:val="none" w:sz="0" w:space="0" w:color="auto"/>
        <w:bottom w:val="none" w:sz="0" w:space="0" w:color="auto"/>
        <w:right w:val="none" w:sz="0" w:space="0" w:color="auto"/>
      </w:divBdr>
    </w:div>
    <w:div w:id="53703785">
      <w:bodyDiv w:val="1"/>
      <w:marLeft w:val="0"/>
      <w:marRight w:val="0"/>
      <w:marTop w:val="0"/>
      <w:marBottom w:val="0"/>
      <w:divBdr>
        <w:top w:val="none" w:sz="0" w:space="0" w:color="auto"/>
        <w:left w:val="none" w:sz="0" w:space="0" w:color="auto"/>
        <w:bottom w:val="none" w:sz="0" w:space="0" w:color="auto"/>
        <w:right w:val="none" w:sz="0" w:space="0" w:color="auto"/>
      </w:divBdr>
    </w:div>
    <w:div w:id="87166942">
      <w:bodyDiv w:val="1"/>
      <w:marLeft w:val="0"/>
      <w:marRight w:val="0"/>
      <w:marTop w:val="0"/>
      <w:marBottom w:val="0"/>
      <w:divBdr>
        <w:top w:val="none" w:sz="0" w:space="0" w:color="auto"/>
        <w:left w:val="none" w:sz="0" w:space="0" w:color="auto"/>
        <w:bottom w:val="none" w:sz="0" w:space="0" w:color="auto"/>
        <w:right w:val="none" w:sz="0" w:space="0" w:color="auto"/>
      </w:divBdr>
    </w:div>
    <w:div w:id="117191211">
      <w:bodyDiv w:val="1"/>
      <w:marLeft w:val="0"/>
      <w:marRight w:val="0"/>
      <w:marTop w:val="0"/>
      <w:marBottom w:val="0"/>
      <w:divBdr>
        <w:top w:val="none" w:sz="0" w:space="0" w:color="auto"/>
        <w:left w:val="none" w:sz="0" w:space="0" w:color="auto"/>
        <w:bottom w:val="none" w:sz="0" w:space="0" w:color="auto"/>
        <w:right w:val="none" w:sz="0" w:space="0" w:color="auto"/>
      </w:divBdr>
    </w:div>
    <w:div w:id="118036313">
      <w:bodyDiv w:val="1"/>
      <w:marLeft w:val="0"/>
      <w:marRight w:val="0"/>
      <w:marTop w:val="0"/>
      <w:marBottom w:val="0"/>
      <w:divBdr>
        <w:top w:val="none" w:sz="0" w:space="0" w:color="auto"/>
        <w:left w:val="none" w:sz="0" w:space="0" w:color="auto"/>
        <w:bottom w:val="none" w:sz="0" w:space="0" w:color="auto"/>
        <w:right w:val="none" w:sz="0" w:space="0" w:color="auto"/>
      </w:divBdr>
    </w:div>
    <w:div w:id="159081094">
      <w:bodyDiv w:val="1"/>
      <w:marLeft w:val="0"/>
      <w:marRight w:val="0"/>
      <w:marTop w:val="0"/>
      <w:marBottom w:val="0"/>
      <w:divBdr>
        <w:top w:val="none" w:sz="0" w:space="0" w:color="auto"/>
        <w:left w:val="none" w:sz="0" w:space="0" w:color="auto"/>
        <w:bottom w:val="none" w:sz="0" w:space="0" w:color="auto"/>
        <w:right w:val="none" w:sz="0" w:space="0" w:color="auto"/>
      </w:divBdr>
    </w:div>
    <w:div w:id="172914964">
      <w:bodyDiv w:val="1"/>
      <w:marLeft w:val="0"/>
      <w:marRight w:val="0"/>
      <w:marTop w:val="0"/>
      <w:marBottom w:val="0"/>
      <w:divBdr>
        <w:top w:val="none" w:sz="0" w:space="0" w:color="auto"/>
        <w:left w:val="none" w:sz="0" w:space="0" w:color="auto"/>
        <w:bottom w:val="none" w:sz="0" w:space="0" w:color="auto"/>
        <w:right w:val="none" w:sz="0" w:space="0" w:color="auto"/>
      </w:divBdr>
    </w:div>
    <w:div w:id="200871206">
      <w:bodyDiv w:val="1"/>
      <w:marLeft w:val="0"/>
      <w:marRight w:val="0"/>
      <w:marTop w:val="0"/>
      <w:marBottom w:val="0"/>
      <w:divBdr>
        <w:top w:val="none" w:sz="0" w:space="0" w:color="auto"/>
        <w:left w:val="none" w:sz="0" w:space="0" w:color="auto"/>
        <w:bottom w:val="none" w:sz="0" w:space="0" w:color="auto"/>
        <w:right w:val="none" w:sz="0" w:space="0" w:color="auto"/>
      </w:divBdr>
    </w:div>
    <w:div w:id="358435841">
      <w:bodyDiv w:val="1"/>
      <w:marLeft w:val="0"/>
      <w:marRight w:val="0"/>
      <w:marTop w:val="0"/>
      <w:marBottom w:val="0"/>
      <w:divBdr>
        <w:top w:val="none" w:sz="0" w:space="0" w:color="auto"/>
        <w:left w:val="none" w:sz="0" w:space="0" w:color="auto"/>
        <w:bottom w:val="none" w:sz="0" w:space="0" w:color="auto"/>
        <w:right w:val="none" w:sz="0" w:space="0" w:color="auto"/>
      </w:divBdr>
    </w:div>
    <w:div w:id="542519352">
      <w:bodyDiv w:val="1"/>
      <w:marLeft w:val="0"/>
      <w:marRight w:val="0"/>
      <w:marTop w:val="0"/>
      <w:marBottom w:val="0"/>
      <w:divBdr>
        <w:top w:val="none" w:sz="0" w:space="0" w:color="auto"/>
        <w:left w:val="none" w:sz="0" w:space="0" w:color="auto"/>
        <w:bottom w:val="none" w:sz="0" w:space="0" w:color="auto"/>
        <w:right w:val="none" w:sz="0" w:space="0" w:color="auto"/>
      </w:divBdr>
    </w:div>
    <w:div w:id="595939196">
      <w:bodyDiv w:val="1"/>
      <w:marLeft w:val="0"/>
      <w:marRight w:val="0"/>
      <w:marTop w:val="0"/>
      <w:marBottom w:val="0"/>
      <w:divBdr>
        <w:top w:val="none" w:sz="0" w:space="0" w:color="auto"/>
        <w:left w:val="none" w:sz="0" w:space="0" w:color="auto"/>
        <w:bottom w:val="none" w:sz="0" w:space="0" w:color="auto"/>
        <w:right w:val="none" w:sz="0" w:space="0" w:color="auto"/>
      </w:divBdr>
    </w:div>
    <w:div w:id="620841038">
      <w:bodyDiv w:val="1"/>
      <w:marLeft w:val="0"/>
      <w:marRight w:val="0"/>
      <w:marTop w:val="0"/>
      <w:marBottom w:val="0"/>
      <w:divBdr>
        <w:top w:val="none" w:sz="0" w:space="0" w:color="auto"/>
        <w:left w:val="none" w:sz="0" w:space="0" w:color="auto"/>
        <w:bottom w:val="none" w:sz="0" w:space="0" w:color="auto"/>
        <w:right w:val="none" w:sz="0" w:space="0" w:color="auto"/>
      </w:divBdr>
    </w:div>
    <w:div w:id="643464699">
      <w:bodyDiv w:val="1"/>
      <w:marLeft w:val="0"/>
      <w:marRight w:val="0"/>
      <w:marTop w:val="0"/>
      <w:marBottom w:val="0"/>
      <w:divBdr>
        <w:top w:val="none" w:sz="0" w:space="0" w:color="auto"/>
        <w:left w:val="none" w:sz="0" w:space="0" w:color="auto"/>
        <w:bottom w:val="none" w:sz="0" w:space="0" w:color="auto"/>
        <w:right w:val="none" w:sz="0" w:space="0" w:color="auto"/>
      </w:divBdr>
    </w:div>
    <w:div w:id="675768944">
      <w:bodyDiv w:val="1"/>
      <w:marLeft w:val="0"/>
      <w:marRight w:val="0"/>
      <w:marTop w:val="0"/>
      <w:marBottom w:val="0"/>
      <w:divBdr>
        <w:top w:val="none" w:sz="0" w:space="0" w:color="auto"/>
        <w:left w:val="none" w:sz="0" w:space="0" w:color="auto"/>
        <w:bottom w:val="none" w:sz="0" w:space="0" w:color="auto"/>
        <w:right w:val="none" w:sz="0" w:space="0" w:color="auto"/>
      </w:divBdr>
    </w:div>
    <w:div w:id="681006846">
      <w:bodyDiv w:val="1"/>
      <w:marLeft w:val="0"/>
      <w:marRight w:val="0"/>
      <w:marTop w:val="0"/>
      <w:marBottom w:val="0"/>
      <w:divBdr>
        <w:top w:val="none" w:sz="0" w:space="0" w:color="auto"/>
        <w:left w:val="none" w:sz="0" w:space="0" w:color="auto"/>
        <w:bottom w:val="none" w:sz="0" w:space="0" w:color="auto"/>
        <w:right w:val="none" w:sz="0" w:space="0" w:color="auto"/>
      </w:divBdr>
    </w:div>
    <w:div w:id="702287937">
      <w:bodyDiv w:val="1"/>
      <w:marLeft w:val="0"/>
      <w:marRight w:val="0"/>
      <w:marTop w:val="0"/>
      <w:marBottom w:val="0"/>
      <w:divBdr>
        <w:top w:val="none" w:sz="0" w:space="0" w:color="auto"/>
        <w:left w:val="none" w:sz="0" w:space="0" w:color="auto"/>
        <w:bottom w:val="none" w:sz="0" w:space="0" w:color="auto"/>
        <w:right w:val="none" w:sz="0" w:space="0" w:color="auto"/>
      </w:divBdr>
    </w:div>
    <w:div w:id="763384217">
      <w:bodyDiv w:val="1"/>
      <w:marLeft w:val="0"/>
      <w:marRight w:val="0"/>
      <w:marTop w:val="0"/>
      <w:marBottom w:val="0"/>
      <w:divBdr>
        <w:top w:val="none" w:sz="0" w:space="0" w:color="auto"/>
        <w:left w:val="none" w:sz="0" w:space="0" w:color="auto"/>
        <w:bottom w:val="none" w:sz="0" w:space="0" w:color="auto"/>
        <w:right w:val="none" w:sz="0" w:space="0" w:color="auto"/>
      </w:divBdr>
    </w:div>
    <w:div w:id="777793225">
      <w:bodyDiv w:val="1"/>
      <w:marLeft w:val="0"/>
      <w:marRight w:val="0"/>
      <w:marTop w:val="0"/>
      <w:marBottom w:val="0"/>
      <w:divBdr>
        <w:top w:val="none" w:sz="0" w:space="0" w:color="auto"/>
        <w:left w:val="none" w:sz="0" w:space="0" w:color="auto"/>
        <w:bottom w:val="none" w:sz="0" w:space="0" w:color="auto"/>
        <w:right w:val="none" w:sz="0" w:space="0" w:color="auto"/>
      </w:divBdr>
    </w:div>
    <w:div w:id="1017847192">
      <w:bodyDiv w:val="1"/>
      <w:marLeft w:val="0"/>
      <w:marRight w:val="0"/>
      <w:marTop w:val="0"/>
      <w:marBottom w:val="0"/>
      <w:divBdr>
        <w:top w:val="none" w:sz="0" w:space="0" w:color="auto"/>
        <w:left w:val="none" w:sz="0" w:space="0" w:color="auto"/>
        <w:bottom w:val="none" w:sz="0" w:space="0" w:color="auto"/>
        <w:right w:val="none" w:sz="0" w:space="0" w:color="auto"/>
      </w:divBdr>
    </w:div>
    <w:div w:id="1046102683">
      <w:bodyDiv w:val="1"/>
      <w:marLeft w:val="0"/>
      <w:marRight w:val="0"/>
      <w:marTop w:val="0"/>
      <w:marBottom w:val="0"/>
      <w:divBdr>
        <w:top w:val="none" w:sz="0" w:space="0" w:color="auto"/>
        <w:left w:val="none" w:sz="0" w:space="0" w:color="auto"/>
        <w:bottom w:val="none" w:sz="0" w:space="0" w:color="auto"/>
        <w:right w:val="none" w:sz="0" w:space="0" w:color="auto"/>
      </w:divBdr>
    </w:div>
    <w:div w:id="1075206757">
      <w:bodyDiv w:val="1"/>
      <w:marLeft w:val="0"/>
      <w:marRight w:val="0"/>
      <w:marTop w:val="0"/>
      <w:marBottom w:val="0"/>
      <w:divBdr>
        <w:top w:val="none" w:sz="0" w:space="0" w:color="auto"/>
        <w:left w:val="none" w:sz="0" w:space="0" w:color="auto"/>
        <w:bottom w:val="none" w:sz="0" w:space="0" w:color="auto"/>
        <w:right w:val="none" w:sz="0" w:space="0" w:color="auto"/>
      </w:divBdr>
    </w:div>
    <w:div w:id="1136412920">
      <w:bodyDiv w:val="1"/>
      <w:marLeft w:val="0"/>
      <w:marRight w:val="0"/>
      <w:marTop w:val="0"/>
      <w:marBottom w:val="0"/>
      <w:divBdr>
        <w:top w:val="none" w:sz="0" w:space="0" w:color="auto"/>
        <w:left w:val="none" w:sz="0" w:space="0" w:color="auto"/>
        <w:bottom w:val="none" w:sz="0" w:space="0" w:color="auto"/>
        <w:right w:val="none" w:sz="0" w:space="0" w:color="auto"/>
      </w:divBdr>
    </w:div>
    <w:div w:id="1561555335">
      <w:bodyDiv w:val="1"/>
      <w:marLeft w:val="0"/>
      <w:marRight w:val="0"/>
      <w:marTop w:val="0"/>
      <w:marBottom w:val="0"/>
      <w:divBdr>
        <w:top w:val="none" w:sz="0" w:space="0" w:color="auto"/>
        <w:left w:val="none" w:sz="0" w:space="0" w:color="auto"/>
        <w:bottom w:val="none" w:sz="0" w:space="0" w:color="auto"/>
        <w:right w:val="none" w:sz="0" w:space="0" w:color="auto"/>
      </w:divBdr>
    </w:div>
    <w:div w:id="1573589514">
      <w:bodyDiv w:val="1"/>
      <w:marLeft w:val="0"/>
      <w:marRight w:val="0"/>
      <w:marTop w:val="0"/>
      <w:marBottom w:val="0"/>
      <w:divBdr>
        <w:top w:val="none" w:sz="0" w:space="0" w:color="auto"/>
        <w:left w:val="none" w:sz="0" w:space="0" w:color="auto"/>
        <w:bottom w:val="none" w:sz="0" w:space="0" w:color="auto"/>
        <w:right w:val="none" w:sz="0" w:space="0" w:color="auto"/>
      </w:divBdr>
    </w:div>
    <w:div w:id="1580018822">
      <w:bodyDiv w:val="1"/>
      <w:marLeft w:val="0"/>
      <w:marRight w:val="0"/>
      <w:marTop w:val="0"/>
      <w:marBottom w:val="0"/>
      <w:divBdr>
        <w:top w:val="none" w:sz="0" w:space="0" w:color="auto"/>
        <w:left w:val="none" w:sz="0" w:space="0" w:color="auto"/>
        <w:bottom w:val="none" w:sz="0" w:space="0" w:color="auto"/>
        <w:right w:val="none" w:sz="0" w:space="0" w:color="auto"/>
      </w:divBdr>
    </w:div>
    <w:div w:id="1675722190">
      <w:bodyDiv w:val="1"/>
      <w:marLeft w:val="0"/>
      <w:marRight w:val="0"/>
      <w:marTop w:val="0"/>
      <w:marBottom w:val="0"/>
      <w:divBdr>
        <w:top w:val="none" w:sz="0" w:space="0" w:color="auto"/>
        <w:left w:val="none" w:sz="0" w:space="0" w:color="auto"/>
        <w:bottom w:val="none" w:sz="0" w:space="0" w:color="auto"/>
        <w:right w:val="none" w:sz="0" w:space="0" w:color="auto"/>
      </w:divBdr>
    </w:div>
    <w:div w:id="1726024792">
      <w:bodyDiv w:val="1"/>
      <w:marLeft w:val="0"/>
      <w:marRight w:val="0"/>
      <w:marTop w:val="0"/>
      <w:marBottom w:val="0"/>
      <w:divBdr>
        <w:top w:val="none" w:sz="0" w:space="0" w:color="auto"/>
        <w:left w:val="none" w:sz="0" w:space="0" w:color="auto"/>
        <w:bottom w:val="none" w:sz="0" w:space="0" w:color="auto"/>
        <w:right w:val="none" w:sz="0" w:space="0" w:color="auto"/>
      </w:divBdr>
    </w:div>
    <w:div w:id="1818646177">
      <w:bodyDiv w:val="1"/>
      <w:marLeft w:val="0"/>
      <w:marRight w:val="0"/>
      <w:marTop w:val="0"/>
      <w:marBottom w:val="0"/>
      <w:divBdr>
        <w:top w:val="none" w:sz="0" w:space="0" w:color="auto"/>
        <w:left w:val="none" w:sz="0" w:space="0" w:color="auto"/>
        <w:bottom w:val="none" w:sz="0" w:space="0" w:color="auto"/>
        <w:right w:val="none" w:sz="0" w:space="0" w:color="auto"/>
      </w:divBdr>
    </w:div>
    <w:div w:id="1929656461">
      <w:bodyDiv w:val="1"/>
      <w:marLeft w:val="0"/>
      <w:marRight w:val="0"/>
      <w:marTop w:val="0"/>
      <w:marBottom w:val="0"/>
      <w:divBdr>
        <w:top w:val="none" w:sz="0" w:space="0" w:color="auto"/>
        <w:left w:val="none" w:sz="0" w:space="0" w:color="auto"/>
        <w:bottom w:val="none" w:sz="0" w:space="0" w:color="auto"/>
        <w:right w:val="none" w:sz="0" w:space="0" w:color="auto"/>
      </w:divBdr>
    </w:div>
    <w:div w:id="2032995885">
      <w:bodyDiv w:val="1"/>
      <w:marLeft w:val="0"/>
      <w:marRight w:val="0"/>
      <w:marTop w:val="0"/>
      <w:marBottom w:val="0"/>
      <w:divBdr>
        <w:top w:val="none" w:sz="0" w:space="0" w:color="auto"/>
        <w:left w:val="none" w:sz="0" w:space="0" w:color="auto"/>
        <w:bottom w:val="none" w:sz="0" w:space="0" w:color="auto"/>
        <w:right w:val="none" w:sz="0" w:space="0" w:color="auto"/>
      </w:divBdr>
    </w:div>
    <w:div w:id="2041852296">
      <w:bodyDiv w:val="1"/>
      <w:marLeft w:val="0"/>
      <w:marRight w:val="0"/>
      <w:marTop w:val="0"/>
      <w:marBottom w:val="0"/>
      <w:divBdr>
        <w:top w:val="none" w:sz="0" w:space="0" w:color="auto"/>
        <w:left w:val="none" w:sz="0" w:space="0" w:color="auto"/>
        <w:bottom w:val="none" w:sz="0" w:space="0" w:color="auto"/>
        <w:right w:val="none" w:sz="0" w:space="0" w:color="auto"/>
      </w:divBdr>
    </w:div>
    <w:div w:id="2058237213">
      <w:bodyDiv w:val="1"/>
      <w:marLeft w:val="0"/>
      <w:marRight w:val="0"/>
      <w:marTop w:val="0"/>
      <w:marBottom w:val="0"/>
      <w:divBdr>
        <w:top w:val="none" w:sz="0" w:space="0" w:color="auto"/>
        <w:left w:val="none" w:sz="0" w:space="0" w:color="auto"/>
        <w:bottom w:val="none" w:sz="0" w:space="0" w:color="auto"/>
        <w:right w:val="none" w:sz="0" w:space="0" w:color="auto"/>
      </w:divBdr>
    </w:div>
    <w:div w:id="2079669936">
      <w:bodyDiv w:val="1"/>
      <w:marLeft w:val="0"/>
      <w:marRight w:val="0"/>
      <w:marTop w:val="0"/>
      <w:marBottom w:val="0"/>
      <w:divBdr>
        <w:top w:val="none" w:sz="0" w:space="0" w:color="auto"/>
        <w:left w:val="none" w:sz="0" w:space="0" w:color="auto"/>
        <w:bottom w:val="none" w:sz="0" w:space="0" w:color="auto"/>
        <w:right w:val="none" w:sz="0" w:space="0" w:color="auto"/>
      </w:divBdr>
    </w:div>
    <w:div w:id="209967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hyperlink" Target="mailto:Marc.CLAASSEN@engie.com" TargetMode="External"/><Relationship Id="rId26" Type="http://schemas.openxmlformats.org/officeDocument/2006/relationships/header" Target="header5.xml"/><Relationship Id="rId39" Type="http://schemas.openxmlformats.org/officeDocument/2006/relationships/footer" Target="footer12.xml"/><Relationship Id="rId21" Type="http://schemas.openxmlformats.org/officeDocument/2006/relationships/footer" Target="footer1.xml"/><Relationship Id="rId34" Type="http://schemas.openxmlformats.org/officeDocument/2006/relationships/header" Target="header8.xml"/><Relationship Id="rId42" Type="http://schemas.openxmlformats.org/officeDocument/2006/relationships/footer" Target="footer15.xml"/><Relationship Id="rId47" Type="http://schemas.openxmlformats.org/officeDocument/2006/relationships/footer" Target="footer16.xml"/><Relationship Id="rId50" Type="http://schemas.openxmlformats.org/officeDocument/2006/relationships/footer" Target="footer18.xml"/><Relationship Id="rId55" Type="http://schemas.openxmlformats.org/officeDocument/2006/relationships/header" Target="header15.xml"/><Relationship Id="rId63" Type="http://schemas.openxmlformats.org/officeDocument/2006/relationships/footer" Target="footer25.xml"/><Relationship Id="rId68" Type="http://schemas.openxmlformats.org/officeDocument/2006/relationships/header" Target="header21.xml"/><Relationship Id="rId76" Type="http://schemas.openxmlformats.org/officeDocument/2006/relationships/footer" Target="footer32.xm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header" Target="header6.xml"/><Relationship Id="rId11" Type="http://schemas.openxmlformats.org/officeDocument/2006/relationships/oleObject" Target="embeddings/oleObject2.bin"/><Relationship Id="rId24" Type="http://schemas.openxmlformats.org/officeDocument/2006/relationships/footer" Target="footer3.xml"/><Relationship Id="rId32" Type="http://schemas.openxmlformats.org/officeDocument/2006/relationships/footer" Target="footer7.xml"/><Relationship Id="rId37" Type="http://schemas.openxmlformats.org/officeDocument/2006/relationships/footer" Target="footer10.xml"/><Relationship Id="rId40" Type="http://schemas.openxmlformats.org/officeDocument/2006/relationships/footer" Target="footer13.xml"/><Relationship Id="rId45" Type="http://schemas.openxmlformats.org/officeDocument/2006/relationships/header" Target="header10.xml"/><Relationship Id="rId53" Type="http://schemas.openxmlformats.org/officeDocument/2006/relationships/footer" Target="footer19.xml"/><Relationship Id="rId58" Type="http://schemas.openxmlformats.org/officeDocument/2006/relationships/header" Target="header17.xml"/><Relationship Id="rId66" Type="http://schemas.openxmlformats.org/officeDocument/2006/relationships/footer" Target="footer27.xml"/><Relationship Id="rId74" Type="http://schemas.openxmlformats.org/officeDocument/2006/relationships/header" Target="header24.xml"/><Relationship Id="rId79" Type="http://schemas.openxmlformats.org/officeDocument/2006/relationships/footer" Target="footer34.xml"/><Relationship Id="rId5" Type="http://schemas.openxmlformats.org/officeDocument/2006/relationships/webSettings" Target="webSettings.xml"/><Relationship Id="rId61" Type="http://schemas.openxmlformats.org/officeDocument/2006/relationships/header" Target="header18.xml"/><Relationship Id="rId82" Type="http://schemas.openxmlformats.org/officeDocument/2006/relationships/footer" Target="footer36.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footer" Target="footer9.xml"/><Relationship Id="rId43" Type="http://schemas.openxmlformats.org/officeDocument/2006/relationships/hyperlink" Target="mailto:Cheryl.Clarke@unionbank.com" TargetMode="External"/><Relationship Id="rId48" Type="http://schemas.openxmlformats.org/officeDocument/2006/relationships/footer" Target="footer17.xml"/><Relationship Id="rId56" Type="http://schemas.openxmlformats.org/officeDocument/2006/relationships/footer" Target="footer21.xml"/><Relationship Id="rId64" Type="http://schemas.openxmlformats.org/officeDocument/2006/relationships/footer" Target="footer26.xml"/><Relationship Id="rId69" Type="http://schemas.openxmlformats.org/officeDocument/2006/relationships/footer" Target="footer28.xml"/><Relationship Id="rId77" Type="http://schemas.openxmlformats.org/officeDocument/2006/relationships/header" Target="header25.xml"/><Relationship Id="rId8" Type="http://schemas.openxmlformats.org/officeDocument/2006/relationships/image" Target="media/image1.wmf"/><Relationship Id="rId51" Type="http://schemas.openxmlformats.org/officeDocument/2006/relationships/header" Target="header13.xml"/><Relationship Id="rId72" Type="http://schemas.openxmlformats.org/officeDocument/2006/relationships/footer" Target="footer30.xml"/><Relationship Id="rId80" Type="http://schemas.openxmlformats.org/officeDocument/2006/relationships/footer" Target="footer35.xml"/><Relationship Id="rId85" Type="http://schemas.microsoft.com/office/2011/relationships/people" Target="peop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hyperlink" Target="https://www.engie.com.br/investidores/" TargetMode="External"/><Relationship Id="rId25" Type="http://schemas.openxmlformats.org/officeDocument/2006/relationships/header" Target="header4.xml"/><Relationship Id="rId33" Type="http://schemas.openxmlformats.org/officeDocument/2006/relationships/footer" Target="footer8.xml"/><Relationship Id="rId38" Type="http://schemas.openxmlformats.org/officeDocument/2006/relationships/footer" Target="footer11.xml"/><Relationship Id="rId46" Type="http://schemas.openxmlformats.org/officeDocument/2006/relationships/header" Target="header11.xml"/><Relationship Id="rId59" Type="http://schemas.openxmlformats.org/officeDocument/2006/relationships/footer" Target="footer22.xml"/><Relationship Id="rId67" Type="http://schemas.openxmlformats.org/officeDocument/2006/relationships/header" Target="header20.xml"/><Relationship Id="rId20" Type="http://schemas.openxmlformats.org/officeDocument/2006/relationships/header" Target="header2.xml"/><Relationship Id="rId41" Type="http://schemas.openxmlformats.org/officeDocument/2006/relationships/footer" Target="footer14.xml"/><Relationship Id="rId54" Type="http://schemas.openxmlformats.org/officeDocument/2006/relationships/footer" Target="footer20.xml"/><Relationship Id="rId62" Type="http://schemas.openxmlformats.org/officeDocument/2006/relationships/footer" Target="footer24.xml"/><Relationship Id="rId70" Type="http://schemas.openxmlformats.org/officeDocument/2006/relationships/footer" Target="footer29.xml"/><Relationship Id="rId75" Type="http://schemas.openxmlformats.org/officeDocument/2006/relationships/footer" Target="footer31.xml"/><Relationship Id="rId83"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header" Target="header9.xml"/><Relationship Id="rId49" Type="http://schemas.openxmlformats.org/officeDocument/2006/relationships/header" Target="header12.xml"/><Relationship Id="rId57" Type="http://schemas.openxmlformats.org/officeDocument/2006/relationships/header" Target="header16.xml"/><Relationship Id="rId10" Type="http://schemas.openxmlformats.org/officeDocument/2006/relationships/image" Target="media/image2.wmf"/><Relationship Id="rId31" Type="http://schemas.openxmlformats.org/officeDocument/2006/relationships/header" Target="header7.xml"/><Relationship Id="rId44" Type="http://schemas.openxmlformats.org/officeDocument/2006/relationships/hyperlink" Target="mailto:Cheryl.Clarke@unionbank.com" TargetMode="External"/><Relationship Id="rId52" Type="http://schemas.openxmlformats.org/officeDocument/2006/relationships/header" Target="header14.xml"/><Relationship Id="rId60" Type="http://schemas.openxmlformats.org/officeDocument/2006/relationships/footer" Target="footer23.xml"/><Relationship Id="rId65" Type="http://schemas.openxmlformats.org/officeDocument/2006/relationships/header" Target="header19.xml"/><Relationship Id="rId73" Type="http://schemas.openxmlformats.org/officeDocument/2006/relationships/header" Target="header23.xml"/><Relationship Id="rId78" Type="http://schemas.openxmlformats.org/officeDocument/2006/relationships/footer" Target="footer33.xml"/><Relationship Id="rId81" Type="http://schemas.openxmlformats.org/officeDocument/2006/relationships/header" Target="header26.xml"/><Relationship Id="rId86"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12EB4A-6B87-48F2-8C94-5D4623982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101537</Words>
  <Characters>548300</Characters>
  <Application>Microsoft Office Word</Application>
  <DocSecurity>0</DocSecurity>
  <Lines>4569</Lines>
  <Paragraphs>1297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SABESP 400</vt:lpstr>
      <vt:lpstr>Escritura SABESP 400</vt:lpstr>
    </vt:vector>
  </TitlesOfParts>
  <Company>Stocche Forbes</Company>
  <LinksUpToDate>false</LinksUpToDate>
  <CharactersWithSpaces>648540</CharactersWithSpaces>
  <SharedDoc>false</SharedDoc>
  <HLinks>
    <vt:vector size="120" baseType="variant">
      <vt:variant>
        <vt:i4>5374058</vt:i4>
      </vt:variant>
      <vt:variant>
        <vt:i4>93</vt:i4>
      </vt:variant>
      <vt:variant>
        <vt:i4>0</vt:i4>
      </vt:variant>
      <vt:variant>
        <vt:i4>5</vt:i4>
      </vt:variant>
      <vt:variant>
        <vt:lpwstr>mailto:ricardo.barsotti@edfdobrasil.com.br</vt:lpwstr>
      </vt:variant>
      <vt:variant>
        <vt:lpwstr/>
      </vt:variant>
      <vt:variant>
        <vt:i4>7274561</vt:i4>
      </vt:variant>
      <vt:variant>
        <vt:i4>90</vt:i4>
      </vt:variant>
      <vt:variant>
        <vt:i4>0</vt:i4>
      </vt:variant>
      <vt:variant>
        <vt:i4>5</vt:i4>
      </vt:variant>
      <vt:variant>
        <vt:lpwstr>mailto:pierre.bradier@edfdobrasil.com.br</vt:lpwstr>
      </vt:variant>
      <vt:variant>
        <vt:lpwstr/>
      </vt:variant>
      <vt:variant>
        <vt:i4>103</vt:i4>
      </vt:variant>
      <vt:variant>
        <vt:i4>87</vt:i4>
      </vt:variant>
      <vt:variant>
        <vt:i4>0</vt:i4>
      </vt:variant>
      <vt:variant>
        <vt:i4>5</vt:i4>
      </vt:variant>
      <vt:variant>
        <vt:lpwstr>mailto:yann.des-longchamps@edfdobrasil.com.br</vt:lpwstr>
      </vt:variant>
      <vt:variant>
        <vt:lpwstr/>
      </vt:variant>
      <vt:variant>
        <vt:i4>3276893</vt:i4>
      </vt:variant>
      <vt:variant>
        <vt:i4>84</vt:i4>
      </vt:variant>
      <vt:variant>
        <vt:i4>0</vt:i4>
      </vt:variant>
      <vt:variant>
        <vt:i4>5</vt:i4>
      </vt:variant>
      <vt:variant>
        <vt:lpwstr>mailto:ruypinto@chesf.gov.br</vt:lpwstr>
      </vt:variant>
      <vt:variant>
        <vt:lpwstr/>
      </vt:variant>
      <vt:variant>
        <vt:i4>8323164</vt:i4>
      </vt:variant>
      <vt:variant>
        <vt:i4>81</vt:i4>
      </vt:variant>
      <vt:variant>
        <vt:i4>0</vt:i4>
      </vt:variant>
      <vt:variant>
        <vt:i4>5</vt:i4>
      </vt:variant>
      <vt:variant>
        <vt:lpwstr>mailto:antonio.barra@eletronorte.gov.br</vt:lpwstr>
      </vt:variant>
      <vt:variant>
        <vt:lpwstr/>
      </vt:variant>
      <vt:variant>
        <vt:i4>6422640</vt:i4>
      </vt:variant>
      <vt:variant>
        <vt:i4>78</vt:i4>
      </vt:variant>
      <vt:variant>
        <vt:i4>0</vt:i4>
      </vt:variant>
      <vt:variant>
        <vt:i4>5</vt:i4>
      </vt:variant>
      <vt:variant>
        <vt:lpwstr>mailto:</vt:lpwstr>
      </vt:variant>
      <vt:variant>
        <vt:lpwstr/>
      </vt:variant>
      <vt:variant>
        <vt:i4>2949172</vt:i4>
      </vt:variant>
      <vt:variant>
        <vt:i4>75</vt:i4>
      </vt:variant>
      <vt:variant>
        <vt:i4>0</vt:i4>
      </vt:variant>
      <vt:variant>
        <vt:i4>5</vt:i4>
      </vt:variant>
      <vt:variant>
        <vt:lpwstr>http://www.pentagonotrustee.com.br/</vt:lpwstr>
      </vt:variant>
      <vt:variant>
        <vt:lpwstr/>
      </vt:variant>
      <vt:variant>
        <vt:i4>3932262</vt:i4>
      </vt:variant>
      <vt:variant>
        <vt:i4>72</vt:i4>
      </vt:variant>
      <vt:variant>
        <vt:i4>0</vt:i4>
      </vt:variant>
      <vt:variant>
        <vt:i4>5</vt:i4>
      </vt:variant>
      <vt:variant>
        <vt:lpwstr>http://www.equator-principles.com/</vt:lpwstr>
      </vt:variant>
      <vt:variant>
        <vt:lpwstr/>
      </vt:variant>
      <vt:variant>
        <vt:i4>2097209</vt:i4>
      </vt:variant>
      <vt:variant>
        <vt:i4>69</vt:i4>
      </vt:variant>
      <vt:variant>
        <vt:i4>0</vt:i4>
      </vt:variant>
      <vt:variant>
        <vt:i4>5</vt:i4>
      </vt:variant>
      <vt:variant>
        <vt:lpwstr>http://www.uhesinop.com.br/</vt:lpwstr>
      </vt:variant>
      <vt:variant>
        <vt:lpwstr/>
      </vt:variant>
      <vt:variant>
        <vt:i4>1966129</vt:i4>
      </vt:variant>
      <vt:variant>
        <vt:i4>62</vt:i4>
      </vt:variant>
      <vt:variant>
        <vt:i4>0</vt:i4>
      </vt:variant>
      <vt:variant>
        <vt:i4>5</vt:i4>
      </vt:variant>
      <vt:variant>
        <vt:lpwstr/>
      </vt:variant>
      <vt:variant>
        <vt:lpwstr>_Toc474099878</vt:lpwstr>
      </vt:variant>
      <vt:variant>
        <vt:i4>1966129</vt:i4>
      </vt:variant>
      <vt:variant>
        <vt:i4>56</vt:i4>
      </vt:variant>
      <vt:variant>
        <vt:i4>0</vt:i4>
      </vt:variant>
      <vt:variant>
        <vt:i4>5</vt:i4>
      </vt:variant>
      <vt:variant>
        <vt:lpwstr/>
      </vt:variant>
      <vt:variant>
        <vt:lpwstr>_Toc474099877</vt:lpwstr>
      </vt:variant>
      <vt:variant>
        <vt:i4>1966129</vt:i4>
      </vt:variant>
      <vt:variant>
        <vt:i4>50</vt:i4>
      </vt:variant>
      <vt:variant>
        <vt:i4>0</vt:i4>
      </vt:variant>
      <vt:variant>
        <vt:i4>5</vt:i4>
      </vt:variant>
      <vt:variant>
        <vt:lpwstr/>
      </vt:variant>
      <vt:variant>
        <vt:lpwstr>_Toc474099876</vt:lpwstr>
      </vt:variant>
      <vt:variant>
        <vt:i4>2031665</vt:i4>
      </vt:variant>
      <vt:variant>
        <vt:i4>44</vt:i4>
      </vt:variant>
      <vt:variant>
        <vt:i4>0</vt:i4>
      </vt:variant>
      <vt:variant>
        <vt:i4>5</vt:i4>
      </vt:variant>
      <vt:variant>
        <vt:lpwstr/>
      </vt:variant>
      <vt:variant>
        <vt:lpwstr>_Toc474099869</vt:lpwstr>
      </vt:variant>
      <vt:variant>
        <vt:i4>2031665</vt:i4>
      </vt:variant>
      <vt:variant>
        <vt:i4>38</vt:i4>
      </vt:variant>
      <vt:variant>
        <vt:i4>0</vt:i4>
      </vt:variant>
      <vt:variant>
        <vt:i4>5</vt:i4>
      </vt:variant>
      <vt:variant>
        <vt:lpwstr/>
      </vt:variant>
      <vt:variant>
        <vt:lpwstr>_Toc474099868</vt:lpwstr>
      </vt:variant>
      <vt:variant>
        <vt:i4>2031665</vt:i4>
      </vt:variant>
      <vt:variant>
        <vt:i4>32</vt:i4>
      </vt:variant>
      <vt:variant>
        <vt:i4>0</vt:i4>
      </vt:variant>
      <vt:variant>
        <vt:i4>5</vt:i4>
      </vt:variant>
      <vt:variant>
        <vt:lpwstr/>
      </vt:variant>
      <vt:variant>
        <vt:lpwstr>_Toc474099867</vt:lpwstr>
      </vt:variant>
      <vt:variant>
        <vt:i4>2031665</vt:i4>
      </vt:variant>
      <vt:variant>
        <vt:i4>26</vt:i4>
      </vt:variant>
      <vt:variant>
        <vt:i4>0</vt:i4>
      </vt:variant>
      <vt:variant>
        <vt:i4>5</vt:i4>
      </vt:variant>
      <vt:variant>
        <vt:lpwstr/>
      </vt:variant>
      <vt:variant>
        <vt:lpwstr>_Toc474099864</vt:lpwstr>
      </vt:variant>
      <vt:variant>
        <vt:i4>1900593</vt:i4>
      </vt:variant>
      <vt:variant>
        <vt:i4>20</vt:i4>
      </vt:variant>
      <vt:variant>
        <vt:i4>0</vt:i4>
      </vt:variant>
      <vt:variant>
        <vt:i4>5</vt:i4>
      </vt:variant>
      <vt:variant>
        <vt:lpwstr/>
      </vt:variant>
      <vt:variant>
        <vt:lpwstr>_Toc474099845</vt:lpwstr>
      </vt:variant>
      <vt:variant>
        <vt:i4>1900593</vt:i4>
      </vt:variant>
      <vt:variant>
        <vt:i4>14</vt:i4>
      </vt:variant>
      <vt:variant>
        <vt:i4>0</vt:i4>
      </vt:variant>
      <vt:variant>
        <vt:i4>5</vt:i4>
      </vt:variant>
      <vt:variant>
        <vt:lpwstr/>
      </vt:variant>
      <vt:variant>
        <vt:lpwstr>_Toc474099844</vt:lpwstr>
      </vt:variant>
      <vt:variant>
        <vt:i4>1900593</vt:i4>
      </vt:variant>
      <vt:variant>
        <vt:i4>8</vt:i4>
      </vt:variant>
      <vt:variant>
        <vt:i4>0</vt:i4>
      </vt:variant>
      <vt:variant>
        <vt:i4>5</vt:i4>
      </vt:variant>
      <vt:variant>
        <vt:lpwstr/>
      </vt:variant>
      <vt:variant>
        <vt:lpwstr>_Toc474099843</vt:lpwstr>
      </vt:variant>
      <vt:variant>
        <vt:i4>1900593</vt:i4>
      </vt:variant>
      <vt:variant>
        <vt:i4>2</vt:i4>
      </vt:variant>
      <vt:variant>
        <vt:i4>0</vt:i4>
      </vt:variant>
      <vt:variant>
        <vt:i4>5</vt:i4>
      </vt:variant>
      <vt:variant>
        <vt:lpwstr/>
      </vt:variant>
      <vt:variant>
        <vt:lpwstr>_Toc474099842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SABESP 400</dc:title>
  <dc:subject/>
  <dc:creator>gustavo.cunha@loboderizzo.com.br</dc:creator>
  <cp:keywords/>
  <dc:description/>
  <cp:lastModifiedBy>Suporte SF 3a4</cp:lastModifiedBy>
  <cp:revision>2</cp:revision>
  <cp:lastPrinted>2019-01-17T13:47:00Z</cp:lastPrinted>
  <dcterms:created xsi:type="dcterms:W3CDTF">2019-06-13T02:48:00Z</dcterms:created>
  <dcterms:modified xsi:type="dcterms:W3CDTF">2019-06-13T02:48:00Z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- 4357118v1 </vt:lpwstr>
  </property>
</Properties>
</file>