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B19A" w14:textId="34D6CA03" w:rsidR="003353EE" w:rsidRDefault="00462BA0" w:rsidP="002C7E1A">
      <w:pPr>
        <w:pStyle w:val="Ttulo"/>
        <w:tabs>
          <w:tab w:val="left" w:pos="468"/>
        </w:tabs>
        <w:spacing w:before="0" w:after="140" w:line="286" w:lineRule="auto"/>
        <w:jc w:val="center"/>
        <w:rPr>
          <w:rFonts w:cs="Tahoma"/>
          <w:sz w:val="20"/>
          <w:szCs w:val="20"/>
        </w:rPr>
      </w:pPr>
      <w:r>
        <w:rPr>
          <w:rFonts w:cs="Tahoma"/>
          <w:sz w:val="20"/>
          <w:szCs w:val="20"/>
        </w:rPr>
        <w:t>TERCEIRO</w:t>
      </w:r>
      <w:r w:rsidR="00145118">
        <w:rPr>
          <w:rFonts w:cs="Tahoma"/>
          <w:sz w:val="20"/>
          <w:szCs w:val="20"/>
        </w:rPr>
        <w:t xml:space="preserve"> ADITAMENTO </w:t>
      </w:r>
      <w:r w:rsidR="006C12F7">
        <w:rPr>
          <w:rFonts w:cs="Tahoma"/>
          <w:sz w:val="20"/>
          <w:szCs w:val="20"/>
        </w:rPr>
        <w:t>A</w:t>
      </w:r>
      <w:r w:rsidR="00145118">
        <w:rPr>
          <w:rFonts w:cs="Tahoma"/>
          <w:sz w:val="20"/>
          <w:szCs w:val="20"/>
        </w:rPr>
        <w:t xml:space="preserve">O </w:t>
      </w:r>
      <w:r w:rsidR="00EE16B9" w:rsidRPr="00E62273">
        <w:rPr>
          <w:rFonts w:eastAsia="Tahoma"/>
          <w:color w:val="000000"/>
          <w:sz w:val="20"/>
        </w:rPr>
        <w:t xml:space="preserve">CONTRATO DE CESSÃO CONDICIONAL DE DIREITOS </w:t>
      </w:r>
      <w:r w:rsidR="00EE16B9" w:rsidRPr="00E62273">
        <w:rPr>
          <w:rFonts w:eastAsia="Tahoma"/>
          <w:color w:val="000000"/>
          <w:sz w:val="20"/>
        </w:rPr>
        <w:br/>
        <w:t>CONTRATUAIS E OUTRAS AVENÇAS</w:t>
      </w:r>
    </w:p>
    <w:p w14:paraId="52616A23" w14:textId="73F80C1C" w:rsidR="003353EE" w:rsidRPr="002C7E1A" w:rsidRDefault="003353EE" w:rsidP="002C7E1A">
      <w:pPr>
        <w:pStyle w:val="Body"/>
        <w:spacing w:line="286" w:lineRule="auto"/>
        <w:rPr>
          <w:rFonts w:cs="Tahoma"/>
          <w:szCs w:val="20"/>
        </w:rPr>
      </w:pPr>
      <w:r w:rsidRPr="002C7E1A">
        <w:rPr>
          <w:rFonts w:cs="Tahoma"/>
          <w:szCs w:val="20"/>
        </w:rPr>
        <w:t>Pelo presente instrumento particular,</w:t>
      </w:r>
      <w:r w:rsidR="0043359A" w:rsidRPr="002C7E1A">
        <w:rPr>
          <w:rFonts w:cs="Tahoma"/>
          <w:szCs w:val="20"/>
        </w:rPr>
        <w:t xml:space="preserve"> </w:t>
      </w:r>
      <w:r w:rsidRPr="002C7E1A">
        <w:rPr>
          <w:rFonts w:cs="Tahoma"/>
          <w:szCs w:val="20"/>
        </w:rPr>
        <w:t>na qualidade de cedente,</w:t>
      </w:r>
    </w:p>
    <w:p w14:paraId="030295EC" w14:textId="1F7E4DF6" w:rsidR="00F8307C" w:rsidRDefault="00F8307C" w:rsidP="000D451F">
      <w:pPr>
        <w:pStyle w:val="Parties"/>
        <w:spacing w:line="286" w:lineRule="auto"/>
        <w:rPr>
          <w:rFonts w:eastAsia="Tahoma"/>
          <w:b/>
          <w:color w:val="000000"/>
          <w:spacing w:val="-2"/>
        </w:rPr>
      </w:pPr>
      <w:r w:rsidRPr="000D451F">
        <w:rPr>
          <w:rFonts w:eastAsia="Tahoma"/>
          <w:b/>
          <w:color w:val="000000"/>
          <w:spacing w:val="-2"/>
        </w:rPr>
        <w:t>TRANSPORTADORA ASSOCIADA DE GÁS S.A. - TAG</w:t>
      </w:r>
      <w:r w:rsidRPr="000D451F">
        <w:rPr>
          <w:rFonts w:eastAsia="Tahoma"/>
          <w:color w:val="000000"/>
          <w:spacing w:val="-2"/>
        </w:rPr>
        <w:t>, sociedade anônima sem registro de companhia aberta perante a Comissão de Valores Mobiliários (</w:t>
      </w:r>
      <w:r w:rsidR="001E6C5C">
        <w:rPr>
          <w:rFonts w:eastAsia="Tahoma"/>
          <w:color w:val="000000"/>
          <w:spacing w:val="-2"/>
        </w:rPr>
        <w:t>“</w:t>
      </w:r>
      <w:r w:rsidRPr="000D451F">
        <w:rPr>
          <w:rFonts w:eastAsia="Tahoma"/>
          <w:color w:val="000000"/>
          <w:spacing w:val="-2"/>
          <w:u w:val="single"/>
        </w:rPr>
        <w:t>CVM</w:t>
      </w:r>
      <w:r w:rsidR="001E6C5C">
        <w:rPr>
          <w:rFonts w:eastAsia="Tahoma"/>
          <w:color w:val="000000"/>
          <w:spacing w:val="-2"/>
        </w:rPr>
        <w:t>”</w:t>
      </w:r>
      <w:r w:rsidRPr="000D451F">
        <w:rPr>
          <w:rFonts w:eastAsia="Tahoma"/>
          <w:color w:val="000000"/>
          <w:spacing w:val="-2"/>
        </w:rPr>
        <w:t xml:space="preserve">), com sede na </w:t>
      </w:r>
      <w:r w:rsidR="00A950A7">
        <w:t xml:space="preserve">Avenida República </w:t>
      </w:r>
      <w:r w:rsidR="00A950A7" w:rsidRPr="00CE64AA">
        <w:rPr>
          <w:rFonts w:cs="Tahoma"/>
          <w:kern w:val="0"/>
          <w:szCs w:val="20"/>
        </w:rPr>
        <w:t>do</w:t>
      </w:r>
      <w:r w:rsidR="00A950A7">
        <w:t xml:space="preserve"> Chile, n° 330, Bloco 1, Sala 2301</w:t>
      </w:r>
      <w:r w:rsidRPr="000D451F">
        <w:rPr>
          <w:rFonts w:eastAsia="Tahoma"/>
          <w:color w:val="000000"/>
          <w:spacing w:val="-2"/>
        </w:rPr>
        <w:t xml:space="preserve">, Cidade do Rio de Janeiro, Estado do Rio de Janeiro, inscrita no Cadastro Nacional de Pessoas Jurídicas do Ministério da </w:t>
      </w:r>
      <w:r w:rsidR="002B3019">
        <w:rPr>
          <w:rFonts w:eastAsia="Tahoma"/>
          <w:color w:val="000000"/>
          <w:spacing w:val="-2"/>
        </w:rPr>
        <w:t>Fazenda</w:t>
      </w:r>
      <w:r w:rsidRPr="000D451F">
        <w:rPr>
          <w:rFonts w:eastAsia="Tahoma"/>
          <w:color w:val="000000"/>
          <w:spacing w:val="-2"/>
        </w:rPr>
        <w:t xml:space="preserve"> (</w:t>
      </w:r>
      <w:r w:rsidR="001E6C5C">
        <w:rPr>
          <w:rFonts w:eastAsia="Tahoma"/>
          <w:color w:val="000000"/>
          <w:spacing w:val="-2"/>
        </w:rPr>
        <w:t>“</w:t>
      </w:r>
      <w:r w:rsidRPr="000D451F">
        <w:rPr>
          <w:rFonts w:eastAsia="Tahoma"/>
          <w:color w:val="000000"/>
          <w:spacing w:val="-2"/>
          <w:u w:val="single"/>
        </w:rPr>
        <w:t>CNPJ/M</w:t>
      </w:r>
      <w:r w:rsidR="002B3019">
        <w:rPr>
          <w:rFonts w:eastAsia="Tahoma"/>
          <w:color w:val="000000"/>
          <w:spacing w:val="-2"/>
          <w:u w:val="single"/>
        </w:rPr>
        <w:t>F</w:t>
      </w:r>
      <w:r w:rsidR="001E6C5C">
        <w:rPr>
          <w:rFonts w:eastAsia="Tahoma"/>
          <w:color w:val="000000"/>
          <w:spacing w:val="-2"/>
        </w:rPr>
        <w:t>”</w:t>
      </w:r>
      <w:r w:rsidRPr="000D451F">
        <w:rPr>
          <w:rFonts w:eastAsia="Tahoma"/>
          <w:color w:val="000000"/>
          <w:spacing w:val="-2"/>
        </w:rPr>
        <w:t>) sob o n</w:t>
      </w:r>
      <w:r w:rsidRPr="000D451F">
        <w:rPr>
          <w:rFonts w:eastAsia="Tahoma"/>
          <w:color w:val="000000"/>
          <w:spacing w:val="-2"/>
          <w:sz w:val="24"/>
        </w:rPr>
        <w:t xml:space="preserve">° </w:t>
      </w:r>
      <w:r w:rsidRPr="000D451F">
        <w:rPr>
          <w:rFonts w:eastAsia="Tahoma"/>
          <w:color w:val="000000"/>
          <w:spacing w:val="-2"/>
        </w:rPr>
        <w:t>06.248.349/0001</w:t>
      </w:r>
      <w:r w:rsidRPr="000D451F">
        <w:rPr>
          <w:rFonts w:eastAsia="Tahoma"/>
          <w:color w:val="000000"/>
          <w:spacing w:val="-2"/>
        </w:rPr>
        <w:softHyphen/>
        <w:t>23, neste ato representada por seus representantes legais devidamente constituídos na forma de seu Estatuto Social e identificados na respectiva página de assinatura deste instrumento (</w:t>
      </w:r>
      <w:r w:rsidR="001E6C5C">
        <w:rPr>
          <w:rFonts w:eastAsia="Tahoma"/>
          <w:color w:val="000000"/>
          <w:spacing w:val="-2"/>
        </w:rPr>
        <w:t>“</w:t>
      </w:r>
      <w:r w:rsidRPr="000D451F">
        <w:rPr>
          <w:rFonts w:eastAsia="Tahoma"/>
          <w:color w:val="000000"/>
          <w:spacing w:val="-2"/>
          <w:u w:val="single"/>
        </w:rPr>
        <w:t>Companhia</w:t>
      </w:r>
      <w:r w:rsidR="001E6C5C">
        <w:rPr>
          <w:rFonts w:eastAsia="Tahoma"/>
          <w:color w:val="000000"/>
          <w:spacing w:val="-2"/>
        </w:rPr>
        <w:t>”</w:t>
      </w:r>
      <w:r w:rsidRPr="000D451F">
        <w:rPr>
          <w:rFonts w:eastAsia="Tahoma"/>
          <w:color w:val="000000"/>
          <w:spacing w:val="-2"/>
        </w:rPr>
        <w:t>);</w:t>
      </w:r>
      <w:r w:rsidRPr="000D451F">
        <w:rPr>
          <w:rFonts w:eastAsia="Tahoma"/>
          <w:color w:val="000000"/>
          <w:spacing w:val="-2"/>
          <w:u w:val="single"/>
        </w:rPr>
        <w:t xml:space="preserve"> </w:t>
      </w:r>
    </w:p>
    <w:p w14:paraId="5A57D3B7" w14:textId="1F465957" w:rsidR="003353EE" w:rsidRPr="002C7E1A" w:rsidRDefault="003353EE" w:rsidP="002C7E1A">
      <w:pPr>
        <w:pStyle w:val="Body"/>
        <w:spacing w:line="286" w:lineRule="auto"/>
        <w:rPr>
          <w:rFonts w:cs="Tahoma"/>
          <w:szCs w:val="20"/>
        </w:rPr>
      </w:pPr>
      <w:r w:rsidRPr="002C7E1A">
        <w:rPr>
          <w:rFonts w:cs="Tahoma"/>
          <w:szCs w:val="20"/>
        </w:rPr>
        <w:t xml:space="preserve">na qualidade de partes garantidas beneficiárias da presente garantia (em conjunto, </w:t>
      </w:r>
      <w:r w:rsidR="001E6C5C">
        <w:rPr>
          <w:rFonts w:cs="Tahoma"/>
          <w:szCs w:val="20"/>
        </w:rPr>
        <w:t>“</w:t>
      </w:r>
      <w:r w:rsidRPr="002C7E1A">
        <w:rPr>
          <w:rFonts w:cs="Tahoma"/>
          <w:szCs w:val="20"/>
          <w:u w:val="single"/>
        </w:rPr>
        <w:t>Partes Garantidas</w:t>
      </w:r>
      <w:r w:rsidR="001E6C5C">
        <w:rPr>
          <w:rFonts w:cs="Tahoma"/>
          <w:szCs w:val="20"/>
        </w:rPr>
        <w:t>”</w:t>
      </w:r>
      <w:r w:rsidRPr="002C7E1A">
        <w:rPr>
          <w:rFonts w:cs="Tahoma"/>
          <w:szCs w:val="20"/>
        </w:rPr>
        <w:t>),</w:t>
      </w:r>
    </w:p>
    <w:p w14:paraId="565AEF78" w14:textId="0345E80A" w:rsidR="0024012A" w:rsidRPr="002C7E1A" w:rsidRDefault="00180F01" w:rsidP="002C7E1A">
      <w:pPr>
        <w:pStyle w:val="Parties"/>
        <w:spacing w:line="286" w:lineRule="auto"/>
        <w:rPr>
          <w:rFonts w:cs="Tahoma"/>
          <w:szCs w:val="20"/>
        </w:rPr>
      </w:pPr>
      <w:bookmarkStart w:id="0" w:name="_Hlk133515508"/>
      <w:r w:rsidRPr="002C7E1A">
        <w:rPr>
          <w:rFonts w:cs="Tahoma"/>
          <w:b/>
          <w:kern w:val="0"/>
          <w:szCs w:val="20"/>
        </w:rPr>
        <w:t>SIMPLIFIC PAVARINI DISTRIBUIDORA DE TÍTULOS E VALORES MOBILIÁRIOS LTDA</w:t>
      </w:r>
      <w:r w:rsidR="004171C8" w:rsidRPr="002C7E1A">
        <w:rPr>
          <w:rFonts w:cs="Tahoma"/>
          <w:szCs w:val="20"/>
        </w:rPr>
        <w:t xml:space="preserve"> instituição financeira, com sede na Cidade do Rio de Janeiro, Estado do Rio de Janeiro, na </w:t>
      </w:r>
      <w:r w:rsidR="004171C8" w:rsidRPr="002C7E1A">
        <w:rPr>
          <w:rFonts w:cs="Tahoma"/>
          <w:kern w:val="0"/>
          <w:szCs w:val="20"/>
        </w:rPr>
        <w:t>Rua Sete de Setembro, nº 99, 24º andar</w:t>
      </w:r>
      <w:r w:rsidR="004171C8" w:rsidRPr="002C7E1A">
        <w:rPr>
          <w:rFonts w:cs="Tahoma"/>
          <w:bCs/>
          <w:kern w:val="0"/>
          <w:szCs w:val="20"/>
        </w:rPr>
        <w:t>,</w:t>
      </w:r>
      <w:r w:rsidR="004171C8" w:rsidRPr="002C7E1A">
        <w:rPr>
          <w:rFonts w:cs="Tahoma"/>
          <w:szCs w:val="20"/>
        </w:rPr>
        <w:t xml:space="preserve"> inscrita no </w:t>
      </w:r>
      <w:r w:rsidR="002B3019">
        <w:rPr>
          <w:rFonts w:cs="Tahoma"/>
          <w:szCs w:val="20"/>
        </w:rPr>
        <w:t>CNPJ/MF</w:t>
      </w:r>
      <w:r w:rsidR="004171C8" w:rsidRPr="002C7E1A">
        <w:rPr>
          <w:rFonts w:cs="Tahoma"/>
          <w:szCs w:val="20"/>
        </w:rPr>
        <w:t xml:space="preserve"> sob o nº 15.227.994/0001-50, neste ato representada por seus representantes legais devidamente constituídos na forma de seu contrato social e identificados na respectiva página de assinaturas deste instrumento (</w:t>
      </w:r>
      <w:r w:rsidR="001E6C5C">
        <w:rPr>
          <w:rFonts w:cs="Tahoma"/>
          <w:szCs w:val="20"/>
        </w:rPr>
        <w:t>“</w:t>
      </w:r>
      <w:r w:rsidR="004171C8" w:rsidRPr="002C7E1A">
        <w:rPr>
          <w:rFonts w:cs="Tahoma"/>
          <w:szCs w:val="20"/>
          <w:u w:val="single"/>
        </w:rPr>
        <w:t>Agente Fiduciário</w:t>
      </w:r>
      <w:r w:rsidR="001E6C5C">
        <w:rPr>
          <w:rFonts w:cs="Tahoma"/>
          <w:szCs w:val="20"/>
        </w:rPr>
        <w:t>”</w:t>
      </w:r>
      <w:r w:rsidR="004171C8" w:rsidRPr="002C7E1A">
        <w:rPr>
          <w:rFonts w:cs="Tahoma"/>
          <w:szCs w:val="20"/>
        </w:rPr>
        <w:t xml:space="preserve">), </w:t>
      </w:r>
      <w:r w:rsidR="004171C8" w:rsidRPr="002C7E1A">
        <w:rPr>
          <w:rFonts w:cs="Tahoma"/>
          <w:bCs/>
          <w:szCs w:val="20"/>
        </w:rPr>
        <w:t xml:space="preserve">na qualidade de </w:t>
      </w:r>
      <w:r w:rsidR="004171C8" w:rsidRPr="002C7E1A">
        <w:rPr>
          <w:rFonts w:cs="Tahoma"/>
          <w:szCs w:val="20"/>
        </w:rPr>
        <w:t>representante da comunhão dos interesses dos titulares das Debêntures (conforme definido abaixo) (</w:t>
      </w:r>
      <w:r w:rsidR="001E6C5C">
        <w:rPr>
          <w:rFonts w:cs="Tahoma"/>
          <w:szCs w:val="20"/>
        </w:rPr>
        <w:t>“</w:t>
      </w:r>
      <w:r w:rsidR="004171C8" w:rsidRPr="002C7E1A">
        <w:rPr>
          <w:rFonts w:cs="Tahoma"/>
          <w:szCs w:val="20"/>
          <w:u w:val="single"/>
        </w:rPr>
        <w:t>Debenturistas</w:t>
      </w:r>
      <w:r w:rsidR="001E6C5C">
        <w:rPr>
          <w:rFonts w:cs="Tahoma"/>
          <w:szCs w:val="20"/>
        </w:rPr>
        <w:t>”</w:t>
      </w:r>
      <w:r w:rsidR="004171C8" w:rsidRPr="002C7E1A">
        <w:rPr>
          <w:rFonts w:cs="Tahoma"/>
          <w:szCs w:val="20"/>
        </w:rPr>
        <w:t>), nos termos da Lei nº 6.404, de 15 de dezembro de 1976, conforme alterada (</w:t>
      </w:r>
      <w:r w:rsidR="001E6C5C">
        <w:rPr>
          <w:rFonts w:cs="Tahoma"/>
          <w:szCs w:val="20"/>
        </w:rPr>
        <w:t>“</w:t>
      </w:r>
      <w:r w:rsidR="004171C8" w:rsidRPr="002C7E1A">
        <w:rPr>
          <w:rFonts w:cs="Tahoma"/>
          <w:szCs w:val="20"/>
          <w:u w:val="single"/>
        </w:rPr>
        <w:t>Lei das Sociedades por Ações</w:t>
      </w:r>
      <w:r w:rsidR="001E6C5C">
        <w:rPr>
          <w:rFonts w:cs="Tahoma"/>
          <w:szCs w:val="20"/>
        </w:rPr>
        <w:t>”</w:t>
      </w:r>
      <w:r w:rsidR="004171C8" w:rsidRPr="002C7E1A">
        <w:rPr>
          <w:rFonts w:cs="Tahoma"/>
          <w:szCs w:val="20"/>
        </w:rPr>
        <w:t>)</w:t>
      </w:r>
      <w:r w:rsidR="004171C8" w:rsidRPr="002C7E1A">
        <w:rPr>
          <w:rFonts w:cs="Tahoma"/>
          <w:bCs/>
          <w:szCs w:val="20"/>
        </w:rPr>
        <w:t>;</w:t>
      </w:r>
      <w:r w:rsidR="0024012A" w:rsidRPr="002C7E1A">
        <w:rPr>
          <w:rFonts w:cs="Tahoma"/>
          <w:szCs w:val="20"/>
        </w:rPr>
        <w:t xml:space="preserve"> </w:t>
      </w:r>
    </w:p>
    <w:p w14:paraId="79A1AF8C" w14:textId="66316C10" w:rsidR="0024012A" w:rsidRPr="002C7E1A" w:rsidRDefault="0024012A" w:rsidP="002C7E1A">
      <w:pPr>
        <w:pStyle w:val="Parties"/>
        <w:spacing w:line="286" w:lineRule="auto"/>
        <w:rPr>
          <w:rFonts w:cs="Tahoma"/>
          <w:szCs w:val="20"/>
        </w:rPr>
      </w:pPr>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Avenue, Cidade de Nova Iorque, Estado de Nova Iorque, inscrita no </w:t>
      </w:r>
      <w:r w:rsidR="002B3019">
        <w:rPr>
          <w:rFonts w:cs="Tahoma"/>
          <w:szCs w:val="20"/>
        </w:rPr>
        <w:t>CNPJ/MF</w:t>
      </w:r>
      <w:r w:rsidRPr="002C7E1A">
        <w:rPr>
          <w:rFonts w:cs="Tahoma"/>
          <w:szCs w:val="20"/>
        </w:rPr>
        <w:t xml:space="preserve"> sob o nº 05.498.596/0001-15,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BNP Paribas</w:t>
      </w:r>
      <w:r w:rsidR="001E6C5C">
        <w:rPr>
          <w:rFonts w:cs="Tahoma"/>
          <w:szCs w:val="20"/>
        </w:rPr>
        <w:t>”</w:t>
      </w:r>
      <w:r w:rsidRPr="002C7E1A">
        <w:rPr>
          <w:rFonts w:cs="Tahoma"/>
          <w:szCs w:val="20"/>
        </w:rPr>
        <w:t>);</w:t>
      </w:r>
    </w:p>
    <w:p w14:paraId="4AD88FB6" w14:textId="301E999D" w:rsidR="0024012A" w:rsidRPr="002C7E1A" w:rsidRDefault="0024012A" w:rsidP="002C7E1A">
      <w:pPr>
        <w:pStyle w:val="Parties"/>
        <w:spacing w:line="286" w:lineRule="auto"/>
        <w:rPr>
          <w:rFonts w:cs="Tahoma"/>
          <w:szCs w:val="20"/>
        </w:rPr>
      </w:pPr>
      <w:r w:rsidRPr="002C7E1A">
        <w:rPr>
          <w:rFonts w:cs="Tahoma"/>
          <w:b/>
          <w:szCs w:val="20"/>
        </w:rPr>
        <w:t>CRÉDIT AGRIC</w:t>
      </w:r>
      <w:r w:rsidR="006142D3" w:rsidRPr="002C7E1A">
        <w:rPr>
          <w:rFonts w:cs="Tahoma"/>
          <w:b/>
          <w:szCs w:val="20"/>
        </w:rPr>
        <w:t>O</w:t>
      </w:r>
      <w:r w:rsidRPr="002C7E1A">
        <w:rPr>
          <w:rFonts w:cs="Tahoma"/>
          <w:b/>
          <w:szCs w:val="20"/>
        </w:rPr>
        <w:t>LE CORPORATE AND INVESTMENT BANK</w:t>
      </w:r>
      <w:r w:rsidRPr="002C7E1A">
        <w:rPr>
          <w:rFonts w:cs="Tahoma"/>
          <w:szCs w:val="20"/>
        </w:rPr>
        <w:t xml:space="preserve">, instituição financeira constituída sob as leis da França, agindo por meio de sua filial localizada em Nova Iorque, com endereço em 1301 Avenue of the Americas, Cidade de Nova Iorque, Estado de Nova Iorque, inscrita no </w:t>
      </w:r>
      <w:r w:rsidR="002B3019">
        <w:rPr>
          <w:rFonts w:cs="Tahoma"/>
          <w:szCs w:val="20"/>
        </w:rPr>
        <w:t>CNPJ/MF</w:t>
      </w:r>
      <w:r w:rsidRPr="002C7E1A">
        <w:rPr>
          <w:rFonts w:cs="Tahoma"/>
          <w:szCs w:val="20"/>
        </w:rPr>
        <w:t xml:space="preserve"> sob o nº 18.380.627/0001-80,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Crédit Agric</w:t>
      </w:r>
      <w:r w:rsidR="00CE64AA">
        <w:rPr>
          <w:rFonts w:cs="Tahoma"/>
          <w:szCs w:val="20"/>
          <w:u w:val="single"/>
        </w:rPr>
        <w:t>o</w:t>
      </w:r>
      <w:r w:rsidRPr="002C7E1A">
        <w:rPr>
          <w:rFonts w:cs="Tahoma"/>
          <w:szCs w:val="20"/>
          <w:u w:val="single"/>
        </w:rPr>
        <w:t>le</w:t>
      </w:r>
      <w:r w:rsidR="001E6C5C">
        <w:rPr>
          <w:rFonts w:cs="Tahoma"/>
          <w:szCs w:val="20"/>
        </w:rPr>
        <w:t>”</w:t>
      </w:r>
      <w:r w:rsidRPr="002C7E1A">
        <w:rPr>
          <w:rFonts w:cs="Tahoma"/>
          <w:szCs w:val="20"/>
        </w:rPr>
        <w:t>);</w:t>
      </w:r>
    </w:p>
    <w:p w14:paraId="710E0AB6" w14:textId="3A0DD8F9"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inscrita no </w:t>
      </w:r>
      <w:r w:rsidR="002B3019">
        <w:rPr>
          <w:rFonts w:cs="Tahoma"/>
          <w:szCs w:val="20"/>
        </w:rPr>
        <w:t>CNPJ/MF</w:t>
      </w:r>
      <w:r w:rsidRPr="002C7E1A">
        <w:rPr>
          <w:rFonts w:cs="Tahoma"/>
          <w:szCs w:val="20"/>
        </w:rPr>
        <w:t xml:space="preserve"> sob o nº 54.928.760/0001-16,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Mizuho</w:t>
      </w:r>
      <w:r w:rsidR="001E6C5C">
        <w:rPr>
          <w:rFonts w:cs="Tahoma"/>
          <w:szCs w:val="20"/>
        </w:rPr>
        <w:t>”</w:t>
      </w:r>
      <w:r w:rsidRPr="002C7E1A">
        <w:rPr>
          <w:rFonts w:cs="Tahoma"/>
          <w:szCs w:val="20"/>
        </w:rPr>
        <w:t>);</w:t>
      </w:r>
    </w:p>
    <w:p w14:paraId="42BDE0E7" w14:textId="39383024"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xml:space="preserve">, instituição financeira constituída sob as leis de Tóquio, agindo por meio de sua filial localizada em Nova Iorque, com endereço em 277 Park Avenue, Cidade de Nova Iorque, Estado de Nova Iorque, inscrita no </w:t>
      </w:r>
      <w:r w:rsidR="002B3019">
        <w:rPr>
          <w:rFonts w:cs="Tahoma"/>
          <w:szCs w:val="20"/>
        </w:rPr>
        <w:t>CNPJ/MF</w:t>
      </w:r>
      <w:r w:rsidRPr="002C7E1A">
        <w:rPr>
          <w:rFonts w:cs="Tahoma"/>
          <w:szCs w:val="20"/>
        </w:rPr>
        <w:t xml:space="preserve"> sob o nº 05.511.120/0001-77,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SMBC</w:t>
      </w:r>
      <w:r w:rsidR="001E6C5C">
        <w:rPr>
          <w:rFonts w:cs="Tahoma"/>
          <w:szCs w:val="20"/>
        </w:rPr>
        <w:t>”</w:t>
      </w:r>
      <w:r w:rsidRPr="002C7E1A">
        <w:rPr>
          <w:rFonts w:cs="Tahoma"/>
          <w:szCs w:val="20"/>
        </w:rPr>
        <w:t>);</w:t>
      </w:r>
    </w:p>
    <w:p w14:paraId="5BE3FEBE" w14:textId="4F816015" w:rsidR="006C12F7" w:rsidRPr="002C7E1A" w:rsidRDefault="006C12F7" w:rsidP="006C12F7">
      <w:pPr>
        <w:pStyle w:val="Parties"/>
        <w:spacing w:line="286" w:lineRule="auto"/>
        <w:rPr>
          <w:rFonts w:cs="Tahoma"/>
          <w:szCs w:val="20"/>
        </w:rPr>
      </w:pPr>
      <w:r w:rsidRPr="002C7E1A">
        <w:rPr>
          <w:rFonts w:cs="Tahoma"/>
          <w:b/>
          <w:szCs w:val="20"/>
        </w:rPr>
        <w:t>ING CAPITAL LLC</w:t>
      </w:r>
      <w:r w:rsidRPr="002C7E1A">
        <w:rPr>
          <w:rFonts w:cs="Tahoma"/>
          <w:szCs w:val="20"/>
        </w:rPr>
        <w:t>, instituição financeira constituída sob as leis de Nova Iorque, com endereço em 1133 Avenue of the Americas, Cidade de Nova Iorque, Estado de Nova Iorque, neste ato representada por seus representantes legais devidamente constituídos na forma de seu estatuto social e identificados na respectiva página de assinaturas deste instrument</w:t>
      </w:r>
      <w:r>
        <w:rPr>
          <w:rFonts w:cs="Tahoma"/>
          <w:szCs w:val="20"/>
        </w:rPr>
        <w:t>o</w:t>
      </w:r>
      <w:r w:rsidR="00054078">
        <w:rPr>
          <w:rFonts w:cs="Tahoma"/>
          <w:szCs w:val="20"/>
        </w:rPr>
        <w:t xml:space="preserve"> (“</w:t>
      </w:r>
      <w:r w:rsidR="00054078" w:rsidRPr="00054078">
        <w:rPr>
          <w:rFonts w:cs="Tahoma"/>
          <w:szCs w:val="20"/>
          <w:u w:val="single"/>
        </w:rPr>
        <w:t>ING</w:t>
      </w:r>
      <w:r w:rsidR="00054078">
        <w:rPr>
          <w:rFonts w:cs="Tahoma"/>
          <w:szCs w:val="20"/>
        </w:rPr>
        <w:t>”);</w:t>
      </w:r>
    </w:p>
    <w:p w14:paraId="3B678C15" w14:textId="1E68CDF3" w:rsidR="0024012A" w:rsidRPr="002C7E1A" w:rsidRDefault="0024012A" w:rsidP="002C7E1A">
      <w:pPr>
        <w:pStyle w:val="Parties"/>
        <w:spacing w:line="286" w:lineRule="auto"/>
        <w:rPr>
          <w:rFonts w:cs="Tahoma"/>
          <w:szCs w:val="20"/>
        </w:rPr>
      </w:pPr>
      <w:r w:rsidRPr="002C7E1A">
        <w:rPr>
          <w:rFonts w:cs="Tahoma"/>
          <w:b/>
          <w:szCs w:val="20"/>
        </w:rPr>
        <w:t>SOCIÉTÉ GÉNÉRALE</w:t>
      </w:r>
      <w:r w:rsidRPr="002C7E1A">
        <w:rPr>
          <w:rFonts w:cs="Tahoma"/>
          <w:szCs w:val="20"/>
        </w:rPr>
        <w:t xml:space="preserve">, instituição financeira constituída sob as leis da França, agindo por meio de sua filial localizada em Nova Iorque, com endereço em 245 Park Avenue, Cidade de Nova Iorque, Estado de Nova Iorque, inscrita no </w:t>
      </w:r>
      <w:r w:rsidR="002B3019">
        <w:rPr>
          <w:rFonts w:cs="Tahoma"/>
          <w:szCs w:val="20"/>
        </w:rPr>
        <w:t>CNPJ/MF</w:t>
      </w:r>
      <w:r w:rsidRPr="002C7E1A">
        <w:rPr>
          <w:rFonts w:cs="Tahoma"/>
          <w:szCs w:val="20"/>
        </w:rPr>
        <w:t xml:space="preserve"> sob o nº 05.641.405/0001-22, neste ato representada por seus representantes </w:t>
      </w:r>
      <w:r w:rsidRPr="002C7E1A">
        <w:rPr>
          <w:rFonts w:cs="Tahoma"/>
          <w:szCs w:val="20"/>
        </w:rPr>
        <w:lastRenderedPageBreak/>
        <w:t>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Société Générale</w:t>
      </w:r>
      <w:r w:rsidR="001E6C5C">
        <w:rPr>
          <w:rFonts w:cs="Tahoma"/>
          <w:szCs w:val="20"/>
        </w:rPr>
        <w:t>”</w:t>
      </w:r>
      <w:r w:rsidRPr="002C7E1A">
        <w:rPr>
          <w:rFonts w:cs="Tahoma"/>
          <w:szCs w:val="20"/>
        </w:rPr>
        <w:t xml:space="preserve">); </w:t>
      </w:r>
    </w:p>
    <w:p w14:paraId="0E75D122" w14:textId="51554786" w:rsidR="0024012A" w:rsidRPr="002C7E1A" w:rsidRDefault="0024012A" w:rsidP="002C7E1A">
      <w:pPr>
        <w:pStyle w:val="Parties"/>
        <w:spacing w:line="286" w:lineRule="auto"/>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10020-1104, inscrita no </w:t>
      </w:r>
      <w:r w:rsidR="002B3019">
        <w:rPr>
          <w:rFonts w:cs="Tahoma"/>
          <w:szCs w:val="20"/>
        </w:rPr>
        <w:t>CNPJ/MF</w:t>
      </w:r>
      <w:r w:rsidRPr="002C7E1A">
        <w:rPr>
          <w:rFonts w:cs="Tahoma"/>
          <w:szCs w:val="20"/>
        </w:rPr>
        <w:t xml:space="preserv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MUFG</w:t>
      </w:r>
      <w:r w:rsidR="001E6C5C">
        <w:rPr>
          <w:rFonts w:cs="Tahoma"/>
          <w:szCs w:val="20"/>
        </w:rPr>
        <w:t>”</w:t>
      </w:r>
      <w:r w:rsidR="006F233F">
        <w:rPr>
          <w:rFonts w:cs="Tahoma"/>
          <w:szCs w:val="20"/>
        </w:rPr>
        <w:t xml:space="preserve"> ou “</w:t>
      </w:r>
      <w:r w:rsidR="006F233F" w:rsidRPr="002C7E1A">
        <w:rPr>
          <w:rFonts w:eastAsia="SimSun" w:cs="Tahoma"/>
          <w:w w:val="0"/>
          <w:u w:val="single"/>
        </w:rPr>
        <w:t>Offshore Account Bank</w:t>
      </w:r>
      <w:r w:rsidR="006F233F" w:rsidRPr="00946502">
        <w:rPr>
          <w:rFonts w:eastAsia="SimSun" w:cs="Tahoma"/>
          <w:w w:val="0"/>
        </w:rPr>
        <w:t>”</w:t>
      </w:r>
      <w:r w:rsidR="00A33E0C" w:rsidRPr="006F233F">
        <w:rPr>
          <w:rFonts w:cs="Tahoma"/>
          <w:szCs w:val="20"/>
        </w:rPr>
        <w:t>)</w:t>
      </w:r>
      <w:r w:rsidRPr="006F233F">
        <w:rPr>
          <w:rFonts w:cs="Tahoma"/>
          <w:szCs w:val="20"/>
        </w:rPr>
        <w:t>;</w:t>
      </w:r>
    </w:p>
    <w:p w14:paraId="58E4AE1D" w14:textId="61C7A150"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acima qualificado (</w:t>
      </w:r>
      <w:r w:rsidR="001E6C5C">
        <w:rPr>
          <w:rFonts w:cs="Tahoma"/>
          <w:szCs w:val="20"/>
        </w:rPr>
        <w:t>“</w:t>
      </w:r>
      <w:r w:rsidRPr="002C7E1A">
        <w:rPr>
          <w:rFonts w:cs="Tahoma"/>
          <w:szCs w:val="20"/>
          <w:u w:val="single"/>
        </w:rPr>
        <w:t>Facility Agent</w:t>
      </w:r>
      <w:r w:rsidR="001E6C5C">
        <w:rPr>
          <w:rFonts w:cs="Tahoma"/>
          <w:szCs w:val="20"/>
        </w:rPr>
        <w:t>”</w:t>
      </w:r>
      <w:r w:rsidRPr="002C7E1A">
        <w:rPr>
          <w:rFonts w:cs="Tahoma"/>
          <w:szCs w:val="20"/>
        </w:rPr>
        <w:t>, na qualidade de agente representante dos Credores Estrangeiros);</w:t>
      </w:r>
    </w:p>
    <w:p w14:paraId="57F8612E" w14:textId="6EF198C5"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acima qualificado (</w:t>
      </w:r>
      <w:r w:rsidR="001E6C5C">
        <w:rPr>
          <w:rFonts w:cs="Tahoma"/>
          <w:szCs w:val="20"/>
        </w:rPr>
        <w:t>“</w:t>
      </w:r>
      <w:r w:rsidRPr="002C7E1A">
        <w:rPr>
          <w:rFonts w:cs="Tahoma"/>
          <w:szCs w:val="20"/>
          <w:u w:val="single"/>
        </w:rPr>
        <w:t>Intercreditor Agent</w:t>
      </w:r>
      <w:r w:rsidR="001E6C5C">
        <w:rPr>
          <w:rFonts w:cs="Tahoma"/>
          <w:szCs w:val="20"/>
        </w:rPr>
        <w:t>”</w:t>
      </w:r>
      <w:r w:rsidRPr="002C7E1A">
        <w:rPr>
          <w:rFonts w:cs="Tahoma"/>
          <w:szCs w:val="20"/>
        </w:rPr>
        <w:t>, na qualidade de agente intermediário dos Credores Estrangeiros);</w:t>
      </w:r>
    </w:p>
    <w:p w14:paraId="6EB508F6" w14:textId="24D3C18A" w:rsidR="0024012A" w:rsidRPr="002C7E1A" w:rsidRDefault="0024012A" w:rsidP="002C7E1A">
      <w:pPr>
        <w:pStyle w:val="Parties"/>
        <w:spacing w:line="286" w:lineRule="auto"/>
        <w:rPr>
          <w:rFonts w:cs="Tahoma"/>
          <w:szCs w:val="20"/>
        </w:rPr>
      </w:pPr>
      <w:r w:rsidRPr="002C7E1A">
        <w:rPr>
          <w:rFonts w:cs="Tahoma"/>
          <w:b/>
          <w:szCs w:val="20"/>
        </w:rPr>
        <w:t>BANCO BNP PARIBAS BRASIL S.A.</w:t>
      </w:r>
      <w:r w:rsidRPr="002C7E1A">
        <w:rPr>
          <w:rFonts w:cs="Tahoma"/>
          <w:szCs w:val="20"/>
        </w:rPr>
        <w:t xml:space="preserve">, instituição financeira constituída sob as leis da República Federativa do Brasil, com sede na Avenida Juscelino Kubitschek, nº 1909, Cidade de São Paulo, Estado de São Paulo, inscrita no </w:t>
      </w:r>
      <w:r w:rsidR="002B3019">
        <w:rPr>
          <w:rFonts w:cs="Tahoma"/>
          <w:szCs w:val="20"/>
        </w:rPr>
        <w:t>CNPJ/MF</w:t>
      </w:r>
      <w:r w:rsidRPr="002C7E1A">
        <w:rPr>
          <w:rFonts w:cs="Tahoma"/>
          <w:szCs w:val="20"/>
        </w:rPr>
        <w:t xml:space="preserve"> sob o nº 01.522.368/0001-82,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w:t>
      </w:r>
      <w:r w:rsidR="001E6C5C">
        <w:rPr>
          <w:rFonts w:cs="Tahoma"/>
          <w:szCs w:val="20"/>
        </w:rPr>
        <w:t>”</w:t>
      </w:r>
      <w:r w:rsidRPr="002C7E1A">
        <w:rPr>
          <w:rFonts w:cs="Tahoma"/>
          <w:szCs w:val="20"/>
        </w:rPr>
        <w:t xml:space="preserve">); </w:t>
      </w:r>
    </w:p>
    <w:p w14:paraId="3225AABF" w14:textId="451510F8" w:rsidR="0024012A" w:rsidRPr="002C7E1A" w:rsidRDefault="0024012A" w:rsidP="002C7E1A">
      <w:pPr>
        <w:pStyle w:val="Parties"/>
        <w:spacing w:line="286" w:lineRule="auto"/>
        <w:rPr>
          <w:rFonts w:cs="Tahoma"/>
          <w:szCs w:val="20"/>
        </w:rPr>
      </w:pPr>
      <w:r w:rsidRPr="002C7E1A">
        <w:rPr>
          <w:rFonts w:cs="Tahoma"/>
          <w:b/>
          <w:szCs w:val="20"/>
        </w:rPr>
        <w:t>BANCO CRÉDIT AGRICOLE BRASIL S.A.</w:t>
      </w:r>
      <w:r w:rsidRPr="002C7E1A">
        <w:rPr>
          <w:rFonts w:cs="Tahoma"/>
          <w:szCs w:val="20"/>
        </w:rPr>
        <w:t xml:space="preserve">, instituição financeira constituída sob as leis da República Federativa do Brasil, com sede na Alameda Itú, nº 852, 12º andar, Cidade de São Paulo, Estado de São Paulo, inscrita no </w:t>
      </w:r>
      <w:r w:rsidR="002B3019">
        <w:rPr>
          <w:rFonts w:cs="Tahoma"/>
          <w:szCs w:val="20"/>
        </w:rPr>
        <w:t>CNPJ/MF</w:t>
      </w:r>
      <w:r w:rsidRPr="002C7E1A">
        <w:rPr>
          <w:rFonts w:cs="Tahoma"/>
          <w:szCs w:val="20"/>
        </w:rPr>
        <w:t xml:space="preserve"> sob o nº 75.647.891/0001-71,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w:t>
      </w:r>
      <w:r w:rsidR="001E6C5C">
        <w:rPr>
          <w:rFonts w:cs="Tahoma"/>
          <w:szCs w:val="20"/>
        </w:rPr>
        <w:t>”</w:t>
      </w:r>
      <w:r w:rsidRPr="002C7E1A">
        <w:rPr>
          <w:rFonts w:cs="Tahoma"/>
          <w:szCs w:val="20"/>
        </w:rPr>
        <w:t>);</w:t>
      </w:r>
    </w:p>
    <w:p w14:paraId="10BE9363" w14:textId="22ACF2FC" w:rsidR="004171C8" w:rsidRPr="002C7E1A" w:rsidRDefault="0024012A" w:rsidP="002C7E1A">
      <w:pPr>
        <w:pStyle w:val="Parties"/>
        <w:spacing w:line="286" w:lineRule="auto"/>
        <w:rPr>
          <w:rFonts w:cs="Tahoma"/>
          <w:szCs w:val="20"/>
        </w:rPr>
      </w:pPr>
      <w:r w:rsidRPr="002C7E1A">
        <w:rPr>
          <w:rFonts w:cs="Tahoma"/>
          <w:b/>
          <w:szCs w:val="20"/>
        </w:rPr>
        <w:t>ITAÚ UNIBANCO S.A.</w:t>
      </w:r>
      <w:r w:rsidRPr="002C7E1A">
        <w:rPr>
          <w:rFonts w:cs="Tahoma"/>
          <w:szCs w:val="20"/>
        </w:rPr>
        <w:t xml:space="preserve">, instituição financeira constituída sob as leis da República Federativa do Brasil, com sede na Praça Alfredo Egydio De Souza Aranha, nº 100, Torre Olavo Setúbal, Cidade de São Paulo, Estado de São Paulo, inscrita no </w:t>
      </w:r>
      <w:r w:rsidR="002B3019">
        <w:rPr>
          <w:rFonts w:cs="Tahoma"/>
          <w:szCs w:val="20"/>
        </w:rPr>
        <w:t>CNPJ/MF</w:t>
      </w:r>
      <w:r w:rsidRPr="002C7E1A">
        <w:rPr>
          <w:rFonts w:cs="Tahoma"/>
          <w:szCs w:val="20"/>
        </w:rPr>
        <w:t xml:space="preserve"> sob o nº 60.701.190/</w:t>
      </w:r>
      <w:r w:rsidR="00CC0B39" w:rsidRPr="002C7E1A">
        <w:rPr>
          <w:rFonts w:cs="Tahoma"/>
          <w:szCs w:val="20"/>
        </w:rPr>
        <w:t>4816-09</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III</w:t>
      </w:r>
      <w:r w:rsidR="001E6C5C">
        <w:rPr>
          <w:rFonts w:cs="Tahoma"/>
          <w:szCs w:val="20"/>
        </w:rPr>
        <w:t>”</w:t>
      </w:r>
      <w:r w:rsidRPr="002C7E1A">
        <w:rPr>
          <w:rFonts w:cs="Tahoma"/>
          <w:szCs w:val="20"/>
        </w:rPr>
        <w:t xml:space="preserve"> e, em conjunto com o Provedor de Hedge I e com o Provedor de Hedge II, </w:t>
      </w:r>
      <w:r w:rsidR="001E6C5C">
        <w:rPr>
          <w:rFonts w:cs="Tahoma"/>
          <w:szCs w:val="20"/>
        </w:rPr>
        <w:t>“</w:t>
      </w:r>
      <w:r w:rsidRPr="002C7E1A">
        <w:rPr>
          <w:rFonts w:cs="Tahoma"/>
          <w:szCs w:val="20"/>
          <w:u w:val="single"/>
        </w:rPr>
        <w:t>Provedores de Hedge</w:t>
      </w:r>
      <w:r w:rsidR="001E6C5C">
        <w:rPr>
          <w:rFonts w:cs="Tahoma"/>
          <w:szCs w:val="20"/>
        </w:rPr>
        <w:t>”</w:t>
      </w:r>
      <w:r w:rsidRPr="002C7E1A">
        <w:rPr>
          <w:rFonts w:cs="Tahoma"/>
          <w:szCs w:val="20"/>
        </w:rPr>
        <w:t>);</w:t>
      </w:r>
    </w:p>
    <w:p w14:paraId="139F7934" w14:textId="31AE7E48" w:rsidR="00F8307C" w:rsidRPr="00F8307C" w:rsidRDefault="00F8307C" w:rsidP="003B5F1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AFI-COM-010,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AFI-COM-010</w:t>
      </w:r>
      <w:r w:rsidR="001E6C5C">
        <w:rPr>
          <w:rFonts w:eastAsia="Tahoma"/>
        </w:rPr>
        <w:t>”</w:t>
      </w:r>
      <w:r w:rsidRPr="000D451F">
        <w:rPr>
          <w:rFonts w:eastAsia="Tahoma"/>
        </w:rPr>
        <w:t>);</w:t>
      </w:r>
    </w:p>
    <w:p w14:paraId="672D95EE" w14:textId="4E8CE445" w:rsidR="00F8307C" w:rsidRPr="00F8307C" w:rsidRDefault="00F8307C" w:rsidP="00D10A8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AFI-COM-011,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AFI-COM-011</w:t>
      </w:r>
      <w:r w:rsidR="001E6C5C">
        <w:rPr>
          <w:rFonts w:eastAsia="Tahoma"/>
        </w:rPr>
        <w:t>”</w:t>
      </w:r>
      <w:r w:rsidRPr="000D451F">
        <w:rPr>
          <w:rFonts w:eastAsia="Tahoma"/>
        </w:rPr>
        <w:t>);</w:t>
      </w:r>
    </w:p>
    <w:p w14:paraId="0942B14A" w14:textId="687BB228" w:rsidR="00F8307C" w:rsidRPr="000D451F" w:rsidRDefault="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w:t>
      </w:r>
      <w:r w:rsidRPr="000D451F">
        <w:rPr>
          <w:rFonts w:eastAsia="Tahoma"/>
        </w:rPr>
        <w:lastRenderedPageBreak/>
        <w:t>de Luxemburgo, sob o n</w:t>
      </w:r>
      <w:r w:rsidRPr="000D451F">
        <w:rPr>
          <w:rFonts w:ascii="Verdana" w:eastAsia="Verdana" w:hAnsi="Verdana"/>
          <w:sz w:val="23"/>
        </w:rPr>
        <w:t xml:space="preserve">° </w:t>
      </w:r>
      <w:r w:rsidRPr="000D451F">
        <w:rPr>
          <w:rFonts w:eastAsia="Tahoma"/>
        </w:rPr>
        <w:t>B.189299, atuando em nome da AFI-COM-012,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AFI-COM-012</w:t>
      </w:r>
      <w:r w:rsidR="001E6C5C">
        <w:rPr>
          <w:rFonts w:eastAsia="Tahoma"/>
        </w:rPr>
        <w:t>”</w:t>
      </w:r>
      <w:r w:rsidRPr="000D451F">
        <w:rPr>
          <w:rFonts w:eastAsia="Tahoma"/>
        </w:rPr>
        <w:t>);</w:t>
      </w:r>
    </w:p>
    <w:p w14:paraId="20F9BEC0" w14:textId="70D361ED" w:rsidR="00F8307C" w:rsidRPr="000D451F" w:rsidRDefault="00F8307C" w:rsidP="00F8307C">
      <w:pPr>
        <w:pStyle w:val="Parties"/>
        <w:rPr>
          <w:rFonts w:cs="Tahoma"/>
          <w:szCs w:val="20"/>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AFI-COM-014,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AFI-COM-014</w:t>
      </w:r>
      <w:r w:rsidR="001E6C5C">
        <w:rPr>
          <w:rFonts w:eastAsia="Tahoma"/>
        </w:rPr>
        <w:t>”</w:t>
      </w:r>
      <w:r w:rsidRPr="000D451F">
        <w:rPr>
          <w:rFonts w:eastAsia="Tahoma"/>
        </w:rPr>
        <w:t>)</w:t>
      </w:r>
      <w:r w:rsidRPr="000D451F">
        <w:rPr>
          <w:rFonts w:eastAsia="Tahoma"/>
          <w:b/>
        </w:rPr>
        <w:t>;</w:t>
      </w:r>
    </w:p>
    <w:p w14:paraId="707572E4" w14:textId="1D4C92A8" w:rsidR="00F8307C" w:rsidRDefault="00F8307C" w:rsidP="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w:t>
      </w:r>
      <w:r w:rsidR="00B321DB">
        <w:rPr>
          <w:rFonts w:eastAsia="Tahoma"/>
        </w:rPr>
        <w:t xml:space="preserve">na </w:t>
      </w:r>
      <w:r w:rsidRPr="000D451F">
        <w:rPr>
          <w:rFonts w:eastAsia="Tahoma"/>
        </w:rPr>
        <w:t>Junta Comercial de Luxemburgo, sob o n</w:t>
      </w:r>
      <w:r w:rsidRPr="000D451F">
        <w:rPr>
          <w:rFonts w:ascii="Verdana" w:eastAsia="Verdana" w:hAnsi="Verdana"/>
          <w:sz w:val="23"/>
        </w:rPr>
        <w:t xml:space="preserve">° </w:t>
      </w:r>
      <w:r w:rsidRPr="000D451F">
        <w:rPr>
          <w:rFonts w:eastAsia="Tahoma"/>
        </w:rPr>
        <w:t>B.189299, atuando em nome da AFI-COM-016,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AFI-COM-016</w:t>
      </w:r>
      <w:r w:rsidR="001E6C5C">
        <w:rPr>
          <w:rFonts w:eastAsia="Tahoma"/>
        </w:rPr>
        <w:t>”</w:t>
      </w:r>
      <w:r w:rsidRPr="000D451F">
        <w:rPr>
          <w:rFonts w:eastAsia="Tahoma"/>
        </w:rPr>
        <w:t>);</w:t>
      </w:r>
    </w:p>
    <w:p w14:paraId="64C588D1" w14:textId="2A655D2D" w:rsidR="00F8307C" w:rsidRDefault="00F8307C" w:rsidP="00F8307C">
      <w:pPr>
        <w:pStyle w:val="Parties"/>
        <w:rPr>
          <w:rFonts w:eastAsia="Tahoma"/>
          <w:b/>
        </w:rPr>
      </w:pPr>
      <w:r w:rsidRPr="000D451F">
        <w:rPr>
          <w:rFonts w:eastAsia="Tahoma"/>
          <w:b/>
        </w:rPr>
        <w:t>BANCO SANTANDER (BRASIL) S.A.</w:t>
      </w:r>
      <w:r w:rsidRPr="000D451F">
        <w:rPr>
          <w:rFonts w:eastAsia="Tahoma"/>
        </w:rPr>
        <w:t>, instituição financeira constituída sob as leis da República Federativa do Brasil, com endereço na Avenida Presidente Juscelino Kubitschek, n</w:t>
      </w:r>
      <w:r w:rsidRPr="000D451F">
        <w:rPr>
          <w:rFonts w:ascii="Verdana" w:eastAsia="Verdana" w:hAnsi="Verdana"/>
          <w:sz w:val="23"/>
        </w:rPr>
        <w:t xml:space="preserve">° </w:t>
      </w:r>
      <w:r w:rsidRPr="000D451F">
        <w:rPr>
          <w:rFonts w:eastAsia="Tahoma"/>
        </w:rPr>
        <w:t xml:space="preserve">2041, Bloco A, Vila Olímpia, Cidade de São Paulo, Estado de São Paulo, inscrita no </w:t>
      </w:r>
      <w:r w:rsidR="002B3019">
        <w:rPr>
          <w:rFonts w:eastAsia="Tahoma"/>
        </w:rPr>
        <w:t>CNPJ/MF</w:t>
      </w:r>
      <w:r w:rsidRPr="000D451F">
        <w:rPr>
          <w:rFonts w:eastAsia="Tahoma"/>
        </w:rPr>
        <w:t xml:space="preserve"> sob o n</w:t>
      </w:r>
      <w:r w:rsidRPr="000D451F">
        <w:rPr>
          <w:rFonts w:ascii="Verdana" w:eastAsia="Verdana" w:hAnsi="Verdana"/>
          <w:sz w:val="23"/>
        </w:rPr>
        <w:t xml:space="preserve">° </w:t>
      </w:r>
      <w:r w:rsidRPr="000D451F">
        <w:rPr>
          <w:rFonts w:eastAsia="Tahoma"/>
        </w:rPr>
        <w:t>90.400.888/0001-42,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Santander</w:t>
      </w:r>
      <w:r w:rsidR="001E6C5C">
        <w:rPr>
          <w:rFonts w:eastAsia="Tahoma"/>
        </w:rPr>
        <w:t>”</w:t>
      </w:r>
      <w:r w:rsidRPr="000D451F">
        <w:rPr>
          <w:rFonts w:eastAsia="Tahoma"/>
        </w:rPr>
        <w:t>);</w:t>
      </w:r>
    </w:p>
    <w:p w14:paraId="091E9AA9" w14:textId="5012D89E" w:rsidR="00F8307C" w:rsidRDefault="00F8307C" w:rsidP="00F8307C">
      <w:pPr>
        <w:pStyle w:val="Parties"/>
        <w:rPr>
          <w:rFonts w:eastAsia="Tahoma"/>
          <w:b/>
        </w:rPr>
      </w:pPr>
      <w:r w:rsidRPr="000D451F">
        <w:rPr>
          <w:rFonts w:eastAsia="Tahoma"/>
          <w:b/>
        </w:rPr>
        <w:t>CREDIT INDUSTRIEL ET COMMERCIAL</w:t>
      </w:r>
      <w:r w:rsidRPr="000D451F">
        <w:rPr>
          <w:rFonts w:eastAsia="Tahoma"/>
        </w:rPr>
        <w:t>, instituição financeira constituída sob as leis da França, agindo por meio de sua filial localizada em Nova Iorque, com endereço em 520 Madison Avenue, 37</w:t>
      </w:r>
      <w:r w:rsidRPr="000D451F">
        <w:rPr>
          <w:rFonts w:ascii="Verdana" w:eastAsia="Verdana" w:hAnsi="Verdana"/>
          <w:sz w:val="23"/>
        </w:rPr>
        <w:t xml:space="preserve">° </w:t>
      </w:r>
      <w:r w:rsidRPr="000D451F">
        <w:rPr>
          <w:rFonts w:eastAsia="Tahoma"/>
        </w:rPr>
        <w:t>andar,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Credit Industriel</w:t>
      </w:r>
      <w:r w:rsidR="001E6C5C">
        <w:rPr>
          <w:rFonts w:eastAsia="Tahoma"/>
        </w:rPr>
        <w:t>”</w:t>
      </w:r>
      <w:r w:rsidRPr="000D451F">
        <w:rPr>
          <w:rFonts w:eastAsia="Tahoma"/>
        </w:rPr>
        <w:t>);</w:t>
      </w:r>
    </w:p>
    <w:p w14:paraId="4DC4C763" w14:textId="3C2B1506" w:rsidR="00F8307C" w:rsidRPr="003C5E02" w:rsidRDefault="00F8307C" w:rsidP="00F8307C">
      <w:pPr>
        <w:pStyle w:val="Parties"/>
        <w:spacing w:line="286" w:lineRule="auto"/>
        <w:rPr>
          <w:rFonts w:cs="Tahoma"/>
          <w:szCs w:val="20"/>
        </w:rPr>
      </w:pPr>
      <w:r w:rsidRPr="000D451F">
        <w:rPr>
          <w:rFonts w:cs="Tahoma"/>
          <w:b/>
          <w:szCs w:val="20"/>
        </w:rPr>
        <w:t>INTESA</w:t>
      </w:r>
      <w:r w:rsidRPr="000D451F">
        <w:rPr>
          <w:rFonts w:eastAsia="Tahoma"/>
          <w:b/>
          <w:color w:val="000000"/>
        </w:rPr>
        <w:t xml:space="preserve"> SANPAOLO S.P.A, NEW YORK BRANCH</w:t>
      </w:r>
      <w:r w:rsidRPr="000D451F">
        <w:rPr>
          <w:rFonts w:eastAsia="Tahoma"/>
          <w:color w:val="000000"/>
        </w:rPr>
        <w:t>, instituição financeira constituída sob as leis da Itália, agindo por meio de sua filial localizada em Nova Iorque, com endereço em 1 William Street,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color w:val="000000"/>
        </w:rPr>
        <w:t>“</w:t>
      </w:r>
      <w:r w:rsidRPr="000D451F">
        <w:rPr>
          <w:rFonts w:eastAsia="Tahoma"/>
          <w:color w:val="000000"/>
          <w:u w:val="single"/>
        </w:rPr>
        <w:t>Intesa Sanpaolo</w:t>
      </w:r>
      <w:r w:rsidR="001E6C5C">
        <w:rPr>
          <w:rFonts w:eastAsia="Tahoma"/>
          <w:color w:val="000000"/>
        </w:rPr>
        <w:t>”</w:t>
      </w:r>
      <w:r w:rsidRPr="000D451F">
        <w:rPr>
          <w:rFonts w:eastAsia="Tahoma"/>
          <w:color w:val="000000"/>
        </w:rPr>
        <w:t>);</w:t>
      </w:r>
    </w:p>
    <w:p w14:paraId="2F2062AA" w14:textId="674B3A56" w:rsidR="003C5E02" w:rsidRPr="009F5393" w:rsidRDefault="00EE16B9" w:rsidP="003C5E02">
      <w:pPr>
        <w:pStyle w:val="Parties"/>
        <w:spacing w:line="286" w:lineRule="auto"/>
        <w:rPr>
          <w:rFonts w:cs="Tahoma"/>
          <w:szCs w:val="20"/>
        </w:rPr>
      </w:pPr>
      <w:del w:id="1" w:author="IDM" w:date="2023-05-18T15:31:00Z">
        <w:r w:rsidDel="00CC2401">
          <w:rPr>
            <w:rFonts w:cs="Tahoma"/>
            <w:b/>
            <w:szCs w:val="20"/>
          </w:rPr>
          <w:delText>[</w:delText>
        </w:r>
      </w:del>
      <w:r w:rsidR="003C5E02" w:rsidRPr="00B36366">
        <w:rPr>
          <w:rFonts w:cs="Tahoma"/>
          <w:b/>
          <w:szCs w:val="20"/>
        </w:rPr>
        <w:t xml:space="preserve">SEINE FUNDING LLC, </w:t>
      </w:r>
      <w:r w:rsidR="003C5E02" w:rsidRPr="00B36366">
        <w:t xml:space="preserve">instituição financeira constituída sob as leis de Delaware, com </w:t>
      </w:r>
      <w:r w:rsidR="003C5E02" w:rsidRPr="00B36366">
        <w:rPr>
          <w:rFonts w:cs="Tahoma"/>
          <w:szCs w:val="20"/>
        </w:rPr>
        <w:t xml:space="preserve">sede em 1209 Orange Street, Cidade de Wilmington, Estado de Delaware, </w:t>
      </w:r>
      <w:r w:rsidR="003C5E02" w:rsidRPr="00B36366">
        <w:t>neste ato representada por seus representantes legais devidamente constituídos na forma</w:t>
      </w:r>
      <w:r w:rsidR="003C5E02" w:rsidRPr="00E05EC1">
        <w:t xml:space="preserve"> de seu estatuto social e identificados na respectiva pág</w:t>
      </w:r>
      <w:r w:rsidR="003C5E02" w:rsidRPr="008C4591">
        <w:t>ina de assinaturas deste instrumento</w:t>
      </w:r>
      <w:r w:rsidR="003C5E02">
        <w:t xml:space="preserve"> (“</w:t>
      </w:r>
      <w:r w:rsidR="003C5E02" w:rsidRPr="003C5E02">
        <w:rPr>
          <w:u w:val="single"/>
        </w:rPr>
        <w:t>Seine</w:t>
      </w:r>
      <w:r w:rsidR="003C5E02">
        <w:t>”);</w:t>
      </w:r>
      <w:del w:id="2" w:author="IDM" w:date="2023-05-18T15:31:00Z">
        <w:r w:rsidDel="00CC2401">
          <w:delText>]</w:delText>
        </w:r>
      </w:del>
    </w:p>
    <w:p w14:paraId="6B569E59" w14:textId="06648B7A" w:rsidR="003C5E02" w:rsidRPr="003C5E02" w:rsidRDefault="00EE16B9" w:rsidP="003C5E02">
      <w:pPr>
        <w:pStyle w:val="Parties"/>
        <w:spacing w:line="286" w:lineRule="auto"/>
        <w:rPr>
          <w:b/>
        </w:rPr>
      </w:pPr>
      <w:del w:id="3" w:author="IDM" w:date="2023-05-18T15:31:00Z">
        <w:r w:rsidDel="00CC2401">
          <w:rPr>
            <w:rFonts w:cs="Tahoma"/>
            <w:b/>
            <w:szCs w:val="20"/>
          </w:rPr>
          <w:delText>[</w:delText>
        </w:r>
      </w:del>
      <w:r w:rsidR="003C5E02">
        <w:rPr>
          <w:rFonts w:cs="Tahoma"/>
          <w:b/>
          <w:szCs w:val="20"/>
        </w:rPr>
        <w:t>THE BANK OF NOVA SCOTIA</w:t>
      </w:r>
      <w:r w:rsidR="003C5E02" w:rsidRPr="00503D1B">
        <w:rPr>
          <w:rFonts w:cs="Tahoma"/>
          <w:b/>
          <w:szCs w:val="20"/>
        </w:rPr>
        <w:t xml:space="preserve">, </w:t>
      </w:r>
      <w:r w:rsidR="003C5E02" w:rsidRPr="00C17181">
        <w:t>instituição financeira</w:t>
      </w:r>
      <w:r w:rsidR="003C5E02" w:rsidRPr="005252E4">
        <w:t xml:space="preserve"> constituída sob as leis d</w:t>
      </w:r>
      <w:r w:rsidR="003C5E02">
        <w:t xml:space="preserve">o Canadá, com sede na King Street West, 44 </w:t>
      </w:r>
      <w:r w:rsidR="003C5E02">
        <w:rPr>
          <w:rFonts w:cs="Georgia"/>
          <w:szCs w:val="20"/>
          <w:lang w:val="pt-PT"/>
        </w:rPr>
        <w:t>Toronto</w:t>
      </w:r>
      <w:r w:rsidR="003C5E02" w:rsidRPr="006B210A">
        <w:rPr>
          <w:rFonts w:cs="Georgia"/>
          <w:szCs w:val="20"/>
          <w:lang w:val="pt-PT"/>
        </w:rPr>
        <w:t xml:space="preserve">, </w:t>
      </w:r>
      <w:r w:rsidR="003C5E02">
        <w:rPr>
          <w:rFonts w:cs="Georgia"/>
          <w:szCs w:val="20"/>
          <w:lang w:val="pt-PT"/>
        </w:rPr>
        <w:t>Canadá</w:t>
      </w:r>
      <w:r w:rsidR="003C5E02" w:rsidRPr="006B210A">
        <w:rPr>
          <w:rFonts w:cs="Georgia"/>
          <w:szCs w:val="20"/>
        </w:rPr>
        <w:t xml:space="preserve">, inscrita no CNPJ/MF sob o nº </w:t>
      </w:r>
      <w:r w:rsidR="003C5E02">
        <w:rPr>
          <w:rFonts w:cs="Georgia"/>
          <w:szCs w:val="20"/>
          <w:lang w:val="pt-PT"/>
        </w:rPr>
        <w:t>05.556.171/0001-15</w:t>
      </w:r>
      <w:r w:rsidR="003C5E02" w:rsidRPr="00E05EC1">
        <w:t>,</w:t>
      </w:r>
      <w:r w:rsidR="003C5E02">
        <w:t xml:space="preserve"> </w:t>
      </w:r>
      <w:r w:rsidR="003C5E02" w:rsidRPr="00E05EC1">
        <w:t>neste ato representada por seus representantes legais devidamente constituídos na forma de seu estatuto social e identificados na respectiva pág</w:t>
      </w:r>
      <w:r w:rsidR="003C5E02" w:rsidRPr="008C4591">
        <w:t>ina de assinaturas deste instrumento</w:t>
      </w:r>
      <w:r w:rsidR="003C5E02">
        <w:t xml:space="preserve"> (</w:t>
      </w:r>
      <w:r w:rsidR="00054078">
        <w:t>“</w:t>
      </w:r>
      <w:r w:rsidR="00054078" w:rsidRPr="00054078">
        <w:rPr>
          <w:bCs/>
          <w:u w:val="single"/>
        </w:rPr>
        <w:t>Scotiabank</w:t>
      </w:r>
      <w:r w:rsidR="00054078">
        <w:t xml:space="preserve">” </w:t>
      </w:r>
      <w:r w:rsidR="00054078" w:rsidRPr="00260DF4">
        <w:rPr>
          <w:rFonts w:cs="Tahoma"/>
          <w:szCs w:val="20"/>
        </w:rPr>
        <w:t>e, em conjunto com o BNP Paribas, Crédit Agricóle, Mizuho, SMBC, ING</w:t>
      </w:r>
      <w:r w:rsidR="00054078">
        <w:rPr>
          <w:rFonts w:cs="Tahoma"/>
          <w:szCs w:val="20"/>
        </w:rPr>
        <w:t>,</w:t>
      </w:r>
      <w:r w:rsidR="00054078" w:rsidRPr="00260DF4">
        <w:rPr>
          <w:rFonts w:cs="Tahoma"/>
          <w:szCs w:val="20"/>
        </w:rPr>
        <w:t xml:space="preserve"> Société Générale,</w:t>
      </w:r>
      <w:r w:rsidR="00054078">
        <w:rPr>
          <w:rFonts w:cs="Tahoma"/>
          <w:szCs w:val="20"/>
        </w:rPr>
        <w:t xml:space="preserve"> ABN Amro, AFI-COM-010, AFI-COM-011, AFI-</w:t>
      </w:r>
      <w:r w:rsidR="00054078">
        <w:rPr>
          <w:rFonts w:cs="Tahoma"/>
          <w:szCs w:val="20"/>
        </w:rPr>
        <w:lastRenderedPageBreak/>
        <w:t>COM-012, AFI-COM-014, AFI-COM-016, Santander, Credit Industriel, Intesa Sanpaolo e Seine, os</w:t>
      </w:r>
      <w:r w:rsidR="00054078" w:rsidRPr="00260DF4">
        <w:rPr>
          <w:rFonts w:cs="Tahoma"/>
          <w:szCs w:val="20"/>
        </w:rPr>
        <w:t xml:space="preserve"> </w:t>
      </w:r>
      <w:r w:rsidR="00054078">
        <w:rPr>
          <w:rFonts w:cs="Tahoma"/>
          <w:szCs w:val="20"/>
        </w:rPr>
        <w:t>“</w:t>
      </w:r>
      <w:r w:rsidR="00054078" w:rsidRPr="00EE16B9">
        <w:rPr>
          <w:rFonts w:cs="Tahoma"/>
          <w:bCs/>
          <w:szCs w:val="20"/>
          <w:u w:val="single"/>
        </w:rPr>
        <w:t>Credores Estrangeiros</w:t>
      </w:r>
      <w:r w:rsidR="00054078">
        <w:rPr>
          <w:rFonts w:cs="Tahoma"/>
          <w:szCs w:val="20"/>
        </w:rPr>
        <w:t>”</w:t>
      </w:r>
      <w:r w:rsidR="00054078">
        <w:t>)</w:t>
      </w:r>
      <w:r w:rsidR="003C5E02">
        <w:t>;</w:t>
      </w:r>
      <w:r>
        <w:t>]</w:t>
      </w:r>
      <w:r>
        <w:rPr>
          <w:rStyle w:val="Refdenotaderodap"/>
        </w:rPr>
        <w:footnoteReference w:id="2"/>
      </w:r>
    </w:p>
    <w:p w14:paraId="212BF661" w14:textId="789958B1" w:rsidR="003353EE" w:rsidRPr="002C7E1A" w:rsidRDefault="00FE3EC8" w:rsidP="002C7E1A">
      <w:pPr>
        <w:pStyle w:val="Parties"/>
        <w:spacing w:line="286" w:lineRule="auto"/>
        <w:rPr>
          <w:rFonts w:cs="Tahoma"/>
          <w:bCs/>
          <w:szCs w:val="20"/>
        </w:rPr>
      </w:pPr>
      <w:r w:rsidRPr="002C7E1A">
        <w:rPr>
          <w:rFonts w:cs="Tahoma"/>
          <w:b/>
          <w:szCs w:val="20"/>
        </w:rPr>
        <w:t>TMF BRASIL ADMINISTRAÇÃO E GESTÃO DE ATIVOS LTDA.</w:t>
      </w:r>
      <w:r w:rsidRPr="002C7E1A">
        <w:rPr>
          <w:rFonts w:cs="Tahoma"/>
          <w:szCs w:val="20"/>
        </w:rPr>
        <w:t xml:space="preserve">, </w:t>
      </w:r>
      <w:r w:rsidR="003353EE" w:rsidRPr="002C7E1A">
        <w:rPr>
          <w:rFonts w:cs="Tahoma"/>
          <w:szCs w:val="20"/>
        </w:rPr>
        <w:t xml:space="preserve">sociedade </w:t>
      </w:r>
      <w:r w:rsidR="000E7DE8" w:rsidRPr="002C7E1A">
        <w:rPr>
          <w:rFonts w:cs="Tahoma"/>
          <w:szCs w:val="20"/>
        </w:rPr>
        <w:t xml:space="preserve">empresária </w:t>
      </w:r>
      <w:r w:rsidR="003353EE" w:rsidRPr="002C7E1A">
        <w:rPr>
          <w:rFonts w:cs="Tahoma"/>
          <w:szCs w:val="20"/>
        </w:rPr>
        <w:t xml:space="preserve">limitada, com sede </w:t>
      </w:r>
      <w:r w:rsidR="000E7DE8" w:rsidRPr="002C7E1A">
        <w:rPr>
          <w:rFonts w:cs="Tahoma"/>
          <w:szCs w:val="20"/>
        </w:rPr>
        <w:t>na Alameda Caiapós, nº 243, Térreo</w:t>
      </w:r>
      <w:r w:rsidR="003353EE" w:rsidRPr="002C7E1A">
        <w:rPr>
          <w:rFonts w:cs="Tahoma"/>
          <w:szCs w:val="20"/>
        </w:rPr>
        <w:t xml:space="preserve">, Cidade de </w:t>
      </w:r>
      <w:r w:rsidR="007C00AA" w:rsidRPr="002C7E1A">
        <w:rPr>
          <w:rFonts w:cs="Tahoma"/>
          <w:szCs w:val="20"/>
        </w:rPr>
        <w:t>Barueri</w:t>
      </w:r>
      <w:r w:rsidR="003353EE" w:rsidRPr="002C7E1A">
        <w:rPr>
          <w:rFonts w:cs="Tahoma"/>
          <w:szCs w:val="20"/>
        </w:rPr>
        <w:t xml:space="preserve">, Estado de </w:t>
      </w:r>
      <w:r w:rsidR="007C00AA" w:rsidRPr="002C7E1A">
        <w:rPr>
          <w:rFonts w:cs="Tahoma"/>
          <w:szCs w:val="20"/>
        </w:rPr>
        <w:t>São Paulo</w:t>
      </w:r>
      <w:r w:rsidR="003353EE" w:rsidRPr="002C7E1A">
        <w:rPr>
          <w:rFonts w:cs="Tahoma"/>
          <w:szCs w:val="20"/>
        </w:rPr>
        <w:t xml:space="preserve">, inscrita no </w:t>
      </w:r>
      <w:r w:rsidR="002B3019">
        <w:rPr>
          <w:rFonts w:cs="Tahoma"/>
          <w:szCs w:val="20"/>
        </w:rPr>
        <w:t>CNPJ/MF</w:t>
      </w:r>
      <w:r w:rsidR="003353EE" w:rsidRPr="002C7E1A">
        <w:rPr>
          <w:rFonts w:cs="Tahoma"/>
          <w:szCs w:val="20"/>
        </w:rPr>
        <w:t xml:space="preserve"> sob o nº </w:t>
      </w:r>
      <w:r w:rsidR="008C7BE6" w:rsidRPr="002C7E1A">
        <w:rPr>
          <w:rFonts w:cs="Tahoma"/>
          <w:szCs w:val="20"/>
        </w:rPr>
        <w:t>23.103.490/0001-57</w:t>
      </w:r>
      <w:r w:rsidR="003353EE" w:rsidRPr="002C7E1A">
        <w:rPr>
          <w:rFonts w:cs="Tahoma"/>
          <w:szCs w:val="20"/>
        </w:rPr>
        <w:t xml:space="preserve">, 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1E6C5C">
        <w:rPr>
          <w:rFonts w:cs="Tahoma"/>
          <w:szCs w:val="20"/>
        </w:rPr>
        <w:t>“</w:t>
      </w:r>
      <w:r w:rsidR="003353EE" w:rsidRPr="002C7E1A">
        <w:rPr>
          <w:rFonts w:cs="Tahoma"/>
          <w:szCs w:val="20"/>
          <w:u w:val="single"/>
        </w:rPr>
        <w:t>Agente de Garantias Local</w:t>
      </w:r>
      <w:r w:rsidR="001E6C5C">
        <w:rPr>
          <w:rFonts w:cs="Tahoma"/>
          <w:szCs w:val="20"/>
        </w:rPr>
        <w:t>”</w:t>
      </w:r>
      <w:r w:rsidR="003353EE" w:rsidRPr="002C7E1A">
        <w:rPr>
          <w:rFonts w:cs="Tahoma"/>
          <w:szCs w:val="20"/>
        </w:rPr>
        <w:t>)</w:t>
      </w:r>
      <w:r w:rsidR="003353EE" w:rsidRPr="002C7E1A">
        <w:rPr>
          <w:rFonts w:cs="Tahoma"/>
          <w:bCs/>
          <w:szCs w:val="20"/>
        </w:rPr>
        <w:t>;</w:t>
      </w:r>
    </w:p>
    <w:bookmarkEnd w:id="0"/>
    <w:p w14:paraId="7296F099" w14:textId="77777777" w:rsidR="003353EE" w:rsidRPr="002C7E1A" w:rsidRDefault="003353EE" w:rsidP="000D451F">
      <w:pPr>
        <w:pStyle w:val="Body"/>
        <w:keepNext/>
        <w:spacing w:line="286" w:lineRule="auto"/>
        <w:rPr>
          <w:rFonts w:cs="Tahoma"/>
          <w:b/>
          <w:szCs w:val="20"/>
        </w:rPr>
      </w:pPr>
      <w:r w:rsidRPr="002C7E1A">
        <w:rPr>
          <w:rFonts w:cs="Tahoma"/>
          <w:b/>
          <w:szCs w:val="20"/>
        </w:rPr>
        <w:t>CONSIDERANDO QUE:</w:t>
      </w:r>
    </w:p>
    <w:p w14:paraId="7E1F7453" w14:textId="26DBCEFB" w:rsidR="004171C8" w:rsidRPr="002C7E1A" w:rsidRDefault="004171C8" w:rsidP="002C7E1A">
      <w:pPr>
        <w:pStyle w:val="Recitals"/>
        <w:spacing w:line="286" w:lineRule="auto"/>
        <w:rPr>
          <w:rFonts w:cs="Tahoma"/>
          <w:szCs w:val="20"/>
        </w:rPr>
      </w:pPr>
      <w:bookmarkStart w:id="14" w:name="_Hlk3576266"/>
      <w:r w:rsidRPr="002C7E1A">
        <w:rPr>
          <w:rFonts w:cs="Tahoma"/>
          <w:szCs w:val="20"/>
        </w:rPr>
        <w:t xml:space="preserve">em 10 de maio de 2019, a </w:t>
      </w:r>
      <w:r w:rsidR="00A01D84">
        <w:rPr>
          <w:rFonts w:cs="Tahoma"/>
          <w:szCs w:val="20"/>
        </w:rPr>
        <w:t>Aliança</w:t>
      </w:r>
      <w:bookmarkStart w:id="15" w:name="_cp_change_218"/>
      <w:bookmarkEnd w:id="15"/>
      <w:r w:rsidR="00474093" w:rsidRPr="00474093">
        <w:rPr>
          <w:u w:color="000000"/>
          <w:shd w:val="clear" w:color="auto" w:fill="FFFFFF"/>
        </w:rPr>
        <w:t xml:space="preserve"> </w:t>
      </w:r>
      <w:r w:rsidR="00474093" w:rsidRPr="00474093">
        <w:rPr>
          <w:rFonts w:cs="Tahoma"/>
          <w:szCs w:val="20"/>
        </w:rPr>
        <w:t>Transportadora de Gás Participações S.A., inscrita no CNPJ/ME sob o n° 28.760.485/0001-30 (“</w:t>
      </w:r>
      <w:r w:rsidR="00474093" w:rsidRPr="00474093">
        <w:rPr>
          <w:rFonts w:cs="Tahoma"/>
          <w:b/>
          <w:szCs w:val="20"/>
        </w:rPr>
        <w:t>Aliança</w:t>
      </w:r>
      <w:r w:rsidR="00474093" w:rsidRPr="00474093">
        <w:rPr>
          <w:rFonts w:cs="Tahoma"/>
          <w:szCs w:val="20"/>
        </w:rPr>
        <w:t>”)</w:t>
      </w:r>
      <w:r w:rsidR="00A01D84" w:rsidRPr="002C7E1A">
        <w:rPr>
          <w:rFonts w:cs="Tahoma"/>
          <w:szCs w:val="20"/>
        </w:rPr>
        <w:t xml:space="preserve"> </w:t>
      </w:r>
      <w:r w:rsidRPr="002C7E1A">
        <w:rPr>
          <w:rFonts w:cs="Tahoma"/>
          <w:szCs w:val="20"/>
        </w:rPr>
        <w:t xml:space="preserve">e o Agente Fiduciário celebraram a </w:t>
      </w:r>
      <w:r w:rsidR="001E6C5C">
        <w:rPr>
          <w:rFonts w:cs="Tahoma"/>
          <w:szCs w:val="20"/>
        </w:rPr>
        <w:t>“</w:t>
      </w:r>
      <w:r w:rsidRPr="002C7E1A">
        <w:rPr>
          <w:rFonts w:cs="Tahoma"/>
          <w:szCs w:val="20"/>
        </w:rPr>
        <w:t xml:space="preserve">Escritura Particular da 1ª </w:t>
      </w:r>
      <w:r w:rsidRPr="002C7E1A">
        <w:rPr>
          <w:rFonts w:cs="Tahoma"/>
          <w:smallCaps/>
          <w:szCs w:val="20"/>
        </w:rPr>
        <w:t>(</w:t>
      </w:r>
      <w:r w:rsidRPr="002C7E1A">
        <w:rPr>
          <w:rFonts w:cs="Tahoma"/>
          <w:szCs w:val="20"/>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E6C5C">
        <w:rPr>
          <w:rFonts w:cs="Tahoma"/>
          <w:szCs w:val="20"/>
        </w:rPr>
        <w:t>”</w:t>
      </w:r>
      <w:r w:rsidRPr="002C7E1A">
        <w:rPr>
          <w:rFonts w:cs="Tahoma"/>
          <w:szCs w:val="20"/>
        </w:rPr>
        <w:t xml:space="preserve">, </w:t>
      </w:r>
      <w:bookmarkStart w:id="16" w:name="_Hlk133517298"/>
      <w:r w:rsidRPr="002C7E1A">
        <w:rPr>
          <w:rFonts w:cs="Tahoma"/>
          <w:szCs w:val="20"/>
        </w:rPr>
        <w:t xml:space="preserve">conforme aditada </w:t>
      </w:r>
      <w:r w:rsidRPr="002C7E1A">
        <w:rPr>
          <w:rFonts w:cs="Tahoma"/>
          <w:color w:val="000000"/>
          <w:szCs w:val="20"/>
        </w:rPr>
        <w:t xml:space="preserve">de tempos em tempos </w:t>
      </w:r>
      <w:bookmarkEnd w:id="16"/>
      <w:r w:rsidRPr="002C7E1A">
        <w:rPr>
          <w:rFonts w:cs="Tahoma"/>
          <w:color w:val="000000"/>
          <w:szCs w:val="20"/>
        </w:rPr>
        <w:t>(</w:t>
      </w:r>
      <w:r w:rsidR="001E6C5C">
        <w:rPr>
          <w:rFonts w:cs="Tahoma"/>
          <w:szCs w:val="20"/>
        </w:rPr>
        <w:t>“</w:t>
      </w:r>
      <w:r w:rsidRPr="002C7E1A">
        <w:rPr>
          <w:rFonts w:cs="Tahoma"/>
          <w:szCs w:val="20"/>
          <w:u w:val="single"/>
        </w:rPr>
        <w:t>Escritura de Emissão</w:t>
      </w:r>
      <w:r w:rsidR="001E6C5C">
        <w:rPr>
          <w:rFonts w:cs="Tahoma"/>
          <w:szCs w:val="20"/>
        </w:rPr>
        <w:t>”</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A01D84">
        <w:rPr>
          <w:rFonts w:cs="Tahoma"/>
          <w:szCs w:val="20"/>
        </w:rPr>
        <w:t>Aliança</w:t>
      </w:r>
      <w:r w:rsidR="00886CC0" w:rsidRPr="002C7E1A">
        <w:rPr>
          <w:rFonts w:cs="Tahoma"/>
          <w:szCs w:val="20"/>
        </w:rPr>
        <w:t xml:space="preserve"> </w:t>
      </w:r>
      <w:r w:rsidRPr="002C7E1A">
        <w:rPr>
          <w:rFonts w:cs="Tahoma"/>
          <w:szCs w:val="20"/>
        </w:rPr>
        <w:t>(</w:t>
      </w:r>
      <w:r w:rsidR="001E6C5C">
        <w:rPr>
          <w:rFonts w:cs="Tahoma"/>
          <w:szCs w:val="20"/>
        </w:rPr>
        <w:t>“</w:t>
      </w:r>
      <w:r w:rsidRPr="002C7E1A">
        <w:rPr>
          <w:rFonts w:cs="Tahoma"/>
          <w:szCs w:val="20"/>
          <w:u w:val="single"/>
        </w:rPr>
        <w:t>Debêntures</w:t>
      </w:r>
      <w:r w:rsidR="001E6C5C">
        <w:rPr>
          <w:rFonts w:cs="Tahoma"/>
          <w:szCs w:val="20"/>
        </w:rPr>
        <w:t>”</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001E6C5C">
        <w:rPr>
          <w:rFonts w:cs="Tahoma"/>
          <w:szCs w:val="20"/>
        </w:rPr>
        <w:t>“</w:t>
      </w:r>
      <w:r w:rsidRPr="002C7E1A">
        <w:rPr>
          <w:rFonts w:cs="Tahoma"/>
          <w:szCs w:val="20"/>
          <w:u w:val="single"/>
        </w:rPr>
        <w:t>Emissão</w:t>
      </w:r>
      <w:r w:rsidR="001E6C5C">
        <w:rPr>
          <w:rFonts w:cs="Tahoma"/>
          <w:szCs w:val="20"/>
        </w:rPr>
        <w:t>”</w:t>
      </w:r>
      <w:r w:rsidRPr="002C7E1A">
        <w:rPr>
          <w:rFonts w:cs="Tahoma"/>
          <w:szCs w:val="20"/>
        </w:rPr>
        <w:t>) para distribuição pública com esforços restritos, nos termos da Instrução da CVM nº 476, de 16 de janeiro de 2009, conforme alterada (</w:t>
      </w:r>
      <w:r w:rsidR="001E6C5C">
        <w:rPr>
          <w:rFonts w:cs="Tahoma"/>
          <w:szCs w:val="20"/>
        </w:rPr>
        <w:t>“</w:t>
      </w:r>
      <w:r w:rsidRPr="002C7E1A">
        <w:rPr>
          <w:rFonts w:cs="Tahoma"/>
          <w:szCs w:val="20"/>
          <w:u w:val="single"/>
        </w:rPr>
        <w:t>Instrução CVM 476</w:t>
      </w:r>
      <w:r w:rsidR="001E6C5C">
        <w:rPr>
          <w:rFonts w:cs="Tahoma"/>
          <w:szCs w:val="20"/>
        </w:rPr>
        <w:t>”</w:t>
      </w:r>
      <w:r w:rsidRPr="002C7E1A">
        <w:rPr>
          <w:rFonts w:cs="Tahoma"/>
          <w:szCs w:val="20"/>
        </w:rPr>
        <w:t>);</w:t>
      </w:r>
    </w:p>
    <w:p w14:paraId="28770DCD" w14:textId="7B40FA92" w:rsidR="004171C8" w:rsidRPr="00474093" w:rsidRDefault="00474093" w:rsidP="00474093">
      <w:pPr>
        <w:pStyle w:val="Recitals"/>
        <w:rPr>
          <w:rFonts w:cs="Tahoma"/>
          <w:szCs w:val="20"/>
        </w:rPr>
      </w:pPr>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w:t>
      </w:r>
      <w:r>
        <w:rPr>
          <w:rFonts w:cs="Tahoma"/>
          <w:szCs w:val="20"/>
        </w:rPr>
        <w:t>Devedora</w:t>
      </w:r>
      <w:r w:rsidRPr="007C3FA5">
        <w:rPr>
          <w:rFonts w:cs="Tahoma"/>
          <w:szCs w:val="20"/>
        </w:rPr>
        <w:t xml:space="preserve">, na qualidade de </w:t>
      </w:r>
      <w:r w:rsidRPr="00E74618">
        <w:rPr>
          <w:rFonts w:cs="Tahoma"/>
          <w:szCs w:val="20"/>
        </w:rPr>
        <w:t xml:space="preserve">garantidora, </w:t>
      </w:r>
      <w:r>
        <w:rPr>
          <w:rFonts w:cs="Tahoma"/>
          <w:szCs w:val="20"/>
        </w:rPr>
        <w:t xml:space="preserve">certos </w:t>
      </w:r>
      <w:r w:rsidRPr="00474093">
        <w:rPr>
          <w:rFonts w:cs="Tahoma"/>
          <w:szCs w:val="20"/>
        </w:rPr>
        <w:t>credores iniciais</w:t>
      </w:r>
      <w:r>
        <w:rPr>
          <w:rFonts w:cs="Tahoma"/>
          <w:szCs w:val="20"/>
        </w:rPr>
        <w:t xml:space="preserve"> dentre os Credores Estrangeiros,</w:t>
      </w:r>
      <w:r w:rsidRPr="007C3FA5">
        <w:rPr>
          <w:rFonts w:cs="Tahoma"/>
          <w:szCs w:val="20"/>
        </w:rPr>
        <w:t xml:space="preserve"> </w:t>
      </w:r>
      <w:r w:rsidRPr="00260DF4">
        <w:rPr>
          <w:rFonts w:cs="Tahoma"/>
          <w:szCs w:val="20"/>
        </w:rPr>
        <w:t xml:space="preserve">o Facility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474093">
        <w:rPr>
          <w:rFonts w:cs="Tahoma"/>
          <w:bCs/>
          <w:szCs w:val="20"/>
          <w:u w:val="single"/>
        </w:rPr>
        <w:t>Agente de Garantias Internacional</w:t>
      </w:r>
      <w:r>
        <w:rPr>
          <w:rFonts w:cs="Tahoma"/>
          <w:szCs w:val="20"/>
        </w:rPr>
        <w:t xml:space="preserve">”), </w:t>
      </w:r>
      <w:r w:rsidRPr="007C3FA5">
        <w:rPr>
          <w:rFonts w:cs="Tahoma"/>
          <w:szCs w:val="20"/>
        </w:rPr>
        <w:t>celebraram o Facility Agreement, no valor de US$</w:t>
      </w:r>
      <w:r>
        <w:rPr>
          <w:rFonts w:cs="Tahoma"/>
          <w:szCs w:val="20"/>
        </w:rPr>
        <w:t xml:space="preserve">2.450.000.000,00 (dois bilhões e quatrocentos e cinquenta milhões de dólares), conforme aditado de tempos em tempos para, entre outras questões, a inclusão e/ou alteração dos credores </w:t>
      </w:r>
      <w:r w:rsidRPr="007C3FA5">
        <w:rPr>
          <w:rFonts w:cs="Tahoma"/>
          <w:szCs w:val="20"/>
        </w:rPr>
        <w:t>(</w:t>
      </w:r>
      <w:r>
        <w:rPr>
          <w:rFonts w:cs="Tahoma"/>
          <w:szCs w:val="20"/>
        </w:rPr>
        <w:t>“</w:t>
      </w:r>
      <w:r w:rsidRPr="00B321DB">
        <w:rPr>
          <w:rFonts w:cs="Tahoma"/>
          <w:szCs w:val="20"/>
          <w:u w:val="single"/>
        </w:rPr>
        <w:t>Credores</w:t>
      </w:r>
      <w:r>
        <w:rPr>
          <w:rFonts w:cs="Tahoma"/>
          <w:szCs w:val="20"/>
        </w:rPr>
        <w:t xml:space="preserve">” e </w:t>
      </w:r>
      <w:r w:rsidRPr="007C3FA5">
        <w:rPr>
          <w:rFonts w:cs="Tahoma"/>
          <w:szCs w:val="20"/>
        </w:rPr>
        <w:t>“</w:t>
      </w:r>
      <w:r w:rsidRPr="00B321DB">
        <w:rPr>
          <w:rFonts w:cs="Tahoma"/>
          <w:bCs/>
          <w:szCs w:val="20"/>
          <w:u w:val="single"/>
        </w:rPr>
        <w:t>USD Facility</w:t>
      </w:r>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B321DB">
        <w:rPr>
          <w:bCs/>
          <w:u w:val="single"/>
        </w:rPr>
        <w:t>USD Loan</w:t>
      </w:r>
      <w:r w:rsidRPr="00272B70">
        <w:t>”)</w:t>
      </w:r>
      <w:r>
        <w:rPr>
          <w:rFonts w:cs="Tahoma"/>
          <w:szCs w:val="20"/>
        </w:rPr>
        <w:t>;</w:t>
      </w:r>
    </w:p>
    <w:p w14:paraId="4E3856A7" w14:textId="67A46FF1" w:rsidR="004171C8" w:rsidRPr="002C7E1A" w:rsidRDefault="004171C8" w:rsidP="002C7E1A">
      <w:pPr>
        <w:pStyle w:val="Recitals"/>
        <w:spacing w:line="286" w:lineRule="auto"/>
        <w:rPr>
          <w:rFonts w:cs="Tahoma"/>
          <w:szCs w:val="20"/>
        </w:rPr>
      </w:pPr>
      <w:bookmarkStart w:id="17" w:name="_Hlk126349160"/>
      <w:r w:rsidRPr="002C7E1A">
        <w:rPr>
          <w:rFonts w:cs="Tahoma"/>
          <w:szCs w:val="20"/>
        </w:rPr>
        <w:t xml:space="preserve">em 26 de abril de 2019, a </w:t>
      </w:r>
      <w:r w:rsidR="00A950A7">
        <w:rPr>
          <w:rFonts w:cs="Tahoma"/>
          <w:szCs w:val="20"/>
        </w:rPr>
        <w:t>Aliança</w:t>
      </w:r>
      <w:r w:rsidR="00A950A7" w:rsidRPr="002C7E1A" w:rsidDel="00A950A7">
        <w:rPr>
          <w:rFonts w:cs="Tahoma"/>
          <w:szCs w:val="20"/>
        </w:rPr>
        <w:t xml:space="preserve"> </w:t>
      </w:r>
      <w:r w:rsidRPr="002C7E1A">
        <w:rPr>
          <w:rFonts w:cs="Tahoma"/>
          <w:szCs w:val="20"/>
        </w:rPr>
        <w:t>e os Provedores de Hedge celebraram (i) 5 (cinco) Contratos Globais de Derivativos, (ii) os Apêndices aos referidos Contratos Globais de Derivativos e (iii) as respectivas Confirmações de Operação de Swap (</w:t>
      </w:r>
      <w:r w:rsidR="001E6C5C">
        <w:rPr>
          <w:rFonts w:cs="Tahoma"/>
          <w:szCs w:val="20"/>
        </w:rPr>
        <w:t>“</w:t>
      </w:r>
      <w:r w:rsidRPr="002C7E1A">
        <w:rPr>
          <w:rFonts w:cs="Tahoma"/>
          <w:szCs w:val="20"/>
          <w:u w:val="single"/>
        </w:rPr>
        <w:t>Contratos de Hedge Contingente</w:t>
      </w:r>
      <w:r w:rsidR="001E6C5C">
        <w:rPr>
          <w:rFonts w:cs="Tahoma"/>
          <w:szCs w:val="20"/>
        </w:rPr>
        <w:t>”</w:t>
      </w:r>
      <w:r w:rsidRPr="002C7E1A">
        <w:rPr>
          <w:rFonts w:cs="Tahoma"/>
          <w:szCs w:val="20"/>
        </w:rPr>
        <w:t xml:space="preserve">, em conjunto com a Escritura de Emissão e o USD Facility, os </w:t>
      </w:r>
      <w:r w:rsidR="001E6C5C">
        <w:rPr>
          <w:rFonts w:cs="Tahoma"/>
          <w:szCs w:val="20"/>
        </w:rPr>
        <w:t>“</w:t>
      </w:r>
      <w:r w:rsidRPr="002C7E1A">
        <w:rPr>
          <w:rFonts w:cs="Tahoma"/>
          <w:szCs w:val="20"/>
          <w:u w:val="single"/>
        </w:rPr>
        <w:t>Instrumentos de Crédito</w:t>
      </w:r>
      <w:r w:rsidR="001E6C5C">
        <w:rPr>
          <w:rFonts w:cs="Tahoma"/>
          <w:szCs w:val="20"/>
        </w:rPr>
        <w:t>”</w:t>
      </w:r>
      <w:r w:rsidRPr="002C7E1A">
        <w:rPr>
          <w:rFonts w:cs="Tahoma"/>
          <w:szCs w:val="20"/>
        </w:rPr>
        <w:t xml:space="preserve">), os quais regem os termos e condições das operações de swap contratadas pela </w:t>
      </w:r>
      <w:r w:rsidR="00A950A7">
        <w:rPr>
          <w:rFonts w:cs="Tahoma"/>
          <w:szCs w:val="20"/>
        </w:rPr>
        <w:t>Aliança</w:t>
      </w:r>
      <w:r w:rsidR="00A950A7" w:rsidRPr="002C7E1A">
        <w:rPr>
          <w:rFonts w:cs="Tahoma"/>
          <w:szCs w:val="20"/>
        </w:rPr>
        <w:t xml:space="preserve"> </w:t>
      </w:r>
      <w:r w:rsidRPr="002C7E1A">
        <w:rPr>
          <w:rFonts w:cs="Tahoma"/>
          <w:szCs w:val="20"/>
        </w:rPr>
        <w:t>junto aos Provedores de Hedge (</w:t>
      </w:r>
      <w:r w:rsidR="001E6C5C">
        <w:rPr>
          <w:rFonts w:cs="Tahoma"/>
          <w:szCs w:val="20"/>
        </w:rPr>
        <w:t>“</w:t>
      </w:r>
      <w:r w:rsidRPr="002C7E1A">
        <w:rPr>
          <w:rFonts w:cs="Tahoma"/>
          <w:szCs w:val="20"/>
          <w:u w:val="single"/>
        </w:rPr>
        <w:t>Hedge</w:t>
      </w:r>
      <w:r w:rsidR="001E6C5C">
        <w:rPr>
          <w:rFonts w:cs="Tahoma"/>
          <w:szCs w:val="20"/>
        </w:rPr>
        <w:t>”</w:t>
      </w:r>
      <w:r w:rsidRPr="002C7E1A">
        <w:rPr>
          <w:rFonts w:cs="Tahoma"/>
          <w:szCs w:val="20"/>
        </w:rPr>
        <w:t xml:space="preserve"> e, em conjunto com a Emissão e o USD </w:t>
      </w:r>
      <w:r w:rsidRPr="00D91A84">
        <w:rPr>
          <w:rFonts w:cs="Tahoma"/>
          <w:szCs w:val="20"/>
        </w:rPr>
        <w:t>Loan</w:t>
      </w:r>
      <w:r w:rsidRPr="002C7E1A">
        <w:rPr>
          <w:rFonts w:cs="Tahoma"/>
          <w:szCs w:val="20"/>
        </w:rPr>
        <w:t xml:space="preserve">, </w:t>
      </w:r>
      <w:r w:rsidR="001E6C5C">
        <w:rPr>
          <w:rFonts w:cs="Tahoma"/>
          <w:szCs w:val="20"/>
        </w:rPr>
        <w:t>“</w:t>
      </w:r>
      <w:r w:rsidRPr="002C7E1A">
        <w:rPr>
          <w:rFonts w:cs="Tahoma"/>
          <w:szCs w:val="20"/>
          <w:u w:val="single"/>
        </w:rPr>
        <w:t>Financiamentos</w:t>
      </w:r>
      <w:r w:rsidR="001E6C5C">
        <w:rPr>
          <w:rFonts w:cs="Tahoma"/>
          <w:szCs w:val="20"/>
        </w:rPr>
        <w:t>”</w:t>
      </w:r>
      <w:r w:rsidRPr="002C7E1A">
        <w:rPr>
          <w:rFonts w:cs="Tahoma"/>
          <w:szCs w:val="20"/>
        </w:rPr>
        <w:t>);</w:t>
      </w:r>
      <w:bookmarkEnd w:id="17"/>
    </w:p>
    <w:p w14:paraId="09A548B8" w14:textId="4317D150" w:rsidR="00A01D84" w:rsidRPr="00A01D84" w:rsidRDefault="00A01D84" w:rsidP="00A01D84">
      <w:pPr>
        <w:pStyle w:val="Recitals"/>
        <w:rPr>
          <w:rFonts w:cs="Tahoma"/>
          <w:szCs w:val="20"/>
        </w:rPr>
      </w:pPr>
      <w:r w:rsidRPr="00A01D84">
        <w:rPr>
          <w:rFonts w:cs="Tahoma"/>
          <w:szCs w:val="20"/>
        </w:rPr>
        <w:t xml:space="preserve">para garantir o cumprimento imediato e integral de todas as obrigações, principais e acessórias devidas ou que </w:t>
      </w:r>
      <w:r w:rsidR="00EF5765">
        <w:rPr>
          <w:rFonts w:cs="Tahoma"/>
          <w:szCs w:val="20"/>
        </w:rPr>
        <w:t>pudessem</w:t>
      </w:r>
      <w:r w:rsidRPr="00A01D84">
        <w:rPr>
          <w:rFonts w:cs="Tahoma"/>
          <w:szCs w:val="20"/>
        </w:rPr>
        <w:t xml:space="preserve"> ser devidas pela </w:t>
      </w:r>
      <w:r w:rsidR="0061642F">
        <w:rPr>
          <w:rFonts w:cs="Tahoma"/>
          <w:szCs w:val="20"/>
        </w:rPr>
        <w:t xml:space="preserve">Devedora </w:t>
      </w:r>
      <w:r w:rsidRPr="00A01D84">
        <w:rPr>
          <w:rFonts w:cs="Tahoma"/>
          <w:szCs w:val="20"/>
        </w:rPr>
        <w:t xml:space="preserve">nos termos dos Financiamentos, a Companhia e </w:t>
      </w:r>
      <w:r w:rsidR="00EE16B9">
        <w:rPr>
          <w:rFonts w:cs="Tahoma"/>
          <w:szCs w:val="20"/>
        </w:rPr>
        <w:t>celebrou</w:t>
      </w:r>
      <w:r w:rsidRPr="00A01D84">
        <w:rPr>
          <w:rFonts w:cs="Tahoma"/>
          <w:szCs w:val="20"/>
        </w:rPr>
        <w:t xml:space="preserve"> com </w:t>
      </w:r>
      <w:r w:rsidR="00EE16B9">
        <w:rPr>
          <w:rFonts w:cs="Tahoma"/>
          <w:szCs w:val="20"/>
        </w:rPr>
        <w:t>certa</w:t>
      </w:r>
      <w:r w:rsidR="0061642F" w:rsidRPr="009F60C5">
        <w:t>s</w:t>
      </w:r>
      <w:r w:rsidR="00EE16B9">
        <w:t xml:space="preserve"> Partes Garantidas e </w:t>
      </w:r>
      <w:r w:rsidR="0061642F">
        <w:t xml:space="preserve">o </w:t>
      </w:r>
      <w:r w:rsidR="0061642F" w:rsidRPr="00754140">
        <w:t>Agente de Garantia Local</w:t>
      </w:r>
      <w:r w:rsidRPr="00A01D84">
        <w:rPr>
          <w:rFonts w:cs="Tahoma"/>
          <w:szCs w:val="20"/>
        </w:rPr>
        <w:t xml:space="preserve">, em 13 de junho de 2019, o Contrato de Cessão </w:t>
      </w:r>
      <w:r w:rsidR="00EE16B9">
        <w:rPr>
          <w:rFonts w:cs="Tahoma"/>
          <w:szCs w:val="20"/>
        </w:rPr>
        <w:t xml:space="preserve">Condicional </w:t>
      </w:r>
      <w:r w:rsidRPr="00A01D84">
        <w:rPr>
          <w:rFonts w:cs="Tahoma"/>
          <w:szCs w:val="20"/>
        </w:rPr>
        <w:t xml:space="preserve">de Direitos </w:t>
      </w:r>
      <w:r w:rsidR="00EE16B9">
        <w:rPr>
          <w:rFonts w:cs="Tahoma"/>
          <w:szCs w:val="20"/>
        </w:rPr>
        <w:t xml:space="preserve">Contratuais </w:t>
      </w:r>
      <w:r w:rsidRPr="00A01D84">
        <w:rPr>
          <w:rFonts w:cs="Tahoma"/>
          <w:szCs w:val="20"/>
        </w:rPr>
        <w:t xml:space="preserve">e Outras Avenças, por meio do qual a </w:t>
      </w:r>
      <w:r w:rsidR="00EF5765">
        <w:rPr>
          <w:rFonts w:cs="Tahoma"/>
          <w:szCs w:val="20"/>
        </w:rPr>
        <w:t>Companhia</w:t>
      </w:r>
      <w:r w:rsidRPr="00A01D84">
        <w:rPr>
          <w:rFonts w:cs="Tahoma"/>
          <w:szCs w:val="20"/>
        </w:rPr>
        <w:t xml:space="preserve"> cedeu </w:t>
      </w:r>
      <w:r w:rsidR="00EE16B9">
        <w:rPr>
          <w:rFonts w:cs="Tahoma"/>
          <w:szCs w:val="20"/>
        </w:rPr>
        <w:t xml:space="preserve">condicionalmente </w:t>
      </w:r>
      <w:r w:rsidR="00EE16B9" w:rsidRPr="00E62273">
        <w:rPr>
          <w:rFonts w:eastAsia="Tahoma"/>
          <w:color w:val="000000"/>
        </w:rPr>
        <w:t>os direitos contratuais decorrentes do “Contrato de Administração de Contas e Outras Avenças”, celebrado em 25 de maio de 2018 entre a Petrobras, a Companhia e o Santander</w:t>
      </w:r>
      <w:r w:rsidRPr="00A01D84">
        <w:rPr>
          <w:rFonts w:cs="Tahoma"/>
          <w:szCs w:val="20"/>
        </w:rPr>
        <w:t xml:space="preserve"> (</w:t>
      </w:r>
      <w:r w:rsidR="0061642F">
        <w:t xml:space="preserve">conforme aditado periodicamente para atualização das partes garantidas, entre outros assuntos, o </w:t>
      </w:r>
      <w:r w:rsidR="001E6C5C">
        <w:rPr>
          <w:rFonts w:cs="Tahoma"/>
          <w:szCs w:val="20"/>
        </w:rPr>
        <w:t>“</w:t>
      </w:r>
      <w:r w:rsidRPr="007E47CF">
        <w:rPr>
          <w:rFonts w:cs="Tahoma"/>
          <w:szCs w:val="20"/>
          <w:u w:val="single"/>
        </w:rPr>
        <w:t>Contrato</w:t>
      </w:r>
      <w:r w:rsidR="001E6C5C">
        <w:rPr>
          <w:rFonts w:cs="Tahoma"/>
          <w:szCs w:val="20"/>
        </w:rPr>
        <w:t>”</w:t>
      </w:r>
      <w:r w:rsidRPr="00A01D84">
        <w:rPr>
          <w:rFonts w:cs="Tahoma"/>
          <w:szCs w:val="20"/>
        </w:rPr>
        <w:t>);</w:t>
      </w:r>
    </w:p>
    <w:p w14:paraId="46AB4241" w14:textId="3A66DDE7" w:rsidR="006C12F7" w:rsidRPr="00B1136E" w:rsidRDefault="006C12F7" w:rsidP="006C12F7">
      <w:pPr>
        <w:pStyle w:val="Recitals"/>
      </w:pPr>
      <w:r>
        <w:t xml:space="preserve">em </w:t>
      </w:r>
      <w:r w:rsidRPr="00B1136E">
        <w:t xml:space="preserve">[•] de 2023, a </w:t>
      </w:r>
      <w:r>
        <w:t>Companhia</w:t>
      </w:r>
      <w:r w:rsidRPr="00B1136E">
        <w:t xml:space="preserve">, na qualidade de devedora, os Credores Estrangeiros, o Facility Agent, o Agente de Garantias Local e o MUFG Union Bank, N.A., na qualidade de agente de garantias internacional, celebraram um </w:t>
      </w:r>
      <w:r>
        <w:t xml:space="preserve">[Amended and Restated </w:t>
      </w:r>
      <w:r w:rsidRPr="00B1136E">
        <w:t>Facility Agreement</w:t>
      </w:r>
      <w:r>
        <w:t>]</w:t>
      </w:r>
      <w:r w:rsidRPr="00B1136E">
        <w:t xml:space="preserve"> (“</w:t>
      </w:r>
      <w:r w:rsidRPr="006C12F7">
        <w:rPr>
          <w:u w:val="single"/>
        </w:rPr>
        <w:t>A&amp;R Facility Agreement</w:t>
      </w:r>
      <w:r w:rsidRPr="00B1136E">
        <w:t xml:space="preserve">”) com a finalidade de </w:t>
      </w:r>
      <w:r>
        <w:t>atualizar as disposições relativas à taxa de juros aplicável ao financiamento, considerando a extinção da taxa LIBOR originalmente pactuada</w:t>
      </w:r>
      <w:r w:rsidRPr="00B1136E">
        <w:t>;</w:t>
      </w:r>
    </w:p>
    <w:p w14:paraId="33198EFB" w14:textId="04555BA4" w:rsidR="006C12F7" w:rsidRPr="008D0F46" w:rsidRDefault="006C12F7" w:rsidP="006C12F7">
      <w:pPr>
        <w:pStyle w:val="Recitals"/>
      </w:pPr>
      <w:r w:rsidRPr="008D0F46">
        <w:lastRenderedPageBreak/>
        <w:t xml:space="preserve">em [•] de 2023, a </w:t>
      </w:r>
      <w:r>
        <w:t>Companhia</w:t>
      </w:r>
      <w:r w:rsidRPr="008D0F46">
        <w:t xml:space="preserve"> e os Provedores de Hedge celebraram aditamentos às Confirmações de Operação de Swap (“</w:t>
      </w:r>
      <w:r w:rsidRPr="006C12F7">
        <w:rPr>
          <w:u w:val="single"/>
        </w:rPr>
        <w:t>Aditamentos Hedge</w:t>
      </w:r>
      <w:r w:rsidRPr="008D0F46">
        <w:t>”</w:t>
      </w:r>
      <w:r>
        <w:t xml:space="preserve"> e, e</w:t>
      </w:r>
      <w:r w:rsidRPr="008D0F46">
        <w:t xml:space="preserve">m conjunto com </w:t>
      </w:r>
      <w:r>
        <w:t>o A&amp;R Facility Agreement, os “</w:t>
      </w:r>
      <w:r w:rsidRPr="006C12F7">
        <w:rPr>
          <w:u w:val="single"/>
        </w:rPr>
        <w:t>Aditamentos SOFR</w:t>
      </w:r>
      <w:r>
        <w:t xml:space="preserve">”), </w:t>
      </w:r>
      <w:r w:rsidRPr="00B1136E">
        <w:t xml:space="preserve">com a finalidade de </w:t>
      </w:r>
      <w:r>
        <w:t>atualizar as disposições relativas à taxa de juros aplicável ao financiamento, considerando a extinção da taxa LIBOR originalmente pactuada</w:t>
      </w:r>
      <w:r w:rsidRPr="008D0F46">
        <w:t xml:space="preserve">; </w:t>
      </w:r>
      <w:ins w:id="18" w:author="IDM" w:date="2023-05-18T15:36:00Z">
        <w:r w:rsidR="00CC2401">
          <w:t>e</w:t>
        </w:r>
      </w:ins>
    </w:p>
    <w:p w14:paraId="768F0514" w14:textId="1448DBD7" w:rsidR="006C12F7" w:rsidRDefault="006C12F7" w:rsidP="006C12F7">
      <w:pPr>
        <w:pStyle w:val="Recitals"/>
      </w:pPr>
      <w:r>
        <w:t xml:space="preserve">em virtude dos Aditamentos SOFR, as partes acordaram em </w:t>
      </w:r>
      <w:ins w:id="19" w:author="IDM" w:date="2023-05-18T15:36:00Z">
        <w:r w:rsidR="00CC2401">
          <w:t>alterar a descrição das obrigações garantidas contida no Anexo I do Contrato</w:t>
        </w:r>
        <w:r w:rsidR="00CC2401">
          <w:t xml:space="preserve"> para </w:t>
        </w:r>
      </w:ins>
      <w:del w:id="20" w:author="IDM" w:date="2023-05-18T15:36:00Z">
        <w:r w:rsidDel="00CC2401">
          <w:delText xml:space="preserve">atualizar a definição de Obrigações Garantidas sob o Contrato para a inclusão da nova </w:delText>
        </w:r>
      </w:del>
      <w:ins w:id="21" w:author="IDM" w:date="2023-05-18T15:37:00Z">
        <w:r w:rsidR="00CC2401">
          <w:t xml:space="preserve">atualizar a </w:t>
        </w:r>
      </w:ins>
      <w:r>
        <w:t>taxa de juros aplicável aos Contratos de Hedge Contingente e ao USD Facility para as taxas pactuadas nos Aditamentos SOFR em substituição à LIBOR (“</w:t>
      </w:r>
      <w:r w:rsidRPr="006C12F7">
        <w:rPr>
          <w:u w:val="single"/>
        </w:rPr>
        <w:t>Atualização SOFR</w:t>
      </w:r>
      <w:r>
        <w:t>”)</w:t>
      </w:r>
      <w:ins w:id="22" w:author="IDM" w:date="2023-05-18T15:36:00Z">
        <w:r w:rsidR="00CC2401">
          <w:t xml:space="preserve">, </w:t>
        </w:r>
        <w:r w:rsidR="00CC2401">
          <w:t>de modo que tal anexo passe a vigorar conforme versão deste instrumento</w:t>
        </w:r>
        <w:r w:rsidR="00CC2401">
          <w:t>.</w:t>
        </w:r>
      </w:ins>
      <w:del w:id="23" w:author="IDM" w:date="2023-05-18T15:36:00Z">
        <w:r w:rsidDel="00CC2401">
          <w:delText>;</w:delText>
        </w:r>
      </w:del>
      <w:ins w:id="24" w:author="IDM" w:date="2023-05-18T15:37:00Z">
        <w:r w:rsidR="00CC2401">
          <w:t xml:space="preserve"> </w:t>
        </w:r>
      </w:ins>
    </w:p>
    <w:p w14:paraId="37072894" w14:textId="4DF49347" w:rsidR="00A01D84" w:rsidRPr="006C12F7" w:rsidDel="00CC2401" w:rsidRDefault="006C12F7" w:rsidP="006C12F7">
      <w:pPr>
        <w:pStyle w:val="Recitals"/>
        <w:rPr>
          <w:del w:id="25" w:author="IDM" w:date="2023-05-18T15:36:00Z"/>
          <w:rFonts w:cs="Tahoma"/>
          <w:szCs w:val="20"/>
        </w:rPr>
      </w:pPr>
      <w:del w:id="26" w:author="IDM" w:date="2023-05-18T15:36:00Z">
        <w:r w:rsidDel="00CC2401">
          <w:delText xml:space="preserve">em virtude da Atualização SOFR, as Partes acordaram em alterar </w:delText>
        </w:r>
        <w:r w:rsidR="00EE16B9" w:rsidDel="00CC2401">
          <w:delText xml:space="preserve">a descrição das obrigações garantidas contida </w:delText>
        </w:r>
        <w:r w:rsidDel="00CC2401">
          <w:delText xml:space="preserve">no Anexo </w:delText>
        </w:r>
        <w:r w:rsidR="00EE16B9" w:rsidDel="00CC2401">
          <w:delText>I do Contrato</w:delText>
        </w:r>
        <w:r w:rsidDel="00CC2401">
          <w:rPr>
            <w:rFonts w:eastAsia="Tahoma"/>
          </w:rPr>
          <w:delText>,</w:delText>
        </w:r>
        <w:r w:rsidDel="00CC2401">
          <w:delText xml:space="preserve"> de modo que tal anexo passe a vigorar conforme versão </w:delText>
        </w:r>
        <w:r w:rsidR="00EE16B9" w:rsidDel="00CC2401">
          <w:delText>d</w:delText>
        </w:r>
        <w:r w:rsidDel="00CC2401">
          <w:delText>este instrumento.</w:delText>
        </w:r>
      </w:del>
    </w:p>
    <w:bookmarkEnd w:id="14"/>
    <w:p w14:paraId="043FD362" w14:textId="1CB589F6" w:rsidR="00A01D84" w:rsidRDefault="00A01D84" w:rsidP="007E47CF">
      <w:pPr>
        <w:pStyle w:val="Recitals"/>
        <w:numPr>
          <w:ilvl w:val="0"/>
          <w:numId w:val="0"/>
        </w:numPr>
        <w:rPr>
          <w:rFonts w:eastAsia="Tahoma"/>
          <w:b/>
        </w:rPr>
      </w:pPr>
      <w:r w:rsidRPr="007E47CF">
        <w:rPr>
          <w:rFonts w:eastAsia="Tahoma"/>
          <w:b/>
        </w:rPr>
        <w:t xml:space="preserve">RESOLVEM AS PARTES </w:t>
      </w:r>
      <w:r w:rsidRPr="007E47CF">
        <w:rPr>
          <w:rFonts w:eastAsia="Tahoma"/>
        </w:rPr>
        <w:t xml:space="preserve">celebrar o presente </w:t>
      </w:r>
      <w:r w:rsidR="001E6C5C">
        <w:rPr>
          <w:rFonts w:eastAsia="Tahoma"/>
        </w:rPr>
        <w:t>“</w:t>
      </w:r>
      <w:r w:rsidR="00015483">
        <w:rPr>
          <w:rFonts w:eastAsia="Tahoma"/>
        </w:rPr>
        <w:t>Terceiro Aditamento</w:t>
      </w:r>
      <w:r w:rsidRPr="007E47CF">
        <w:rPr>
          <w:rFonts w:eastAsia="Tahoma"/>
        </w:rPr>
        <w:t xml:space="preserve"> </w:t>
      </w:r>
      <w:r w:rsidR="006C12F7">
        <w:rPr>
          <w:rFonts w:eastAsia="Tahoma"/>
        </w:rPr>
        <w:t>a</w:t>
      </w:r>
      <w:r w:rsidRPr="007E47CF">
        <w:rPr>
          <w:rFonts w:eastAsia="Tahoma"/>
        </w:rPr>
        <w:t xml:space="preserve">o Contrato de Cessão </w:t>
      </w:r>
      <w:r w:rsidR="00EE16B9">
        <w:rPr>
          <w:rFonts w:eastAsia="Tahoma"/>
        </w:rPr>
        <w:t xml:space="preserve">Condicional </w:t>
      </w:r>
      <w:r w:rsidRPr="007E47CF">
        <w:rPr>
          <w:rFonts w:eastAsia="Tahoma"/>
        </w:rPr>
        <w:t xml:space="preserve">de Direitos </w:t>
      </w:r>
      <w:r w:rsidR="00EE16B9">
        <w:rPr>
          <w:rFonts w:eastAsia="Tahoma"/>
        </w:rPr>
        <w:t xml:space="preserve">Contratuais </w:t>
      </w:r>
      <w:r w:rsidRPr="007E47CF">
        <w:rPr>
          <w:rFonts w:eastAsia="Tahoma"/>
        </w:rPr>
        <w:t>e Outras Avenças</w:t>
      </w:r>
      <w:r w:rsidR="001E6C5C">
        <w:rPr>
          <w:rFonts w:eastAsia="Tahoma"/>
        </w:rPr>
        <w:t>”</w:t>
      </w:r>
      <w:r w:rsidRPr="007E47CF">
        <w:rPr>
          <w:rFonts w:eastAsia="Tahoma"/>
        </w:rPr>
        <w:t>, que</w:t>
      </w:r>
      <w:r w:rsidR="006C12F7">
        <w:rPr>
          <w:rFonts w:eastAsia="Tahoma"/>
        </w:rPr>
        <w:t xml:space="preserve"> </w:t>
      </w:r>
      <w:r w:rsidRPr="007E47CF">
        <w:rPr>
          <w:rFonts w:eastAsia="Tahoma"/>
        </w:rPr>
        <w:t>se regerá pelas seguintes cláusulas e condições:</w:t>
      </w:r>
    </w:p>
    <w:p w14:paraId="464A7948" w14:textId="1510A444" w:rsidR="003353EE" w:rsidRPr="002C7E1A" w:rsidRDefault="003353EE" w:rsidP="002C7E1A">
      <w:pPr>
        <w:pStyle w:val="Level1"/>
        <w:keepNext/>
        <w:spacing w:line="286" w:lineRule="auto"/>
        <w:rPr>
          <w:rFonts w:cs="Tahoma"/>
          <w:b/>
          <w:szCs w:val="20"/>
        </w:rPr>
      </w:pPr>
      <w:r w:rsidRPr="002C7E1A">
        <w:rPr>
          <w:rFonts w:cs="Tahoma"/>
          <w:b/>
          <w:szCs w:val="20"/>
        </w:rPr>
        <w:t>DEFINIÇÕES</w:t>
      </w:r>
      <w:r w:rsidR="007E47CF">
        <w:rPr>
          <w:rFonts w:cs="Tahoma"/>
          <w:b/>
          <w:szCs w:val="20"/>
        </w:rPr>
        <w:t>,</w:t>
      </w:r>
      <w:r w:rsidRPr="002C7E1A">
        <w:rPr>
          <w:rFonts w:cs="Tahoma"/>
          <w:b/>
          <w:szCs w:val="20"/>
        </w:rPr>
        <w:t xml:space="preserve"> INTERPRETAÇÃO</w:t>
      </w:r>
      <w:r w:rsidR="00695B2A">
        <w:rPr>
          <w:rFonts w:cs="Tahoma"/>
          <w:b/>
          <w:szCs w:val="20"/>
        </w:rPr>
        <w:t>, NOVAS OBRIGAÇÕES GARANTIDAS</w:t>
      </w:r>
      <w:r w:rsidR="007E47CF">
        <w:rPr>
          <w:rFonts w:cs="Tahoma"/>
          <w:b/>
          <w:szCs w:val="20"/>
        </w:rPr>
        <w:t xml:space="preserve"> E CONDIÇÃO DE EFICÁCIA</w:t>
      </w:r>
    </w:p>
    <w:p w14:paraId="321B8BE2" w14:textId="6F16E5DE" w:rsidR="003353EE" w:rsidRPr="002C7E1A" w:rsidRDefault="003353EE" w:rsidP="002C7E1A">
      <w:pPr>
        <w:pStyle w:val="Level2"/>
        <w:spacing w:line="286" w:lineRule="auto"/>
        <w:rPr>
          <w:rFonts w:cs="Tahoma"/>
          <w:color w:val="000000"/>
          <w:szCs w:val="20"/>
        </w:rPr>
      </w:pPr>
      <w:r w:rsidRPr="002C7E1A">
        <w:rPr>
          <w:rFonts w:cs="Tahoma"/>
          <w:szCs w:val="20"/>
        </w:rPr>
        <w:t xml:space="preserve">As expressões utilizadas neste Contrato em letra maiúscula terão o significado a elas atribuído neste Contrato ou, caso não tenham sido definidas no presente instrumento, deverão ter os significados que lhes é atribuído (em português ou inglês, conforme o caso) nos Instrumentos de Crédito. Todos os termos no singular definidos neste Contrato deverão ter o mesmo significado quando empregados no plural e vice-versa. As expressões </w:t>
      </w:r>
      <w:r w:rsidR="001E6C5C">
        <w:rPr>
          <w:rFonts w:cs="Tahoma"/>
          <w:szCs w:val="20"/>
        </w:rPr>
        <w:t>“</w:t>
      </w:r>
      <w:r w:rsidRPr="002C7E1A">
        <w:rPr>
          <w:rFonts w:cs="Tahoma"/>
          <w:szCs w:val="20"/>
        </w:rPr>
        <w:t>deste instrumento</w:t>
      </w:r>
      <w:r w:rsidR="001E6C5C">
        <w:rPr>
          <w:rFonts w:cs="Tahoma"/>
          <w:szCs w:val="20"/>
        </w:rPr>
        <w:t>”</w:t>
      </w:r>
      <w:r w:rsidRPr="002C7E1A">
        <w:rPr>
          <w:rFonts w:cs="Tahoma"/>
          <w:szCs w:val="20"/>
        </w:rPr>
        <w:t xml:space="preserve">, </w:t>
      </w:r>
      <w:r w:rsidR="001E6C5C">
        <w:rPr>
          <w:rFonts w:cs="Tahoma"/>
          <w:szCs w:val="20"/>
        </w:rPr>
        <w:t>“</w:t>
      </w:r>
      <w:r w:rsidRPr="002C7E1A">
        <w:rPr>
          <w:rFonts w:cs="Tahoma"/>
          <w:szCs w:val="20"/>
        </w:rPr>
        <w:t>neste instrumento</w:t>
      </w:r>
      <w:r w:rsidR="001E6C5C">
        <w:rPr>
          <w:rFonts w:cs="Tahoma"/>
          <w:szCs w:val="20"/>
        </w:rPr>
        <w:t>”</w:t>
      </w:r>
      <w:r w:rsidRPr="002C7E1A">
        <w:rPr>
          <w:rFonts w:cs="Tahoma"/>
          <w:szCs w:val="20"/>
        </w:rPr>
        <w:t xml:space="preserve"> e </w:t>
      </w:r>
      <w:r w:rsidR="001E6C5C">
        <w:rPr>
          <w:rFonts w:cs="Tahoma"/>
          <w:szCs w:val="20"/>
        </w:rPr>
        <w:t>“</w:t>
      </w:r>
      <w:r w:rsidRPr="002C7E1A">
        <w:rPr>
          <w:rFonts w:cs="Tahoma"/>
          <w:szCs w:val="20"/>
        </w:rPr>
        <w:t>conforme previsto neste instrumento</w:t>
      </w:r>
      <w:r w:rsidR="001E6C5C">
        <w:rPr>
          <w:rFonts w:cs="Tahoma"/>
          <w:szCs w:val="20"/>
        </w:rPr>
        <w:t>”</w:t>
      </w:r>
      <w:r w:rsidRPr="002C7E1A">
        <w:rPr>
          <w:rFonts w:cs="Tahoma"/>
          <w:szCs w:val="20"/>
        </w:rPr>
        <w:t>, a não ser que de outra forma exigido pelo contexto, referem-se a este Contrato como um todo e não a uma disposição específica deste Contrato, e referências à cláusula, sub cláusula, itens, adendo e anexo estão relacionadas a este Contrato a não ser que de outra forma especificado</w:t>
      </w:r>
      <w:bookmarkStart w:id="27" w:name="_DV_M54"/>
      <w:bookmarkEnd w:id="27"/>
      <w:r w:rsidRPr="002C7E1A">
        <w:rPr>
          <w:rFonts w:cs="Tahoma"/>
          <w:color w:val="000000"/>
          <w:szCs w:val="20"/>
        </w:rPr>
        <w:t>.</w:t>
      </w:r>
    </w:p>
    <w:p w14:paraId="65D236F0" w14:textId="77777777" w:rsidR="003353EE" w:rsidRPr="002C7E1A" w:rsidRDefault="003353EE" w:rsidP="002C7E1A">
      <w:pPr>
        <w:pStyle w:val="Level2"/>
        <w:spacing w:line="286" w:lineRule="auto"/>
        <w:rPr>
          <w:rFonts w:cs="Tahoma"/>
          <w:szCs w:val="20"/>
        </w:rPr>
      </w:pPr>
      <w:r w:rsidRPr="002C7E1A">
        <w:rPr>
          <w:rFonts w:cs="Tahoma"/>
          <w:szCs w:val="20"/>
        </w:rPr>
        <w:t xml:space="preserve">Salvo qualquer outra disposição em contrário prevista neste instrumento, todos os termos e condições dos Instrumentos de Crédito aplicam-se total e automaticamente </w:t>
      </w:r>
      <w:r w:rsidR="00A22273" w:rsidRPr="002C7E1A">
        <w:rPr>
          <w:rFonts w:cs="Tahoma"/>
          <w:szCs w:val="20"/>
        </w:rPr>
        <w:t xml:space="preserve">às Partes e </w:t>
      </w:r>
      <w:r w:rsidRPr="002C7E1A">
        <w:rPr>
          <w:rFonts w:cs="Tahoma"/>
          <w:szCs w:val="20"/>
        </w:rPr>
        <w:t xml:space="preserve">a este Contrato,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2D409D19" w14:textId="709B958C" w:rsidR="003353EE" w:rsidRPr="002C7E1A" w:rsidRDefault="004D07B8" w:rsidP="002C7E1A">
      <w:pPr>
        <w:pStyle w:val="Level1"/>
        <w:keepNext/>
        <w:spacing w:line="286" w:lineRule="auto"/>
        <w:rPr>
          <w:rFonts w:cs="Tahoma"/>
          <w:b/>
          <w:szCs w:val="20"/>
        </w:rPr>
      </w:pPr>
      <w:r>
        <w:rPr>
          <w:rFonts w:cs="Tahoma"/>
          <w:b/>
          <w:szCs w:val="20"/>
        </w:rPr>
        <w:t>ALTERAÇÕES</w:t>
      </w:r>
    </w:p>
    <w:p w14:paraId="0CCEE300" w14:textId="07D2F54D" w:rsidR="004D07B8" w:rsidRDefault="004D07B8" w:rsidP="004D07B8">
      <w:pPr>
        <w:pStyle w:val="Level2"/>
        <w:rPr>
          <w:rFonts w:eastAsia="Tahoma"/>
          <w:b/>
          <w:color w:val="000000"/>
        </w:rPr>
      </w:pPr>
      <w:bookmarkStart w:id="28" w:name="_Ref126346507"/>
      <w:r w:rsidRPr="00A65140">
        <w:rPr>
          <w:rFonts w:eastAsia="Tahoma"/>
          <w:color w:val="000000"/>
        </w:rPr>
        <w:t xml:space="preserve">As Partes resolvem substituir o </w:t>
      </w:r>
      <w:r w:rsidRPr="002D6661">
        <w:rPr>
          <w:rFonts w:eastAsia="Tahoma"/>
          <w:b/>
          <w:color w:val="000000"/>
          <w:u w:val="single"/>
        </w:rPr>
        <w:t xml:space="preserve">Anexo </w:t>
      </w:r>
      <w:r w:rsidR="00EE16B9">
        <w:rPr>
          <w:rFonts w:eastAsia="Tahoma"/>
          <w:b/>
          <w:color w:val="000000"/>
          <w:u w:val="single"/>
        </w:rPr>
        <w:t>I</w:t>
      </w:r>
      <w:r w:rsidRPr="00A65140">
        <w:rPr>
          <w:rFonts w:eastAsia="Tahoma"/>
          <w:b/>
          <w:color w:val="000000"/>
        </w:rPr>
        <w:t xml:space="preserve"> </w:t>
      </w:r>
      <w:r w:rsidRPr="00A65140">
        <w:rPr>
          <w:rFonts w:eastAsia="Tahoma"/>
          <w:color w:val="000000"/>
        </w:rPr>
        <w:t xml:space="preserve">do Contrato pelo </w:t>
      </w:r>
      <w:r w:rsidRPr="002D6661">
        <w:rPr>
          <w:rFonts w:eastAsia="Tahoma"/>
          <w:b/>
          <w:color w:val="000000"/>
          <w:u w:val="single"/>
        </w:rPr>
        <w:t>Apenso A</w:t>
      </w:r>
      <w:r w:rsidRPr="00A65140">
        <w:rPr>
          <w:rFonts w:eastAsia="Tahoma"/>
          <w:b/>
          <w:color w:val="000000"/>
        </w:rPr>
        <w:t xml:space="preserve"> </w:t>
      </w:r>
      <w:r w:rsidRPr="00A65140">
        <w:rPr>
          <w:rFonts w:eastAsia="Tahoma"/>
          <w:color w:val="000000"/>
        </w:rPr>
        <w:t xml:space="preserve">constante deste Aditamento, de modo a </w:t>
      </w:r>
      <w:r>
        <w:rPr>
          <w:rFonts w:eastAsia="Tahoma"/>
          <w:color w:val="000000"/>
        </w:rPr>
        <w:t xml:space="preserve">atualizar a descrição das Obrigações Garantidas conforme previstas nos Aditamentos SOFR. A partir da presente data, qualquer menção ao </w:t>
      </w:r>
      <w:r w:rsidRPr="004D07B8">
        <w:rPr>
          <w:rFonts w:eastAsia="Tahoma"/>
          <w:b/>
          <w:bCs/>
          <w:color w:val="000000"/>
          <w:u w:val="single"/>
        </w:rPr>
        <w:t xml:space="preserve">Anexo </w:t>
      </w:r>
      <w:r w:rsidR="00EE16B9">
        <w:rPr>
          <w:rFonts w:eastAsia="Tahoma"/>
          <w:b/>
          <w:bCs/>
          <w:color w:val="000000"/>
          <w:u w:val="single"/>
        </w:rPr>
        <w:t>I</w:t>
      </w:r>
      <w:r>
        <w:rPr>
          <w:rFonts w:eastAsia="Tahoma"/>
          <w:color w:val="000000"/>
        </w:rPr>
        <w:t xml:space="preserve"> do Contrato deverá ser lida como menção ao </w:t>
      </w:r>
      <w:r w:rsidRPr="004D07B8">
        <w:rPr>
          <w:rFonts w:eastAsia="Tahoma"/>
          <w:b/>
          <w:bCs/>
          <w:color w:val="000000"/>
          <w:u w:val="single"/>
        </w:rPr>
        <w:t xml:space="preserve">Anexo </w:t>
      </w:r>
      <w:r w:rsidR="00EE16B9">
        <w:rPr>
          <w:rFonts w:eastAsia="Tahoma"/>
          <w:b/>
          <w:bCs/>
          <w:color w:val="000000"/>
          <w:u w:val="single"/>
        </w:rPr>
        <w:t>I</w:t>
      </w:r>
      <w:r>
        <w:rPr>
          <w:rFonts w:eastAsia="Tahoma"/>
          <w:color w:val="000000"/>
        </w:rPr>
        <w:t xml:space="preserve"> do Contrato conforme substituído pelo </w:t>
      </w:r>
      <w:r w:rsidRPr="004D07B8">
        <w:rPr>
          <w:rFonts w:eastAsia="Tahoma"/>
          <w:b/>
          <w:bCs/>
          <w:color w:val="000000"/>
          <w:u w:val="single"/>
        </w:rPr>
        <w:t>Apenso A</w:t>
      </w:r>
      <w:r>
        <w:rPr>
          <w:rFonts w:eastAsia="Tahoma"/>
          <w:color w:val="000000"/>
        </w:rPr>
        <w:t xml:space="preserve"> ao presente Aditamento</w:t>
      </w:r>
      <w:r w:rsidRPr="00A65140">
        <w:rPr>
          <w:rFonts w:eastAsia="Tahoma"/>
          <w:color w:val="000000"/>
        </w:rPr>
        <w:t>.</w:t>
      </w:r>
    </w:p>
    <w:p w14:paraId="22E41778" w14:textId="77777777" w:rsidR="003353EE" w:rsidRPr="002C7E1A" w:rsidRDefault="003353EE" w:rsidP="002C7E1A">
      <w:pPr>
        <w:pStyle w:val="Level1"/>
        <w:keepNext/>
        <w:spacing w:line="286" w:lineRule="auto"/>
        <w:rPr>
          <w:rFonts w:cs="Tahoma"/>
          <w:b/>
          <w:szCs w:val="20"/>
        </w:rPr>
      </w:pPr>
      <w:bookmarkStart w:id="29" w:name="_Ref126342169"/>
      <w:bookmarkEnd w:id="28"/>
      <w:r w:rsidRPr="002C7E1A">
        <w:rPr>
          <w:rFonts w:cs="Tahoma"/>
          <w:b/>
          <w:szCs w:val="20"/>
        </w:rPr>
        <w:t>FORMALIDADES</w:t>
      </w:r>
      <w:bookmarkEnd w:id="29"/>
    </w:p>
    <w:p w14:paraId="2365135D" w14:textId="53BE347B" w:rsidR="003353EE" w:rsidRPr="002C7E1A" w:rsidRDefault="007E16E6" w:rsidP="002C7E1A">
      <w:pPr>
        <w:pStyle w:val="Level2"/>
        <w:spacing w:line="286" w:lineRule="auto"/>
        <w:rPr>
          <w:rFonts w:cs="Tahoma"/>
          <w:szCs w:val="20"/>
        </w:rPr>
      </w:pPr>
      <w:bookmarkStart w:id="30" w:name="_Ref126342101"/>
      <w:r>
        <w:rPr>
          <w:rFonts w:cs="Tahoma"/>
          <w:szCs w:val="20"/>
        </w:rPr>
        <w:t>A</w:t>
      </w:r>
      <w:r w:rsidRPr="002C7E1A">
        <w:rPr>
          <w:rFonts w:cs="Tahoma"/>
          <w:szCs w:val="20"/>
        </w:rPr>
        <w:t xml:space="preserve"> </w:t>
      </w:r>
      <w:r>
        <w:rPr>
          <w:rFonts w:cs="Tahoma"/>
          <w:szCs w:val="20"/>
        </w:rPr>
        <w:t>Companhia</w:t>
      </w:r>
      <w:r w:rsidR="003353EE" w:rsidRPr="002C7E1A">
        <w:rPr>
          <w:rFonts w:cs="Tahoma"/>
          <w:szCs w:val="20"/>
        </w:rPr>
        <w:t>, neste ato, obriga-se a:</w:t>
      </w:r>
      <w:bookmarkEnd w:id="30"/>
    </w:p>
    <w:p w14:paraId="77A4962C" w14:textId="5D0C143C" w:rsidR="003353EE" w:rsidRPr="002C7E1A" w:rsidRDefault="003353EE" w:rsidP="002C7E1A">
      <w:pPr>
        <w:pStyle w:val="alpha3"/>
        <w:numPr>
          <w:ilvl w:val="0"/>
          <w:numId w:val="42"/>
        </w:numPr>
        <w:spacing w:line="286" w:lineRule="auto"/>
        <w:rPr>
          <w:rFonts w:cs="Tahoma"/>
        </w:rPr>
      </w:pPr>
      <w:r w:rsidRPr="002C7E1A">
        <w:rPr>
          <w:rFonts w:cs="Tahoma"/>
        </w:rPr>
        <w:t xml:space="preserve">no prazo de </w:t>
      </w:r>
      <w:r w:rsidR="0071762B" w:rsidRPr="002C7E1A">
        <w:rPr>
          <w:rFonts w:cs="Tahoma"/>
        </w:rPr>
        <w:t>5</w:t>
      </w:r>
      <w:r w:rsidR="00F662D3" w:rsidRPr="002C7E1A">
        <w:rPr>
          <w:rFonts w:cs="Tahoma"/>
        </w:rPr>
        <w:t xml:space="preserve"> </w:t>
      </w:r>
      <w:r w:rsidRPr="002C7E1A">
        <w:rPr>
          <w:rFonts w:cs="Tahoma"/>
        </w:rPr>
        <w:t>(</w:t>
      </w:r>
      <w:r w:rsidR="0071762B" w:rsidRPr="002C7E1A">
        <w:rPr>
          <w:rFonts w:cs="Tahoma"/>
        </w:rPr>
        <w:t>cinco</w:t>
      </w:r>
      <w:r w:rsidRPr="002C7E1A">
        <w:rPr>
          <w:rFonts w:cs="Tahoma"/>
        </w:rPr>
        <w:t xml:space="preserve">) Dias Úteis contados da data de </w:t>
      </w:r>
      <w:r w:rsidR="00BC7110">
        <w:rPr>
          <w:rFonts w:cs="Tahoma"/>
        </w:rPr>
        <w:t>recebimento, pela Companhia, de versões</w:t>
      </w:r>
      <w:r w:rsidR="004D07B8">
        <w:rPr>
          <w:rFonts w:cs="Tahoma"/>
        </w:rPr>
        <w:t xml:space="preserve"> </w:t>
      </w:r>
      <w:r w:rsidRPr="002C7E1A">
        <w:rPr>
          <w:rFonts w:cs="Tahoma"/>
        </w:rPr>
        <w:t xml:space="preserve">deste </w:t>
      </w:r>
      <w:r w:rsidR="004D07B8">
        <w:rPr>
          <w:rFonts w:cs="Tahoma"/>
        </w:rPr>
        <w:t xml:space="preserve">Aditamento </w:t>
      </w:r>
      <w:r w:rsidR="00BC7110">
        <w:rPr>
          <w:rFonts w:cs="Tahoma"/>
        </w:rPr>
        <w:t>integralmente assinadas por todas as suas partes</w:t>
      </w:r>
      <w:r w:rsidRPr="002C7E1A">
        <w:rPr>
          <w:rFonts w:cs="Tahoma"/>
        </w:rPr>
        <w:t xml:space="preserve">, apresentar ao Agente de Garantias Local o protocolo do pedido de </w:t>
      </w:r>
      <w:r w:rsidR="0071762B" w:rsidRPr="002C7E1A">
        <w:rPr>
          <w:rFonts w:cs="Tahoma"/>
        </w:rPr>
        <w:t xml:space="preserve">averbação </w:t>
      </w:r>
      <w:r w:rsidR="004D07B8">
        <w:rPr>
          <w:rFonts w:cs="Tahoma"/>
        </w:rPr>
        <w:t>deste A</w:t>
      </w:r>
      <w:r w:rsidRPr="002C7E1A">
        <w:rPr>
          <w:rFonts w:cs="Tahoma"/>
        </w:rPr>
        <w:t xml:space="preserve">ditamento em cada Cartório de Registro de Títulos e Documentos </w:t>
      </w:r>
      <w:r w:rsidR="004D07B8">
        <w:rPr>
          <w:rFonts w:cs="Tahoma"/>
        </w:rPr>
        <w:t>no qual foram realizados os registros do Contrato</w:t>
      </w:r>
      <w:r w:rsidRPr="002C7E1A">
        <w:rPr>
          <w:rFonts w:cs="Tahoma"/>
        </w:rPr>
        <w:t xml:space="preserve">, observado o disposto na Cláusula </w:t>
      </w:r>
      <w:r w:rsidR="004D07B8">
        <w:rPr>
          <w:rFonts w:cs="Tahoma"/>
        </w:rPr>
        <w:t>3.1.1 do</w:t>
      </w:r>
      <w:r w:rsidRPr="002C7E1A">
        <w:rPr>
          <w:rFonts w:cs="Tahoma"/>
        </w:rPr>
        <w:t xml:space="preserve"> Contrato;</w:t>
      </w:r>
      <w:r w:rsidR="004D07B8">
        <w:rPr>
          <w:rFonts w:cs="Tahoma"/>
        </w:rPr>
        <w:t xml:space="preserve"> e</w:t>
      </w:r>
    </w:p>
    <w:p w14:paraId="00220974" w14:textId="7862AC77" w:rsidR="003353EE" w:rsidRPr="002C7E1A" w:rsidRDefault="003353EE" w:rsidP="002C7E1A">
      <w:pPr>
        <w:pStyle w:val="alpha3"/>
        <w:numPr>
          <w:ilvl w:val="0"/>
          <w:numId w:val="42"/>
        </w:numPr>
        <w:spacing w:line="286" w:lineRule="auto"/>
        <w:rPr>
          <w:rFonts w:cs="Tahoma"/>
          <w:b/>
        </w:rPr>
      </w:pPr>
      <w:r w:rsidRPr="002C7E1A">
        <w:rPr>
          <w:rFonts w:cs="Tahoma"/>
        </w:rPr>
        <w:t xml:space="preserve">em até </w:t>
      </w:r>
      <w:r w:rsidR="009051A9" w:rsidRPr="002C7E1A">
        <w:rPr>
          <w:rFonts w:cs="Tahoma"/>
        </w:rPr>
        <w:t xml:space="preserve">5 </w:t>
      </w:r>
      <w:r w:rsidRPr="002C7E1A">
        <w:rPr>
          <w:rFonts w:cs="Tahoma"/>
        </w:rPr>
        <w:t>(</w:t>
      </w:r>
      <w:r w:rsidR="009051A9" w:rsidRPr="002C7E1A">
        <w:rPr>
          <w:rFonts w:cs="Tahoma"/>
        </w:rPr>
        <w:t>cinco</w:t>
      </w:r>
      <w:r w:rsidRPr="002C7E1A">
        <w:rPr>
          <w:rFonts w:cs="Tahoma"/>
        </w:rPr>
        <w:t>) dias</w:t>
      </w:r>
      <w:r w:rsidR="004A3DF1" w:rsidRPr="002C7E1A">
        <w:rPr>
          <w:rFonts w:cs="Tahoma"/>
        </w:rPr>
        <w:t xml:space="preserve"> </w:t>
      </w:r>
      <w:r w:rsidRPr="002C7E1A">
        <w:rPr>
          <w:rFonts w:cs="Tahoma"/>
        </w:rPr>
        <w:t>contados da data</w:t>
      </w:r>
      <w:r w:rsidR="004A3DF1" w:rsidRPr="002C7E1A">
        <w:rPr>
          <w:rFonts w:cs="Tahoma"/>
        </w:rPr>
        <w:t xml:space="preserve"> de </w:t>
      </w:r>
      <w:r w:rsidR="006B38C8" w:rsidRPr="002C7E1A">
        <w:rPr>
          <w:rFonts w:cs="Tahoma"/>
        </w:rPr>
        <w:t>deferimento d</w:t>
      </w:r>
      <w:r w:rsidR="004D07B8">
        <w:rPr>
          <w:rFonts w:cs="Tahoma"/>
        </w:rPr>
        <w:t xml:space="preserve">a </w:t>
      </w:r>
      <w:r w:rsidR="009051A9" w:rsidRPr="002C7E1A">
        <w:rPr>
          <w:rFonts w:cs="Tahoma"/>
        </w:rPr>
        <w:t xml:space="preserve">averbação </w:t>
      </w:r>
      <w:r w:rsidRPr="002C7E1A">
        <w:rPr>
          <w:rFonts w:cs="Tahoma"/>
        </w:rPr>
        <w:t xml:space="preserve">deste </w:t>
      </w:r>
      <w:r w:rsidR="004D07B8">
        <w:rPr>
          <w:rFonts w:cs="Tahoma"/>
        </w:rPr>
        <w:t>Aditamento</w:t>
      </w:r>
      <w:r w:rsidR="009051A9" w:rsidRPr="002C7E1A">
        <w:rPr>
          <w:rFonts w:cs="Tahoma"/>
        </w:rPr>
        <w:t xml:space="preserve"> nos termos acima,</w:t>
      </w:r>
      <w:r w:rsidR="00E90F70" w:rsidRPr="002C7E1A">
        <w:rPr>
          <w:rFonts w:cs="Tahoma"/>
        </w:rPr>
        <w:t xml:space="preserve"> </w:t>
      </w:r>
      <w:r w:rsidRPr="002C7E1A">
        <w:rPr>
          <w:rFonts w:cs="Tahoma"/>
        </w:rPr>
        <w:t>fornecer via</w:t>
      </w:r>
      <w:r w:rsidR="0071762B" w:rsidRPr="002C7E1A">
        <w:rPr>
          <w:rFonts w:cs="Tahoma"/>
        </w:rPr>
        <w:t>s</w:t>
      </w:r>
      <w:r w:rsidRPr="002C7E1A">
        <w:rPr>
          <w:rFonts w:cs="Tahoma"/>
        </w:rPr>
        <w:t xml:space="preserve"> origina</w:t>
      </w:r>
      <w:r w:rsidR="0071762B" w:rsidRPr="002C7E1A">
        <w:rPr>
          <w:rFonts w:cs="Tahoma"/>
        </w:rPr>
        <w:t>is</w:t>
      </w:r>
      <w:r w:rsidR="00242E70" w:rsidRPr="002C7E1A">
        <w:rPr>
          <w:rFonts w:cs="Tahoma"/>
        </w:rPr>
        <w:t xml:space="preserve"> </w:t>
      </w:r>
      <w:r w:rsidRPr="002C7E1A">
        <w:rPr>
          <w:rFonts w:cs="Tahoma"/>
        </w:rPr>
        <w:t>devidamente registrada</w:t>
      </w:r>
      <w:r w:rsidR="0071762B" w:rsidRPr="002C7E1A">
        <w:rPr>
          <w:rFonts w:cs="Tahoma"/>
        </w:rPr>
        <w:t>s</w:t>
      </w:r>
      <w:r w:rsidRPr="002C7E1A">
        <w:rPr>
          <w:rFonts w:cs="Tahoma"/>
        </w:rPr>
        <w:t xml:space="preserve"> </w:t>
      </w:r>
      <w:r w:rsidR="0071762B" w:rsidRPr="002C7E1A">
        <w:rPr>
          <w:rFonts w:cs="Tahoma"/>
        </w:rPr>
        <w:t xml:space="preserve">em cada Cartório de Registro de </w:t>
      </w:r>
      <w:proofErr w:type="gramStart"/>
      <w:r w:rsidR="0071762B" w:rsidRPr="002C7E1A">
        <w:rPr>
          <w:rFonts w:cs="Tahoma"/>
        </w:rPr>
        <w:t xml:space="preserve">Títulos e Documentos </w:t>
      </w:r>
      <w:r w:rsidR="004D07B8">
        <w:rPr>
          <w:rFonts w:cs="Tahoma"/>
        </w:rPr>
        <w:t>acima mencionado</w:t>
      </w:r>
      <w:proofErr w:type="gramEnd"/>
      <w:r w:rsidR="004D07B8">
        <w:rPr>
          <w:rFonts w:cs="Tahoma"/>
        </w:rPr>
        <w:t xml:space="preserve"> </w:t>
      </w:r>
      <w:r w:rsidRPr="002C7E1A">
        <w:rPr>
          <w:rFonts w:cs="Tahoma"/>
        </w:rPr>
        <w:t xml:space="preserve">ao Agente de Garantias Local, observado o disposto na Cláusula </w:t>
      </w:r>
      <w:r w:rsidR="007E16E6">
        <w:rPr>
          <w:rFonts w:cs="Tahoma"/>
        </w:rPr>
        <w:fldChar w:fldCharType="begin"/>
      </w:r>
      <w:r w:rsidR="007E16E6">
        <w:rPr>
          <w:rFonts w:cs="Tahoma"/>
        </w:rPr>
        <w:instrText xml:space="preserve"> REF _Ref126342022 \r \h </w:instrText>
      </w:r>
      <w:r w:rsidR="007E16E6">
        <w:rPr>
          <w:rFonts w:cs="Tahoma"/>
        </w:rPr>
      </w:r>
      <w:r w:rsidR="007E16E6">
        <w:rPr>
          <w:rFonts w:cs="Tahoma"/>
        </w:rPr>
        <w:fldChar w:fldCharType="separate"/>
      </w:r>
      <w:r w:rsidR="00015483">
        <w:rPr>
          <w:rFonts w:cs="Tahoma"/>
        </w:rPr>
        <w:t>3.1.1</w:t>
      </w:r>
      <w:r w:rsidR="007E16E6">
        <w:rPr>
          <w:rFonts w:cs="Tahoma"/>
        </w:rPr>
        <w:fldChar w:fldCharType="end"/>
      </w:r>
      <w:r w:rsidR="004D07B8">
        <w:rPr>
          <w:rFonts w:cs="Tahoma"/>
        </w:rPr>
        <w:t xml:space="preserve"> do Contrato.</w:t>
      </w:r>
      <w:r w:rsidRPr="002C7E1A">
        <w:rPr>
          <w:rFonts w:cs="Tahoma"/>
        </w:rPr>
        <w:t xml:space="preserve"> </w:t>
      </w:r>
    </w:p>
    <w:p w14:paraId="715D93B9" w14:textId="3BE3F90B" w:rsidR="003353EE" w:rsidRPr="002C7E1A" w:rsidRDefault="003353EE" w:rsidP="002C7E1A">
      <w:pPr>
        <w:pStyle w:val="Level2"/>
        <w:spacing w:line="286" w:lineRule="auto"/>
        <w:rPr>
          <w:rFonts w:cs="Tahoma"/>
          <w:szCs w:val="20"/>
        </w:rPr>
      </w:pPr>
      <w:bookmarkStart w:id="31" w:name="_Ref126344650"/>
      <w:r w:rsidRPr="002C7E1A">
        <w:rPr>
          <w:rFonts w:cs="Tahoma"/>
          <w:szCs w:val="20"/>
        </w:rPr>
        <w:lastRenderedPageBreak/>
        <w:t xml:space="preserve">Se </w:t>
      </w:r>
      <w:r w:rsidR="007E16E6">
        <w:rPr>
          <w:rFonts w:cs="Tahoma"/>
          <w:szCs w:val="20"/>
        </w:rPr>
        <w:t>a Companhia</w:t>
      </w:r>
      <w:r w:rsidRPr="002C7E1A">
        <w:rPr>
          <w:rFonts w:cs="Tahoma"/>
          <w:szCs w:val="20"/>
        </w:rPr>
        <w:t xml:space="preserve"> não </w:t>
      </w:r>
      <w:r w:rsidR="004D07B8">
        <w:rPr>
          <w:rFonts w:cs="Tahoma"/>
          <w:szCs w:val="20"/>
        </w:rPr>
        <w:t>realizar as averbações</w:t>
      </w:r>
      <w:r w:rsidR="006D341D" w:rsidRPr="002C7E1A">
        <w:rPr>
          <w:rFonts w:cs="Tahoma"/>
          <w:szCs w:val="20"/>
        </w:rPr>
        <w:t xml:space="preserve"> nos prazos</w:t>
      </w:r>
      <w:r w:rsidRPr="002C7E1A">
        <w:rPr>
          <w:rFonts w:cs="Tahoma"/>
          <w:szCs w:val="20"/>
        </w:rPr>
        <w:t xml:space="preserve"> previstos na Cláusula </w:t>
      </w:r>
      <w:r w:rsidR="007E16E6">
        <w:rPr>
          <w:rFonts w:cs="Tahoma"/>
          <w:szCs w:val="20"/>
        </w:rPr>
        <w:fldChar w:fldCharType="begin"/>
      </w:r>
      <w:r w:rsidR="007E16E6">
        <w:rPr>
          <w:rFonts w:cs="Tahoma"/>
          <w:szCs w:val="20"/>
        </w:rPr>
        <w:instrText xml:space="preserve"> REF _Ref126342101 \r \h </w:instrText>
      </w:r>
      <w:r w:rsidR="007E16E6">
        <w:rPr>
          <w:rFonts w:cs="Tahoma"/>
          <w:szCs w:val="20"/>
        </w:rPr>
      </w:r>
      <w:r w:rsidR="007E16E6">
        <w:rPr>
          <w:rFonts w:cs="Tahoma"/>
          <w:szCs w:val="20"/>
        </w:rPr>
        <w:fldChar w:fldCharType="separate"/>
      </w:r>
      <w:r w:rsidR="004D07B8">
        <w:rPr>
          <w:rFonts w:cs="Tahoma"/>
          <w:szCs w:val="20"/>
        </w:rPr>
        <w:t>3.1</w:t>
      </w:r>
      <w:r w:rsidR="007E16E6">
        <w:rPr>
          <w:rFonts w:cs="Tahoma"/>
          <w:szCs w:val="20"/>
        </w:rPr>
        <w:fldChar w:fldCharType="end"/>
      </w:r>
      <w:r w:rsidRPr="002C7E1A">
        <w:rPr>
          <w:rFonts w:cs="Tahoma"/>
          <w:szCs w:val="20"/>
        </w:rPr>
        <w:t xml:space="preserve"> acima, o Agente de Garantias Local, agindo conforme instruções das Partes Garantidas, por meio de prestadores de serviços especializados indicados pelas Partes Garantidas e contratados pel</w:t>
      </w:r>
      <w:r w:rsidR="007E16E6">
        <w:rPr>
          <w:rFonts w:cs="Tahoma"/>
          <w:szCs w:val="20"/>
        </w:rPr>
        <w:t>a Companhia</w:t>
      </w:r>
      <w:r w:rsidRPr="002C7E1A">
        <w:rPr>
          <w:rFonts w:cs="Tahoma"/>
          <w:szCs w:val="20"/>
        </w:rPr>
        <w:t xml:space="preserve"> (ou, em caso de omissão, pelo Agente de Garantias Local, agindo conforme instruções das Partes Garantidas e em nome e benefício das Partes Garantidas), poderá, mas não será obrigado a, realizar tais </w:t>
      </w:r>
      <w:r w:rsidR="004D07B8">
        <w:rPr>
          <w:rFonts w:cs="Tahoma"/>
          <w:szCs w:val="20"/>
        </w:rPr>
        <w:t xml:space="preserve">averbações </w:t>
      </w:r>
      <w:r w:rsidRPr="002C7E1A">
        <w:rPr>
          <w:rFonts w:cs="Tahoma"/>
          <w:szCs w:val="20"/>
        </w:rPr>
        <w:t>em nome, por conta e às expensas d</w:t>
      </w:r>
      <w:r w:rsidR="007E16E6">
        <w:rPr>
          <w:rFonts w:cs="Tahoma"/>
          <w:szCs w:val="20"/>
        </w:rPr>
        <w:t>a</w:t>
      </w:r>
      <w:r w:rsidR="0061642F">
        <w:rPr>
          <w:rFonts w:cs="Tahoma"/>
          <w:szCs w:val="20"/>
        </w:rPr>
        <w:t xml:space="preserve"> Companhia </w:t>
      </w:r>
      <w:r w:rsidR="0061642F" w:rsidRPr="004C3BC7">
        <w:t xml:space="preserve">(ou, em caso de descumprimento </w:t>
      </w:r>
      <w:r w:rsidR="0061642F" w:rsidRPr="009F5C8E">
        <w:t>pela</w:t>
      </w:r>
      <w:r w:rsidR="0061642F">
        <w:t xml:space="preserve"> Companhia</w:t>
      </w:r>
      <w:r w:rsidR="0061642F" w:rsidRPr="004C3BC7">
        <w:t>, às expensas da Parte</w:t>
      </w:r>
      <w:r w:rsidR="0061642F">
        <w:t>s</w:t>
      </w:r>
      <w:r w:rsidR="0061642F" w:rsidRPr="004C3BC7">
        <w:t xml:space="preserve"> Garantida</w:t>
      </w:r>
      <w:r w:rsidR="0061642F">
        <w:t>s</w:t>
      </w:r>
      <w:r w:rsidR="0061642F" w:rsidRPr="004C3BC7">
        <w:t xml:space="preserve">, sem prejuízo da obrigação </w:t>
      </w:r>
      <w:r w:rsidR="0061642F" w:rsidRPr="009F5C8E">
        <w:t>da</w:t>
      </w:r>
      <w:r w:rsidR="0061642F">
        <w:t xml:space="preserve"> Companhia </w:t>
      </w:r>
      <w:r w:rsidR="0061642F" w:rsidRPr="009F5C8E">
        <w:t>reembolsar</w:t>
      </w:r>
      <w:r w:rsidR="0061642F" w:rsidRPr="004C3BC7">
        <w:t xml:space="preserve"> a</w:t>
      </w:r>
      <w:r w:rsidR="0061642F">
        <w:t>s</w:t>
      </w:r>
      <w:r w:rsidR="0061642F" w:rsidRPr="004C3BC7">
        <w:t xml:space="preserve"> Parte</w:t>
      </w:r>
      <w:r w:rsidR="0061642F">
        <w:t>s</w:t>
      </w:r>
      <w:r w:rsidR="0061642F" w:rsidRPr="004C3BC7">
        <w:t xml:space="preserve"> Garantida</w:t>
      </w:r>
      <w:r w:rsidR="0061642F">
        <w:t>s</w:t>
      </w:r>
      <w:r w:rsidR="0061642F" w:rsidRPr="004C3BC7">
        <w:t>)</w:t>
      </w:r>
      <w:r w:rsidRPr="002C7E1A">
        <w:rPr>
          <w:rFonts w:cs="Tahoma"/>
          <w:szCs w:val="20"/>
        </w:rPr>
        <w:t>.</w:t>
      </w:r>
      <w:bookmarkEnd w:id="31"/>
      <w:r w:rsidR="002C403A" w:rsidRPr="002C7E1A">
        <w:rPr>
          <w:rFonts w:cs="Tahoma"/>
          <w:szCs w:val="20"/>
        </w:rPr>
        <w:t xml:space="preserve"> </w:t>
      </w:r>
    </w:p>
    <w:p w14:paraId="2DF90297" w14:textId="34E2A574" w:rsidR="00EB2E0B" w:rsidRPr="002C7E1A" w:rsidRDefault="004D07B8" w:rsidP="002C7E1A">
      <w:pPr>
        <w:pStyle w:val="Level3"/>
        <w:spacing w:line="286" w:lineRule="auto"/>
        <w:rPr>
          <w:rFonts w:cs="Tahoma"/>
          <w:szCs w:val="20"/>
        </w:rPr>
      </w:pPr>
      <w:r>
        <w:rPr>
          <w:rFonts w:cs="Tahoma"/>
          <w:szCs w:val="20"/>
        </w:rPr>
        <w:t>A</w:t>
      </w:r>
      <w:r w:rsidR="003353EE" w:rsidRPr="002C7E1A">
        <w:rPr>
          <w:rFonts w:cs="Tahoma"/>
          <w:szCs w:val="20"/>
        </w:rPr>
        <w:t xml:space="preserve">s eventuais </w:t>
      </w:r>
      <w:r>
        <w:rPr>
          <w:rFonts w:cs="Tahoma"/>
          <w:szCs w:val="20"/>
        </w:rPr>
        <w:t xml:space="preserve">averbações </w:t>
      </w:r>
      <w:r w:rsidR="003353EE" w:rsidRPr="002C7E1A">
        <w:rPr>
          <w:rFonts w:cs="Tahoma"/>
          <w:szCs w:val="20"/>
        </w:rPr>
        <w:t xml:space="preserve">do presente </w:t>
      </w:r>
      <w:r>
        <w:rPr>
          <w:rFonts w:cs="Tahoma"/>
          <w:szCs w:val="20"/>
        </w:rPr>
        <w:t xml:space="preserve">Aditamento </w:t>
      </w:r>
      <w:r w:rsidR="003353EE" w:rsidRPr="002C7E1A">
        <w:rPr>
          <w:rFonts w:cs="Tahoma"/>
          <w:szCs w:val="20"/>
        </w:rPr>
        <w:t>efetuad</w:t>
      </w:r>
      <w:r>
        <w:rPr>
          <w:rFonts w:cs="Tahoma"/>
          <w:szCs w:val="20"/>
        </w:rPr>
        <w:t>a</w:t>
      </w:r>
      <w:r w:rsidR="003353EE" w:rsidRPr="002C7E1A">
        <w:rPr>
          <w:rFonts w:cs="Tahoma"/>
          <w:szCs w:val="20"/>
        </w:rPr>
        <w:t xml:space="preserve">s pelo Agente de Garantias Local, agindo conforme instruções das Partes Garantidas, não isentam </w:t>
      </w:r>
      <w:r w:rsidR="007E16E6">
        <w:rPr>
          <w:rFonts w:cs="Tahoma"/>
          <w:szCs w:val="20"/>
        </w:rPr>
        <w:t>a Companhia</w:t>
      </w:r>
      <w:r w:rsidR="003353EE" w:rsidRPr="002C7E1A">
        <w:rPr>
          <w:rFonts w:cs="Tahoma"/>
          <w:szCs w:val="20"/>
        </w:rPr>
        <w:t xml:space="preserve"> de possível declaração de vencimento antecipado das Obrigações Garantidas em razão de descumprimento de obrigação não pecuniária, nos termos dos Instrumentos de Crédito.</w:t>
      </w:r>
    </w:p>
    <w:p w14:paraId="44E5215D" w14:textId="382D6E17" w:rsidR="003353EE" w:rsidRPr="002C7E1A" w:rsidRDefault="003353EE" w:rsidP="002C7E1A">
      <w:pPr>
        <w:pStyle w:val="Level2"/>
        <w:spacing w:line="286" w:lineRule="auto"/>
        <w:rPr>
          <w:rFonts w:cs="Tahoma"/>
          <w:szCs w:val="20"/>
        </w:rPr>
      </w:pPr>
      <w:r w:rsidRPr="002C7E1A">
        <w:rPr>
          <w:rFonts w:cs="Tahoma"/>
          <w:szCs w:val="20"/>
        </w:rPr>
        <w:t xml:space="preserve">Todas as despesas com tais </w:t>
      </w:r>
      <w:r w:rsidR="0061642F">
        <w:rPr>
          <w:rFonts w:cs="Tahoma"/>
          <w:szCs w:val="20"/>
        </w:rPr>
        <w:t xml:space="preserve">averbações </w:t>
      </w:r>
      <w:r w:rsidRPr="002C7E1A">
        <w:rPr>
          <w:rFonts w:cs="Tahoma"/>
          <w:szCs w:val="20"/>
        </w:rPr>
        <w:t>deverão ser arcadas pel</w:t>
      </w:r>
      <w:r w:rsidR="007E16E6">
        <w:rPr>
          <w:rFonts w:cs="Tahoma"/>
          <w:szCs w:val="20"/>
        </w:rPr>
        <w:t>a Companhia</w:t>
      </w:r>
      <w:r w:rsidRPr="002C7E1A">
        <w:rPr>
          <w:rFonts w:cs="Tahoma"/>
          <w:szCs w:val="20"/>
        </w:rPr>
        <w:t xml:space="preserve">, nos termos da Cláusula </w:t>
      </w:r>
      <w:r w:rsidR="004D07B8">
        <w:rPr>
          <w:rFonts w:cs="Tahoma"/>
          <w:szCs w:val="20"/>
        </w:rPr>
        <w:t>1</w:t>
      </w:r>
      <w:r w:rsidR="00EE16B9">
        <w:rPr>
          <w:rFonts w:cs="Tahoma"/>
          <w:szCs w:val="20"/>
        </w:rPr>
        <w:t>3</w:t>
      </w:r>
      <w:r w:rsidR="004D07B8">
        <w:rPr>
          <w:rFonts w:cs="Tahoma"/>
          <w:szCs w:val="20"/>
        </w:rPr>
        <w:t>.1</w:t>
      </w:r>
      <w:r w:rsidRPr="002C7E1A">
        <w:rPr>
          <w:rFonts w:cs="Tahoma"/>
          <w:szCs w:val="20"/>
        </w:rPr>
        <w:t xml:space="preserve"> </w:t>
      </w:r>
      <w:r w:rsidR="004D07B8">
        <w:rPr>
          <w:rFonts w:cs="Tahoma"/>
          <w:szCs w:val="20"/>
        </w:rPr>
        <w:t>do Contrato</w:t>
      </w:r>
      <w:r w:rsidRPr="002C7E1A">
        <w:rPr>
          <w:rFonts w:cs="Tahoma"/>
          <w:szCs w:val="20"/>
        </w:rPr>
        <w:t>.</w:t>
      </w:r>
    </w:p>
    <w:p w14:paraId="253DC3B4" w14:textId="17FC334B" w:rsidR="003353EE" w:rsidRPr="002C7E1A" w:rsidRDefault="003353EE" w:rsidP="002C7E1A">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w:t>
      </w:r>
      <w:r w:rsidR="0061642F">
        <w:rPr>
          <w:rFonts w:cs="Tahoma"/>
          <w:szCs w:val="20"/>
        </w:rPr>
        <w:t>Terceira</w:t>
      </w:r>
      <w:r w:rsidR="007E16E6">
        <w:rPr>
          <w:rFonts w:cs="Tahoma"/>
          <w:szCs w:val="20"/>
        </w:rPr>
        <w:t xml:space="preserve"> </w:t>
      </w:r>
      <w:r w:rsidRPr="002C7E1A">
        <w:rPr>
          <w:rFonts w:cs="Tahoma"/>
          <w:szCs w:val="20"/>
        </w:rPr>
        <w:t>pel</w:t>
      </w:r>
      <w:r w:rsidR="007E16E6">
        <w:rPr>
          <w:rFonts w:cs="Tahoma"/>
          <w:szCs w:val="20"/>
        </w:rPr>
        <w:t>a Companhia</w:t>
      </w:r>
      <w:r w:rsidRPr="002C7E1A">
        <w:rPr>
          <w:rFonts w:cs="Tahoma"/>
          <w:szCs w:val="20"/>
        </w:rPr>
        <w:t xml:space="preserve"> não poderá ser usado para contestar a Cessão Fiduciária.</w:t>
      </w:r>
    </w:p>
    <w:p w14:paraId="4D899ED7" w14:textId="3B792704" w:rsidR="003353EE" w:rsidRPr="002C7E1A" w:rsidRDefault="004D07B8" w:rsidP="002C7E1A">
      <w:pPr>
        <w:pStyle w:val="Level1"/>
        <w:keepNext/>
        <w:spacing w:line="286" w:lineRule="auto"/>
        <w:rPr>
          <w:rFonts w:cs="Tahoma"/>
          <w:b/>
          <w:szCs w:val="20"/>
        </w:rPr>
      </w:pPr>
      <w:r w:rsidRPr="004C3BC7">
        <w:rPr>
          <w:b/>
        </w:rPr>
        <w:t>COMPROMISSOS, DECLARAÇÕES E GARANTIAS</w:t>
      </w:r>
    </w:p>
    <w:p w14:paraId="0A7C61CB" w14:textId="13D5C214" w:rsidR="004D07B8" w:rsidRPr="00ED21E9" w:rsidRDefault="004D07B8" w:rsidP="004D07B8">
      <w:pPr>
        <w:pStyle w:val="Level2"/>
        <w:rPr>
          <w:bCs/>
        </w:rPr>
      </w:pPr>
      <w:r w:rsidRPr="00ED21E9">
        <w:rPr>
          <w:bCs/>
        </w:rPr>
        <w:t>Todos os compromissos, declara</w:t>
      </w:r>
      <w:r>
        <w:rPr>
          <w:bCs/>
        </w:rPr>
        <w:t>ções</w:t>
      </w:r>
      <w:r w:rsidRPr="00ED21E9">
        <w:rPr>
          <w:bCs/>
        </w:rPr>
        <w:t xml:space="preserve"> e garantias prestadas na Cl</w:t>
      </w:r>
      <w:r>
        <w:rPr>
          <w:bCs/>
        </w:rPr>
        <w:t>á</w:t>
      </w:r>
      <w:r w:rsidRPr="00ED21E9">
        <w:rPr>
          <w:bCs/>
        </w:rPr>
        <w:t xml:space="preserve">usula </w:t>
      </w:r>
      <w:r w:rsidR="00EE16B9">
        <w:rPr>
          <w:bCs/>
        </w:rPr>
        <w:t>4</w:t>
      </w:r>
      <w:r w:rsidRPr="00ED21E9">
        <w:rPr>
          <w:bCs/>
        </w:rPr>
        <w:t xml:space="preserve"> do Contrato s</w:t>
      </w:r>
      <w:r>
        <w:rPr>
          <w:bCs/>
        </w:rPr>
        <w:t>ão,</w:t>
      </w:r>
      <w:r w:rsidRPr="00ED21E9">
        <w:rPr>
          <w:bCs/>
        </w:rPr>
        <w:t xml:space="preserve"> neste ato</w:t>
      </w:r>
      <w:r>
        <w:rPr>
          <w:bCs/>
        </w:rPr>
        <w:t>,</w:t>
      </w:r>
      <w:r w:rsidRPr="00ED21E9">
        <w:rPr>
          <w:bCs/>
        </w:rPr>
        <w:t xml:space="preserve"> reafirmadas pela</w:t>
      </w:r>
      <w:r>
        <w:rPr>
          <w:bCs/>
        </w:rPr>
        <w:t xml:space="preserve"> Companhia</w:t>
      </w:r>
      <w:r w:rsidRPr="00ED21E9">
        <w:rPr>
          <w:bCs/>
        </w:rPr>
        <w:t>, e permanecem verdadeiras, corretas e plenamente v</w:t>
      </w:r>
      <w:r>
        <w:rPr>
          <w:bCs/>
        </w:rPr>
        <w:t>á</w:t>
      </w:r>
      <w:r w:rsidRPr="00ED21E9">
        <w:rPr>
          <w:bCs/>
        </w:rPr>
        <w:t>lidas e eficazes na data de celebra</w:t>
      </w:r>
      <w:r>
        <w:rPr>
          <w:bCs/>
        </w:rPr>
        <w:t>ção</w:t>
      </w:r>
      <w:r w:rsidRPr="00ED21E9">
        <w:rPr>
          <w:bCs/>
        </w:rPr>
        <w:t xml:space="preserve"> deste Aditamento.</w:t>
      </w:r>
    </w:p>
    <w:p w14:paraId="3F8CA8B4" w14:textId="77777777" w:rsidR="004D07B8" w:rsidRPr="00ED21E9" w:rsidRDefault="004D07B8" w:rsidP="004D07B8">
      <w:pPr>
        <w:pStyle w:val="Level1"/>
        <w:keepNext/>
        <w:rPr>
          <w:b/>
          <w:caps/>
        </w:rPr>
      </w:pPr>
      <w:r w:rsidRPr="00ED21E9">
        <w:rPr>
          <w:b/>
          <w:caps/>
        </w:rPr>
        <w:t>Ratificação</w:t>
      </w:r>
    </w:p>
    <w:p w14:paraId="1230E32D" w14:textId="77777777" w:rsidR="004D07B8" w:rsidRPr="004C3BC7" w:rsidRDefault="004D07B8" w:rsidP="004D07B8">
      <w:pPr>
        <w:pStyle w:val="Level2"/>
      </w:pPr>
      <w:r w:rsidRPr="00ED21E9">
        <w:t xml:space="preserve">Todas as </w:t>
      </w:r>
      <w:r>
        <w:t xml:space="preserve">disposições </w:t>
      </w:r>
      <w:r w:rsidRPr="00ED21E9">
        <w:t xml:space="preserve">do Contrato que </w:t>
      </w:r>
      <w:r>
        <w:t xml:space="preserve">não </w:t>
      </w:r>
      <w:r w:rsidRPr="00ED21E9">
        <w:t>tenham sido expressamente alteradas ou modificadas pelo presente Aditamento s</w:t>
      </w:r>
      <w:r>
        <w:t>ã</w:t>
      </w:r>
      <w:r w:rsidRPr="00ED21E9">
        <w:t>o ratificadas neste ato</w:t>
      </w:r>
      <w:r>
        <w:t>,</w:t>
      </w:r>
      <w:r w:rsidRPr="00ED21E9">
        <w:t xml:space="preserve"> e </w:t>
      </w:r>
      <w:r>
        <w:t xml:space="preserve">permanecerão </w:t>
      </w:r>
      <w:r w:rsidRPr="00ED21E9">
        <w:t>em pleno vigor e efeito em conformidade co</w:t>
      </w:r>
      <w:r>
        <w:t>m</w:t>
      </w:r>
      <w:r w:rsidRPr="00ED21E9">
        <w:t xml:space="preserve"> os termos do Contrato, e </w:t>
      </w:r>
      <w:r>
        <w:t xml:space="preserve">serão </w:t>
      </w:r>
      <w:r w:rsidRPr="00ED21E9">
        <w:t xml:space="preserve">aplicadas </w:t>
      </w:r>
      <w:r w:rsidRPr="00ED21E9">
        <w:rPr>
          <w:i/>
          <w:iCs/>
        </w:rPr>
        <w:t>mutatis mutandis</w:t>
      </w:r>
      <w:r w:rsidRPr="00ED21E9">
        <w:t xml:space="preserve"> ao presente Aditamento, como se aqui constassem na </w:t>
      </w:r>
      <w:r>
        <w:t>í</w:t>
      </w:r>
      <w:r w:rsidRPr="00ED21E9">
        <w:t>ntegra.</w:t>
      </w:r>
    </w:p>
    <w:p w14:paraId="40514A3C" w14:textId="77777777" w:rsidR="004D07B8" w:rsidRPr="002C7E1A" w:rsidRDefault="004D07B8" w:rsidP="004D07B8">
      <w:pPr>
        <w:pStyle w:val="Level1"/>
        <w:keepNext/>
        <w:spacing w:line="286" w:lineRule="auto"/>
        <w:rPr>
          <w:rFonts w:cs="Tahoma"/>
          <w:b/>
          <w:szCs w:val="20"/>
        </w:rPr>
      </w:pPr>
      <w:bookmarkStart w:id="32" w:name="_DV_M195"/>
      <w:bookmarkStart w:id="33" w:name="_DV_M196"/>
      <w:bookmarkStart w:id="34" w:name="_DV_M197"/>
      <w:bookmarkStart w:id="35" w:name="_DV_M198"/>
      <w:bookmarkEnd w:id="32"/>
      <w:bookmarkEnd w:id="33"/>
      <w:bookmarkEnd w:id="34"/>
      <w:bookmarkEnd w:id="35"/>
      <w:r w:rsidRPr="002C7E1A">
        <w:rPr>
          <w:rFonts w:cs="Tahoma"/>
          <w:b/>
          <w:szCs w:val="20"/>
        </w:rPr>
        <w:t>LEI APLICÁVEL E ELEIÇÃO DO FORO</w:t>
      </w:r>
    </w:p>
    <w:p w14:paraId="0999C687" w14:textId="293251D1" w:rsidR="004D07B8" w:rsidRPr="002C7E1A" w:rsidRDefault="004D07B8" w:rsidP="004D07B8">
      <w:pPr>
        <w:pStyle w:val="Level2"/>
        <w:tabs>
          <w:tab w:val="num" w:pos="3969"/>
        </w:tabs>
        <w:spacing w:line="286" w:lineRule="auto"/>
        <w:rPr>
          <w:rFonts w:cs="Tahoma"/>
          <w:szCs w:val="20"/>
        </w:rPr>
      </w:pPr>
      <w:r w:rsidRPr="002C7E1A">
        <w:rPr>
          <w:rFonts w:cs="Tahoma"/>
          <w:szCs w:val="20"/>
        </w:rPr>
        <w:t xml:space="preserve">Este </w:t>
      </w:r>
      <w:r w:rsidR="0061642F">
        <w:rPr>
          <w:rFonts w:cs="Tahoma"/>
          <w:szCs w:val="20"/>
        </w:rPr>
        <w:t>Aditamento</w:t>
      </w:r>
      <w:r w:rsidRPr="002C7E1A">
        <w:rPr>
          <w:rFonts w:cs="Tahoma"/>
          <w:szCs w:val="20"/>
        </w:rPr>
        <w:t xml:space="preserve"> será regido e interpretado de acordo com as leis do Brasil e constitui título executivo extrajudicial, de acordo com os termos do artigo 784, incisos III e V, </w:t>
      </w:r>
      <w:r>
        <w:rPr>
          <w:rFonts w:cs="Tahoma"/>
          <w:szCs w:val="20"/>
        </w:rPr>
        <w:t xml:space="preserve">do </w:t>
      </w:r>
      <w:r w:rsidRPr="004D07B8">
        <w:rPr>
          <w:rFonts w:cs="Tahoma"/>
          <w:szCs w:val="20"/>
        </w:rPr>
        <w:t>Código de Processo Civil</w:t>
      </w:r>
      <w:r w:rsidRPr="0028540E">
        <w:rPr>
          <w:rFonts w:cs="Tahoma"/>
          <w:szCs w:val="20"/>
        </w:rPr>
        <w:t>. A Companhia neste</w:t>
      </w:r>
      <w:r w:rsidRPr="002C7E1A">
        <w:rPr>
          <w:rFonts w:cs="Tahoma"/>
          <w:szCs w:val="20"/>
        </w:rPr>
        <w:t xml:space="preserve"> ato reconhece e concorda que toda e qualquer obrigação assumida ou que lhe possa ser imputada, nos termos do presente Contrato ou a ele relacionada, estarão sujeitas à execução específica de acordo com, entre outros, o artigo 815 do Código de Processo Civil.</w:t>
      </w:r>
    </w:p>
    <w:p w14:paraId="6B61DDA4" w14:textId="0DF59007" w:rsidR="004D07B8" w:rsidRPr="002C7E1A" w:rsidRDefault="004D07B8" w:rsidP="004D07B8">
      <w:pPr>
        <w:pStyle w:val="Level2"/>
        <w:tabs>
          <w:tab w:val="num" w:pos="3969"/>
        </w:tabs>
        <w:spacing w:line="286" w:lineRule="auto"/>
        <w:rPr>
          <w:rFonts w:cs="Tahoma"/>
          <w:b/>
          <w:szCs w:val="20"/>
        </w:rPr>
      </w:pPr>
      <w:r w:rsidRPr="002C7E1A">
        <w:rPr>
          <w:rFonts w:cs="Tahoma"/>
          <w:szCs w:val="20"/>
        </w:rPr>
        <w:t>As Partes obrigam-se, de forma irrevogável e irretratável, a submeter-se à jurisdição do foro da Comarca do Rio de Janeiro, Estado do Rio de Janeiro, Brasil, para resolver quaisquer disputas ou controvérsias oriundas deste Contrato, ou a ele relacionadas.</w:t>
      </w:r>
    </w:p>
    <w:p w14:paraId="4CEE4420" w14:textId="77777777" w:rsidR="003353EE" w:rsidRPr="002C7E1A" w:rsidRDefault="003353EE" w:rsidP="002C7E1A">
      <w:pPr>
        <w:pStyle w:val="Level1"/>
        <w:keepNext/>
        <w:spacing w:line="286" w:lineRule="auto"/>
        <w:rPr>
          <w:rFonts w:cs="Tahoma"/>
          <w:b/>
          <w:szCs w:val="20"/>
        </w:rPr>
      </w:pPr>
      <w:r w:rsidRPr="002C7E1A">
        <w:rPr>
          <w:rFonts w:cs="Tahoma"/>
          <w:b/>
          <w:szCs w:val="20"/>
        </w:rPr>
        <w:t>DISPOSIÇÕES GERAIS</w:t>
      </w:r>
    </w:p>
    <w:p w14:paraId="40E539AE" w14:textId="77777777" w:rsidR="004D07B8" w:rsidRPr="004C3BC7" w:rsidRDefault="004D07B8" w:rsidP="004D07B8">
      <w:pPr>
        <w:pStyle w:val="Level2"/>
        <w:rPr>
          <w:rFonts w:eastAsia="SimSun"/>
          <w:w w:val="0"/>
        </w:rPr>
      </w:pPr>
      <w:r w:rsidRPr="004C3BC7">
        <w:rPr>
          <w:rFonts w:eastAsia="SimSun"/>
          <w:w w:val="0"/>
        </w:rPr>
        <w:t xml:space="preserve">Se qualquer cláusula deste </w:t>
      </w:r>
      <w:r>
        <w:rPr>
          <w:rFonts w:eastAsia="SimSun"/>
          <w:w w:val="0"/>
        </w:rPr>
        <w:t xml:space="preserve">Aditamento </w:t>
      </w:r>
      <w:r w:rsidRPr="004C3BC7">
        <w:rPr>
          <w:rFonts w:eastAsia="SimSun"/>
          <w:w w:val="0"/>
        </w:rPr>
        <w:t xml:space="preserve">for considerada inválida ou inexequível por uma autoridade de qualquer jurisdição competente, a referida cláusula deverá ser eliminada do </w:t>
      </w:r>
      <w:r>
        <w:rPr>
          <w:rFonts w:eastAsia="SimSun"/>
          <w:w w:val="0"/>
        </w:rPr>
        <w:t>Aditamento</w:t>
      </w:r>
      <w:r w:rsidRPr="004C3BC7">
        <w:rPr>
          <w:rFonts w:eastAsia="SimSun"/>
          <w:w w:val="0"/>
        </w:rPr>
        <w:t>,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CBB5261" w14:textId="4F902596" w:rsidR="003353EE" w:rsidRPr="004D07B8" w:rsidRDefault="003353EE" w:rsidP="002C7E1A">
      <w:pPr>
        <w:pStyle w:val="Level2"/>
        <w:spacing w:line="286" w:lineRule="auto"/>
        <w:rPr>
          <w:rFonts w:cs="Tahoma"/>
          <w:b/>
          <w:szCs w:val="20"/>
        </w:rPr>
      </w:pPr>
      <w:r w:rsidRPr="002C7E1A">
        <w:rPr>
          <w:rFonts w:eastAsia="SimSun" w:cs="Tahoma"/>
          <w:w w:val="0"/>
          <w:szCs w:val="20"/>
        </w:rPr>
        <w:t xml:space="preserve">O presente Contrato deverá (i) vincular </w:t>
      </w:r>
      <w:r w:rsidR="00D54AB1">
        <w:rPr>
          <w:rFonts w:eastAsia="SimSun" w:cs="Tahoma"/>
          <w:w w:val="0"/>
          <w:szCs w:val="20"/>
        </w:rPr>
        <w:t xml:space="preserve">a </w:t>
      </w:r>
      <w:r w:rsidR="00D54AB1" w:rsidRPr="00DA5D97">
        <w:rPr>
          <w:rFonts w:eastAsia="SimSun" w:cs="Tahoma"/>
          <w:w w:val="0"/>
          <w:szCs w:val="20"/>
        </w:rPr>
        <w:t>Companhia</w:t>
      </w:r>
      <w:r w:rsidRPr="002C7E1A">
        <w:rPr>
          <w:rFonts w:cs="Tahoma"/>
          <w:szCs w:val="20"/>
        </w:rPr>
        <w:t xml:space="preserve"> </w:t>
      </w:r>
      <w:r w:rsidRPr="002C7E1A">
        <w:rPr>
          <w:rFonts w:eastAsia="SimSun" w:cs="Tahoma"/>
          <w:w w:val="0"/>
          <w:szCs w:val="20"/>
        </w:rPr>
        <w:t>e seus sucessores, e (ii) beneficiar as Partes Garantidas e seus sucessores e cessionários.</w:t>
      </w:r>
      <w:bookmarkStart w:id="36" w:name="_DV_M205"/>
      <w:bookmarkStart w:id="37" w:name="_DV_M206"/>
      <w:bookmarkEnd w:id="36"/>
      <w:bookmarkEnd w:id="37"/>
    </w:p>
    <w:p w14:paraId="35F607C1" w14:textId="77777777" w:rsidR="004D07B8" w:rsidRPr="004C3BC7" w:rsidRDefault="004D07B8" w:rsidP="004D07B8">
      <w:pPr>
        <w:pStyle w:val="Level2"/>
      </w:pPr>
      <w:r>
        <w:rPr>
          <w:rStyle w:val="ui-provider"/>
        </w:rPr>
        <w:lastRenderedPageBreak/>
        <w:t>As Partes concordam que será permitida a assinatura eletrônica do presente Aditamento, mediante assinatura de 2 (duas) testemunhas instrumentárias, para que esse Aditamento produza os seus efeitos jurídicos e legais. Nesse caso, a data de assinatura deste Aditamento será considerada a mais recente das dispostas na folha de assinaturas eletrônicas, devendo, em qualquer hipótese, ser emitido com certificado digital nos padrões ICP-Brasil, conforme disposto pelo art. 10 da Medida Provisória nº 2.200, de 24 de agosto de 2001, em vigor no Brasil. Ademais, ainda que alguma Parte venha a assinar eletronicamente este Contrato em local diverso, o local de celebração deste Contrato é, para todos os fins, a Cidade do Rio de Janeiro, Estado do Rio de Janeiro, conforme indicado abaixo. </w:t>
      </w:r>
    </w:p>
    <w:p w14:paraId="47CB3AD6" w14:textId="40C8C225" w:rsidR="003353EE" w:rsidRPr="002C7E1A" w:rsidRDefault="003353EE" w:rsidP="002C7E1A">
      <w:pPr>
        <w:pStyle w:val="Body"/>
        <w:spacing w:line="286" w:lineRule="auto"/>
        <w:rPr>
          <w:rFonts w:cs="Tahoma"/>
          <w:szCs w:val="20"/>
        </w:rPr>
      </w:pPr>
      <w:bookmarkStart w:id="38" w:name="_DV_M207"/>
      <w:bookmarkStart w:id="39" w:name="_DV_M208"/>
      <w:bookmarkEnd w:id="38"/>
      <w:bookmarkEnd w:id="39"/>
      <w:r w:rsidRPr="002C7E1A">
        <w:rPr>
          <w:rFonts w:cs="Tahoma"/>
          <w:szCs w:val="20"/>
        </w:rPr>
        <w:t xml:space="preserve">E por assim estarem justas e contratadas, as Partes firmam o presente Contrato </w:t>
      </w:r>
      <w:r w:rsidR="00D54AB1">
        <w:rPr>
          <w:rFonts w:cs="Tahoma"/>
          <w:szCs w:val="20"/>
        </w:rPr>
        <w:t>[</w:t>
      </w:r>
      <w:r w:rsidRPr="002C7E1A">
        <w:rPr>
          <w:rFonts w:cs="Tahoma"/>
          <w:szCs w:val="20"/>
        </w:rPr>
        <w:t xml:space="preserve">em </w:t>
      </w:r>
      <w:r w:rsidR="00EE16B9">
        <w:rPr>
          <w:rFonts w:cs="Tahoma"/>
          <w:szCs w:val="20"/>
        </w:rPr>
        <w:t>16</w:t>
      </w:r>
      <w:r w:rsidR="00D54AB1">
        <w:rPr>
          <w:rFonts w:cs="Tahoma"/>
          <w:szCs w:val="20"/>
        </w:rPr>
        <w:t xml:space="preserve"> </w:t>
      </w:r>
      <w:r w:rsidR="00DD6799" w:rsidRPr="002C7E1A">
        <w:rPr>
          <w:rFonts w:cs="Tahoma"/>
          <w:szCs w:val="20"/>
        </w:rPr>
        <w:t>(</w:t>
      </w:r>
      <w:r w:rsidR="00EE16B9">
        <w:rPr>
          <w:rFonts w:cs="Tahoma"/>
          <w:szCs w:val="20"/>
        </w:rPr>
        <w:t>dezesseis</w:t>
      </w:r>
      <w:r w:rsidR="00DD6799" w:rsidRPr="002C7E1A">
        <w:rPr>
          <w:rFonts w:cs="Tahoma"/>
          <w:szCs w:val="20"/>
        </w:rPr>
        <w:t xml:space="preserve">) </w:t>
      </w:r>
      <w:r w:rsidRPr="002C7E1A">
        <w:rPr>
          <w:rFonts w:cs="Tahoma"/>
          <w:szCs w:val="20"/>
        </w:rPr>
        <w:t>vias de igual teor e conteúdo,</w:t>
      </w:r>
      <w:r w:rsidR="004D07B8">
        <w:rPr>
          <w:rFonts w:cs="Tahoma"/>
          <w:szCs w:val="20"/>
        </w:rPr>
        <w:t>]</w:t>
      </w:r>
      <w:r w:rsidRPr="002C7E1A">
        <w:rPr>
          <w:rFonts w:cs="Tahoma"/>
          <w:szCs w:val="20"/>
        </w:rPr>
        <w:t xml:space="preserve"> na presença das 2 (duas) testemunhas abaixo assinadas.</w:t>
      </w:r>
    </w:p>
    <w:p w14:paraId="5A9D0A65" w14:textId="77777777" w:rsidR="003353EE" w:rsidRPr="002C7E1A" w:rsidRDefault="003353EE" w:rsidP="002C7E1A">
      <w:pPr>
        <w:pStyle w:val="Body"/>
        <w:spacing w:line="286" w:lineRule="auto"/>
        <w:rPr>
          <w:rFonts w:cs="Tahoma"/>
          <w:szCs w:val="20"/>
        </w:rPr>
      </w:pPr>
    </w:p>
    <w:p w14:paraId="55A498AF" w14:textId="2ADC6E51" w:rsidR="00D73024" w:rsidRDefault="00DD6799" w:rsidP="002C7E1A">
      <w:pPr>
        <w:pStyle w:val="Body"/>
        <w:spacing w:line="286" w:lineRule="auto"/>
        <w:jc w:val="center"/>
        <w:rPr>
          <w:rFonts w:cs="Tahoma"/>
          <w:szCs w:val="20"/>
        </w:rPr>
      </w:pPr>
      <w:r w:rsidRPr="002C7E1A">
        <w:rPr>
          <w:rFonts w:cs="Tahoma"/>
          <w:szCs w:val="20"/>
        </w:rPr>
        <w:t xml:space="preserve">Rio de Janeiro, </w:t>
      </w:r>
      <w:r w:rsidR="00D54AB1">
        <w:rPr>
          <w:rFonts w:cs="Tahoma"/>
          <w:szCs w:val="20"/>
        </w:rPr>
        <w:t>[•]</w:t>
      </w:r>
      <w:r w:rsidR="009414BA" w:rsidRPr="002C7E1A">
        <w:rPr>
          <w:rFonts w:cs="Tahoma"/>
          <w:szCs w:val="20"/>
        </w:rPr>
        <w:t xml:space="preserve"> </w:t>
      </w:r>
      <w:r w:rsidR="003353EE" w:rsidRPr="002C7E1A">
        <w:rPr>
          <w:rFonts w:cs="Tahoma"/>
          <w:szCs w:val="20"/>
        </w:rPr>
        <w:t>de 20</w:t>
      </w:r>
      <w:r w:rsidR="00D54AB1">
        <w:rPr>
          <w:rFonts w:cs="Tahoma"/>
          <w:szCs w:val="20"/>
        </w:rPr>
        <w:t>23</w:t>
      </w:r>
      <w:r w:rsidR="003353EE" w:rsidRPr="002C7E1A">
        <w:rPr>
          <w:rFonts w:cs="Tahoma"/>
          <w:szCs w:val="20"/>
        </w:rPr>
        <w:t>.</w:t>
      </w:r>
    </w:p>
    <w:p w14:paraId="6580E241" w14:textId="77777777" w:rsidR="00D73024" w:rsidRDefault="00D73024">
      <w:pPr>
        <w:rPr>
          <w:rFonts w:cs="Tahoma"/>
          <w:kern w:val="20"/>
          <w:szCs w:val="20"/>
        </w:rPr>
      </w:pPr>
      <w:r>
        <w:rPr>
          <w:rFonts w:cs="Tahoma"/>
          <w:szCs w:val="20"/>
        </w:rPr>
        <w:br w:type="page"/>
      </w:r>
    </w:p>
    <w:p w14:paraId="2CBB5C9B" w14:textId="77777777" w:rsidR="003353EE" w:rsidRPr="002C7E1A" w:rsidRDefault="003353EE" w:rsidP="002C7E1A">
      <w:pPr>
        <w:pStyle w:val="Body"/>
        <w:spacing w:line="286" w:lineRule="auto"/>
        <w:jc w:val="center"/>
        <w:rPr>
          <w:rFonts w:cs="Tahoma"/>
          <w:szCs w:val="20"/>
        </w:rPr>
      </w:pPr>
    </w:p>
    <w:p w14:paraId="7506FC15" w14:textId="267D1412" w:rsidR="002C7E1A" w:rsidRPr="00732251" w:rsidRDefault="002C7E1A" w:rsidP="002C7E1A">
      <w:pPr>
        <w:pStyle w:val="Body"/>
        <w:spacing w:after="0" w:line="300" w:lineRule="exact"/>
        <w:jc w:val="center"/>
        <w:rPr>
          <w:rFonts w:cs="Tahoma"/>
          <w:szCs w:val="20"/>
        </w:rPr>
      </w:pPr>
      <w:bookmarkStart w:id="40" w:name="_Hlk4711303"/>
      <w:r w:rsidRPr="00732251">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2801A35F" w14:textId="77777777" w:rsidR="002C7E1A" w:rsidRPr="00732251" w:rsidRDefault="002C7E1A" w:rsidP="002C7E1A">
      <w:pPr>
        <w:pStyle w:val="Body"/>
        <w:spacing w:after="0" w:line="300" w:lineRule="exact"/>
        <w:rPr>
          <w:rFonts w:cs="Tahoma"/>
          <w:szCs w:val="20"/>
        </w:rPr>
      </w:pPr>
    </w:p>
    <w:p w14:paraId="61E54329" w14:textId="77777777" w:rsidR="002C7E1A" w:rsidRPr="00732251" w:rsidRDefault="002C7E1A" w:rsidP="002C7E1A">
      <w:pPr>
        <w:pStyle w:val="Body"/>
        <w:spacing w:after="0" w:line="300" w:lineRule="exact"/>
        <w:rPr>
          <w:rFonts w:cs="Tahoma"/>
          <w:szCs w:val="20"/>
        </w:rPr>
      </w:pPr>
    </w:p>
    <w:p w14:paraId="334E58F5" w14:textId="77777777" w:rsidR="002C7E1A" w:rsidRPr="00732251" w:rsidRDefault="002C7E1A" w:rsidP="002C7E1A">
      <w:pPr>
        <w:pStyle w:val="Body"/>
        <w:spacing w:after="0" w:line="300" w:lineRule="exact"/>
        <w:rPr>
          <w:rFonts w:cs="Tahoma"/>
          <w:szCs w:val="20"/>
        </w:rPr>
      </w:pPr>
    </w:p>
    <w:p w14:paraId="5FB77968" w14:textId="77777777" w:rsidR="002C7E1A" w:rsidRPr="00732251" w:rsidRDefault="002C7E1A" w:rsidP="002C7E1A">
      <w:pPr>
        <w:pStyle w:val="Body"/>
        <w:spacing w:after="0" w:line="300" w:lineRule="exact"/>
        <w:rPr>
          <w:rFonts w:cs="Tahoma"/>
          <w:szCs w:val="20"/>
        </w:rPr>
      </w:pPr>
    </w:p>
    <w:p w14:paraId="1CB972C9" w14:textId="6AE560BD" w:rsidR="002C7E1A" w:rsidRPr="00732251" w:rsidRDefault="002C7E1A" w:rsidP="002C7E1A">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117540FE" w14:textId="77777777" w:rsidR="002C7E1A" w:rsidRPr="00732251" w:rsidRDefault="002C7E1A" w:rsidP="002C7E1A">
      <w:pPr>
        <w:pStyle w:val="Body"/>
        <w:spacing w:after="0" w:line="300" w:lineRule="exact"/>
        <w:rPr>
          <w:rFonts w:cs="Tahoma"/>
          <w:szCs w:val="20"/>
        </w:rPr>
      </w:pPr>
    </w:p>
    <w:p w14:paraId="5A4B1E0C" w14:textId="77777777" w:rsidR="002C7E1A" w:rsidRPr="00732251" w:rsidRDefault="002C7E1A" w:rsidP="002C7E1A">
      <w:pPr>
        <w:pStyle w:val="Body"/>
        <w:spacing w:after="0" w:line="300" w:lineRule="exact"/>
        <w:rPr>
          <w:rFonts w:cs="Tahoma"/>
          <w:szCs w:val="20"/>
        </w:rPr>
      </w:pPr>
    </w:p>
    <w:p w14:paraId="0ECCA108" w14:textId="77777777" w:rsidR="002C7E1A" w:rsidRPr="00732251" w:rsidRDefault="002C7E1A" w:rsidP="002C7E1A">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B4A6E3F" w14:textId="77777777" w:rsidR="002C7E1A" w:rsidRPr="00732251" w:rsidRDefault="002C7E1A" w:rsidP="002C7E1A">
      <w:pPr>
        <w:pStyle w:val="Body"/>
        <w:spacing w:after="0" w:line="300" w:lineRule="exact"/>
        <w:rPr>
          <w:rFonts w:cs="Tahoma"/>
          <w:szCs w:val="20"/>
        </w:rPr>
      </w:pPr>
    </w:p>
    <w:p w14:paraId="4130909B" w14:textId="77777777" w:rsidR="002C7E1A" w:rsidRDefault="002C7E1A">
      <w:pPr>
        <w:rPr>
          <w:rFonts w:cs="Tahoma"/>
          <w:kern w:val="20"/>
          <w:szCs w:val="20"/>
        </w:rPr>
      </w:pPr>
      <w:r>
        <w:rPr>
          <w:rFonts w:cs="Tahoma"/>
          <w:szCs w:val="20"/>
        </w:rPr>
        <w:br w:type="page"/>
      </w:r>
    </w:p>
    <w:bookmarkEnd w:id="40"/>
    <w:p w14:paraId="08AE3ECC" w14:textId="380F471B" w:rsidR="00EA7BBF" w:rsidRPr="00732251" w:rsidRDefault="00D73024" w:rsidP="00DA5D97">
      <w:pPr>
        <w:pStyle w:val="Body"/>
        <w:spacing w:after="0" w:line="300" w:lineRule="exact"/>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1FABBB7A" w14:textId="77777777" w:rsidR="00EA7BBF" w:rsidRPr="00732251" w:rsidRDefault="00EA7BBF" w:rsidP="008B77FC">
      <w:pPr>
        <w:pStyle w:val="Body"/>
        <w:spacing w:after="0" w:line="300" w:lineRule="exact"/>
        <w:rPr>
          <w:rFonts w:cs="Tahoma"/>
          <w:szCs w:val="20"/>
        </w:rPr>
      </w:pPr>
    </w:p>
    <w:p w14:paraId="1A4406F9" w14:textId="77777777" w:rsidR="00EA7BBF" w:rsidRPr="00732251" w:rsidRDefault="00EA7BBF" w:rsidP="00EA7BBF">
      <w:pPr>
        <w:pStyle w:val="Body"/>
        <w:spacing w:after="0" w:line="300" w:lineRule="exact"/>
        <w:rPr>
          <w:rFonts w:cs="Tahoma"/>
          <w:szCs w:val="20"/>
        </w:rPr>
      </w:pPr>
    </w:p>
    <w:p w14:paraId="3ECC3528" w14:textId="77777777" w:rsidR="00EA7BBF" w:rsidRPr="00732251" w:rsidRDefault="00EA7BBF" w:rsidP="008B77FC">
      <w:pPr>
        <w:pStyle w:val="Body"/>
        <w:spacing w:after="0" w:line="300" w:lineRule="exact"/>
        <w:rPr>
          <w:rFonts w:cs="Tahoma"/>
          <w:szCs w:val="20"/>
        </w:rPr>
      </w:pPr>
    </w:p>
    <w:p w14:paraId="3B2009F0" w14:textId="77777777" w:rsidR="00EA7BBF" w:rsidRPr="00732251" w:rsidRDefault="00EA7BBF" w:rsidP="00EA7BBF">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5729FDD3" w14:textId="77777777" w:rsidR="00EA7BBF" w:rsidRPr="00732251" w:rsidRDefault="00EA7BBF" w:rsidP="008B77FC">
      <w:pPr>
        <w:pStyle w:val="Body"/>
        <w:spacing w:after="0" w:line="300" w:lineRule="exact"/>
        <w:rPr>
          <w:rFonts w:cs="Tahoma"/>
          <w:szCs w:val="20"/>
        </w:rPr>
      </w:pPr>
    </w:p>
    <w:p w14:paraId="00FB65FE" w14:textId="77777777" w:rsidR="00EA7BBF" w:rsidRPr="00732251" w:rsidRDefault="00EA7BBF" w:rsidP="008B77FC">
      <w:pPr>
        <w:pStyle w:val="Body"/>
        <w:spacing w:after="0" w:line="300" w:lineRule="exact"/>
        <w:rPr>
          <w:rFonts w:cs="Tahoma"/>
          <w:szCs w:val="20"/>
        </w:rPr>
      </w:pPr>
    </w:p>
    <w:p w14:paraId="478468B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DB0F03F" w14:textId="77777777" w:rsidR="00EA7BBF" w:rsidRPr="00732251" w:rsidRDefault="00EA7BBF" w:rsidP="008B77FC">
      <w:pPr>
        <w:pStyle w:val="Body"/>
        <w:spacing w:after="0" w:line="300" w:lineRule="exact"/>
        <w:rPr>
          <w:rFonts w:cs="Tahoma"/>
          <w:szCs w:val="20"/>
        </w:rPr>
      </w:pPr>
    </w:p>
    <w:p w14:paraId="5FF2DEEB" w14:textId="3346C94B"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35EB651" w14:textId="77777777" w:rsidR="00EA7BBF" w:rsidRPr="00732251" w:rsidRDefault="00EA7BBF" w:rsidP="008B77FC">
      <w:pPr>
        <w:pStyle w:val="Body"/>
        <w:spacing w:after="0" w:line="300" w:lineRule="exact"/>
        <w:rPr>
          <w:rFonts w:cs="Tahoma"/>
          <w:szCs w:val="20"/>
        </w:rPr>
      </w:pPr>
    </w:p>
    <w:p w14:paraId="6384E5D7" w14:textId="77777777" w:rsidR="00EA7BBF" w:rsidRPr="00732251" w:rsidRDefault="00EA7BBF" w:rsidP="008B77FC">
      <w:pPr>
        <w:pStyle w:val="Body"/>
        <w:spacing w:after="0" w:line="300" w:lineRule="exact"/>
        <w:rPr>
          <w:rFonts w:cs="Tahoma"/>
          <w:szCs w:val="20"/>
        </w:rPr>
      </w:pPr>
    </w:p>
    <w:p w14:paraId="7C724D95" w14:textId="77777777" w:rsidR="00EA7BBF" w:rsidRPr="00732251" w:rsidRDefault="00EA7BBF" w:rsidP="008B77FC">
      <w:pPr>
        <w:pStyle w:val="Body"/>
        <w:spacing w:after="0" w:line="300" w:lineRule="exact"/>
        <w:rPr>
          <w:rFonts w:cs="Tahoma"/>
          <w:szCs w:val="20"/>
        </w:rPr>
      </w:pPr>
    </w:p>
    <w:p w14:paraId="48173D39"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BNP PARIBAS</w:t>
      </w:r>
    </w:p>
    <w:p w14:paraId="3E94835B" w14:textId="77777777" w:rsidR="00EA7BBF" w:rsidRPr="00732251" w:rsidRDefault="00EA7BBF" w:rsidP="008B77FC">
      <w:pPr>
        <w:pStyle w:val="Body"/>
        <w:spacing w:after="0" w:line="300" w:lineRule="exact"/>
        <w:rPr>
          <w:rFonts w:cs="Tahoma"/>
          <w:szCs w:val="20"/>
        </w:rPr>
      </w:pPr>
    </w:p>
    <w:p w14:paraId="6280171E" w14:textId="77777777" w:rsidR="00EA7BBF" w:rsidRPr="00732251" w:rsidRDefault="00EA7BBF" w:rsidP="008B77FC">
      <w:pPr>
        <w:pStyle w:val="Body"/>
        <w:spacing w:after="0" w:line="300" w:lineRule="exact"/>
        <w:rPr>
          <w:rFonts w:cs="Tahoma"/>
          <w:szCs w:val="20"/>
        </w:rPr>
      </w:pPr>
    </w:p>
    <w:p w14:paraId="6703CAA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782C3C3" w14:textId="77777777" w:rsidR="00EA7BBF" w:rsidRPr="00732251" w:rsidRDefault="00EA7BBF" w:rsidP="00EA7BBF">
      <w:pPr>
        <w:pStyle w:val="Body"/>
        <w:spacing w:after="0" w:line="300" w:lineRule="exact"/>
        <w:rPr>
          <w:rFonts w:cs="Tahoma"/>
          <w:szCs w:val="20"/>
        </w:rPr>
      </w:pPr>
    </w:p>
    <w:p w14:paraId="2FAA4457" w14:textId="00282135"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320C85EA" w14:textId="77777777" w:rsidR="00EA7BBF" w:rsidRPr="00732251" w:rsidRDefault="00EA7BBF" w:rsidP="008B77FC">
      <w:pPr>
        <w:pStyle w:val="Body"/>
        <w:spacing w:after="0" w:line="300" w:lineRule="exact"/>
        <w:rPr>
          <w:rFonts w:cs="Tahoma"/>
          <w:szCs w:val="20"/>
        </w:rPr>
      </w:pPr>
    </w:p>
    <w:p w14:paraId="257A205A" w14:textId="77777777" w:rsidR="00EA7BBF" w:rsidRPr="00732251" w:rsidRDefault="00EA7BBF" w:rsidP="008B77FC">
      <w:pPr>
        <w:pStyle w:val="Body"/>
        <w:spacing w:after="0" w:line="300" w:lineRule="exact"/>
        <w:rPr>
          <w:rFonts w:cs="Tahoma"/>
          <w:szCs w:val="20"/>
        </w:rPr>
      </w:pPr>
    </w:p>
    <w:p w14:paraId="5937D4F7" w14:textId="77777777" w:rsidR="00EA7BBF" w:rsidRPr="00732251" w:rsidRDefault="00EA7BBF" w:rsidP="008B77FC">
      <w:pPr>
        <w:pStyle w:val="Body"/>
        <w:spacing w:after="0" w:line="300" w:lineRule="exact"/>
        <w:rPr>
          <w:rFonts w:cs="Tahoma"/>
          <w:szCs w:val="20"/>
        </w:rPr>
      </w:pPr>
    </w:p>
    <w:p w14:paraId="4DF1F161" w14:textId="77777777" w:rsidR="00EA7BBF" w:rsidRPr="00732251" w:rsidRDefault="00EA7BBF" w:rsidP="008B77FC">
      <w:pPr>
        <w:pStyle w:val="Body"/>
        <w:spacing w:after="0" w:line="300" w:lineRule="exact"/>
        <w:jc w:val="center"/>
        <w:rPr>
          <w:rFonts w:cs="Tahoma"/>
          <w:b/>
          <w:lang w:val="en-CA"/>
        </w:rPr>
      </w:pPr>
      <w:r w:rsidRPr="00732251">
        <w:rPr>
          <w:rFonts w:cs="Tahoma"/>
          <w:b/>
          <w:lang w:val="en-CA"/>
        </w:rPr>
        <w:t>CRÉDIT AGRICÓLE CORPORATE AND INVESTIMENT BANK</w:t>
      </w:r>
    </w:p>
    <w:p w14:paraId="55C5F46C" w14:textId="77777777" w:rsidR="00EA7BBF" w:rsidRPr="00732251" w:rsidRDefault="00EA7BBF" w:rsidP="008B77FC">
      <w:pPr>
        <w:pStyle w:val="Body"/>
        <w:spacing w:after="0" w:line="300" w:lineRule="exact"/>
        <w:rPr>
          <w:rFonts w:cs="Tahoma"/>
          <w:lang w:val="en-CA"/>
        </w:rPr>
      </w:pPr>
    </w:p>
    <w:p w14:paraId="263EB970" w14:textId="77777777" w:rsidR="00EA7BBF" w:rsidRPr="00732251" w:rsidRDefault="00EA7BBF" w:rsidP="008B77FC">
      <w:pPr>
        <w:pStyle w:val="Body"/>
        <w:spacing w:after="0" w:line="300" w:lineRule="exact"/>
        <w:rPr>
          <w:rFonts w:cs="Tahoma"/>
          <w:lang w:val="en-CA"/>
        </w:rPr>
      </w:pPr>
    </w:p>
    <w:p w14:paraId="4F5CCE3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660B7C1" w14:textId="77777777" w:rsidR="00EA7BBF" w:rsidRPr="00732251" w:rsidRDefault="00EA7BBF" w:rsidP="00EA7BBF">
      <w:pPr>
        <w:pStyle w:val="Body"/>
        <w:spacing w:after="0" w:line="300" w:lineRule="exact"/>
        <w:rPr>
          <w:rFonts w:cs="Tahoma"/>
          <w:szCs w:val="20"/>
        </w:rPr>
      </w:pPr>
    </w:p>
    <w:p w14:paraId="4AAD1018" w14:textId="5E38F320"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C4F4328" w14:textId="77777777" w:rsidR="00EA7BBF" w:rsidRPr="00732251" w:rsidRDefault="00EA7BBF" w:rsidP="008B77FC">
      <w:pPr>
        <w:pStyle w:val="Body"/>
        <w:spacing w:after="0" w:line="300" w:lineRule="exact"/>
        <w:rPr>
          <w:rFonts w:cs="Tahoma"/>
          <w:szCs w:val="20"/>
        </w:rPr>
      </w:pPr>
    </w:p>
    <w:p w14:paraId="37D03896" w14:textId="77777777" w:rsidR="00EA7BBF" w:rsidRPr="00732251" w:rsidRDefault="00EA7BBF" w:rsidP="008B77FC">
      <w:pPr>
        <w:pStyle w:val="Body"/>
        <w:spacing w:after="0" w:line="300" w:lineRule="exact"/>
        <w:rPr>
          <w:rFonts w:cs="Tahoma"/>
          <w:szCs w:val="20"/>
        </w:rPr>
      </w:pPr>
    </w:p>
    <w:p w14:paraId="4A17B16D" w14:textId="77777777" w:rsidR="00EA7BBF" w:rsidRPr="00732251" w:rsidRDefault="00EA7BBF" w:rsidP="008B77FC">
      <w:pPr>
        <w:pStyle w:val="Body"/>
        <w:spacing w:after="0" w:line="300" w:lineRule="exact"/>
        <w:rPr>
          <w:rFonts w:cs="Tahoma"/>
          <w:szCs w:val="20"/>
        </w:rPr>
      </w:pPr>
    </w:p>
    <w:p w14:paraId="09FE81C3"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MIZUHO BANK, LTD.</w:t>
      </w:r>
    </w:p>
    <w:p w14:paraId="03C4BD2E" w14:textId="77777777" w:rsidR="00EA7BBF" w:rsidRPr="00732251" w:rsidRDefault="00EA7BBF" w:rsidP="008B77FC">
      <w:pPr>
        <w:pStyle w:val="Body"/>
        <w:spacing w:after="0" w:line="300" w:lineRule="exact"/>
        <w:rPr>
          <w:rFonts w:cs="Tahoma"/>
          <w:szCs w:val="20"/>
        </w:rPr>
      </w:pPr>
    </w:p>
    <w:p w14:paraId="2D9A4F0D" w14:textId="77777777" w:rsidR="00EA7BBF" w:rsidRPr="00732251" w:rsidRDefault="00EA7BBF" w:rsidP="008B77FC">
      <w:pPr>
        <w:pStyle w:val="Body"/>
        <w:spacing w:after="0" w:line="300" w:lineRule="exact"/>
        <w:rPr>
          <w:rFonts w:cs="Tahoma"/>
          <w:szCs w:val="20"/>
        </w:rPr>
      </w:pPr>
    </w:p>
    <w:p w14:paraId="13D768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9C4B155" w14:textId="77777777" w:rsidR="00EA7BBF" w:rsidRPr="00732251" w:rsidRDefault="00EA7BBF" w:rsidP="00EA7BBF">
      <w:pPr>
        <w:pStyle w:val="Body"/>
        <w:spacing w:after="0" w:line="300" w:lineRule="exact"/>
        <w:rPr>
          <w:rFonts w:cs="Tahoma"/>
          <w:szCs w:val="20"/>
        </w:rPr>
      </w:pPr>
    </w:p>
    <w:p w14:paraId="73B97A26" w14:textId="663F7391"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2D8FE823" w14:textId="77777777" w:rsidR="00EA7BBF" w:rsidRPr="00732251" w:rsidRDefault="00EA7BBF" w:rsidP="00EA7BBF">
      <w:pPr>
        <w:pStyle w:val="Body"/>
        <w:spacing w:after="0" w:line="300" w:lineRule="exact"/>
        <w:rPr>
          <w:rFonts w:cs="Tahoma"/>
          <w:szCs w:val="20"/>
        </w:rPr>
      </w:pPr>
    </w:p>
    <w:p w14:paraId="04C94296" w14:textId="77777777" w:rsidR="00EA7BBF" w:rsidRPr="00732251" w:rsidRDefault="00EA7BBF" w:rsidP="008B77FC">
      <w:pPr>
        <w:pStyle w:val="Body"/>
        <w:spacing w:after="0" w:line="300" w:lineRule="exact"/>
        <w:rPr>
          <w:rFonts w:cs="Tahoma"/>
          <w:szCs w:val="20"/>
        </w:rPr>
      </w:pPr>
    </w:p>
    <w:p w14:paraId="380C2CFD" w14:textId="77777777" w:rsidR="00EA7BBF" w:rsidRPr="00732251" w:rsidRDefault="00EA7BBF" w:rsidP="008B77FC">
      <w:pPr>
        <w:pStyle w:val="Body"/>
        <w:spacing w:after="0" w:line="300" w:lineRule="exact"/>
        <w:rPr>
          <w:rFonts w:cs="Tahoma"/>
          <w:szCs w:val="20"/>
        </w:rPr>
      </w:pPr>
    </w:p>
    <w:p w14:paraId="4626BE1A"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SUMITOMO MITSUI BANKING CORPORATION</w:t>
      </w:r>
    </w:p>
    <w:p w14:paraId="5757BD44" w14:textId="77777777" w:rsidR="00EA7BBF" w:rsidRPr="00732251" w:rsidRDefault="00EA7BBF" w:rsidP="008B77FC">
      <w:pPr>
        <w:pStyle w:val="Body"/>
        <w:spacing w:after="0" w:line="300" w:lineRule="exact"/>
        <w:rPr>
          <w:rFonts w:cs="Tahoma"/>
          <w:szCs w:val="20"/>
        </w:rPr>
      </w:pPr>
    </w:p>
    <w:p w14:paraId="5C04C107" w14:textId="77777777" w:rsidR="00EA7BBF" w:rsidRPr="00732251" w:rsidRDefault="00EA7BBF" w:rsidP="008B77FC">
      <w:pPr>
        <w:pStyle w:val="Body"/>
        <w:spacing w:after="0" w:line="300" w:lineRule="exact"/>
        <w:rPr>
          <w:rFonts w:cs="Tahoma"/>
          <w:szCs w:val="20"/>
        </w:rPr>
      </w:pPr>
    </w:p>
    <w:p w14:paraId="3D6E15E4"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34A9854" w14:textId="77777777" w:rsidR="00EA7BBF" w:rsidRPr="00732251" w:rsidRDefault="00EA7BBF" w:rsidP="00EA7BBF">
      <w:pPr>
        <w:pStyle w:val="Body"/>
        <w:spacing w:after="0" w:line="300" w:lineRule="exact"/>
        <w:rPr>
          <w:rFonts w:cs="Tahoma"/>
          <w:szCs w:val="20"/>
        </w:rPr>
      </w:pPr>
    </w:p>
    <w:p w14:paraId="0C5F3E9A" w14:textId="093D7C24"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3CF14BD9" w14:textId="77777777" w:rsidR="00EA7BBF" w:rsidRPr="00732251" w:rsidRDefault="00EA7BBF" w:rsidP="008B77FC">
      <w:pPr>
        <w:pStyle w:val="Body"/>
        <w:spacing w:after="0" w:line="300" w:lineRule="exact"/>
        <w:rPr>
          <w:rFonts w:cs="Tahoma"/>
          <w:szCs w:val="20"/>
        </w:rPr>
      </w:pPr>
    </w:p>
    <w:p w14:paraId="0FF79CA0" w14:textId="77777777" w:rsidR="00EA7BBF" w:rsidRPr="00732251" w:rsidRDefault="00EA7BBF" w:rsidP="008B77FC">
      <w:pPr>
        <w:pStyle w:val="Body"/>
        <w:spacing w:after="0" w:line="300" w:lineRule="exact"/>
        <w:rPr>
          <w:rFonts w:cs="Tahoma"/>
          <w:szCs w:val="20"/>
        </w:rPr>
      </w:pPr>
    </w:p>
    <w:p w14:paraId="294062F8" w14:textId="77777777" w:rsidR="00EA7BBF" w:rsidRPr="00732251" w:rsidRDefault="00EA7BBF" w:rsidP="008B77FC">
      <w:pPr>
        <w:pStyle w:val="Body"/>
        <w:spacing w:after="0" w:line="300" w:lineRule="exact"/>
        <w:rPr>
          <w:rFonts w:cs="Tahoma"/>
          <w:szCs w:val="20"/>
        </w:rPr>
      </w:pPr>
    </w:p>
    <w:p w14:paraId="26218A74"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ING CAPITAL LLC</w:t>
      </w:r>
    </w:p>
    <w:p w14:paraId="6FC94D1E" w14:textId="77777777" w:rsidR="00EA7BBF" w:rsidRPr="00732251" w:rsidRDefault="00EA7BBF" w:rsidP="008B77FC">
      <w:pPr>
        <w:pStyle w:val="Body"/>
        <w:spacing w:after="0" w:line="300" w:lineRule="exact"/>
        <w:rPr>
          <w:rFonts w:cs="Tahoma"/>
          <w:szCs w:val="20"/>
        </w:rPr>
      </w:pPr>
    </w:p>
    <w:p w14:paraId="18A074F5" w14:textId="77777777" w:rsidR="00EA7BBF" w:rsidRPr="00732251" w:rsidRDefault="00EA7BBF" w:rsidP="008B77FC">
      <w:pPr>
        <w:pStyle w:val="Body"/>
        <w:spacing w:after="0" w:line="300" w:lineRule="exact"/>
        <w:rPr>
          <w:rFonts w:cs="Tahoma"/>
          <w:szCs w:val="20"/>
        </w:rPr>
      </w:pPr>
    </w:p>
    <w:p w14:paraId="5EB3949F"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A598BC1" w14:textId="77777777" w:rsidR="00EA7BBF" w:rsidRPr="00732251" w:rsidRDefault="00EA7BBF" w:rsidP="00EA7BBF">
      <w:pPr>
        <w:pStyle w:val="Body"/>
        <w:spacing w:after="0" w:line="300" w:lineRule="exact"/>
        <w:rPr>
          <w:rFonts w:cs="Tahoma"/>
          <w:szCs w:val="20"/>
        </w:rPr>
      </w:pPr>
    </w:p>
    <w:p w14:paraId="38D1CCA1" w14:textId="4A4AEAEE"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3A41A5F" w14:textId="77777777" w:rsidR="00EA7BBF" w:rsidRPr="00732251" w:rsidRDefault="00EA7BBF" w:rsidP="008B77FC">
      <w:pPr>
        <w:pStyle w:val="Body"/>
        <w:spacing w:after="0" w:line="300" w:lineRule="exact"/>
        <w:rPr>
          <w:rFonts w:cs="Tahoma"/>
          <w:szCs w:val="20"/>
        </w:rPr>
      </w:pPr>
    </w:p>
    <w:p w14:paraId="29949F35" w14:textId="77777777" w:rsidR="00EA7BBF" w:rsidRPr="00732251" w:rsidRDefault="00EA7BBF" w:rsidP="008B77FC">
      <w:pPr>
        <w:pStyle w:val="Body"/>
        <w:spacing w:after="0" w:line="300" w:lineRule="exact"/>
        <w:rPr>
          <w:rFonts w:cs="Tahoma"/>
          <w:szCs w:val="20"/>
        </w:rPr>
      </w:pPr>
    </w:p>
    <w:p w14:paraId="45AC6EEC" w14:textId="77777777" w:rsidR="00EA7BBF" w:rsidRPr="00732251" w:rsidRDefault="00EA7BBF" w:rsidP="008B77FC">
      <w:pPr>
        <w:pStyle w:val="Body"/>
        <w:spacing w:after="0" w:line="300" w:lineRule="exact"/>
        <w:rPr>
          <w:rFonts w:cs="Tahoma"/>
          <w:szCs w:val="20"/>
        </w:rPr>
      </w:pPr>
    </w:p>
    <w:p w14:paraId="03283632"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SOCIÉTÉ GÉNÉRALE</w:t>
      </w:r>
    </w:p>
    <w:p w14:paraId="38B3C334" w14:textId="77777777" w:rsidR="00EA7BBF" w:rsidRPr="00732251" w:rsidRDefault="00EA7BBF" w:rsidP="008B77FC">
      <w:pPr>
        <w:pStyle w:val="Body"/>
        <w:spacing w:after="0" w:line="300" w:lineRule="exact"/>
        <w:rPr>
          <w:rFonts w:cs="Tahoma"/>
          <w:szCs w:val="20"/>
        </w:rPr>
      </w:pPr>
    </w:p>
    <w:p w14:paraId="63546DB8" w14:textId="77777777" w:rsidR="00EA7BBF" w:rsidRPr="00732251" w:rsidRDefault="00EA7BBF" w:rsidP="008B77FC">
      <w:pPr>
        <w:pStyle w:val="Body"/>
        <w:spacing w:after="0" w:line="300" w:lineRule="exact"/>
        <w:rPr>
          <w:rFonts w:cs="Tahoma"/>
          <w:szCs w:val="20"/>
        </w:rPr>
      </w:pPr>
    </w:p>
    <w:p w14:paraId="390215CB"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00AE071" w14:textId="77777777" w:rsidR="00EA7BBF" w:rsidRPr="00732251" w:rsidRDefault="00EA7BBF" w:rsidP="00EA7BBF">
      <w:pPr>
        <w:pStyle w:val="Body"/>
        <w:spacing w:after="0" w:line="300" w:lineRule="exact"/>
        <w:rPr>
          <w:rFonts w:cs="Tahoma"/>
          <w:szCs w:val="20"/>
        </w:rPr>
      </w:pPr>
    </w:p>
    <w:p w14:paraId="2FFC6B9D" w14:textId="69348605"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1B93BE8" w14:textId="77777777" w:rsidR="00EA7BBF" w:rsidRPr="00732251" w:rsidRDefault="00EA7BBF" w:rsidP="008B77FC">
      <w:pPr>
        <w:pStyle w:val="Body"/>
        <w:spacing w:after="0" w:line="300" w:lineRule="exact"/>
        <w:rPr>
          <w:rFonts w:cs="Tahoma"/>
          <w:szCs w:val="20"/>
        </w:rPr>
      </w:pPr>
    </w:p>
    <w:p w14:paraId="3A3BECE7" w14:textId="77777777" w:rsidR="00EA7BBF" w:rsidRPr="00732251" w:rsidRDefault="00EA7BBF" w:rsidP="008B77FC">
      <w:pPr>
        <w:pStyle w:val="Body"/>
        <w:spacing w:after="0" w:line="300" w:lineRule="exact"/>
        <w:rPr>
          <w:rFonts w:cs="Tahoma"/>
          <w:szCs w:val="20"/>
        </w:rPr>
      </w:pPr>
    </w:p>
    <w:p w14:paraId="27FC278C" w14:textId="77777777" w:rsidR="00EA7BBF" w:rsidRPr="00732251" w:rsidRDefault="00EA7BBF" w:rsidP="008B77FC">
      <w:pPr>
        <w:pStyle w:val="Body"/>
        <w:spacing w:after="0" w:line="300" w:lineRule="exact"/>
        <w:rPr>
          <w:rFonts w:cs="Tahoma"/>
          <w:szCs w:val="20"/>
        </w:rPr>
      </w:pPr>
    </w:p>
    <w:p w14:paraId="0F85F73C"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MUFG BANK, LTD.</w:t>
      </w:r>
    </w:p>
    <w:p w14:paraId="216A7651" w14:textId="77777777" w:rsidR="00EA7BBF" w:rsidRPr="00732251" w:rsidRDefault="00EA7BBF" w:rsidP="008B77FC">
      <w:pPr>
        <w:pStyle w:val="Body"/>
        <w:spacing w:after="0" w:line="300" w:lineRule="exact"/>
        <w:rPr>
          <w:rFonts w:cs="Tahoma"/>
          <w:szCs w:val="20"/>
        </w:rPr>
      </w:pPr>
    </w:p>
    <w:p w14:paraId="0C49B9C6" w14:textId="77777777" w:rsidR="00EA7BBF" w:rsidRPr="00732251" w:rsidRDefault="00EA7BBF" w:rsidP="008B77FC">
      <w:pPr>
        <w:pStyle w:val="Body"/>
        <w:spacing w:after="0" w:line="300" w:lineRule="exact"/>
        <w:rPr>
          <w:rFonts w:cs="Tahoma"/>
          <w:szCs w:val="20"/>
        </w:rPr>
      </w:pPr>
    </w:p>
    <w:p w14:paraId="0368AB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17C0423" w14:textId="77777777" w:rsidR="00EA7BBF" w:rsidRPr="00732251" w:rsidRDefault="00EA7BBF" w:rsidP="00EA7BBF">
      <w:pPr>
        <w:pStyle w:val="Body"/>
        <w:spacing w:after="0" w:line="300" w:lineRule="exact"/>
        <w:rPr>
          <w:rFonts w:cs="Tahoma"/>
          <w:szCs w:val="20"/>
        </w:rPr>
      </w:pPr>
    </w:p>
    <w:p w14:paraId="6F1A41E9" w14:textId="135286F8" w:rsidR="00B101F9" w:rsidRPr="00732251" w:rsidRDefault="00EA7BBF" w:rsidP="00B101F9">
      <w:pPr>
        <w:pStyle w:val="Body"/>
        <w:spacing w:after="0" w:line="300" w:lineRule="exact"/>
        <w:jc w:val="center"/>
        <w:rPr>
          <w:rFonts w:cs="Tahoma"/>
          <w:szCs w:val="20"/>
        </w:rPr>
      </w:pPr>
      <w:r w:rsidRPr="00732251">
        <w:rPr>
          <w:rFonts w:cs="Tahoma"/>
          <w:szCs w:val="20"/>
        </w:rPr>
        <w:br w:type="page"/>
      </w:r>
    </w:p>
    <w:p w14:paraId="3709CB35" w14:textId="549AC8C8" w:rsidR="00C92DFF" w:rsidRPr="00732251" w:rsidRDefault="00C92DFF" w:rsidP="00C92DFF">
      <w:pPr>
        <w:pStyle w:val="Body"/>
        <w:spacing w:after="0" w:line="300" w:lineRule="exact"/>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12492CD9" w14:textId="77777777" w:rsidR="00EA7BBF" w:rsidRPr="00732251" w:rsidRDefault="00EA7BBF" w:rsidP="00EA7BBF">
      <w:pPr>
        <w:pStyle w:val="Body"/>
        <w:spacing w:after="0" w:line="300" w:lineRule="exact"/>
        <w:rPr>
          <w:rFonts w:cs="Tahoma"/>
          <w:szCs w:val="20"/>
        </w:rPr>
      </w:pPr>
    </w:p>
    <w:p w14:paraId="1C4A355C" w14:textId="77777777" w:rsidR="00EA7BBF" w:rsidRPr="00732251" w:rsidRDefault="00EA7BBF" w:rsidP="008B77FC">
      <w:pPr>
        <w:pStyle w:val="Body"/>
        <w:spacing w:after="0" w:line="300" w:lineRule="exact"/>
        <w:rPr>
          <w:rFonts w:cs="Tahoma"/>
          <w:szCs w:val="20"/>
        </w:rPr>
      </w:pPr>
    </w:p>
    <w:p w14:paraId="65EDCA8F" w14:textId="77777777" w:rsidR="00EA7BBF" w:rsidRPr="00732251" w:rsidRDefault="00EA7BBF" w:rsidP="00EA7BBF">
      <w:pPr>
        <w:pStyle w:val="Body"/>
        <w:spacing w:after="0" w:line="300" w:lineRule="exact"/>
        <w:jc w:val="center"/>
        <w:rPr>
          <w:rFonts w:cs="Tahoma"/>
          <w:b/>
          <w:szCs w:val="20"/>
        </w:rPr>
      </w:pPr>
      <w:r w:rsidRPr="00732251">
        <w:rPr>
          <w:rFonts w:cs="Tahoma"/>
          <w:b/>
          <w:szCs w:val="20"/>
        </w:rPr>
        <w:t>MIZUHO BANK, LTD.</w:t>
      </w:r>
    </w:p>
    <w:p w14:paraId="6E80BC5E" w14:textId="77777777" w:rsidR="00EA7BBF" w:rsidRPr="00732251" w:rsidRDefault="00EA7BBF" w:rsidP="008B77FC">
      <w:pPr>
        <w:pStyle w:val="Body"/>
        <w:spacing w:after="0" w:line="300" w:lineRule="exact"/>
        <w:jc w:val="center"/>
        <w:rPr>
          <w:rFonts w:cs="Tahoma"/>
          <w:i/>
        </w:rPr>
      </w:pPr>
      <w:r w:rsidRPr="00732251">
        <w:rPr>
          <w:rFonts w:cs="Tahoma"/>
          <w:i/>
          <w:szCs w:val="20"/>
        </w:rPr>
        <w:t>na qualidade de Facility Agent</w:t>
      </w:r>
    </w:p>
    <w:p w14:paraId="5BC75BFB" w14:textId="77777777" w:rsidR="00EA7BBF" w:rsidRPr="00732251" w:rsidRDefault="00EA7BBF" w:rsidP="008B77FC">
      <w:pPr>
        <w:pStyle w:val="Body"/>
        <w:spacing w:after="0" w:line="300" w:lineRule="exact"/>
        <w:rPr>
          <w:rFonts w:cs="Tahoma"/>
          <w:szCs w:val="20"/>
        </w:rPr>
      </w:pPr>
    </w:p>
    <w:p w14:paraId="0A209383" w14:textId="77777777" w:rsidR="00EA7BBF" w:rsidRPr="00732251" w:rsidRDefault="00EA7BBF" w:rsidP="008B77FC">
      <w:pPr>
        <w:pStyle w:val="Body"/>
        <w:spacing w:after="0" w:line="300" w:lineRule="exact"/>
        <w:rPr>
          <w:rFonts w:cs="Tahoma"/>
          <w:szCs w:val="20"/>
        </w:rPr>
      </w:pPr>
    </w:p>
    <w:p w14:paraId="1EC7CE93"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24CA9E7" w14:textId="76E892DC" w:rsidR="00015483" w:rsidRDefault="00015483">
      <w:pPr>
        <w:rPr>
          <w:rFonts w:cs="Tahoma"/>
          <w:kern w:val="20"/>
          <w:szCs w:val="20"/>
        </w:rPr>
      </w:pPr>
      <w:r>
        <w:rPr>
          <w:rFonts w:cs="Tahoma"/>
          <w:szCs w:val="20"/>
        </w:rPr>
        <w:br w:type="page"/>
      </w:r>
    </w:p>
    <w:p w14:paraId="77A59203" w14:textId="406527AC" w:rsidR="00EA7BBF" w:rsidRPr="00732251" w:rsidRDefault="00D73024" w:rsidP="00EA7BBF">
      <w:pPr>
        <w:pStyle w:val="Body"/>
        <w:tabs>
          <w:tab w:val="left" w:pos="1080"/>
        </w:tabs>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25DF7BB9" w14:textId="77777777" w:rsidR="00EA7BBF" w:rsidRPr="00732251" w:rsidRDefault="00EA7BBF" w:rsidP="00EA7BBF">
      <w:pPr>
        <w:pStyle w:val="Body"/>
        <w:tabs>
          <w:tab w:val="left" w:pos="1080"/>
        </w:tabs>
        <w:rPr>
          <w:rFonts w:cs="Tahoma"/>
          <w:szCs w:val="20"/>
        </w:rPr>
      </w:pPr>
    </w:p>
    <w:p w14:paraId="099A31B7" w14:textId="77777777" w:rsidR="00EA7BBF" w:rsidRPr="00732251" w:rsidRDefault="00EA7BBF" w:rsidP="00EA7BBF">
      <w:pPr>
        <w:pStyle w:val="Body"/>
        <w:jc w:val="center"/>
        <w:rPr>
          <w:rFonts w:cs="Tahoma"/>
          <w:szCs w:val="20"/>
        </w:rPr>
      </w:pPr>
      <w:r w:rsidRPr="00732251">
        <w:rPr>
          <w:rFonts w:cs="Tahoma"/>
          <w:b/>
          <w:szCs w:val="20"/>
        </w:rPr>
        <w:t>SUMITOMO MITSUI BANKING CORPORATION</w:t>
      </w:r>
    </w:p>
    <w:p w14:paraId="7B71F439" w14:textId="77777777" w:rsidR="00EA7BBF" w:rsidRPr="00732251" w:rsidRDefault="00EA7BBF" w:rsidP="00EA7BBF">
      <w:pPr>
        <w:pStyle w:val="Body"/>
        <w:spacing w:after="0" w:line="300" w:lineRule="exact"/>
        <w:jc w:val="center"/>
        <w:rPr>
          <w:rFonts w:cs="Tahoma"/>
          <w:i/>
        </w:rPr>
      </w:pPr>
      <w:r w:rsidRPr="00732251">
        <w:rPr>
          <w:rFonts w:cs="Tahoma"/>
          <w:i/>
          <w:szCs w:val="20"/>
        </w:rPr>
        <w:t>na qualidade de Intercreditor Agent</w:t>
      </w:r>
    </w:p>
    <w:p w14:paraId="5DB31821" w14:textId="77777777" w:rsidR="00EA7BBF" w:rsidRPr="00732251" w:rsidRDefault="00EA7BBF" w:rsidP="00EA7BBF">
      <w:pPr>
        <w:pStyle w:val="Body"/>
        <w:rPr>
          <w:rFonts w:cs="Tahoma"/>
          <w:szCs w:val="20"/>
        </w:rPr>
      </w:pPr>
    </w:p>
    <w:p w14:paraId="3AB199B5" w14:textId="77777777" w:rsidR="00EA7BBF" w:rsidRPr="00732251" w:rsidRDefault="00EA7BBF" w:rsidP="00EA7BBF">
      <w:pPr>
        <w:pStyle w:val="Body"/>
        <w:rPr>
          <w:rFonts w:cs="Tahoma"/>
          <w:szCs w:val="20"/>
        </w:rPr>
      </w:pPr>
    </w:p>
    <w:p w14:paraId="4A6287ED" w14:textId="77777777" w:rsidR="00EA7BBF" w:rsidRPr="00732251" w:rsidRDefault="00EA7BBF" w:rsidP="00EA7BBF">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1055A67"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0569E9F4" w14:textId="77777777" w:rsidR="00EA7BBF" w:rsidRPr="00732251" w:rsidRDefault="00EA7BBF" w:rsidP="00EA7BBF">
      <w:pPr>
        <w:rPr>
          <w:rFonts w:cs="Tahoma"/>
          <w:kern w:val="20"/>
          <w:szCs w:val="20"/>
        </w:rPr>
      </w:pPr>
      <w:r w:rsidRPr="00732251">
        <w:rPr>
          <w:rFonts w:cs="Tahoma"/>
          <w:szCs w:val="20"/>
        </w:rPr>
        <w:br w:type="page"/>
      </w:r>
    </w:p>
    <w:p w14:paraId="133F00F4" w14:textId="0782DE93" w:rsidR="00EA7BBF" w:rsidRPr="00732251" w:rsidRDefault="00D73024" w:rsidP="008B77FC">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7314550C" w14:textId="77777777" w:rsidR="00EA7BBF" w:rsidRPr="00732251" w:rsidRDefault="00EA7BBF" w:rsidP="008B77FC">
      <w:pPr>
        <w:pStyle w:val="Body"/>
        <w:spacing w:after="0" w:line="300" w:lineRule="exact"/>
        <w:rPr>
          <w:rFonts w:cs="Tahoma"/>
          <w:szCs w:val="20"/>
        </w:rPr>
      </w:pPr>
    </w:p>
    <w:p w14:paraId="6E0FA757" w14:textId="77777777" w:rsidR="00EA7BBF" w:rsidRPr="00732251" w:rsidRDefault="00EA7BBF" w:rsidP="008B77FC">
      <w:pPr>
        <w:pStyle w:val="Body"/>
        <w:spacing w:after="0" w:line="300" w:lineRule="exact"/>
        <w:rPr>
          <w:rFonts w:cs="Tahoma"/>
          <w:szCs w:val="20"/>
        </w:rPr>
      </w:pPr>
    </w:p>
    <w:p w14:paraId="6993A9B7" w14:textId="77777777" w:rsidR="00EA7BBF" w:rsidRPr="00732251" w:rsidRDefault="00EA7BBF" w:rsidP="008B77FC">
      <w:pPr>
        <w:pStyle w:val="Body"/>
        <w:spacing w:after="0" w:line="300" w:lineRule="exact"/>
        <w:rPr>
          <w:rFonts w:cs="Tahoma"/>
          <w:szCs w:val="20"/>
        </w:rPr>
      </w:pPr>
    </w:p>
    <w:p w14:paraId="60E2CE16" w14:textId="77777777" w:rsidR="00EA7BBF" w:rsidRPr="00732251" w:rsidRDefault="00EA7BBF" w:rsidP="008B77FC">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7808FE73" w14:textId="77777777" w:rsidR="00EA7BBF" w:rsidRPr="00732251" w:rsidRDefault="00EA7BBF" w:rsidP="008B77FC">
      <w:pPr>
        <w:pStyle w:val="Body"/>
        <w:spacing w:after="0" w:line="300" w:lineRule="exact"/>
        <w:rPr>
          <w:rFonts w:cs="Tahoma"/>
          <w:szCs w:val="20"/>
        </w:rPr>
      </w:pPr>
    </w:p>
    <w:p w14:paraId="0C168787" w14:textId="77777777" w:rsidR="00EA7BBF" w:rsidRPr="00732251" w:rsidRDefault="00EA7BBF" w:rsidP="008B77FC">
      <w:pPr>
        <w:pStyle w:val="Body"/>
        <w:spacing w:after="0" w:line="300" w:lineRule="exact"/>
        <w:rPr>
          <w:rFonts w:cs="Tahoma"/>
          <w:szCs w:val="20"/>
        </w:rPr>
      </w:pPr>
    </w:p>
    <w:p w14:paraId="575A025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31965BB" w14:textId="77777777" w:rsidR="00EA7BBF" w:rsidRPr="00732251" w:rsidRDefault="00EA7BBF" w:rsidP="00EA7BBF">
      <w:pPr>
        <w:pStyle w:val="Body"/>
        <w:spacing w:after="0" w:line="300" w:lineRule="exact"/>
        <w:rPr>
          <w:rFonts w:cs="Tahoma"/>
          <w:szCs w:val="20"/>
        </w:rPr>
      </w:pPr>
    </w:p>
    <w:p w14:paraId="3FAAFB20" w14:textId="424DFD96"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1D70CCF9" w14:textId="77777777" w:rsidR="00EA7BBF" w:rsidRPr="00732251" w:rsidRDefault="00EA7BBF" w:rsidP="00EA7BBF">
      <w:pPr>
        <w:pStyle w:val="Body"/>
        <w:spacing w:after="0" w:line="300" w:lineRule="exact"/>
        <w:rPr>
          <w:rFonts w:cs="Tahoma"/>
          <w:szCs w:val="20"/>
        </w:rPr>
      </w:pPr>
    </w:p>
    <w:p w14:paraId="0B7437D7" w14:textId="77777777" w:rsidR="00EA7BBF" w:rsidRPr="00732251" w:rsidRDefault="00EA7BBF" w:rsidP="008B77FC">
      <w:pPr>
        <w:pStyle w:val="Body"/>
        <w:spacing w:after="0" w:line="300" w:lineRule="exact"/>
        <w:rPr>
          <w:rFonts w:cs="Tahoma"/>
          <w:szCs w:val="20"/>
        </w:rPr>
      </w:pPr>
    </w:p>
    <w:p w14:paraId="048EDC3F" w14:textId="77777777" w:rsidR="00EA7BBF" w:rsidRPr="00732251" w:rsidRDefault="00EA7BBF" w:rsidP="008B77FC">
      <w:pPr>
        <w:pStyle w:val="Body"/>
        <w:spacing w:after="0" w:line="300" w:lineRule="exact"/>
        <w:rPr>
          <w:rFonts w:cs="Tahoma"/>
          <w:szCs w:val="20"/>
        </w:rPr>
      </w:pPr>
    </w:p>
    <w:p w14:paraId="77A405A5" w14:textId="77777777" w:rsidR="00EA7BBF" w:rsidRPr="00732251" w:rsidRDefault="00EA7BBF" w:rsidP="008B77FC">
      <w:pPr>
        <w:pStyle w:val="Body"/>
        <w:spacing w:after="0" w:line="300" w:lineRule="exact"/>
        <w:jc w:val="center"/>
        <w:rPr>
          <w:rFonts w:cs="Tahoma"/>
        </w:rPr>
      </w:pPr>
      <w:r w:rsidRPr="00732251">
        <w:rPr>
          <w:rFonts w:cs="Tahoma"/>
          <w:b/>
        </w:rPr>
        <w:t>BANCO CRÉDIT AGRICOLE BRASIL S.A</w:t>
      </w:r>
      <w:r w:rsidRPr="00732251">
        <w:rPr>
          <w:rFonts w:cs="Tahoma"/>
        </w:rPr>
        <w:t>.</w:t>
      </w:r>
    </w:p>
    <w:p w14:paraId="6A7983F3" w14:textId="77777777" w:rsidR="00EA7BBF" w:rsidRPr="00732251" w:rsidRDefault="00EA7BBF" w:rsidP="008B77FC">
      <w:pPr>
        <w:pStyle w:val="Body"/>
        <w:spacing w:after="0" w:line="300" w:lineRule="exact"/>
        <w:rPr>
          <w:rFonts w:cs="Tahoma"/>
          <w:szCs w:val="20"/>
        </w:rPr>
      </w:pPr>
    </w:p>
    <w:p w14:paraId="52C7E89A" w14:textId="77777777" w:rsidR="00EA7BBF" w:rsidRPr="00732251" w:rsidRDefault="00EA7BBF" w:rsidP="008B77FC">
      <w:pPr>
        <w:pStyle w:val="Body"/>
        <w:spacing w:after="0" w:line="300" w:lineRule="exact"/>
        <w:rPr>
          <w:rFonts w:cs="Tahoma"/>
          <w:szCs w:val="20"/>
        </w:rPr>
      </w:pPr>
    </w:p>
    <w:p w14:paraId="5A33484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6931BF"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6AA657AF" w14:textId="77777777" w:rsidR="00EA7BBF" w:rsidRPr="00732251" w:rsidRDefault="00EA7BBF" w:rsidP="00EA7BBF">
      <w:pPr>
        <w:rPr>
          <w:rFonts w:cs="Tahoma"/>
          <w:kern w:val="20"/>
          <w:szCs w:val="20"/>
        </w:rPr>
      </w:pPr>
      <w:r w:rsidRPr="00732251">
        <w:rPr>
          <w:rFonts w:cs="Tahoma"/>
          <w:szCs w:val="20"/>
        </w:rPr>
        <w:br w:type="page"/>
      </w:r>
    </w:p>
    <w:p w14:paraId="3996E2F0" w14:textId="19F6085E" w:rsidR="00EA7BBF" w:rsidRPr="00732251" w:rsidRDefault="00D73024" w:rsidP="00EA7BBF">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6C8CE9FA" w14:textId="77777777" w:rsidR="00EA7BBF" w:rsidRPr="00732251" w:rsidRDefault="00EA7BBF" w:rsidP="00EA7BBF">
      <w:pPr>
        <w:pStyle w:val="Body"/>
        <w:spacing w:after="0" w:line="300" w:lineRule="exact"/>
        <w:rPr>
          <w:rFonts w:cs="Tahoma"/>
          <w:szCs w:val="20"/>
        </w:rPr>
      </w:pPr>
    </w:p>
    <w:p w14:paraId="74F8FF06" w14:textId="77777777" w:rsidR="00EA7BBF" w:rsidRPr="00732251" w:rsidRDefault="00EA7BBF" w:rsidP="00EA7BBF">
      <w:pPr>
        <w:pStyle w:val="Body"/>
        <w:spacing w:after="0" w:line="300" w:lineRule="exact"/>
        <w:rPr>
          <w:rFonts w:cs="Tahoma"/>
          <w:szCs w:val="20"/>
        </w:rPr>
      </w:pPr>
    </w:p>
    <w:p w14:paraId="0F5C75E7" w14:textId="77777777" w:rsidR="00EA7BBF" w:rsidRPr="00732251" w:rsidRDefault="00EA7BBF" w:rsidP="008B77FC">
      <w:pPr>
        <w:pStyle w:val="Body"/>
        <w:spacing w:after="0" w:line="300" w:lineRule="exact"/>
        <w:rPr>
          <w:rFonts w:cs="Tahoma"/>
          <w:szCs w:val="20"/>
        </w:rPr>
      </w:pPr>
    </w:p>
    <w:p w14:paraId="6923E7F9" w14:textId="77777777" w:rsidR="00EA7BBF" w:rsidRPr="00732251" w:rsidRDefault="00EA7BBF" w:rsidP="008B77FC">
      <w:pPr>
        <w:pStyle w:val="Body"/>
        <w:spacing w:after="0" w:line="300" w:lineRule="exact"/>
        <w:jc w:val="center"/>
        <w:rPr>
          <w:rFonts w:cs="Tahoma"/>
          <w:szCs w:val="20"/>
        </w:rPr>
      </w:pPr>
    </w:p>
    <w:p w14:paraId="2187191F" w14:textId="77777777" w:rsidR="00EA7BBF" w:rsidRPr="00732251" w:rsidRDefault="00EA7BBF" w:rsidP="008B77FC">
      <w:pPr>
        <w:pStyle w:val="Body"/>
        <w:spacing w:after="0" w:line="300" w:lineRule="exact"/>
        <w:jc w:val="center"/>
        <w:rPr>
          <w:rFonts w:cs="Tahoma"/>
          <w:b/>
          <w:szCs w:val="20"/>
        </w:rPr>
      </w:pPr>
      <w:r w:rsidRPr="00732251">
        <w:rPr>
          <w:rFonts w:cs="Tahoma"/>
          <w:b/>
        </w:rPr>
        <w:t>ITAÚ UNIBANCO S.A.</w:t>
      </w:r>
    </w:p>
    <w:p w14:paraId="56DB6FAF" w14:textId="77777777" w:rsidR="00EA7BBF" w:rsidRPr="00732251" w:rsidRDefault="00EA7BBF" w:rsidP="008B77FC">
      <w:pPr>
        <w:pStyle w:val="Body"/>
        <w:spacing w:after="0" w:line="300" w:lineRule="exact"/>
        <w:rPr>
          <w:rFonts w:cs="Tahoma"/>
          <w:szCs w:val="20"/>
        </w:rPr>
      </w:pPr>
    </w:p>
    <w:p w14:paraId="3B5879F8" w14:textId="77777777" w:rsidR="00EA7BBF" w:rsidRPr="00732251" w:rsidRDefault="00EA7BBF" w:rsidP="008B77FC">
      <w:pPr>
        <w:pStyle w:val="Body"/>
        <w:spacing w:after="0" w:line="300" w:lineRule="exact"/>
        <w:rPr>
          <w:rFonts w:cs="Tahoma"/>
          <w:szCs w:val="20"/>
        </w:rPr>
      </w:pPr>
    </w:p>
    <w:p w14:paraId="4C4C006D"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AB92D91" w14:textId="77777777" w:rsidR="00EA7BBF" w:rsidRPr="00732251" w:rsidRDefault="00EA7BBF" w:rsidP="00EA7BBF">
      <w:pPr>
        <w:pStyle w:val="Body"/>
        <w:spacing w:after="0" w:line="300" w:lineRule="exact"/>
        <w:rPr>
          <w:rFonts w:cs="Tahoma"/>
          <w:szCs w:val="20"/>
        </w:rPr>
      </w:pPr>
    </w:p>
    <w:p w14:paraId="787ADA98" w14:textId="6B851BE6" w:rsidR="00D54AB1"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496B6E68" w14:textId="77777777" w:rsidR="00D54AB1" w:rsidRPr="00732251" w:rsidRDefault="00D54AB1" w:rsidP="00D54AB1">
      <w:pPr>
        <w:pStyle w:val="Body"/>
        <w:spacing w:after="0" w:line="300" w:lineRule="exact"/>
        <w:rPr>
          <w:rFonts w:cs="Tahoma"/>
          <w:szCs w:val="20"/>
        </w:rPr>
      </w:pPr>
    </w:p>
    <w:p w14:paraId="397756DC" w14:textId="77777777" w:rsidR="00D54AB1" w:rsidRPr="00732251" w:rsidRDefault="00D54AB1" w:rsidP="00D54AB1">
      <w:pPr>
        <w:pStyle w:val="Body"/>
        <w:spacing w:after="0" w:line="300" w:lineRule="exact"/>
        <w:rPr>
          <w:rFonts w:cs="Tahoma"/>
          <w:szCs w:val="20"/>
        </w:rPr>
      </w:pPr>
    </w:p>
    <w:p w14:paraId="324C0FE9" w14:textId="47907433" w:rsidR="00D54AB1" w:rsidRDefault="00D54AB1" w:rsidP="00D54AB1">
      <w:pPr>
        <w:pStyle w:val="Body"/>
        <w:spacing w:after="0" w:line="300" w:lineRule="exact"/>
        <w:jc w:val="center"/>
        <w:rPr>
          <w:rFonts w:eastAsia="Tahoma"/>
          <w:b/>
          <w:lang w:val="en-US"/>
        </w:rPr>
      </w:pPr>
      <w:r w:rsidRPr="00DA5D97">
        <w:rPr>
          <w:rFonts w:eastAsia="Tahoma"/>
          <w:b/>
          <w:lang w:val="en-US"/>
        </w:rPr>
        <w:t>ALLIANZ FUND INVESTMENTS S.A.</w:t>
      </w:r>
    </w:p>
    <w:p w14:paraId="3304A210" w14:textId="77777777" w:rsidR="00D54AB1" w:rsidRPr="0028540E" w:rsidRDefault="00D54AB1" w:rsidP="00D54AB1">
      <w:pPr>
        <w:pStyle w:val="Body"/>
        <w:spacing w:after="0" w:line="300" w:lineRule="exact"/>
        <w:jc w:val="center"/>
        <w:rPr>
          <w:rFonts w:eastAsia="Tahoma"/>
          <w:bCs/>
          <w:i/>
          <w:iCs/>
          <w:lang w:val="en-US"/>
        </w:rPr>
      </w:pPr>
    </w:p>
    <w:p w14:paraId="0BC6AC2F" w14:textId="41F6C587" w:rsidR="00D54AB1" w:rsidRPr="00DA5D97" w:rsidRDefault="00D54AB1" w:rsidP="00D54AB1">
      <w:pPr>
        <w:pStyle w:val="Body"/>
        <w:spacing w:after="0" w:line="300" w:lineRule="exact"/>
        <w:jc w:val="center"/>
        <w:rPr>
          <w:rFonts w:cs="Tahoma"/>
          <w:bCs/>
          <w:i/>
          <w:iCs/>
          <w:szCs w:val="20"/>
        </w:rPr>
      </w:pPr>
      <w:r w:rsidRPr="00DA5D97">
        <w:rPr>
          <w:rFonts w:eastAsia="Tahoma"/>
          <w:bCs/>
          <w:i/>
          <w:iCs/>
        </w:rPr>
        <w:t>Em nome da AFI-COMP-010</w:t>
      </w:r>
    </w:p>
    <w:p w14:paraId="3C82C671" w14:textId="0003BB51" w:rsidR="00D54AB1" w:rsidRPr="00D54AB1" w:rsidRDefault="00D54AB1" w:rsidP="00D54AB1">
      <w:pPr>
        <w:pStyle w:val="Body"/>
        <w:spacing w:after="0" w:line="300" w:lineRule="exact"/>
        <w:jc w:val="center"/>
        <w:rPr>
          <w:rFonts w:cs="Tahoma"/>
          <w:b/>
          <w:szCs w:val="20"/>
        </w:rPr>
      </w:pPr>
    </w:p>
    <w:p w14:paraId="2A35B2DF" w14:textId="77777777" w:rsidR="00D54AB1" w:rsidRPr="00D54AB1" w:rsidRDefault="00D54AB1" w:rsidP="00D54AB1">
      <w:pPr>
        <w:pStyle w:val="Body"/>
        <w:spacing w:after="0" w:line="300" w:lineRule="exact"/>
        <w:jc w:val="center"/>
        <w:rPr>
          <w:rFonts w:cs="Tahoma"/>
          <w:b/>
          <w:szCs w:val="20"/>
        </w:rPr>
      </w:pPr>
    </w:p>
    <w:p w14:paraId="664B82D0"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05B201CF" w14:textId="5A052EEF"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18FC2796" w14:textId="77777777" w:rsidR="00D54AB1" w:rsidRPr="00732251" w:rsidRDefault="00D54AB1" w:rsidP="00D54AB1">
      <w:pPr>
        <w:pStyle w:val="Body"/>
        <w:spacing w:after="0" w:line="300" w:lineRule="exact"/>
        <w:rPr>
          <w:rFonts w:cs="Tahoma"/>
          <w:szCs w:val="20"/>
        </w:rPr>
      </w:pPr>
    </w:p>
    <w:p w14:paraId="1C87609D" w14:textId="77777777" w:rsidR="00D54AB1" w:rsidRPr="00732251" w:rsidRDefault="00D54AB1" w:rsidP="00D54AB1">
      <w:pPr>
        <w:pStyle w:val="Body"/>
        <w:spacing w:after="0" w:line="300" w:lineRule="exact"/>
        <w:rPr>
          <w:rFonts w:cs="Tahoma"/>
          <w:szCs w:val="20"/>
        </w:rPr>
      </w:pPr>
    </w:p>
    <w:p w14:paraId="10922694" w14:textId="77777777" w:rsidR="00D54AB1" w:rsidRPr="00732251" w:rsidRDefault="00D54AB1" w:rsidP="00D54AB1">
      <w:pPr>
        <w:pStyle w:val="Body"/>
        <w:spacing w:after="0" w:line="300" w:lineRule="exact"/>
        <w:rPr>
          <w:rFonts w:cs="Tahoma"/>
          <w:szCs w:val="20"/>
        </w:rPr>
      </w:pPr>
    </w:p>
    <w:p w14:paraId="114DC7C9"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6FF61F37" w14:textId="77777777" w:rsidR="00D54AB1" w:rsidRPr="00DA5D97" w:rsidRDefault="00D54AB1" w:rsidP="00D54AB1">
      <w:pPr>
        <w:pStyle w:val="Body"/>
        <w:spacing w:after="0" w:line="300" w:lineRule="exact"/>
        <w:jc w:val="center"/>
        <w:rPr>
          <w:rFonts w:eastAsia="Tahoma"/>
          <w:bCs/>
          <w:i/>
          <w:iCs/>
          <w:lang w:val="en-US"/>
        </w:rPr>
      </w:pPr>
    </w:p>
    <w:p w14:paraId="50187FD5" w14:textId="7EFFADBF"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1</w:t>
      </w:r>
    </w:p>
    <w:p w14:paraId="56ECFC26" w14:textId="77777777" w:rsidR="00D54AB1" w:rsidRPr="00D54AB1" w:rsidRDefault="00D54AB1" w:rsidP="00D54AB1">
      <w:pPr>
        <w:pStyle w:val="Body"/>
        <w:spacing w:after="0" w:line="300" w:lineRule="exact"/>
        <w:jc w:val="center"/>
        <w:rPr>
          <w:rFonts w:cs="Tahoma"/>
          <w:b/>
          <w:szCs w:val="20"/>
        </w:rPr>
      </w:pPr>
    </w:p>
    <w:p w14:paraId="5C921B9D" w14:textId="77777777" w:rsidR="00D54AB1" w:rsidRPr="00C12B3F" w:rsidRDefault="00D54AB1" w:rsidP="00D54AB1">
      <w:pPr>
        <w:pStyle w:val="Body"/>
        <w:spacing w:after="0" w:line="300" w:lineRule="exact"/>
        <w:jc w:val="center"/>
        <w:rPr>
          <w:rFonts w:cs="Tahoma"/>
          <w:b/>
          <w:szCs w:val="20"/>
        </w:rPr>
      </w:pPr>
    </w:p>
    <w:p w14:paraId="754E1B0D"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69BF762" w14:textId="0833EA24"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86E54EC" w14:textId="77777777" w:rsidR="00D54AB1" w:rsidRPr="00732251" w:rsidRDefault="00D54AB1" w:rsidP="00D54AB1">
      <w:pPr>
        <w:pStyle w:val="Body"/>
        <w:spacing w:after="0" w:line="300" w:lineRule="exact"/>
        <w:rPr>
          <w:rFonts w:cs="Tahoma"/>
          <w:szCs w:val="20"/>
        </w:rPr>
      </w:pPr>
    </w:p>
    <w:p w14:paraId="6BBCD845" w14:textId="77777777" w:rsidR="00D54AB1" w:rsidRPr="00732251" w:rsidRDefault="00D54AB1" w:rsidP="00D54AB1">
      <w:pPr>
        <w:pStyle w:val="Body"/>
        <w:spacing w:after="0" w:line="300" w:lineRule="exact"/>
        <w:rPr>
          <w:rFonts w:cs="Tahoma"/>
          <w:szCs w:val="20"/>
        </w:rPr>
      </w:pPr>
    </w:p>
    <w:p w14:paraId="46C1B68B" w14:textId="77777777" w:rsidR="00D54AB1" w:rsidRPr="00732251" w:rsidRDefault="00D54AB1" w:rsidP="00D54AB1">
      <w:pPr>
        <w:pStyle w:val="Body"/>
        <w:spacing w:after="0" w:line="300" w:lineRule="exact"/>
        <w:rPr>
          <w:rFonts w:cs="Tahoma"/>
          <w:szCs w:val="20"/>
        </w:rPr>
      </w:pPr>
    </w:p>
    <w:p w14:paraId="2F4C34B8"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198F55B5" w14:textId="77777777" w:rsidR="00D54AB1" w:rsidRPr="00DA5D97" w:rsidRDefault="00D54AB1" w:rsidP="00D54AB1">
      <w:pPr>
        <w:pStyle w:val="Body"/>
        <w:spacing w:after="0" w:line="300" w:lineRule="exact"/>
        <w:jc w:val="center"/>
        <w:rPr>
          <w:rFonts w:eastAsia="Tahoma"/>
          <w:bCs/>
          <w:i/>
          <w:iCs/>
          <w:lang w:val="en-US"/>
        </w:rPr>
      </w:pPr>
    </w:p>
    <w:p w14:paraId="2AD7B295" w14:textId="30320E9C"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2</w:t>
      </w:r>
    </w:p>
    <w:p w14:paraId="2FEACFF4" w14:textId="77777777" w:rsidR="00D54AB1" w:rsidRPr="00D54AB1" w:rsidRDefault="00D54AB1" w:rsidP="00D54AB1">
      <w:pPr>
        <w:pStyle w:val="Body"/>
        <w:spacing w:after="0" w:line="300" w:lineRule="exact"/>
        <w:jc w:val="center"/>
        <w:rPr>
          <w:rFonts w:cs="Tahoma"/>
          <w:b/>
          <w:szCs w:val="20"/>
        </w:rPr>
      </w:pPr>
    </w:p>
    <w:p w14:paraId="5E38849A" w14:textId="77777777" w:rsidR="00D54AB1" w:rsidRPr="00C12B3F" w:rsidRDefault="00D54AB1" w:rsidP="00D54AB1">
      <w:pPr>
        <w:pStyle w:val="Body"/>
        <w:spacing w:after="0" w:line="300" w:lineRule="exact"/>
        <w:jc w:val="center"/>
        <w:rPr>
          <w:rFonts w:cs="Tahoma"/>
          <w:b/>
          <w:szCs w:val="20"/>
        </w:rPr>
      </w:pPr>
    </w:p>
    <w:p w14:paraId="5A09F976"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5213EA9" w14:textId="7A4B10F2"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592837F2" w14:textId="77777777" w:rsidR="00D73024" w:rsidRDefault="00D73024" w:rsidP="00D54AB1">
      <w:pPr>
        <w:pStyle w:val="Body"/>
        <w:spacing w:after="0" w:line="300" w:lineRule="exact"/>
        <w:jc w:val="center"/>
        <w:rPr>
          <w:rFonts w:cs="Tahoma"/>
          <w:szCs w:val="20"/>
        </w:rPr>
      </w:pPr>
    </w:p>
    <w:p w14:paraId="04268BA1" w14:textId="77777777" w:rsidR="00D73024" w:rsidRDefault="00D73024" w:rsidP="00D54AB1">
      <w:pPr>
        <w:pStyle w:val="Body"/>
        <w:spacing w:after="0" w:line="300" w:lineRule="exact"/>
        <w:jc w:val="center"/>
        <w:rPr>
          <w:rFonts w:cs="Tahoma"/>
          <w:szCs w:val="20"/>
        </w:rPr>
      </w:pPr>
    </w:p>
    <w:p w14:paraId="413241E1" w14:textId="76F7312D"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44F80868" w14:textId="77777777" w:rsidR="00D54AB1" w:rsidRPr="00D73024" w:rsidRDefault="00D54AB1" w:rsidP="00D54AB1">
      <w:pPr>
        <w:pStyle w:val="Body"/>
        <w:spacing w:after="0" w:line="300" w:lineRule="exact"/>
        <w:jc w:val="center"/>
        <w:rPr>
          <w:rFonts w:eastAsia="Tahoma"/>
          <w:b/>
          <w:lang w:val="en-US"/>
        </w:rPr>
      </w:pPr>
    </w:p>
    <w:p w14:paraId="2C5688D6" w14:textId="37A181B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4</w:t>
      </w:r>
    </w:p>
    <w:p w14:paraId="78DA3AE5" w14:textId="7A676089" w:rsidR="00D54AB1" w:rsidRDefault="00D54AB1" w:rsidP="00D54AB1">
      <w:pPr>
        <w:pStyle w:val="Body"/>
        <w:spacing w:after="0" w:line="300" w:lineRule="exact"/>
        <w:jc w:val="center"/>
        <w:rPr>
          <w:rFonts w:cs="Tahoma"/>
          <w:bCs/>
          <w:i/>
          <w:iCs/>
          <w:szCs w:val="20"/>
        </w:rPr>
      </w:pPr>
    </w:p>
    <w:p w14:paraId="6AEF510B" w14:textId="77777777" w:rsidR="00D54AB1" w:rsidRPr="00C12B3F" w:rsidRDefault="00D54AB1" w:rsidP="00D54AB1">
      <w:pPr>
        <w:pStyle w:val="Body"/>
        <w:spacing w:after="0" w:line="300" w:lineRule="exact"/>
        <w:jc w:val="center"/>
        <w:rPr>
          <w:rFonts w:cs="Tahoma"/>
          <w:bCs/>
          <w:i/>
          <w:iCs/>
          <w:szCs w:val="20"/>
        </w:rPr>
      </w:pPr>
    </w:p>
    <w:p w14:paraId="796FB02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B2CF2D" w14:textId="2A2AE787" w:rsidR="00D73024" w:rsidRDefault="00D54AB1" w:rsidP="00D54AB1">
      <w:pPr>
        <w:pStyle w:val="Body"/>
        <w:spacing w:after="0" w:line="300" w:lineRule="exact"/>
        <w:jc w:val="center"/>
        <w:rPr>
          <w:rFonts w:cs="Tahoma"/>
          <w:szCs w:val="20"/>
        </w:rPr>
      </w:pPr>
      <w:r w:rsidRPr="00DA5D97">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3C4EF93F" w14:textId="77777777" w:rsidR="00D73024" w:rsidRDefault="00D73024" w:rsidP="00D54AB1">
      <w:pPr>
        <w:pStyle w:val="Body"/>
        <w:spacing w:after="0" w:line="300" w:lineRule="exact"/>
        <w:jc w:val="center"/>
        <w:rPr>
          <w:rFonts w:cs="Tahoma"/>
          <w:szCs w:val="20"/>
        </w:rPr>
      </w:pPr>
    </w:p>
    <w:p w14:paraId="2DB2AFA9" w14:textId="77777777" w:rsidR="00D73024" w:rsidRDefault="00D73024" w:rsidP="00D54AB1">
      <w:pPr>
        <w:pStyle w:val="Body"/>
        <w:spacing w:after="0" w:line="300" w:lineRule="exact"/>
        <w:jc w:val="center"/>
        <w:rPr>
          <w:rFonts w:cs="Tahoma"/>
          <w:szCs w:val="20"/>
        </w:rPr>
      </w:pPr>
    </w:p>
    <w:p w14:paraId="39DCD73F" w14:textId="3CBCAFD7"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0117C6B3" w14:textId="77777777" w:rsidR="00D54AB1" w:rsidRPr="00D73024" w:rsidRDefault="00D54AB1" w:rsidP="00D54AB1">
      <w:pPr>
        <w:pStyle w:val="Body"/>
        <w:spacing w:after="0" w:line="300" w:lineRule="exact"/>
        <w:jc w:val="center"/>
        <w:rPr>
          <w:rFonts w:eastAsia="Tahoma"/>
          <w:b/>
          <w:lang w:val="en-US"/>
        </w:rPr>
      </w:pPr>
    </w:p>
    <w:p w14:paraId="22496EA9" w14:textId="4112495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6</w:t>
      </w:r>
    </w:p>
    <w:p w14:paraId="36080895" w14:textId="6D3E131E" w:rsidR="00D54AB1" w:rsidRDefault="00D54AB1" w:rsidP="00D54AB1">
      <w:pPr>
        <w:pStyle w:val="Body"/>
        <w:spacing w:after="0" w:line="300" w:lineRule="exact"/>
        <w:jc w:val="center"/>
        <w:rPr>
          <w:rFonts w:eastAsia="Tahoma"/>
          <w:bCs/>
          <w:i/>
          <w:iCs/>
        </w:rPr>
      </w:pPr>
    </w:p>
    <w:p w14:paraId="017061AF" w14:textId="77777777" w:rsidR="00D54AB1" w:rsidRDefault="00D54AB1" w:rsidP="00D54AB1">
      <w:pPr>
        <w:pStyle w:val="Body"/>
        <w:spacing w:after="0" w:line="300" w:lineRule="exact"/>
        <w:jc w:val="center"/>
        <w:rPr>
          <w:rFonts w:eastAsia="Tahoma"/>
          <w:bCs/>
          <w:i/>
          <w:iCs/>
        </w:rPr>
      </w:pPr>
    </w:p>
    <w:p w14:paraId="0C3C1537" w14:textId="3EDE6E20" w:rsidR="00D54AB1" w:rsidRPr="00732251" w:rsidRDefault="00D54AB1" w:rsidP="00DA5D9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AA2A41C" w14:textId="7F8DBC78"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0E463BB" w14:textId="77777777" w:rsidR="00D73024" w:rsidRDefault="00D73024" w:rsidP="00D54AB1">
      <w:pPr>
        <w:pStyle w:val="Body"/>
        <w:spacing w:after="0" w:line="300" w:lineRule="exact"/>
        <w:jc w:val="center"/>
        <w:rPr>
          <w:rFonts w:cs="Tahoma"/>
          <w:szCs w:val="20"/>
        </w:rPr>
      </w:pPr>
    </w:p>
    <w:p w14:paraId="32843548" w14:textId="77777777" w:rsidR="00D73024" w:rsidRDefault="00D73024" w:rsidP="00D54AB1">
      <w:pPr>
        <w:pStyle w:val="Body"/>
        <w:spacing w:after="0" w:line="300" w:lineRule="exact"/>
        <w:jc w:val="center"/>
        <w:rPr>
          <w:rFonts w:cs="Tahoma"/>
          <w:szCs w:val="20"/>
        </w:rPr>
      </w:pPr>
    </w:p>
    <w:p w14:paraId="7946CC2D" w14:textId="54D2B55B" w:rsidR="00D54AB1" w:rsidRPr="00D54AB1" w:rsidRDefault="00D54AB1" w:rsidP="00D54AB1">
      <w:pPr>
        <w:pStyle w:val="Body"/>
        <w:spacing w:after="0" w:line="300" w:lineRule="exact"/>
        <w:jc w:val="center"/>
        <w:rPr>
          <w:rFonts w:eastAsia="Tahoma"/>
          <w:bCs/>
          <w:i/>
          <w:iCs/>
        </w:rPr>
      </w:pPr>
      <w:r w:rsidRPr="00DA5D97">
        <w:rPr>
          <w:rFonts w:eastAsia="Tahoma"/>
          <w:b/>
        </w:rPr>
        <w:t>BAN</w:t>
      </w:r>
      <w:r>
        <w:rPr>
          <w:rFonts w:eastAsia="Tahoma"/>
          <w:b/>
        </w:rPr>
        <w:t>CO SANTANDER (BRASIL) S.A.</w:t>
      </w:r>
    </w:p>
    <w:p w14:paraId="2C13D023" w14:textId="77777777" w:rsidR="00D54AB1" w:rsidRDefault="00D54AB1" w:rsidP="00D54AB1">
      <w:pPr>
        <w:pStyle w:val="Body"/>
        <w:spacing w:after="0" w:line="300" w:lineRule="exact"/>
        <w:jc w:val="center"/>
        <w:rPr>
          <w:rFonts w:cs="Tahoma"/>
          <w:bCs/>
          <w:i/>
          <w:iCs/>
          <w:szCs w:val="20"/>
        </w:rPr>
      </w:pPr>
    </w:p>
    <w:p w14:paraId="0F2496E0" w14:textId="77777777" w:rsidR="00D54AB1" w:rsidRPr="00C12B3F" w:rsidRDefault="00D54AB1" w:rsidP="00D54AB1">
      <w:pPr>
        <w:pStyle w:val="Body"/>
        <w:spacing w:after="0" w:line="300" w:lineRule="exact"/>
        <w:jc w:val="center"/>
        <w:rPr>
          <w:rFonts w:cs="Tahoma"/>
          <w:bCs/>
          <w:i/>
          <w:iCs/>
          <w:szCs w:val="20"/>
        </w:rPr>
      </w:pPr>
    </w:p>
    <w:p w14:paraId="2E529A8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A826934" w14:textId="77777777" w:rsidR="00D54AB1" w:rsidRDefault="00D54AB1">
      <w:pPr>
        <w:rPr>
          <w:rFonts w:cs="Tahoma"/>
          <w:kern w:val="20"/>
          <w:szCs w:val="20"/>
        </w:rPr>
      </w:pPr>
    </w:p>
    <w:p w14:paraId="31FFB9A9" w14:textId="77777777" w:rsidR="00D54AB1" w:rsidRDefault="00D54AB1">
      <w:pPr>
        <w:rPr>
          <w:rFonts w:cs="Tahoma"/>
          <w:kern w:val="20"/>
          <w:szCs w:val="20"/>
        </w:rPr>
      </w:pPr>
    </w:p>
    <w:p w14:paraId="750DECDA" w14:textId="1D054BF6"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5FD3D45" w14:textId="77777777" w:rsidR="00D73024" w:rsidRDefault="00D73024" w:rsidP="00D54AB1">
      <w:pPr>
        <w:pStyle w:val="Body"/>
        <w:spacing w:after="0" w:line="300" w:lineRule="exact"/>
        <w:jc w:val="center"/>
        <w:rPr>
          <w:rFonts w:cs="Tahoma"/>
          <w:szCs w:val="20"/>
        </w:rPr>
      </w:pPr>
    </w:p>
    <w:p w14:paraId="0B5007DE" w14:textId="77777777" w:rsidR="00D73024" w:rsidRDefault="00D73024" w:rsidP="00D54AB1">
      <w:pPr>
        <w:pStyle w:val="Body"/>
        <w:spacing w:after="0" w:line="300" w:lineRule="exact"/>
        <w:jc w:val="center"/>
        <w:rPr>
          <w:rFonts w:cs="Tahoma"/>
          <w:szCs w:val="20"/>
        </w:rPr>
      </w:pPr>
    </w:p>
    <w:p w14:paraId="0F51A63F" w14:textId="5F24369D" w:rsidR="00D54AB1" w:rsidRDefault="00D54AB1" w:rsidP="00D54AB1">
      <w:pPr>
        <w:pStyle w:val="Body"/>
        <w:spacing w:after="0" w:line="300" w:lineRule="exact"/>
        <w:jc w:val="center"/>
        <w:rPr>
          <w:rFonts w:eastAsia="Tahoma"/>
          <w:b/>
        </w:rPr>
      </w:pPr>
      <w:r>
        <w:rPr>
          <w:rFonts w:eastAsia="Tahoma"/>
          <w:b/>
        </w:rPr>
        <w:t>CREDIT INDUSTRIEL ET COMMERCIEL</w:t>
      </w:r>
    </w:p>
    <w:p w14:paraId="0FC90B08" w14:textId="77777777" w:rsidR="00D54AB1" w:rsidRPr="00D54AB1" w:rsidRDefault="00D54AB1" w:rsidP="00D54AB1">
      <w:pPr>
        <w:pStyle w:val="Body"/>
        <w:spacing w:after="0" w:line="300" w:lineRule="exact"/>
        <w:jc w:val="center"/>
        <w:rPr>
          <w:rFonts w:eastAsia="Tahoma"/>
          <w:bCs/>
          <w:i/>
          <w:iCs/>
        </w:rPr>
      </w:pPr>
    </w:p>
    <w:p w14:paraId="4A638060" w14:textId="77777777" w:rsidR="00D54AB1" w:rsidRDefault="00D54AB1" w:rsidP="00D54AB1">
      <w:pPr>
        <w:pStyle w:val="Body"/>
        <w:spacing w:after="0" w:line="300" w:lineRule="exact"/>
        <w:jc w:val="center"/>
        <w:rPr>
          <w:rFonts w:cs="Tahoma"/>
          <w:bCs/>
          <w:i/>
          <w:iCs/>
          <w:szCs w:val="20"/>
        </w:rPr>
      </w:pPr>
    </w:p>
    <w:p w14:paraId="5B2A5A72"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39477DA" w14:textId="7D68EAE6"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38C3AD7" w14:textId="77777777" w:rsidR="00D73024" w:rsidRDefault="00D73024" w:rsidP="00D54AB1">
      <w:pPr>
        <w:pStyle w:val="Body"/>
        <w:spacing w:after="0" w:line="300" w:lineRule="exact"/>
        <w:jc w:val="center"/>
        <w:rPr>
          <w:rFonts w:cs="Tahoma"/>
          <w:szCs w:val="20"/>
        </w:rPr>
      </w:pPr>
    </w:p>
    <w:p w14:paraId="2338131C" w14:textId="77777777" w:rsidR="00D73024" w:rsidRDefault="00D73024" w:rsidP="00D54AB1">
      <w:pPr>
        <w:pStyle w:val="Body"/>
        <w:spacing w:after="0" w:line="300" w:lineRule="exact"/>
        <w:jc w:val="center"/>
        <w:rPr>
          <w:rFonts w:cs="Tahoma"/>
          <w:szCs w:val="20"/>
        </w:rPr>
      </w:pPr>
    </w:p>
    <w:p w14:paraId="678E7571" w14:textId="15BA32B5" w:rsidR="00D54AB1" w:rsidRPr="000248B8" w:rsidRDefault="00D54AB1" w:rsidP="00D54AB1">
      <w:pPr>
        <w:pStyle w:val="Body"/>
        <w:spacing w:after="0" w:line="300" w:lineRule="exact"/>
        <w:jc w:val="center"/>
        <w:rPr>
          <w:rFonts w:eastAsia="Tahoma"/>
          <w:b/>
        </w:rPr>
      </w:pPr>
      <w:r w:rsidRPr="000248B8">
        <w:rPr>
          <w:rFonts w:eastAsia="Tahoma"/>
          <w:b/>
        </w:rPr>
        <w:t>INTESA SANPAOLO S.P.A., NEW YORK BRANCH</w:t>
      </w:r>
    </w:p>
    <w:p w14:paraId="5F3C52E1" w14:textId="39F071EB" w:rsidR="00D54AB1" w:rsidRPr="000248B8" w:rsidRDefault="00D54AB1" w:rsidP="00D54AB1">
      <w:pPr>
        <w:pStyle w:val="Body"/>
        <w:spacing w:after="0" w:line="300" w:lineRule="exact"/>
        <w:jc w:val="center"/>
        <w:rPr>
          <w:rFonts w:eastAsia="Tahoma"/>
          <w:bCs/>
          <w:i/>
          <w:iCs/>
        </w:rPr>
      </w:pPr>
    </w:p>
    <w:p w14:paraId="584F11C5" w14:textId="77777777" w:rsidR="00D54AB1" w:rsidRPr="000248B8" w:rsidRDefault="00D54AB1" w:rsidP="00D54AB1">
      <w:pPr>
        <w:pStyle w:val="Body"/>
        <w:spacing w:after="0" w:line="300" w:lineRule="exact"/>
        <w:jc w:val="center"/>
        <w:rPr>
          <w:rFonts w:eastAsia="Tahoma"/>
          <w:bCs/>
          <w:i/>
          <w:iCs/>
        </w:rPr>
      </w:pPr>
    </w:p>
    <w:p w14:paraId="64D587C4"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9C8BC1C" w14:textId="05F7FE79" w:rsidR="00C92DFF" w:rsidRDefault="00D54AB1" w:rsidP="00C92DFF">
      <w:pPr>
        <w:pStyle w:val="Body"/>
        <w:spacing w:after="0" w:line="300" w:lineRule="exact"/>
        <w:jc w:val="center"/>
        <w:rPr>
          <w:rFonts w:cs="Tahoma"/>
          <w:szCs w:val="20"/>
        </w:rPr>
      </w:pPr>
      <w:r>
        <w:rPr>
          <w:rFonts w:cs="Tahoma"/>
          <w:szCs w:val="20"/>
        </w:rPr>
        <w:br w:type="page"/>
      </w:r>
      <w:r w:rsidR="00C92DFF" w:rsidRPr="00732251">
        <w:rPr>
          <w:rFonts w:cs="Tahoma"/>
          <w:szCs w:val="20"/>
        </w:rPr>
        <w:lastRenderedPageBreak/>
        <w:t xml:space="preserve">(Página de Assinaturas do </w:t>
      </w:r>
      <w:r w:rsidR="004D07B8">
        <w:rPr>
          <w:rFonts w:cs="Tahoma"/>
          <w:szCs w:val="20"/>
        </w:rPr>
        <w:t>Terceiro Aditamento ao</w:t>
      </w:r>
      <w:r w:rsidR="00C92DFF">
        <w:rPr>
          <w:rFonts w:cs="Tahoma"/>
          <w:szCs w:val="20"/>
        </w:rPr>
        <w:t xml:space="preserve"> </w:t>
      </w:r>
      <w:r w:rsidR="00B101F9">
        <w:rPr>
          <w:rFonts w:cs="Tahoma"/>
          <w:szCs w:val="20"/>
        </w:rPr>
        <w:t>Contrato de Cessão Condicional de Direitos Contratuais e Outras Avenças</w:t>
      </w:r>
      <w:r w:rsidR="00C92DFF">
        <w:rPr>
          <w:rFonts w:cs="Tahoma"/>
          <w:szCs w:val="20"/>
        </w:rPr>
        <w:t>)</w:t>
      </w:r>
    </w:p>
    <w:p w14:paraId="14E55850" w14:textId="28953BFC" w:rsidR="00C92DFF" w:rsidRDefault="00C92DFF" w:rsidP="00C92DFF">
      <w:pPr>
        <w:pStyle w:val="Body"/>
        <w:spacing w:after="0" w:line="300" w:lineRule="exact"/>
        <w:jc w:val="center"/>
        <w:rPr>
          <w:rFonts w:cs="Tahoma"/>
          <w:szCs w:val="20"/>
        </w:rPr>
      </w:pPr>
    </w:p>
    <w:p w14:paraId="002AFE9A" w14:textId="77777777" w:rsidR="00C92DFF" w:rsidRDefault="00C92DFF" w:rsidP="00C92DFF">
      <w:pPr>
        <w:pStyle w:val="Body"/>
        <w:spacing w:after="0" w:line="300" w:lineRule="exact"/>
        <w:jc w:val="center"/>
        <w:rPr>
          <w:rFonts w:cs="Tahoma"/>
          <w:szCs w:val="20"/>
        </w:rPr>
      </w:pPr>
    </w:p>
    <w:p w14:paraId="023785CC" w14:textId="168EEB3A" w:rsidR="00C92DFF" w:rsidRDefault="00C92DFF" w:rsidP="00C92DFF">
      <w:pPr>
        <w:pStyle w:val="Body"/>
        <w:spacing w:after="0" w:line="300" w:lineRule="exact"/>
        <w:jc w:val="center"/>
        <w:rPr>
          <w:rFonts w:eastAsia="Tahoma"/>
          <w:b/>
        </w:rPr>
      </w:pPr>
      <w:r w:rsidRPr="00B36366">
        <w:rPr>
          <w:rFonts w:cs="Tahoma"/>
          <w:b/>
          <w:szCs w:val="20"/>
        </w:rPr>
        <w:t>SEINE FUNDING LLC</w:t>
      </w:r>
    </w:p>
    <w:p w14:paraId="27148C79" w14:textId="0C761B70" w:rsidR="00C92DFF" w:rsidRDefault="00C92DFF" w:rsidP="00C92DFF">
      <w:pPr>
        <w:pStyle w:val="Body"/>
        <w:spacing w:after="0" w:line="300" w:lineRule="exact"/>
        <w:jc w:val="center"/>
        <w:rPr>
          <w:rFonts w:eastAsia="Tahoma"/>
          <w:bCs/>
          <w:i/>
          <w:iCs/>
        </w:rPr>
      </w:pPr>
    </w:p>
    <w:p w14:paraId="2A0741BA" w14:textId="77777777" w:rsidR="00C92DFF" w:rsidRPr="00D54AB1" w:rsidRDefault="00C92DFF" w:rsidP="00C92DFF">
      <w:pPr>
        <w:pStyle w:val="Body"/>
        <w:spacing w:after="0" w:line="300" w:lineRule="exact"/>
        <w:jc w:val="center"/>
        <w:rPr>
          <w:rFonts w:eastAsia="Tahoma"/>
          <w:bCs/>
          <w:i/>
          <w:iCs/>
        </w:rPr>
      </w:pPr>
    </w:p>
    <w:p w14:paraId="58F3C669"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B0F8975" w14:textId="51C95BE2" w:rsidR="00C92DFF" w:rsidRDefault="00C92DFF" w:rsidP="00C92DFF">
      <w:pPr>
        <w:pStyle w:val="Body"/>
        <w:spacing w:after="0" w:line="300" w:lineRule="exact"/>
        <w:jc w:val="center"/>
        <w:rPr>
          <w:rFonts w:cs="Tahoma"/>
          <w:szCs w:val="20"/>
        </w:rPr>
      </w:pPr>
      <w:r>
        <w:rPr>
          <w:rFonts w:cs="Tahoma"/>
          <w:szCs w:val="20"/>
        </w:rPr>
        <w:br w:type="page"/>
      </w: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3E1902C7" w14:textId="77777777" w:rsidR="00C92DFF" w:rsidRDefault="00C92DFF" w:rsidP="00C92DFF">
      <w:pPr>
        <w:pStyle w:val="Body"/>
        <w:spacing w:after="0" w:line="300" w:lineRule="exact"/>
        <w:jc w:val="center"/>
        <w:rPr>
          <w:rFonts w:cs="Tahoma"/>
          <w:szCs w:val="20"/>
        </w:rPr>
      </w:pPr>
    </w:p>
    <w:p w14:paraId="060E8E54" w14:textId="67244633" w:rsidR="00C92DFF" w:rsidRPr="00946502" w:rsidRDefault="00C92DFF" w:rsidP="00C92DFF">
      <w:pPr>
        <w:pStyle w:val="Body"/>
        <w:spacing w:after="0" w:line="300" w:lineRule="exact"/>
        <w:jc w:val="center"/>
        <w:rPr>
          <w:rFonts w:eastAsia="Tahoma"/>
          <w:b/>
        </w:rPr>
      </w:pPr>
      <w:r w:rsidRPr="00946502">
        <w:rPr>
          <w:rFonts w:eastAsia="Tahoma"/>
          <w:b/>
        </w:rPr>
        <w:t>THE BANK OF NOVA SCOTIA</w:t>
      </w:r>
    </w:p>
    <w:p w14:paraId="7776DD5E" w14:textId="77777777" w:rsidR="00C92DFF" w:rsidRPr="00946502" w:rsidRDefault="00C92DFF" w:rsidP="00C92DFF">
      <w:pPr>
        <w:pStyle w:val="Body"/>
        <w:spacing w:after="0" w:line="300" w:lineRule="exact"/>
        <w:jc w:val="center"/>
        <w:rPr>
          <w:rFonts w:eastAsia="Tahoma"/>
          <w:bCs/>
          <w:i/>
          <w:iCs/>
        </w:rPr>
      </w:pPr>
    </w:p>
    <w:p w14:paraId="666A7734"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D6BF456" w14:textId="77777777" w:rsidR="00C92DFF" w:rsidRDefault="00C92DFF" w:rsidP="00C92DFF">
      <w:pPr>
        <w:rPr>
          <w:rFonts w:cs="Tahoma"/>
          <w:kern w:val="20"/>
          <w:szCs w:val="20"/>
        </w:rPr>
      </w:pPr>
      <w:r>
        <w:rPr>
          <w:rFonts w:cs="Tahoma"/>
          <w:kern w:val="20"/>
          <w:szCs w:val="20"/>
        </w:rPr>
        <w:br w:type="page"/>
      </w:r>
    </w:p>
    <w:p w14:paraId="78068890" w14:textId="5189570A" w:rsidR="00D54AB1" w:rsidRDefault="00D54AB1">
      <w:pPr>
        <w:rPr>
          <w:rFonts w:cs="Tahoma"/>
          <w:kern w:val="20"/>
          <w:szCs w:val="20"/>
        </w:rPr>
      </w:pPr>
    </w:p>
    <w:p w14:paraId="1836571F" w14:textId="09E1C4CB" w:rsidR="00EA7BBF" w:rsidRDefault="00D73024" w:rsidP="00015483">
      <w:pPr>
        <w:pStyle w:val="Body"/>
        <w:spacing w:after="0" w:line="300" w:lineRule="exact"/>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02C7C0F7" w14:textId="4442709D" w:rsidR="00D73024" w:rsidRDefault="00D73024" w:rsidP="00EA7BBF">
      <w:pPr>
        <w:pStyle w:val="Body"/>
        <w:spacing w:after="0" w:line="300" w:lineRule="exact"/>
        <w:rPr>
          <w:rFonts w:cs="Tahoma"/>
          <w:szCs w:val="20"/>
        </w:rPr>
      </w:pPr>
    </w:p>
    <w:p w14:paraId="10558475" w14:textId="77777777" w:rsidR="00EA7BBF" w:rsidRPr="00732251" w:rsidRDefault="00EA7BBF" w:rsidP="008B77FC">
      <w:pPr>
        <w:pStyle w:val="Body"/>
        <w:spacing w:after="0" w:line="300" w:lineRule="exact"/>
        <w:rPr>
          <w:rFonts w:cs="Tahoma"/>
          <w:szCs w:val="20"/>
        </w:rPr>
      </w:pPr>
    </w:p>
    <w:p w14:paraId="3BC742F0"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TMF BRASIL ADMINISTRAÇÃO E GESTÃO DE ATIVOS LTDA.</w:t>
      </w:r>
    </w:p>
    <w:p w14:paraId="665FC122" w14:textId="77777777" w:rsidR="00EA7BBF" w:rsidRPr="00732251" w:rsidRDefault="00EA7BBF" w:rsidP="008B77FC">
      <w:pPr>
        <w:pStyle w:val="Body"/>
        <w:spacing w:after="0" w:line="300" w:lineRule="exact"/>
        <w:rPr>
          <w:rFonts w:cs="Tahoma"/>
          <w:szCs w:val="20"/>
        </w:rPr>
      </w:pPr>
    </w:p>
    <w:p w14:paraId="02812E4A" w14:textId="77777777" w:rsidR="00EA7BBF" w:rsidRPr="00732251" w:rsidRDefault="00EA7BBF" w:rsidP="008B77FC">
      <w:pPr>
        <w:pStyle w:val="Body"/>
        <w:spacing w:after="0" w:line="300" w:lineRule="exact"/>
        <w:rPr>
          <w:rFonts w:cs="Tahoma"/>
          <w:szCs w:val="20"/>
        </w:rPr>
      </w:pPr>
    </w:p>
    <w:p w14:paraId="30D986CE"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4154FFA" w14:textId="77777777" w:rsidR="00EA7BBF" w:rsidRPr="00732251" w:rsidRDefault="00EA7BBF" w:rsidP="00EA7BBF">
      <w:pPr>
        <w:pStyle w:val="Body"/>
        <w:spacing w:after="0" w:line="300" w:lineRule="exact"/>
        <w:rPr>
          <w:rFonts w:cs="Tahoma"/>
          <w:szCs w:val="20"/>
        </w:rPr>
      </w:pPr>
    </w:p>
    <w:p w14:paraId="60A9EAB5" w14:textId="77777777" w:rsidR="00EA7BBF" w:rsidRPr="00732251" w:rsidRDefault="00EA7BBF" w:rsidP="00EA7BBF">
      <w:pPr>
        <w:rPr>
          <w:rFonts w:cs="Tahoma"/>
          <w:kern w:val="20"/>
          <w:szCs w:val="20"/>
        </w:rPr>
      </w:pPr>
      <w:r w:rsidRPr="00732251">
        <w:rPr>
          <w:rFonts w:cs="Tahoma"/>
          <w:szCs w:val="20"/>
        </w:rPr>
        <w:br w:type="page"/>
      </w:r>
    </w:p>
    <w:p w14:paraId="568473F9" w14:textId="0D5057DF" w:rsidR="003353EE" w:rsidRDefault="00D73024" w:rsidP="00015483">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08D4E7EF" w14:textId="6AD26B8D" w:rsidR="00D73024" w:rsidRDefault="00D73024" w:rsidP="00081B40">
      <w:pPr>
        <w:pStyle w:val="Body"/>
        <w:rPr>
          <w:rFonts w:cs="Tahoma"/>
          <w:szCs w:val="20"/>
        </w:rPr>
      </w:pPr>
    </w:p>
    <w:p w14:paraId="750224CB" w14:textId="77777777" w:rsidR="003353EE" w:rsidRPr="00732251" w:rsidRDefault="004001C1" w:rsidP="00081B40">
      <w:pPr>
        <w:pStyle w:val="Body"/>
        <w:jc w:val="center"/>
        <w:rPr>
          <w:rFonts w:cs="Tahoma"/>
          <w:b/>
        </w:rPr>
      </w:pPr>
      <w:r w:rsidRPr="00732251">
        <w:rPr>
          <w:rFonts w:cs="Tahoma"/>
          <w:b/>
        </w:rPr>
        <w:t>BANCO BRADESCO S.A.</w:t>
      </w:r>
    </w:p>
    <w:p w14:paraId="6E4A6C9D" w14:textId="77777777" w:rsidR="003353EE" w:rsidRPr="00732251" w:rsidRDefault="003353EE" w:rsidP="00081B40">
      <w:pPr>
        <w:pStyle w:val="Body"/>
        <w:rPr>
          <w:rFonts w:cs="Tahoma"/>
        </w:rPr>
      </w:pPr>
    </w:p>
    <w:p w14:paraId="3835C064" w14:textId="77777777" w:rsidR="003353EE" w:rsidRPr="00732251" w:rsidRDefault="003353EE" w:rsidP="00081B40">
      <w:pPr>
        <w:pStyle w:val="Body"/>
        <w:rPr>
          <w:rFonts w:cs="Tahoma"/>
        </w:rPr>
      </w:pPr>
    </w:p>
    <w:p w14:paraId="012291D3" w14:textId="7EB11E41" w:rsidR="00015483" w:rsidRDefault="003353EE" w:rsidP="00081B40">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14:paraId="6BE2B19A" w14:textId="77777777" w:rsidR="00015483" w:rsidRDefault="00015483">
      <w:pPr>
        <w:rPr>
          <w:rFonts w:cs="Tahoma"/>
          <w:kern w:val="20"/>
        </w:rPr>
      </w:pPr>
      <w:r>
        <w:rPr>
          <w:rFonts w:cs="Tahoma"/>
        </w:rPr>
        <w:br w:type="page"/>
      </w:r>
    </w:p>
    <w:p w14:paraId="707C1D70" w14:textId="031945C4" w:rsidR="00C92DFF" w:rsidRDefault="00C92DFF" w:rsidP="00C92DFF">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4B504061" w14:textId="77777777" w:rsidR="00C92DFF" w:rsidRPr="00732251" w:rsidRDefault="00C92DFF" w:rsidP="00C92DFF">
      <w:pPr>
        <w:pStyle w:val="Body"/>
        <w:jc w:val="center"/>
        <w:rPr>
          <w:rFonts w:cs="Tahoma"/>
        </w:rPr>
      </w:pPr>
    </w:p>
    <w:p w14:paraId="10855C6E" w14:textId="77777777" w:rsidR="00C92DFF" w:rsidRDefault="00C92DFF" w:rsidP="00C92DFF">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14:paraId="6737B429" w14:textId="60C299DC" w:rsidR="00C92DFF" w:rsidRDefault="00C92DFF" w:rsidP="00C92DFF">
      <w:pPr>
        <w:pStyle w:val="Body"/>
        <w:spacing w:after="0" w:line="300" w:lineRule="exact"/>
        <w:jc w:val="center"/>
        <w:rPr>
          <w:rFonts w:cs="Tahoma"/>
          <w:bCs/>
          <w:szCs w:val="20"/>
        </w:rPr>
      </w:pPr>
      <w:r w:rsidRPr="00C92DFF">
        <w:rPr>
          <w:rFonts w:cs="Tahoma"/>
          <w:bCs/>
          <w:szCs w:val="20"/>
        </w:rPr>
        <w:t>como parte retirante</w:t>
      </w:r>
    </w:p>
    <w:p w14:paraId="249577D9" w14:textId="15237B07" w:rsidR="00C92DFF" w:rsidRDefault="00C92DFF" w:rsidP="00C92DFF">
      <w:pPr>
        <w:pStyle w:val="Body"/>
        <w:spacing w:after="0" w:line="300" w:lineRule="exact"/>
        <w:jc w:val="center"/>
        <w:rPr>
          <w:rFonts w:cs="Tahoma"/>
          <w:bCs/>
          <w:szCs w:val="20"/>
        </w:rPr>
      </w:pPr>
    </w:p>
    <w:p w14:paraId="0D33820E" w14:textId="77777777" w:rsidR="00C92DFF" w:rsidRPr="00732251" w:rsidRDefault="00C92DFF" w:rsidP="00C92DFF">
      <w:pPr>
        <w:pStyle w:val="Body"/>
        <w:spacing w:after="0" w:line="300" w:lineRule="exact"/>
        <w:jc w:val="center"/>
        <w:rPr>
          <w:rFonts w:cs="Tahoma"/>
          <w:b/>
          <w:szCs w:val="20"/>
        </w:rPr>
      </w:pPr>
    </w:p>
    <w:p w14:paraId="696227B3"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87BE928" w14:textId="77777777" w:rsidR="00C92DFF" w:rsidRDefault="00C92DFF">
      <w:pPr>
        <w:rPr>
          <w:rFonts w:cs="Tahoma"/>
          <w:kern w:val="20"/>
          <w:szCs w:val="20"/>
        </w:rPr>
      </w:pPr>
      <w:r>
        <w:rPr>
          <w:rFonts w:cs="Tahoma"/>
          <w:szCs w:val="20"/>
        </w:rPr>
        <w:br w:type="page"/>
      </w:r>
    </w:p>
    <w:p w14:paraId="27FB35FB" w14:textId="46CD1F73" w:rsidR="003353EE" w:rsidRPr="00732251" w:rsidRDefault="00D73024" w:rsidP="00015483">
      <w:pPr>
        <w:pStyle w:val="Body"/>
        <w:jc w:val="center"/>
        <w:rPr>
          <w:rFonts w:cs="Tahoma"/>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6B52A22E" w14:textId="77777777" w:rsidR="003353EE" w:rsidRPr="00732251" w:rsidRDefault="003353EE" w:rsidP="00081B40">
      <w:pPr>
        <w:pStyle w:val="Body"/>
        <w:rPr>
          <w:rFonts w:cs="Tahoma"/>
        </w:rPr>
      </w:pPr>
    </w:p>
    <w:p w14:paraId="5C24A58C" w14:textId="77777777" w:rsidR="003353EE" w:rsidRPr="00732251" w:rsidRDefault="00081B40" w:rsidP="00081B40">
      <w:pPr>
        <w:pStyle w:val="Body"/>
        <w:rPr>
          <w:rFonts w:cs="Tahoma"/>
        </w:rPr>
      </w:pPr>
      <w:r w:rsidRPr="00732251">
        <w:rPr>
          <w:rFonts w:cs="Tahoma"/>
        </w:rPr>
        <w:t>Testemunhas</w:t>
      </w:r>
      <w:r w:rsidR="003353EE" w:rsidRPr="00732251">
        <w:rPr>
          <w:rFonts w:cs="Tahoma"/>
        </w:rPr>
        <w:t>:</w:t>
      </w:r>
    </w:p>
    <w:p w14:paraId="04EFE493" w14:textId="77777777" w:rsidR="003353EE" w:rsidRPr="00732251" w:rsidRDefault="003353EE" w:rsidP="00081B40">
      <w:pPr>
        <w:pStyle w:val="Body"/>
        <w:rPr>
          <w:rFonts w:cs="Tahoma"/>
        </w:rPr>
      </w:pPr>
    </w:p>
    <w:p w14:paraId="0220806C" w14:textId="77777777" w:rsidR="003353EE" w:rsidRPr="00732251" w:rsidRDefault="003353EE" w:rsidP="00081B40">
      <w:pPr>
        <w:pStyle w:val="Body"/>
        <w:rPr>
          <w:rFonts w:cs="Tahoma"/>
        </w:rPr>
      </w:pPr>
    </w:p>
    <w:p w14:paraId="33EB585F" w14:textId="6CEBD9F5" w:rsidR="003353EE" w:rsidRPr="00732251" w:rsidRDefault="003353EE" w:rsidP="00081B40">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Nome:</w:t>
      </w:r>
      <w:r w:rsidR="00C7350F" w:rsidRPr="00732251">
        <w:rPr>
          <w:rFonts w:cs="Tahoma"/>
        </w:rPr>
        <w:br/>
      </w:r>
      <w:r w:rsidR="00C7350F" w:rsidRPr="00732251">
        <w:rPr>
          <w:rFonts w:cs="Tahoma"/>
        </w:rPr>
        <w:tab/>
        <w:t>RG:</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RG:</w:t>
      </w:r>
      <w:r w:rsidR="00C7350F" w:rsidRPr="00732251">
        <w:rPr>
          <w:rFonts w:cs="Tahoma"/>
        </w:rPr>
        <w:br/>
      </w:r>
      <w:r w:rsidR="00C7350F" w:rsidRPr="00732251">
        <w:rPr>
          <w:rFonts w:cs="Tahoma"/>
        </w:rPr>
        <w:tab/>
        <w:t xml:space="preserve">CPF: </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D73024">
        <w:rPr>
          <w:rFonts w:cs="Tahoma"/>
        </w:rPr>
        <w:tab/>
      </w:r>
      <w:r w:rsidR="00C7350F" w:rsidRPr="00732251">
        <w:rPr>
          <w:rFonts w:cs="Tahoma"/>
        </w:rPr>
        <w:t>CPF</w:t>
      </w:r>
      <w:r w:rsidRPr="00732251">
        <w:rPr>
          <w:rFonts w:cs="Tahoma"/>
        </w:rPr>
        <w:t>:</w:t>
      </w:r>
    </w:p>
    <w:p w14:paraId="5482DF91" w14:textId="14DE2E8A" w:rsidR="00A6044F" w:rsidRPr="00A6044F" w:rsidRDefault="00A6044F" w:rsidP="00081B40">
      <w:pPr>
        <w:pStyle w:val="TtuloAnexo"/>
        <w:rPr>
          <w:rFonts w:cs="Tahoma"/>
          <w:caps/>
        </w:rPr>
      </w:pPr>
      <w:r w:rsidRPr="00A6044F">
        <w:rPr>
          <w:rFonts w:cs="Tahoma"/>
          <w:caps/>
        </w:rPr>
        <w:lastRenderedPageBreak/>
        <w:t xml:space="preserve">APENSO A AO </w:t>
      </w:r>
      <w:r w:rsidRPr="00A6044F">
        <w:rPr>
          <w:rFonts w:cs="Tahoma"/>
          <w:caps/>
          <w:szCs w:val="20"/>
        </w:rPr>
        <w:t xml:space="preserve">Terceiro Aditamento ao </w:t>
      </w:r>
      <w:r w:rsidR="00B101F9">
        <w:rPr>
          <w:rFonts w:cs="Tahoma"/>
          <w:caps/>
          <w:szCs w:val="20"/>
        </w:rPr>
        <w:t>Contrato de Cessão Condicional de Direitos Contratuais e Outras Avenças</w:t>
      </w:r>
    </w:p>
    <w:p w14:paraId="66AA03A3" w14:textId="296E2FB7" w:rsidR="003353EE" w:rsidRPr="00732251" w:rsidRDefault="00A6044F" w:rsidP="00A6044F">
      <w:pPr>
        <w:pStyle w:val="TtuloAnexo"/>
        <w:pageBreakBefore w:val="0"/>
        <w:rPr>
          <w:rFonts w:cs="Tahoma"/>
        </w:rPr>
      </w:pPr>
      <w:r>
        <w:rPr>
          <w:rFonts w:cs="Tahoma"/>
        </w:rPr>
        <w:t>“</w:t>
      </w:r>
      <w:r w:rsidR="003353EE" w:rsidRPr="00732251">
        <w:rPr>
          <w:rFonts w:cs="Tahoma"/>
        </w:rPr>
        <w:t xml:space="preserve">ANEXO </w:t>
      </w:r>
      <w:r w:rsidR="00B101F9">
        <w:rPr>
          <w:rFonts w:cs="Tahoma"/>
        </w:rPr>
        <w:t>I</w:t>
      </w:r>
      <w:r w:rsidR="00081B40" w:rsidRPr="00732251">
        <w:rPr>
          <w:rFonts w:cs="Tahoma"/>
        </w:rPr>
        <w:br/>
      </w:r>
      <w:r w:rsidR="00727928" w:rsidRPr="00732251">
        <w:rPr>
          <w:rFonts w:cs="Tahoma"/>
        </w:rPr>
        <w:t xml:space="preserve">DESCRIÇÃO DAS </w:t>
      </w:r>
      <w:r w:rsidR="003353EE" w:rsidRPr="00732251">
        <w:rPr>
          <w:rFonts w:cs="Tahoma"/>
        </w:rPr>
        <w:t>OBRIGAÇÕES GARANTIDAS</w:t>
      </w:r>
    </w:p>
    <w:p w14:paraId="235A6DDE" w14:textId="431AEDA0" w:rsidR="007F6575" w:rsidRPr="00732251" w:rsidRDefault="00950152" w:rsidP="00DA5D97">
      <w:pPr>
        <w:pStyle w:val="Body"/>
        <w:jc w:val="center"/>
        <w:rPr>
          <w:rFonts w:cs="Tahoma"/>
          <w:szCs w:val="20"/>
        </w:rPr>
      </w:pPr>
      <w:r>
        <w:rPr>
          <w:rFonts w:cs="Tahoma"/>
          <w:szCs w:val="20"/>
        </w:rPr>
        <w:t>[</w:t>
      </w:r>
      <w:r w:rsidRPr="00DA5D97">
        <w:rPr>
          <w:rFonts w:cs="Tahoma"/>
          <w:i/>
          <w:iCs/>
          <w:szCs w:val="20"/>
          <w:highlight w:val="yellow"/>
        </w:rPr>
        <w:t>A SER ATUALIZADO CONFORME TERMOS E CONDIÇÕES FINAIS DOS INSTRUMENTOS</w:t>
      </w:r>
      <w:r>
        <w:rPr>
          <w:rFonts w:cs="Tahoma"/>
          <w:szCs w:val="20"/>
        </w:rPr>
        <w:t>]</w:t>
      </w:r>
    </w:p>
    <w:p w14:paraId="003DC518" w14:textId="71CEC2BE" w:rsidR="00256F33" w:rsidRPr="00732251" w:rsidRDefault="00256F33" w:rsidP="00256F33">
      <w:pPr>
        <w:pStyle w:val="Body"/>
        <w:rPr>
          <w:rFonts w:cs="Tahoma"/>
          <w:szCs w:val="20"/>
        </w:rPr>
      </w:pPr>
      <w:r w:rsidRPr="00732251">
        <w:rPr>
          <w:rFonts w:cs="Tahoma"/>
          <w:szCs w:val="20"/>
        </w:rPr>
        <w:t xml:space="preserve">Para os fins legais, as Partes descrevem as principais condições das Obrigações Garantidas, sem prejuízo do detalhamento constante da Escritura de Emissão, do </w:t>
      </w:r>
      <w:r w:rsidR="009300C5">
        <w:rPr>
          <w:rFonts w:cs="Tahoma"/>
          <w:szCs w:val="20"/>
        </w:rPr>
        <w:t>USD Facility</w:t>
      </w:r>
      <w:r w:rsidRPr="00732251">
        <w:rPr>
          <w:rFonts w:cs="Tahoma"/>
          <w:i/>
          <w:szCs w:val="20"/>
        </w:rPr>
        <w:t xml:space="preserve"> </w:t>
      </w:r>
      <w:r w:rsidRPr="00732251">
        <w:rPr>
          <w:rFonts w:cs="Tahoma"/>
          <w:szCs w:val="20"/>
        </w:rPr>
        <w:t>e do</w:t>
      </w:r>
      <w:r w:rsidR="00294904">
        <w:rPr>
          <w:rFonts w:cs="Tahoma"/>
          <w:szCs w:val="20"/>
        </w:rPr>
        <w:t>s</w:t>
      </w:r>
      <w:r w:rsidRPr="00732251">
        <w:rPr>
          <w:rFonts w:cs="Tahoma"/>
          <w:szCs w:val="20"/>
        </w:rPr>
        <w:t xml:space="preserve"> </w:t>
      </w:r>
      <w:r w:rsidR="009D23E1">
        <w:rPr>
          <w:rStyle w:val="ui-provider"/>
        </w:rPr>
        <w:t xml:space="preserve">Contratos de Hedge </w:t>
      </w:r>
      <w:r w:rsidR="00BD53AF">
        <w:rPr>
          <w:rFonts w:cs="Tahoma"/>
          <w:szCs w:val="20"/>
        </w:rPr>
        <w:t>Contingente</w:t>
      </w:r>
      <w:r w:rsidRPr="00732251">
        <w:rPr>
          <w:rFonts w:cs="Tahoma"/>
          <w:szCs w:val="20"/>
        </w:rPr>
        <w:t xml:space="preserve">: </w:t>
      </w:r>
    </w:p>
    <w:p w14:paraId="081BE59A" w14:textId="77777777" w:rsidR="00DE3181" w:rsidRDefault="00DE3181" w:rsidP="00DE3181">
      <w:pPr>
        <w:pStyle w:val="Anexo1"/>
      </w:pPr>
      <w:r w:rsidRPr="00A46BA4">
        <w:rPr>
          <w:rFonts w:cs="Tahoma"/>
          <w:b/>
          <w:szCs w:val="20"/>
          <w:lang w:val="pt-BR"/>
        </w:rPr>
        <w:t>Escritura</w:t>
      </w:r>
      <w:r w:rsidRPr="0036291C">
        <w:rPr>
          <w:rFonts w:cs="Tahoma"/>
          <w:b/>
          <w:szCs w:val="20"/>
        </w:rPr>
        <w:t xml:space="preserve"> de </w:t>
      </w:r>
      <w:r w:rsidRPr="00A46BA4">
        <w:rPr>
          <w:rFonts w:cs="Tahoma"/>
          <w:b/>
          <w:szCs w:val="20"/>
          <w:lang w:val="pt-BR"/>
        </w:rPr>
        <w:t>Emissão</w:t>
      </w:r>
      <w:r w:rsidRPr="00457B72">
        <w:rPr>
          <w:rFonts w:cs="Tahoma"/>
          <w:szCs w:val="20"/>
        </w:rPr>
        <w:t>:</w:t>
      </w:r>
    </w:p>
    <w:p w14:paraId="3143FF17" w14:textId="368D39FA" w:rsidR="00DE3181" w:rsidRDefault="00DE3181" w:rsidP="00DE3181">
      <w:pPr>
        <w:pStyle w:val="UCRoman1"/>
        <w:ind w:left="567"/>
      </w:pPr>
      <w:r w:rsidRPr="002F4D92">
        <w:rPr>
          <w:u w:val="single"/>
        </w:rPr>
        <w:t xml:space="preserve">Número </w:t>
      </w:r>
      <w:r w:rsidRPr="0036291C">
        <w:rPr>
          <w:rFonts w:cs="Tahoma"/>
          <w:szCs w:val="20"/>
          <w:u w:val="single"/>
        </w:rPr>
        <w:t>da</w:t>
      </w:r>
      <w:r w:rsidRPr="002F4D92">
        <w:rPr>
          <w:u w:val="single"/>
        </w:rPr>
        <w:t xml:space="preserve"> Emissão</w:t>
      </w:r>
      <w:r>
        <w:t xml:space="preserve">: 1ª emissão de Debêntures da </w:t>
      </w:r>
      <w:r w:rsidR="00006413">
        <w:t>Companhia</w:t>
      </w:r>
      <w:r>
        <w:t>;</w:t>
      </w:r>
    </w:p>
    <w:p w14:paraId="189DED66" w14:textId="77777777" w:rsidR="00DE3181" w:rsidRPr="002F4D92" w:rsidRDefault="00DE3181" w:rsidP="00DE3181">
      <w:pPr>
        <w:pStyle w:val="UCRoman1"/>
        <w:ind w:left="567"/>
      </w:pPr>
      <w:r w:rsidRPr="002F4D92">
        <w:rPr>
          <w:u w:val="single"/>
        </w:rPr>
        <w:t>Número de Séries</w:t>
      </w:r>
      <w:r>
        <w:t>: emissão em 3 (três) séries;</w:t>
      </w:r>
    </w:p>
    <w:p w14:paraId="7DA925F0" w14:textId="77777777" w:rsidR="00DE3181" w:rsidRPr="00C03D6E" w:rsidRDefault="00DE3181" w:rsidP="00DE3181">
      <w:pPr>
        <w:pStyle w:val="UCRoman1"/>
        <w:ind w:left="567"/>
      </w:pPr>
      <w:r w:rsidRPr="00C03D6E">
        <w:rPr>
          <w:u w:val="single"/>
        </w:rPr>
        <w:t>Valor Total da Emissão</w:t>
      </w:r>
      <w:r w:rsidRPr="00C03D6E">
        <w:t>: R$</w:t>
      </w:r>
      <w:r>
        <w:t>14.000.000.000,00</w:t>
      </w:r>
      <w:r w:rsidRPr="00C03D6E">
        <w:t xml:space="preserve"> (</w:t>
      </w:r>
      <w:r>
        <w:t>quatorze bilhões de reais</w:t>
      </w:r>
      <w:r w:rsidRPr="00C03D6E">
        <w:t>);</w:t>
      </w:r>
    </w:p>
    <w:p w14:paraId="5D2157C1" w14:textId="0EEAC659" w:rsidR="00DE3181" w:rsidRPr="00C03D6E" w:rsidRDefault="00DE3181" w:rsidP="00DE3181">
      <w:pPr>
        <w:pStyle w:val="UCRoman1"/>
        <w:ind w:left="567"/>
      </w:pPr>
      <w:r w:rsidRPr="00C03D6E">
        <w:rPr>
          <w:u w:val="single"/>
        </w:rPr>
        <w:t>Valor Nominal de cada Debênture</w:t>
      </w:r>
      <w:r w:rsidRPr="00C03D6E">
        <w:t>:</w:t>
      </w:r>
      <w:r>
        <w:t xml:space="preserve"> O valor nominal </w:t>
      </w:r>
      <w:r w:rsidRPr="00045FC3">
        <w:rPr>
          <w:rFonts w:cs="Tahoma"/>
        </w:rPr>
        <w:t>(i) das Debêntures da</w:t>
      </w:r>
      <w:r>
        <w:rPr>
          <w:rFonts w:cs="Tahoma"/>
        </w:rPr>
        <w:t xml:space="preserve"> Primeira Série será de </w:t>
      </w:r>
      <w:r w:rsidRPr="00045FC3">
        <w:rPr>
          <w:rFonts w:cs="Tahoma"/>
        </w:rPr>
        <w:t>50.000,00 (cinquenta mil</w:t>
      </w:r>
      <w:r>
        <w:rPr>
          <w:rFonts w:cs="Tahoma"/>
        </w:rPr>
        <w:t xml:space="preserve"> </w:t>
      </w:r>
      <w:r w:rsidRPr="00045FC3">
        <w:rPr>
          <w:rFonts w:cs="Tahoma"/>
        </w:rPr>
        <w:t>Reais), na Data de Emissão (</w:t>
      </w:r>
      <w:r w:rsidR="001E6C5C">
        <w:rPr>
          <w:rFonts w:cs="Tahoma"/>
        </w:rPr>
        <w:t>“</w:t>
      </w:r>
      <w:r w:rsidRPr="00461ABE">
        <w:rPr>
          <w:rFonts w:cs="Tahoma"/>
          <w:b/>
        </w:rPr>
        <w:t>Valor Nominal Unitário das Debêntures da Primeira Série</w:t>
      </w:r>
      <w:r w:rsidR="001E6C5C">
        <w:rPr>
          <w:rFonts w:cs="Tahoma"/>
        </w:rPr>
        <w:t>”</w:t>
      </w:r>
      <w:r w:rsidRPr="00045FC3">
        <w:rPr>
          <w:rFonts w:cs="Tahoma"/>
        </w:rPr>
        <w:t>);</w:t>
      </w:r>
      <w:r>
        <w:rPr>
          <w:rFonts w:cs="Tahoma"/>
          <w:kern w:val="0"/>
        </w:rPr>
        <w:t xml:space="preserve"> </w:t>
      </w:r>
      <w:r w:rsidRPr="0006487D">
        <w:rPr>
          <w:rFonts w:cs="Tahoma"/>
        </w:rPr>
        <w:t>(ii) das Debêntures da Segunda Série será de R$ 250.000,00 (duzentos e cinquenta mil Reais), na Data de Emissão (</w:t>
      </w:r>
      <w:r w:rsidR="001E6C5C">
        <w:rPr>
          <w:rFonts w:cs="Tahoma"/>
        </w:rPr>
        <w:t>“</w:t>
      </w:r>
      <w:r w:rsidRPr="0006487D">
        <w:rPr>
          <w:rFonts w:cs="Tahoma"/>
          <w:b/>
        </w:rPr>
        <w:t>Valor Nominal Unitário das Debêntures da Segunda Série</w:t>
      </w:r>
      <w:r w:rsidR="001E6C5C">
        <w:rPr>
          <w:rFonts w:cs="Tahoma"/>
        </w:rPr>
        <w:t>”</w:t>
      </w:r>
      <w:r w:rsidRPr="0006487D">
        <w:rPr>
          <w:rFonts w:cs="Tahoma"/>
        </w:rPr>
        <w:t>); e (iii) das Debêntures da Terceira Série será de R$ 1.000.000,00 (um milhão de Reais), na Data de Emissão (</w:t>
      </w:r>
      <w:r w:rsidR="001E6C5C">
        <w:rPr>
          <w:rFonts w:cs="Tahoma"/>
        </w:rPr>
        <w:t>“</w:t>
      </w:r>
      <w:r w:rsidRPr="0006487D">
        <w:rPr>
          <w:rFonts w:cs="Tahoma"/>
          <w:b/>
        </w:rPr>
        <w:t>Valor Nominal Unitário das Debêntures da Terceira Série</w:t>
      </w:r>
      <w:r w:rsidR="001E6C5C">
        <w:rPr>
          <w:rFonts w:cs="Tahoma"/>
        </w:rPr>
        <w:t>”</w:t>
      </w:r>
      <w:r w:rsidRPr="0006487D">
        <w:rPr>
          <w:rFonts w:cs="Tahoma"/>
        </w:rPr>
        <w:t xml:space="preserve">, e, em conjunto com o Valor Nominal das Debêntures da Primeira Série e o Valor Nominal das Debêntures da Segunda Série </w:t>
      </w:r>
      <w:r>
        <w:t>(</w:t>
      </w:r>
      <w:r w:rsidR="001E6C5C">
        <w:t>“</w:t>
      </w:r>
      <w:r w:rsidRPr="004C0EE1">
        <w:rPr>
          <w:b/>
        </w:rPr>
        <w:t>Valor Nominal Unitário</w:t>
      </w:r>
      <w:r w:rsidR="001E6C5C">
        <w:t>”</w:t>
      </w:r>
      <w:r w:rsidRPr="00C03D6E">
        <w:t>);</w:t>
      </w:r>
    </w:p>
    <w:p w14:paraId="633072C9" w14:textId="77777777" w:rsidR="00DE3181" w:rsidRPr="00C03D6E" w:rsidRDefault="00DE3181" w:rsidP="00DE3181">
      <w:pPr>
        <w:pStyle w:val="UCRoman1"/>
        <w:ind w:left="567"/>
      </w:pPr>
      <w:r w:rsidRPr="00C255D4">
        <w:rPr>
          <w:u w:val="single"/>
        </w:rPr>
        <w:t>Quantidade de Debêntures</w:t>
      </w:r>
      <w:r w:rsidRPr="00C03D6E">
        <w:t xml:space="preserve">: </w:t>
      </w:r>
      <w:r w:rsidRPr="0006487D">
        <w:t xml:space="preserve">Serão emitidas 94.000 </w:t>
      </w:r>
      <w:r>
        <w:t>(</w:t>
      </w:r>
      <w:r w:rsidRPr="0006487D">
        <w:t>noventa e quatro mil) Debêntures, sendo 70.000 (setenta mil) Debêntures da Primeira Série, 18.000 (dezoito mil) Debêntures da Segunda Série</w:t>
      </w:r>
      <w:r>
        <w:t xml:space="preserve"> e </w:t>
      </w:r>
      <w:r w:rsidRPr="0006487D">
        <w:t>6.000 (seis mil) Debêntures da Terceira Série</w:t>
      </w:r>
      <w:r>
        <w:t>;</w:t>
      </w:r>
    </w:p>
    <w:p w14:paraId="54B06388" w14:textId="17467D2F" w:rsidR="00DE3181" w:rsidRDefault="00DE3181" w:rsidP="00DE3181">
      <w:pPr>
        <w:pStyle w:val="UCRoman1"/>
        <w:ind w:left="567"/>
      </w:pPr>
      <w:r w:rsidRPr="00C255D4">
        <w:rPr>
          <w:u w:val="single"/>
        </w:rPr>
        <w:t>Data de Emissão</w:t>
      </w:r>
      <w:r w:rsidRPr="00C03D6E">
        <w:t xml:space="preserve">: </w:t>
      </w:r>
      <w:r>
        <w:t xml:space="preserve">13 de junho de 2019 </w:t>
      </w:r>
      <w:r w:rsidRPr="00C03D6E">
        <w:t>(</w:t>
      </w:r>
      <w:r w:rsidR="001E6C5C">
        <w:t>“</w:t>
      </w:r>
      <w:r w:rsidRPr="004C0EE1">
        <w:rPr>
          <w:b/>
        </w:rPr>
        <w:t>Data de Emissão</w:t>
      </w:r>
      <w:r w:rsidR="001E6C5C">
        <w:t>”</w:t>
      </w:r>
      <w:r w:rsidRPr="00C03D6E">
        <w:t>);</w:t>
      </w:r>
    </w:p>
    <w:p w14:paraId="0DE7426F" w14:textId="77777777" w:rsidR="00DE3181" w:rsidRDefault="00DE3181" w:rsidP="00DE3181">
      <w:pPr>
        <w:pStyle w:val="UCRoman1"/>
        <w:ind w:left="567"/>
      </w:pPr>
      <w:r w:rsidRPr="002F4D92">
        <w:rPr>
          <w:u w:val="single"/>
        </w:rPr>
        <w:t>Espécie</w:t>
      </w:r>
      <w:r>
        <w:t>: as Debêntures serão da espécie quirografária, com garantia real adicional;</w:t>
      </w:r>
    </w:p>
    <w:p w14:paraId="7BEC509F" w14:textId="77777777" w:rsidR="00DE3181" w:rsidRPr="00C03D6E" w:rsidRDefault="00DE3181" w:rsidP="00DE3181">
      <w:pPr>
        <w:pStyle w:val="UCRoman1"/>
        <w:ind w:left="567"/>
      </w:pPr>
      <w:r w:rsidRPr="002F4D92">
        <w:rPr>
          <w:u w:val="single"/>
        </w:rPr>
        <w:t>Tipo e Forma</w:t>
      </w:r>
      <w:r>
        <w:t xml:space="preserve">: as Debêntures serão nominativas e escriturais, sem emissão de cautelas ou certificados; </w:t>
      </w:r>
    </w:p>
    <w:p w14:paraId="33DDDBB9" w14:textId="77777777" w:rsidR="00DE3181" w:rsidRPr="00C03D6E" w:rsidRDefault="00DE3181" w:rsidP="00DE3181">
      <w:pPr>
        <w:pStyle w:val="UCRoman1"/>
        <w:ind w:left="567"/>
      </w:pPr>
      <w:r w:rsidRPr="00C03D6E">
        <w:rPr>
          <w:bCs/>
          <w:u w:val="single"/>
        </w:rPr>
        <w:t>Prazo e Data de Vencimento</w:t>
      </w:r>
      <w:r w:rsidRPr="00C03D6E">
        <w:rPr>
          <w:bCs/>
        </w:rPr>
        <w:t>:</w:t>
      </w:r>
      <w:r w:rsidRPr="00C03D6E">
        <w:t xml:space="preserve"> As Debêntures terão prazo de vencimento de 7 (sete) anos contados da Data de Emissão, ressalvadas as hipóteses previstas na Escritura de Emissão;</w:t>
      </w:r>
    </w:p>
    <w:p w14:paraId="61431AB4" w14:textId="77777777" w:rsidR="00DE3181" w:rsidRPr="00C03D6E" w:rsidRDefault="00DE3181" w:rsidP="00DE3181">
      <w:pPr>
        <w:pStyle w:val="UCRoman1"/>
        <w:ind w:left="567"/>
      </w:pPr>
      <w:r w:rsidRPr="00C03D6E">
        <w:rPr>
          <w:u w:val="single"/>
        </w:rPr>
        <w:t>Atualização Monetária das Debêntures</w:t>
      </w:r>
      <w:r>
        <w:rPr>
          <w:u w:val="single"/>
        </w:rPr>
        <w:t>:</w:t>
      </w:r>
      <w:r w:rsidRPr="00C03D6E">
        <w:t xml:space="preserve"> Não haverá atualização monetária do Valor Nominal Unitário;</w:t>
      </w:r>
    </w:p>
    <w:p w14:paraId="666444B4" w14:textId="71FDEB15" w:rsidR="00DE3181" w:rsidRPr="009F5C8E" w:rsidRDefault="00DE3181" w:rsidP="00DE3181">
      <w:pPr>
        <w:pStyle w:val="UCRoman1"/>
        <w:ind w:left="567"/>
      </w:pPr>
      <w:r w:rsidRPr="00C03D6E">
        <w:rPr>
          <w:u w:val="single"/>
        </w:rPr>
        <w:t>Remuneração das Debêntures</w:t>
      </w:r>
      <w:r w:rsidRPr="00C03D6E">
        <w:t xml:space="preserve">: As Debêntures farão jus a juros remuneratórios correspondentes a 100% (cem por cento) da variação acumulada das taxas médias diárias das Taxas DI – Depósitos Interfinanceiros de um dia, Over Extra-Grupo, expressas na forma percentual ao ano, base 252 (duzentos e cinquenta e dois) dias úteis, calculada e divulgada diariamente pela B3 no informativo diário, disponível em sua página na Internet (http://www.cetip.com.br), acrescida de </w:t>
      </w:r>
      <w:r w:rsidRPr="00C03D6E">
        <w:rPr>
          <w:i/>
        </w:rPr>
        <w:t>spread</w:t>
      </w:r>
      <w:r w:rsidRPr="00C03D6E">
        <w:t xml:space="preserve"> (sobretaxa) de </w:t>
      </w:r>
      <w:r>
        <w:t>1,80</w:t>
      </w:r>
      <w:r w:rsidRPr="00C03D6E">
        <w:t>% (</w:t>
      </w:r>
      <w:r>
        <w:t>um inteiro e oitenta centésimos por cento</w:t>
      </w:r>
      <w:r w:rsidRPr="00C03D6E">
        <w:t xml:space="preserve">) ao ano, base 252 (duzentos e cinquenta e dois) dias úteis, calculado de forma exponencial e cumulativa </w:t>
      </w:r>
      <w:r w:rsidRPr="00C03D6E">
        <w:rPr>
          <w:i/>
        </w:rPr>
        <w:t>pro rata temporis</w:t>
      </w:r>
      <w:r w:rsidRPr="00C03D6E">
        <w:t xml:space="preserve"> por dias úteis decorridos, incidentes sobre o </w:t>
      </w:r>
      <w:r>
        <w:t xml:space="preserve">respectivo </w:t>
      </w:r>
      <w:r w:rsidRPr="00C03D6E">
        <w:t xml:space="preserve">Valor Nominal Unitário ou saldo do </w:t>
      </w:r>
      <w:r>
        <w:t xml:space="preserve">respetivo </w:t>
      </w:r>
      <w:r w:rsidRPr="00C03D6E">
        <w:t xml:space="preserve">Valor Nominal Unitário das Debêntures, </w:t>
      </w:r>
      <w:r>
        <w:t xml:space="preserve">conforme o caso </w:t>
      </w:r>
      <w:r w:rsidRPr="00C03D6E">
        <w:t xml:space="preserve">desde a </w:t>
      </w:r>
      <w:r>
        <w:t>p</w:t>
      </w:r>
      <w:r w:rsidRPr="00C03D6E">
        <w:t>rimeira Data de Integralização das Debêntures, ou da data de pagamento da Remuneração imediatamente anterior, até a data de pagamento da Remuneração subsequente</w:t>
      </w:r>
      <w:r w:rsidRPr="009F5C8E">
        <w:t xml:space="preserve">, ressalvadas as hipóteses de vencimento antecipado e de </w:t>
      </w:r>
      <w:r w:rsidRPr="009F5C8E">
        <w:lastRenderedPageBreak/>
        <w:t>resgate previstas na Escritura de Emissão (</w:t>
      </w:r>
      <w:r w:rsidR="001E6C5C">
        <w:t>“</w:t>
      </w:r>
      <w:r w:rsidRPr="004C0EE1">
        <w:rPr>
          <w:b/>
        </w:rPr>
        <w:t>Remuneração</w:t>
      </w:r>
      <w:r w:rsidR="001E6C5C">
        <w:t>”</w:t>
      </w:r>
      <w:r w:rsidRPr="009F5C8E">
        <w:t xml:space="preserve">). O pagamento da Remuneração será realizado </w:t>
      </w:r>
      <w:r>
        <w:rPr>
          <w:rFonts w:cs="Tahoma"/>
        </w:rPr>
        <w:t xml:space="preserve">conforme </w:t>
      </w:r>
      <w:r w:rsidRPr="009F5C8E">
        <w:t>tabela abaixo, ressalvadas as hipóteses previstas na Escritura de Emissão:</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DE3181" w:rsidRPr="007C3FA5" w14:paraId="0BC391F8" w14:textId="77777777" w:rsidTr="00F0239B">
        <w:trPr>
          <w:jc w:val="center"/>
        </w:trPr>
        <w:tc>
          <w:tcPr>
            <w:tcW w:w="4621" w:type="dxa"/>
            <w:tcBorders>
              <w:top w:val="single" w:sz="12" w:space="0" w:color="000000"/>
              <w:left w:val="single" w:sz="12" w:space="0" w:color="000000"/>
              <w:bottom w:val="single" w:sz="6" w:space="0" w:color="000000"/>
              <w:right w:val="single" w:sz="12" w:space="0" w:color="000000"/>
            </w:tcBorders>
            <w:shd w:val="clear" w:color="auto" w:fill="D9D9D9"/>
            <w:hideMark/>
          </w:tcPr>
          <w:p w14:paraId="2FAC9B03" w14:textId="77777777" w:rsidR="00DE3181" w:rsidRPr="007C3FA5" w:rsidRDefault="00DE3181" w:rsidP="00F0239B">
            <w:pPr>
              <w:pStyle w:val="Corpodetexto2"/>
              <w:tabs>
                <w:tab w:val="left" w:pos="1276"/>
              </w:tabs>
              <w:spacing w:before="40" w:after="40" w:line="240" w:lineRule="auto"/>
              <w:jc w:val="center"/>
              <w:rPr>
                <w:rFonts w:cs="Tahoma"/>
                <w:b/>
                <w:color w:val="000000"/>
                <w:szCs w:val="20"/>
              </w:rPr>
            </w:pPr>
            <w:r w:rsidRPr="007C3FA5">
              <w:rPr>
                <w:rFonts w:cs="Tahoma"/>
                <w:b/>
                <w:color w:val="000000"/>
                <w:szCs w:val="20"/>
              </w:rPr>
              <w:t>Data de Pagamento da Remuneração</w:t>
            </w:r>
          </w:p>
        </w:tc>
      </w:tr>
      <w:tr w:rsidR="00DE3181" w:rsidRPr="007C3FA5" w14:paraId="2E85AD49"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8C37C55"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13 de dezembro de 2019</w:t>
            </w:r>
          </w:p>
        </w:tc>
      </w:tr>
      <w:tr w:rsidR="00DE3181" w:rsidRPr="007C3FA5" w14:paraId="41F379ED"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9558C48"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15 de junho de 2020</w:t>
            </w:r>
          </w:p>
        </w:tc>
      </w:tr>
      <w:tr w:rsidR="00DE3181" w:rsidRPr="007C3FA5" w14:paraId="797CCDF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349955C9" w14:textId="77777777" w:rsidR="00DE3181" w:rsidRPr="00C81EBF" w:rsidRDefault="00DE3181" w:rsidP="00F0239B">
            <w:pPr>
              <w:pStyle w:val="Corpodetexto2"/>
              <w:tabs>
                <w:tab w:val="left" w:pos="1276"/>
              </w:tabs>
              <w:spacing w:before="40" w:after="40" w:line="240" w:lineRule="auto"/>
              <w:jc w:val="center"/>
              <w:rPr>
                <w:rFonts w:cs="Tahoma"/>
                <w:color w:val="000000"/>
                <w:szCs w:val="20"/>
              </w:rPr>
            </w:pPr>
            <w:r w:rsidRPr="0006141E">
              <w:t>14 de dezembro de 2020</w:t>
            </w:r>
          </w:p>
        </w:tc>
      </w:tr>
      <w:tr w:rsidR="00DE3181" w:rsidRPr="007C3FA5" w14:paraId="3F1B421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43F59328"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14 de junho de 2021</w:t>
            </w:r>
          </w:p>
        </w:tc>
      </w:tr>
      <w:tr w:rsidR="00DE3181" w:rsidRPr="007C3FA5" w14:paraId="24CA5588"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3C26C88"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13 de dezembro de 2021</w:t>
            </w:r>
          </w:p>
        </w:tc>
      </w:tr>
      <w:tr w:rsidR="00DE3181" w:rsidRPr="007C3FA5" w14:paraId="0E108D8B"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013FF7C2"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13 de junho de 2022</w:t>
            </w:r>
          </w:p>
        </w:tc>
      </w:tr>
      <w:tr w:rsidR="00DE3181" w:rsidRPr="007C3FA5" w14:paraId="683F7995"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2C12CC97"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13 de dezembro de 2022</w:t>
            </w:r>
          </w:p>
        </w:tc>
      </w:tr>
      <w:tr w:rsidR="00DE3181" w:rsidRPr="007C3FA5" w14:paraId="30F5961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6283E94"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13 de junho de 2023</w:t>
            </w:r>
          </w:p>
        </w:tc>
      </w:tr>
      <w:tr w:rsidR="00DE3181" w:rsidRPr="007C3FA5" w14:paraId="6AE5E837"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88B165E"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13 de dezembro de 2023</w:t>
            </w:r>
          </w:p>
        </w:tc>
      </w:tr>
      <w:tr w:rsidR="00DE3181" w:rsidRPr="007C3FA5" w14:paraId="5AA5580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10A7E8B"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13 de junho de 2024</w:t>
            </w:r>
          </w:p>
        </w:tc>
      </w:tr>
      <w:tr w:rsidR="00DE3181" w:rsidRPr="007C3FA5" w14:paraId="4ED207BA"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42E49CD"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13 de dezembro de 2024</w:t>
            </w:r>
          </w:p>
        </w:tc>
      </w:tr>
      <w:tr w:rsidR="00DE3181" w:rsidRPr="007C3FA5" w14:paraId="2F78E16E"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6A7F44A2"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13 de junho de 2025</w:t>
            </w:r>
          </w:p>
        </w:tc>
      </w:tr>
      <w:tr w:rsidR="00DE3181" w:rsidRPr="007C3FA5" w14:paraId="308B8A4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4B6D05FD" w14:textId="77777777" w:rsidR="00DE3181" w:rsidRPr="00C81EBF" w:rsidRDefault="00DE3181" w:rsidP="00F0239B">
            <w:pPr>
              <w:pStyle w:val="Corpodetexto2"/>
              <w:tabs>
                <w:tab w:val="left" w:pos="1276"/>
              </w:tabs>
              <w:spacing w:before="40" w:after="40" w:line="240" w:lineRule="auto"/>
              <w:jc w:val="center"/>
              <w:rPr>
                <w:rFonts w:cs="Tahoma"/>
                <w:szCs w:val="20"/>
              </w:rPr>
            </w:pPr>
            <w:r w:rsidRPr="0006141E">
              <w:t>15 de dezembro de 2025</w:t>
            </w:r>
          </w:p>
        </w:tc>
      </w:tr>
      <w:tr w:rsidR="00DE3181" w:rsidRPr="007C3FA5" w14:paraId="6CFC2EEE" w14:textId="77777777" w:rsidTr="00F0239B">
        <w:trPr>
          <w:jc w:val="center"/>
        </w:trPr>
        <w:tc>
          <w:tcPr>
            <w:tcW w:w="4621" w:type="dxa"/>
            <w:tcBorders>
              <w:top w:val="single" w:sz="6" w:space="0" w:color="000000"/>
              <w:left w:val="single" w:sz="12" w:space="0" w:color="000000"/>
              <w:bottom w:val="single" w:sz="12" w:space="0" w:color="000000"/>
              <w:right w:val="single" w:sz="12" w:space="0" w:color="000000"/>
            </w:tcBorders>
            <w:hideMark/>
          </w:tcPr>
          <w:p w14:paraId="7443ED86" w14:textId="77777777" w:rsidR="00DE3181" w:rsidRPr="007C3FA5" w:rsidRDefault="00DE3181" w:rsidP="00F0239B">
            <w:pPr>
              <w:pStyle w:val="Corpodetexto2"/>
              <w:tabs>
                <w:tab w:val="left" w:pos="1276"/>
              </w:tabs>
              <w:spacing w:before="40" w:after="40" w:line="240" w:lineRule="auto"/>
              <w:jc w:val="center"/>
              <w:rPr>
                <w:rFonts w:cs="Tahoma"/>
                <w:color w:val="000000"/>
                <w:szCs w:val="20"/>
              </w:rPr>
            </w:pPr>
            <w:r w:rsidRPr="0006141E">
              <w:t>13 de junho de 2026</w:t>
            </w:r>
          </w:p>
        </w:tc>
      </w:tr>
    </w:tbl>
    <w:p w14:paraId="21A1470A" w14:textId="77777777" w:rsidR="00DE3181" w:rsidRPr="00C255D4" w:rsidRDefault="00DE3181" w:rsidP="00DE3181">
      <w:pPr>
        <w:pStyle w:val="Body"/>
        <w:ind w:left="567"/>
      </w:pPr>
    </w:p>
    <w:p w14:paraId="432F17BC" w14:textId="77777777" w:rsidR="00DE3181" w:rsidRPr="00C03D6E" w:rsidRDefault="00DE3181" w:rsidP="00DE3181">
      <w:pPr>
        <w:pStyle w:val="UCRoman1"/>
        <w:ind w:left="567"/>
      </w:pPr>
      <w:r w:rsidRPr="00C03D6E">
        <w:rPr>
          <w:u w:val="single"/>
        </w:rPr>
        <w:t>Amortização do Valor Nominal Unitário</w:t>
      </w:r>
      <w:r w:rsidRPr="00C03D6E">
        <w:t xml:space="preserve">: O </w:t>
      </w:r>
      <w:r>
        <w:t>respectivo</w:t>
      </w:r>
      <w:r w:rsidRPr="00C03D6E">
        <w:t xml:space="preserve"> Valor Nominal Unitário será amortizado em 14 (quatorze) parcelas</w:t>
      </w:r>
      <w:r w:rsidRPr="007C3FA5">
        <w:rPr>
          <w:rFonts w:cs="Tahoma"/>
        </w:rPr>
        <w:t xml:space="preserve">, </w:t>
      </w:r>
      <w:r w:rsidRPr="00C03D6E">
        <w:t>conforme tabela a seguir:</w:t>
      </w:r>
    </w:p>
    <w:tbl>
      <w:tblPr>
        <w:tblW w:w="42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0"/>
        <w:gridCol w:w="1701"/>
        <w:gridCol w:w="1583"/>
        <w:gridCol w:w="2072"/>
        <w:gridCol w:w="1697"/>
      </w:tblGrid>
      <w:tr w:rsidR="00DE3181" w:rsidRPr="007C3FA5" w14:paraId="2E4ECB38" w14:textId="77777777" w:rsidTr="00F0239B">
        <w:trPr>
          <w:trHeight w:val="990"/>
          <w:tblHeader/>
          <w:jc w:val="center"/>
        </w:trPr>
        <w:tc>
          <w:tcPr>
            <w:tcW w:w="637" w:type="pct"/>
            <w:vMerge w:val="restart"/>
            <w:tcBorders>
              <w:top w:val="single" w:sz="12" w:space="0" w:color="auto"/>
              <w:left w:val="single" w:sz="12" w:space="0" w:color="auto"/>
              <w:right w:val="single" w:sz="6" w:space="0" w:color="auto"/>
            </w:tcBorders>
            <w:shd w:val="clear" w:color="auto" w:fill="D9D9D9"/>
            <w:vAlign w:val="center"/>
            <w:hideMark/>
          </w:tcPr>
          <w:p w14:paraId="00AE5D9E" w14:textId="77777777" w:rsidR="00DE3181" w:rsidRPr="007C3FA5" w:rsidRDefault="00DE3181" w:rsidP="00F0239B">
            <w:pPr>
              <w:pStyle w:val="Level1"/>
              <w:keepNext/>
              <w:numPr>
                <w:ilvl w:val="0"/>
                <w:numId w:val="0"/>
              </w:numPr>
              <w:tabs>
                <w:tab w:val="left" w:pos="708"/>
              </w:tabs>
              <w:spacing w:before="40" w:after="40" w:line="240" w:lineRule="auto"/>
              <w:jc w:val="center"/>
              <w:rPr>
                <w:rStyle w:val="nfase"/>
                <w:rFonts w:cs="Tahoma"/>
                <w:szCs w:val="20"/>
              </w:rPr>
            </w:pPr>
            <w:r w:rsidRPr="007C3FA5">
              <w:rPr>
                <w:rFonts w:cs="Tahoma"/>
                <w:b/>
                <w:szCs w:val="20"/>
              </w:rPr>
              <w:t>Parcela</w:t>
            </w:r>
          </w:p>
        </w:tc>
        <w:tc>
          <w:tcPr>
            <w:tcW w:w="1052" w:type="pct"/>
            <w:vMerge w:val="restart"/>
            <w:tcBorders>
              <w:top w:val="single" w:sz="12" w:space="0" w:color="auto"/>
              <w:left w:val="single" w:sz="6" w:space="0" w:color="auto"/>
              <w:right w:val="single" w:sz="6" w:space="0" w:color="auto"/>
            </w:tcBorders>
            <w:shd w:val="clear" w:color="auto" w:fill="D9D9D9"/>
            <w:vAlign w:val="center"/>
            <w:hideMark/>
          </w:tcPr>
          <w:p w14:paraId="3C4A3377" w14:textId="77777777" w:rsidR="00DE3181" w:rsidRPr="007C3FA5" w:rsidRDefault="00DE3181" w:rsidP="00F0239B">
            <w:pPr>
              <w:keepNext/>
              <w:spacing w:before="40" w:after="40"/>
              <w:jc w:val="center"/>
              <w:rPr>
                <w:rFonts w:cs="Tahoma"/>
                <w:b/>
                <w:szCs w:val="20"/>
              </w:rPr>
            </w:pPr>
            <w:r w:rsidRPr="007C3FA5">
              <w:rPr>
                <w:rFonts w:cs="Tahoma"/>
                <w:b/>
                <w:szCs w:val="20"/>
              </w:rPr>
              <w:t>Data de Amortização</w:t>
            </w:r>
          </w:p>
        </w:tc>
        <w:tc>
          <w:tcPr>
            <w:tcW w:w="3311" w:type="pct"/>
            <w:gridSpan w:val="3"/>
            <w:tcBorders>
              <w:top w:val="single" w:sz="12" w:space="0" w:color="auto"/>
              <w:left w:val="single" w:sz="6" w:space="0" w:color="auto"/>
              <w:bottom w:val="single" w:sz="6" w:space="0" w:color="auto"/>
              <w:right w:val="single" w:sz="12" w:space="0" w:color="auto"/>
            </w:tcBorders>
            <w:shd w:val="clear" w:color="auto" w:fill="D9D9D9"/>
          </w:tcPr>
          <w:p w14:paraId="05A53780" w14:textId="77777777" w:rsidR="00DE3181" w:rsidRPr="007C3FA5" w:rsidRDefault="00DE3181" w:rsidP="00F0239B">
            <w:pPr>
              <w:keepNext/>
              <w:spacing w:before="40" w:after="40"/>
              <w:jc w:val="center"/>
              <w:rPr>
                <w:rFonts w:cs="Tahoma"/>
                <w:b/>
                <w:szCs w:val="20"/>
              </w:rPr>
            </w:pPr>
            <w:r w:rsidRPr="007C3FA5">
              <w:rPr>
                <w:rFonts w:cs="Tahoma"/>
                <w:b/>
                <w:szCs w:val="20"/>
              </w:rPr>
              <w:t xml:space="preserve">Percentual do </w:t>
            </w:r>
            <w:r>
              <w:rPr>
                <w:rFonts w:cs="Tahoma"/>
                <w:b/>
                <w:szCs w:val="20"/>
              </w:rPr>
              <w:t xml:space="preserve">respectivo </w:t>
            </w:r>
            <w:r w:rsidRPr="007C3FA5">
              <w:rPr>
                <w:rFonts w:cs="Tahoma"/>
                <w:b/>
                <w:szCs w:val="20"/>
              </w:rPr>
              <w:t>Valor Nominal Unitário a ser amortizado</w:t>
            </w:r>
          </w:p>
        </w:tc>
      </w:tr>
      <w:tr w:rsidR="00DE3181" w:rsidRPr="007C3FA5" w14:paraId="58BDD80D" w14:textId="77777777" w:rsidTr="00F0239B">
        <w:trPr>
          <w:trHeight w:val="990"/>
          <w:tblHeader/>
          <w:jc w:val="center"/>
        </w:trPr>
        <w:tc>
          <w:tcPr>
            <w:tcW w:w="637" w:type="pct"/>
            <w:vMerge/>
            <w:tcBorders>
              <w:left w:val="single" w:sz="12" w:space="0" w:color="auto"/>
              <w:bottom w:val="single" w:sz="6" w:space="0" w:color="auto"/>
              <w:right w:val="single" w:sz="6" w:space="0" w:color="auto"/>
            </w:tcBorders>
            <w:shd w:val="clear" w:color="auto" w:fill="D9D9D9"/>
            <w:vAlign w:val="center"/>
          </w:tcPr>
          <w:p w14:paraId="1FD6F325" w14:textId="77777777" w:rsidR="00DE3181" w:rsidRPr="007C3FA5" w:rsidRDefault="00DE3181" w:rsidP="00F0239B">
            <w:pPr>
              <w:pStyle w:val="Level1"/>
              <w:keepNext/>
              <w:numPr>
                <w:ilvl w:val="0"/>
                <w:numId w:val="0"/>
              </w:numPr>
              <w:tabs>
                <w:tab w:val="left" w:pos="708"/>
              </w:tabs>
              <w:spacing w:before="40" w:after="40" w:line="240" w:lineRule="auto"/>
              <w:jc w:val="center"/>
              <w:rPr>
                <w:rFonts w:cs="Tahoma"/>
                <w:b/>
                <w:szCs w:val="20"/>
              </w:rPr>
            </w:pPr>
          </w:p>
        </w:tc>
        <w:tc>
          <w:tcPr>
            <w:tcW w:w="1052" w:type="pct"/>
            <w:vMerge/>
            <w:tcBorders>
              <w:left w:val="single" w:sz="6" w:space="0" w:color="auto"/>
              <w:bottom w:val="single" w:sz="6" w:space="0" w:color="auto"/>
              <w:right w:val="single" w:sz="6" w:space="0" w:color="auto"/>
            </w:tcBorders>
            <w:shd w:val="clear" w:color="auto" w:fill="D9D9D9"/>
            <w:vAlign w:val="center"/>
          </w:tcPr>
          <w:p w14:paraId="143A9714" w14:textId="77777777" w:rsidR="00DE3181" w:rsidRPr="007C3FA5" w:rsidRDefault="00DE3181" w:rsidP="00F0239B">
            <w:pPr>
              <w:keepNext/>
              <w:spacing w:before="40" w:after="40"/>
              <w:jc w:val="center"/>
              <w:rPr>
                <w:rFonts w:cs="Tahoma"/>
                <w:b/>
                <w:szCs w:val="20"/>
              </w:rPr>
            </w:pPr>
          </w:p>
        </w:tc>
        <w:tc>
          <w:tcPr>
            <w:tcW w:w="979" w:type="pct"/>
            <w:tcBorders>
              <w:top w:val="single" w:sz="12" w:space="0" w:color="auto"/>
              <w:left w:val="single" w:sz="6" w:space="0" w:color="auto"/>
              <w:bottom w:val="single" w:sz="6" w:space="0" w:color="auto"/>
              <w:right w:val="single" w:sz="6" w:space="0" w:color="auto"/>
            </w:tcBorders>
            <w:shd w:val="clear" w:color="auto" w:fill="D9D9D9"/>
            <w:vAlign w:val="center"/>
          </w:tcPr>
          <w:p w14:paraId="26C29C6E" w14:textId="77777777" w:rsidR="00DE3181" w:rsidRPr="007C3FA5" w:rsidRDefault="00DE3181" w:rsidP="00F0239B">
            <w:pPr>
              <w:keepNext/>
              <w:spacing w:before="40" w:after="40"/>
              <w:jc w:val="center"/>
              <w:rPr>
                <w:rFonts w:cs="Tahoma"/>
                <w:b/>
                <w:szCs w:val="20"/>
              </w:rPr>
            </w:pPr>
            <w:r>
              <w:rPr>
                <w:rFonts w:cs="Tahoma"/>
                <w:b/>
                <w:szCs w:val="20"/>
              </w:rPr>
              <w:t>1ª Série</w:t>
            </w:r>
          </w:p>
        </w:tc>
        <w:tc>
          <w:tcPr>
            <w:tcW w:w="1282" w:type="pct"/>
            <w:tcBorders>
              <w:left w:val="single" w:sz="6" w:space="0" w:color="auto"/>
              <w:bottom w:val="single" w:sz="6" w:space="0" w:color="auto"/>
              <w:right w:val="single" w:sz="12" w:space="0" w:color="auto"/>
            </w:tcBorders>
            <w:shd w:val="clear" w:color="auto" w:fill="D9D9D9"/>
            <w:vAlign w:val="center"/>
          </w:tcPr>
          <w:p w14:paraId="12F7EA5A" w14:textId="77777777" w:rsidR="00DE3181" w:rsidRPr="007C3FA5" w:rsidRDefault="00DE3181" w:rsidP="00F0239B">
            <w:pPr>
              <w:keepNext/>
              <w:spacing w:before="40" w:after="40"/>
              <w:jc w:val="center"/>
              <w:rPr>
                <w:rFonts w:cs="Tahoma"/>
                <w:b/>
                <w:szCs w:val="20"/>
              </w:rPr>
            </w:pPr>
            <w:r>
              <w:rPr>
                <w:rFonts w:cs="Tahoma"/>
                <w:b/>
                <w:szCs w:val="20"/>
              </w:rPr>
              <w:t>2ª Série</w:t>
            </w:r>
          </w:p>
        </w:tc>
        <w:tc>
          <w:tcPr>
            <w:tcW w:w="1050" w:type="pct"/>
            <w:tcBorders>
              <w:left w:val="single" w:sz="6" w:space="0" w:color="auto"/>
              <w:bottom w:val="single" w:sz="6" w:space="0" w:color="auto"/>
              <w:right w:val="single" w:sz="12" w:space="0" w:color="auto"/>
            </w:tcBorders>
            <w:shd w:val="clear" w:color="auto" w:fill="D9D9D9"/>
            <w:vAlign w:val="center"/>
          </w:tcPr>
          <w:p w14:paraId="4BE62FA0" w14:textId="77777777" w:rsidR="00DE3181" w:rsidRPr="007C3FA5" w:rsidRDefault="00DE3181" w:rsidP="00F0239B">
            <w:pPr>
              <w:keepNext/>
              <w:spacing w:before="40" w:after="40"/>
              <w:jc w:val="center"/>
              <w:rPr>
                <w:rFonts w:cs="Tahoma"/>
                <w:b/>
                <w:szCs w:val="20"/>
              </w:rPr>
            </w:pPr>
            <w:r>
              <w:rPr>
                <w:rFonts w:cs="Tahoma"/>
                <w:b/>
                <w:szCs w:val="20"/>
              </w:rPr>
              <w:t>3ª Série</w:t>
            </w:r>
          </w:p>
        </w:tc>
      </w:tr>
      <w:tr w:rsidR="00DE3181" w:rsidRPr="007C3FA5" w14:paraId="4738E7A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06165D24" w14:textId="77777777" w:rsidR="00DE3181" w:rsidRPr="007C3FA5" w:rsidRDefault="00DE3181" w:rsidP="00F0239B">
            <w:pPr>
              <w:spacing w:before="40" w:after="40"/>
              <w:jc w:val="center"/>
              <w:rPr>
                <w:rFonts w:cs="Tahoma"/>
                <w:szCs w:val="20"/>
              </w:rPr>
            </w:pPr>
            <w:r w:rsidRPr="007C3FA5">
              <w:rPr>
                <w:rFonts w:cs="Tahoma"/>
                <w:szCs w:val="20"/>
              </w:rPr>
              <w:t>1</w:t>
            </w:r>
          </w:p>
        </w:tc>
        <w:tc>
          <w:tcPr>
            <w:tcW w:w="1052" w:type="pct"/>
            <w:tcBorders>
              <w:top w:val="single" w:sz="6" w:space="0" w:color="auto"/>
              <w:left w:val="single" w:sz="6" w:space="0" w:color="auto"/>
              <w:bottom w:val="single" w:sz="6" w:space="0" w:color="auto"/>
              <w:right w:val="single" w:sz="6" w:space="0" w:color="auto"/>
            </w:tcBorders>
            <w:vAlign w:val="center"/>
            <w:hideMark/>
          </w:tcPr>
          <w:p w14:paraId="22FFEF91" w14:textId="77777777" w:rsidR="00DE3181" w:rsidRPr="00562FFA" w:rsidRDefault="00DE3181" w:rsidP="00F0239B">
            <w:pPr>
              <w:spacing w:before="40" w:after="40"/>
              <w:jc w:val="center"/>
              <w:rPr>
                <w:rFonts w:cs="Tahoma"/>
                <w:szCs w:val="20"/>
              </w:rPr>
            </w:pPr>
            <w:r w:rsidRPr="00562FFA">
              <w:rPr>
                <w:rFonts w:cs="Tahoma"/>
                <w:szCs w:val="20"/>
              </w:rPr>
              <w:t>13 de dezembro de 2019</w:t>
            </w:r>
          </w:p>
        </w:tc>
        <w:tc>
          <w:tcPr>
            <w:tcW w:w="979" w:type="pct"/>
            <w:tcBorders>
              <w:top w:val="single" w:sz="6" w:space="0" w:color="auto"/>
              <w:left w:val="single" w:sz="6" w:space="0" w:color="auto"/>
              <w:bottom w:val="single" w:sz="6" w:space="0" w:color="auto"/>
              <w:right w:val="single" w:sz="6" w:space="0" w:color="auto"/>
            </w:tcBorders>
          </w:tcPr>
          <w:p w14:paraId="4F965E13"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56A3D4EB" w14:textId="77777777" w:rsidR="00DE3181" w:rsidRPr="007C3FA5" w:rsidRDefault="00DE3181" w:rsidP="00F0239B">
            <w:pPr>
              <w:spacing w:before="40" w:after="40"/>
              <w:jc w:val="center"/>
              <w:rPr>
                <w:rFonts w:cs="Tahoma"/>
                <w:szCs w:val="20"/>
              </w:rPr>
            </w:pPr>
            <w:r w:rsidRPr="00786273">
              <w:t>2,900%</w:t>
            </w:r>
          </w:p>
        </w:tc>
        <w:tc>
          <w:tcPr>
            <w:tcW w:w="1050" w:type="pct"/>
            <w:tcBorders>
              <w:top w:val="single" w:sz="6" w:space="0" w:color="auto"/>
              <w:left w:val="single" w:sz="6" w:space="0" w:color="auto"/>
              <w:bottom w:val="single" w:sz="6" w:space="0" w:color="auto"/>
              <w:right w:val="single" w:sz="12" w:space="0" w:color="auto"/>
            </w:tcBorders>
          </w:tcPr>
          <w:p w14:paraId="662C294A" w14:textId="77777777" w:rsidR="00DE3181" w:rsidRPr="007C3FA5" w:rsidRDefault="00DE3181" w:rsidP="00F0239B">
            <w:pPr>
              <w:spacing w:before="40" w:after="40"/>
              <w:jc w:val="center"/>
              <w:rPr>
                <w:rFonts w:cs="Tahoma"/>
                <w:szCs w:val="20"/>
              </w:rPr>
            </w:pPr>
            <w:r w:rsidRPr="00786273">
              <w:t>2,766%</w:t>
            </w:r>
          </w:p>
        </w:tc>
      </w:tr>
      <w:tr w:rsidR="00DE3181" w:rsidRPr="007C3FA5" w14:paraId="2B829C3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D1AECF8" w14:textId="77777777" w:rsidR="00DE3181" w:rsidRPr="007C3FA5" w:rsidRDefault="00DE3181" w:rsidP="00F0239B">
            <w:pPr>
              <w:spacing w:before="40" w:after="40"/>
              <w:jc w:val="center"/>
              <w:rPr>
                <w:rFonts w:cs="Tahoma"/>
                <w:szCs w:val="20"/>
              </w:rPr>
            </w:pPr>
            <w:r w:rsidRPr="007C3FA5">
              <w:rPr>
                <w:rFonts w:cs="Tahoma"/>
                <w:szCs w:val="20"/>
              </w:rPr>
              <w:t>2</w:t>
            </w:r>
          </w:p>
        </w:tc>
        <w:tc>
          <w:tcPr>
            <w:tcW w:w="1052" w:type="pct"/>
            <w:tcBorders>
              <w:top w:val="single" w:sz="6" w:space="0" w:color="auto"/>
              <w:left w:val="single" w:sz="6" w:space="0" w:color="auto"/>
              <w:bottom w:val="single" w:sz="6" w:space="0" w:color="auto"/>
              <w:right w:val="single" w:sz="6" w:space="0" w:color="auto"/>
            </w:tcBorders>
            <w:hideMark/>
          </w:tcPr>
          <w:p w14:paraId="3D01CBFF" w14:textId="77777777" w:rsidR="00DE3181" w:rsidRPr="00562FFA" w:rsidRDefault="00DE3181" w:rsidP="00F0239B">
            <w:pPr>
              <w:spacing w:before="40" w:after="40"/>
              <w:jc w:val="center"/>
              <w:rPr>
                <w:rFonts w:cs="Tahoma"/>
                <w:szCs w:val="20"/>
              </w:rPr>
            </w:pPr>
            <w:r w:rsidRPr="00562FFA">
              <w:rPr>
                <w:rFonts w:cs="Tahoma"/>
                <w:szCs w:val="20"/>
              </w:rPr>
              <w:t>15 de junho de 2020</w:t>
            </w:r>
          </w:p>
        </w:tc>
        <w:tc>
          <w:tcPr>
            <w:tcW w:w="979" w:type="pct"/>
            <w:tcBorders>
              <w:top w:val="single" w:sz="6" w:space="0" w:color="auto"/>
              <w:left w:val="single" w:sz="6" w:space="0" w:color="auto"/>
              <w:bottom w:val="single" w:sz="6" w:space="0" w:color="auto"/>
              <w:right w:val="single" w:sz="6" w:space="0" w:color="auto"/>
            </w:tcBorders>
          </w:tcPr>
          <w:p w14:paraId="08FBD0AE"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3F814AEC" w14:textId="77777777" w:rsidR="00DE3181" w:rsidRPr="007C3FA5" w:rsidRDefault="00DE3181" w:rsidP="00F0239B">
            <w:pPr>
              <w:spacing w:before="40" w:after="40"/>
              <w:jc w:val="center"/>
              <w:rPr>
                <w:rFonts w:cs="Tahoma"/>
                <w:szCs w:val="20"/>
              </w:rPr>
            </w:pPr>
            <w:r w:rsidRPr="00786273">
              <w:t>2,450%</w:t>
            </w:r>
          </w:p>
        </w:tc>
        <w:tc>
          <w:tcPr>
            <w:tcW w:w="1050" w:type="pct"/>
            <w:tcBorders>
              <w:top w:val="single" w:sz="6" w:space="0" w:color="auto"/>
              <w:left w:val="single" w:sz="6" w:space="0" w:color="auto"/>
              <w:bottom w:val="single" w:sz="6" w:space="0" w:color="auto"/>
              <w:right w:val="single" w:sz="12" w:space="0" w:color="auto"/>
            </w:tcBorders>
          </w:tcPr>
          <w:p w14:paraId="5E2423E9" w14:textId="77777777" w:rsidR="00DE3181" w:rsidRPr="007C3FA5" w:rsidRDefault="00DE3181" w:rsidP="00F0239B">
            <w:pPr>
              <w:spacing w:before="40" w:after="40"/>
              <w:jc w:val="center"/>
              <w:rPr>
                <w:rFonts w:cs="Tahoma"/>
                <w:szCs w:val="20"/>
              </w:rPr>
            </w:pPr>
            <w:r w:rsidRPr="00786273">
              <w:t>2,543%</w:t>
            </w:r>
          </w:p>
        </w:tc>
      </w:tr>
      <w:tr w:rsidR="00DE3181" w:rsidRPr="007C3FA5" w14:paraId="01BDDAD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CB03D34" w14:textId="77777777" w:rsidR="00DE3181" w:rsidRPr="007C3FA5" w:rsidRDefault="00DE3181" w:rsidP="00F0239B">
            <w:pPr>
              <w:spacing w:before="40" w:after="40"/>
              <w:jc w:val="center"/>
              <w:rPr>
                <w:rFonts w:cs="Tahoma"/>
                <w:szCs w:val="20"/>
              </w:rPr>
            </w:pPr>
            <w:r w:rsidRPr="007C3FA5">
              <w:rPr>
                <w:rFonts w:cs="Tahoma"/>
                <w:szCs w:val="20"/>
              </w:rPr>
              <w:t>3</w:t>
            </w:r>
          </w:p>
        </w:tc>
        <w:tc>
          <w:tcPr>
            <w:tcW w:w="1052" w:type="pct"/>
            <w:tcBorders>
              <w:top w:val="single" w:sz="6" w:space="0" w:color="auto"/>
              <w:left w:val="single" w:sz="6" w:space="0" w:color="auto"/>
              <w:bottom w:val="single" w:sz="6" w:space="0" w:color="auto"/>
              <w:right w:val="single" w:sz="6" w:space="0" w:color="auto"/>
            </w:tcBorders>
            <w:hideMark/>
          </w:tcPr>
          <w:p w14:paraId="2028CF75" w14:textId="77777777" w:rsidR="00DE3181" w:rsidRPr="00562FFA" w:rsidRDefault="00DE3181" w:rsidP="00F0239B">
            <w:pPr>
              <w:spacing w:before="40" w:after="40"/>
              <w:jc w:val="center"/>
              <w:rPr>
                <w:rFonts w:cs="Tahoma"/>
                <w:szCs w:val="20"/>
              </w:rPr>
            </w:pPr>
            <w:r w:rsidRPr="00562FFA">
              <w:rPr>
                <w:rFonts w:cs="Tahoma"/>
                <w:szCs w:val="20"/>
              </w:rPr>
              <w:t>14 de dezembro de 2020</w:t>
            </w:r>
          </w:p>
        </w:tc>
        <w:tc>
          <w:tcPr>
            <w:tcW w:w="979" w:type="pct"/>
            <w:tcBorders>
              <w:top w:val="single" w:sz="6" w:space="0" w:color="auto"/>
              <w:left w:val="single" w:sz="6" w:space="0" w:color="auto"/>
              <w:bottom w:val="single" w:sz="6" w:space="0" w:color="auto"/>
              <w:right w:val="single" w:sz="6" w:space="0" w:color="auto"/>
            </w:tcBorders>
          </w:tcPr>
          <w:p w14:paraId="58AB6DA1"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4399A72F" w14:textId="77777777" w:rsidR="00DE3181" w:rsidRPr="007C3FA5" w:rsidRDefault="00DE3181" w:rsidP="00F0239B">
            <w:pPr>
              <w:spacing w:before="40" w:after="40"/>
              <w:jc w:val="center"/>
              <w:rPr>
                <w:rFonts w:cs="Tahoma"/>
                <w:szCs w:val="20"/>
              </w:rPr>
            </w:pPr>
            <w:r w:rsidRPr="00786273">
              <w:t>5,150%</w:t>
            </w:r>
          </w:p>
        </w:tc>
        <w:tc>
          <w:tcPr>
            <w:tcW w:w="1050" w:type="pct"/>
            <w:tcBorders>
              <w:top w:val="single" w:sz="6" w:space="0" w:color="auto"/>
              <w:left w:val="single" w:sz="6" w:space="0" w:color="auto"/>
              <w:bottom w:val="single" w:sz="6" w:space="0" w:color="auto"/>
              <w:right w:val="single" w:sz="12" w:space="0" w:color="auto"/>
            </w:tcBorders>
          </w:tcPr>
          <w:p w14:paraId="78AF8CEA" w14:textId="77777777" w:rsidR="00DE3181" w:rsidRPr="007C3FA5" w:rsidRDefault="00DE3181" w:rsidP="00F0239B">
            <w:pPr>
              <w:spacing w:before="40" w:after="40"/>
              <w:jc w:val="center"/>
              <w:rPr>
                <w:rFonts w:cs="Tahoma"/>
                <w:szCs w:val="20"/>
              </w:rPr>
            </w:pPr>
            <w:r w:rsidRPr="00786273">
              <w:t>5,133%</w:t>
            </w:r>
          </w:p>
        </w:tc>
      </w:tr>
      <w:tr w:rsidR="00DE3181" w:rsidRPr="007C3FA5" w14:paraId="1930A939"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B81C21F" w14:textId="77777777" w:rsidR="00DE3181" w:rsidRPr="007C3FA5" w:rsidRDefault="00DE3181" w:rsidP="00F0239B">
            <w:pPr>
              <w:spacing w:before="40" w:after="40"/>
              <w:jc w:val="center"/>
              <w:rPr>
                <w:rFonts w:cs="Tahoma"/>
                <w:szCs w:val="20"/>
              </w:rPr>
            </w:pPr>
            <w:r w:rsidRPr="007C3FA5">
              <w:rPr>
                <w:rFonts w:cs="Tahoma"/>
                <w:szCs w:val="20"/>
              </w:rPr>
              <w:t>4</w:t>
            </w:r>
          </w:p>
        </w:tc>
        <w:tc>
          <w:tcPr>
            <w:tcW w:w="1052" w:type="pct"/>
            <w:tcBorders>
              <w:top w:val="single" w:sz="6" w:space="0" w:color="auto"/>
              <w:left w:val="single" w:sz="6" w:space="0" w:color="auto"/>
              <w:bottom w:val="single" w:sz="6" w:space="0" w:color="auto"/>
              <w:right w:val="single" w:sz="6" w:space="0" w:color="auto"/>
            </w:tcBorders>
            <w:hideMark/>
          </w:tcPr>
          <w:p w14:paraId="6C0112CD" w14:textId="77777777" w:rsidR="00DE3181" w:rsidRPr="00562FFA" w:rsidRDefault="00DE3181" w:rsidP="00F0239B">
            <w:pPr>
              <w:spacing w:before="40" w:after="40"/>
              <w:jc w:val="center"/>
              <w:rPr>
                <w:rFonts w:cs="Tahoma"/>
                <w:szCs w:val="20"/>
              </w:rPr>
            </w:pPr>
            <w:r w:rsidRPr="00562FFA">
              <w:rPr>
                <w:rFonts w:cs="Tahoma"/>
                <w:szCs w:val="20"/>
              </w:rPr>
              <w:t>14 de junho de 2021</w:t>
            </w:r>
          </w:p>
        </w:tc>
        <w:tc>
          <w:tcPr>
            <w:tcW w:w="979" w:type="pct"/>
            <w:tcBorders>
              <w:top w:val="single" w:sz="6" w:space="0" w:color="auto"/>
              <w:left w:val="single" w:sz="6" w:space="0" w:color="auto"/>
              <w:bottom w:val="single" w:sz="6" w:space="0" w:color="auto"/>
              <w:right w:val="single" w:sz="6" w:space="0" w:color="auto"/>
            </w:tcBorders>
          </w:tcPr>
          <w:p w14:paraId="003B36D7"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7AB38D06" w14:textId="77777777" w:rsidR="00DE3181" w:rsidRPr="007C3FA5" w:rsidRDefault="00DE3181" w:rsidP="00F0239B">
            <w:pPr>
              <w:spacing w:before="40" w:after="40"/>
              <w:jc w:val="center"/>
              <w:rPr>
                <w:rFonts w:cs="Tahoma"/>
                <w:szCs w:val="20"/>
              </w:rPr>
            </w:pPr>
            <w:r w:rsidRPr="00786273">
              <w:t>5,250%</w:t>
            </w:r>
          </w:p>
        </w:tc>
        <w:tc>
          <w:tcPr>
            <w:tcW w:w="1050" w:type="pct"/>
            <w:tcBorders>
              <w:top w:val="single" w:sz="6" w:space="0" w:color="auto"/>
              <w:left w:val="single" w:sz="6" w:space="0" w:color="auto"/>
              <w:bottom w:val="single" w:sz="6" w:space="0" w:color="auto"/>
              <w:right w:val="single" w:sz="12" w:space="0" w:color="auto"/>
            </w:tcBorders>
          </w:tcPr>
          <w:p w14:paraId="553624DA" w14:textId="77777777" w:rsidR="00DE3181" w:rsidRPr="007C3FA5" w:rsidRDefault="00DE3181" w:rsidP="00F0239B">
            <w:pPr>
              <w:spacing w:before="40" w:after="40"/>
              <w:jc w:val="center"/>
              <w:rPr>
                <w:rFonts w:cs="Tahoma"/>
                <w:szCs w:val="20"/>
              </w:rPr>
            </w:pPr>
            <w:r w:rsidRPr="00786273">
              <w:t>5,174%</w:t>
            </w:r>
          </w:p>
        </w:tc>
      </w:tr>
      <w:tr w:rsidR="00DE3181" w:rsidRPr="007C3FA5" w14:paraId="2864BBB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7AD8A401" w14:textId="77777777" w:rsidR="00DE3181" w:rsidRPr="007C3FA5" w:rsidRDefault="00DE3181" w:rsidP="00F0239B">
            <w:pPr>
              <w:spacing w:before="40" w:after="40"/>
              <w:jc w:val="center"/>
              <w:rPr>
                <w:rFonts w:cs="Tahoma"/>
                <w:szCs w:val="20"/>
              </w:rPr>
            </w:pPr>
            <w:r w:rsidRPr="007C3FA5">
              <w:rPr>
                <w:rFonts w:cs="Tahoma"/>
                <w:szCs w:val="20"/>
              </w:rPr>
              <w:t>5</w:t>
            </w:r>
          </w:p>
        </w:tc>
        <w:tc>
          <w:tcPr>
            <w:tcW w:w="1052" w:type="pct"/>
            <w:tcBorders>
              <w:top w:val="single" w:sz="6" w:space="0" w:color="auto"/>
              <w:left w:val="single" w:sz="6" w:space="0" w:color="auto"/>
              <w:bottom w:val="single" w:sz="6" w:space="0" w:color="auto"/>
              <w:right w:val="single" w:sz="6" w:space="0" w:color="auto"/>
            </w:tcBorders>
            <w:hideMark/>
          </w:tcPr>
          <w:p w14:paraId="6418B252" w14:textId="77777777" w:rsidR="00DE3181" w:rsidRPr="00562FFA" w:rsidRDefault="00DE3181" w:rsidP="00F0239B">
            <w:pPr>
              <w:spacing w:before="40" w:after="40"/>
              <w:jc w:val="center"/>
              <w:rPr>
                <w:rFonts w:cs="Tahoma"/>
                <w:szCs w:val="20"/>
              </w:rPr>
            </w:pPr>
            <w:r w:rsidRPr="00562FFA">
              <w:rPr>
                <w:rFonts w:cs="Tahoma"/>
                <w:szCs w:val="20"/>
              </w:rPr>
              <w:t>13 de dezembro de 2021</w:t>
            </w:r>
          </w:p>
        </w:tc>
        <w:tc>
          <w:tcPr>
            <w:tcW w:w="979" w:type="pct"/>
            <w:tcBorders>
              <w:top w:val="single" w:sz="6" w:space="0" w:color="auto"/>
              <w:left w:val="single" w:sz="6" w:space="0" w:color="auto"/>
              <w:bottom w:val="single" w:sz="6" w:space="0" w:color="auto"/>
              <w:right w:val="single" w:sz="6" w:space="0" w:color="auto"/>
            </w:tcBorders>
          </w:tcPr>
          <w:p w14:paraId="227DECA7"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53EC759E" w14:textId="77777777" w:rsidR="00DE3181" w:rsidRPr="007C3FA5" w:rsidRDefault="00DE3181" w:rsidP="00F0239B">
            <w:pPr>
              <w:spacing w:before="40" w:after="40"/>
              <w:jc w:val="center"/>
              <w:rPr>
                <w:rFonts w:cs="Tahoma"/>
                <w:szCs w:val="20"/>
              </w:rPr>
            </w:pPr>
            <w:r w:rsidRPr="00786273">
              <w:t>6,050%</w:t>
            </w:r>
          </w:p>
        </w:tc>
        <w:tc>
          <w:tcPr>
            <w:tcW w:w="1050" w:type="pct"/>
            <w:tcBorders>
              <w:top w:val="single" w:sz="6" w:space="0" w:color="auto"/>
              <w:left w:val="single" w:sz="6" w:space="0" w:color="auto"/>
              <w:bottom w:val="single" w:sz="6" w:space="0" w:color="auto"/>
              <w:right w:val="single" w:sz="12" w:space="0" w:color="auto"/>
            </w:tcBorders>
          </w:tcPr>
          <w:p w14:paraId="31691C05" w14:textId="77777777" w:rsidR="00DE3181" w:rsidRPr="007C3FA5" w:rsidRDefault="00DE3181" w:rsidP="00F0239B">
            <w:pPr>
              <w:spacing w:before="40" w:after="40"/>
              <w:jc w:val="center"/>
              <w:rPr>
                <w:rFonts w:cs="Tahoma"/>
                <w:szCs w:val="20"/>
              </w:rPr>
            </w:pPr>
            <w:r w:rsidRPr="00786273">
              <w:t>6,108%</w:t>
            </w:r>
          </w:p>
        </w:tc>
      </w:tr>
      <w:tr w:rsidR="00DE3181" w:rsidRPr="007C3FA5" w14:paraId="1CC8C0EE"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B8140E7" w14:textId="77777777" w:rsidR="00DE3181" w:rsidRPr="007C3FA5" w:rsidRDefault="00DE3181" w:rsidP="00F0239B">
            <w:pPr>
              <w:spacing w:before="40" w:after="40"/>
              <w:jc w:val="center"/>
              <w:rPr>
                <w:rFonts w:cs="Tahoma"/>
                <w:szCs w:val="20"/>
              </w:rPr>
            </w:pPr>
            <w:r w:rsidRPr="007C3FA5">
              <w:rPr>
                <w:rFonts w:cs="Tahoma"/>
                <w:szCs w:val="20"/>
              </w:rPr>
              <w:t>6</w:t>
            </w:r>
          </w:p>
        </w:tc>
        <w:tc>
          <w:tcPr>
            <w:tcW w:w="1052" w:type="pct"/>
            <w:tcBorders>
              <w:top w:val="single" w:sz="6" w:space="0" w:color="auto"/>
              <w:left w:val="single" w:sz="6" w:space="0" w:color="auto"/>
              <w:bottom w:val="single" w:sz="6" w:space="0" w:color="auto"/>
              <w:right w:val="single" w:sz="6" w:space="0" w:color="auto"/>
            </w:tcBorders>
            <w:hideMark/>
          </w:tcPr>
          <w:p w14:paraId="68A3C252" w14:textId="77777777" w:rsidR="00DE3181" w:rsidRPr="00562FFA" w:rsidRDefault="00DE3181" w:rsidP="00F0239B">
            <w:pPr>
              <w:spacing w:before="40" w:after="40"/>
              <w:jc w:val="center"/>
              <w:rPr>
                <w:rFonts w:cs="Tahoma"/>
                <w:szCs w:val="20"/>
              </w:rPr>
            </w:pPr>
            <w:r w:rsidRPr="00562FFA">
              <w:rPr>
                <w:rFonts w:cs="Tahoma"/>
                <w:szCs w:val="20"/>
              </w:rPr>
              <w:t>13 de junho de 2022</w:t>
            </w:r>
          </w:p>
        </w:tc>
        <w:tc>
          <w:tcPr>
            <w:tcW w:w="979" w:type="pct"/>
            <w:tcBorders>
              <w:top w:val="single" w:sz="6" w:space="0" w:color="auto"/>
              <w:left w:val="single" w:sz="6" w:space="0" w:color="auto"/>
              <w:bottom w:val="single" w:sz="6" w:space="0" w:color="auto"/>
              <w:right w:val="single" w:sz="6" w:space="0" w:color="auto"/>
            </w:tcBorders>
          </w:tcPr>
          <w:p w14:paraId="6D62ACE9"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7D9060C6" w14:textId="77777777" w:rsidR="00DE3181" w:rsidRPr="007C3FA5" w:rsidRDefault="00DE3181" w:rsidP="00F0239B">
            <w:pPr>
              <w:spacing w:before="40" w:after="40"/>
              <w:jc w:val="center"/>
              <w:rPr>
                <w:rFonts w:cs="Tahoma"/>
                <w:szCs w:val="20"/>
              </w:rPr>
            </w:pPr>
            <w:r w:rsidRPr="00786273">
              <w:t>6,400%</w:t>
            </w:r>
          </w:p>
        </w:tc>
        <w:tc>
          <w:tcPr>
            <w:tcW w:w="1050" w:type="pct"/>
            <w:tcBorders>
              <w:top w:val="single" w:sz="6" w:space="0" w:color="auto"/>
              <w:left w:val="single" w:sz="6" w:space="0" w:color="auto"/>
              <w:bottom w:val="single" w:sz="6" w:space="0" w:color="auto"/>
              <w:right w:val="single" w:sz="12" w:space="0" w:color="auto"/>
            </w:tcBorders>
          </w:tcPr>
          <w:p w14:paraId="26DD8F22" w14:textId="77777777" w:rsidR="00DE3181" w:rsidRPr="007C3FA5" w:rsidRDefault="00DE3181" w:rsidP="00F0239B">
            <w:pPr>
              <w:spacing w:before="40" w:after="40"/>
              <w:jc w:val="center"/>
              <w:rPr>
                <w:rFonts w:cs="Tahoma"/>
                <w:szCs w:val="20"/>
              </w:rPr>
            </w:pPr>
            <w:r w:rsidRPr="00786273">
              <w:t>6,266%</w:t>
            </w:r>
          </w:p>
        </w:tc>
      </w:tr>
      <w:tr w:rsidR="00DE3181" w:rsidRPr="007C3FA5" w14:paraId="20E2EF47"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5C9E1911" w14:textId="77777777" w:rsidR="00DE3181" w:rsidRPr="007C3FA5" w:rsidRDefault="00DE3181" w:rsidP="00F0239B">
            <w:pPr>
              <w:spacing w:before="40" w:after="40"/>
              <w:jc w:val="center"/>
              <w:rPr>
                <w:rFonts w:cs="Tahoma"/>
                <w:szCs w:val="20"/>
              </w:rPr>
            </w:pPr>
            <w:r w:rsidRPr="007C3FA5">
              <w:rPr>
                <w:rFonts w:cs="Tahoma"/>
                <w:szCs w:val="20"/>
              </w:rPr>
              <w:t>7</w:t>
            </w:r>
          </w:p>
        </w:tc>
        <w:tc>
          <w:tcPr>
            <w:tcW w:w="1052" w:type="pct"/>
            <w:tcBorders>
              <w:top w:val="single" w:sz="6" w:space="0" w:color="auto"/>
              <w:left w:val="single" w:sz="6" w:space="0" w:color="auto"/>
              <w:bottom w:val="single" w:sz="6" w:space="0" w:color="auto"/>
              <w:right w:val="single" w:sz="6" w:space="0" w:color="auto"/>
            </w:tcBorders>
            <w:hideMark/>
          </w:tcPr>
          <w:p w14:paraId="38347A44" w14:textId="77777777" w:rsidR="00DE3181" w:rsidRPr="00562FFA" w:rsidRDefault="00DE3181" w:rsidP="00F0239B">
            <w:pPr>
              <w:spacing w:before="40" w:after="40"/>
              <w:jc w:val="center"/>
              <w:rPr>
                <w:rFonts w:cs="Tahoma"/>
                <w:szCs w:val="20"/>
              </w:rPr>
            </w:pPr>
            <w:r w:rsidRPr="00562FFA">
              <w:rPr>
                <w:rFonts w:cs="Tahoma"/>
                <w:szCs w:val="20"/>
              </w:rPr>
              <w:t>13 de dezembro de 2022</w:t>
            </w:r>
          </w:p>
        </w:tc>
        <w:tc>
          <w:tcPr>
            <w:tcW w:w="979" w:type="pct"/>
            <w:tcBorders>
              <w:top w:val="single" w:sz="6" w:space="0" w:color="auto"/>
              <w:left w:val="single" w:sz="6" w:space="0" w:color="auto"/>
              <w:bottom w:val="single" w:sz="6" w:space="0" w:color="auto"/>
              <w:right w:val="single" w:sz="6" w:space="0" w:color="auto"/>
            </w:tcBorders>
          </w:tcPr>
          <w:p w14:paraId="50435B6B"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4316F41C" w14:textId="77777777" w:rsidR="00DE3181" w:rsidRPr="007C3FA5" w:rsidRDefault="00DE3181" w:rsidP="00F0239B">
            <w:pPr>
              <w:spacing w:before="40" w:after="40"/>
              <w:jc w:val="center"/>
              <w:rPr>
                <w:rFonts w:cs="Tahoma"/>
                <w:szCs w:val="20"/>
              </w:rPr>
            </w:pPr>
            <w:r w:rsidRPr="00786273">
              <w:t>7,850%</w:t>
            </w:r>
          </w:p>
        </w:tc>
        <w:tc>
          <w:tcPr>
            <w:tcW w:w="1050" w:type="pct"/>
            <w:tcBorders>
              <w:top w:val="single" w:sz="6" w:space="0" w:color="auto"/>
              <w:left w:val="single" w:sz="6" w:space="0" w:color="auto"/>
              <w:bottom w:val="single" w:sz="6" w:space="0" w:color="auto"/>
              <w:right w:val="single" w:sz="12" w:space="0" w:color="auto"/>
            </w:tcBorders>
          </w:tcPr>
          <w:p w14:paraId="629FA0A6" w14:textId="77777777" w:rsidR="00DE3181" w:rsidRPr="007C3FA5" w:rsidRDefault="00DE3181" w:rsidP="00F0239B">
            <w:pPr>
              <w:spacing w:before="40" w:after="40"/>
              <w:jc w:val="center"/>
              <w:rPr>
                <w:rFonts w:cs="Tahoma"/>
                <w:szCs w:val="20"/>
              </w:rPr>
            </w:pPr>
            <w:r w:rsidRPr="00786273">
              <w:t>7,903%</w:t>
            </w:r>
          </w:p>
        </w:tc>
      </w:tr>
      <w:tr w:rsidR="00DE3181" w:rsidRPr="007C3FA5" w14:paraId="194D116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D022AA5" w14:textId="77777777" w:rsidR="00DE3181" w:rsidRPr="007C3FA5" w:rsidRDefault="00DE3181" w:rsidP="00F0239B">
            <w:pPr>
              <w:spacing w:before="40" w:after="40"/>
              <w:jc w:val="center"/>
              <w:rPr>
                <w:rFonts w:cs="Tahoma"/>
                <w:szCs w:val="20"/>
              </w:rPr>
            </w:pPr>
            <w:r w:rsidRPr="007C3FA5">
              <w:rPr>
                <w:rFonts w:cs="Tahoma"/>
                <w:szCs w:val="20"/>
              </w:rPr>
              <w:t>8</w:t>
            </w:r>
          </w:p>
        </w:tc>
        <w:tc>
          <w:tcPr>
            <w:tcW w:w="1052" w:type="pct"/>
            <w:tcBorders>
              <w:top w:val="single" w:sz="6" w:space="0" w:color="auto"/>
              <w:left w:val="single" w:sz="6" w:space="0" w:color="auto"/>
              <w:bottom w:val="single" w:sz="6" w:space="0" w:color="auto"/>
              <w:right w:val="single" w:sz="6" w:space="0" w:color="auto"/>
            </w:tcBorders>
            <w:hideMark/>
          </w:tcPr>
          <w:p w14:paraId="172ACA18" w14:textId="77777777" w:rsidR="00DE3181" w:rsidRPr="00562FFA" w:rsidRDefault="00DE3181" w:rsidP="00F0239B">
            <w:pPr>
              <w:spacing w:before="40" w:after="40"/>
              <w:jc w:val="center"/>
              <w:rPr>
                <w:rFonts w:cs="Tahoma"/>
                <w:szCs w:val="20"/>
              </w:rPr>
            </w:pPr>
            <w:r w:rsidRPr="00562FFA">
              <w:rPr>
                <w:rFonts w:cs="Tahoma"/>
                <w:szCs w:val="20"/>
              </w:rPr>
              <w:t>13 de junho de 2023</w:t>
            </w:r>
          </w:p>
        </w:tc>
        <w:tc>
          <w:tcPr>
            <w:tcW w:w="979" w:type="pct"/>
            <w:tcBorders>
              <w:top w:val="single" w:sz="6" w:space="0" w:color="auto"/>
              <w:left w:val="single" w:sz="6" w:space="0" w:color="auto"/>
              <w:bottom w:val="single" w:sz="6" w:space="0" w:color="auto"/>
              <w:right w:val="single" w:sz="6" w:space="0" w:color="auto"/>
            </w:tcBorders>
          </w:tcPr>
          <w:p w14:paraId="5F97BF80"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5B9A87F6" w14:textId="77777777" w:rsidR="00DE3181" w:rsidRPr="007C3FA5" w:rsidRDefault="00DE3181" w:rsidP="00F0239B">
            <w:pPr>
              <w:spacing w:before="40" w:after="40"/>
              <w:jc w:val="center"/>
              <w:rPr>
                <w:rFonts w:cs="Tahoma"/>
                <w:szCs w:val="20"/>
              </w:rPr>
            </w:pPr>
            <w:r w:rsidRPr="00786273">
              <w:t>8,200%</w:t>
            </w:r>
          </w:p>
        </w:tc>
        <w:tc>
          <w:tcPr>
            <w:tcW w:w="1050" w:type="pct"/>
            <w:tcBorders>
              <w:top w:val="single" w:sz="6" w:space="0" w:color="auto"/>
              <w:left w:val="single" w:sz="6" w:space="0" w:color="auto"/>
              <w:bottom w:val="single" w:sz="6" w:space="0" w:color="auto"/>
              <w:right w:val="single" w:sz="12" w:space="0" w:color="auto"/>
            </w:tcBorders>
          </w:tcPr>
          <w:p w14:paraId="525EC8E0" w14:textId="77777777" w:rsidR="00DE3181" w:rsidRPr="007C3FA5" w:rsidRDefault="00DE3181" w:rsidP="00F0239B">
            <w:pPr>
              <w:spacing w:before="40" w:after="40"/>
              <w:jc w:val="center"/>
              <w:rPr>
                <w:rFonts w:cs="Tahoma"/>
                <w:szCs w:val="20"/>
              </w:rPr>
            </w:pPr>
            <w:r w:rsidRPr="00786273">
              <w:t>8,083%</w:t>
            </w:r>
          </w:p>
        </w:tc>
      </w:tr>
      <w:tr w:rsidR="00DE3181" w:rsidRPr="007C3FA5" w14:paraId="099794EA"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CA1F9C2" w14:textId="77777777" w:rsidR="00DE3181" w:rsidRPr="007C3FA5" w:rsidRDefault="00DE3181" w:rsidP="00F0239B">
            <w:pPr>
              <w:spacing w:before="40" w:after="40"/>
              <w:jc w:val="center"/>
              <w:rPr>
                <w:rFonts w:cs="Tahoma"/>
                <w:szCs w:val="20"/>
              </w:rPr>
            </w:pPr>
            <w:r w:rsidRPr="007C3FA5">
              <w:rPr>
                <w:rFonts w:cs="Tahoma"/>
                <w:szCs w:val="20"/>
              </w:rPr>
              <w:t>9</w:t>
            </w:r>
          </w:p>
        </w:tc>
        <w:tc>
          <w:tcPr>
            <w:tcW w:w="1052" w:type="pct"/>
            <w:tcBorders>
              <w:top w:val="single" w:sz="6" w:space="0" w:color="auto"/>
              <w:left w:val="single" w:sz="6" w:space="0" w:color="auto"/>
              <w:bottom w:val="single" w:sz="6" w:space="0" w:color="auto"/>
              <w:right w:val="single" w:sz="6" w:space="0" w:color="auto"/>
            </w:tcBorders>
            <w:hideMark/>
          </w:tcPr>
          <w:p w14:paraId="2CF750AF" w14:textId="77777777" w:rsidR="00DE3181" w:rsidRPr="00562FFA" w:rsidRDefault="00DE3181" w:rsidP="00F0239B">
            <w:pPr>
              <w:spacing w:before="40" w:after="40"/>
              <w:jc w:val="center"/>
              <w:rPr>
                <w:rFonts w:cs="Tahoma"/>
                <w:szCs w:val="20"/>
              </w:rPr>
            </w:pPr>
            <w:r w:rsidRPr="00562FFA">
              <w:rPr>
                <w:rFonts w:cs="Tahoma"/>
                <w:szCs w:val="20"/>
              </w:rPr>
              <w:t>13 de dezembro de 2023</w:t>
            </w:r>
          </w:p>
        </w:tc>
        <w:tc>
          <w:tcPr>
            <w:tcW w:w="979" w:type="pct"/>
            <w:tcBorders>
              <w:top w:val="single" w:sz="6" w:space="0" w:color="auto"/>
              <w:left w:val="single" w:sz="6" w:space="0" w:color="auto"/>
              <w:bottom w:val="single" w:sz="6" w:space="0" w:color="auto"/>
              <w:right w:val="single" w:sz="6" w:space="0" w:color="auto"/>
            </w:tcBorders>
          </w:tcPr>
          <w:p w14:paraId="26DF0ECF"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5647EEBE" w14:textId="77777777" w:rsidR="00DE3181" w:rsidRPr="007C3FA5" w:rsidRDefault="00DE3181" w:rsidP="00F0239B">
            <w:pPr>
              <w:spacing w:before="40" w:after="40"/>
              <w:jc w:val="center"/>
              <w:rPr>
                <w:rFonts w:cs="Tahoma"/>
                <w:szCs w:val="20"/>
              </w:rPr>
            </w:pPr>
            <w:r w:rsidRPr="00786273">
              <w:t>8,650%</w:t>
            </w:r>
          </w:p>
        </w:tc>
        <w:tc>
          <w:tcPr>
            <w:tcW w:w="1050" w:type="pct"/>
            <w:tcBorders>
              <w:top w:val="single" w:sz="6" w:space="0" w:color="auto"/>
              <w:left w:val="single" w:sz="6" w:space="0" w:color="auto"/>
              <w:bottom w:val="single" w:sz="6" w:space="0" w:color="auto"/>
              <w:right w:val="single" w:sz="12" w:space="0" w:color="auto"/>
            </w:tcBorders>
          </w:tcPr>
          <w:p w14:paraId="209EDD2C" w14:textId="77777777" w:rsidR="00DE3181" w:rsidRPr="007C3FA5" w:rsidRDefault="00DE3181" w:rsidP="00F0239B">
            <w:pPr>
              <w:spacing w:before="40" w:after="40"/>
              <w:jc w:val="center"/>
              <w:rPr>
                <w:rFonts w:cs="Tahoma"/>
                <w:szCs w:val="20"/>
              </w:rPr>
            </w:pPr>
            <w:r w:rsidRPr="00786273">
              <w:t>8,685%</w:t>
            </w:r>
          </w:p>
        </w:tc>
      </w:tr>
      <w:tr w:rsidR="00DE3181" w:rsidRPr="007C3FA5" w14:paraId="2C9A9C6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173883C4" w14:textId="77777777" w:rsidR="00DE3181" w:rsidRPr="007C3FA5" w:rsidRDefault="00DE3181" w:rsidP="00F0239B">
            <w:pPr>
              <w:spacing w:before="40" w:after="40"/>
              <w:jc w:val="center"/>
              <w:rPr>
                <w:rFonts w:cs="Tahoma"/>
                <w:szCs w:val="20"/>
              </w:rPr>
            </w:pPr>
            <w:r w:rsidRPr="007C3FA5">
              <w:rPr>
                <w:rFonts w:cs="Tahoma"/>
                <w:szCs w:val="20"/>
              </w:rPr>
              <w:lastRenderedPageBreak/>
              <w:t>10</w:t>
            </w:r>
          </w:p>
        </w:tc>
        <w:tc>
          <w:tcPr>
            <w:tcW w:w="1052" w:type="pct"/>
            <w:tcBorders>
              <w:top w:val="single" w:sz="6" w:space="0" w:color="auto"/>
              <w:left w:val="single" w:sz="6" w:space="0" w:color="auto"/>
              <w:bottom w:val="single" w:sz="6" w:space="0" w:color="auto"/>
              <w:right w:val="single" w:sz="6" w:space="0" w:color="auto"/>
            </w:tcBorders>
            <w:hideMark/>
          </w:tcPr>
          <w:p w14:paraId="6E23B6DD" w14:textId="77777777" w:rsidR="00DE3181" w:rsidRPr="00562FFA" w:rsidRDefault="00DE3181" w:rsidP="00F0239B">
            <w:pPr>
              <w:spacing w:before="40" w:after="40"/>
              <w:jc w:val="center"/>
              <w:rPr>
                <w:rFonts w:cs="Tahoma"/>
                <w:szCs w:val="20"/>
              </w:rPr>
            </w:pPr>
            <w:r w:rsidRPr="00562FFA">
              <w:rPr>
                <w:rFonts w:cs="Tahoma"/>
                <w:szCs w:val="20"/>
              </w:rPr>
              <w:t>13 de junho de 2024</w:t>
            </w:r>
          </w:p>
        </w:tc>
        <w:tc>
          <w:tcPr>
            <w:tcW w:w="979" w:type="pct"/>
            <w:tcBorders>
              <w:top w:val="single" w:sz="6" w:space="0" w:color="auto"/>
              <w:left w:val="single" w:sz="6" w:space="0" w:color="auto"/>
              <w:bottom w:val="single" w:sz="6" w:space="0" w:color="auto"/>
              <w:right w:val="single" w:sz="6" w:space="0" w:color="auto"/>
            </w:tcBorders>
          </w:tcPr>
          <w:p w14:paraId="6B2B331E"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73550965" w14:textId="77777777" w:rsidR="00DE3181" w:rsidRPr="007C3FA5" w:rsidRDefault="00DE3181" w:rsidP="00F0239B">
            <w:pPr>
              <w:spacing w:before="40" w:after="40"/>
              <w:jc w:val="center"/>
              <w:rPr>
                <w:rFonts w:cs="Tahoma"/>
                <w:szCs w:val="20"/>
              </w:rPr>
            </w:pPr>
            <w:r w:rsidRPr="00786273">
              <w:t>9,300%</w:t>
            </w:r>
          </w:p>
        </w:tc>
        <w:tc>
          <w:tcPr>
            <w:tcW w:w="1050" w:type="pct"/>
            <w:tcBorders>
              <w:top w:val="single" w:sz="6" w:space="0" w:color="auto"/>
              <w:left w:val="single" w:sz="6" w:space="0" w:color="auto"/>
              <w:bottom w:val="single" w:sz="6" w:space="0" w:color="auto"/>
              <w:right w:val="single" w:sz="12" w:space="0" w:color="auto"/>
            </w:tcBorders>
          </w:tcPr>
          <w:p w14:paraId="20565F81" w14:textId="77777777" w:rsidR="00DE3181" w:rsidRPr="007C3FA5" w:rsidRDefault="00DE3181" w:rsidP="00F0239B">
            <w:pPr>
              <w:spacing w:before="40" w:after="40"/>
              <w:jc w:val="center"/>
              <w:rPr>
                <w:rFonts w:cs="Tahoma"/>
                <w:szCs w:val="20"/>
              </w:rPr>
            </w:pPr>
            <w:r w:rsidRPr="00786273">
              <w:t>9,084%</w:t>
            </w:r>
          </w:p>
        </w:tc>
      </w:tr>
      <w:tr w:rsidR="00DE3181" w:rsidRPr="007C3FA5" w14:paraId="6ECF76F5"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26FBCCB" w14:textId="77777777" w:rsidR="00DE3181" w:rsidRPr="007C3FA5" w:rsidRDefault="00DE3181" w:rsidP="00F0239B">
            <w:pPr>
              <w:spacing w:before="40" w:after="40"/>
              <w:jc w:val="center"/>
              <w:rPr>
                <w:rFonts w:cs="Tahoma"/>
                <w:szCs w:val="20"/>
              </w:rPr>
            </w:pPr>
            <w:r w:rsidRPr="007C3FA5">
              <w:rPr>
                <w:rFonts w:cs="Tahoma"/>
                <w:szCs w:val="20"/>
              </w:rPr>
              <w:t>11</w:t>
            </w:r>
          </w:p>
        </w:tc>
        <w:tc>
          <w:tcPr>
            <w:tcW w:w="1052" w:type="pct"/>
            <w:tcBorders>
              <w:top w:val="single" w:sz="6" w:space="0" w:color="auto"/>
              <w:left w:val="single" w:sz="6" w:space="0" w:color="auto"/>
              <w:bottom w:val="single" w:sz="6" w:space="0" w:color="auto"/>
              <w:right w:val="single" w:sz="6" w:space="0" w:color="auto"/>
            </w:tcBorders>
            <w:hideMark/>
          </w:tcPr>
          <w:p w14:paraId="53AA7E41" w14:textId="77777777" w:rsidR="00DE3181" w:rsidRPr="00562FFA" w:rsidRDefault="00DE3181" w:rsidP="00F0239B">
            <w:pPr>
              <w:spacing w:before="40" w:after="40"/>
              <w:jc w:val="center"/>
              <w:rPr>
                <w:rFonts w:cs="Tahoma"/>
                <w:szCs w:val="20"/>
              </w:rPr>
            </w:pPr>
            <w:r w:rsidRPr="00562FFA">
              <w:rPr>
                <w:rFonts w:cs="Tahoma"/>
                <w:szCs w:val="20"/>
              </w:rPr>
              <w:t>13 de dezembro de 2024</w:t>
            </w:r>
          </w:p>
        </w:tc>
        <w:tc>
          <w:tcPr>
            <w:tcW w:w="979" w:type="pct"/>
            <w:tcBorders>
              <w:top w:val="single" w:sz="6" w:space="0" w:color="auto"/>
              <w:left w:val="single" w:sz="6" w:space="0" w:color="auto"/>
              <w:bottom w:val="single" w:sz="6" w:space="0" w:color="auto"/>
              <w:right w:val="single" w:sz="6" w:space="0" w:color="auto"/>
            </w:tcBorders>
          </w:tcPr>
          <w:p w14:paraId="4EBA5A88"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5E2FE1DB"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6DF86F37" w14:textId="77777777" w:rsidR="00DE3181" w:rsidRPr="007C3FA5" w:rsidRDefault="00DE3181" w:rsidP="00F0239B">
            <w:pPr>
              <w:spacing w:before="40" w:after="40"/>
              <w:jc w:val="center"/>
              <w:rPr>
                <w:rFonts w:cs="Tahoma"/>
                <w:szCs w:val="20"/>
              </w:rPr>
            </w:pPr>
            <w:r w:rsidRPr="00786273">
              <w:t>9,669%</w:t>
            </w:r>
          </w:p>
        </w:tc>
      </w:tr>
      <w:tr w:rsidR="00DE3181" w:rsidRPr="007C3FA5" w14:paraId="0E24A9E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8137716" w14:textId="77777777" w:rsidR="00DE3181" w:rsidRPr="007C3FA5" w:rsidRDefault="00DE3181" w:rsidP="00F0239B">
            <w:pPr>
              <w:spacing w:before="40" w:after="40"/>
              <w:jc w:val="center"/>
              <w:rPr>
                <w:rFonts w:cs="Tahoma"/>
                <w:szCs w:val="20"/>
              </w:rPr>
            </w:pPr>
            <w:r w:rsidRPr="007C3FA5">
              <w:rPr>
                <w:rFonts w:cs="Tahoma"/>
                <w:szCs w:val="20"/>
              </w:rPr>
              <w:t>12</w:t>
            </w:r>
          </w:p>
        </w:tc>
        <w:tc>
          <w:tcPr>
            <w:tcW w:w="1052" w:type="pct"/>
            <w:tcBorders>
              <w:top w:val="single" w:sz="6" w:space="0" w:color="auto"/>
              <w:left w:val="single" w:sz="6" w:space="0" w:color="auto"/>
              <w:bottom w:val="single" w:sz="6" w:space="0" w:color="auto"/>
              <w:right w:val="single" w:sz="6" w:space="0" w:color="auto"/>
            </w:tcBorders>
            <w:hideMark/>
          </w:tcPr>
          <w:p w14:paraId="0DCC57FE" w14:textId="77777777" w:rsidR="00DE3181" w:rsidRPr="00562FFA" w:rsidRDefault="00DE3181" w:rsidP="00F0239B">
            <w:pPr>
              <w:spacing w:before="40" w:after="40"/>
              <w:jc w:val="center"/>
              <w:rPr>
                <w:rFonts w:cs="Tahoma"/>
                <w:szCs w:val="20"/>
              </w:rPr>
            </w:pPr>
            <w:r w:rsidRPr="00562FFA">
              <w:rPr>
                <w:rFonts w:cs="Tahoma"/>
                <w:szCs w:val="20"/>
              </w:rPr>
              <w:t>13 de junho de 2025</w:t>
            </w:r>
          </w:p>
        </w:tc>
        <w:tc>
          <w:tcPr>
            <w:tcW w:w="979" w:type="pct"/>
            <w:tcBorders>
              <w:top w:val="single" w:sz="6" w:space="0" w:color="auto"/>
              <w:left w:val="single" w:sz="6" w:space="0" w:color="auto"/>
              <w:bottom w:val="single" w:sz="6" w:space="0" w:color="auto"/>
              <w:right w:val="single" w:sz="6" w:space="0" w:color="auto"/>
            </w:tcBorders>
          </w:tcPr>
          <w:p w14:paraId="73586C4F"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22400604"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0D338FEA" w14:textId="77777777" w:rsidR="00DE3181" w:rsidRPr="007C3FA5" w:rsidRDefault="00DE3181" w:rsidP="00F0239B">
            <w:pPr>
              <w:spacing w:before="40" w:after="40"/>
              <w:jc w:val="center"/>
              <w:rPr>
                <w:rFonts w:cs="Tahoma"/>
                <w:szCs w:val="20"/>
              </w:rPr>
            </w:pPr>
            <w:r w:rsidRPr="00786273">
              <w:t>9,529%</w:t>
            </w:r>
          </w:p>
        </w:tc>
      </w:tr>
      <w:tr w:rsidR="00DE3181" w:rsidRPr="007C3FA5" w14:paraId="003DEE68"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F979921" w14:textId="77777777" w:rsidR="00DE3181" w:rsidRPr="007C3FA5" w:rsidRDefault="00DE3181" w:rsidP="00F0239B">
            <w:pPr>
              <w:spacing w:before="40" w:after="40"/>
              <w:jc w:val="center"/>
              <w:rPr>
                <w:rFonts w:cs="Tahoma"/>
                <w:szCs w:val="20"/>
              </w:rPr>
            </w:pPr>
            <w:r w:rsidRPr="007C3FA5">
              <w:rPr>
                <w:rFonts w:cs="Tahoma"/>
                <w:szCs w:val="20"/>
              </w:rPr>
              <w:t>13</w:t>
            </w:r>
          </w:p>
        </w:tc>
        <w:tc>
          <w:tcPr>
            <w:tcW w:w="1052" w:type="pct"/>
            <w:tcBorders>
              <w:top w:val="single" w:sz="6" w:space="0" w:color="auto"/>
              <w:left w:val="single" w:sz="6" w:space="0" w:color="auto"/>
              <w:bottom w:val="single" w:sz="6" w:space="0" w:color="auto"/>
              <w:right w:val="single" w:sz="6" w:space="0" w:color="auto"/>
            </w:tcBorders>
            <w:hideMark/>
          </w:tcPr>
          <w:p w14:paraId="65DA4B05" w14:textId="77777777" w:rsidR="00DE3181" w:rsidRPr="00562FFA" w:rsidRDefault="00DE3181" w:rsidP="00F0239B">
            <w:pPr>
              <w:spacing w:before="40" w:after="40"/>
              <w:jc w:val="center"/>
              <w:rPr>
                <w:rFonts w:cs="Tahoma"/>
                <w:szCs w:val="20"/>
              </w:rPr>
            </w:pPr>
            <w:r w:rsidRPr="00562FFA">
              <w:rPr>
                <w:rFonts w:cs="Tahoma"/>
                <w:szCs w:val="20"/>
              </w:rPr>
              <w:t>15 de dezembro de 2025</w:t>
            </w:r>
          </w:p>
        </w:tc>
        <w:tc>
          <w:tcPr>
            <w:tcW w:w="979" w:type="pct"/>
            <w:tcBorders>
              <w:top w:val="single" w:sz="6" w:space="0" w:color="auto"/>
              <w:left w:val="single" w:sz="6" w:space="0" w:color="auto"/>
              <w:bottom w:val="single" w:sz="6" w:space="0" w:color="auto"/>
              <w:right w:val="single" w:sz="6" w:space="0" w:color="auto"/>
            </w:tcBorders>
          </w:tcPr>
          <w:p w14:paraId="027CFC53"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6" w:space="0" w:color="auto"/>
              <w:right w:val="single" w:sz="12" w:space="0" w:color="auto"/>
            </w:tcBorders>
            <w:hideMark/>
          </w:tcPr>
          <w:p w14:paraId="0FE8B926"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6" w:space="0" w:color="auto"/>
              <w:right w:val="single" w:sz="12" w:space="0" w:color="auto"/>
            </w:tcBorders>
          </w:tcPr>
          <w:p w14:paraId="6E1394BC" w14:textId="77777777" w:rsidR="00DE3181" w:rsidRPr="007C3FA5" w:rsidRDefault="00DE3181" w:rsidP="00F0239B">
            <w:pPr>
              <w:spacing w:before="40" w:after="40"/>
              <w:jc w:val="center"/>
              <w:rPr>
                <w:rFonts w:cs="Tahoma"/>
                <w:szCs w:val="20"/>
              </w:rPr>
            </w:pPr>
            <w:r w:rsidRPr="00786273">
              <w:t>9,948%</w:t>
            </w:r>
          </w:p>
        </w:tc>
      </w:tr>
      <w:tr w:rsidR="00DE3181" w:rsidRPr="007C3FA5" w14:paraId="4324EA42" w14:textId="77777777" w:rsidTr="00F0239B">
        <w:trPr>
          <w:jc w:val="center"/>
        </w:trPr>
        <w:tc>
          <w:tcPr>
            <w:tcW w:w="637" w:type="pct"/>
            <w:tcBorders>
              <w:top w:val="single" w:sz="6" w:space="0" w:color="auto"/>
              <w:left w:val="single" w:sz="12" w:space="0" w:color="auto"/>
              <w:bottom w:val="single" w:sz="12" w:space="0" w:color="auto"/>
              <w:right w:val="single" w:sz="6" w:space="0" w:color="auto"/>
            </w:tcBorders>
            <w:hideMark/>
          </w:tcPr>
          <w:p w14:paraId="62EFB3DE" w14:textId="77777777" w:rsidR="00DE3181" w:rsidRPr="007C3FA5" w:rsidRDefault="00DE3181" w:rsidP="00F0239B">
            <w:pPr>
              <w:spacing w:before="40" w:after="40"/>
              <w:jc w:val="center"/>
              <w:rPr>
                <w:rFonts w:cs="Tahoma"/>
                <w:szCs w:val="20"/>
              </w:rPr>
            </w:pPr>
            <w:r w:rsidRPr="007C3FA5">
              <w:rPr>
                <w:rFonts w:cs="Tahoma"/>
                <w:szCs w:val="20"/>
              </w:rPr>
              <w:t>14</w:t>
            </w:r>
          </w:p>
        </w:tc>
        <w:tc>
          <w:tcPr>
            <w:tcW w:w="1052" w:type="pct"/>
            <w:tcBorders>
              <w:top w:val="single" w:sz="6" w:space="0" w:color="auto"/>
              <w:left w:val="single" w:sz="6" w:space="0" w:color="auto"/>
              <w:bottom w:val="single" w:sz="12" w:space="0" w:color="auto"/>
              <w:right w:val="single" w:sz="6" w:space="0" w:color="auto"/>
            </w:tcBorders>
            <w:hideMark/>
          </w:tcPr>
          <w:p w14:paraId="20D42C4F" w14:textId="77777777" w:rsidR="00DE3181" w:rsidRPr="00562FFA" w:rsidRDefault="00DE3181" w:rsidP="00F0239B">
            <w:pPr>
              <w:spacing w:before="40" w:after="40"/>
              <w:jc w:val="center"/>
              <w:rPr>
                <w:rFonts w:cs="Tahoma"/>
                <w:szCs w:val="20"/>
              </w:rPr>
            </w:pPr>
            <w:r w:rsidRPr="00562FFA">
              <w:rPr>
                <w:rFonts w:cs="Tahoma"/>
                <w:szCs w:val="20"/>
              </w:rPr>
              <w:t>13 de junho de 2026</w:t>
            </w:r>
          </w:p>
        </w:tc>
        <w:tc>
          <w:tcPr>
            <w:tcW w:w="979" w:type="pct"/>
            <w:tcBorders>
              <w:top w:val="single" w:sz="6" w:space="0" w:color="auto"/>
              <w:left w:val="single" w:sz="6" w:space="0" w:color="auto"/>
              <w:bottom w:val="single" w:sz="12" w:space="0" w:color="auto"/>
              <w:right w:val="single" w:sz="6" w:space="0" w:color="auto"/>
            </w:tcBorders>
          </w:tcPr>
          <w:p w14:paraId="06B4A0B4"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12" w:space="0" w:color="auto"/>
              <w:right w:val="single" w:sz="12" w:space="0" w:color="auto"/>
            </w:tcBorders>
            <w:hideMark/>
          </w:tcPr>
          <w:p w14:paraId="5A85D03D"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12" w:space="0" w:color="auto"/>
              <w:right w:val="single" w:sz="12" w:space="0" w:color="auto"/>
            </w:tcBorders>
          </w:tcPr>
          <w:p w14:paraId="5A928C80" w14:textId="77777777" w:rsidR="00DE3181" w:rsidRPr="007C3FA5" w:rsidRDefault="00DE3181" w:rsidP="00F0239B">
            <w:pPr>
              <w:spacing w:before="40" w:after="40"/>
              <w:jc w:val="center"/>
              <w:rPr>
                <w:rFonts w:cs="Tahoma"/>
                <w:szCs w:val="20"/>
              </w:rPr>
            </w:pPr>
            <w:r w:rsidRPr="00786273">
              <w:t>9,109%</w:t>
            </w:r>
          </w:p>
        </w:tc>
      </w:tr>
    </w:tbl>
    <w:p w14:paraId="7A3BC50F" w14:textId="77777777" w:rsidR="00DE3181" w:rsidRPr="00C03D6E" w:rsidRDefault="00DE3181" w:rsidP="00DE3181">
      <w:pPr>
        <w:pStyle w:val="Body"/>
        <w:ind w:left="567"/>
      </w:pPr>
    </w:p>
    <w:p w14:paraId="6203BD8B" w14:textId="77777777" w:rsidR="00DE3181" w:rsidRPr="005252E4" w:rsidRDefault="00DE3181" w:rsidP="00DE3181">
      <w:pPr>
        <w:pStyle w:val="roman2"/>
        <w:numPr>
          <w:ilvl w:val="0"/>
          <w:numId w:val="0"/>
        </w:numPr>
        <w:ind w:left="567"/>
        <w:rPr>
          <w:rFonts w:cs="Tahoma"/>
        </w:rPr>
      </w:pPr>
      <w:r w:rsidRPr="00BE1B32">
        <w:rPr>
          <w:rFonts w:cs="Tahoma"/>
        </w:rPr>
        <w:t>Em caso de Amortização Extraordinária Facultativa, o percentual do Valor</w:t>
      </w:r>
      <w:r>
        <w:rPr>
          <w:rFonts w:cs="Tahoma"/>
        </w:rPr>
        <w:t xml:space="preserve"> </w:t>
      </w:r>
      <w:r w:rsidRPr="00BE1B32">
        <w:rPr>
          <w:rFonts w:cs="Tahoma"/>
        </w:rPr>
        <w:t>Nominal Unitário a ser amortizado será o mesmo indicado na tabela acima e incidirá sobre o saldo do Valor Nominal Unitário, sem a necessidade</w:t>
      </w:r>
      <w:r>
        <w:rPr>
          <w:rFonts w:cs="Tahoma"/>
        </w:rPr>
        <w:t xml:space="preserve"> </w:t>
      </w:r>
      <w:r w:rsidRPr="00BE1B32">
        <w:rPr>
          <w:rFonts w:cs="Tahoma"/>
        </w:rPr>
        <w:t>de realização de aditamento à Escritura de Emissão.</w:t>
      </w:r>
    </w:p>
    <w:p w14:paraId="448B6951" w14:textId="211434C0" w:rsidR="00DE3181" w:rsidRPr="00C03D6E" w:rsidRDefault="00DE3181" w:rsidP="00DE3181">
      <w:pPr>
        <w:pStyle w:val="UCRoman1"/>
        <w:ind w:left="567"/>
      </w:pPr>
      <w:r w:rsidRPr="00C03D6E">
        <w:rPr>
          <w:u w:val="single"/>
        </w:rPr>
        <w:t>Encargos Moratórios</w:t>
      </w:r>
      <w:r w:rsidRPr="00C03D6E">
        <w:t xml:space="preserve">: Sem prejuízo da Remuneração, ocorrendo atraso imputável à </w:t>
      </w:r>
      <w:r w:rsidR="00006413">
        <w:t>Companhia</w:t>
      </w:r>
      <w:r w:rsidR="00006413" w:rsidRPr="00C03D6E">
        <w:t xml:space="preserve"> </w:t>
      </w:r>
      <w:r w:rsidRPr="00C03D6E">
        <w:t xml:space="preserve">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C03D6E">
        <w:rPr>
          <w:i/>
        </w:rPr>
        <w:t>pro rata temporis</w:t>
      </w:r>
      <w:r w:rsidRPr="00C03D6E">
        <w:t xml:space="preserve"> desde a data do inadimplemento até a data do efetivo pagamento, à taxa de 1% (um por cento) ao mês sobre o montante devido e não pago; além das despesas comprovadamente incorridas para cobrança;</w:t>
      </w:r>
    </w:p>
    <w:p w14:paraId="2103CE1F" w14:textId="3C57A180" w:rsidR="00DE3181" w:rsidRDefault="00DE3181" w:rsidP="00256F33">
      <w:pPr>
        <w:pStyle w:val="Body"/>
        <w:ind w:left="567"/>
        <w:rPr>
          <w:rFonts w:cs="Tahoma"/>
          <w:b/>
          <w:szCs w:val="20"/>
        </w:rPr>
      </w:pPr>
      <w:r w:rsidRPr="00C03D6E">
        <w:t>Os termos em letras maiúsculas ou com iniciais maiúsculas empregados neste Anexo que não estejam de outra forma aqui definidos são utilizados com o mesmo significado atribuído a tais termos na Escritura de Emissão.</w:t>
      </w:r>
    </w:p>
    <w:p w14:paraId="39C7700C" w14:textId="71968CA8" w:rsidR="00256F33" w:rsidRPr="00732251" w:rsidRDefault="00256F33" w:rsidP="00256F33">
      <w:pPr>
        <w:pStyle w:val="Body"/>
        <w:ind w:left="567"/>
        <w:rPr>
          <w:rFonts w:cs="Tahoma"/>
        </w:rPr>
      </w:pPr>
    </w:p>
    <w:p w14:paraId="0792259A" w14:textId="77777777" w:rsidR="004D07B8" w:rsidRPr="00732251" w:rsidRDefault="004D07B8" w:rsidP="004D07B8">
      <w:pPr>
        <w:pStyle w:val="Anexo1"/>
        <w:keepNext/>
        <w:rPr>
          <w:rFonts w:cs="Tahoma"/>
          <w:b/>
          <w:i/>
          <w:szCs w:val="20"/>
        </w:rPr>
      </w:pPr>
      <w:r w:rsidRPr="00732251">
        <w:rPr>
          <w:rFonts w:cs="Tahoma"/>
          <w:b/>
          <w:i/>
          <w:szCs w:val="20"/>
        </w:rPr>
        <w:t>USD Facility</w:t>
      </w:r>
    </w:p>
    <w:p w14:paraId="0CB93E58" w14:textId="77777777" w:rsidR="004D07B8" w:rsidRPr="00732251" w:rsidRDefault="004D07B8" w:rsidP="006E203A">
      <w:pPr>
        <w:pStyle w:val="roman2"/>
        <w:numPr>
          <w:ilvl w:val="0"/>
          <w:numId w:val="43"/>
        </w:numPr>
        <w:rPr>
          <w:rFonts w:cs="Tahoma"/>
        </w:rPr>
      </w:pPr>
      <w:r w:rsidRPr="00732251">
        <w:rPr>
          <w:rFonts w:cs="Tahoma"/>
          <w:u w:val="single"/>
        </w:rPr>
        <w:t>Montante Total de Principal</w:t>
      </w:r>
      <w:r w:rsidRPr="00732251">
        <w:rPr>
          <w:rFonts w:cs="Tahoma"/>
        </w:rPr>
        <w:t xml:space="preserve">: </w:t>
      </w:r>
      <w:r w:rsidRPr="007C3FA5">
        <w:rPr>
          <w:rFonts w:cs="Tahoma"/>
        </w:rPr>
        <w:t>US$</w:t>
      </w:r>
      <w:r>
        <w:rPr>
          <w:rFonts w:cs="Tahoma"/>
        </w:rPr>
        <w:t>2.450.000.000,00 (dois bilhões e quatrocentos e cinquenta milhões de dólares)</w:t>
      </w:r>
      <w:r w:rsidRPr="006022F1">
        <w:rPr>
          <w:rFonts w:cs="Tahoma"/>
        </w:rPr>
        <w:t>;</w:t>
      </w:r>
    </w:p>
    <w:p w14:paraId="39996EB1" w14:textId="77777777" w:rsidR="004D07B8" w:rsidRPr="00732251" w:rsidRDefault="004D07B8" w:rsidP="004D07B8">
      <w:pPr>
        <w:pStyle w:val="roman2"/>
        <w:rPr>
          <w:rFonts w:cs="Tahoma"/>
        </w:rPr>
      </w:pPr>
      <w:r w:rsidRPr="00732251">
        <w:rPr>
          <w:rFonts w:cs="Tahoma"/>
          <w:u w:val="single"/>
        </w:rPr>
        <w:t>Data de Desembolso</w:t>
      </w:r>
      <w:r w:rsidRPr="00732251">
        <w:rPr>
          <w:rFonts w:cs="Tahoma"/>
        </w:rPr>
        <w:t xml:space="preserve">: Significa a data de desembolso do financiamento, nos termos do </w:t>
      </w:r>
      <w:r>
        <w:rPr>
          <w:rFonts w:eastAsia="SimSun" w:cs="Tahoma"/>
          <w:w w:val="0"/>
        </w:rPr>
        <w:t xml:space="preserve">Refinancing </w:t>
      </w:r>
      <w:r w:rsidRPr="00732251">
        <w:rPr>
          <w:rFonts w:cs="Tahoma"/>
        </w:rPr>
        <w:t>USD Facility (</w:t>
      </w:r>
      <w:r>
        <w:rPr>
          <w:rFonts w:cs="Tahoma"/>
        </w:rPr>
        <w:t>“</w:t>
      </w:r>
      <w:r w:rsidRPr="00BC1B27">
        <w:rPr>
          <w:rFonts w:cs="Tahoma"/>
          <w:bCs/>
          <w:u w:val="single"/>
        </w:rPr>
        <w:t>Data de Desembolso</w:t>
      </w:r>
      <w:r>
        <w:rPr>
          <w:rFonts w:cs="Tahoma"/>
        </w:rPr>
        <w:t>”</w:t>
      </w:r>
      <w:r w:rsidRPr="00732251">
        <w:rPr>
          <w:rFonts w:cs="Tahoma"/>
        </w:rPr>
        <w:t>);</w:t>
      </w:r>
    </w:p>
    <w:p w14:paraId="4E384308" w14:textId="77777777" w:rsidR="004D07B8" w:rsidRPr="00732251" w:rsidRDefault="004D07B8" w:rsidP="004D07B8">
      <w:pPr>
        <w:pStyle w:val="roman2"/>
        <w:rPr>
          <w:rFonts w:cs="Tahoma"/>
        </w:rPr>
      </w:pPr>
      <w:r w:rsidRPr="00732251">
        <w:rPr>
          <w:rFonts w:cs="Tahoma"/>
          <w:u w:val="single"/>
        </w:rPr>
        <w:t>Prazo de Vencimento</w:t>
      </w:r>
      <w:r w:rsidRPr="00732251">
        <w:rPr>
          <w:rFonts w:cs="Tahoma"/>
        </w:rPr>
        <w:t xml:space="preserve">: </w:t>
      </w:r>
      <w:r w:rsidRPr="007C3FA5">
        <w:rPr>
          <w:rFonts w:cs="Tahoma"/>
        </w:rPr>
        <w:t>8 (</w:t>
      </w:r>
      <w:r>
        <w:rPr>
          <w:rFonts w:cs="Tahoma"/>
        </w:rPr>
        <w:t>oito</w:t>
      </w:r>
      <w:r w:rsidRPr="007C3FA5">
        <w:rPr>
          <w:rFonts w:cs="Tahoma"/>
        </w:rPr>
        <w:t xml:space="preserve">) anos contados da Data de </w:t>
      </w:r>
      <w:r>
        <w:rPr>
          <w:rFonts w:cs="Tahoma"/>
        </w:rPr>
        <w:t>Desembolso</w:t>
      </w:r>
      <w:r w:rsidRPr="007C3FA5">
        <w:rPr>
          <w:rFonts w:cs="Tahoma"/>
        </w:rPr>
        <w:t xml:space="preserve">, ressalvadas as hipóteses </w:t>
      </w:r>
      <w:r>
        <w:rPr>
          <w:rFonts w:cs="Tahoma"/>
        </w:rPr>
        <w:t>de vencimento antecipado e pré-pagamento</w:t>
      </w:r>
      <w:r w:rsidRPr="007C3FA5">
        <w:rPr>
          <w:rFonts w:cs="Tahoma"/>
        </w:rPr>
        <w:t xml:space="preserve"> previstas no USD Facility</w:t>
      </w:r>
      <w:r w:rsidRPr="00732251">
        <w:rPr>
          <w:rFonts w:cs="Tahoma"/>
        </w:rPr>
        <w:t>;</w:t>
      </w:r>
    </w:p>
    <w:p w14:paraId="5F7075BA" w14:textId="6F440B47" w:rsidR="004D07B8" w:rsidRPr="00732251" w:rsidRDefault="004D07B8" w:rsidP="004D07B8">
      <w:pPr>
        <w:pStyle w:val="roman2"/>
        <w:rPr>
          <w:rFonts w:cs="Tahoma"/>
        </w:rPr>
      </w:pPr>
      <w:r w:rsidRPr="00732251">
        <w:rPr>
          <w:rFonts w:cs="Tahoma"/>
          <w:u w:val="single"/>
        </w:rPr>
        <w:t>Taxa de Juros</w:t>
      </w:r>
      <w:r w:rsidRPr="00732251">
        <w:rPr>
          <w:rFonts w:cs="Tahoma"/>
        </w:rPr>
        <w:t xml:space="preserve">: </w:t>
      </w:r>
      <w:r w:rsidRPr="007C3FA5">
        <w:rPr>
          <w:rFonts w:cs="Tahoma"/>
        </w:rPr>
        <w:t xml:space="preserve">Sobre o valor do principal a vencer de cada </w:t>
      </w:r>
      <w:r w:rsidRPr="007C3FA5">
        <w:rPr>
          <w:rFonts w:cs="Tahoma"/>
          <w:i/>
        </w:rPr>
        <w:t>Senior Loan</w:t>
      </w:r>
      <w:r w:rsidRPr="007C3FA5">
        <w:rPr>
          <w:rFonts w:cs="Tahoma"/>
        </w:rPr>
        <w:t xml:space="preserve"> desde a Data do </w:t>
      </w:r>
      <w:r>
        <w:rPr>
          <w:rFonts w:cs="Tahoma"/>
        </w:rPr>
        <w:t>Desembolso</w:t>
      </w:r>
      <w:r w:rsidRPr="007C3FA5">
        <w:rPr>
          <w:rFonts w:cs="Tahoma"/>
        </w:rPr>
        <w:t xml:space="preserve"> até o vencimento do respectivo </w:t>
      </w:r>
      <w:r w:rsidRPr="007C3FA5">
        <w:rPr>
          <w:rFonts w:cs="Tahoma"/>
          <w:i/>
        </w:rPr>
        <w:t>Senior Loan</w:t>
      </w:r>
      <w:r w:rsidRPr="007C3FA5">
        <w:rPr>
          <w:rFonts w:cs="Tahoma"/>
        </w:rPr>
        <w:t xml:space="preserve"> (inclusive em razão de vencimento antecipado), em cada Período de Juros a ele aplicável incidirá, anualmente, uma taxa de juros equivalente à soma (i) da </w:t>
      </w:r>
      <w:proofErr w:type="spellStart"/>
      <w:r w:rsidR="00C821CE">
        <w:t>Cumulative</w:t>
      </w:r>
      <w:proofErr w:type="spellEnd"/>
      <w:r w:rsidR="00C821CE">
        <w:t xml:space="preserve"> </w:t>
      </w:r>
      <w:proofErr w:type="spellStart"/>
      <w:r w:rsidR="00C821CE">
        <w:t>Compounded</w:t>
      </w:r>
      <w:proofErr w:type="spellEnd"/>
      <w:r w:rsidR="00C821CE">
        <w:t xml:space="preserve"> </w:t>
      </w:r>
      <w:proofErr w:type="spellStart"/>
      <w:r w:rsidR="00C821CE">
        <w:t>Reference</w:t>
      </w:r>
      <w:proofErr w:type="spellEnd"/>
      <w:r w:rsidR="00C821CE">
        <w:t xml:space="preserve"> Rate</w:t>
      </w:r>
      <w:del w:id="41" w:author="IDM" w:date="2023-05-18T15:52:00Z">
        <w:r w:rsidR="00C821CE" w:rsidRPr="007C3FA5" w:rsidDel="00AD701E">
          <w:rPr>
            <w:rFonts w:cs="Tahoma"/>
          </w:rPr>
          <w:delText xml:space="preserve"> </w:delText>
        </w:r>
        <w:r w:rsidRPr="007C3FA5" w:rsidDel="00AD701E">
          <w:rPr>
            <w:rFonts w:cs="Tahoma"/>
          </w:rPr>
          <w:delText>em vigor para tal Período de Juros</w:delText>
        </w:r>
      </w:del>
      <w:ins w:id="42" w:author="IDM" w:date="2023-05-18T15:50:00Z">
        <w:r w:rsidR="003D28CF">
          <w:rPr>
            <w:rFonts w:cs="Tahoma"/>
          </w:rPr>
          <w:t>;</w:t>
        </w:r>
      </w:ins>
      <w:r w:rsidRPr="007C3FA5">
        <w:rPr>
          <w:rFonts w:cs="Tahoma"/>
        </w:rPr>
        <w:t xml:space="preserve"> e (</w:t>
      </w:r>
      <w:proofErr w:type="spellStart"/>
      <w:r w:rsidRPr="007C3FA5">
        <w:rPr>
          <w:rFonts w:cs="Tahoma"/>
        </w:rPr>
        <w:t>ii</w:t>
      </w:r>
      <w:proofErr w:type="spellEnd"/>
      <w:r w:rsidRPr="007C3FA5">
        <w:rPr>
          <w:rFonts w:cs="Tahoma"/>
        </w:rPr>
        <w:t>) da Margem Aplicável</w:t>
      </w:r>
      <w:ins w:id="43" w:author="IDM" w:date="2023-05-18T15:52:00Z">
        <w:r w:rsidR="00AD701E">
          <w:rPr>
            <w:rFonts w:cs="Tahoma"/>
          </w:rPr>
          <w:t>,</w:t>
        </w:r>
      </w:ins>
      <w:ins w:id="44" w:author="IDM" w:date="2023-05-18T15:50:00Z">
        <w:r w:rsidR="003D28CF">
          <w:rPr>
            <w:rFonts w:cs="Tahoma"/>
          </w:rPr>
          <w:t xml:space="preserve"> </w:t>
        </w:r>
        <w:r w:rsidR="003D28CF" w:rsidRPr="007C3FA5">
          <w:rPr>
            <w:rFonts w:cs="Tahoma"/>
          </w:rPr>
          <w:t xml:space="preserve">em </w:t>
        </w:r>
      </w:ins>
      <w:ins w:id="45" w:author="IDM" w:date="2023-05-18T15:53:00Z">
        <w:r w:rsidR="00AD701E">
          <w:rPr>
            <w:rFonts w:cs="Tahoma"/>
          </w:rPr>
          <w:t>am</w:t>
        </w:r>
      </w:ins>
      <w:ins w:id="46" w:author="IDM" w:date="2023-05-18T15:55:00Z">
        <w:r w:rsidR="005760D6">
          <w:rPr>
            <w:rFonts w:cs="Tahoma"/>
          </w:rPr>
          <w:t>b</w:t>
        </w:r>
      </w:ins>
      <w:ins w:id="47" w:author="IDM" w:date="2023-05-18T15:53:00Z">
        <w:r w:rsidR="00AD701E">
          <w:rPr>
            <w:rFonts w:cs="Tahoma"/>
          </w:rPr>
          <w:t>os os casos</w:t>
        </w:r>
      </w:ins>
      <w:ins w:id="48" w:author="IDM" w:date="2023-05-18T15:52:00Z">
        <w:r w:rsidR="00AD701E">
          <w:rPr>
            <w:rFonts w:cs="Tahoma"/>
          </w:rPr>
          <w:t xml:space="preserve"> para</w:t>
        </w:r>
      </w:ins>
      <w:ins w:id="49" w:author="IDM" w:date="2023-05-18T15:55:00Z">
        <w:r w:rsidR="005760D6">
          <w:rPr>
            <w:rFonts w:cs="Tahoma"/>
          </w:rPr>
          <w:t xml:space="preserve"> </w:t>
        </w:r>
      </w:ins>
      <w:ins w:id="50" w:author="IDM" w:date="2023-05-18T15:56:00Z">
        <w:r w:rsidR="005760D6">
          <w:rPr>
            <w:rFonts w:cs="Tahoma"/>
          </w:rPr>
          <w:t>o</w:t>
        </w:r>
      </w:ins>
      <w:ins w:id="51" w:author="IDM" w:date="2023-05-18T15:50:00Z">
        <w:r w:rsidR="003D28CF" w:rsidRPr="007C3FA5">
          <w:rPr>
            <w:rFonts w:cs="Tahoma"/>
          </w:rPr>
          <w:t xml:space="preserve"> Período de Juros</w:t>
        </w:r>
      </w:ins>
      <w:ins w:id="52" w:author="IDM" w:date="2023-05-18T15:56:00Z">
        <w:r w:rsidR="005760D6">
          <w:rPr>
            <w:rFonts w:cs="Tahoma"/>
          </w:rPr>
          <w:t xml:space="preserve"> em questão</w:t>
        </w:r>
      </w:ins>
      <w:r w:rsidRPr="00732251">
        <w:rPr>
          <w:rFonts w:cs="Tahoma"/>
        </w:rPr>
        <w:t xml:space="preserve">; </w:t>
      </w:r>
    </w:p>
    <w:p w14:paraId="78614904" w14:textId="77777777" w:rsidR="004D07B8" w:rsidRDefault="004D07B8" w:rsidP="004D07B8">
      <w:pPr>
        <w:pStyle w:val="roman2"/>
        <w:rPr>
          <w:rFonts w:cs="Tahoma"/>
        </w:rPr>
      </w:pPr>
      <w:r w:rsidRPr="00732251">
        <w:rPr>
          <w:rFonts w:cs="Tahoma"/>
          <w:u w:val="single"/>
        </w:rPr>
        <w:t>Amortização do Montante Total de Principal</w:t>
      </w:r>
      <w:r w:rsidRPr="00732251">
        <w:rPr>
          <w:rFonts w:cs="Tahoma"/>
        </w:rPr>
        <w:t>: Conforme previsto no USD Facility</w:t>
      </w:r>
      <w:r>
        <w:rPr>
          <w:rFonts w:cs="Tahoma"/>
        </w:rPr>
        <w:t>;</w:t>
      </w:r>
    </w:p>
    <w:p w14:paraId="473B2699" w14:textId="77777777" w:rsidR="004D07B8" w:rsidRDefault="004D07B8" w:rsidP="004D07B8">
      <w:pPr>
        <w:pStyle w:val="roman2"/>
        <w:rPr>
          <w:rFonts w:eastAsia="Tahoma"/>
          <w:u w:val="single"/>
        </w:rPr>
      </w:pPr>
      <w:r w:rsidRPr="00DA5D97">
        <w:rPr>
          <w:rFonts w:eastAsia="Tahoma"/>
          <w:u w:val="single"/>
        </w:rPr>
        <w:lastRenderedPageBreak/>
        <w:t>Juros de Mora</w:t>
      </w:r>
      <w:r w:rsidRPr="00DA5D97">
        <w:rPr>
          <w:rFonts w:eastAsia="Tahoma"/>
        </w:rPr>
        <w:t>: 2,00% (dois por cento) ao ano; e</w:t>
      </w:r>
    </w:p>
    <w:p w14:paraId="43449712" w14:textId="77777777" w:rsidR="004D07B8" w:rsidRDefault="004D07B8" w:rsidP="004D07B8">
      <w:pPr>
        <w:pStyle w:val="roman2"/>
        <w:rPr>
          <w:rFonts w:eastAsia="Tahoma"/>
          <w:u w:val="single"/>
        </w:rPr>
      </w:pPr>
      <w:r w:rsidRPr="00DA5D97">
        <w:rPr>
          <w:rFonts w:eastAsia="Tahoma"/>
          <w:u w:val="single"/>
        </w:rPr>
        <w:t>Comissões</w:t>
      </w:r>
      <w:r w:rsidRPr="00DA5D97">
        <w:rPr>
          <w:rFonts w:eastAsia="Tahoma"/>
        </w:rPr>
        <w:t xml:space="preserve">: Conforme previstas nos </w:t>
      </w:r>
      <w:r w:rsidRPr="00DA5D97">
        <w:rPr>
          <w:rFonts w:eastAsia="Tahoma"/>
          <w:i/>
          <w:iCs/>
        </w:rPr>
        <w:t>Fee Letters</w:t>
      </w:r>
      <w:r w:rsidRPr="00DA5D97">
        <w:rPr>
          <w:rFonts w:eastAsia="Tahoma"/>
        </w:rPr>
        <w:t>.</w:t>
      </w:r>
    </w:p>
    <w:p w14:paraId="409BBD12" w14:textId="39645F10" w:rsidR="00256F33" w:rsidRPr="00732251" w:rsidRDefault="004D07B8" w:rsidP="004D07B8">
      <w:pPr>
        <w:pStyle w:val="roman2"/>
        <w:numPr>
          <w:ilvl w:val="0"/>
          <w:numId w:val="0"/>
        </w:numPr>
        <w:ind w:left="567"/>
        <w:rPr>
          <w:rFonts w:cs="Tahoma"/>
        </w:rPr>
      </w:pPr>
      <w:r w:rsidRPr="00732251">
        <w:rPr>
          <w:rFonts w:cs="Tahoma"/>
        </w:rPr>
        <w:t>Os termos em letras maiúsculas ou com iniciais maiúsculas empregados neste Anexo que não estejam de outra forma aqui definidos são utilizados com o mesmo significado atribuído a tais termos do USD Facility.</w:t>
      </w:r>
    </w:p>
    <w:p w14:paraId="31B13767" w14:textId="4A3E2081" w:rsidR="00256F33" w:rsidRPr="009D23E1" w:rsidRDefault="009D23E1" w:rsidP="00256F33">
      <w:pPr>
        <w:pStyle w:val="Anexo1"/>
        <w:keepNext/>
        <w:rPr>
          <w:rFonts w:cs="Tahoma"/>
          <w:b/>
          <w:szCs w:val="20"/>
          <w:lang w:val="pt-BR"/>
        </w:rPr>
      </w:pPr>
      <w:r w:rsidRPr="009D23E1">
        <w:rPr>
          <w:rStyle w:val="ui-provider"/>
          <w:b/>
          <w:bCs/>
          <w:lang w:val="pt-BR"/>
        </w:rPr>
        <w:t xml:space="preserve">Contratos de Hedge </w:t>
      </w:r>
      <w:proofErr w:type="spellStart"/>
      <w:r w:rsidR="00BD53AF">
        <w:rPr>
          <w:rFonts w:cs="Tahoma"/>
          <w:b/>
          <w:szCs w:val="20"/>
        </w:rPr>
        <w:t>Contingente</w:t>
      </w:r>
      <w:proofErr w:type="spellEnd"/>
      <w:r w:rsidR="00256F33" w:rsidRPr="009D23E1">
        <w:rPr>
          <w:rFonts w:cs="Tahoma"/>
          <w:szCs w:val="20"/>
          <w:lang w:val="pt-BR"/>
        </w:rPr>
        <w:t>:</w:t>
      </w:r>
    </w:p>
    <w:p w14:paraId="76A7386A"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 APÊNDICE AO CONTRATO GLOBAL DE DERIVATIVOS I E CONFIRMAÇÃO DE OPERAÇÃO DE SWAP I</w:t>
      </w:r>
    </w:p>
    <w:p w14:paraId="082C3E16" w14:textId="77777777" w:rsidR="00256F33" w:rsidRPr="00732251" w:rsidRDefault="00256F33" w:rsidP="006E203A">
      <w:pPr>
        <w:pStyle w:val="Anexo2"/>
        <w:numPr>
          <w:ilvl w:val="0"/>
          <w:numId w:val="44"/>
        </w:numPr>
        <w:ind w:hanging="720"/>
        <w:rPr>
          <w:rFonts w:cs="Tahoma"/>
          <w:u w:val="single"/>
          <w:lang w:val="pt-BR"/>
        </w:rPr>
      </w:pPr>
      <w:r w:rsidRPr="00732251">
        <w:rPr>
          <w:rFonts w:cs="Tahoma"/>
          <w:u w:val="single"/>
          <w:lang w:val="pt-BR"/>
        </w:rPr>
        <w:t>Valor Base na Moeda de Referência:</w:t>
      </w:r>
      <w:r w:rsidRPr="00732251">
        <w:rPr>
          <w:rFonts w:cs="Tahoma"/>
          <w:lang w:val="pt-BR"/>
        </w:rPr>
        <w:t xml:space="preserve"> US$481.000.000,00 (quatrocentos e oitenta e um milhões de dólares);</w:t>
      </w:r>
    </w:p>
    <w:p w14:paraId="245683F9" w14:textId="11A75E12" w:rsidR="00256F33" w:rsidRPr="00732251" w:rsidRDefault="00256F33" w:rsidP="006E203A">
      <w:pPr>
        <w:pStyle w:val="Anexo2"/>
        <w:numPr>
          <w:ilvl w:val="0"/>
          <w:numId w:val="44"/>
        </w:numPr>
        <w:ind w:hanging="720"/>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conforme aditamento à Confirmação de Operação de Swap celebrado em [•] de 2023</w:t>
      </w:r>
      <w:r w:rsidRPr="00732251">
        <w:rPr>
          <w:rFonts w:cs="Tahoma"/>
          <w:lang w:val="pt-BR"/>
        </w:rPr>
        <w:t>;</w:t>
      </w:r>
    </w:p>
    <w:p w14:paraId="2611A0DB" w14:textId="63E7312A" w:rsidR="00256F33" w:rsidRPr="00732251" w:rsidRDefault="00256F33" w:rsidP="006E203A">
      <w:pPr>
        <w:pStyle w:val="Anexo2"/>
        <w:numPr>
          <w:ilvl w:val="0"/>
          <w:numId w:val="44"/>
        </w:numPr>
        <w:ind w:hanging="720"/>
        <w:rPr>
          <w:rFonts w:cs="Tahoma"/>
          <w:u w:val="single"/>
          <w:lang w:val="pt-BR"/>
        </w:rPr>
      </w:pPr>
      <w:r w:rsidRPr="00732251">
        <w:rPr>
          <w:rFonts w:cs="Tahoma"/>
          <w:u w:val="single"/>
          <w:lang w:val="pt-BR"/>
        </w:rPr>
        <w:t>Partes:</w:t>
      </w:r>
      <w:r w:rsidRPr="00732251">
        <w:rPr>
          <w:rFonts w:cs="Tahoma"/>
          <w:lang w:val="pt-BR"/>
        </w:rPr>
        <w:t xml:space="preserve"> celebrados entre o Banco Crédit Agricole Brasil S.A. e a </w:t>
      </w:r>
      <w:r w:rsidR="00006413">
        <w:rPr>
          <w:rFonts w:cs="Tahoma"/>
          <w:lang w:val="pt-BR"/>
        </w:rPr>
        <w:t>Companhia</w:t>
      </w:r>
      <w:r w:rsidRPr="00732251">
        <w:rPr>
          <w:rFonts w:cs="Tahoma"/>
          <w:lang w:val="pt-BR"/>
        </w:rPr>
        <w:t>;</w:t>
      </w:r>
    </w:p>
    <w:p w14:paraId="0D54AA48" w14:textId="77777777" w:rsidR="00256F33" w:rsidRPr="00732251" w:rsidRDefault="00256F33" w:rsidP="006E203A">
      <w:pPr>
        <w:pStyle w:val="Anexo2"/>
        <w:numPr>
          <w:ilvl w:val="0"/>
          <w:numId w:val="44"/>
        </w:numPr>
        <w:ind w:hanging="720"/>
        <w:rPr>
          <w:rFonts w:cs="Tahoma"/>
        </w:rPr>
      </w:pPr>
      <w:r w:rsidRPr="00732251">
        <w:rPr>
          <w:rFonts w:cs="Tahoma"/>
          <w:u w:val="single"/>
          <w:lang w:val="pt-BR"/>
        </w:rPr>
        <w:t>Número CE</w:t>
      </w:r>
      <w:r w:rsidRPr="00732251">
        <w:rPr>
          <w:rFonts w:cs="Tahoma"/>
          <w:u w:val="single"/>
        </w:rPr>
        <w:t>TIP</w:t>
      </w:r>
      <w:r w:rsidRPr="00732251">
        <w:rPr>
          <w:rFonts w:cs="Tahoma"/>
        </w:rPr>
        <w:t>: 19D0737728;</w:t>
      </w:r>
    </w:p>
    <w:p w14:paraId="041552E4" w14:textId="28709A60" w:rsidR="00256F33" w:rsidRPr="00732251" w:rsidRDefault="00256F33" w:rsidP="006E203A">
      <w:pPr>
        <w:pStyle w:val="Anexo2"/>
        <w:numPr>
          <w:ilvl w:val="0"/>
          <w:numId w:val="44"/>
        </w:numPr>
        <w:ind w:hanging="720"/>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14:paraId="4119BA49" w14:textId="170C8EA5" w:rsidR="00256F33" w:rsidRPr="00C821CE" w:rsidRDefault="00256F33" w:rsidP="006E203A">
      <w:pPr>
        <w:pStyle w:val="Anexo2"/>
        <w:numPr>
          <w:ilvl w:val="0"/>
          <w:numId w:val="44"/>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00C821CE" w:rsidRPr="00C821CE">
        <w:rPr>
          <w:lang w:val="pt-BR"/>
        </w:rPr>
        <w:t>Cumulative</w:t>
      </w:r>
      <w:proofErr w:type="spellEnd"/>
      <w:r w:rsidR="00C821CE" w:rsidRPr="00C821CE">
        <w:rPr>
          <w:lang w:val="pt-BR"/>
        </w:rPr>
        <w:t xml:space="preserve"> </w:t>
      </w:r>
      <w:proofErr w:type="spellStart"/>
      <w:r w:rsidR="00C821CE" w:rsidRPr="00C821CE">
        <w:rPr>
          <w:lang w:val="pt-BR"/>
        </w:rPr>
        <w:t>Compounded</w:t>
      </w:r>
      <w:proofErr w:type="spellEnd"/>
      <w:r w:rsidR="00C821CE" w:rsidRPr="00C821CE">
        <w:rPr>
          <w:lang w:val="pt-BR"/>
        </w:rPr>
        <w:t xml:space="preserve"> </w:t>
      </w:r>
      <w:proofErr w:type="spellStart"/>
      <w:r w:rsidR="00C821CE" w:rsidRPr="00C821CE">
        <w:rPr>
          <w:lang w:val="pt-BR"/>
        </w:rPr>
        <w:t>Reference</w:t>
      </w:r>
      <w:proofErr w:type="spellEnd"/>
      <w:r w:rsidR="00C821CE" w:rsidRPr="00C821CE">
        <w:rPr>
          <w:lang w:val="pt-BR"/>
        </w:rPr>
        <w:t xml:space="preserve"> Rate, calculado nos termos da confirmação</w:t>
      </w:r>
      <w:r w:rsidRPr="00732251">
        <w:rPr>
          <w:rFonts w:cs="Tahoma"/>
          <w:lang w:val="pt-BR"/>
        </w:rPr>
        <w:t>;</w:t>
      </w:r>
    </w:p>
    <w:p w14:paraId="130C6AF9"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5E708DE0" w14:textId="7A20D920"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FFA5CA"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508800F0"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0C98C6C4"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5C0DFCEE"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1FAD2B5A"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164DCF5"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lastRenderedPageBreak/>
        <w:t>CONTRATO GLOBAL DE DERIVATIVOS II, APÊNDICE AO CONTRATO GLOBAL DE DERIVATIVOS II E CONFIRMAÇÃO DE OPERAÇÃO DE SWAP II</w:t>
      </w:r>
    </w:p>
    <w:p w14:paraId="257D84DD" w14:textId="77777777" w:rsidR="00256F33" w:rsidRPr="00C821CE" w:rsidRDefault="00256F33" w:rsidP="006E203A">
      <w:pPr>
        <w:pStyle w:val="Anexo2"/>
        <w:numPr>
          <w:ilvl w:val="0"/>
          <w:numId w:val="48"/>
        </w:numPr>
        <w:ind w:left="1276" w:hanging="709"/>
        <w:rPr>
          <w:rFonts w:cs="Tahoma"/>
          <w:lang w:val="pt-BR"/>
        </w:rPr>
      </w:pPr>
      <w:r w:rsidRPr="00C821CE">
        <w:rPr>
          <w:rFonts w:cs="Tahoma"/>
          <w:u w:val="single"/>
          <w:lang w:val="pt-BR"/>
        </w:rPr>
        <w:t>Valor Base na Moeda de Referência:</w:t>
      </w:r>
      <w:r w:rsidRPr="00C821CE">
        <w:rPr>
          <w:rFonts w:cs="Tahoma"/>
          <w:lang w:val="pt-BR"/>
        </w:rPr>
        <w:t xml:space="preserve"> US$842.000.000,00 (oitocentos e quarenta e dois milhões de dólares);</w:t>
      </w:r>
      <w:r w:rsidRPr="00C821CE" w:rsidDel="00627242">
        <w:rPr>
          <w:rFonts w:cs="Tahoma"/>
          <w:lang w:val="pt-BR"/>
        </w:rPr>
        <w:t xml:space="preserve"> </w:t>
      </w:r>
    </w:p>
    <w:p w14:paraId="5B5ECE4D" w14:textId="47A104F4" w:rsidR="00256F33" w:rsidRPr="00732251" w:rsidRDefault="00256F33" w:rsidP="006E203A">
      <w:pPr>
        <w:pStyle w:val="Anexo2"/>
        <w:numPr>
          <w:ilvl w:val="0"/>
          <w:numId w:val="48"/>
        </w:numPr>
        <w:ind w:left="1276" w:hanging="709"/>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conforme aditamento à Confirmação de Operação de Swap celebrado em [•] de 2023</w:t>
      </w:r>
      <w:r w:rsidRPr="00732251">
        <w:rPr>
          <w:rFonts w:cs="Tahoma"/>
          <w:lang w:val="pt-BR"/>
        </w:rPr>
        <w:t>;</w:t>
      </w:r>
    </w:p>
    <w:p w14:paraId="5F1D4CC4" w14:textId="5936A313" w:rsidR="00256F33" w:rsidRPr="00732251" w:rsidRDefault="00256F33" w:rsidP="006E203A">
      <w:pPr>
        <w:pStyle w:val="Anexo2"/>
        <w:numPr>
          <w:ilvl w:val="0"/>
          <w:numId w:val="48"/>
        </w:numPr>
        <w:ind w:left="1276" w:hanging="709"/>
        <w:rPr>
          <w:rFonts w:cs="Tahoma"/>
          <w:u w:val="single"/>
          <w:lang w:val="pt-BR"/>
        </w:rPr>
      </w:pPr>
      <w:r w:rsidRPr="00732251">
        <w:rPr>
          <w:rFonts w:cs="Tahoma"/>
          <w:u w:val="single"/>
          <w:lang w:val="pt-BR"/>
        </w:rPr>
        <w:t>Partes:</w:t>
      </w:r>
      <w:r w:rsidRPr="00732251">
        <w:rPr>
          <w:rFonts w:cs="Tahoma"/>
          <w:lang w:val="pt-BR"/>
        </w:rPr>
        <w:t xml:space="preserve"> celebrados entre o Banco BNP Paribas Brasil S.A. e a </w:t>
      </w:r>
      <w:r w:rsidR="00006413">
        <w:rPr>
          <w:rFonts w:cs="Tahoma"/>
          <w:lang w:val="pt-BR"/>
        </w:rPr>
        <w:t>Companhia</w:t>
      </w:r>
      <w:r w:rsidRPr="00732251">
        <w:rPr>
          <w:rFonts w:cs="Tahoma"/>
          <w:lang w:val="pt-BR"/>
        </w:rPr>
        <w:t>;</w:t>
      </w:r>
    </w:p>
    <w:p w14:paraId="0216F185" w14:textId="77777777" w:rsidR="00256F33" w:rsidRPr="00732251" w:rsidRDefault="00256F33" w:rsidP="006E203A">
      <w:pPr>
        <w:pStyle w:val="Anexo2"/>
        <w:numPr>
          <w:ilvl w:val="0"/>
          <w:numId w:val="48"/>
        </w:numPr>
        <w:ind w:hanging="720"/>
        <w:rPr>
          <w:rFonts w:cs="Tahoma"/>
        </w:rPr>
      </w:pPr>
      <w:r w:rsidRPr="00A46BA4">
        <w:rPr>
          <w:rFonts w:cs="Tahoma"/>
          <w:u w:val="single"/>
          <w:lang w:val="pt-BR"/>
        </w:rPr>
        <w:t>Número</w:t>
      </w:r>
      <w:r w:rsidRPr="00732251">
        <w:rPr>
          <w:rFonts w:cs="Tahoma"/>
          <w:u w:val="single"/>
        </w:rPr>
        <w:t xml:space="preserve"> CETIP</w:t>
      </w:r>
      <w:r w:rsidRPr="00732251">
        <w:rPr>
          <w:rFonts w:cs="Tahoma"/>
        </w:rPr>
        <w:t>: 19D00737887;</w:t>
      </w:r>
    </w:p>
    <w:p w14:paraId="453C2786" w14:textId="3467CCEF" w:rsidR="00256F33" w:rsidRPr="00732251" w:rsidRDefault="00256F33" w:rsidP="006E203A">
      <w:pPr>
        <w:pStyle w:val="Anexo2"/>
        <w:numPr>
          <w:ilvl w:val="0"/>
          <w:numId w:val="48"/>
        </w:numPr>
        <w:ind w:hanging="720"/>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14:paraId="2FC51FF7" w14:textId="1D50DE30" w:rsidR="00256F33" w:rsidRPr="00C821CE" w:rsidRDefault="00256F33" w:rsidP="006E203A">
      <w:pPr>
        <w:pStyle w:val="Anexo2"/>
        <w:numPr>
          <w:ilvl w:val="0"/>
          <w:numId w:val="48"/>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00C821CE" w:rsidRPr="00C821CE">
        <w:rPr>
          <w:lang w:val="pt-BR"/>
        </w:rPr>
        <w:t>Cumulative</w:t>
      </w:r>
      <w:proofErr w:type="spellEnd"/>
      <w:r w:rsidR="00C821CE" w:rsidRPr="00C821CE">
        <w:rPr>
          <w:lang w:val="pt-BR"/>
        </w:rPr>
        <w:t xml:space="preserve"> </w:t>
      </w:r>
      <w:proofErr w:type="spellStart"/>
      <w:r w:rsidR="00C821CE" w:rsidRPr="00C821CE">
        <w:rPr>
          <w:lang w:val="pt-BR"/>
        </w:rPr>
        <w:t>Compounded</w:t>
      </w:r>
      <w:proofErr w:type="spellEnd"/>
      <w:r w:rsidR="00C821CE" w:rsidRPr="00C821CE">
        <w:rPr>
          <w:lang w:val="pt-BR"/>
        </w:rPr>
        <w:t xml:space="preserve"> </w:t>
      </w:r>
      <w:proofErr w:type="spellStart"/>
      <w:r w:rsidR="00C821CE" w:rsidRPr="00C821CE">
        <w:rPr>
          <w:lang w:val="pt-BR"/>
        </w:rPr>
        <w:t>Reference</w:t>
      </w:r>
      <w:proofErr w:type="spellEnd"/>
      <w:r w:rsidR="00C821CE" w:rsidRPr="00C821CE">
        <w:rPr>
          <w:lang w:val="pt-BR"/>
        </w:rPr>
        <w:t xml:space="preserve"> Rate, calculado nos termos da confirmação</w:t>
      </w:r>
      <w:r w:rsidRPr="00732251">
        <w:rPr>
          <w:rFonts w:cs="Tahoma"/>
          <w:lang w:val="pt-BR"/>
        </w:rPr>
        <w:t>;</w:t>
      </w:r>
    </w:p>
    <w:p w14:paraId="386820DF"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0DC1D232" w14:textId="44E49FEB"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5FA99111"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72F2F44"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3835015F"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Observação</w:t>
      </w:r>
      <w:r w:rsidRPr="00732251">
        <w:rPr>
          <w:rFonts w:cs="Tahoma"/>
          <w:lang w:val="pt-BR"/>
        </w:rPr>
        <w:t>: Data de Fechamento;</w:t>
      </w:r>
    </w:p>
    <w:p w14:paraId="64825FCB"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78A1D71E"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Limite para Fechamento</w:t>
      </w:r>
      <w:r w:rsidRPr="00732251">
        <w:rPr>
          <w:rFonts w:cs="Tahoma"/>
          <w:lang w:val="pt-BR"/>
        </w:rPr>
        <w:t>: 22 de outubro de 2019.</w:t>
      </w:r>
    </w:p>
    <w:p w14:paraId="73C69B12"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III, APÊNDICE AO CONTRATO GLOBAL DE DERIVATIVOS III E CONFIRMAÇÃO DE OPERAÇÃO DE SWAP III</w:t>
      </w:r>
    </w:p>
    <w:p w14:paraId="25380770" w14:textId="77777777" w:rsidR="00256F33" w:rsidRPr="004D07B8" w:rsidRDefault="00256F33" w:rsidP="006E203A">
      <w:pPr>
        <w:pStyle w:val="roman2"/>
        <w:numPr>
          <w:ilvl w:val="0"/>
          <w:numId w:val="47"/>
        </w:numPr>
        <w:ind w:left="1276" w:hanging="709"/>
        <w:rPr>
          <w:rFonts w:cs="Tahoma"/>
        </w:rPr>
      </w:pPr>
      <w:r w:rsidRPr="004D07B8">
        <w:rPr>
          <w:rFonts w:cs="Tahoma"/>
          <w:u w:val="single"/>
        </w:rPr>
        <w:t>Valor Base na Moeda de Referência:</w:t>
      </w:r>
      <w:r w:rsidRPr="004D07B8">
        <w:rPr>
          <w:rFonts w:cs="Tahoma"/>
        </w:rPr>
        <w:t xml:space="preserve"> US$153.000.000,00 (cento e cinquenta e três milhões de dólares);</w:t>
      </w:r>
      <w:r w:rsidRPr="004D07B8" w:rsidDel="00627242">
        <w:rPr>
          <w:rFonts w:cs="Tahoma"/>
        </w:rPr>
        <w:t xml:space="preserve"> </w:t>
      </w:r>
    </w:p>
    <w:p w14:paraId="71821DF0" w14:textId="0747DD5C" w:rsidR="00256F33" w:rsidRPr="00732251" w:rsidRDefault="00256F33" w:rsidP="006E203A">
      <w:pPr>
        <w:pStyle w:val="roman2"/>
        <w:numPr>
          <w:ilvl w:val="0"/>
          <w:numId w:val="43"/>
        </w:numPr>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conforme aditamento à Confirmação de Operação de Swap celebrado em [•] de 2023</w:t>
      </w:r>
      <w:r w:rsidRPr="00732251">
        <w:rPr>
          <w:rFonts w:cs="Tahoma"/>
        </w:rPr>
        <w:t xml:space="preserve">; </w:t>
      </w:r>
    </w:p>
    <w:p w14:paraId="27C3809E" w14:textId="11D7CFB8" w:rsidR="00256F33" w:rsidRPr="00732251" w:rsidRDefault="00256F33" w:rsidP="00256F33">
      <w:pPr>
        <w:pStyle w:val="roman2"/>
        <w:rPr>
          <w:rFonts w:cs="Tahoma"/>
          <w:u w:val="single"/>
        </w:rPr>
      </w:pPr>
      <w:r w:rsidRPr="00732251">
        <w:rPr>
          <w:rFonts w:cs="Tahoma"/>
          <w:u w:val="single"/>
        </w:rPr>
        <w:lastRenderedPageBreak/>
        <w:t>Partes:</w:t>
      </w:r>
      <w:r w:rsidRPr="00732251">
        <w:rPr>
          <w:rFonts w:cs="Tahoma"/>
        </w:rPr>
        <w:t xml:space="preserve"> celebrados entre o Itaú Unibanco S.A. e a </w:t>
      </w:r>
      <w:r w:rsidR="00006413">
        <w:rPr>
          <w:rFonts w:cs="Tahoma"/>
        </w:rPr>
        <w:t>Companhia</w:t>
      </w:r>
      <w:r w:rsidRPr="00732251">
        <w:rPr>
          <w:rFonts w:cs="Tahoma"/>
        </w:rPr>
        <w:t>.</w:t>
      </w:r>
    </w:p>
    <w:p w14:paraId="1229EDC4" w14:textId="77777777" w:rsidR="00256F33" w:rsidRPr="00732251" w:rsidRDefault="00256F33" w:rsidP="00256F33">
      <w:pPr>
        <w:pStyle w:val="roman2"/>
        <w:rPr>
          <w:rFonts w:cs="Tahoma"/>
        </w:rPr>
      </w:pPr>
      <w:r w:rsidRPr="00732251">
        <w:rPr>
          <w:rFonts w:cs="Tahoma"/>
          <w:u w:val="single"/>
        </w:rPr>
        <w:t>Número CETIP</w:t>
      </w:r>
      <w:r w:rsidRPr="00732251">
        <w:rPr>
          <w:rFonts w:cs="Tahoma"/>
        </w:rPr>
        <w:t>: 19D01317754;</w:t>
      </w:r>
    </w:p>
    <w:p w14:paraId="6D932CCD" w14:textId="3F727569" w:rsidR="00256F33" w:rsidRPr="00732251" w:rsidRDefault="00256F33" w:rsidP="00256F33">
      <w:pPr>
        <w:pStyle w:val="roman2"/>
        <w:rPr>
          <w:rFonts w:cs="Tahoma"/>
        </w:rPr>
      </w:pPr>
      <w:r w:rsidRPr="00732251">
        <w:rPr>
          <w:rFonts w:cs="Tahoma"/>
          <w:u w:val="single"/>
        </w:rPr>
        <w:t>Taxa Fixa</w:t>
      </w:r>
      <w:r w:rsidRPr="00732251">
        <w:rPr>
          <w:rFonts w:cs="Tahoma"/>
        </w:rPr>
        <w:t xml:space="preserve">: </w:t>
      </w:r>
      <w:r w:rsidR="00C821CE">
        <w:rPr>
          <w:rFonts w:cs="Tahoma"/>
        </w:rPr>
        <w:t>2,63</w:t>
      </w:r>
      <w:r w:rsidRPr="00732251">
        <w:rPr>
          <w:rFonts w:cs="Tahoma"/>
        </w:rPr>
        <w:t>%;</w:t>
      </w:r>
    </w:p>
    <w:p w14:paraId="422AA1F1" w14:textId="1A79465A"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proofErr w:type="spellStart"/>
      <w:r w:rsidR="00C821CE" w:rsidRPr="00C821CE">
        <w:t>Cumulative</w:t>
      </w:r>
      <w:proofErr w:type="spellEnd"/>
      <w:r w:rsidR="00C821CE" w:rsidRPr="00C821CE">
        <w:t xml:space="preserve"> </w:t>
      </w:r>
      <w:proofErr w:type="spellStart"/>
      <w:r w:rsidR="00C821CE" w:rsidRPr="00C821CE">
        <w:t>Compounded</w:t>
      </w:r>
      <w:proofErr w:type="spellEnd"/>
      <w:r w:rsidR="00C821CE" w:rsidRPr="00C821CE">
        <w:t xml:space="preserve"> </w:t>
      </w:r>
      <w:proofErr w:type="spellStart"/>
      <w:r w:rsidR="00C821CE" w:rsidRPr="00C821CE">
        <w:t>Reference</w:t>
      </w:r>
      <w:proofErr w:type="spellEnd"/>
      <w:r w:rsidR="00C821CE" w:rsidRPr="00C821CE">
        <w:t xml:space="preserve"> Rate, calculado nos termos da confirmação</w:t>
      </w:r>
      <w:r w:rsidRPr="00732251">
        <w:rPr>
          <w:rFonts w:cs="Tahoma"/>
        </w:rPr>
        <w:t>;</w:t>
      </w:r>
    </w:p>
    <w:p w14:paraId="789382EC" w14:textId="77777777" w:rsidR="00256F33" w:rsidRPr="00732251" w:rsidRDefault="00256F33" w:rsidP="00256F33">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4E1298E9" w14:textId="39BF37D5"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3A81022E" w14:textId="77777777" w:rsidR="00256F33" w:rsidRPr="00732251" w:rsidRDefault="00256F33" w:rsidP="00256F33">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23D68E5" w14:textId="77777777" w:rsidR="00256F33" w:rsidRPr="00732251" w:rsidRDefault="00256F33" w:rsidP="00256F33">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08EDC5ED"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24CED970"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2E785AF9" w14:textId="77777777" w:rsidR="00256F33" w:rsidRPr="00732251" w:rsidRDefault="00256F33" w:rsidP="00256F33">
      <w:pPr>
        <w:pStyle w:val="roman2"/>
        <w:rPr>
          <w:rFonts w:cs="Tahoma"/>
        </w:rPr>
      </w:pPr>
      <w:r w:rsidRPr="00732251">
        <w:rPr>
          <w:rFonts w:cs="Tahoma"/>
          <w:u w:val="single"/>
        </w:rPr>
        <w:t>Data Limite para Fechamento</w:t>
      </w:r>
      <w:r w:rsidRPr="00732251">
        <w:rPr>
          <w:rFonts w:cs="Tahoma"/>
        </w:rPr>
        <w:t>: 22 de outubro de 2019.</w:t>
      </w:r>
    </w:p>
    <w:p w14:paraId="5A46BD03"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IV, APÊNDICE AO CONTRATO GLOBAL DE DERIVATIVOS IV E CONFIRMAÇÃO DE OPERAÇÃO DE SWAP IV</w:t>
      </w:r>
    </w:p>
    <w:p w14:paraId="66CE0746" w14:textId="77777777" w:rsidR="00256F33" w:rsidRPr="004D07B8" w:rsidRDefault="00256F33" w:rsidP="006E203A">
      <w:pPr>
        <w:pStyle w:val="roman2"/>
        <w:numPr>
          <w:ilvl w:val="0"/>
          <w:numId w:val="46"/>
        </w:numPr>
        <w:rPr>
          <w:rFonts w:cs="Tahoma"/>
          <w:u w:val="single"/>
        </w:rPr>
      </w:pPr>
      <w:r w:rsidRPr="004D07B8">
        <w:rPr>
          <w:rFonts w:cs="Tahoma"/>
          <w:u w:val="single"/>
        </w:rPr>
        <w:t>Valor Base na Moeda de Referência:</w:t>
      </w:r>
      <w:r w:rsidRPr="004D07B8">
        <w:rPr>
          <w:rFonts w:cs="Tahoma"/>
        </w:rPr>
        <w:t xml:space="preserve"> US$250.000.000,00 (duzentos e cinquenta milhões de dólares;</w:t>
      </w:r>
    </w:p>
    <w:p w14:paraId="08F9EF3C" w14:textId="30E41059" w:rsidR="00256F33" w:rsidRPr="00732251" w:rsidRDefault="00256F33" w:rsidP="00256F33">
      <w:pPr>
        <w:pStyle w:val="roman2"/>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conforme aditamento à Confirmação de Operação de Swap celebrado em [•] de 2023</w:t>
      </w:r>
      <w:r w:rsidRPr="00732251">
        <w:rPr>
          <w:rFonts w:cs="Tahoma"/>
        </w:rPr>
        <w:t>; e</w:t>
      </w:r>
    </w:p>
    <w:p w14:paraId="775B8C5D" w14:textId="77CDC47C" w:rsidR="00256F33" w:rsidRPr="00732251" w:rsidRDefault="00256F33" w:rsidP="00256F33">
      <w:pPr>
        <w:pStyle w:val="roman2"/>
        <w:rPr>
          <w:rFonts w:cs="Tahoma"/>
          <w:u w:val="single"/>
        </w:rPr>
      </w:pPr>
      <w:r w:rsidRPr="00732251">
        <w:rPr>
          <w:rFonts w:cs="Tahoma"/>
          <w:u w:val="single"/>
        </w:rPr>
        <w:t>Partes:</w:t>
      </w:r>
      <w:r w:rsidRPr="00732251">
        <w:rPr>
          <w:rFonts w:cs="Tahoma"/>
        </w:rPr>
        <w:t xml:space="preserve"> Celebrado entre o Itaú Unibanco S.A. e a </w:t>
      </w:r>
      <w:r w:rsidR="00006413">
        <w:rPr>
          <w:rFonts w:cs="Tahoma"/>
        </w:rPr>
        <w:t>Companhia</w:t>
      </w:r>
      <w:r w:rsidRPr="00732251">
        <w:rPr>
          <w:rFonts w:cs="Tahoma"/>
        </w:rPr>
        <w:t>.</w:t>
      </w:r>
    </w:p>
    <w:p w14:paraId="0E24B523" w14:textId="77777777" w:rsidR="00256F33" w:rsidRPr="00732251" w:rsidRDefault="00256F33" w:rsidP="00256F33">
      <w:pPr>
        <w:pStyle w:val="roman2"/>
        <w:rPr>
          <w:rFonts w:cs="Tahoma"/>
          <w:u w:val="single"/>
        </w:rPr>
      </w:pPr>
      <w:r w:rsidRPr="00732251">
        <w:rPr>
          <w:rFonts w:cs="Tahoma"/>
          <w:u w:val="single"/>
        </w:rPr>
        <w:t>Número CETIP</w:t>
      </w:r>
      <w:r w:rsidRPr="00732251">
        <w:rPr>
          <w:rFonts w:cs="Tahoma"/>
        </w:rPr>
        <w:t>: 19D01317779;</w:t>
      </w:r>
    </w:p>
    <w:p w14:paraId="3145C22D" w14:textId="6F2CC6E5" w:rsidR="00256F33" w:rsidRPr="00732251" w:rsidRDefault="00256F33" w:rsidP="00256F33">
      <w:pPr>
        <w:pStyle w:val="roman2"/>
        <w:rPr>
          <w:rFonts w:cs="Tahoma"/>
          <w:lang w:val="en-US"/>
        </w:rPr>
      </w:pPr>
      <w:r w:rsidRPr="00732251">
        <w:rPr>
          <w:rFonts w:cs="Tahoma"/>
          <w:u w:val="single"/>
        </w:rPr>
        <w:t>Taxa Fixa</w:t>
      </w:r>
      <w:r w:rsidRPr="00732251">
        <w:rPr>
          <w:rFonts w:cs="Tahoma"/>
        </w:rPr>
        <w:t xml:space="preserve">: </w:t>
      </w:r>
      <w:r w:rsidR="00C821CE">
        <w:rPr>
          <w:rFonts w:cs="Tahoma"/>
        </w:rPr>
        <w:t>2,63</w:t>
      </w:r>
      <w:r w:rsidRPr="00732251">
        <w:rPr>
          <w:rFonts w:cs="Tahoma"/>
        </w:rPr>
        <w:t>%;</w:t>
      </w:r>
    </w:p>
    <w:p w14:paraId="5C37169B" w14:textId="117FF046"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proofErr w:type="spellStart"/>
      <w:r w:rsidR="00C821CE" w:rsidRPr="00C821CE">
        <w:t>Cumulative</w:t>
      </w:r>
      <w:proofErr w:type="spellEnd"/>
      <w:r w:rsidR="00C821CE" w:rsidRPr="00C821CE">
        <w:t xml:space="preserve"> </w:t>
      </w:r>
      <w:proofErr w:type="spellStart"/>
      <w:r w:rsidR="00C821CE" w:rsidRPr="00C821CE">
        <w:t>Compounded</w:t>
      </w:r>
      <w:proofErr w:type="spellEnd"/>
      <w:r w:rsidR="00C821CE" w:rsidRPr="00C821CE">
        <w:t xml:space="preserve"> </w:t>
      </w:r>
      <w:proofErr w:type="spellStart"/>
      <w:r w:rsidR="00C821CE" w:rsidRPr="00C821CE">
        <w:t>Reference</w:t>
      </w:r>
      <w:proofErr w:type="spellEnd"/>
      <w:r w:rsidR="00C821CE" w:rsidRPr="00C821CE">
        <w:t xml:space="preserve"> Rate, calculado nos termos da confirmação</w:t>
      </w:r>
      <w:r w:rsidRPr="00732251">
        <w:rPr>
          <w:rFonts w:cs="Tahoma"/>
        </w:rPr>
        <w:t>;</w:t>
      </w:r>
    </w:p>
    <w:p w14:paraId="486B257B" w14:textId="77777777" w:rsidR="00256F33" w:rsidRPr="00732251" w:rsidRDefault="00256F33" w:rsidP="00256F33">
      <w:pPr>
        <w:pStyle w:val="roman2"/>
        <w:rPr>
          <w:rFonts w:cs="Tahoma"/>
        </w:rPr>
      </w:pPr>
      <w:r w:rsidRPr="00732251">
        <w:rPr>
          <w:rFonts w:cs="Tahoma"/>
          <w:u w:val="single"/>
        </w:rPr>
        <w:lastRenderedPageBreak/>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5189AC1C" w14:textId="5CBF64AF"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299C9281" w14:textId="77777777" w:rsidR="00256F33" w:rsidRPr="00732251" w:rsidRDefault="00256F33" w:rsidP="00256F33">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76AD1AA7" w14:textId="77777777" w:rsidR="00256F33" w:rsidRPr="00732251" w:rsidRDefault="00256F33" w:rsidP="00256F33">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69E476EB"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7CB3181E"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7DB135AC" w14:textId="77777777" w:rsidR="00256F33" w:rsidRPr="00732251" w:rsidRDefault="00256F33" w:rsidP="00256F33">
      <w:pPr>
        <w:pStyle w:val="roman2"/>
        <w:rPr>
          <w:rFonts w:cs="Tahoma"/>
          <w:u w:val="single"/>
        </w:rPr>
      </w:pPr>
      <w:r w:rsidRPr="00732251">
        <w:rPr>
          <w:rFonts w:cs="Tahoma"/>
          <w:u w:val="single"/>
        </w:rPr>
        <w:t>Data Limite para Fechamento</w:t>
      </w:r>
      <w:r w:rsidRPr="00732251">
        <w:rPr>
          <w:rFonts w:cs="Tahoma"/>
        </w:rPr>
        <w:t>: 22 de outubro de 2019.</w:t>
      </w:r>
    </w:p>
    <w:p w14:paraId="12651494" w14:textId="77777777" w:rsidR="00256F33" w:rsidRPr="00732251" w:rsidRDefault="00256F33" w:rsidP="00256F33">
      <w:pPr>
        <w:pStyle w:val="Anexo2"/>
        <w:tabs>
          <w:tab w:val="clear" w:pos="1247"/>
          <w:tab w:val="num" w:pos="567"/>
        </w:tabs>
        <w:ind w:left="0"/>
        <w:rPr>
          <w:rFonts w:cs="Tahoma"/>
          <w:b/>
          <w:lang w:val="pt-BR"/>
        </w:rPr>
      </w:pPr>
      <w:r w:rsidRPr="00732251">
        <w:rPr>
          <w:rFonts w:cs="Tahoma"/>
          <w:b/>
          <w:lang w:val="pt-BR"/>
        </w:rPr>
        <w:t>CONTRATO GLOBAL DE DERIVATIVOS V, APÊNDICE AO CONTRATO GLOBAL DE DERIVATIVOS V E CONFIRMAÇÃO DE OPERAÇÃO DE SWAP V</w:t>
      </w:r>
      <w:r w:rsidRPr="00732251" w:rsidDel="00752EAD">
        <w:rPr>
          <w:rFonts w:cs="Tahoma"/>
          <w:b/>
          <w:lang w:val="pt-BR"/>
        </w:rPr>
        <w:t xml:space="preserve"> </w:t>
      </w:r>
    </w:p>
    <w:p w14:paraId="4AD32671" w14:textId="77777777" w:rsidR="00256F33" w:rsidRPr="00732251" w:rsidRDefault="00256F33" w:rsidP="006E203A">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Valor Base na Moeda de Referência:</w:t>
      </w:r>
      <w:r w:rsidRPr="00732251">
        <w:rPr>
          <w:rFonts w:cs="Tahoma"/>
          <w:lang w:val="pt-BR"/>
        </w:rPr>
        <w:t xml:space="preserve"> US$810.000.000,00 (oitocentos e dez milhões de dólares);</w:t>
      </w:r>
    </w:p>
    <w:p w14:paraId="21768B21" w14:textId="3853EF63" w:rsidR="00256F33" w:rsidRPr="00732251" w:rsidRDefault="00256F33" w:rsidP="006E203A">
      <w:pPr>
        <w:pStyle w:val="Anexo1"/>
        <w:numPr>
          <w:ilvl w:val="0"/>
          <w:numId w:val="45"/>
        </w:numPr>
        <w:ind w:left="1276" w:hanging="709"/>
        <w:rPr>
          <w:rFonts w:cs="Tahoma"/>
          <w:u w:val="single"/>
          <w:lang w:val="pt-BR"/>
        </w:rPr>
      </w:pPr>
      <w:r w:rsidRPr="00732251">
        <w:rPr>
          <w:rFonts w:cs="Tahoma"/>
          <w:u w:val="single"/>
          <w:lang w:val="pt-BR"/>
        </w:rPr>
        <w:t>Datas de celebração:</w:t>
      </w:r>
      <w:r w:rsidRPr="00732251">
        <w:rPr>
          <w:rFonts w:cs="Tahoma"/>
          <w:lang w:val="pt-BR"/>
        </w:rPr>
        <w:t xml:space="preserve"> 26 de abril de 2019</w:t>
      </w:r>
      <w:r w:rsidR="00C9796F">
        <w:rPr>
          <w:rFonts w:cs="Tahoma"/>
          <w:lang w:val="pt-BR"/>
        </w:rPr>
        <w:t>, conforme aditamento à Confirmação de Operação de Swap celebrado em [•] de 2023</w:t>
      </w:r>
      <w:r w:rsidRPr="00732251">
        <w:rPr>
          <w:rFonts w:cs="Tahoma"/>
          <w:lang w:val="pt-BR"/>
        </w:rPr>
        <w:t>;</w:t>
      </w:r>
    </w:p>
    <w:p w14:paraId="5BC42ECE" w14:textId="35867820" w:rsidR="00256F33" w:rsidRPr="00732251" w:rsidRDefault="00256F33" w:rsidP="006E203A">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Partes:</w:t>
      </w:r>
      <w:r w:rsidRPr="00732251">
        <w:rPr>
          <w:rFonts w:cs="Tahoma"/>
          <w:lang w:val="pt-BR"/>
        </w:rPr>
        <w:t xml:space="preserve"> Celebrado entre o Itaú Unibanco S.A. e a </w:t>
      </w:r>
      <w:r w:rsidR="00006413">
        <w:rPr>
          <w:rFonts w:cs="Tahoma"/>
          <w:lang w:val="pt-BR"/>
        </w:rPr>
        <w:t>Companhia</w:t>
      </w:r>
      <w:r w:rsidRPr="00732251">
        <w:rPr>
          <w:rFonts w:cs="Tahoma"/>
          <w:lang w:val="pt-BR"/>
        </w:rPr>
        <w:t>;</w:t>
      </w:r>
    </w:p>
    <w:p w14:paraId="1044690F" w14:textId="77777777" w:rsidR="00256F33" w:rsidRPr="00732251" w:rsidRDefault="00256F33" w:rsidP="006E203A">
      <w:pPr>
        <w:pStyle w:val="Anexo1"/>
        <w:numPr>
          <w:ilvl w:val="0"/>
          <w:numId w:val="45"/>
        </w:numPr>
        <w:tabs>
          <w:tab w:val="clear" w:pos="567"/>
          <w:tab w:val="num" w:pos="1276"/>
        </w:tabs>
        <w:ind w:left="1276" w:hanging="709"/>
        <w:rPr>
          <w:rFonts w:cs="Tahoma"/>
        </w:rPr>
      </w:pPr>
      <w:r w:rsidRPr="00732251">
        <w:rPr>
          <w:rFonts w:cs="Tahoma"/>
          <w:u w:val="single"/>
          <w:lang w:val="pt-BR"/>
        </w:rPr>
        <w:t>Número</w:t>
      </w:r>
      <w:r w:rsidRPr="00732251">
        <w:rPr>
          <w:rFonts w:cs="Tahoma"/>
          <w:u w:val="single"/>
        </w:rPr>
        <w:t xml:space="preserve"> CETIP</w:t>
      </w:r>
      <w:r w:rsidRPr="00732251">
        <w:rPr>
          <w:rFonts w:cs="Tahoma"/>
        </w:rPr>
        <w:t>: 19D0131556;</w:t>
      </w:r>
    </w:p>
    <w:p w14:paraId="2B7F1E38" w14:textId="61EFD840" w:rsidR="00256F33" w:rsidRPr="00732251" w:rsidRDefault="00256F33" w:rsidP="006E203A">
      <w:pPr>
        <w:pStyle w:val="Anexo1"/>
        <w:numPr>
          <w:ilvl w:val="0"/>
          <w:numId w:val="45"/>
        </w:numPr>
        <w:tabs>
          <w:tab w:val="clear" w:pos="567"/>
          <w:tab w:val="num" w:pos="1276"/>
        </w:tabs>
        <w:ind w:left="1276" w:hanging="709"/>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14:paraId="46B725E8" w14:textId="6708060D" w:rsidR="00256F33" w:rsidRPr="00C821CE"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Taxa Flutuante</w:t>
      </w:r>
      <w:r w:rsidRPr="00732251">
        <w:rPr>
          <w:rFonts w:cs="Tahoma"/>
          <w:lang w:val="pt-BR"/>
        </w:rPr>
        <w:t>:</w:t>
      </w:r>
      <w:r w:rsidR="004D07B8" w:rsidRPr="00C821CE">
        <w:rPr>
          <w:rFonts w:cs="Tahoma"/>
          <w:lang w:val="pt-BR"/>
        </w:rPr>
        <w:t xml:space="preserve"> </w:t>
      </w:r>
      <w:proofErr w:type="spellStart"/>
      <w:r w:rsidR="00C821CE" w:rsidRPr="00C821CE">
        <w:rPr>
          <w:lang w:val="pt-BR"/>
        </w:rPr>
        <w:t>Cumulative</w:t>
      </w:r>
      <w:proofErr w:type="spellEnd"/>
      <w:r w:rsidR="00C821CE" w:rsidRPr="00C821CE">
        <w:rPr>
          <w:lang w:val="pt-BR"/>
        </w:rPr>
        <w:t xml:space="preserve"> </w:t>
      </w:r>
      <w:proofErr w:type="spellStart"/>
      <w:r w:rsidR="00C821CE" w:rsidRPr="00C821CE">
        <w:rPr>
          <w:lang w:val="pt-BR"/>
        </w:rPr>
        <w:t>Compounded</w:t>
      </w:r>
      <w:proofErr w:type="spellEnd"/>
      <w:r w:rsidR="00C821CE" w:rsidRPr="00C821CE">
        <w:rPr>
          <w:lang w:val="pt-BR"/>
        </w:rPr>
        <w:t xml:space="preserve"> </w:t>
      </w:r>
      <w:proofErr w:type="spellStart"/>
      <w:r w:rsidR="00C821CE" w:rsidRPr="00C821CE">
        <w:rPr>
          <w:lang w:val="pt-BR"/>
        </w:rPr>
        <w:t>Reference</w:t>
      </w:r>
      <w:proofErr w:type="spellEnd"/>
      <w:r w:rsidR="00C821CE" w:rsidRPr="00C821CE">
        <w:rPr>
          <w:lang w:val="pt-BR"/>
        </w:rPr>
        <w:t xml:space="preserve"> Rate, calculado nos termos da confirmação</w:t>
      </w:r>
      <w:r w:rsidRPr="00732251">
        <w:rPr>
          <w:rFonts w:cs="Tahoma"/>
          <w:lang w:val="pt-BR"/>
        </w:rPr>
        <w:t>;</w:t>
      </w:r>
    </w:p>
    <w:p w14:paraId="7B360DC5"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63BB2C42" w14:textId="60213EB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9DDD2F"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lastRenderedPageBreak/>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293B1B8F"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5B9CFB5D"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30640464"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08092F7F" w14:textId="77777777" w:rsidR="00256F33" w:rsidRPr="00732251" w:rsidRDefault="00256F33" w:rsidP="006E203A">
      <w:pPr>
        <w:pStyle w:val="Anexo4"/>
        <w:numPr>
          <w:ilvl w:val="0"/>
          <w:numId w:val="45"/>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4C70E6A" w14:textId="115D6714" w:rsidR="00256F33" w:rsidRPr="009D23E1" w:rsidRDefault="00256F33" w:rsidP="00732251">
      <w:pPr>
        <w:pStyle w:val="TtuloAnexo"/>
        <w:pageBreakBefore w:val="0"/>
        <w:jc w:val="both"/>
        <w:rPr>
          <w:rFonts w:cs="Tahoma"/>
          <w:b w:val="0"/>
          <w:kern w:val="20"/>
          <w:sz w:val="20"/>
          <w:szCs w:val="20"/>
        </w:rPr>
      </w:pPr>
      <w:r w:rsidRPr="00732251">
        <w:rPr>
          <w:rFonts w:cs="Tahoma"/>
          <w:b w:val="0"/>
          <w:kern w:val="20"/>
          <w:sz w:val="20"/>
          <w:szCs w:val="20"/>
        </w:rPr>
        <w:t xml:space="preserve">Os termos em letras maiúsculas ou com iniciais maiúsculas empregados neste Anexo que não estejam de </w:t>
      </w:r>
      <w:r w:rsidRPr="009D23E1">
        <w:rPr>
          <w:rFonts w:cs="Tahoma"/>
          <w:b w:val="0"/>
          <w:kern w:val="20"/>
          <w:sz w:val="20"/>
          <w:szCs w:val="20"/>
        </w:rPr>
        <w:t xml:space="preserve">outra forma aqui definidos são utilizados com o mesmo significado atribuído a tais termos nos </w:t>
      </w:r>
      <w:r w:rsidR="009D23E1" w:rsidRPr="009D23E1">
        <w:rPr>
          <w:rFonts w:cs="Tahoma"/>
          <w:b w:val="0"/>
          <w:kern w:val="20"/>
          <w:sz w:val="20"/>
          <w:szCs w:val="20"/>
        </w:rPr>
        <w:t xml:space="preserve">Contratos de Hedge </w:t>
      </w:r>
      <w:r w:rsidR="00B80612">
        <w:rPr>
          <w:rFonts w:cs="Tahoma"/>
          <w:b w:val="0"/>
          <w:kern w:val="20"/>
          <w:sz w:val="20"/>
          <w:szCs w:val="20"/>
        </w:rPr>
        <w:t>Contingente</w:t>
      </w:r>
      <w:r w:rsidRPr="009D23E1">
        <w:rPr>
          <w:rFonts w:cs="Tahoma"/>
          <w:b w:val="0"/>
          <w:kern w:val="20"/>
          <w:sz w:val="20"/>
          <w:szCs w:val="20"/>
        </w:rPr>
        <w:t>.</w:t>
      </w:r>
    </w:p>
    <w:sectPr w:rsidR="00256F33" w:rsidRPr="009D23E1" w:rsidSect="00AF4AC3">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8804" w14:textId="77777777" w:rsidR="007233F4" w:rsidRDefault="007233F4">
      <w:r>
        <w:separator/>
      </w:r>
    </w:p>
    <w:p w14:paraId="2656B528" w14:textId="77777777" w:rsidR="007233F4" w:rsidRDefault="007233F4"/>
  </w:endnote>
  <w:endnote w:type="continuationSeparator" w:id="0">
    <w:p w14:paraId="61E18F69" w14:textId="77777777" w:rsidR="007233F4" w:rsidRDefault="007233F4">
      <w:r>
        <w:continuationSeparator/>
      </w:r>
    </w:p>
    <w:p w14:paraId="2547A4DC" w14:textId="77777777" w:rsidR="007233F4" w:rsidRDefault="007233F4"/>
  </w:endnote>
  <w:endnote w:type="continuationNotice" w:id="1">
    <w:p w14:paraId="4977060F" w14:textId="77777777" w:rsidR="007233F4" w:rsidRDefault="0072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9217" w14:textId="33024525" w:rsidR="006142D3" w:rsidRDefault="006142D3" w:rsidP="005819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12F7">
      <w:rPr>
        <w:rStyle w:val="Nmerodepgina"/>
        <w:noProof/>
      </w:rPr>
      <w:t>2</w:t>
    </w:r>
    <w:r>
      <w:rPr>
        <w:rStyle w:val="Nmerodepgina"/>
      </w:rPr>
      <w:fldChar w:fldCharType="end"/>
    </w:r>
  </w:p>
  <w:p w14:paraId="5EDF6122" w14:textId="77777777" w:rsidR="006142D3" w:rsidRDefault="006142D3" w:rsidP="0058197B">
    <w:pPr>
      <w:pStyle w:val="Rodap"/>
      <w:ind w:right="360"/>
    </w:pPr>
  </w:p>
  <w:p w14:paraId="3A9E3B08" w14:textId="77777777" w:rsidR="006142D3" w:rsidRDefault="006142D3"/>
  <w:p w14:paraId="72292835" w14:textId="73E133AE" w:rsidR="0078518D" w:rsidRDefault="000248B8" w:rsidP="007E47CF">
    <w:pPr>
      <w:pStyle w:val="FooterReference"/>
    </w:pPr>
    <w:fldSimple w:instr=" DOCVARIABLE #DNDocID \* MERGEFORMAT ">
      <w:r w:rsidR="00C821CE">
        <w:t>727993002.2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2212" w14:textId="71264623" w:rsidR="006142D3" w:rsidRDefault="006142D3" w:rsidP="00906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4605">
      <w:rPr>
        <w:rStyle w:val="Nmerodepgina"/>
        <w:noProof/>
      </w:rPr>
      <w:t>40</w:t>
    </w:r>
    <w:r>
      <w:rPr>
        <w:rStyle w:val="Nmerodepgina"/>
      </w:rPr>
      <w:fldChar w:fldCharType="end"/>
    </w:r>
  </w:p>
  <w:p w14:paraId="7FE0EC95" w14:textId="6933BEFD" w:rsidR="006142D3" w:rsidRPr="00954605" w:rsidRDefault="00954605" w:rsidP="00954605">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r w:rsidR="00CC2401">
      <w:rPr>
        <w:rFonts w:ascii="Arial" w:hAnsi="Arial" w:cs="Arial"/>
        <w:color w:val="FFFFFF" w:themeColor="background1"/>
        <w:sz w:val="10"/>
      </w:rPr>
      <w:t>7181411v1</w:t>
    </w:r>
    <w:r>
      <w:rPr>
        <w:rFonts w:ascii="Arial" w:hAnsi="Arial" w:cs="Arial"/>
        <w:color w:val="FFFFFF" w:themeColor="background1"/>
        <w:sz w:val="10"/>
      </w:rPr>
      <w:fldChar w:fldCharType="end"/>
    </w:r>
  </w:p>
  <w:p w14:paraId="31845113" w14:textId="14B7E9EF" w:rsidR="0078518D" w:rsidRDefault="000248B8" w:rsidP="007E47CF">
    <w:pPr>
      <w:pStyle w:val="FooterReference"/>
    </w:pPr>
    <w:fldSimple w:instr=" DOCVARIABLE #DNDocID \* MERGEFORMAT ">
      <w:r w:rsidR="00C821CE">
        <w:t>727993002.2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D200" w14:textId="38C5ABE6" w:rsidR="006142D3" w:rsidRPr="002C7E1A" w:rsidRDefault="000248B8" w:rsidP="007E47CF">
    <w:pPr>
      <w:pStyle w:val="FooterReference"/>
    </w:pPr>
    <w:fldSimple w:instr=" DOCVARIABLE #DNDocID \* MERGEFORMAT ">
      <w:r w:rsidR="00C821CE">
        <w:t>727993002.2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19A2" w14:textId="77777777" w:rsidR="007233F4" w:rsidRDefault="007233F4">
      <w:r>
        <w:separator/>
      </w:r>
    </w:p>
  </w:footnote>
  <w:footnote w:type="continuationSeparator" w:id="0">
    <w:p w14:paraId="26EC6522" w14:textId="77777777" w:rsidR="007233F4" w:rsidRDefault="007233F4">
      <w:r>
        <w:continuationSeparator/>
      </w:r>
    </w:p>
    <w:p w14:paraId="55F08020" w14:textId="77777777" w:rsidR="007233F4" w:rsidRDefault="007233F4"/>
  </w:footnote>
  <w:footnote w:type="continuationNotice" w:id="1">
    <w:p w14:paraId="16154685" w14:textId="77777777" w:rsidR="007233F4" w:rsidRDefault="007233F4"/>
  </w:footnote>
  <w:footnote w:id="2">
    <w:p w14:paraId="5A47721A" w14:textId="4BB9E424" w:rsidR="00EE16B9" w:rsidRDefault="00EE16B9" w:rsidP="00EE16B9">
      <w:pPr>
        <w:pStyle w:val="Textodenotaderodap"/>
        <w:tabs>
          <w:tab w:val="clear" w:pos="227"/>
          <w:tab w:val="left" w:pos="0"/>
        </w:tabs>
        <w:ind w:left="0" w:firstLine="0"/>
      </w:pPr>
      <w:r>
        <w:rPr>
          <w:rStyle w:val="Refdenotaderodap"/>
        </w:rPr>
        <w:footnoteRef/>
      </w:r>
      <w:r>
        <w:t xml:space="preserve"> </w:t>
      </w:r>
      <w:r w:rsidRPr="00EE16B9">
        <w:rPr>
          <w:b/>
          <w:bCs/>
        </w:rPr>
        <w:t>Nota TCMB</w:t>
      </w:r>
      <w:r>
        <w:t>: Favor confirmar se já foi assinado aditamento para substituir o ABN pelo Seine e Scotiabank, como ocorreu nos demais contratos.</w:t>
      </w:r>
      <w:ins w:id="4" w:author="IDM" w:date="2023-05-18T15:31:00Z">
        <w:r w:rsidR="00CC2401">
          <w:t xml:space="preserve"> </w:t>
        </w:r>
      </w:ins>
      <w:ins w:id="5" w:author="IDM" w:date="2023-05-18T15:32:00Z">
        <w:r w:rsidR="00CC2401" w:rsidRPr="00CC2401">
          <w:rPr>
            <w:highlight w:val="yellow"/>
            <w:rPrChange w:id="6" w:author="IDM" w:date="2023-05-18T15:32:00Z">
              <w:rPr/>
            </w:rPrChange>
          </w:rPr>
          <w:t>[</w:t>
        </w:r>
      </w:ins>
      <w:ins w:id="7" w:author="IDM" w:date="2023-05-18T15:31:00Z">
        <w:r w:rsidR="00CC2401" w:rsidRPr="00CC2401">
          <w:rPr>
            <w:highlight w:val="yellow"/>
            <w:rPrChange w:id="8" w:author="IDM" w:date="2023-05-18T15:32:00Z">
              <w:rPr/>
            </w:rPrChange>
          </w:rPr>
          <w:t>Nota LDR:</w:t>
        </w:r>
      </w:ins>
      <w:ins w:id="9" w:author="IDM" w:date="2023-05-18T15:32:00Z">
        <w:r w:rsidR="00CC2401" w:rsidRPr="00CC2401">
          <w:rPr>
            <w:highlight w:val="yellow"/>
            <w:rPrChange w:id="10" w:author="IDM" w:date="2023-05-18T15:32:00Z">
              <w:rPr/>
            </w:rPrChange>
          </w:rPr>
          <w:t xml:space="preserve"> </w:t>
        </w:r>
      </w:ins>
      <w:ins w:id="11" w:author="IDM" w:date="2023-05-18T15:34:00Z">
        <w:r w:rsidR="00CC2401">
          <w:rPr>
            <w:highlight w:val="yellow"/>
          </w:rPr>
          <w:t>O 2º aditamento, que versa sobre o tema, está em trâmite de assinatura, conforme alinhado em paralelo</w:t>
        </w:r>
      </w:ins>
      <w:ins w:id="12" w:author="IDM" w:date="2023-05-18T15:32:00Z">
        <w:r w:rsidR="00CC2401" w:rsidRPr="00CC2401">
          <w:rPr>
            <w:highlight w:val="yellow"/>
            <w:rPrChange w:id="13" w:author="IDM" w:date="2023-05-18T15:32:00Z">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E31" w14:textId="77777777" w:rsidR="006142D3" w:rsidRDefault="006142D3">
    <w:pPr>
      <w:pStyle w:val="Cabealho"/>
    </w:pPr>
  </w:p>
  <w:p w14:paraId="00DCCC4C" w14:textId="77777777" w:rsidR="006142D3" w:rsidRDefault="006142D3"/>
  <w:p w14:paraId="2A8F72F4" w14:textId="77777777" w:rsidR="0078518D" w:rsidRDefault="00785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ED9A" w14:textId="77777777" w:rsidR="00D435A0" w:rsidRDefault="00D435A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A93" w14:textId="601DB525" w:rsidR="00815000" w:rsidRPr="00784822" w:rsidRDefault="00815000" w:rsidP="00DA5D97">
    <w:pPr>
      <w:pStyle w:val="Cabealho"/>
      <w:jc w:val="right"/>
      <w:rPr>
        <w:rFonts w:cs="Tahoma"/>
      </w:rPr>
    </w:pPr>
    <w:r w:rsidRPr="00815000">
      <w:rPr>
        <w:rFonts w:cs="Tahoma"/>
      </w:rPr>
      <w:t xml:space="preserve">Minuta TCMB </w:t>
    </w:r>
    <w:r w:rsidRPr="00784822">
      <w:rPr>
        <w:rFonts w:cs="Tahoma"/>
      </w:rPr>
      <w:t xml:space="preserve">– </w:t>
    </w:r>
    <w:r w:rsidR="00C821CE">
      <w:rPr>
        <w:rFonts w:cs="Tahoma"/>
      </w:rPr>
      <w:t>10/05</w:t>
    </w:r>
    <w:r w:rsidRPr="00784822">
      <w:rPr>
        <w:rFonts w:cs="Tahoma"/>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6257890"/>
    <w:multiLevelType w:val="hybridMultilevel"/>
    <w:tmpl w:val="ED989F34"/>
    <w:lvl w:ilvl="0" w:tplc="5AF29348">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8452651">
    <w:abstractNumId w:val="20"/>
  </w:num>
  <w:num w:numId="2" w16cid:durableId="1355154684">
    <w:abstractNumId w:val="37"/>
  </w:num>
  <w:num w:numId="3" w16cid:durableId="1850026882">
    <w:abstractNumId w:val="10"/>
  </w:num>
  <w:num w:numId="4" w16cid:durableId="542131109">
    <w:abstractNumId w:val="5"/>
  </w:num>
  <w:num w:numId="5" w16cid:durableId="1718700992">
    <w:abstractNumId w:val="18"/>
  </w:num>
  <w:num w:numId="6" w16cid:durableId="191764975">
    <w:abstractNumId w:val="12"/>
  </w:num>
  <w:num w:numId="7" w16cid:durableId="942222276">
    <w:abstractNumId w:val="40"/>
  </w:num>
  <w:num w:numId="8" w16cid:durableId="1731417710">
    <w:abstractNumId w:val="6"/>
  </w:num>
  <w:num w:numId="9" w16cid:durableId="688029152">
    <w:abstractNumId w:val="17"/>
  </w:num>
  <w:num w:numId="10" w16cid:durableId="150104863">
    <w:abstractNumId w:val="21"/>
  </w:num>
  <w:num w:numId="11" w16cid:durableId="478613179">
    <w:abstractNumId w:val="19"/>
  </w:num>
  <w:num w:numId="12" w16cid:durableId="541358238">
    <w:abstractNumId w:val="4"/>
  </w:num>
  <w:num w:numId="13" w16cid:durableId="185797939">
    <w:abstractNumId w:val="39"/>
  </w:num>
  <w:num w:numId="14" w16cid:durableId="1955476417">
    <w:abstractNumId w:val="43"/>
  </w:num>
  <w:num w:numId="15" w16cid:durableId="775708424">
    <w:abstractNumId w:val="26"/>
  </w:num>
  <w:num w:numId="16" w16cid:durableId="550729675">
    <w:abstractNumId w:val="15"/>
  </w:num>
  <w:num w:numId="17" w16cid:durableId="417095572">
    <w:abstractNumId w:val="44"/>
  </w:num>
  <w:num w:numId="18" w16cid:durableId="1634557624">
    <w:abstractNumId w:val="36"/>
  </w:num>
  <w:num w:numId="19" w16cid:durableId="1000698104">
    <w:abstractNumId w:val="33"/>
  </w:num>
  <w:num w:numId="20" w16cid:durableId="726807193">
    <w:abstractNumId w:val="3"/>
  </w:num>
  <w:num w:numId="21" w16cid:durableId="1496536219">
    <w:abstractNumId w:val="1"/>
  </w:num>
  <w:num w:numId="22" w16cid:durableId="2114402177">
    <w:abstractNumId w:val="28"/>
  </w:num>
  <w:num w:numId="23" w16cid:durableId="1563100241">
    <w:abstractNumId w:val="24"/>
  </w:num>
  <w:num w:numId="24" w16cid:durableId="1164661284">
    <w:abstractNumId w:val="41"/>
  </w:num>
  <w:num w:numId="25" w16cid:durableId="59712387">
    <w:abstractNumId w:val="29"/>
  </w:num>
  <w:num w:numId="26" w16cid:durableId="841434347">
    <w:abstractNumId w:val="23"/>
  </w:num>
  <w:num w:numId="27" w16cid:durableId="344871373">
    <w:abstractNumId w:val="38"/>
  </w:num>
  <w:num w:numId="28" w16cid:durableId="53313473">
    <w:abstractNumId w:val="35"/>
  </w:num>
  <w:num w:numId="29" w16cid:durableId="602957079">
    <w:abstractNumId w:val="2"/>
  </w:num>
  <w:num w:numId="30" w16cid:durableId="1039352145">
    <w:abstractNumId w:val="9"/>
  </w:num>
  <w:num w:numId="31" w16cid:durableId="393697867">
    <w:abstractNumId w:val="27"/>
  </w:num>
  <w:num w:numId="32" w16cid:durableId="1542673259">
    <w:abstractNumId w:val="30"/>
  </w:num>
  <w:num w:numId="33" w16cid:durableId="209341485">
    <w:abstractNumId w:val="0"/>
  </w:num>
  <w:num w:numId="34" w16cid:durableId="901867194">
    <w:abstractNumId w:val="11"/>
  </w:num>
  <w:num w:numId="35" w16cid:durableId="1058941993">
    <w:abstractNumId w:val="32"/>
  </w:num>
  <w:num w:numId="36" w16cid:durableId="1793359445">
    <w:abstractNumId w:val="8"/>
  </w:num>
  <w:num w:numId="37" w16cid:durableId="1681199532">
    <w:abstractNumId w:val="14"/>
  </w:num>
  <w:num w:numId="38" w16cid:durableId="1013652257">
    <w:abstractNumId w:val="34"/>
  </w:num>
  <w:num w:numId="39" w16cid:durableId="1148937522">
    <w:abstractNumId w:val="7"/>
  </w:num>
  <w:num w:numId="40" w16cid:durableId="666594940">
    <w:abstractNumId w:val="22"/>
  </w:num>
  <w:num w:numId="41" w16cid:durableId="1017731939">
    <w:abstractNumId w:val="42"/>
  </w:num>
  <w:num w:numId="42" w16cid:durableId="902180838">
    <w:abstractNumId w:val="13"/>
  </w:num>
  <w:num w:numId="43" w16cid:durableId="752091943">
    <w:abstractNumId w:val="41"/>
    <w:lvlOverride w:ilvl="0">
      <w:startOverride w:val="1"/>
    </w:lvlOverride>
  </w:num>
  <w:num w:numId="44" w16cid:durableId="1115755458">
    <w:abstractNumId w:val="16"/>
  </w:num>
  <w:num w:numId="45" w16cid:durableId="1224028256">
    <w:abstractNumId w:val="25"/>
  </w:num>
  <w:num w:numId="46" w16cid:durableId="1052268399">
    <w:abstractNumId w:val="41"/>
    <w:lvlOverride w:ilvl="0">
      <w:startOverride w:val="1"/>
    </w:lvlOverride>
  </w:num>
  <w:num w:numId="47" w16cid:durableId="1020428179">
    <w:abstractNumId w:val="41"/>
    <w:lvlOverride w:ilvl="0">
      <w:startOverride w:val="1"/>
    </w:lvlOverride>
  </w:num>
  <w:num w:numId="48" w16cid:durableId="1498223956">
    <w:abstractNumId w:val="3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M">
    <w15:presenceInfo w15:providerId="None" w15:userId="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27993002.2"/>
    <w:docVar w:name="__Grammarly_42____i" w:val="H4sIAAAAAAAEAKtWckksSQxILCpxzi/NK1GyMqwFAAEhoTITAAAA"/>
    <w:docVar w:name="__Grammarly_42___1" w:val="H4sIAAAAAAAEAKtWcslP9kxRslIyNDa0NDE0Mjc3MDE1MbIwMTdT0lEKTi0uzszPAykwrQUAW+n0/CwAAAA="/>
    <w:docVar w:name="CurrentReferenceFormat" w:val="[DocumentNumber].[DocumentVersion]"/>
    <w:docVar w:name="DocumentReferencePlacement" w:val="AllPages"/>
    <w:docVar w:name="DocXtoolsFileType" w:val="Word97"/>
    <w:docVar w:name="imProfileCustom1Description" w:val="Transportadora Associada de Gas SA"/>
    <w:docVar w:name="imProfileCustom2" w:val="22709676"/>
    <w:docVar w:name="imProfileCustom2Description" w:val="General Finance Advice"/>
    <w:docVar w:name="imProfileDatabase" w:val="SAMCURRENT"/>
    <w:docVar w:name="imProfileDocNum" w:val="727993002"/>
    <w:docVar w:name="imProfileLastSavedTime" w:val="10-mai-23 22:56"/>
    <w:docVar w:name="imProfileVersion" w:val="2"/>
  </w:docVars>
  <w:rsids>
    <w:rsidRoot w:val="00364A94"/>
    <w:rsid w:val="00000999"/>
    <w:rsid w:val="00001424"/>
    <w:rsid w:val="00005320"/>
    <w:rsid w:val="00006413"/>
    <w:rsid w:val="0000795F"/>
    <w:rsid w:val="000079AF"/>
    <w:rsid w:val="00010572"/>
    <w:rsid w:val="00011289"/>
    <w:rsid w:val="000122CC"/>
    <w:rsid w:val="00015483"/>
    <w:rsid w:val="000160FC"/>
    <w:rsid w:val="0001610A"/>
    <w:rsid w:val="000163AA"/>
    <w:rsid w:val="00021861"/>
    <w:rsid w:val="000248B8"/>
    <w:rsid w:val="00025CCD"/>
    <w:rsid w:val="00025D6D"/>
    <w:rsid w:val="00027178"/>
    <w:rsid w:val="00033F18"/>
    <w:rsid w:val="000359D6"/>
    <w:rsid w:val="0003735E"/>
    <w:rsid w:val="0004070D"/>
    <w:rsid w:val="000526CB"/>
    <w:rsid w:val="000538FE"/>
    <w:rsid w:val="00054078"/>
    <w:rsid w:val="00054781"/>
    <w:rsid w:val="00057123"/>
    <w:rsid w:val="00064815"/>
    <w:rsid w:val="000664AC"/>
    <w:rsid w:val="000677B1"/>
    <w:rsid w:val="0007363F"/>
    <w:rsid w:val="00077365"/>
    <w:rsid w:val="0008052B"/>
    <w:rsid w:val="00081B40"/>
    <w:rsid w:val="0008244E"/>
    <w:rsid w:val="0008505F"/>
    <w:rsid w:val="00086CB0"/>
    <w:rsid w:val="00087183"/>
    <w:rsid w:val="00090BBC"/>
    <w:rsid w:val="00096E53"/>
    <w:rsid w:val="00097278"/>
    <w:rsid w:val="000A4040"/>
    <w:rsid w:val="000C14A6"/>
    <w:rsid w:val="000C5B08"/>
    <w:rsid w:val="000C75F4"/>
    <w:rsid w:val="000D00CE"/>
    <w:rsid w:val="000D425B"/>
    <w:rsid w:val="000D451F"/>
    <w:rsid w:val="000D7F8E"/>
    <w:rsid w:val="000E1372"/>
    <w:rsid w:val="000E458A"/>
    <w:rsid w:val="000E4950"/>
    <w:rsid w:val="000E64A3"/>
    <w:rsid w:val="000E7C67"/>
    <w:rsid w:val="000E7DE8"/>
    <w:rsid w:val="000F04C9"/>
    <w:rsid w:val="000F15A3"/>
    <w:rsid w:val="000F2F65"/>
    <w:rsid w:val="000F41B3"/>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41CC"/>
    <w:rsid w:val="001260FE"/>
    <w:rsid w:val="001404CF"/>
    <w:rsid w:val="00142EC9"/>
    <w:rsid w:val="00145118"/>
    <w:rsid w:val="00147415"/>
    <w:rsid w:val="0015255E"/>
    <w:rsid w:val="00152BE7"/>
    <w:rsid w:val="00152E55"/>
    <w:rsid w:val="00153F28"/>
    <w:rsid w:val="001563DA"/>
    <w:rsid w:val="001567BA"/>
    <w:rsid w:val="00160402"/>
    <w:rsid w:val="00160A80"/>
    <w:rsid w:val="00161E80"/>
    <w:rsid w:val="00163B9B"/>
    <w:rsid w:val="001643D7"/>
    <w:rsid w:val="00165689"/>
    <w:rsid w:val="001676E6"/>
    <w:rsid w:val="0017227C"/>
    <w:rsid w:val="0017287F"/>
    <w:rsid w:val="001745B5"/>
    <w:rsid w:val="0017791F"/>
    <w:rsid w:val="00180F01"/>
    <w:rsid w:val="00183F70"/>
    <w:rsid w:val="00184927"/>
    <w:rsid w:val="00185CD5"/>
    <w:rsid w:val="00192DE7"/>
    <w:rsid w:val="001A0C02"/>
    <w:rsid w:val="001A2B59"/>
    <w:rsid w:val="001A5A98"/>
    <w:rsid w:val="001B2EBF"/>
    <w:rsid w:val="001B3A59"/>
    <w:rsid w:val="001B5D24"/>
    <w:rsid w:val="001B75B9"/>
    <w:rsid w:val="001C0C1D"/>
    <w:rsid w:val="001C389A"/>
    <w:rsid w:val="001C422A"/>
    <w:rsid w:val="001C6AD8"/>
    <w:rsid w:val="001D0D56"/>
    <w:rsid w:val="001D5DA1"/>
    <w:rsid w:val="001E4637"/>
    <w:rsid w:val="001E6C5C"/>
    <w:rsid w:val="001F2210"/>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4B6"/>
    <w:rsid w:val="00223A8C"/>
    <w:rsid w:val="00224C74"/>
    <w:rsid w:val="002311A2"/>
    <w:rsid w:val="00236B2C"/>
    <w:rsid w:val="0024012A"/>
    <w:rsid w:val="00241A70"/>
    <w:rsid w:val="00242E70"/>
    <w:rsid w:val="002478E5"/>
    <w:rsid w:val="00250ACE"/>
    <w:rsid w:val="0025221F"/>
    <w:rsid w:val="00252C41"/>
    <w:rsid w:val="00254CB7"/>
    <w:rsid w:val="002556F0"/>
    <w:rsid w:val="00256F33"/>
    <w:rsid w:val="00260DF4"/>
    <w:rsid w:val="00261FDD"/>
    <w:rsid w:val="0026200B"/>
    <w:rsid w:val="0026234E"/>
    <w:rsid w:val="002631D9"/>
    <w:rsid w:val="002638F6"/>
    <w:rsid w:val="002648B7"/>
    <w:rsid w:val="00265036"/>
    <w:rsid w:val="00266594"/>
    <w:rsid w:val="00270EDE"/>
    <w:rsid w:val="00271212"/>
    <w:rsid w:val="0027313E"/>
    <w:rsid w:val="00273FE6"/>
    <w:rsid w:val="00275C45"/>
    <w:rsid w:val="00277F09"/>
    <w:rsid w:val="00282415"/>
    <w:rsid w:val="00282513"/>
    <w:rsid w:val="00283DF3"/>
    <w:rsid w:val="0028427D"/>
    <w:rsid w:val="0028540E"/>
    <w:rsid w:val="00285513"/>
    <w:rsid w:val="00292F2A"/>
    <w:rsid w:val="00293C23"/>
    <w:rsid w:val="00294904"/>
    <w:rsid w:val="00295C41"/>
    <w:rsid w:val="00296452"/>
    <w:rsid w:val="002A430D"/>
    <w:rsid w:val="002A4E2E"/>
    <w:rsid w:val="002A5268"/>
    <w:rsid w:val="002B3019"/>
    <w:rsid w:val="002C037D"/>
    <w:rsid w:val="002C25F9"/>
    <w:rsid w:val="002C35EF"/>
    <w:rsid w:val="002C403A"/>
    <w:rsid w:val="002C5E93"/>
    <w:rsid w:val="002C7E1A"/>
    <w:rsid w:val="002C7F1B"/>
    <w:rsid w:val="002D37EA"/>
    <w:rsid w:val="002D3BE7"/>
    <w:rsid w:val="002D663E"/>
    <w:rsid w:val="002D78C5"/>
    <w:rsid w:val="002E0CD6"/>
    <w:rsid w:val="002E5A6A"/>
    <w:rsid w:val="002E7906"/>
    <w:rsid w:val="002F28A5"/>
    <w:rsid w:val="0030295C"/>
    <w:rsid w:val="00303EAE"/>
    <w:rsid w:val="00307E8D"/>
    <w:rsid w:val="00311214"/>
    <w:rsid w:val="003112C8"/>
    <w:rsid w:val="003126CF"/>
    <w:rsid w:val="00313784"/>
    <w:rsid w:val="00315835"/>
    <w:rsid w:val="00315EAC"/>
    <w:rsid w:val="00316A34"/>
    <w:rsid w:val="0032051E"/>
    <w:rsid w:val="00321B1A"/>
    <w:rsid w:val="003221FA"/>
    <w:rsid w:val="00323951"/>
    <w:rsid w:val="00323F61"/>
    <w:rsid w:val="0032690B"/>
    <w:rsid w:val="00326B8B"/>
    <w:rsid w:val="00326DAB"/>
    <w:rsid w:val="003305D5"/>
    <w:rsid w:val="00332A7F"/>
    <w:rsid w:val="00334691"/>
    <w:rsid w:val="003353EE"/>
    <w:rsid w:val="003362F7"/>
    <w:rsid w:val="003421C6"/>
    <w:rsid w:val="00345307"/>
    <w:rsid w:val="00345BB9"/>
    <w:rsid w:val="00347729"/>
    <w:rsid w:val="00354BAB"/>
    <w:rsid w:val="00357564"/>
    <w:rsid w:val="00357698"/>
    <w:rsid w:val="0036436E"/>
    <w:rsid w:val="00364A94"/>
    <w:rsid w:val="00367DBA"/>
    <w:rsid w:val="0037033B"/>
    <w:rsid w:val="00373C5B"/>
    <w:rsid w:val="00380452"/>
    <w:rsid w:val="00380645"/>
    <w:rsid w:val="00383468"/>
    <w:rsid w:val="00383D0E"/>
    <w:rsid w:val="003A2A5F"/>
    <w:rsid w:val="003A3025"/>
    <w:rsid w:val="003B47B6"/>
    <w:rsid w:val="003B53AE"/>
    <w:rsid w:val="003C3B1B"/>
    <w:rsid w:val="003C5E02"/>
    <w:rsid w:val="003D16A4"/>
    <w:rsid w:val="003D2241"/>
    <w:rsid w:val="003D28CF"/>
    <w:rsid w:val="003D41D9"/>
    <w:rsid w:val="003D491D"/>
    <w:rsid w:val="003F1AEC"/>
    <w:rsid w:val="003F3322"/>
    <w:rsid w:val="003F44C1"/>
    <w:rsid w:val="003F5078"/>
    <w:rsid w:val="004001C1"/>
    <w:rsid w:val="00400568"/>
    <w:rsid w:val="0040629C"/>
    <w:rsid w:val="00407C44"/>
    <w:rsid w:val="004171C8"/>
    <w:rsid w:val="00417414"/>
    <w:rsid w:val="00417437"/>
    <w:rsid w:val="00423C64"/>
    <w:rsid w:val="0042456E"/>
    <w:rsid w:val="00424A31"/>
    <w:rsid w:val="004252D1"/>
    <w:rsid w:val="0043235D"/>
    <w:rsid w:val="0043359A"/>
    <w:rsid w:val="004336EB"/>
    <w:rsid w:val="004342ED"/>
    <w:rsid w:val="00434624"/>
    <w:rsid w:val="00437F00"/>
    <w:rsid w:val="00444777"/>
    <w:rsid w:val="00444944"/>
    <w:rsid w:val="00451464"/>
    <w:rsid w:val="004605CA"/>
    <w:rsid w:val="00462BA0"/>
    <w:rsid w:val="00465386"/>
    <w:rsid w:val="00465B31"/>
    <w:rsid w:val="004662F6"/>
    <w:rsid w:val="004717CE"/>
    <w:rsid w:val="00472DC4"/>
    <w:rsid w:val="00474093"/>
    <w:rsid w:val="00474CD3"/>
    <w:rsid w:val="0047524F"/>
    <w:rsid w:val="0048035C"/>
    <w:rsid w:val="00481944"/>
    <w:rsid w:val="0048686A"/>
    <w:rsid w:val="00487A74"/>
    <w:rsid w:val="00490496"/>
    <w:rsid w:val="004918BE"/>
    <w:rsid w:val="00491BE3"/>
    <w:rsid w:val="00494564"/>
    <w:rsid w:val="00495AA8"/>
    <w:rsid w:val="00497CA3"/>
    <w:rsid w:val="004A0966"/>
    <w:rsid w:val="004A3DF1"/>
    <w:rsid w:val="004A6ADB"/>
    <w:rsid w:val="004B1AB5"/>
    <w:rsid w:val="004B22E7"/>
    <w:rsid w:val="004B489E"/>
    <w:rsid w:val="004B49BA"/>
    <w:rsid w:val="004B6658"/>
    <w:rsid w:val="004B70AE"/>
    <w:rsid w:val="004C3758"/>
    <w:rsid w:val="004D07A1"/>
    <w:rsid w:val="004D07B8"/>
    <w:rsid w:val="004D2223"/>
    <w:rsid w:val="004D71E4"/>
    <w:rsid w:val="004E74FB"/>
    <w:rsid w:val="004F18B8"/>
    <w:rsid w:val="004F18C8"/>
    <w:rsid w:val="004F29BA"/>
    <w:rsid w:val="004F3571"/>
    <w:rsid w:val="004F395D"/>
    <w:rsid w:val="004F666C"/>
    <w:rsid w:val="004F7001"/>
    <w:rsid w:val="004F70E1"/>
    <w:rsid w:val="004F731E"/>
    <w:rsid w:val="00500803"/>
    <w:rsid w:val="005021E9"/>
    <w:rsid w:val="00507183"/>
    <w:rsid w:val="0050736C"/>
    <w:rsid w:val="00516340"/>
    <w:rsid w:val="00522440"/>
    <w:rsid w:val="00524A7D"/>
    <w:rsid w:val="00525B7C"/>
    <w:rsid w:val="005278B5"/>
    <w:rsid w:val="005322BB"/>
    <w:rsid w:val="005339CD"/>
    <w:rsid w:val="00533E68"/>
    <w:rsid w:val="00537A6A"/>
    <w:rsid w:val="0055701B"/>
    <w:rsid w:val="00560AF7"/>
    <w:rsid w:val="005747BA"/>
    <w:rsid w:val="00574E32"/>
    <w:rsid w:val="005760D6"/>
    <w:rsid w:val="0058197B"/>
    <w:rsid w:val="005834C2"/>
    <w:rsid w:val="00587AEE"/>
    <w:rsid w:val="005943BF"/>
    <w:rsid w:val="005962CE"/>
    <w:rsid w:val="00597A28"/>
    <w:rsid w:val="005A130A"/>
    <w:rsid w:val="005A6F46"/>
    <w:rsid w:val="005A70C4"/>
    <w:rsid w:val="005B28A3"/>
    <w:rsid w:val="005B45B4"/>
    <w:rsid w:val="005B46EA"/>
    <w:rsid w:val="005B475F"/>
    <w:rsid w:val="005B7049"/>
    <w:rsid w:val="005C1295"/>
    <w:rsid w:val="005C21B9"/>
    <w:rsid w:val="005C7BCC"/>
    <w:rsid w:val="005D046B"/>
    <w:rsid w:val="005D0C9C"/>
    <w:rsid w:val="005D19E2"/>
    <w:rsid w:val="005D78EC"/>
    <w:rsid w:val="005E3BDB"/>
    <w:rsid w:val="005E668F"/>
    <w:rsid w:val="005F4AAF"/>
    <w:rsid w:val="005F4DD2"/>
    <w:rsid w:val="005F539A"/>
    <w:rsid w:val="005F5B20"/>
    <w:rsid w:val="005F7AFB"/>
    <w:rsid w:val="006001E7"/>
    <w:rsid w:val="00600BE5"/>
    <w:rsid w:val="00603E78"/>
    <w:rsid w:val="0060461E"/>
    <w:rsid w:val="006047D3"/>
    <w:rsid w:val="006062A2"/>
    <w:rsid w:val="0060638D"/>
    <w:rsid w:val="00606D8C"/>
    <w:rsid w:val="00607559"/>
    <w:rsid w:val="00612A0B"/>
    <w:rsid w:val="00613D90"/>
    <w:rsid w:val="00613EF6"/>
    <w:rsid w:val="006142D3"/>
    <w:rsid w:val="0061642F"/>
    <w:rsid w:val="00630440"/>
    <w:rsid w:val="00632C7F"/>
    <w:rsid w:val="00634C9D"/>
    <w:rsid w:val="00644D6A"/>
    <w:rsid w:val="00645058"/>
    <w:rsid w:val="00645257"/>
    <w:rsid w:val="006519F7"/>
    <w:rsid w:val="00655232"/>
    <w:rsid w:val="00655A36"/>
    <w:rsid w:val="0067405F"/>
    <w:rsid w:val="00674781"/>
    <w:rsid w:val="00675132"/>
    <w:rsid w:val="00687559"/>
    <w:rsid w:val="0069110B"/>
    <w:rsid w:val="006952D7"/>
    <w:rsid w:val="00695B2A"/>
    <w:rsid w:val="006A0939"/>
    <w:rsid w:val="006A115B"/>
    <w:rsid w:val="006A43B2"/>
    <w:rsid w:val="006A71AD"/>
    <w:rsid w:val="006B064B"/>
    <w:rsid w:val="006B38C8"/>
    <w:rsid w:val="006C12F7"/>
    <w:rsid w:val="006C2451"/>
    <w:rsid w:val="006C39DF"/>
    <w:rsid w:val="006C6C1C"/>
    <w:rsid w:val="006D1268"/>
    <w:rsid w:val="006D13F8"/>
    <w:rsid w:val="006D2E87"/>
    <w:rsid w:val="006D341D"/>
    <w:rsid w:val="006D5719"/>
    <w:rsid w:val="006D5B4B"/>
    <w:rsid w:val="006E0226"/>
    <w:rsid w:val="006E1C0C"/>
    <w:rsid w:val="006E203A"/>
    <w:rsid w:val="006F16B1"/>
    <w:rsid w:val="006F233F"/>
    <w:rsid w:val="007019D1"/>
    <w:rsid w:val="00701C7E"/>
    <w:rsid w:val="00702FFD"/>
    <w:rsid w:val="00703A6C"/>
    <w:rsid w:val="0070778A"/>
    <w:rsid w:val="00711997"/>
    <w:rsid w:val="007131FF"/>
    <w:rsid w:val="0071762B"/>
    <w:rsid w:val="0071796A"/>
    <w:rsid w:val="007233F4"/>
    <w:rsid w:val="00723427"/>
    <w:rsid w:val="00725CD5"/>
    <w:rsid w:val="00727928"/>
    <w:rsid w:val="007309B9"/>
    <w:rsid w:val="00732251"/>
    <w:rsid w:val="0073226E"/>
    <w:rsid w:val="00732573"/>
    <w:rsid w:val="007336D9"/>
    <w:rsid w:val="00734C9C"/>
    <w:rsid w:val="0074041C"/>
    <w:rsid w:val="00742B4D"/>
    <w:rsid w:val="007449F2"/>
    <w:rsid w:val="007479BF"/>
    <w:rsid w:val="0075117C"/>
    <w:rsid w:val="00757457"/>
    <w:rsid w:val="007622E7"/>
    <w:rsid w:val="0077153E"/>
    <w:rsid w:val="007727A1"/>
    <w:rsid w:val="00773F42"/>
    <w:rsid w:val="007773B4"/>
    <w:rsid w:val="00780FFA"/>
    <w:rsid w:val="00784822"/>
    <w:rsid w:val="0078518D"/>
    <w:rsid w:val="007862C4"/>
    <w:rsid w:val="007906FC"/>
    <w:rsid w:val="007910C6"/>
    <w:rsid w:val="007916D0"/>
    <w:rsid w:val="00792851"/>
    <w:rsid w:val="007934DD"/>
    <w:rsid w:val="00793A7E"/>
    <w:rsid w:val="0079619C"/>
    <w:rsid w:val="007A26E0"/>
    <w:rsid w:val="007A55B6"/>
    <w:rsid w:val="007A60C3"/>
    <w:rsid w:val="007A7D5C"/>
    <w:rsid w:val="007B2357"/>
    <w:rsid w:val="007B6204"/>
    <w:rsid w:val="007B6887"/>
    <w:rsid w:val="007C00AA"/>
    <w:rsid w:val="007C139D"/>
    <w:rsid w:val="007C560A"/>
    <w:rsid w:val="007C5DDB"/>
    <w:rsid w:val="007C7691"/>
    <w:rsid w:val="007D0672"/>
    <w:rsid w:val="007D20B3"/>
    <w:rsid w:val="007E16E6"/>
    <w:rsid w:val="007E1C10"/>
    <w:rsid w:val="007E20AC"/>
    <w:rsid w:val="007E3035"/>
    <w:rsid w:val="007E3926"/>
    <w:rsid w:val="007E397C"/>
    <w:rsid w:val="007E3EDD"/>
    <w:rsid w:val="007E47CF"/>
    <w:rsid w:val="007F3543"/>
    <w:rsid w:val="007F3A64"/>
    <w:rsid w:val="007F4847"/>
    <w:rsid w:val="007F594F"/>
    <w:rsid w:val="007F6575"/>
    <w:rsid w:val="007F6AEF"/>
    <w:rsid w:val="007F73AC"/>
    <w:rsid w:val="00800D3E"/>
    <w:rsid w:val="00803CB7"/>
    <w:rsid w:val="00811A15"/>
    <w:rsid w:val="00812B42"/>
    <w:rsid w:val="008147A5"/>
    <w:rsid w:val="00815000"/>
    <w:rsid w:val="008170D5"/>
    <w:rsid w:val="00821F1C"/>
    <w:rsid w:val="00821FB6"/>
    <w:rsid w:val="00822EF6"/>
    <w:rsid w:val="008249BB"/>
    <w:rsid w:val="008249F7"/>
    <w:rsid w:val="00826D15"/>
    <w:rsid w:val="0083108F"/>
    <w:rsid w:val="00834815"/>
    <w:rsid w:val="00835140"/>
    <w:rsid w:val="00843970"/>
    <w:rsid w:val="00843DE2"/>
    <w:rsid w:val="00845E24"/>
    <w:rsid w:val="00846F96"/>
    <w:rsid w:val="00847945"/>
    <w:rsid w:val="00850096"/>
    <w:rsid w:val="00850600"/>
    <w:rsid w:val="008514A5"/>
    <w:rsid w:val="0085189C"/>
    <w:rsid w:val="008558B4"/>
    <w:rsid w:val="008578A8"/>
    <w:rsid w:val="008636CD"/>
    <w:rsid w:val="008659B1"/>
    <w:rsid w:val="008849C2"/>
    <w:rsid w:val="0088682A"/>
    <w:rsid w:val="00886CC0"/>
    <w:rsid w:val="00890381"/>
    <w:rsid w:val="0089098D"/>
    <w:rsid w:val="008A2F3A"/>
    <w:rsid w:val="008A6A83"/>
    <w:rsid w:val="008B423E"/>
    <w:rsid w:val="008B56AD"/>
    <w:rsid w:val="008B6EBC"/>
    <w:rsid w:val="008B77FC"/>
    <w:rsid w:val="008C19DE"/>
    <w:rsid w:val="008C7BE6"/>
    <w:rsid w:val="008D2512"/>
    <w:rsid w:val="008E038E"/>
    <w:rsid w:val="008E4C0F"/>
    <w:rsid w:val="008E518E"/>
    <w:rsid w:val="008E6103"/>
    <w:rsid w:val="008F2226"/>
    <w:rsid w:val="008F7A15"/>
    <w:rsid w:val="008F7BA0"/>
    <w:rsid w:val="00901163"/>
    <w:rsid w:val="009051A9"/>
    <w:rsid w:val="009061BA"/>
    <w:rsid w:val="00907AF5"/>
    <w:rsid w:val="0091054D"/>
    <w:rsid w:val="00920A1A"/>
    <w:rsid w:val="009278E6"/>
    <w:rsid w:val="009300C5"/>
    <w:rsid w:val="00930C82"/>
    <w:rsid w:val="009317F3"/>
    <w:rsid w:val="0093455D"/>
    <w:rsid w:val="00935FCF"/>
    <w:rsid w:val="00937A71"/>
    <w:rsid w:val="00941271"/>
    <w:rsid w:val="009414BA"/>
    <w:rsid w:val="00944711"/>
    <w:rsid w:val="00944B15"/>
    <w:rsid w:val="00945245"/>
    <w:rsid w:val="00945A89"/>
    <w:rsid w:val="00946502"/>
    <w:rsid w:val="00950152"/>
    <w:rsid w:val="00951D81"/>
    <w:rsid w:val="0095317B"/>
    <w:rsid w:val="00954605"/>
    <w:rsid w:val="009550E6"/>
    <w:rsid w:val="00961E3D"/>
    <w:rsid w:val="00965239"/>
    <w:rsid w:val="0096534B"/>
    <w:rsid w:val="00966F22"/>
    <w:rsid w:val="00967B13"/>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7FD"/>
    <w:rsid w:val="009C7AC6"/>
    <w:rsid w:val="009C7C87"/>
    <w:rsid w:val="009D2043"/>
    <w:rsid w:val="009D23E1"/>
    <w:rsid w:val="009D7221"/>
    <w:rsid w:val="009E1BFB"/>
    <w:rsid w:val="009E4468"/>
    <w:rsid w:val="009E5B79"/>
    <w:rsid w:val="009E7DFE"/>
    <w:rsid w:val="009F0ED0"/>
    <w:rsid w:val="009F2E0C"/>
    <w:rsid w:val="009F3D65"/>
    <w:rsid w:val="009F44BE"/>
    <w:rsid w:val="009F4D19"/>
    <w:rsid w:val="009F5578"/>
    <w:rsid w:val="009F5B50"/>
    <w:rsid w:val="009F6221"/>
    <w:rsid w:val="00A01D84"/>
    <w:rsid w:val="00A02F3C"/>
    <w:rsid w:val="00A038C3"/>
    <w:rsid w:val="00A05A07"/>
    <w:rsid w:val="00A0669A"/>
    <w:rsid w:val="00A075B5"/>
    <w:rsid w:val="00A12771"/>
    <w:rsid w:val="00A141CA"/>
    <w:rsid w:val="00A16075"/>
    <w:rsid w:val="00A20229"/>
    <w:rsid w:val="00A20B1E"/>
    <w:rsid w:val="00A22273"/>
    <w:rsid w:val="00A251F0"/>
    <w:rsid w:val="00A33E0C"/>
    <w:rsid w:val="00A33EA4"/>
    <w:rsid w:val="00A358FC"/>
    <w:rsid w:val="00A3684B"/>
    <w:rsid w:val="00A40E21"/>
    <w:rsid w:val="00A432DA"/>
    <w:rsid w:val="00A43562"/>
    <w:rsid w:val="00A442E3"/>
    <w:rsid w:val="00A45FF9"/>
    <w:rsid w:val="00A460D7"/>
    <w:rsid w:val="00A46BA4"/>
    <w:rsid w:val="00A470E3"/>
    <w:rsid w:val="00A53C9E"/>
    <w:rsid w:val="00A541D2"/>
    <w:rsid w:val="00A600EC"/>
    <w:rsid w:val="00A6044F"/>
    <w:rsid w:val="00A6216C"/>
    <w:rsid w:val="00A6481F"/>
    <w:rsid w:val="00A65ADC"/>
    <w:rsid w:val="00A6615E"/>
    <w:rsid w:val="00A7019E"/>
    <w:rsid w:val="00A7189E"/>
    <w:rsid w:val="00A7279B"/>
    <w:rsid w:val="00A735B3"/>
    <w:rsid w:val="00A779A1"/>
    <w:rsid w:val="00A84F2B"/>
    <w:rsid w:val="00A85F6E"/>
    <w:rsid w:val="00A90327"/>
    <w:rsid w:val="00A9472B"/>
    <w:rsid w:val="00A950A7"/>
    <w:rsid w:val="00A953B0"/>
    <w:rsid w:val="00A95853"/>
    <w:rsid w:val="00A97097"/>
    <w:rsid w:val="00AA0B3A"/>
    <w:rsid w:val="00AA72FF"/>
    <w:rsid w:val="00AB30A8"/>
    <w:rsid w:val="00AB33FE"/>
    <w:rsid w:val="00AB4C3B"/>
    <w:rsid w:val="00AC37F8"/>
    <w:rsid w:val="00AC3E31"/>
    <w:rsid w:val="00AC4979"/>
    <w:rsid w:val="00AD3136"/>
    <w:rsid w:val="00AD701E"/>
    <w:rsid w:val="00AE090D"/>
    <w:rsid w:val="00AE1E84"/>
    <w:rsid w:val="00AE487F"/>
    <w:rsid w:val="00AE5214"/>
    <w:rsid w:val="00AF1448"/>
    <w:rsid w:val="00AF15BA"/>
    <w:rsid w:val="00AF4AC3"/>
    <w:rsid w:val="00B0173E"/>
    <w:rsid w:val="00B01C9C"/>
    <w:rsid w:val="00B045C9"/>
    <w:rsid w:val="00B04F74"/>
    <w:rsid w:val="00B06C8E"/>
    <w:rsid w:val="00B101F9"/>
    <w:rsid w:val="00B10545"/>
    <w:rsid w:val="00B10678"/>
    <w:rsid w:val="00B11057"/>
    <w:rsid w:val="00B239FC"/>
    <w:rsid w:val="00B25705"/>
    <w:rsid w:val="00B317CF"/>
    <w:rsid w:val="00B321DB"/>
    <w:rsid w:val="00B322C3"/>
    <w:rsid w:val="00B322D1"/>
    <w:rsid w:val="00B333F9"/>
    <w:rsid w:val="00B358CD"/>
    <w:rsid w:val="00B40267"/>
    <w:rsid w:val="00B41715"/>
    <w:rsid w:val="00B4329F"/>
    <w:rsid w:val="00B4662D"/>
    <w:rsid w:val="00B56F93"/>
    <w:rsid w:val="00B604DC"/>
    <w:rsid w:val="00B62C4F"/>
    <w:rsid w:val="00B73232"/>
    <w:rsid w:val="00B74533"/>
    <w:rsid w:val="00B74B5C"/>
    <w:rsid w:val="00B761F3"/>
    <w:rsid w:val="00B80612"/>
    <w:rsid w:val="00B91160"/>
    <w:rsid w:val="00B931D6"/>
    <w:rsid w:val="00B93645"/>
    <w:rsid w:val="00BA29F9"/>
    <w:rsid w:val="00BA3460"/>
    <w:rsid w:val="00BA7424"/>
    <w:rsid w:val="00BB641F"/>
    <w:rsid w:val="00BB6CE5"/>
    <w:rsid w:val="00BC1549"/>
    <w:rsid w:val="00BC1B27"/>
    <w:rsid w:val="00BC3CDB"/>
    <w:rsid w:val="00BC3FFE"/>
    <w:rsid w:val="00BC469E"/>
    <w:rsid w:val="00BC7110"/>
    <w:rsid w:val="00BD37D9"/>
    <w:rsid w:val="00BD53AF"/>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47263"/>
    <w:rsid w:val="00C61C23"/>
    <w:rsid w:val="00C65CDC"/>
    <w:rsid w:val="00C73420"/>
    <w:rsid w:val="00C7350F"/>
    <w:rsid w:val="00C75ADE"/>
    <w:rsid w:val="00C81A43"/>
    <w:rsid w:val="00C821CE"/>
    <w:rsid w:val="00C82401"/>
    <w:rsid w:val="00C82EB5"/>
    <w:rsid w:val="00C86BB7"/>
    <w:rsid w:val="00C87EA0"/>
    <w:rsid w:val="00C90A08"/>
    <w:rsid w:val="00C92DFF"/>
    <w:rsid w:val="00C97870"/>
    <w:rsid w:val="00C9796F"/>
    <w:rsid w:val="00CA1CAC"/>
    <w:rsid w:val="00CA6090"/>
    <w:rsid w:val="00CB2634"/>
    <w:rsid w:val="00CB37A9"/>
    <w:rsid w:val="00CB4D69"/>
    <w:rsid w:val="00CB5178"/>
    <w:rsid w:val="00CB6005"/>
    <w:rsid w:val="00CC0B39"/>
    <w:rsid w:val="00CC2401"/>
    <w:rsid w:val="00CC2F04"/>
    <w:rsid w:val="00CC3D75"/>
    <w:rsid w:val="00CC7DDA"/>
    <w:rsid w:val="00CD29E0"/>
    <w:rsid w:val="00CD41C9"/>
    <w:rsid w:val="00CD599D"/>
    <w:rsid w:val="00CE64AA"/>
    <w:rsid w:val="00CE6E07"/>
    <w:rsid w:val="00CE7A87"/>
    <w:rsid w:val="00CF2F90"/>
    <w:rsid w:val="00CF3195"/>
    <w:rsid w:val="00CF5F06"/>
    <w:rsid w:val="00D04012"/>
    <w:rsid w:val="00D11400"/>
    <w:rsid w:val="00D11CC7"/>
    <w:rsid w:val="00D1378D"/>
    <w:rsid w:val="00D160E0"/>
    <w:rsid w:val="00D202FA"/>
    <w:rsid w:val="00D20CA5"/>
    <w:rsid w:val="00D21ACC"/>
    <w:rsid w:val="00D26CF6"/>
    <w:rsid w:val="00D32CA6"/>
    <w:rsid w:val="00D32CF9"/>
    <w:rsid w:val="00D3461B"/>
    <w:rsid w:val="00D378CE"/>
    <w:rsid w:val="00D41999"/>
    <w:rsid w:val="00D435A0"/>
    <w:rsid w:val="00D435FA"/>
    <w:rsid w:val="00D5166D"/>
    <w:rsid w:val="00D51AC3"/>
    <w:rsid w:val="00D523FF"/>
    <w:rsid w:val="00D54AB1"/>
    <w:rsid w:val="00D54F14"/>
    <w:rsid w:val="00D6145A"/>
    <w:rsid w:val="00D64648"/>
    <w:rsid w:val="00D70D07"/>
    <w:rsid w:val="00D72467"/>
    <w:rsid w:val="00D72D75"/>
    <w:rsid w:val="00D73024"/>
    <w:rsid w:val="00D73CAD"/>
    <w:rsid w:val="00D74679"/>
    <w:rsid w:val="00D7614D"/>
    <w:rsid w:val="00D767B8"/>
    <w:rsid w:val="00D801A7"/>
    <w:rsid w:val="00D81422"/>
    <w:rsid w:val="00D8213D"/>
    <w:rsid w:val="00D9177B"/>
    <w:rsid w:val="00D91A84"/>
    <w:rsid w:val="00D92E7B"/>
    <w:rsid w:val="00D935F3"/>
    <w:rsid w:val="00D95143"/>
    <w:rsid w:val="00D96514"/>
    <w:rsid w:val="00D97D14"/>
    <w:rsid w:val="00DA1848"/>
    <w:rsid w:val="00DA4441"/>
    <w:rsid w:val="00DA5D97"/>
    <w:rsid w:val="00DA60B9"/>
    <w:rsid w:val="00DA7396"/>
    <w:rsid w:val="00DB33C7"/>
    <w:rsid w:val="00DB7852"/>
    <w:rsid w:val="00DC615A"/>
    <w:rsid w:val="00DD1CEC"/>
    <w:rsid w:val="00DD4B41"/>
    <w:rsid w:val="00DD63F6"/>
    <w:rsid w:val="00DD6799"/>
    <w:rsid w:val="00DD7E3F"/>
    <w:rsid w:val="00DE3181"/>
    <w:rsid w:val="00DE6AAB"/>
    <w:rsid w:val="00DE6BEF"/>
    <w:rsid w:val="00DF4C45"/>
    <w:rsid w:val="00DF7129"/>
    <w:rsid w:val="00E118C5"/>
    <w:rsid w:val="00E20624"/>
    <w:rsid w:val="00E20FBB"/>
    <w:rsid w:val="00E239CD"/>
    <w:rsid w:val="00E23E6A"/>
    <w:rsid w:val="00E34359"/>
    <w:rsid w:val="00E36778"/>
    <w:rsid w:val="00E4246B"/>
    <w:rsid w:val="00E43624"/>
    <w:rsid w:val="00E47036"/>
    <w:rsid w:val="00E477EC"/>
    <w:rsid w:val="00E47856"/>
    <w:rsid w:val="00E50EE0"/>
    <w:rsid w:val="00E53CA8"/>
    <w:rsid w:val="00E54FDF"/>
    <w:rsid w:val="00E55989"/>
    <w:rsid w:val="00E56470"/>
    <w:rsid w:val="00E604DA"/>
    <w:rsid w:val="00E63E2E"/>
    <w:rsid w:val="00E65C36"/>
    <w:rsid w:val="00E6654A"/>
    <w:rsid w:val="00E67F42"/>
    <w:rsid w:val="00E720CD"/>
    <w:rsid w:val="00E725F2"/>
    <w:rsid w:val="00E72667"/>
    <w:rsid w:val="00E75E9F"/>
    <w:rsid w:val="00E774FB"/>
    <w:rsid w:val="00E80DF8"/>
    <w:rsid w:val="00E85D1C"/>
    <w:rsid w:val="00E903EF"/>
    <w:rsid w:val="00E90E52"/>
    <w:rsid w:val="00E90F70"/>
    <w:rsid w:val="00E928A8"/>
    <w:rsid w:val="00E96982"/>
    <w:rsid w:val="00EA03C6"/>
    <w:rsid w:val="00EA0D96"/>
    <w:rsid w:val="00EA40B7"/>
    <w:rsid w:val="00EA7254"/>
    <w:rsid w:val="00EA7BBF"/>
    <w:rsid w:val="00EB2E0B"/>
    <w:rsid w:val="00EC0916"/>
    <w:rsid w:val="00EC2C1B"/>
    <w:rsid w:val="00EC390F"/>
    <w:rsid w:val="00EC4F3C"/>
    <w:rsid w:val="00EC6865"/>
    <w:rsid w:val="00ED69FD"/>
    <w:rsid w:val="00ED7E93"/>
    <w:rsid w:val="00EE1495"/>
    <w:rsid w:val="00EE16B9"/>
    <w:rsid w:val="00EF01D4"/>
    <w:rsid w:val="00EF06B6"/>
    <w:rsid w:val="00EF1B31"/>
    <w:rsid w:val="00EF32E6"/>
    <w:rsid w:val="00EF5765"/>
    <w:rsid w:val="00EF7141"/>
    <w:rsid w:val="00F0239B"/>
    <w:rsid w:val="00F02851"/>
    <w:rsid w:val="00F0340D"/>
    <w:rsid w:val="00F04266"/>
    <w:rsid w:val="00F1531B"/>
    <w:rsid w:val="00F309CB"/>
    <w:rsid w:val="00F32325"/>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307C"/>
    <w:rsid w:val="00F860BE"/>
    <w:rsid w:val="00F8784E"/>
    <w:rsid w:val="00F90AAB"/>
    <w:rsid w:val="00F969A1"/>
    <w:rsid w:val="00F97052"/>
    <w:rsid w:val="00FA017C"/>
    <w:rsid w:val="00FA1DD0"/>
    <w:rsid w:val="00FA3770"/>
    <w:rsid w:val="00FB0912"/>
    <w:rsid w:val="00FB318F"/>
    <w:rsid w:val="00FB7043"/>
    <w:rsid w:val="00FC11A8"/>
    <w:rsid w:val="00FD3C0D"/>
    <w:rsid w:val="00FD6F5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39002"/>
  <w15:docId w15:val="{AB34727E-7E3E-400D-84F3-44624ADD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140"/>
    <w:rPr>
      <w:rFonts w:ascii="Tahoma" w:hAnsi="Tahoma"/>
      <w:szCs w:val="24"/>
      <w:lang w:eastAsia="en-US"/>
    </w:rPr>
  </w:style>
  <w:style w:type="paragraph" w:styleId="Ttulo1">
    <w:name w:val="heading 1"/>
    <w:basedOn w:val="Head1"/>
    <w:next w:val="Normal"/>
    <w:qFormat/>
    <w:rsid w:val="00835140"/>
    <w:rPr>
      <w:rFonts w:cs="Arial"/>
      <w:bCs/>
      <w:sz w:val="21"/>
      <w:szCs w:val="32"/>
    </w:rPr>
  </w:style>
  <w:style w:type="paragraph" w:styleId="Ttulo2">
    <w:name w:val="heading 2"/>
    <w:basedOn w:val="Head2"/>
    <w:next w:val="Normal"/>
    <w:link w:val="Ttulo2Char"/>
    <w:qFormat/>
    <w:rsid w:val="00835140"/>
    <w:rPr>
      <w:rFonts w:cs="Arial"/>
      <w:bCs/>
      <w:iCs/>
      <w:szCs w:val="28"/>
    </w:rPr>
  </w:style>
  <w:style w:type="paragraph" w:styleId="Ttulo3">
    <w:name w:val="heading 3"/>
    <w:basedOn w:val="Head3"/>
    <w:next w:val="Normal"/>
    <w:qFormat/>
    <w:rsid w:val="00835140"/>
    <w:rPr>
      <w:rFonts w:cs="Arial"/>
      <w:bCs/>
      <w:szCs w:val="26"/>
    </w:rPr>
  </w:style>
  <w:style w:type="paragraph" w:styleId="Ttulo4">
    <w:name w:val="heading 4"/>
    <w:basedOn w:val="Normal"/>
    <w:next w:val="Normal"/>
    <w:qFormat/>
    <w:rsid w:val="00835140"/>
    <w:pPr>
      <w:outlineLvl w:val="3"/>
    </w:pPr>
    <w:rPr>
      <w:bCs/>
      <w:szCs w:val="28"/>
    </w:rPr>
  </w:style>
  <w:style w:type="paragraph" w:styleId="Ttulo5">
    <w:name w:val="heading 5"/>
    <w:basedOn w:val="Normal"/>
    <w:next w:val="Normal"/>
    <w:qFormat/>
    <w:rsid w:val="00835140"/>
    <w:pPr>
      <w:outlineLvl w:val="4"/>
    </w:pPr>
    <w:rPr>
      <w:bCs/>
      <w:iCs/>
      <w:szCs w:val="26"/>
    </w:rPr>
  </w:style>
  <w:style w:type="paragraph" w:styleId="Ttulo6">
    <w:name w:val="heading 6"/>
    <w:basedOn w:val="Normal"/>
    <w:next w:val="Normal"/>
    <w:qFormat/>
    <w:rsid w:val="00835140"/>
    <w:pPr>
      <w:outlineLvl w:val="5"/>
    </w:pPr>
    <w:rPr>
      <w:bCs/>
      <w:szCs w:val="22"/>
    </w:rPr>
  </w:style>
  <w:style w:type="paragraph" w:styleId="Ttulo7">
    <w:name w:val="heading 7"/>
    <w:basedOn w:val="Normal"/>
    <w:next w:val="Normal"/>
    <w:qFormat/>
    <w:rsid w:val="00835140"/>
    <w:pPr>
      <w:outlineLvl w:val="6"/>
    </w:pPr>
  </w:style>
  <w:style w:type="paragraph" w:styleId="Ttulo8">
    <w:name w:val="heading 8"/>
    <w:basedOn w:val="Normal"/>
    <w:next w:val="Normal"/>
    <w:qFormat/>
    <w:rsid w:val="00835140"/>
    <w:pPr>
      <w:outlineLvl w:val="7"/>
    </w:pPr>
    <w:rPr>
      <w:iCs/>
    </w:rPr>
  </w:style>
  <w:style w:type="paragraph" w:styleId="Ttulo9">
    <w:name w:val="heading 9"/>
    <w:basedOn w:val="Normal"/>
    <w:next w:val="Normal"/>
    <w:qFormat/>
    <w:rsid w:val="0083514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835140"/>
    <w:pPr>
      <w:keepNext/>
      <w:spacing w:before="280" w:after="140" w:line="290" w:lineRule="auto"/>
      <w:ind w:left="567"/>
      <w:jc w:val="both"/>
      <w:outlineLvl w:val="0"/>
    </w:pPr>
    <w:rPr>
      <w:b/>
      <w:kern w:val="22"/>
      <w:sz w:val="22"/>
    </w:rPr>
  </w:style>
  <w:style w:type="paragraph" w:customStyle="1" w:styleId="Body1">
    <w:name w:val="Body 1"/>
    <w:basedOn w:val="Normal"/>
    <w:rsid w:val="00835140"/>
    <w:pPr>
      <w:spacing w:after="140" w:line="290" w:lineRule="auto"/>
      <w:ind w:left="567"/>
      <w:jc w:val="both"/>
    </w:pPr>
    <w:rPr>
      <w:kern w:val="20"/>
    </w:rPr>
  </w:style>
  <w:style w:type="paragraph" w:customStyle="1" w:styleId="Head2">
    <w:name w:val="Head 2"/>
    <w:basedOn w:val="Normal"/>
    <w:next w:val="Body2"/>
    <w:rsid w:val="00835140"/>
    <w:pPr>
      <w:keepNext/>
      <w:spacing w:before="280" w:after="60" w:line="290" w:lineRule="auto"/>
      <w:ind w:left="1247"/>
      <w:jc w:val="both"/>
      <w:outlineLvl w:val="1"/>
    </w:pPr>
    <w:rPr>
      <w:b/>
      <w:kern w:val="21"/>
      <w:sz w:val="21"/>
    </w:rPr>
  </w:style>
  <w:style w:type="paragraph" w:customStyle="1" w:styleId="Body2">
    <w:name w:val="Body 2"/>
    <w:basedOn w:val="Normal"/>
    <w:rsid w:val="00835140"/>
    <w:pPr>
      <w:spacing w:after="140" w:line="290" w:lineRule="auto"/>
      <w:ind w:left="1247"/>
      <w:jc w:val="both"/>
    </w:pPr>
    <w:rPr>
      <w:kern w:val="20"/>
    </w:rPr>
  </w:style>
  <w:style w:type="character" w:customStyle="1" w:styleId="Ttulo2Char">
    <w:name w:val="Título 2 Char"/>
    <w:link w:val="Ttulo2"/>
    <w:rsid w:val="003353EE"/>
    <w:rPr>
      <w:rFonts w:ascii="Tahoma" w:hAnsi="Tahoma" w:cs="Arial"/>
      <w:b/>
      <w:bCs/>
      <w:iCs/>
      <w:kern w:val="21"/>
      <w:sz w:val="21"/>
      <w:szCs w:val="28"/>
      <w:lang w:eastAsia="en-US"/>
    </w:rPr>
  </w:style>
  <w:style w:type="paragraph" w:customStyle="1" w:styleId="Head3">
    <w:name w:val="Head 3"/>
    <w:basedOn w:val="Normal"/>
    <w:next w:val="Body3"/>
    <w:rsid w:val="00835140"/>
    <w:pPr>
      <w:keepNext/>
      <w:spacing w:before="280" w:after="40" w:line="290" w:lineRule="auto"/>
      <w:ind w:left="2041"/>
      <w:jc w:val="both"/>
      <w:outlineLvl w:val="2"/>
    </w:pPr>
    <w:rPr>
      <w:b/>
      <w:kern w:val="20"/>
    </w:rPr>
  </w:style>
  <w:style w:type="paragraph" w:customStyle="1" w:styleId="Body3">
    <w:name w:val="Body 3"/>
    <w:basedOn w:val="Normal"/>
    <w:rsid w:val="00835140"/>
    <w:pPr>
      <w:spacing w:after="140" w:line="290" w:lineRule="auto"/>
      <w:ind w:left="2041"/>
      <w:jc w:val="both"/>
    </w:pPr>
    <w:rPr>
      <w:kern w:val="20"/>
    </w:rPr>
  </w:style>
  <w:style w:type="paragraph" w:styleId="Sumrio1">
    <w:name w:val="toc 1"/>
    <w:basedOn w:val="Normal"/>
    <w:next w:val="Body"/>
    <w:semiHidden/>
    <w:rsid w:val="00835140"/>
    <w:pPr>
      <w:spacing w:before="280" w:after="140" w:line="290" w:lineRule="auto"/>
      <w:ind w:left="567" w:hanging="567"/>
    </w:pPr>
    <w:rPr>
      <w:kern w:val="20"/>
    </w:rPr>
  </w:style>
  <w:style w:type="paragraph" w:customStyle="1" w:styleId="Body">
    <w:name w:val="Body"/>
    <w:basedOn w:val="Normal"/>
    <w:link w:val="BodyCharChar"/>
    <w:rsid w:val="00835140"/>
    <w:pPr>
      <w:spacing w:after="140" w:line="290" w:lineRule="auto"/>
      <w:jc w:val="both"/>
    </w:pPr>
    <w:rPr>
      <w:kern w:val="20"/>
    </w:rPr>
  </w:style>
  <w:style w:type="paragraph" w:customStyle="1" w:styleId="Body4">
    <w:name w:val="Body 4"/>
    <w:basedOn w:val="Normal"/>
    <w:rsid w:val="00835140"/>
    <w:pPr>
      <w:spacing w:after="140" w:line="290" w:lineRule="auto"/>
      <w:ind w:left="2722"/>
      <w:jc w:val="both"/>
    </w:pPr>
    <w:rPr>
      <w:kern w:val="20"/>
    </w:rPr>
  </w:style>
  <w:style w:type="paragraph" w:customStyle="1" w:styleId="Body5">
    <w:name w:val="Body 5"/>
    <w:basedOn w:val="Normal"/>
    <w:rsid w:val="00835140"/>
    <w:pPr>
      <w:spacing w:after="140" w:line="290" w:lineRule="auto"/>
      <w:ind w:left="3289"/>
      <w:jc w:val="both"/>
    </w:pPr>
    <w:rPr>
      <w:kern w:val="20"/>
    </w:rPr>
  </w:style>
  <w:style w:type="paragraph" w:customStyle="1" w:styleId="Body6">
    <w:name w:val="Body 6"/>
    <w:basedOn w:val="Normal"/>
    <w:rsid w:val="00835140"/>
    <w:pPr>
      <w:spacing w:after="140" w:line="290" w:lineRule="auto"/>
      <w:ind w:left="3969"/>
      <w:jc w:val="both"/>
    </w:pPr>
    <w:rPr>
      <w:kern w:val="20"/>
    </w:rPr>
  </w:style>
  <w:style w:type="paragraph" w:customStyle="1" w:styleId="Level1">
    <w:name w:val="Level 1"/>
    <w:basedOn w:val="Normal"/>
    <w:rsid w:val="003B47B6"/>
    <w:pPr>
      <w:numPr>
        <w:numId w:val="20"/>
      </w:numPr>
      <w:spacing w:after="140" w:line="290" w:lineRule="auto"/>
      <w:jc w:val="both"/>
    </w:pPr>
    <w:rPr>
      <w:kern w:val="20"/>
      <w:szCs w:val="28"/>
    </w:rPr>
  </w:style>
  <w:style w:type="paragraph" w:customStyle="1" w:styleId="Level2">
    <w:name w:val="Level 2"/>
    <w:basedOn w:val="Normal"/>
    <w:link w:val="Level2Char"/>
    <w:rsid w:val="003B47B6"/>
    <w:pPr>
      <w:numPr>
        <w:ilvl w:val="1"/>
        <w:numId w:val="20"/>
      </w:numPr>
      <w:spacing w:after="140" w:line="290" w:lineRule="auto"/>
      <w:jc w:val="both"/>
    </w:pPr>
    <w:rPr>
      <w:kern w:val="20"/>
      <w:szCs w:val="28"/>
    </w:rPr>
  </w:style>
  <w:style w:type="character" w:customStyle="1" w:styleId="Level2Char">
    <w:name w:val="Level 2 Char"/>
    <w:link w:val="Level2"/>
    <w:locked/>
    <w:rsid w:val="003353EE"/>
    <w:rPr>
      <w:rFonts w:ascii="Tahoma" w:hAnsi="Tahoma"/>
      <w:kern w:val="20"/>
      <w:szCs w:val="28"/>
      <w:lang w:eastAsia="en-US"/>
    </w:rPr>
  </w:style>
  <w:style w:type="paragraph" w:customStyle="1" w:styleId="Level3">
    <w:name w:val="Level 3"/>
    <w:basedOn w:val="Normal"/>
    <w:link w:val="Level3Char"/>
    <w:rsid w:val="003B47B6"/>
    <w:pPr>
      <w:numPr>
        <w:ilvl w:val="2"/>
        <w:numId w:val="20"/>
      </w:numPr>
      <w:spacing w:after="140" w:line="290" w:lineRule="auto"/>
      <w:jc w:val="both"/>
    </w:pPr>
    <w:rPr>
      <w:kern w:val="20"/>
      <w:szCs w:val="28"/>
    </w:rPr>
  </w:style>
  <w:style w:type="character" w:customStyle="1" w:styleId="Level3Char">
    <w:name w:val="Level 3 Char"/>
    <w:link w:val="Level3"/>
    <w:locked/>
    <w:rsid w:val="003353EE"/>
    <w:rPr>
      <w:rFonts w:ascii="Tahoma" w:hAnsi="Tahoma"/>
      <w:kern w:val="20"/>
      <w:szCs w:val="28"/>
      <w:lang w:eastAsia="en-US"/>
    </w:rPr>
  </w:style>
  <w:style w:type="paragraph" w:customStyle="1" w:styleId="Level4">
    <w:name w:val="Level 4"/>
    <w:basedOn w:val="Normal"/>
    <w:rsid w:val="003B47B6"/>
    <w:pPr>
      <w:numPr>
        <w:ilvl w:val="3"/>
        <w:numId w:val="20"/>
      </w:numPr>
      <w:spacing w:after="140" w:line="290" w:lineRule="auto"/>
      <w:jc w:val="both"/>
    </w:pPr>
    <w:rPr>
      <w:kern w:val="20"/>
    </w:rPr>
  </w:style>
  <w:style w:type="paragraph" w:customStyle="1" w:styleId="Level5">
    <w:name w:val="Level 5"/>
    <w:basedOn w:val="Normal"/>
    <w:rsid w:val="003B47B6"/>
    <w:pPr>
      <w:tabs>
        <w:tab w:val="num" w:pos="3289"/>
      </w:tabs>
      <w:spacing w:after="140" w:line="290" w:lineRule="auto"/>
      <w:ind w:left="2722"/>
      <w:jc w:val="both"/>
    </w:pPr>
    <w:rPr>
      <w:kern w:val="20"/>
    </w:rPr>
  </w:style>
  <w:style w:type="paragraph" w:customStyle="1" w:styleId="Level6">
    <w:name w:val="Level 6"/>
    <w:basedOn w:val="Normal"/>
    <w:rsid w:val="003B47B6"/>
    <w:pPr>
      <w:tabs>
        <w:tab w:val="num" w:pos="3969"/>
      </w:tabs>
      <w:spacing w:after="140" w:line="290" w:lineRule="auto"/>
      <w:ind w:left="3289"/>
      <w:jc w:val="both"/>
    </w:pPr>
    <w:rPr>
      <w:kern w:val="20"/>
    </w:rPr>
  </w:style>
  <w:style w:type="paragraph" w:customStyle="1" w:styleId="Parties">
    <w:name w:val="Parties"/>
    <w:basedOn w:val="Normal"/>
    <w:rsid w:val="00835140"/>
    <w:pPr>
      <w:numPr>
        <w:numId w:val="21"/>
      </w:numPr>
      <w:spacing w:after="140" w:line="290" w:lineRule="auto"/>
      <w:jc w:val="both"/>
    </w:pPr>
    <w:rPr>
      <w:kern w:val="20"/>
    </w:rPr>
  </w:style>
  <w:style w:type="paragraph" w:customStyle="1" w:styleId="Recitals">
    <w:name w:val="Recitals"/>
    <w:basedOn w:val="Normal"/>
    <w:rsid w:val="00835140"/>
    <w:pPr>
      <w:numPr>
        <w:numId w:val="22"/>
      </w:numPr>
      <w:spacing w:after="140" w:line="290" w:lineRule="auto"/>
      <w:jc w:val="both"/>
    </w:pPr>
    <w:rPr>
      <w:kern w:val="20"/>
    </w:rPr>
  </w:style>
  <w:style w:type="paragraph" w:customStyle="1" w:styleId="alpha1">
    <w:name w:val="alpha 1"/>
    <w:basedOn w:val="Normal"/>
    <w:rsid w:val="00835140"/>
    <w:pPr>
      <w:numPr>
        <w:numId w:val="1"/>
      </w:numPr>
      <w:spacing w:after="140" w:line="290" w:lineRule="auto"/>
      <w:jc w:val="both"/>
    </w:pPr>
    <w:rPr>
      <w:kern w:val="20"/>
      <w:szCs w:val="20"/>
    </w:rPr>
  </w:style>
  <w:style w:type="paragraph" w:customStyle="1" w:styleId="alpha2">
    <w:name w:val="alpha 2"/>
    <w:basedOn w:val="Normal"/>
    <w:rsid w:val="00835140"/>
    <w:pPr>
      <w:numPr>
        <w:numId w:val="2"/>
      </w:numPr>
      <w:spacing w:after="140" w:line="290" w:lineRule="auto"/>
      <w:jc w:val="both"/>
    </w:pPr>
    <w:rPr>
      <w:kern w:val="20"/>
      <w:szCs w:val="20"/>
    </w:rPr>
  </w:style>
  <w:style w:type="paragraph" w:customStyle="1" w:styleId="alpha3">
    <w:name w:val="alpha 3"/>
    <w:basedOn w:val="Normal"/>
    <w:rsid w:val="00835140"/>
    <w:pPr>
      <w:numPr>
        <w:numId w:val="3"/>
      </w:numPr>
      <w:spacing w:after="140" w:line="290" w:lineRule="auto"/>
      <w:jc w:val="both"/>
    </w:pPr>
    <w:rPr>
      <w:kern w:val="20"/>
      <w:szCs w:val="20"/>
    </w:rPr>
  </w:style>
  <w:style w:type="paragraph" w:customStyle="1" w:styleId="alpha4">
    <w:name w:val="alpha 4"/>
    <w:basedOn w:val="Normal"/>
    <w:rsid w:val="00835140"/>
    <w:pPr>
      <w:numPr>
        <w:numId w:val="4"/>
      </w:numPr>
      <w:spacing w:after="140" w:line="290" w:lineRule="auto"/>
      <w:jc w:val="both"/>
    </w:pPr>
    <w:rPr>
      <w:kern w:val="20"/>
      <w:szCs w:val="20"/>
    </w:rPr>
  </w:style>
  <w:style w:type="paragraph" w:customStyle="1" w:styleId="alpha5">
    <w:name w:val="alpha 5"/>
    <w:basedOn w:val="Normal"/>
    <w:rsid w:val="00835140"/>
    <w:pPr>
      <w:numPr>
        <w:numId w:val="5"/>
      </w:numPr>
      <w:spacing w:after="140" w:line="290" w:lineRule="auto"/>
      <w:jc w:val="both"/>
    </w:pPr>
    <w:rPr>
      <w:kern w:val="20"/>
      <w:szCs w:val="20"/>
    </w:rPr>
  </w:style>
  <w:style w:type="paragraph" w:customStyle="1" w:styleId="alpha6">
    <w:name w:val="alpha 6"/>
    <w:basedOn w:val="Normal"/>
    <w:rsid w:val="00835140"/>
    <w:pPr>
      <w:numPr>
        <w:numId w:val="6"/>
      </w:numPr>
      <w:spacing w:after="140" w:line="290" w:lineRule="auto"/>
      <w:jc w:val="both"/>
    </w:pPr>
    <w:rPr>
      <w:kern w:val="20"/>
      <w:szCs w:val="20"/>
    </w:rPr>
  </w:style>
  <w:style w:type="paragraph" w:customStyle="1" w:styleId="bullet1">
    <w:name w:val="bullet 1"/>
    <w:basedOn w:val="Normal"/>
    <w:rsid w:val="00152E55"/>
    <w:pPr>
      <w:numPr>
        <w:numId w:val="7"/>
      </w:numPr>
      <w:spacing w:after="140" w:line="290" w:lineRule="auto"/>
      <w:jc w:val="both"/>
    </w:pPr>
    <w:rPr>
      <w:kern w:val="20"/>
    </w:rPr>
  </w:style>
  <w:style w:type="paragraph" w:customStyle="1" w:styleId="bullet2">
    <w:name w:val="bullet 2"/>
    <w:basedOn w:val="Normal"/>
    <w:rsid w:val="00152E55"/>
    <w:pPr>
      <w:numPr>
        <w:numId w:val="8"/>
      </w:numPr>
      <w:spacing w:after="140" w:line="290" w:lineRule="auto"/>
      <w:jc w:val="both"/>
    </w:pPr>
    <w:rPr>
      <w:kern w:val="20"/>
    </w:rPr>
  </w:style>
  <w:style w:type="paragraph" w:customStyle="1" w:styleId="bullet3">
    <w:name w:val="bullet 3"/>
    <w:basedOn w:val="Normal"/>
    <w:rsid w:val="00152E55"/>
    <w:pPr>
      <w:numPr>
        <w:numId w:val="9"/>
      </w:numPr>
      <w:spacing w:after="140" w:line="290" w:lineRule="auto"/>
      <w:jc w:val="both"/>
    </w:pPr>
    <w:rPr>
      <w:kern w:val="20"/>
    </w:rPr>
  </w:style>
  <w:style w:type="paragraph" w:customStyle="1" w:styleId="bullet4">
    <w:name w:val="bullet 4"/>
    <w:basedOn w:val="Normal"/>
    <w:rsid w:val="00152E55"/>
    <w:pPr>
      <w:numPr>
        <w:numId w:val="10"/>
      </w:numPr>
      <w:spacing w:after="140" w:line="290" w:lineRule="auto"/>
      <w:jc w:val="both"/>
    </w:pPr>
    <w:rPr>
      <w:kern w:val="20"/>
    </w:rPr>
  </w:style>
  <w:style w:type="paragraph" w:customStyle="1" w:styleId="bullet5">
    <w:name w:val="bullet 5"/>
    <w:basedOn w:val="Normal"/>
    <w:rsid w:val="00152E55"/>
    <w:pPr>
      <w:numPr>
        <w:numId w:val="11"/>
      </w:numPr>
      <w:spacing w:after="140" w:line="290" w:lineRule="auto"/>
      <w:jc w:val="both"/>
    </w:pPr>
    <w:rPr>
      <w:kern w:val="20"/>
    </w:rPr>
  </w:style>
  <w:style w:type="paragraph" w:customStyle="1" w:styleId="bullet6">
    <w:name w:val="bullet 6"/>
    <w:basedOn w:val="Normal"/>
    <w:rsid w:val="00152E55"/>
    <w:pPr>
      <w:numPr>
        <w:numId w:val="12"/>
      </w:numPr>
      <w:spacing w:after="140" w:line="290" w:lineRule="auto"/>
      <w:jc w:val="both"/>
    </w:pPr>
    <w:rPr>
      <w:kern w:val="20"/>
    </w:rPr>
  </w:style>
  <w:style w:type="paragraph" w:customStyle="1" w:styleId="roman1">
    <w:name w:val="roman 1"/>
    <w:basedOn w:val="Normal"/>
    <w:rsid w:val="00835140"/>
    <w:pPr>
      <w:numPr>
        <w:numId w:val="23"/>
      </w:numPr>
      <w:tabs>
        <w:tab w:val="left" w:pos="567"/>
      </w:tabs>
      <w:spacing w:after="140" w:line="290" w:lineRule="auto"/>
      <w:jc w:val="both"/>
    </w:pPr>
    <w:rPr>
      <w:kern w:val="20"/>
      <w:szCs w:val="20"/>
    </w:rPr>
  </w:style>
  <w:style w:type="paragraph" w:customStyle="1" w:styleId="roman2">
    <w:name w:val="roman 2"/>
    <w:basedOn w:val="Normal"/>
    <w:rsid w:val="00835140"/>
    <w:pPr>
      <w:numPr>
        <w:numId w:val="24"/>
      </w:numPr>
      <w:spacing w:after="140" w:line="290" w:lineRule="auto"/>
      <w:jc w:val="both"/>
    </w:pPr>
    <w:rPr>
      <w:kern w:val="20"/>
      <w:szCs w:val="20"/>
    </w:rPr>
  </w:style>
  <w:style w:type="paragraph" w:customStyle="1" w:styleId="roman3">
    <w:name w:val="roman 3"/>
    <w:basedOn w:val="Normal"/>
    <w:link w:val="roman3Char"/>
    <w:rsid w:val="00835140"/>
    <w:pPr>
      <w:numPr>
        <w:numId w:val="25"/>
      </w:numPr>
      <w:spacing w:after="140" w:line="290" w:lineRule="auto"/>
      <w:jc w:val="both"/>
    </w:pPr>
    <w:rPr>
      <w:kern w:val="20"/>
      <w:szCs w:val="20"/>
    </w:rPr>
  </w:style>
  <w:style w:type="character" w:customStyle="1" w:styleId="roman3Char">
    <w:name w:val="roman 3 Char"/>
    <w:link w:val="roman3"/>
    <w:locked/>
    <w:rsid w:val="003353EE"/>
    <w:rPr>
      <w:rFonts w:ascii="Tahoma" w:hAnsi="Tahoma"/>
      <w:kern w:val="20"/>
      <w:lang w:eastAsia="en-US"/>
    </w:rPr>
  </w:style>
  <w:style w:type="paragraph" w:customStyle="1" w:styleId="roman4">
    <w:name w:val="roman 4"/>
    <w:basedOn w:val="Normal"/>
    <w:rsid w:val="00835140"/>
    <w:pPr>
      <w:numPr>
        <w:numId w:val="26"/>
      </w:numPr>
      <w:spacing w:after="140" w:line="290" w:lineRule="auto"/>
      <w:jc w:val="both"/>
    </w:pPr>
    <w:rPr>
      <w:kern w:val="20"/>
      <w:szCs w:val="20"/>
    </w:rPr>
  </w:style>
  <w:style w:type="paragraph" w:customStyle="1" w:styleId="roman5">
    <w:name w:val="roman 5"/>
    <w:basedOn w:val="Normal"/>
    <w:rsid w:val="00835140"/>
    <w:pPr>
      <w:numPr>
        <w:numId w:val="27"/>
      </w:numPr>
      <w:tabs>
        <w:tab w:val="left" w:pos="3289"/>
      </w:tabs>
      <w:spacing w:after="140" w:line="290" w:lineRule="auto"/>
      <w:jc w:val="both"/>
    </w:pPr>
    <w:rPr>
      <w:kern w:val="20"/>
      <w:szCs w:val="20"/>
    </w:rPr>
  </w:style>
  <w:style w:type="paragraph" w:customStyle="1" w:styleId="roman6">
    <w:name w:val="roman 6"/>
    <w:basedOn w:val="Normal"/>
    <w:rsid w:val="00835140"/>
    <w:pPr>
      <w:numPr>
        <w:numId w:val="28"/>
      </w:numPr>
      <w:spacing w:after="140" w:line="290" w:lineRule="auto"/>
      <w:jc w:val="both"/>
    </w:pPr>
    <w:rPr>
      <w:kern w:val="20"/>
      <w:szCs w:val="20"/>
    </w:rPr>
  </w:style>
  <w:style w:type="paragraph" w:customStyle="1" w:styleId="CellHead">
    <w:name w:val="CellHead"/>
    <w:basedOn w:val="Normal"/>
    <w:rsid w:val="00835140"/>
    <w:pPr>
      <w:keepNext/>
      <w:spacing w:before="60" w:after="60" w:line="290" w:lineRule="auto"/>
    </w:pPr>
    <w:rPr>
      <w:b/>
      <w:kern w:val="20"/>
    </w:rPr>
  </w:style>
  <w:style w:type="paragraph" w:styleId="Textodecomentrio">
    <w:name w:val="annotation text"/>
    <w:basedOn w:val="Normal"/>
    <w:link w:val="TextodecomentrioChar"/>
    <w:rsid w:val="00835140"/>
    <w:rPr>
      <w:szCs w:val="20"/>
    </w:rPr>
  </w:style>
  <w:style w:type="paragraph" w:styleId="Ttulo">
    <w:name w:val="Title"/>
    <w:basedOn w:val="Head"/>
    <w:next w:val="Body"/>
    <w:link w:val="TtuloChar"/>
    <w:qFormat/>
    <w:rsid w:val="00835140"/>
    <w:pPr>
      <w:spacing w:after="240"/>
    </w:pPr>
    <w:rPr>
      <w:rFonts w:cs="Arial"/>
      <w:bCs/>
      <w:kern w:val="28"/>
      <w:sz w:val="22"/>
      <w:szCs w:val="32"/>
    </w:rPr>
  </w:style>
  <w:style w:type="paragraph" w:customStyle="1" w:styleId="Head">
    <w:name w:val="Head"/>
    <w:basedOn w:val="Normal"/>
    <w:next w:val="Body"/>
    <w:link w:val="HeadChar"/>
    <w:rsid w:val="00835140"/>
    <w:pPr>
      <w:keepNext/>
      <w:spacing w:before="280" w:after="140" w:line="290" w:lineRule="auto"/>
      <w:jc w:val="both"/>
      <w:outlineLvl w:val="0"/>
    </w:pPr>
    <w:rPr>
      <w:b/>
      <w:kern w:val="23"/>
      <w:sz w:val="23"/>
    </w:rPr>
  </w:style>
  <w:style w:type="paragraph" w:customStyle="1" w:styleId="SubTtulo">
    <w:name w:val="SubTítulo"/>
    <w:basedOn w:val="Normal"/>
    <w:next w:val="Body"/>
    <w:rsid w:val="00835140"/>
    <w:pPr>
      <w:keepNext/>
      <w:spacing w:before="140" w:after="140" w:line="290" w:lineRule="auto"/>
      <w:jc w:val="both"/>
      <w:outlineLvl w:val="0"/>
    </w:pPr>
    <w:rPr>
      <w:b/>
      <w:kern w:val="21"/>
      <w:sz w:val="21"/>
    </w:rPr>
  </w:style>
  <w:style w:type="paragraph" w:customStyle="1" w:styleId="TtuloAnexo">
    <w:name w:val="Título/Anexo"/>
    <w:basedOn w:val="Normal"/>
    <w:next w:val="Body"/>
    <w:rsid w:val="005D78EC"/>
    <w:pPr>
      <w:keepNext/>
      <w:pageBreakBefore/>
      <w:spacing w:after="240" w:line="290" w:lineRule="auto"/>
      <w:jc w:val="center"/>
      <w:outlineLvl w:val="3"/>
    </w:pPr>
    <w:rPr>
      <w:b/>
      <w:kern w:val="23"/>
      <w:sz w:val="22"/>
    </w:rPr>
  </w:style>
  <w:style w:type="paragraph" w:styleId="Rodap">
    <w:name w:val="footer"/>
    <w:basedOn w:val="Normal"/>
    <w:rsid w:val="00835140"/>
    <w:pPr>
      <w:spacing w:before="120" w:after="120" w:line="290" w:lineRule="auto"/>
      <w:jc w:val="both"/>
    </w:pPr>
    <w:rPr>
      <w:kern w:val="16"/>
      <w:sz w:val="16"/>
    </w:rPr>
  </w:style>
  <w:style w:type="character" w:styleId="Refdenotaderodap">
    <w:name w:val="footnote reference"/>
    <w:basedOn w:val="Fontepargpadro"/>
    <w:rsid w:val="00835140"/>
    <w:rPr>
      <w:rFonts w:ascii="Tahoma" w:hAnsi="Tahoma"/>
      <w:kern w:val="2"/>
      <w:vertAlign w:val="superscript"/>
    </w:rPr>
  </w:style>
  <w:style w:type="paragraph" w:styleId="Textodenotaderodap">
    <w:name w:val="footnote text"/>
    <w:basedOn w:val="Normal"/>
    <w:link w:val="TextodenotaderodapChar"/>
    <w:rsid w:val="00835140"/>
    <w:pPr>
      <w:keepLines/>
      <w:tabs>
        <w:tab w:val="left" w:pos="227"/>
      </w:tabs>
      <w:spacing w:after="60" w:line="200" w:lineRule="atLeast"/>
      <w:ind w:left="227" w:hanging="227"/>
      <w:jc w:val="both"/>
    </w:pPr>
    <w:rPr>
      <w:kern w:val="20"/>
      <w:sz w:val="16"/>
      <w:szCs w:val="20"/>
    </w:rPr>
  </w:style>
  <w:style w:type="paragraph" w:styleId="Cabealho">
    <w:name w:val="header"/>
    <w:basedOn w:val="Normal"/>
    <w:rsid w:val="00835140"/>
    <w:pPr>
      <w:tabs>
        <w:tab w:val="center" w:pos="4366"/>
        <w:tab w:val="right" w:pos="8732"/>
      </w:tabs>
    </w:pPr>
    <w:rPr>
      <w:kern w:val="20"/>
    </w:rPr>
  </w:style>
  <w:style w:type="table" w:styleId="Tabelacomgrade">
    <w:name w:val="Table Grid"/>
    <w:basedOn w:val="Tabelanormal"/>
    <w:rsid w:val="0083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835140"/>
    <w:rPr>
      <w:rFonts w:ascii="Tahoma" w:hAnsi="Tahoma"/>
      <w:sz w:val="20"/>
    </w:rPr>
  </w:style>
  <w:style w:type="paragraph" w:customStyle="1" w:styleId="Table1">
    <w:name w:val="Table 1"/>
    <w:basedOn w:val="Normal"/>
    <w:rsid w:val="00835140"/>
    <w:pPr>
      <w:numPr>
        <w:numId w:val="29"/>
      </w:numPr>
      <w:spacing w:before="60" w:after="60" w:line="290" w:lineRule="auto"/>
      <w:outlineLvl w:val="0"/>
    </w:pPr>
    <w:rPr>
      <w:kern w:val="20"/>
    </w:rPr>
  </w:style>
  <w:style w:type="paragraph" w:customStyle="1" w:styleId="Table2">
    <w:name w:val="Table 2"/>
    <w:basedOn w:val="Normal"/>
    <w:rsid w:val="00835140"/>
    <w:pPr>
      <w:numPr>
        <w:ilvl w:val="1"/>
        <w:numId w:val="29"/>
      </w:numPr>
      <w:spacing w:before="60" w:after="60" w:line="290" w:lineRule="auto"/>
      <w:outlineLvl w:val="1"/>
    </w:pPr>
    <w:rPr>
      <w:kern w:val="20"/>
    </w:rPr>
  </w:style>
  <w:style w:type="paragraph" w:customStyle="1" w:styleId="Table3">
    <w:name w:val="Table 3"/>
    <w:basedOn w:val="Normal"/>
    <w:rsid w:val="00835140"/>
    <w:pPr>
      <w:numPr>
        <w:ilvl w:val="2"/>
        <w:numId w:val="29"/>
      </w:numPr>
      <w:spacing w:before="60" w:after="60" w:line="290" w:lineRule="auto"/>
      <w:outlineLvl w:val="2"/>
    </w:pPr>
    <w:rPr>
      <w:kern w:val="20"/>
    </w:rPr>
  </w:style>
  <w:style w:type="paragraph" w:customStyle="1" w:styleId="Table4">
    <w:name w:val="Table 4"/>
    <w:basedOn w:val="Normal"/>
    <w:rsid w:val="00835140"/>
    <w:pPr>
      <w:numPr>
        <w:ilvl w:val="3"/>
        <w:numId w:val="29"/>
      </w:numPr>
      <w:spacing w:before="60" w:after="60" w:line="290" w:lineRule="auto"/>
      <w:outlineLvl w:val="3"/>
    </w:pPr>
    <w:rPr>
      <w:kern w:val="20"/>
    </w:rPr>
  </w:style>
  <w:style w:type="paragraph" w:customStyle="1" w:styleId="Table5">
    <w:name w:val="Table 5"/>
    <w:basedOn w:val="Normal"/>
    <w:rsid w:val="00835140"/>
    <w:pPr>
      <w:numPr>
        <w:ilvl w:val="4"/>
        <w:numId w:val="29"/>
      </w:numPr>
      <w:spacing w:before="60" w:after="60" w:line="290" w:lineRule="auto"/>
      <w:outlineLvl w:val="4"/>
    </w:pPr>
    <w:rPr>
      <w:kern w:val="20"/>
    </w:rPr>
  </w:style>
  <w:style w:type="paragraph" w:customStyle="1" w:styleId="Table6">
    <w:name w:val="Table 6"/>
    <w:basedOn w:val="Normal"/>
    <w:rsid w:val="00835140"/>
    <w:pPr>
      <w:tabs>
        <w:tab w:val="num" w:pos="720"/>
      </w:tabs>
      <w:spacing w:before="60" w:after="60" w:line="290" w:lineRule="auto"/>
      <w:outlineLvl w:val="5"/>
    </w:pPr>
    <w:rPr>
      <w:kern w:val="20"/>
    </w:rPr>
  </w:style>
  <w:style w:type="paragraph" w:customStyle="1" w:styleId="Tablealpha">
    <w:name w:val="Table alpha"/>
    <w:basedOn w:val="CellBody"/>
    <w:rsid w:val="00835140"/>
    <w:pPr>
      <w:numPr>
        <w:numId w:val="30"/>
      </w:numPr>
    </w:pPr>
  </w:style>
  <w:style w:type="paragraph" w:customStyle="1" w:styleId="CellBody">
    <w:name w:val="CellBody"/>
    <w:basedOn w:val="Normal"/>
    <w:rsid w:val="00835140"/>
    <w:pPr>
      <w:spacing w:before="60" w:after="60" w:line="290" w:lineRule="auto"/>
    </w:pPr>
    <w:rPr>
      <w:kern w:val="20"/>
      <w:szCs w:val="20"/>
    </w:rPr>
  </w:style>
  <w:style w:type="paragraph" w:customStyle="1" w:styleId="Tablebullet">
    <w:name w:val="Table bullet"/>
    <w:basedOn w:val="Normal"/>
    <w:rsid w:val="00835140"/>
    <w:pPr>
      <w:numPr>
        <w:numId w:val="31"/>
      </w:numPr>
      <w:spacing w:before="60" w:after="60" w:line="290" w:lineRule="auto"/>
    </w:pPr>
    <w:rPr>
      <w:kern w:val="20"/>
    </w:rPr>
  </w:style>
  <w:style w:type="paragraph" w:customStyle="1" w:styleId="Tableroman">
    <w:name w:val="Table roman"/>
    <w:basedOn w:val="CellBody"/>
    <w:rsid w:val="00835140"/>
    <w:pPr>
      <w:numPr>
        <w:numId w:val="32"/>
      </w:numPr>
    </w:pPr>
  </w:style>
  <w:style w:type="paragraph" w:styleId="Sumrio2">
    <w:name w:val="toc 2"/>
    <w:basedOn w:val="Normal"/>
    <w:next w:val="Body"/>
    <w:semiHidden/>
    <w:rsid w:val="00835140"/>
    <w:pPr>
      <w:spacing w:before="280" w:after="140" w:line="290" w:lineRule="auto"/>
      <w:ind w:left="1247" w:hanging="680"/>
    </w:pPr>
    <w:rPr>
      <w:kern w:val="20"/>
    </w:rPr>
  </w:style>
  <w:style w:type="paragraph" w:styleId="Sumrio3">
    <w:name w:val="toc 3"/>
    <w:basedOn w:val="Normal"/>
    <w:next w:val="Body"/>
    <w:semiHidden/>
    <w:rsid w:val="00835140"/>
    <w:pPr>
      <w:spacing w:before="280" w:after="140" w:line="290" w:lineRule="auto"/>
      <w:ind w:left="2041" w:hanging="794"/>
    </w:pPr>
    <w:rPr>
      <w:kern w:val="20"/>
    </w:rPr>
  </w:style>
  <w:style w:type="paragraph" w:styleId="Sumrio4">
    <w:name w:val="toc 4"/>
    <w:basedOn w:val="Normal"/>
    <w:next w:val="Body"/>
    <w:semiHidden/>
    <w:rsid w:val="00835140"/>
    <w:pPr>
      <w:spacing w:before="280" w:after="140" w:line="290" w:lineRule="auto"/>
      <w:ind w:left="2041" w:hanging="794"/>
    </w:pPr>
    <w:rPr>
      <w:kern w:val="20"/>
    </w:rPr>
  </w:style>
  <w:style w:type="paragraph" w:styleId="Sumrio5">
    <w:name w:val="toc 5"/>
    <w:basedOn w:val="Normal"/>
    <w:next w:val="Body"/>
    <w:semiHidden/>
    <w:rsid w:val="00835140"/>
  </w:style>
  <w:style w:type="paragraph" w:styleId="Sumrio6">
    <w:name w:val="toc 6"/>
    <w:basedOn w:val="Normal"/>
    <w:next w:val="Body"/>
    <w:semiHidden/>
    <w:rsid w:val="00835140"/>
  </w:style>
  <w:style w:type="paragraph" w:styleId="Sumrio7">
    <w:name w:val="toc 7"/>
    <w:basedOn w:val="Normal"/>
    <w:next w:val="Body"/>
    <w:semiHidden/>
    <w:rsid w:val="00835140"/>
  </w:style>
  <w:style w:type="paragraph" w:styleId="Sumrio8">
    <w:name w:val="toc 8"/>
    <w:basedOn w:val="Normal"/>
    <w:next w:val="Body"/>
    <w:semiHidden/>
    <w:rsid w:val="00835140"/>
  </w:style>
  <w:style w:type="paragraph" w:styleId="Sumrio9">
    <w:name w:val="toc 9"/>
    <w:basedOn w:val="Normal"/>
    <w:next w:val="Body"/>
    <w:semiHidden/>
    <w:rsid w:val="00835140"/>
  </w:style>
  <w:style w:type="character" w:styleId="Hyperlink">
    <w:name w:val="Hyperlink"/>
    <w:basedOn w:val="Fontepargpadro"/>
    <w:rsid w:val="00D3461B"/>
    <w:rPr>
      <w:rFonts w:ascii="Tahoma" w:hAnsi="Tahoma"/>
      <w:color w:val="auto"/>
      <w:u w:val="none"/>
    </w:rPr>
  </w:style>
  <w:style w:type="character" w:styleId="Refdenotadefim">
    <w:name w:val="endnote reference"/>
    <w:basedOn w:val="Fontepargpadro"/>
    <w:semiHidden/>
    <w:rsid w:val="00835140"/>
    <w:rPr>
      <w:rFonts w:ascii="Arial" w:hAnsi="Arial"/>
      <w:vertAlign w:val="superscript"/>
    </w:rPr>
  </w:style>
  <w:style w:type="paragraph" w:styleId="Textodenotadefim">
    <w:name w:val="endnote text"/>
    <w:basedOn w:val="Normal"/>
    <w:semiHidden/>
    <w:rsid w:val="00835140"/>
    <w:rPr>
      <w:szCs w:val="20"/>
    </w:rPr>
  </w:style>
  <w:style w:type="paragraph" w:styleId="ndicedeautoridades">
    <w:name w:val="table of authorities"/>
    <w:basedOn w:val="Normal"/>
    <w:next w:val="Normal"/>
    <w:semiHidden/>
    <w:rsid w:val="00835140"/>
    <w:pPr>
      <w:ind w:left="200" w:hanging="200"/>
    </w:pPr>
  </w:style>
  <w:style w:type="paragraph" w:customStyle="1" w:styleId="UCAlpha1">
    <w:name w:val="UCAlpha 1"/>
    <w:basedOn w:val="Normal"/>
    <w:rsid w:val="00835140"/>
    <w:pPr>
      <w:numPr>
        <w:numId w:val="33"/>
      </w:numPr>
      <w:spacing w:after="140" w:line="290" w:lineRule="auto"/>
      <w:jc w:val="both"/>
    </w:pPr>
    <w:rPr>
      <w:kern w:val="20"/>
    </w:rPr>
  </w:style>
  <w:style w:type="paragraph" w:customStyle="1" w:styleId="UCAlpha2">
    <w:name w:val="UCAlpha 2"/>
    <w:basedOn w:val="Normal"/>
    <w:rsid w:val="00835140"/>
    <w:pPr>
      <w:numPr>
        <w:numId w:val="34"/>
      </w:numPr>
      <w:spacing w:after="140" w:line="290" w:lineRule="auto"/>
      <w:jc w:val="both"/>
    </w:pPr>
    <w:rPr>
      <w:kern w:val="20"/>
    </w:rPr>
  </w:style>
  <w:style w:type="paragraph" w:customStyle="1" w:styleId="UCAlpha3">
    <w:name w:val="UCAlpha 3"/>
    <w:basedOn w:val="Normal"/>
    <w:rsid w:val="00835140"/>
    <w:pPr>
      <w:numPr>
        <w:numId w:val="35"/>
      </w:numPr>
      <w:spacing w:after="140" w:line="290" w:lineRule="auto"/>
      <w:jc w:val="both"/>
    </w:pPr>
    <w:rPr>
      <w:kern w:val="20"/>
    </w:rPr>
  </w:style>
  <w:style w:type="paragraph" w:customStyle="1" w:styleId="UCAlpha4">
    <w:name w:val="UCAlpha 4"/>
    <w:basedOn w:val="Normal"/>
    <w:rsid w:val="00835140"/>
    <w:pPr>
      <w:numPr>
        <w:numId w:val="36"/>
      </w:numPr>
      <w:spacing w:after="140" w:line="290" w:lineRule="auto"/>
      <w:jc w:val="both"/>
    </w:pPr>
    <w:rPr>
      <w:kern w:val="20"/>
    </w:rPr>
  </w:style>
  <w:style w:type="paragraph" w:customStyle="1" w:styleId="UCAlpha5">
    <w:name w:val="UCAlpha 5"/>
    <w:basedOn w:val="Normal"/>
    <w:rsid w:val="00835140"/>
    <w:pPr>
      <w:numPr>
        <w:numId w:val="37"/>
      </w:numPr>
      <w:spacing w:after="140" w:line="290" w:lineRule="auto"/>
      <w:jc w:val="both"/>
    </w:pPr>
    <w:rPr>
      <w:kern w:val="20"/>
    </w:rPr>
  </w:style>
  <w:style w:type="paragraph" w:customStyle="1" w:styleId="UCAlpha6">
    <w:name w:val="UCAlpha 6"/>
    <w:basedOn w:val="Normal"/>
    <w:rsid w:val="00835140"/>
    <w:pPr>
      <w:numPr>
        <w:numId w:val="38"/>
      </w:numPr>
      <w:spacing w:after="140" w:line="290" w:lineRule="auto"/>
      <w:jc w:val="both"/>
    </w:pPr>
    <w:rPr>
      <w:kern w:val="20"/>
    </w:rPr>
  </w:style>
  <w:style w:type="paragraph" w:customStyle="1" w:styleId="UCRoman1">
    <w:name w:val="UCRoman 1"/>
    <w:basedOn w:val="Normal"/>
    <w:rsid w:val="00835140"/>
    <w:pPr>
      <w:numPr>
        <w:numId w:val="39"/>
      </w:numPr>
      <w:spacing w:after="140" w:line="290" w:lineRule="auto"/>
      <w:jc w:val="both"/>
    </w:pPr>
    <w:rPr>
      <w:kern w:val="20"/>
    </w:rPr>
  </w:style>
  <w:style w:type="paragraph" w:customStyle="1" w:styleId="UCRoman2">
    <w:name w:val="UCRoman 2"/>
    <w:basedOn w:val="Normal"/>
    <w:rsid w:val="00835140"/>
    <w:pPr>
      <w:numPr>
        <w:numId w:val="40"/>
      </w:numPr>
      <w:spacing w:after="140" w:line="290" w:lineRule="auto"/>
      <w:jc w:val="both"/>
    </w:pPr>
    <w:rPr>
      <w:kern w:val="20"/>
    </w:rPr>
  </w:style>
  <w:style w:type="paragraph" w:customStyle="1" w:styleId="doublealpha">
    <w:name w:val="double alpha"/>
    <w:basedOn w:val="Normal"/>
    <w:rsid w:val="00835140"/>
    <w:pPr>
      <w:numPr>
        <w:numId w:val="19"/>
      </w:numPr>
      <w:spacing w:after="140" w:line="290" w:lineRule="auto"/>
      <w:jc w:val="both"/>
    </w:pPr>
    <w:rPr>
      <w:kern w:val="20"/>
    </w:rPr>
  </w:style>
  <w:style w:type="paragraph" w:customStyle="1" w:styleId="dashbullet1">
    <w:name w:val="dash bullet 1"/>
    <w:basedOn w:val="Normal"/>
    <w:rsid w:val="00152E55"/>
    <w:pPr>
      <w:numPr>
        <w:numId w:val="13"/>
      </w:numPr>
      <w:spacing w:after="140" w:line="290" w:lineRule="auto"/>
      <w:jc w:val="both"/>
    </w:pPr>
    <w:rPr>
      <w:kern w:val="20"/>
    </w:rPr>
  </w:style>
  <w:style w:type="paragraph" w:customStyle="1" w:styleId="dashbullet2">
    <w:name w:val="dash bullet 2"/>
    <w:basedOn w:val="Normal"/>
    <w:rsid w:val="00152E55"/>
    <w:pPr>
      <w:numPr>
        <w:numId w:val="14"/>
      </w:numPr>
      <w:spacing w:after="140" w:line="290" w:lineRule="auto"/>
      <w:jc w:val="both"/>
    </w:pPr>
    <w:rPr>
      <w:kern w:val="20"/>
    </w:rPr>
  </w:style>
  <w:style w:type="paragraph" w:customStyle="1" w:styleId="dashbullet3">
    <w:name w:val="dash bullet 3"/>
    <w:basedOn w:val="Normal"/>
    <w:rsid w:val="00152E55"/>
    <w:pPr>
      <w:numPr>
        <w:numId w:val="15"/>
      </w:numPr>
      <w:spacing w:after="140" w:line="290" w:lineRule="auto"/>
      <w:jc w:val="both"/>
    </w:pPr>
    <w:rPr>
      <w:kern w:val="20"/>
    </w:rPr>
  </w:style>
  <w:style w:type="paragraph" w:customStyle="1" w:styleId="dashbullet4">
    <w:name w:val="dash bullet 4"/>
    <w:basedOn w:val="Normal"/>
    <w:rsid w:val="00152E55"/>
    <w:pPr>
      <w:numPr>
        <w:numId w:val="16"/>
      </w:numPr>
      <w:spacing w:after="140" w:line="290" w:lineRule="auto"/>
      <w:jc w:val="both"/>
    </w:pPr>
    <w:rPr>
      <w:kern w:val="20"/>
    </w:rPr>
  </w:style>
  <w:style w:type="paragraph" w:customStyle="1" w:styleId="dashbullet5">
    <w:name w:val="dash bullet 5"/>
    <w:basedOn w:val="Normal"/>
    <w:rsid w:val="00152E55"/>
    <w:pPr>
      <w:numPr>
        <w:numId w:val="17"/>
      </w:numPr>
      <w:spacing w:after="140" w:line="290" w:lineRule="auto"/>
      <w:jc w:val="both"/>
    </w:pPr>
    <w:rPr>
      <w:kern w:val="20"/>
    </w:rPr>
  </w:style>
  <w:style w:type="paragraph" w:customStyle="1" w:styleId="dashbullet6">
    <w:name w:val="dash bullet 6"/>
    <w:basedOn w:val="Normal"/>
    <w:rsid w:val="00152E55"/>
    <w:pPr>
      <w:numPr>
        <w:numId w:val="18"/>
      </w:numPr>
      <w:spacing w:after="140" w:line="290" w:lineRule="auto"/>
      <w:jc w:val="both"/>
    </w:pPr>
    <w:rPr>
      <w:kern w:val="20"/>
    </w:rPr>
  </w:style>
  <w:style w:type="character" w:styleId="HiperlinkVisitado">
    <w:name w:val="FollowedHyperlink"/>
    <w:basedOn w:val="Fontepargpadro"/>
    <w:rsid w:val="00D3461B"/>
    <w:rPr>
      <w:rFonts w:ascii="Tahoma" w:hAnsi="Tahoma"/>
      <w:color w:val="auto"/>
      <w:u w:val="none"/>
    </w:rPr>
  </w:style>
  <w:style w:type="paragraph" w:customStyle="1" w:styleId="Referncia">
    <w:name w:val="Referência"/>
    <w:basedOn w:val="Body"/>
    <w:rsid w:val="00835140"/>
    <w:pPr>
      <w:spacing w:after="500"/>
    </w:pPr>
    <w:rPr>
      <w:b/>
      <w:sz w:val="21"/>
    </w:rPr>
  </w:style>
  <w:style w:type="paragraph" w:customStyle="1" w:styleId="Rodap2">
    <w:name w:val="Rodapé2"/>
    <w:basedOn w:val="Rodap"/>
    <w:rsid w:val="00EC6865"/>
    <w:pPr>
      <w:spacing w:before="0" w:after="0" w:line="240" w:lineRule="auto"/>
    </w:pPr>
  </w:style>
  <w:style w:type="paragraph" w:customStyle="1" w:styleId="Anexo1">
    <w:name w:val="Anexo 1"/>
    <w:basedOn w:val="Normal"/>
    <w:rsid w:val="00D95143"/>
    <w:pPr>
      <w:numPr>
        <w:numId w:val="41"/>
      </w:numPr>
      <w:spacing w:after="140" w:line="290" w:lineRule="auto"/>
      <w:jc w:val="both"/>
    </w:pPr>
    <w:rPr>
      <w:kern w:val="20"/>
      <w:lang w:val="en-US"/>
    </w:rPr>
  </w:style>
  <w:style w:type="paragraph" w:customStyle="1" w:styleId="Anexo2">
    <w:name w:val="Anexo 2"/>
    <w:basedOn w:val="Normal"/>
    <w:rsid w:val="00D95143"/>
    <w:pPr>
      <w:numPr>
        <w:ilvl w:val="1"/>
        <w:numId w:val="41"/>
      </w:numPr>
      <w:spacing w:after="140" w:line="290" w:lineRule="auto"/>
      <w:jc w:val="both"/>
    </w:pPr>
    <w:rPr>
      <w:kern w:val="20"/>
      <w:lang w:val="en-US"/>
    </w:rPr>
  </w:style>
  <w:style w:type="paragraph" w:customStyle="1" w:styleId="Anexo3">
    <w:name w:val="Anexo 3"/>
    <w:basedOn w:val="Normal"/>
    <w:rsid w:val="00D95143"/>
    <w:pPr>
      <w:numPr>
        <w:ilvl w:val="2"/>
        <w:numId w:val="41"/>
      </w:numPr>
      <w:spacing w:after="140" w:line="290" w:lineRule="auto"/>
      <w:jc w:val="both"/>
    </w:pPr>
    <w:rPr>
      <w:kern w:val="20"/>
      <w:lang w:val="en-US"/>
    </w:rPr>
  </w:style>
  <w:style w:type="paragraph" w:customStyle="1" w:styleId="Anexo4">
    <w:name w:val="Anexo 4"/>
    <w:basedOn w:val="Normal"/>
    <w:rsid w:val="00D95143"/>
    <w:pPr>
      <w:numPr>
        <w:ilvl w:val="3"/>
        <w:numId w:val="41"/>
      </w:numPr>
      <w:spacing w:after="140" w:line="290" w:lineRule="auto"/>
      <w:jc w:val="both"/>
    </w:pPr>
    <w:rPr>
      <w:kern w:val="20"/>
      <w:lang w:val="en-US"/>
    </w:rPr>
  </w:style>
  <w:style w:type="paragraph" w:customStyle="1" w:styleId="Anexo5">
    <w:name w:val="Anexo 5"/>
    <w:basedOn w:val="Normal"/>
    <w:rsid w:val="00A12771"/>
    <w:pPr>
      <w:tabs>
        <w:tab w:val="num" w:pos="3289"/>
      </w:tabs>
      <w:spacing w:after="140" w:line="290" w:lineRule="auto"/>
      <w:ind w:left="2722"/>
      <w:jc w:val="both"/>
    </w:pPr>
    <w:rPr>
      <w:kern w:val="20"/>
      <w:lang w:val="en-US"/>
    </w:rPr>
  </w:style>
  <w:style w:type="paragraph" w:customStyle="1" w:styleId="Anexo6">
    <w:name w:val="Anexo 6"/>
    <w:basedOn w:val="Normal"/>
    <w:rsid w:val="00D95143"/>
    <w:pPr>
      <w:tabs>
        <w:tab w:val="num" w:pos="3969"/>
      </w:tabs>
      <w:spacing w:after="140" w:line="290" w:lineRule="auto"/>
      <w:ind w:left="3289"/>
      <w:jc w:val="both"/>
    </w:pPr>
    <w:rPr>
      <w:kern w:val="20"/>
      <w:lang w:val="en-US"/>
    </w:rPr>
  </w:style>
  <w:style w:type="character" w:customStyle="1" w:styleId="Textodocorpo2">
    <w:name w:val="Texto do corpo (2)_"/>
    <w:rsid w:val="003353EE"/>
    <w:rPr>
      <w:rFonts w:ascii="Tahoma" w:eastAsia="Tahoma" w:hAnsi="Tahoma" w:cs="Tahoma"/>
      <w:b w:val="0"/>
      <w:bCs w:val="0"/>
      <w:i w:val="0"/>
      <w:iCs w:val="0"/>
      <w:smallCaps w:val="0"/>
      <w:strike w:val="0"/>
      <w:sz w:val="17"/>
      <w:szCs w:val="17"/>
      <w:u w:val="none"/>
    </w:rPr>
  </w:style>
  <w:style w:type="paragraph" w:customStyle="1" w:styleId="v">
    <w:name w:val="v"/>
    <w:basedOn w:val="Body2"/>
    <w:rsid w:val="003353EE"/>
    <w:pPr>
      <w:ind w:left="0"/>
    </w:pPr>
  </w:style>
  <w:style w:type="paragraph" w:styleId="Textodebalo">
    <w:name w:val="Balloon Text"/>
    <w:basedOn w:val="Normal"/>
    <w:link w:val="TextodebaloChar"/>
    <w:rsid w:val="003353EE"/>
    <w:rPr>
      <w:rFonts w:ascii="Segoe UI" w:hAnsi="Segoe UI" w:cs="Segoe UI"/>
      <w:sz w:val="18"/>
      <w:szCs w:val="18"/>
    </w:rPr>
  </w:style>
  <w:style w:type="character" w:customStyle="1" w:styleId="TextodebaloChar">
    <w:name w:val="Texto de balão Char"/>
    <w:basedOn w:val="Fontepargpadro"/>
    <w:link w:val="Textodebalo"/>
    <w:rsid w:val="003353EE"/>
    <w:rPr>
      <w:rFonts w:ascii="Segoe UI" w:hAnsi="Segoe UI" w:cs="Segoe UI"/>
      <w:sz w:val="18"/>
      <w:szCs w:val="18"/>
      <w:lang w:eastAsia="en-US"/>
    </w:rPr>
  </w:style>
  <w:style w:type="paragraph" w:customStyle="1" w:styleId="Ttulo21">
    <w:name w:val="Título 21"/>
    <w:aliases w:val="heading 2,h2"/>
    <w:basedOn w:val="Normal"/>
    <w:next w:val="Normal"/>
    <w:uiPriority w:val="99"/>
    <w:rsid w:val="003353EE"/>
    <w:pPr>
      <w:keepNext/>
      <w:jc w:val="both"/>
      <w:outlineLvl w:val="1"/>
    </w:pPr>
    <w:rPr>
      <w:smallCaps/>
    </w:rPr>
  </w:style>
  <w:style w:type="paragraph" w:styleId="PargrafodaLista">
    <w:name w:val="List Paragraph"/>
    <w:basedOn w:val="Normal"/>
    <w:link w:val="PargrafodaListaChar"/>
    <w:uiPriority w:val="34"/>
    <w:qFormat/>
    <w:rsid w:val="003353EE"/>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3353EE"/>
    <w:rPr>
      <w:sz w:val="24"/>
      <w:szCs w:val="24"/>
    </w:rPr>
  </w:style>
  <w:style w:type="paragraph" w:customStyle="1" w:styleId="Ttulo1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customStyle="1" w:styleId="NOTES">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InitialCodes">
    <w:name w:val="InitialCodes"/>
    <w:rsid w:val="003353EE"/>
    <w:pPr>
      <w:tabs>
        <w:tab w:val="left" w:pos="-720"/>
      </w:tabs>
      <w:suppressAutoHyphens/>
    </w:pPr>
    <w:rPr>
      <w:rFonts w:ascii="Courier" w:hAnsi="Courier"/>
      <w:sz w:val="24"/>
      <w:lang w:val="en-US" w:eastAsia="en-US"/>
    </w:rPr>
  </w:style>
  <w:style w:type="paragraph" w:customStyle="1" w:styleId="NormalNormalDOT">
    <w:name w:val="Normal.Normal.DOT"/>
    <w:uiPriority w:val="99"/>
    <w:rsid w:val="003353EE"/>
    <w:pPr>
      <w:autoSpaceDE w:val="0"/>
      <w:autoSpaceDN w:val="0"/>
      <w:adjustRightInd w:val="0"/>
    </w:pPr>
    <w:rPr>
      <w:sz w:val="24"/>
      <w:szCs w:val="24"/>
    </w:rPr>
  </w:style>
  <w:style w:type="character" w:customStyle="1" w:styleId="DeltaViewInsertion">
    <w:name w:val="DeltaView Insertion"/>
    <w:uiPriority w:val="99"/>
    <w:rsid w:val="003353EE"/>
    <w:rPr>
      <w:color w:val="0000FF"/>
      <w:spacing w:val="0"/>
      <w:u w:val="double"/>
    </w:rPr>
  </w:style>
  <w:style w:type="character" w:customStyle="1" w:styleId="DeltaViewDeletion">
    <w:name w:val="DeltaView Deletion"/>
    <w:uiPriority w:val="99"/>
    <w:rsid w:val="003353EE"/>
    <w:rPr>
      <w:strike/>
      <w:color w:val="FF0000"/>
      <w:spacing w:val="0"/>
    </w:rPr>
  </w:style>
  <w:style w:type="paragraph" w:styleId="Recuodecorpodetexto">
    <w:name w:val="Body Text Indent"/>
    <w:basedOn w:val="Normal"/>
    <w:link w:val="RecuodecorpodetextoChar"/>
    <w:rsid w:val="003353EE"/>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3353EE"/>
    <w:rPr>
      <w:rFonts w:ascii="Arial Narrow" w:hAnsi="Arial Narrow" w:cs="Arial Narrow"/>
      <w:sz w:val="22"/>
      <w:szCs w:val="22"/>
    </w:rPr>
  </w:style>
  <w:style w:type="paragraph" w:styleId="Corpodetexto">
    <w:name w:val="Body Text"/>
    <w:basedOn w:val="Normal"/>
    <w:link w:val="CorpodetextoChar"/>
    <w:rsid w:val="003353EE"/>
    <w:pPr>
      <w:spacing w:after="120"/>
    </w:pPr>
  </w:style>
  <w:style w:type="character" w:customStyle="1" w:styleId="CorpodetextoChar">
    <w:name w:val="Corpo de texto Char"/>
    <w:basedOn w:val="Fontepargpadro"/>
    <w:link w:val="Corpodetexto"/>
    <w:rsid w:val="003353EE"/>
    <w:rPr>
      <w:rFonts w:ascii="Tahoma" w:hAnsi="Tahoma"/>
      <w:szCs w:val="24"/>
      <w:lang w:eastAsia="en-US"/>
    </w:rPr>
  </w:style>
  <w:style w:type="paragraph" w:customStyle="1" w:styleId="Level7">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Forte">
    <w:name w:val="Strong"/>
    <w:qFormat/>
    <w:rsid w:val="003353EE"/>
    <w:rPr>
      <w:b/>
      <w:bCs/>
    </w:rPr>
  </w:style>
  <w:style w:type="paragraph" w:styleId="Recuodecorpodetexto3">
    <w:name w:val="Body Text Indent 3"/>
    <w:basedOn w:val="Normal"/>
    <w:link w:val="Recuodecorpodetexto3Char"/>
    <w:rsid w:val="003353EE"/>
    <w:pPr>
      <w:spacing w:after="120"/>
      <w:ind w:left="283"/>
    </w:pPr>
    <w:rPr>
      <w:sz w:val="16"/>
      <w:szCs w:val="16"/>
    </w:rPr>
  </w:style>
  <w:style w:type="character" w:customStyle="1" w:styleId="Recuodecorpodetexto3Char">
    <w:name w:val="Recuo de corpo de texto 3 Char"/>
    <w:basedOn w:val="Fontepargpadro"/>
    <w:link w:val="Recuodecorpodetexto3"/>
    <w:rsid w:val="003353EE"/>
    <w:rPr>
      <w:rFonts w:ascii="Tahoma" w:hAnsi="Tahoma"/>
      <w:sz w:val="16"/>
      <w:szCs w:val="16"/>
      <w:lang w:eastAsia="en-US"/>
    </w:rPr>
  </w:style>
  <w:style w:type="paragraph" w:styleId="Corpodetexto2">
    <w:name w:val="Body Text 2"/>
    <w:basedOn w:val="Normal"/>
    <w:link w:val="Corpodetexto2Char"/>
    <w:rsid w:val="003353EE"/>
    <w:pPr>
      <w:spacing w:after="120" w:line="480" w:lineRule="auto"/>
    </w:pPr>
  </w:style>
  <w:style w:type="character" w:customStyle="1" w:styleId="Corpodetexto2Char">
    <w:name w:val="Corpo de texto 2 Char"/>
    <w:basedOn w:val="Fontepargpadro"/>
    <w:link w:val="Corpodetexto2"/>
    <w:rsid w:val="003353EE"/>
    <w:rPr>
      <w:rFonts w:ascii="Tahoma" w:hAnsi="Tahoma"/>
      <w:szCs w:val="24"/>
      <w:lang w:eastAsia="en-US"/>
    </w:rPr>
  </w:style>
  <w:style w:type="character" w:styleId="Refdecomentrio">
    <w:name w:val="annotation reference"/>
    <w:basedOn w:val="Fontepargpadro"/>
    <w:rsid w:val="00417437"/>
    <w:rPr>
      <w:sz w:val="16"/>
      <w:szCs w:val="16"/>
    </w:rPr>
  </w:style>
  <w:style w:type="character" w:customStyle="1" w:styleId="TextodecomentrioChar">
    <w:name w:val="Texto de comentário Char"/>
    <w:basedOn w:val="Fontepargpadro"/>
    <w:link w:val="Textodecomentrio"/>
    <w:rsid w:val="00417437"/>
    <w:rPr>
      <w:rFonts w:ascii="Tahoma" w:hAnsi="Tahoma"/>
      <w:lang w:eastAsia="en-US"/>
    </w:rPr>
  </w:style>
  <w:style w:type="paragraph" w:styleId="Reviso">
    <w:name w:val="Revision"/>
    <w:hidden/>
    <w:uiPriority w:val="99"/>
    <w:semiHidden/>
    <w:rsid w:val="000D425B"/>
    <w:rPr>
      <w:rFonts w:ascii="Tahoma" w:hAnsi="Tahoma"/>
      <w:szCs w:val="24"/>
      <w:lang w:eastAsia="en-US"/>
    </w:rPr>
  </w:style>
  <w:style w:type="character" w:customStyle="1" w:styleId="BodyCharChar">
    <w:name w:val="Body Char Char"/>
    <w:link w:val="Body"/>
    <w:rsid w:val="007F6575"/>
    <w:rPr>
      <w:rFonts w:ascii="Tahoma" w:hAnsi="Tahoma"/>
      <w:kern w:val="20"/>
      <w:szCs w:val="24"/>
      <w:lang w:eastAsia="en-US"/>
    </w:rPr>
  </w:style>
  <w:style w:type="character" w:styleId="nfase">
    <w:name w:val="Emphasis"/>
    <w:basedOn w:val="Fontepargpadro"/>
    <w:qFormat/>
    <w:rsid w:val="007F6575"/>
    <w:rPr>
      <w:i/>
      <w:iCs/>
    </w:rPr>
  </w:style>
  <w:style w:type="character" w:customStyle="1" w:styleId="TextodenotaderodapChar">
    <w:name w:val="Texto de nota de rodapé Char"/>
    <w:basedOn w:val="Fontepargpadro"/>
    <w:link w:val="Textodenotaderodap"/>
    <w:rsid w:val="003D491D"/>
    <w:rPr>
      <w:rFonts w:ascii="Tahoma" w:hAnsi="Tahoma"/>
      <w:kern w:val="20"/>
      <w:sz w:val="16"/>
      <w:lang w:eastAsia="en-US"/>
    </w:rPr>
  </w:style>
  <w:style w:type="paragraph" w:styleId="Assuntodocomentrio">
    <w:name w:val="annotation subject"/>
    <w:basedOn w:val="Textodecomentrio"/>
    <w:next w:val="Textodecomentrio"/>
    <w:link w:val="AssuntodocomentrioChar"/>
    <w:semiHidden/>
    <w:unhideWhenUsed/>
    <w:rsid w:val="000538FE"/>
    <w:rPr>
      <w:b/>
      <w:bCs/>
    </w:rPr>
  </w:style>
  <w:style w:type="character" w:customStyle="1" w:styleId="AssuntodocomentrioChar">
    <w:name w:val="Assunto do comentário Char"/>
    <w:basedOn w:val="TextodecomentrioChar"/>
    <w:link w:val="Assuntodocomentrio"/>
    <w:semiHidden/>
    <w:rsid w:val="000538FE"/>
    <w:rPr>
      <w:rFonts w:ascii="Tahoma" w:hAnsi="Tahoma"/>
      <w:b/>
      <w:bCs/>
      <w:lang w:eastAsia="en-US"/>
    </w:rPr>
  </w:style>
  <w:style w:type="paragraph" w:customStyle="1" w:styleId="FooterReference">
    <w:name w:val="Footer Reference"/>
    <w:basedOn w:val="Ttulo"/>
    <w:link w:val="FooterReferenceChar"/>
    <w:semiHidden/>
    <w:rsid w:val="00145118"/>
    <w:pPr>
      <w:tabs>
        <w:tab w:val="left" w:pos="468"/>
      </w:tabs>
      <w:spacing w:before="0" w:after="140" w:line="286" w:lineRule="auto"/>
      <w:jc w:val="left"/>
    </w:pPr>
    <w:rPr>
      <w:b w:val="0"/>
      <w:sz w:val="16"/>
    </w:rPr>
  </w:style>
  <w:style w:type="character" w:customStyle="1" w:styleId="HeadChar">
    <w:name w:val="Head Char"/>
    <w:basedOn w:val="Fontepargpadro"/>
    <w:link w:val="Head"/>
    <w:rsid w:val="00145118"/>
    <w:rPr>
      <w:rFonts w:ascii="Tahoma" w:hAnsi="Tahoma"/>
      <w:b/>
      <w:kern w:val="23"/>
      <w:sz w:val="23"/>
      <w:szCs w:val="24"/>
      <w:lang w:eastAsia="en-US"/>
    </w:rPr>
  </w:style>
  <w:style w:type="character" w:customStyle="1" w:styleId="TtuloChar">
    <w:name w:val="Título Char"/>
    <w:basedOn w:val="HeadChar"/>
    <w:link w:val="Ttulo"/>
    <w:rsid w:val="00145118"/>
    <w:rPr>
      <w:rFonts w:ascii="Tahoma" w:hAnsi="Tahoma" w:cs="Arial"/>
      <w:b/>
      <w:bCs/>
      <w:kern w:val="28"/>
      <w:sz w:val="22"/>
      <w:szCs w:val="32"/>
      <w:lang w:eastAsia="en-US"/>
    </w:rPr>
  </w:style>
  <w:style w:type="character" w:customStyle="1" w:styleId="FooterReferenceChar">
    <w:name w:val="Footer Reference Char"/>
    <w:basedOn w:val="TtuloChar"/>
    <w:link w:val="FooterReference"/>
    <w:semiHidden/>
    <w:rsid w:val="00145118"/>
    <w:rPr>
      <w:rFonts w:ascii="Tahoma" w:hAnsi="Tahoma" w:cs="Arial"/>
      <w:b w:val="0"/>
      <w:bCs/>
      <w:kern w:val="28"/>
      <w:sz w:val="16"/>
      <w:szCs w:val="32"/>
      <w:lang w:eastAsia="en-US"/>
    </w:rPr>
  </w:style>
  <w:style w:type="character" w:customStyle="1" w:styleId="ui-provider">
    <w:name w:val="ui-provider"/>
    <w:basedOn w:val="Fontepargpadro"/>
    <w:rsid w:val="009D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7353948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 G E D ! 7 1 8 1 4 1 1 . 1 < / d o c u m e n t i d >  
     < s e n d e r i d > I S A B E L L A . M I R A N D A < / s e n d e r i d >  
     < s e n d e r e m a i l > I S A B E L L A . M I R A N D A @ L D R . C O M . B R < / s e n d e r e m a i l >  
     < l a s t m o d i f i e d > 2 0 2 3 - 0 5 - 1 8 T 1 5 : 5 9 : 0 0 . 0 0 0 0 0 0 0 - 0 3 : 0 0 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1 6 " ? > < p r o p e r t i e s   x m l n s = " h t t p : / / w w w . i m a n a g e . c o m / w o r k / x m l s c h e m a " >  
     < d o c u m e n t i d > S A M C U R R E N T ! 7 2 7 9 9 3 0 0 2 . 2 < / d o c u m e n t i d >  
     < s e n d e r i d > T P 0 4 7 0 9 7 < / s e n d e r i d >  
     < s e n d e r e m a i l > T S c o t t @ m a y e r b r o w n . c o m < / s e n d e r e m a i l >  
     < l a s t m o d i f i e d > 2 0 2 3 - 0 5 - 1 0 T 2 2 : 5 6 : 0 0 . 0 0 0 0 0 0 0 - 0 3 : 0 0 < / l a s t m o d i f i e d >  
     < d a t a b a s e > S A M C U R R E N T 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4B7DCA53E8078F4EBA8F54F8F70A2573" ma:contentTypeVersion="17" ma:contentTypeDescription="Crie um novo documento." ma:contentTypeScope="" ma:versionID="9d2e905d3b6f7b1db77ace44ba660ab9">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a6cdbb26b35fa7e77e3c5530d174fefb"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48DCD-FA72-4C66-B17E-72DF3F6B8418}">
  <ds:schemaRefs>
    <ds:schemaRef ds:uri="Microsoft.SharePoint.Taxonomy.ContentTypeSync"/>
  </ds:schemaRefs>
</ds:datastoreItem>
</file>

<file path=customXml/itemProps2.xml><?xml version="1.0" encoding="utf-8"?>
<ds:datastoreItem xmlns:ds="http://schemas.openxmlformats.org/officeDocument/2006/customXml" ds:itemID="{8CCF0FAF-8C9A-4E96-A471-6A2B4A296A5E}">
  <ds:schemaRefs>
    <ds:schemaRef ds:uri="http://www.imanage.com/work/xmlschema"/>
  </ds:schemaRefs>
</ds:datastoreItem>
</file>

<file path=customXml/itemProps3.xml><?xml version="1.0" encoding="utf-8"?>
<ds:datastoreItem xmlns:ds="http://schemas.openxmlformats.org/officeDocument/2006/customXml" ds:itemID="{29B2663D-A24C-492F-9D27-6F9C879048DC}">
  <ds:schemaRefs>
    <ds:schemaRef ds:uri="http://schemas.microsoft.com/sharepoint/v3/contenttype/forms"/>
  </ds:schemaRefs>
</ds:datastoreItem>
</file>

<file path=customXml/itemProps4.xml><?xml version="1.0" encoding="utf-8"?>
<ds:datastoreItem xmlns:ds="http://schemas.openxmlformats.org/officeDocument/2006/customXml" ds:itemID="{1F7B126A-4892-46B7-9F76-9C0FF4E6B4CB}">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5.xml><?xml version="1.0" encoding="utf-8"?>
<ds:datastoreItem xmlns:ds="http://schemas.openxmlformats.org/officeDocument/2006/customXml" ds:itemID="{0DCC7EA0-5118-4B67-824E-4B7234ECCCC8}">
  <ds:schemaRefs>
    <ds:schemaRef ds:uri="http://schemas.openxmlformats.org/officeDocument/2006/bibliography"/>
  </ds:schemaRefs>
</ds:datastoreItem>
</file>

<file path=customXml/itemProps6.xml><?xml version="1.0" encoding="utf-8"?>
<ds:datastoreItem xmlns:ds="http://schemas.openxmlformats.org/officeDocument/2006/customXml" ds:itemID="{5DDE85D6-87FA-492D-829B-DDC91181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43</Pages>
  <Words>7591</Words>
  <Characters>43759</Characters>
  <Application>Microsoft Office Word</Application>
  <DocSecurity>0</DocSecurity>
  <Lines>364</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Estilos LDR</vt:lpstr>
      <vt:lpstr>Estilos LDR</vt:lpstr>
    </vt:vector>
  </TitlesOfParts>
  <Company/>
  <LinksUpToDate>false</LinksUpToDate>
  <CharactersWithSpaces>51248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subject/>
  <dc:creator>Alan Rogério da Silva Torquato</dc:creator>
  <cp:keywords/>
  <dc:description/>
  <cp:lastModifiedBy>IDM</cp:lastModifiedBy>
  <cp:revision>7</cp:revision>
  <cp:lastPrinted>2019-06-12T13:43:00Z</cp:lastPrinted>
  <dcterms:created xsi:type="dcterms:W3CDTF">2023-05-17T21:38:00Z</dcterms:created>
  <dcterms:modified xsi:type="dcterms:W3CDTF">2023-05-18T18:59:00Z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ContentTypeId">
    <vt:lpwstr>0x0101004B7DCA53E8078F4EBA8F54F8F70A2573</vt:lpwstr>
  </property>
  <property fmtid="{D5CDD505-2E9C-101B-9397-08002B2CF9AE}" pid="18" name="Security Classification">
    <vt:lpwstr/>
  </property>
  <property fmtid="{D5CDD505-2E9C-101B-9397-08002B2CF9AE}" pid="19" name="iManageFooter">
    <vt:lpwstr>7181411v1</vt:lpwstr>
  </property>
</Properties>
</file>